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DE7F2" w14:textId="1BDC1256" w:rsidR="00AC209D" w:rsidRPr="00AC209D" w:rsidRDefault="00AC209D" w:rsidP="00CB5468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  <w:r w:rsidRPr="00AC209D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Influenciando a mensagem</w:t>
      </w:r>
      <w:r w:rsidR="00CB5468" w:rsidRPr="00AC209D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: </w:t>
      </w:r>
      <w:bookmarkStart w:id="0" w:name="_GoBack"/>
      <w:r w:rsidR="00421954" w:rsidRPr="00AC209D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o papel da propriedade da m</w:t>
      </w:r>
      <w:r w:rsidR="00421954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ídia na cobertura das campanhas eleitorais </w:t>
      </w:r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em 2015 na Nigéria</w:t>
      </w:r>
    </w:p>
    <w:p w14:paraId="0627DAAD" w14:textId="77777777" w:rsidR="00AC209D" w:rsidRPr="00DB5766" w:rsidRDefault="00AC209D" w:rsidP="00AC209D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41FCD552" w14:textId="77777777" w:rsidR="00D069C8" w:rsidRPr="00AC209D" w:rsidRDefault="00AC209D" w:rsidP="00AC209D">
      <w:pPr>
        <w:rPr>
          <w:rFonts w:ascii="Times New Roman" w:hAnsi="Times New Roman" w:cs="Times New Roman"/>
          <w:sz w:val="24"/>
          <w:szCs w:val="24"/>
        </w:rPr>
      </w:pPr>
      <w:r w:rsidRPr="00AC209D">
        <w:rPr>
          <w:rFonts w:ascii="Times New Roman" w:hAnsi="Times New Roman" w:cs="Times New Roman"/>
          <w:sz w:val="24"/>
          <w:szCs w:val="24"/>
        </w:rPr>
        <w:t>FATIMA I. ABUBAKRE</w:t>
      </w:r>
    </w:p>
    <w:p w14:paraId="1B9086A7" w14:textId="62033231" w:rsidR="00D069C8" w:rsidRPr="00AC209D" w:rsidRDefault="00D069C8" w:rsidP="00AC209D">
      <w:pPr>
        <w:rPr>
          <w:rFonts w:ascii="Times New Roman" w:hAnsi="Times New Roman" w:cs="Times New Roman"/>
          <w:i/>
          <w:sz w:val="24"/>
          <w:szCs w:val="24"/>
        </w:rPr>
      </w:pPr>
      <w:del w:id="1" w:author="Usuário do Windows" w:date="2017-12-18T16:29:00Z">
        <w:r w:rsidRPr="00AC209D" w:rsidDel="00B21F67">
          <w:rPr>
            <w:rFonts w:ascii="Times New Roman" w:hAnsi="Times New Roman" w:cs="Times New Roman"/>
            <w:i/>
            <w:sz w:val="24"/>
            <w:szCs w:val="24"/>
          </w:rPr>
          <w:delText>University of</w:delText>
        </w:r>
      </w:del>
      <w:ins w:id="2" w:author="Usuário do Windows" w:date="2017-12-18T16:29:00Z">
        <w:r w:rsidR="00B21F67">
          <w:rPr>
            <w:rFonts w:ascii="Times New Roman" w:hAnsi="Times New Roman" w:cs="Times New Roman"/>
            <w:i/>
            <w:sz w:val="24"/>
            <w:szCs w:val="24"/>
          </w:rPr>
          <w:t>Universidade de</w:t>
        </w:r>
      </w:ins>
      <w:r w:rsidRPr="00AC209D">
        <w:rPr>
          <w:rFonts w:ascii="Times New Roman" w:hAnsi="Times New Roman" w:cs="Times New Roman"/>
          <w:i/>
          <w:sz w:val="24"/>
          <w:szCs w:val="24"/>
        </w:rPr>
        <w:t xml:space="preserve"> Ilorin, Ilorin, </w:t>
      </w:r>
      <w:del w:id="3" w:author="Usuário do Windows" w:date="2017-12-18T16:29:00Z">
        <w:r w:rsidRPr="00AC209D" w:rsidDel="00B21F67">
          <w:rPr>
            <w:rFonts w:ascii="Times New Roman" w:hAnsi="Times New Roman" w:cs="Times New Roman"/>
            <w:i/>
            <w:sz w:val="24"/>
            <w:szCs w:val="24"/>
          </w:rPr>
          <w:delText>Nigeria</w:delText>
        </w:r>
      </w:del>
      <w:ins w:id="4" w:author="Usuário do Windows" w:date="2017-12-18T16:29:00Z">
        <w:r w:rsidR="00B21F67" w:rsidRPr="00AC209D">
          <w:rPr>
            <w:rFonts w:ascii="Times New Roman" w:hAnsi="Times New Roman" w:cs="Times New Roman"/>
            <w:i/>
            <w:sz w:val="24"/>
            <w:szCs w:val="24"/>
          </w:rPr>
          <w:t>Nig</w:t>
        </w:r>
        <w:r w:rsidR="00B21F67">
          <w:rPr>
            <w:rFonts w:ascii="Times New Roman" w:hAnsi="Times New Roman" w:cs="Times New Roman"/>
            <w:i/>
            <w:sz w:val="24"/>
            <w:szCs w:val="24"/>
          </w:rPr>
          <w:t>é</w:t>
        </w:r>
        <w:r w:rsidR="00B21F67" w:rsidRPr="00AC209D">
          <w:rPr>
            <w:rFonts w:ascii="Times New Roman" w:hAnsi="Times New Roman" w:cs="Times New Roman"/>
            <w:i/>
            <w:sz w:val="24"/>
            <w:szCs w:val="24"/>
          </w:rPr>
          <w:t>ria</w:t>
        </w:r>
      </w:ins>
    </w:p>
    <w:p w14:paraId="128A82AC" w14:textId="77777777" w:rsidR="00AC209D" w:rsidRPr="00AC209D" w:rsidRDefault="00AC209D" w:rsidP="00AC209D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AC209D">
        <w:rPr>
          <w:rFonts w:ascii="Times New Roman" w:hAnsi="Times New Roman" w:cs="Times New Roman"/>
          <w:sz w:val="24"/>
          <w:szCs w:val="24"/>
          <w:lang w:val="pt-BR"/>
        </w:rPr>
        <w:t>ORCID: 0000-0001-6765-2730.</w:t>
      </w:r>
    </w:p>
    <w:p w14:paraId="66C3B754" w14:textId="77777777" w:rsidR="00AC209D" w:rsidRPr="00AC209D" w:rsidRDefault="00AC209D" w:rsidP="00E32A9D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</w:p>
    <w:p w14:paraId="7D5D1037" w14:textId="77777777" w:rsidR="00E32A9D" w:rsidRPr="00AC209D" w:rsidDel="00AE1AE5" w:rsidRDefault="00C55A11" w:rsidP="00E32A9D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del w:id="5" w:author="Usuário do Windows" w:date="2017-12-18T13:50:00Z"/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Resumo</w:t>
      </w:r>
    </w:p>
    <w:p w14:paraId="76441419" w14:textId="0DB88CC8" w:rsidR="00AC209D" w:rsidRDefault="00AE1AE5" w:rsidP="00AE1AE5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pPrChange w:id="6" w:author="Usuário do Windows" w:date="2017-12-18T13:50:00Z">
          <w:pPr>
            <w:autoSpaceDE w:val="0"/>
            <w:autoSpaceDN w:val="0"/>
            <w:adjustRightInd w:val="0"/>
            <w:spacing w:before="100" w:beforeAutospacing="1" w:after="100" w:afterAutospacing="1" w:line="360" w:lineRule="auto"/>
            <w:jc w:val="both"/>
          </w:pPr>
        </w:pPrChange>
      </w:pPr>
      <w:ins w:id="7" w:author="Usuário do Windows" w:date="2017-12-18T13:50:00Z">
        <w:r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 xml:space="preserve">: </w:t>
        </w:r>
      </w:ins>
      <w:r w:rsidR="00AC209D" w:rsidRPr="00AC209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Este estudo se centra no papel da pro</w:t>
      </w:r>
      <w:r w:rsidR="00AC209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priedade da mídia na cobertura jornalística da</w:t>
      </w:r>
      <w:del w:id="8" w:author="Usuário do Windows" w:date="2017-12-18T16:13:00Z">
        <w:r w:rsidR="00AC209D" w:rsidDel="0054656C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>s</w:delText>
        </w:r>
      </w:del>
      <w:r w:rsidR="00AC209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eleiç</w:t>
      </w:r>
      <w:del w:id="9" w:author="Usuário do Windows" w:date="2017-12-18T16:13:00Z">
        <w:r w:rsidR="00AC209D" w:rsidDel="0054656C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>ões</w:delText>
        </w:r>
      </w:del>
      <w:ins w:id="10" w:author="Usuário do Windows" w:date="2017-12-18T16:13:00Z">
        <w:r w:rsidR="0054656C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ão</w:t>
        </w:r>
      </w:ins>
      <w:r w:rsidR="00AC209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del w:id="11" w:author="Usuário do Windows" w:date="2017-12-18T16:14:00Z">
        <w:r w:rsidR="00AC209D" w:rsidDel="0054656C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 xml:space="preserve">presidenciais </w:delText>
        </w:r>
      </w:del>
      <w:ins w:id="12" w:author="Usuário do Windows" w:date="2017-12-18T16:14:00Z">
        <w:r w:rsidR="0054656C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presidencia</w:t>
        </w:r>
        <w:r w:rsidR="0054656C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l</w:t>
        </w:r>
        <w:r w:rsidR="0054656C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 xml:space="preserve"> </w:t>
        </w:r>
      </w:ins>
      <w:r w:rsidR="00AC209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de 2015 na Nigéria. Por meio de análise de conteúdo, seu objetivo é identificar os temas e examinar os direcionamentos dos itens noticiosos relacionados à cobertura da campanha ente os dois principais partidos do país – </w:t>
      </w:r>
      <w:commentRangeStart w:id="13"/>
      <w:del w:id="14" w:author="Usuário do Windows" w:date="2017-12-18T14:45:00Z">
        <w:r w:rsidR="00E32A9D" w:rsidRPr="00AC209D" w:rsidDel="00907542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>Peoples’ Democratic Party</w:delText>
        </w:r>
      </w:del>
      <w:ins w:id="15" w:author="Usuário do Windows" w:date="2017-12-18T14:45:00Z">
        <w:r w:rsidR="00907542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People’s Democratic Party</w:t>
        </w:r>
      </w:ins>
      <w:r w:rsidR="00E32A9D" w:rsidRPr="00AC209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commentRangeEnd w:id="13"/>
      <w:r w:rsidR="00907542">
        <w:rPr>
          <w:rStyle w:val="Refdecomentrio"/>
        </w:rPr>
        <w:commentReference w:id="13"/>
      </w:r>
      <w:r w:rsidR="00E32A9D" w:rsidRPr="00AC209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(PDP) </w:t>
      </w:r>
      <w:r w:rsidR="00AC209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 o</w:t>
      </w:r>
      <w:r w:rsidR="00E32A9D" w:rsidRPr="00AC209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All Progressives Congress (APC) </w:t>
      </w:r>
      <w:r w:rsidR="00AC209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– e que foram publicados entre janeiro e março de 2015 nos jornais </w:t>
      </w:r>
      <w:r w:rsidR="00E32A9D" w:rsidRPr="00AC209D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The Nation</w:t>
      </w:r>
      <w:r w:rsidR="00E32A9D" w:rsidRPr="00AC209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AC209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</w:t>
      </w:r>
      <w:r w:rsidR="00E32A9D" w:rsidRPr="00AC209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E32A9D" w:rsidRPr="00AC209D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Nigerian Tribune</w:t>
      </w:r>
      <w:r w:rsidR="00AC209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. Os resultados estudo apontam para os vieses na cobertura, marcada por incidentes de objetividade e de equilíbrio, e mostram que os dois jornais analisados refletem os direcionamentos políticos de seus respectivos proprietários. </w:t>
      </w:r>
    </w:p>
    <w:p w14:paraId="2CC408AE" w14:textId="77777777" w:rsidR="00DB7510" w:rsidRPr="008D1090" w:rsidRDefault="008D1090" w:rsidP="006429C5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8D1090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Palavras-chave</w:t>
      </w:r>
      <w:r w:rsidR="00DB7510" w:rsidRPr="008D1090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: </w:t>
      </w:r>
      <w:del w:id="16" w:author="Usuário do Windows" w:date="2017-12-18T13:49:00Z">
        <w:r w:rsidR="00AA3F0D" w:rsidRPr="008D1090" w:rsidDel="00AE1AE5">
          <w:rPr>
            <w:rFonts w:ascii="Times New Roman" w:hAnsi="Times New Roman" w:cs="Times New Roman"/>
            <w:b/>
            <w:color w:val="000000" w:themeColor="text1"/>
            <w:sz w:val="24"/>
            <w:szCs w:val="24"/>
            <w:lang w:val="pt-BR"/>
          </w:rPr>
          <w:delText xml:space="preserve">  </w:delText>
        </w:r>
        <w:r w:rsidRPr="008D1090" w:rsidDel="00AE1AE5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>M</w:delText>
        </w:r>
      </w:del>
      <w:ins w:id="17" w:author="Usuário do Windows" w:date="2017-12-18T13:49:00Z">
        <w:r w:rsidR="00AE1AE5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M</w:t>
        </w:r>
      </w:ins>
      <w:r w:rsidRPr="008D1090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ídia </w:t>
      </w:r>
      <w:del w:id="18" w:author="Usuário do Windows" w:date="2017-12-18T13:49:00Z">
        <w:r w:rsidRPr="008D1090" w:rsidDel="00AE1AE5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>Nigeriana</w:delText>
        </w:r>
      </w:del>
      <w:ins w:id="19" w:author="Usuário do Windows" w:date="2017-12-18T13:49:00Z">
        <w:r w:rsidR="00AE1AE5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n</w:t>
        </w:r>
        <w:r w:rsidR="00AE1AE5" w:rsidRPr="008D1090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igeriana</w:t>
        </w:r>
      </w:ins>
      <w:del w:id="20" w:author="Usuário do Windows" w:date="2017-12-18T13:49:00Z">
        <w:r w:rsidR="00A11AC6" w:rsidRPr="008D1090" w:rsidDel="00AE1AE5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 xml:space="preserve">, </w:delText>
        </w:r>
      </w:del>
      <w:ins w:id="21" w:author="Usuário do Windows" w:date="2017-12-18T13:49:00Z">
        <w:r w:rsidR="00AE1AE5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.</w:t>
        </w:r>
        <w:r w:rsidR="00AE1AE5" w:rsidRPr="008D1090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 xml:space="preserve"> </w:t>
        </w:r>
      </w:ins>
      <w:del w:id="22" w:author="Usuário do Windows" w:date="2017-12-18T13:49:00Z">
        <w:r w:rsidRPr="008D1090" w:rsidDel="00AE1AE5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>Propriedade</w:delText>
        </w:r>
      </w:del>
      <w:ins w:id="23" w:author="Usuário do Windows" w:date="2017-12-18T13:50:00Z">
        <w:r w:rsidR="00AE1AE5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P</w:t>
        </w:r>
      </w:ins>
      <w:ins w:id="24" w:author="Usuário do Windows" w:date="2017-12-18T13:49:00Z">
        <w:r w:rsidR="00AE1AE5" w:rsidRPr="008D1090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ropriedade</w:t>
        </w:r>
      </w:ins>
      <w:del w:id="25" w:author="Usuário do Windows" w:date="2017-12-18T13:50:00Z">
        <w:r w:rsidR="00AA3F0D" w:rsidRPr="008D1090" w:rsidDel="00AE1AE5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 xml:space="preserve">, </w:delText>
        </w:r>
      </w:del>
      <w:ins w:id="26" w:author="Usuário do Windows" w:date="2017-12-18T13:50:00Z">
        <w:r w:rsidR="00AE1AE5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.</w:t>
        </w:r>
        <w:r w:rsidR="00AE1AE5" w:rsidRPr="008D1090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 xml:space="preserve"> </w:t>
        </w:r>
      </w:ins>
      <w:del w:id="27" w:author="Usuário do Windows" w:date="2017-12-18T13:49:00Z">
        <w:r w:rsidDel="00AE1AE5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 xml:space="preserve">Eleições </w:delText>
        </w:r>
      </w:del>
      <w:ins w:id="28" w:author="Usuário do Windows" w:date="2017-12-18T13:51:00Z">
        <w:r w:rsidR="00B60763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Eleição</w:t>
        </w:r>
      </w:ins>
      <w:ins w:id="29" w:author="Usuário do Windows" w:date="2017-12-18T13:49:00Z">
        <w:r w:rsidR="00AE1AE5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 xml:space="preserve"> </w:t>
        </w:r>
      </w:ins>
      <w:del w:id="30" w:author="Usuário do Windows" w:date="2017-12-18T13:49:00Z">
        <w:r w:rsidDel="00AE1AE5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 xml:space="preserve">Presidenciais </w:delText>
        </w:r>
      </w:del>
      <w:ins w:id="31" w:author="Usuário do Windows" w:date="2017-12-18T13:49:00Z">
        <w:r w:rsidR="00AE1AE5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presidencia</w:t>
        </w:r>
      </w:ins>
      <w:ins w:id="32" w:author="Usuário do Windows" w:date="2017-12-18T13:51:00Z">
        <w:r w:rsidR="00B60763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 xml:space="preserve">l </w:t>
        </w:r>
      </w:ins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de 2015</w:t>
      </w:r>
      <w:ins w:id="33" w:author="Usuário do Windows" w:date="2017-12-18T13:50:00Z">
        <w:r w:rsidR="00AE1AE5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.</w:t>
        </w:r>
      </w:ins>
      <w:r w:rsidR="00405BF8" w:rsidRPr="008D1090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</w:p>
    <w:p w14:paraId="778DCFF4" w14:textId="77777777" w:rsidR="00CB5468" w:rsidRPr="008A0882" w:rsidRDefault="008D1090" w:rsidP="00CB5468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  <w:r w:rsidRPr="008A0882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Introdução</w:t>
      </w:r>
    </w:p>
    <w:p w14:paraId="166FAE31" w14:textId="488D9772" w:rsidR="00502226" w:rsidRPr="005525F1" w:rsidRDefault="008A0882" w:rsidP="005525F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8A088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Pesquisadores da mídia de todo o mundo est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abeleceram</w:t>
      </w:r>
      <w:r w:rsidR="00645D16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por meio de vários estudos, a interface entre a mídia e o processo político </w:t>
      </w:r>
      <w:r w:rsidR="006731C5" w:rsidRPr="008A088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(Schudson, 2002;</w:t>
      </w:r>
      <w:r w:rsidR="00BC3BAA" w:rsidRPr="008A088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McNair, 2003;</w:t>
      </w:r>
      <w:r w:rsidR="003F3824" w:rsidRPr="008A088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D91B4E" w:rsidRPr="008A088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Louw, 2005; Willis, 2007</w:t>
      </w:r>
      <w:r w:rsidR="006731C5" w:rsidRPr="008A088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)</w:t>
      </w:r>
      <w:r w:rsidR="00CB5468" w:rsidRPr="008A088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.</w:t>
      </w:r>
      <w:r w:rsidR="00F67641" w:rsidRPr="008A088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A </w:t>
      </w:r>
      <w:r w:rsidR="00990B6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mídia teria a função crítica de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prover os públicos com informação adequada para permiti</w:t>
      </w:r>
      <w:r w:rsidR="00990B6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que </w:t>
      </w:r>
      <w:del w:id="34" w:author="Usuário do Windows" w:date="2017-12-18T13:50:00Z">
        <w:r w:rsidDel="00AE1AE5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 xml:space="preserve">eles </w:delText>
        </w:r>
      </w:del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assumam não apenas o monitoramento e </w:t>
      </w:r>
      <w:r w:rsidR="00645D16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avaliação dos líderes políticos, </w:t>
      </w:r>
      <w:r w:rsidR="00990B6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990B6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de realizar escolhas baseadas em informações durante as eleições</w:t>
      </w:r>
      <w:r w:rsidR="00645D16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,</w:t>
      </w:r>
      <w:r w:rsidR="00990B6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mas também em outras ocasiões. Nesse sentido, o marco da campanha eleitoral de 2015 na Nigéria poderia ser associado a um manancial capaz de prover os cidadãos com ricas fontes de conhecimento político, de informação e de reportagens noticiosas sobre os partidos políticos</w:t>
      </w:r>
      <w:del w:id="35" w:author="Usuário do Windows" w:date="2017-12-18T13:50:00Z">
        <w:r w:rsidR="00990B68" w:rsidDel="00AE1AE5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 xml:space="preserve">, </w:delText>
        </w:r>
      </w:del>
      <w:ins w:id="36" w:author="Usuário do Windows" w:date="2017-12-18T13:50:00Z">
        <w:r w:rsidR="00AE1AE5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 xml:space="preserve"> e </w:t>
        </w:r>
      </w:ins>
      <w:r w:rsidR="00990B6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seus candidatos. </w:t>
      </w:r>
      <w:r w:rsidR="00990B68" w:rsidRPr="00990B6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Ao serem inundados com a propaganda </w:t>
      </w:r>
      <w:r w:rsidR="00C55A1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política, predições, </w:t>
      </w:r>
      <w:r w:rsidR="00990B68" w:rsidRPr="00990B6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pesquisas de opini</w:t>
      </w:r>
      <w:r w:rsidR="00990B6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ão, entre outros, os eleitores teriam condições de tomar decisões informadas tanto no sentido da </w:t>
      </w:r>
      <w:r w:rsidR="00990B68" w:rsidRPr="00645D16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“Mudança”</w:t>
      </w:r>
      <w:r w:rsidR="00645D16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proposta</w:t>
      </w:r>
      <w:r w:rsidR="00990B6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pelo partido nigeriano </w:t>
      </w:r>
      <w:r w:rsidR="002070B9" w:rsidRPr="00990B6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All </w:t>
      </w:r>
      <w:r w:rsidR="002070B9" w:rsidRPr="00990B6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lastRenderedPageBreak/>
        <w:t>Progressives Congress (APC</w:t>
      </w:r>
      <w:r w:rsidR="002423F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– Congresso de todos os Progressistas, em tradução livre</w:t>
      </w:r>
      <w:r w:rsidR="002070B9" w:rsidRPr="00990B6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) </w:t>
      </w:r>
      <w:r w:rsidR="00990B6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ou ainda seguindo o </w:t>
      </w:r>
      <w:r w:rsidR="005525F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programa</w:t>
      </w:r>
      <w:r w:rsidR="00990B6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da </w:t>
      </w:r>
      <w:r w:rsidR="00990B68" w:rsidRPr="00AE1AE5">
        <w:rPr>
          <w:rFonts w:ascii="Times New Roman" w:hAnsi="Times New Roman" w:cs="Times New Roman"/>
          <w:color w:val="000000" w:themeColor="text1"/>
          <w:sz w:val="24"/>
          <w:szCs w:val="24"/>
          <w:lang w:val="pt-BR"/>
          <w:rPrChange w:id="37" w:author="Usuário do Windows" w:date="2017-12-18T13:50:00Z">
            <w:rPr>
              <w:rFonts w:ascii="Times New Roman" w:hAnsi="Times New Roman" w:cs="Times New Roman"/>
              <w:i/>
              <w:color w:val="000000" w:themeColor="text1"/>
              <w:sz w:val="24"/>
              <w:szCs w:val="24"/>
              <w:lang w:val="pt-BR"/>
            </w:rPr>
          </w:rPrChange>
        </w:rPr>
        <w:t>“</w:t>
      </w:r>
      <w:r w:rsidR="005525F1" w:rsidRPr="00AE1AE5">
        <w:rPr>
          <w:rFonts w:ascii="Times New Roman" w:hAnsi="Times New Roman" w:cs="Times New Roman"/>
          <w:color w:val="000000" w:themeColor="text1"/>
          <w:sz w:val="24"/>
          <w:szCs w:val="24"/>
          <w:lang w:val="pt-BR"/>
          <w:rPrChange w:id="38" w:author="Usuário do Windows" w:date="2017-12-18T13:50:00Z">
            <w:rPr>
              <w:rFonts w:ascii="Times New Roman" w:hAnsi="Times New Roman" w:cs="Times New Roman"/>
              <w:i/>
              <w:color w:val="000000" w:themeColor="text1"/>
              <w:sz w:val="24"/>
              <w:szCs w:val="24"/>
              <w:lang w:val="pt-BR"/>
            </w:rPr>
          </w:rPrChange>
        </w:rPr>
        <w:t xml:space="preserve">Agenda de </w:t>
      </w:r>
      <w:r w:rsidR="00645D16" w:rsidRPr="00AE1AE5">
        <w:rPr>
          <w:rFonts w:ascii="Times New Roman" w:hAnsi="Times New Roman" w:cs="Times New Roman"/>
          <w:color w:val="000000" w:themeColor="text1"/>
          <w:sz w:val="24"/>
          <w:szCs w:val="24"/>
          <w:lang w:val="pt-BR"/>
          <w:rPrChange w:id="39" w:author="Usuário do Windows" w:date="2017-12-18T13:50:00Z">
            <w:rPr>
              <w:rFonts w:ascii="Times New Roman" w:hAnsi="Times New Roman" w:cs="Times New Roman"/>
              <w:i/>
              <w:color w:val="000000" w:themeColor="text1"/>
              <w:sz w:val="24"/>
              <w:szCs w:val="24"/>
              <w:lang w:val="pt-BR"/>
            </w:rPr>
          </w:rPrChange>
        </w:rPr>
        <w:t>Transformações</w:t>
      </w:r>
      <w:r w:rsidR="005525F1" w:rsidRPr="00AE1AE5">
        <w:rPr>
          <w:rFonts w:ascii="Times New Roman" w:hAnsi="Times New Roman" w:cs="Times New Roman"/>
          <w:color w:val="000000" w:themeColor="text1"/>
          <w:sz w:val="24"/>
          <w:szCs w:val="24"/>
          <w:lang w:val="pt-BR"/>
          <w:rPrChange w:id="40" w:author="Usuário do Windows" w:date="2017-12-18T13:50:00Z">
            <w:rPr>
              <w:rFonts w:ascii="Times New Roman" w:hAnsi="Times New Roman" w:cs="Times New Roman"/>
              <w:i/>
              <w:color w:val="000000" w:themeColor="text1"/>
              <w:sz w:val="24"/>
              <w:szCs w:val="24"/>
              <w:lang w:val="pt-BR"/>
            </w:rPr>
          </w:rPrChange>
        </w:rPr>
        <w:t>”</w:t>
      </w:r>
      <w:r w:rsidR="005525F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do então partido no poder: </w:t>
      </w:r>
      <w:del w:id="41" w:author="Usuário do Windows" w:date="2017-12-18T14:45:00Z">
        <w:r w:rsidR="002070B9" w:rsidRPr="005525F1" w:rsidDel="00907542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>Peoples’ Democratic Party</w:delText>
        </w:r>
      </w:del>
      <w:ins w:id="42" w:author="Usuário do Windows" w:date="2017-12-18T14:45:00Z">
        <w:r w:rsidR="00907542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People’s Democratic Party</w:t>
        </w:r>
      </w:ins>
      <w:r w:rsidR="009310A0" w:rsidRPr="005525F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(PDP</w:t>
      </w:r>
      <w:r w:rsidR="002423F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– Partido Popular Democrático, em tradução livre</w:t>
      </w:r>
      <w:r w:rsidR="009310A0" w:rsidRPr="005525F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)</w:t>
      </w:r>
      <w:r w:rsidR="002070B9" w:rsidRPr="005525F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. </w:t>
      </w:r>
    </w:p>
    <w:p w14:paraId="557A4CAA" w14:textId="7AF7CAA0" w:rsidR="00C44711" w:rsidRPr="008D4E5F" w:rsidRDefault="002423F3" w:rsidP="008D4E5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2423F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Não há dúvidas de que a</w:t>
      </w:r>
      <w:del w:id="43" w:author="Usuário do Windows" w:date="2017-12-18T13:51:00Z">
        <w:r w:rsidRPr="002423F3" w:rsidDel="00B60763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>s</w:delText>
        </w:r>
      </w:del>
      <w:r w:rsidRPr="002423F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eleiç</w:t>
      </w:r>
      <w:del w:id="44" w:author="Usuário do Windows" w:date="2017-12-18T13:51:00Z">
        <w:r w:rsidDel="00B60763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>ões</w:delText>
        </w:r>
      </w:del>
      <w:ins w:id="45" w:author="Usuário do Windows" w:date="2017-12-18T13:51:00Z">
        <w:r w:rsidR="00B60763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ão</w:t>
        </w:r>
      </w:ins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del w:id="46" w:author="Usuário do Windows" w:date="2017-12-18T13:51:00Z">
        <w:r w:rsidDel="00B60763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 xml:space="preserve">presidenciais </w:delText>
        </w:r>
      </w:del>
      <w:ins w:id="47" w:author="Usuário do Windows" w:date="2017-12-18T13:51:00Z">
        <w:r w:rsidR="00B60763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 xml:space="preserve">presidencial </w:t>
        </w:r>
      </w:ins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de 2015 na Nigéria </w:t>
      </w:r>
      <w:del w:id="48" w:author="Usuário do Windows" w:date="2017-12-18T13:51:00Z">
        <w:r w:rsidDel="00B60763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 xml:space="preserve">foi </w:delText>
        </w:r>
      </w:del>
      <w:ins w:id="49" w:author="Usuário do Windows" w:date="2017-12-18T13:51:00Z">
        <w:r w:rsidR="00B60763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 xml:space="preserve">foi </w:t>
        </w:r>
      </w:ins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um divisor de águas na história do país. Isso porque “pela primeira vez</w:t>
      </w:r>
      <w:r w:rsidR="00B333A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o partido de oposição teve chances reais de tomar o poder do então partido dominante</w:t>
      </w:r>
      <w:r w:rsidR="00B333A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, 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del w:id="50" w:author="Usuário do Windows" w:date="2017-12-18T14:45:00Z">
        <w:r w:rsidRPr="002423F3" w:rsidDel="00907542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>Peoples’ Democratic Party</w:delText>
        </w:r>
      </w:del>
      <w:ins w:id="51" w:author="Usuário do Windows" w:date="2017-12-18T14:45:00Z">
        <w:r w:rsidR="00907542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People’s Democratic Party</w:t>
        </w:r>
      </w:ins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” </w:t>
      </w:r>
      <w:r w:rsidR="00660767" w:rsidRPr="002423F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(Adibe, 2015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, p. </w:t>
      </w:r>
      <w:r w:rsidR="00660767" w:rsidRPr="002423F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3)</w:t>
      </w:r>
      <w:r w:rsidR="008D4E5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no contexto de uma transição democrática iniciada em 1999 após décadas de ditadura militar. Antes da formação da APC (uma coalização dos três principais partidos de oposição regionais) em 2013, </w:t>
      </w:r>
      <w:r w:rsidR="005D0B5B" w:rsidRPr="008D4E5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Adibe</w:t>
      </w:r>
      <w:r w:rsidR="008D4E5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(2015, p.</w:t>
      </w:r>
      <w:ins w:id="52" w:author="Usuário do Windows" w:date="2017-12-18T13:51:00Z">
        <w:r w:rsidR="00B60763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 xml:space="preserve"> </w:t>
        </w:r>
      </w:ins>
      <w:r w:rsidR="008D4E5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3) destaca que os partidos de </w:t>
      </w:r>
      <w:r w:rsidR="00B333A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o</w:t>
      </w:r>
      <w:r w:rsidR="008D4E5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posição na Nigéria “eram, em sua maioria, fragmentados em correntes regionais e étnicos, impossibilitando construir uma concorrência credível, capaz de desafiar o partido dominante PPD</w:t>
      </w:r>
      <w:r w:rsidR="001D503A" w:rsidRPr="008D4E5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”</w:t>
      </w:r>
      <w:ins w:id="53" w:author="Usuário do Windows" w:date="2017-12-18T13:52:00Z">
        <w:r w:rsidR="00B60763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.</w:t>
        </w:r>
      </w:ins>
    </w:p>
    <w:p w14:paraId="4FDBFECE" w14:textId="77777777" w:rsidR="008D4E5F" w:rsidRPr="009663B4" w:rsidRDefault="008D4E5F" w:rsidP="009663B4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8D4E5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Fundamentalmente, 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atual estudo busca entender e explicar o conteúdo midiático veiculado durante a cobertura </w:t>
      </w:r>
      <w:del w:id="54" w:author="Usuário do Windows" w:date="2017-12-18T13:52:00Z">
        <w:r w:rsidDel="00B60763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>das eleições presidenciais</w:delText>
        </w:r>
      </w:del>
      <w:ins w:id="55" w:author="Usuário do Windows" w:date="2017-12-18T13:52:00Z">
        <w:r w:rsidR="00B60763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eleição presidencial</w:t>
        </w:r>
      </w:ins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de 2015 na Nigéria tendo como </w:t>
      </w:r>
      <w:r w:rsidR="00B333A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perspectiva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a forma como a propriedade da mídia influenciou o conteúdo da campanha eleitoral. Propri</w:t>
      </w:r>
      <w:r w:rsidR="00B333A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etários e responsáveis pelos me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ios de comunicação podem ser tanto o governo, indivíduos, grupos ou empresas com imensos recursos financeiros e que vão utilizar a mídia na defesa dos seus interesses, podendo ser </w:t>
      </w:r>
      <w:r w:rsidR="00B333A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os </w:t>
      </w:r>
      <w:r w:rsidR="009663B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interesses públicos, a busca por influência política ou ainda </w:t>
      </w:r>
      <w:r w:rsidR="00B333A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os </w:t>
      </w:r>
      <w:r w:rsidR="009663B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interesses comerciais. Contudo, </w:t>
      </w:r>
      <w:r w:rsidR="009663B4" w:rsidRPr="009663B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Schudson (2002) não deixa de apontar que a relação entre a propriedade da m</w:t>
      </w:r>
      <w:r w:rsidR="009663B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ídia e o tipo de cobertura noticiosa não pode ser estabelecida tão facilmente já que a interação entre os sistemas de mídia público e comercial possui cada vez mais pontos de interseção nas sociedades contemporâneas. </w:t>
      </w:r>
    </w:p>
    <w:p w14:paraId="45CB1800" w14:textId="77777777" w:rsidR="009663B4" w:rsidRPr="009663B4" w:rsidRDefault="009663B4" w:rsidP="009663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663B4">
        <w:rPr>
          <w:rFonts w:ascii="Times New Roman" w:hAnsi="Times New Roman" w:cs="Times New Roman"/>
          <w:sz w:val="24"/>
          <w:szCs w:val="24"/>
          <w:lang w:val="pt-BR"/>
        </w:rPr>
        <w:t xml:space="preserve">Popularmente chamado pela imprensa </w:t>
      </w:r>
      <w:r w:rsidR="00B333AA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9663B4">
        <w:rPr>
          <w:rFonts w:ascii="Times New Roman" w:hAnsi="Times New Roman" w:cs="Times New Roman"/>
          <w:sz w:val="24"/>
          <w:szCs w:val="24"/>
          <w:lang w:val="pt-BR"/>
        </w:rPr>
        <w:t xml:space="preserve"> o “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eixo </w:t>
      </w:r>
      <w:r w:rsidRPr="009663B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Lagos-Ibadan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”, o sudeste da Nigéria possui a mais alta concentração de veículos de mídia do país. Por isso, os dois jornais selecionados neste estudo foram o </w:t>
      </w:r>
      <w:r w:rsidR="00CB5468" w:rsidRPr="009663B4">
        <w:rPr>
          <w:rFonts w:ascii="Times New Roman" w:hAnsi="Times New Roman" w:cs="Times New Roman"/>
          <w:i/>
          <w:sz w:val="24"/>
          <w:szCs w:val="24"/>
          <w:lang w:val="pt-BR"/>
        </w:rPr>
        <w:t>Nigerian Tribune</w:t>
      </w:r>
      <w:r w:rsidR="00CB5468" w:rsidRPr="009663B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663B4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CB5468" w:rsidRPr="009663B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B5468" w:rsidRPr="009663B4">
        <w:rPr>
          <w:rFonts w:ascii="Times New Roman" w:hAnsi="Times New Roman" w:cs="Times New Roman"/>
          <w:i/>
          <w:sz w:val="24"/>
          <w:szCs w:val="24"/>
          <w:lang w:val="pt-BR"/>
        </w:rPr>
        <w:t>The Nation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, ambos localizados nessa região. </w:t>
      </w:r>
      <w:r w:rsidRPr="009663B4">
        <w:rPr>
          <w:rFonts w:ascii="Times New Roman" w:hAnsi="Times New Roman" w:cs="Times New Roman"/>
          <w:sz w:val="24"/>
          <w:szCs w:val="24"/>
          <w:lang w:val="pt-BR"/>
        </w:rPr>
        <w:t xml:space="preserve">Enquanto o </w:t>
      </w:r>
      <w:r w:rsidR="008A70BC" w:rsidRPr="009663B4">
        <w:rPr>
          <w:rFonts w:ascii="Times New Roman" w:hAnsi="Times New Roman" w:cs="Times New Roman"/>
          <w:i/>
          <w:sz w:val="24"/>
          <w:szCs w:val="24"/>
          <w:lang w:val="pt-BR"/>
        </w:rPr>
        <w:t>The Nation</w:t>
      </w:r>
      <w:r w:rsidRPr="009663B4">
        <w:rPr>
          <w:rFonts w:ascii="Times New Roman" w:hAnsi="Times New Roman" w:cs="Times New Roman"/>
          <w:sz w:val="24"/>
          <w:szCs w:val="24"/>
          <w:lang w:val="pt-BR"/>
        </w:rPr>
        <w:t xml:space="preserve"> é um jornal baseado no polo econômico do pa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ís, </w:t>
      </w:r>
      <w:r w:rsidR="008A70BC" w:rsidRPr="009663B4">
        <w:rPr>
          <w:rFonts w:ascii="Times New Roman" w:hAnsi="Times New Roman" w:cs="Times New Roman"/>
          <w:i/>
          <w:sz w:val="24"/>
          <w:szCs w:val="24"/>
          <w:lang w:val="pt-BR"/>
        </w:rPr>
        <w:t>Nigerian Tribune</w:t>
      </w:r>
      <w:r w:rsidR="008A70BC" w:rsidRPr="009663B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está localizado em </w:t>
      </w:r>
      <w:r w:rsidR="008A70BC" w:rsidRPr="009663B4">
        <w:rPr>
          <w:rFonts w:ascii="Times New Roman" w:hAnsi="Times New Roman" w:cs="Times New Roman"/>
          <w:sz w:val="24"/>
          <w:szCs w:val="24"/>
          <w:lang w:val="pt-BR"/>
        </w:rPr>
        <w:t xml:space="preserve">Ibadan, </w:t>
      </w:r>
      <w:r>
        <w:rPr>
          <w:rFonts w:ascii="Times New Roman" w:hAnsi="Times New Roman" w:cs="Times New Roman"/>
          <w:sz w:val="24"/>
          <w:szCs w:val="24"/>
          <w:lang w:val="pt-BR"/>
        </w:rPr>
        <w:t>uma das maiores cidades da Nigéria</w:t>
      </w:r>
      <w:r w:rsidR="008A70BC" w:rsidRPr="009663B4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12656A" w:rsidRPr="009663B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C6CC9" w:rsidRPr="009663B4">
        <w:rPr>
          <w:rFonts w:ascii="Times New Roman" w:hAnsi="Times New Roman" w:cs="Times New Roman"/>
          <w:sz w:val="24"/>
          <w:szCs w:val="24"/>
          <w:lang w:val="pt-BR"/>
        </w:rPr>
        <w:t>Gambo (2006</w:t>
      </w:r>
      <w:r w:rsidR="00B333AA">
        <w:rPr>
          <w:rFonts w:ascii="Times New Roman" w:hAnsi="Times New Roman" w:cs="Times New Roman"/>
          <w:sz w:val="24"/>
          <w:szCs w:val="24"/>
          <w:lang w:val="pt-BR"/>
        </w:rPr>
        <w:t>, p.</w:t>
      </w:r>
      <w:r w:rsidR="006F64C0" w:rsidRPr="009663B4">
        <w:rPr>
          <w:rFonts w:ascii="Times New Roman" w:hAnsi="Times New Roman" w:cs="Times New Roman"/>
          <w:sz w:val="24"/>
          <w:szCs w:val="24"/>
          <w:lang w:val="pt-BR"/>
        </w:rPr>
        <w:t xml:space="preserve"> 159</w:t>
      </w:r>
      <w:r w:rsidR="008C6CC9" w:rsidRPr="009663B4">
        <w:rPr>
          <w:rFonts w:ascii="Times New Roman" w:hAnsi="Times New Roman" w:cs="Times New Roman"/>
          <w:sz w:val="24"/>
          <w:szCs w:val="24"/>
          <w:lang w:val="pt-BR"/>
        </w:rPr>
        <w:t xml:space="preserve">) </w:t>
      </w:r>
      <w:r w:rsidRPr="009663B4">
        <w:rPr>
          <w:rFonts w:ascii="Times New Roman" w:hAnsi="Times New Roman" w:cs="Times New Roman"/>
          <w:sz w:val="24"/>
          <w:szCs w:val="24"/>
          <w:lang w:val="pt-BR"/>
        </w:rPr>
        <w:t xml:space="preserve">afirma que a região sudeste do país “desfruta </w:t>
      </w:r>
      <w:r w:rsidR="00B333AA">
        <w:rPr>
          <w:rFonts w:ascii="Times New Roman" w:hAnsi="Times New Roman" w:cs="Times New Roman"/>
          <w:sz w:val="24"/>
          <w:szCs w:val="24"/>
          <w:lang w:val="pt-BR"/>
        </w:rPr>
        <w:t>de um</w:t>
      </w:r>
      <w:r w:rsidRPr="009663B4">
        <w:rPr>
          <w:rFonts w:ascii="Times New Roman" w:hAnsi="Times New Roman" w:cs="Times New Roman"/>
          <w:sz w:val="24"/>
          <w:szCs w:val="24"/>
          <w:lang w:val="pt-BR"/>
        </w:rPr>
        <w:t xml:space="preserve"> qua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se monopólio de uma imprensa vibrante amplamente concentrada no eixo </w:t>
      </w:r>
      <w:r w:rsidRPr="009663B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Lagos-Ibadan</w:t>
      </w:r>
      <w:r w:rsidR="00B333A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”. De acordo com ele, “ess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es, bem como outros fatores, fazem com que a região </w:t>
      </w:r>
      <w:r w:rsidR="001244C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possua mais vozes políticas do que outras”.</w:t>
      </w:r>
    </w:p>
    <w:p w14:paraId="1B6498CF" w14:textId="77777777" w:rsidR="001244C8" w:rsidRPr="001244C8" w:rsidRDefault="001244C8" w:rsidP="001244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244C8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O conteúdo da mídia é influenciado por fatores </w:t>
      </w:r>
      <w:r>
        <w:rPr>
          <w:rFonts w:ascii="Times New Roman" w:hAnsi="Times New Roman" w:cs="Times New Roman"/>
          <w:sz w:val="24"/>
          <w:szCs w:val="24"/>
          <w:lang w:val="pt-BR"/>
        </w:rPr>
        <w:t>polí</w:t>
      </w:r>
      <w:r w:rsidRPr="001244C8">
        <w:rPr>
          <w:rFonts w:ascii="Times New Roman" w:hAnsi="Times New Roman" w:cs="Times New Roman"/>
          <w:sz w:val="24"/>
          <w:szCs w:val="24"/>
          <w:lang w:val="pt-BR"/>
        </w:rPr>
        <w:t xml:space="preserve">ticos e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econômicos que possuem implicações diretas no processo eleitoral. Os fatores políticos fazem referência à independência editorial e ao conteúdo da mídia. </w:t>
      </w:r>
      <w:r w:rsidRPr="001244C8">
        <w:rPr>
          <w:rFonts w:ascii="Times New Roman" w:hAnsi="Times New Roman" w:cs="Times New Roman"/>
          <w:sz w:val="24"/>
          <w:szCs w:val="24"/>
          <w:lang w:val="pt-BR"/>
        </w:rPr>
        <w:t>Já a influência econômica refere-</w:t>
      </w:r>
      <w:r>
        <w:rPr>
          <w:rFonts w:ascii="Times New Roman" w:hAnsi="Times New Roman" w:cs="Times New Roman"/>
          <w:sz w:val="24"/>
          <w:szCs w:val="24"/>
          <w:lang w:val="pt-BR"/>
        </w:rPr>
        <w:t>se ao pap</w:t>
      </w:r>
      <w:r w:rsidR="00B333AA">
        <w:rPr>
          <w:rFonts w:ascii="Times New Roman" w:hAnsi="Times New Roman" w:cs="Times New Roman"/>
          <w:sz w:val="24"/>
          <w:szCs w:val="24"/>
          <w:lang w:val="pt-BR"/>
        </w:rPr>
        <w:t>el dos anunciantes que consiste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na força que também determina o que deve e o que não deve ser o conteúdo das mensagens midiáticas </w:t>
      </w:r>
      <w:r w:rsidR="003F7BE5" w:rsidRPr="001244C8">
        <w:rPr>
          <w:rFonts w:ascii="Times New Roman" w:hAnsi="Times New Roman" w:cs="Times New Roman"/>
          <w:sz w:val="24"/>
          <w:szCs w:val="24"/>
          <w:lang w:val="pt-BR"/>
        </w:rPr>
        <w:t>(</w:t>
      </w:r>
      <w:r w:rsidR="002A3A98" w:rsidRPr="001244C8">
        <w:rPr>
          <w:rFonts w:ascii="Times New Roman" w:hAnsi="Times New Roman" w:cs="Times New Roman"/>
          <w:sz w:val="24"/>
          <w:szCs w:val="24"/>
          <w:lang w:val="pt-BR"/>
        </w:rPr>
        <w:t xml:space="preserve">Shoemaker </w:t>
      </w:r>
      <w:r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2A3A98" w:rsidRPr="001244C8">
        <w:rPr>
          <w:rFonts w:ascii="Times New Roman" w:hAnsi="Times New Roman" w:cs="Times New Roman"/>
          <w:sz w:val="24"/>
          <w:szCs w:val="24"/>
          <w:lang w:val="pt-BR"/>
        </w:rPr>
        <w:t xml:space="preserve"> Reese, 1996;</w:t>
      </w:r>
      <w:r w:rsidR="004C3BEA" w:rsidRPr="001244C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77D05" w:rsidRPr="001244C8">
        <w:rPr>
          <w:rFonts w:ascii="Times New Roman" w:hAnsi="Times New Roman" w:cs="Times New Roman"/>
          <w:sz w:val="24"/>
          <w:szCs w:val="24"/>
          <w:lang w:val="pt-BR"/>
        </w:rPr>
        <w:t xml:space="preserve">Herman </w:t>
      </w:r>
      <w:r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777D05" w:rsidRPr="001244C8">
        <w:rPr>
          <w:rFonts w:ascii="Times New Roman" w:hAnsi="Times New Roman" w:cs="Times New Roman"/>
          <w:sz w:val="24"/>
          <w:szCs w:val="24"/>
          <w:lang w:val="pt-BR"/>
        </w:rPr>
        <w:t xml:space="preserve"> Chomsky, 2002</w:t>
      </w:r>
      <w:r w:rsidR="008502B3" w:rsidRPr="001244C8">
        <w:rPr>
          <w:rFonts w:ascii="Times New Roman" w:hAnsi="Times New Roman" w:cs="Times New Roman"/>
          <w:sz w:val="24"/>
          <w:szCs w:val="24"/>
          <w:lang w:val="pt-BR"/>
        </w:rPr>
        <w:t xml:space="preserve">; Shoemaker </w:t>
      </w:r>
      <w:r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8502B3" w:rsidRPr="001244C8">
        <w:rPr>
          <w:rFonts w:ascii="Times New Roman" w:hAnsi="Times New Roman" w:cs="Times New Roman"/>
          <w:sz w:val="24"/>
          <w:szCs w:val="24"/>
          <w:lang w:val="pt-BR"/>
        </w:rPr>
        <w:t xml:space="preserve"> Reese, </w:t>
      </w:r>
      <w:r w:rsidR="007E5AC1" w:rsidRPr="001244C8">
        <w:rPr>
          <w:rFonts w:ascii="Times New Roman" w:hAnsi="Times New Roman" w:cs="Times New Roman"/>
          <w:sz w:val="24"/>
          <w:szCs w:val="24"/>
          <w:lang w:val="pt-BR"/>
        </w:rPr>
        <w:t>2014</w:t>
      </w:r>
      <w:r w:rsidR="003F7BE5" w:rsidRPr="001244C8"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BF4DA7" w:rsidRPr="001244C8">
        <w:rPr>
          <w:rFonts w:ascii="Times New Roman" w:hAnsi="Times New Roman" w:cs="Times New Roman"/>
          <w:sz w:val="24"/>
          <w:szCs w:val="24"/>
          <w:lang w:val="pt-BR"/>
        </w:rPr>
        <w:t>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A propriedade da mídia é, dessa forma, um imperativo econômico que influencia não apenas a independência editorial da mídia mas, de forma mais geral, o </w:t>
      </w:r>
      <w:r w:rsidR="00B333AA">
        <w:rPr>
          <w:rFonts w:ascii="Times New Roman" w:hAnsi="Times New Roman" w:cs="Times New Roman"/>
          <w:sz w:val="24"/>
          <w:szCs w:val="24"/>
          <w:lang w:val="pt-BR"/>
        </w:rPr>
        <w:t xml:space="preserve">seu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conteúdo, incluindo a seleção das notícias sobre eleições. </w:t>
      </w:r>
      <w:r w:rsidRPr="001244C8">
        <w:rPr>
          <w:rFonts w:ascii="Times New Roman" w:hAnsi="Times New Roman" w:cs="Times New Roman"/>
          <w:sz w:val="24"/>
          <w:szCs w:val="24"/>
          <w:lang w:val="pt-BR"/>
        </w:rPr>
        <w:t xml:space="preserve">É por isso que </w:t>
      </w:r>
      <w:r w:rsidR="00440ACF" w:rsidRPr="001244C8">
        <w:rPr>
          <w:rFonts w:ascii="Times New Roman" w:hAnsi="Times New Roman" w:cs="Times New Roman"/>
          <w:sz w:val="24"/>
          <w:szCs w:val="24"/>
          <w:lang w:val="pt-BR"/>
        </w:rPr>
        <w:t>Lichtenberg (1990</w:t>
      </w:r>
      <w:r w:rsidRPr="001244C8">
        <w:rPr>
          <w:rFonts w:ascii="Times New Roman" w:hAnsi="Times New Roman" w:cs="Times New Roman"/>
          <w:sz w:val="24"/>
          <w:szCs w:val="24"/>
          <w:lang w:val="pt-BR"/>
        </w:rPr>
        <w:t xml:space="preserve">, p. </w:t>
      </w:r>
      <w:r w:rsidR="00296759" w:rsidRPr="001244C8">
        <w:rPr>
          <w:rFonts w:ascii="Times New Roman" w:hAnsi="Times New Roman" w:cs="Times New Roman"/>
          <w:sz w:val="24"/>
          <w:szCs w:val="24"/>
          <w:lang w:val="pt-BR"/>
        </w:rPr>
        <w:t>123</w:t>
      </w:r>
      <w:r w:rsidR="00BF4DA7" w:rsidRPr="001244C8">
        <w:rPr>
          <w:rFonts w:ascii="Times New Roman" w:hAnsi="Times New Roman" w:cs="Times New Roman"/>
          <w:sz w:val="24"/>
          <w:szCs w:val="24"/>
          <w:lang w:val="pt-BR"/>
        </w:rPr>
        <w:t>)</w:t>
      </w:r>
      <w:r w:rsidRPr="001244C8">
        <w:rPr>
          <w:rFonts w:ascii="Times New Roman" w:hAnsi="Times New Roman" w:cs="Times New Roman"/>
          <w:sz w:val="24"/>
          <w:szCs w:val="24"/>
          <w:lang w:val="pt-BR"/>
        </w:rPr>
        <w:t xml:space="preserve"> afirma que “seria </w:t>
      </w:r>
      <w:r w:rsidR="00787B5B" w:rsidRPr="001244C8">
        <w:rPr>
          <w:rFonts w:ascii="Times New Roman" w:hAnsi="Times New Roman" w:cs="Times New Roman"/>
          <w:sz w:val="24"/>
          <w:szCs w:val="24"/>
          <w:lang w:val="pt-BR"/>
        </w:rPr>
        <w:t>ingênuo</w:t>
      </w:r>
      <w:r w:rsidRPr="001244C8">
        <w:rPr>
          <w:rFonts w:ascii="Times New Roman" w:hAnsi="Times New Roman" w:cs="Times New Roman"/>
          <w:sz w:val="24"/>
          <w:szCs w:val="24"/>
          <w:lang w:val="pt-BR"/>
        </w:rPr>
        <w:t xml:space="preserve"> achar que os interesses </w:t>
      </w:r>
      <w:r w:rsidR="00787B5B" w:rsidRPr="001244C8">
        <w:rPr>
          <w:rFonts w:ascii="Times New Roman" w:hAnsi="Times New Roman" w:cs="Times New Roman"/>
          <w:sz w:val="24"/>
          <w:szCs w:val="24"/>
          <w:lang w:val="pt-BR"/>
        </w:rPr>
        <w:t>políticos</w:t>
      </w:r>
      <w:r w:rsidRPr="001244C8">
        <w:rPr>
          <w:rFonts w:ascii="Times New Roman" w:hAnsi="Times New Roman" w:cs="Times New Roman"/>
          <w:sz w:val="24"/>
          <w:szCs w:val="24"/>
          <w:lang w:val="pt-BR"/>
        </w:rPr>
        <w:t xml:space="preserve"> e econ</w:t>
      </w:r>
      <w:r>
        <w:rPr>
          <w:rFonts w:ascii="Times New Roman" w:hAnsi="Times New Roman" w:cs="Times New Roman"/>
          <w:sz w:val="24"/>
          <w:szCs w:val="24"/>
          <w:lang w:val="pt-BR"/>
        </w:rPr>
        <w:t>ômicos dessas instituições não se reflet</w:t>
      </w:r>
      <w:r w:rsidR="00787B5B">
        <w:rPr>
          <w:rFonts w:ascii="Times New Roman" w:hAnsi="Times New Roman" w:cs="Times New Roman"/>
          <w:sz w:val="24"/>
          <w:szCs w:val="24"/>
          <w:lang w:val="pt-BR"/>
        </w:rPr>
        <w:t>em nos produtos informacionais. Na medida em que eles forem refletidos, os interesses e perspectivas dos poderes terão ainda uma maior voz no fórum político”</w:t>
      </w:r>
      <w:ins w:id="56" w:author="Usuário do Windows" w:date="2017-12-18T13:54:00Z">
        <w:r w:rsidR="003C4FC8">
          <w:rPr>
            <w:rFonts w:ascii="Times New Roman" w:hAnsi="Times New Roman" w:cs="Times New Roman"/>
            <w:sz w:val="24"/>
            <w:szCs w:val="24"/>
            <w:lang w:val="pt-BR"/>
          </w:rPr>
          <w:t>.</w:t>
        </w:r>
      </w:ins>
    </w:p>
    <w:p w14:paraId="7D470ABF" w14:textId="25936870" w:rsidR="00CB5468" w:rsidRPr="00C55A11" w:rsidRDefault="00787B5B" w:rsidP="00C55A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87B5B">
        <w:rPr>
          <w:rFonts w:ascii="Times New Roman" w:hAnsi="Times New Roman" w:cs="Times New Roman"/>
          <w:sz w:val="24"/>
          <w:szCs w:val="24"/>
          <w:lang w:val="pt-BR"/>
        </w:rPr>
        <w:t>Tradicionalmente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787B5B">
        <w:rPr>
          <w:rFonts w:ascii="Times New Roman" w:hAnsi="Times New Roman" w:cs="Times New Roman"/>
          <w:sz w:val="24"/>
          <w:szCs w:val="24"/>
          <w:lang w:val="pt-BR"/>
        </w:rPr>
        <w:t xml:space="preserve">o jornal </w:t>
      </w:r>
      <w:r w:rsidRPr="00787B5B">
        <w:rPr>
          <w:rFonts w:ascii="Times New Roman" w:hAnsi="Times New Roman" w:cs="Times New Roman"/>
          <w:i/>
          <w:sz w:val="24"/>
          <w:szCs w:val="24"/>
          <w:lang w:val="pt-BR"/>
        </w:rPr>
        <w:t>Nigerian Tribune</w:t>
      </w:r>
      <w:r w:rsidRPr="00787B5B">
        <w:rPr>
          <w:rFonts w:ascii="Times New Roman" w:hAnsi="Times New Roman" w:cs="Times New Roman"/>
          <w:sz w:val="24"/>
          <w:szCs w:val="24"/>
          <w:lang w:val="pt-BR"/>
        </w:rPr>
        <w:t xml:space="preserve">, criado por </w:t>
      </w:r>
      <w:r w:rsidR="00CB5468" w:rsidRPr="00787B5B">
        <w:rPr>
          <w:rFonts w:ascii="Times New Roman" w:hAnsi="Times New Roman" w:cs="Times New Roman"/>
          <w:sz w:val="24"/>
          <w:szCs w:val="24"/>
          <w:lang w:val="pt-BR"/>
        </w:rPr>
        <w:t>Obafemi</w:t>
      </w:r>
      <w:r w:rsidR="008C1117" w:rsidRPr="00787B5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B5468" w:rsidRPr="00787B5B">
        <w:rPr>
          <w:rFonts w:ascii="Times New Roman" w:hAnsi="Times New Roman" w:cs="Times New Roman"/>
          <w:sz w:val="24"/>
          <w:szCs w:val="24"/>
          <w:lang w:val="pt-BR"/>
        </w:rPr>
        <w:t xml:space="preserve">Awolowo, </w:t>
      </w:r>
      <w:r w:rsidRPr="00787B5B">
        <w:rPr>
          <w:rFonts w:ascii="Times New Roman" w:hAnsi="Times New Roman" w:cs="Times New Roman"/>
          <w:sz w:val="24"/>
          <w:szCs w:val="24"/>
          <w:lang w:val="pt-BR"/>
        </w:rPr>
        <w:t>ex</w:t>
      </w:r>
      <w:r w:rsidR="00B333AA">
        <w:rPr>
          <w:rFonts w:ascii="Times New Roman" w:hAnsi="Times New Roman" w:cs="Times New Roman"/>
          <w:sz w:val="24"/>
          <w:szCs w:val="24"/>
          <w:lang w:val="pt-BR"/>
        </w:rPr>
        <w:t>-premier da r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egião </w:t>
      </w:r>
      <w:del w:id="57" w:author="Usuário do Windows" w:date="2017-12-18T13:54:00Z">
        <w:r w:rsidDel="003C4FC8">
          <w:rPr>
            <w:rFonts w:ascii="Times New Roman" w:hAnsi="Times New Roman" w:cs="Times New Roman"/>
            <w:sz w:val="24"/>
            <w:szCs w:val="24"/>
            <w:lang w:val="pt-BR"/>
          </w:rPr>
          <w:delText xml:space="preserve">Oeste </w:delText>
        </w:r>
      </w:del>
      <w:ins w:id="58" w:author="Usuário do Windows" w:date="2017-12-18T13:54:00Z">
        <w:r w:rsidR="003C4FC8">
          <w:rPr>
            <w:rFonts w:ascii="Times New Roman" w:hAnsi="Times New Roman" w:cs="Times New Roman"/>
            <w:sz w:val="24"/>
            <w:szCs w:val="24"/>
            <w:lang w:val="pt-BR"/>
          </w:rPr>
          <w:t xml:space="preserve">oeste </w:t>
        </w:r>
      </w:ins>
      <w:r>
        <w:rPr>
          <w:rFonts w:ascii="Times New Roman" w:hAnsi="Times New Roman" w:cs="Times New Roman"/>
          <w:sz w:val="24"/>
          <w:szCs w:val="24"/>
          <w:lang w:val="pt-BR"/>
        </w:rPr>
        <w:t xml:space="preserve">da Nigéria, </w:t>
      </w:r>
      <w:r w:rsidR="00C55A11">
        <w:rPr>
          <w:rFonts w:ascii="Times New Roman" w:hAnsi="Times New Roman" w:cs="Times New Roman"/>
          <w:sz w:val="24"/>
          <w:szCs w:val="24"/>
          <w:lang w:val="pt-BR"/>
        </w:rPr>
        <w:t>tinha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sido porta-voz da ideologia progressista</w:t>
      </w:r>
      <w:del w:id="59" w:author="Usuário do Windows" w:date="2017-12-18T13:55:00Z">
        <w:r w:rsidDel="003C4FC8">
          <w:rPr>
            <w:rFonts w:ascii="Times New Roman" w:hAnsi="Times New Roman" w:cs="Times New Roman"/>
            <w:sz w:val="24"/>
            <w:szCs w:val="24"/>
            <w:lang w:val="pt-BR"/>
          </w:rPr>
          <w:delText>s</w:delText>
        </w:r>
      </w:del>
      <w:r>
        <w:rPr>
          <w:rFonts w:ascii="Times New Roman" w:hAnsi="Times New Roman" w:cs="Times New Roman"/>
          <w:sz w:val="24"/>
          <w:szCs w:val="24"/>
          <w:lang w:val="pt-BR"/>
        </w:rPr>
        <w:t xml:space="preserve"> desde a luta pela independência do país. O veículo</w:t>
      </w:r>
      <w:r w:rsidR="00C55A11">
        <w:rPr>
          <w:rFonts w:ascii="Times New Roman" w:hAnsi="Times New Roman" w:cs="Times New Roman"/>
          <w:sz w:val="24"/>
          <w:szCs w:val="24"/>
          <w:lang w:val="pt-BR"/>
        </w:rPr>
        <w:t xml:space="preserve"> depois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tornou-se o proponente da ideologia conservadora do </w:t>
      </w:r>
      <w:del w:id="60" w:author="Usuário do Windows" w:date="2017-12-18T14:45:00Z">
        <w:r w:rsidDel="00907542">
          <w:rPr>
            <w:rFonts w:ascii="Times New Roman" w:hAnsi="Times New Roman" w:cs="Times New Roman"/>
            <w:sz w:val="24"/>
            <w:szCs w:val="24"/>
            <w:lang w:val="pt-BR"/>
          </w:rPr>
          <w:delText>People Democratic Party</w:delText>
        </w:r>
      </w:del>
      <w:ins w:id="61" w:author="Usuário do Windows" w:date="2017-12-18T14:45:00Z">
        <w:r w:rsidR="00907542">
          <w:rPr>
            <w:rFonts w:ascii="Times New Roman" w:hAnsi="Times New Roman" w:cs="Times New Roman"/>
            <w:sz w:val="24"/>
            <w:szCs w:val="24"/>
            <w:lang w:val="pt-BR"/>
          </w:rPr>
          <w:t>People’s Democratic Party</w:t>
        </w:r>
      </w:ins>
      <w:r>
        <w:rPr>
          <w:rFonts w:ascii="Times New Roman" w:hAnsi="Times New Roman" w:cs="Times New Roman"/>
          <w:sz w:val="24"/>
          <w:szCs w:val="24"/>
          <w:lang w:val="pt-BR"/>
        </w:rPr>
        <w:t xml:space="preserve"> (PDP), patrocinado pelo ex-presidente </w:t>
      </w:r>
      <w:r w:rsidR="00CB5468" w:rsidRPr="00787B5B">
        <w:rPr>
          <w:rFonts w:ascii="Times New Roman" w:hAnsi="Times New Roman" w:cs="Times New Roman"/>
          <w:sz w:val="24"/>
          <w:szCs w:val="24"/>
          <w:lang w:val="pt-BR"/>
        </w:rPr>
        <w:t>Goodluck Jonathan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nas eleições gerais de 2015. </w:t>
      </w:r>
      <w:r w:rsidR="00272CAE">
        <w:rPr>
          <w:rFonts w:ascii="Times New Roman" w:hAnsi="Times New Roman" w:cs="Times New Roman"/>
          <w:sz w:val="24"/>
          <w:szCs w:val="24"/>
          <w:lang w:val="pt-BR"/>
        </w:rPr>
        <w:t xml:space="preserve">Este </w:t>
      </w:r>
      <w:del w:id="62" w:author="Usuário do Windows" w:date="2017-12-18T13:55:00Z">
        <w:r w:rsidR="00272CAE" w:rsidDel="003C4FC8">
          <w:rPr>
            <w:rFonts w:ascii="Times New Roman" w:hAnsi="Times New Roman" w:cs="Times New Roman"/>
            <w:sz w:val="24"/>
            <w:szCs w:val="24"/>
            <w:lang w:val="pt-BR"/>
          </w:rPr>
          <w:delText xml:space="preserve">último </w:delText>
        </w:r>
      </w:del>
      <w:r w:rsidR="00272CAE">
        <w:rPr>
          <w:rFonts w:ascii="Times New Roman" w:hAnsi="Times New Roman" w:cs="Times New Roman"/>
          <w:sz w:val="24"/>
          <w:szCs w:val="24"/>
          <w:lang w:val="pt-BR"/>
        </w:rPr>
        <w:t xml:space="preserve">indicou o herdeiro do fundador do jornal e atual diretor de redação para um cargo no governo federal. </w:t>
      </w:r>
      <w:r w:rsidR="00B333AA">
        <w:rPr>
          <w:rFonts w:ascii="Times New Roman" w:hAnsi="Times New Roman" w:cs="Times New Roman"/>
          <w:sz w:val="24"/>
          <w:szCs w:val="24"/>
          <w:lang w:val="pt-BR"/>
        </w:rPr>
        <w:t xml:space="preserve">Essa situação </w:t>
      </w:r>
      <w:r w:rsidR="00272CAE" w:rsidRPr="00272CAE">
        <w:rPr>
          <w:rFonts w:ascii="Times New Roman" w:hAnsi="Times New Roman" w:cs="Times New Roman"/>
          <w:sz w:val="24"/>
          <w:szCs w:val="24"/>
          <w:lang w:val="pt-BR"/>
        </w:rPr>
        <w:t xml:space="preserve">foi </w:t>
      </w:r>
      <w:r w:rsidR="00B333AA">
        <w:rPr>
          <w:rFonts w:ascii="Times New Roman" w:hAnsi="Times New Roman" w:cs="Times New Roman"/>
          <w:sz w:val="24"/>
          <w:szCs w:val="24"/>
          <w:lang w:val="pt-BR"/>
        </w:rPr>
        <w:t>contrabalanceada</w:t>
      </w:r>
      <w:r w:rsidR="00272CAE" w:rsidRPr="00272CAE">
        <w:rPr>
          <w:rFonts w:ascii="Times New Roman" w:hAnsi="Times New Roman" w:cs="Times New Roman"/>
          <w:sz w:val="24"/>
          <w:szCs w:val="24"/>
          <w:lang w:val="pt-BR"/>
        </w:rPr>
        <w:t xml:space="preserve"> pelo </w:t>
      </w:r>
      <w:r w:rsidR="00CB5468" w:rsidRPr="00272CAE">
        <w:rPr>
          <w:rFonts w:ascii="Times New Roman" w:hAnsi="Times New Roman" w:cs="Times New Roman"/>
          <w:i/>
          <w:sz w:val="24"/>
          <w:szCs w:val="24"/>
          <w:lang w:val="pt-BR"/>
        </w:rPr>
        <w:t>The Nation</w:t>
      </w:r>
      <w:r w:rsidR="00272CAE" w:rsidRPr="00272CAE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B333AA">
        <w:rPr>
          <w:rFonts w:ascii="Times New Roman" w:hAnsi="Times New Roman" w:cs="Times New Roman"/>
          <w:sz w:val="24"/>
          <w:szCs w:val="24"/>
          <w:lang w:val="pt-BR"/>
        </w:rPr>
        <w:t xml:space="preserve">jornal </w:t>
      </w:r>
      <w:r w:rsidR="00272CAE" w:rsidRPr="00272CAE">
        <w:rPr>
          <w:rFonts w:ascii="Times New Roman" w:hAnsi="Times New Roman" w:cs="Times New Roman"/>
          <w:sz w:val="24"/>
          <w:szCs w:val="24"/>
          <w:lang w:val="pt-BR"/>
        </w:rPr>
        <w:t xml:space="preserve">criado pelo antigo governador do estado de </w:t>
      </w:r>
      <w:r w:rsidR="00CB5468" w:rsidRPr="00272CAE">
        <w:rPr>
          <w:rFonts w:ascii="Times New Roman" w:hAnsi="Times New Roman" w:cs="Times New Roman"/>
          <w:sz w:val="24"/>
          <w:szCs w:val="24"/>
          <w:lang w:val="pt-BR"/>
        </w:rPr>
        <w:t xml:space="preserve">Lagos, Bola Ahmed Tinubu, </w:t>
      </w:r>
      <w:r w:rsidR="00C55A11">
        <w:rPr>
          <w:rFonts w:ascii="Times New Roman" w:hAnsi="Times New Roman" w:cs="Times New Roman"/>
          <w:sz w:val="24"/>
          <w:szCs w:val="24"/>
          <w:lang w:val="pt-BR"/>
        </w:rPr>
        <w:t xml:space="preserve">sobrevivente entre os progressistas e um </w:t>
      </w:r>
      <w:commentRangeStart w:id="63"/>
      <w:r w:rsidR="00C55A11">
        <w:rPr>
          <w:rFonts w:ascii="Times New Roman" w:hAnsi="Times New Roman" w:cs="Times New Roman"/>
          <w:sz w:val="24"/>
          <w:szCs w:val="24"/>
          <w:lang w:val="pt-BR"/>
        </w:rPr>
        <w:t xml:space="preserve">parceiro ator </w:t>
      </w:r>
      <w:commentRangeEnd w:id="63"/>
      <w:r w:rsidR="003C4FC8">
        <w:rPr>
          <w:rStyle w:val="Refdecomentrio"/>
        </w:rPr>
        <w:commentReference w:id="63"/>
      </w:r>
      <w:r w:rsidR="00C55A11">
        <w:rPr>
          <w:rFonts w:ascii="Times New Roman" w:hAnsi="Times New Roman" w:cs="Times New Roman"/>
          <w:sz w:val="24"/>
          <w:szCs w:val="24"/>
          <w:lang w:val="pt-BR"/>
        </w:rPr>
        <w:t>importante na fusão que resultou no</w:t>
      </w:r>
      <w:r w:rsidR="00CB5468" w:rsidRPr="00C55A11">
        <w:rPr>
          <w:rFonts w:ascii="Times New Roman" w:hAnsi="Times New Roman" w:cs="Times New Roman"/>
          <w:sz w:val="24"/>
          <w:szCs w:val="24"/>
          <w:lang w:val="pt-BR"/>
        </w:rPr>
        <w:t xml:space="preserve"> All Progressives Congress (APC)</w:t>
      </w:r>
      <w:r w:rsidR="00C55A11">
        <w:rPr>
          <w:rFonts w:ascii="Times New Roman" w:hAnsi="Times New Roman" w:cs="Times New Roman"/>
          <w:sz w:val="24"/>
          <w:szCs w:val="24"/>
          <w:lang w:val="pt-BR"/>
        </w:rPr>
        <w:t xml:space="preserve">, partido que apresentou </w:t>
      </w:r>
      <w:r w:rsidR="00CB5468" w:rsidRPr="00C55A11">
        <w:rPr>
          <w:rFonts w:ascii="Times New Roman" w:hAnsi="Times New Roman" w:cs="Times New Roman"/>
          <w:sz w:val="24"/>
          <w:szCs w:val="24"/>
          <w:lang w:val="pt-BR"/>
        </w:rPr>
        <w:t>Muhammadu</w:t>
      </w:r>
      <w:r w:rsidR="0051208A" w:rsidRPr="00C55A1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B5468" w:rsidRPr="00C55A11">
        <w:rPr>
          <w:rFonts w:ascii="Times New Roman" w:hAnsi="Times New Roman" w:cs="Times New Roman"/>
          <w:sz w:val="24"/>
          <w:szCs w:val="24"/>
          <w:lang w:val="pt-BR"/>
        </w:rPr>
        <w:t>Buhari</w:t>
      </w:r>
      <w:r w:rsidR="00844234" w:rsidRPr="00C55A11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C55A11">
        <w:rPr>
          <w:rFonts w:ascii="Times New Roman" w:hAnsi="Times New Roman" w:cs="Times New Roman"/>
          <w:sz w:val="24"/>
          <w:szCs w:val="24"/>
          <w:lang w:val="pt-BR"/>
        </w:rPr>
        <w:t xml:space="preserve">militar aposentado e antigo general e chefe de estado da Nigéria </w:t>
      </w:r>
      <w:r w:rsidR="00B333AA">
        <w:rPr>
          <w:rFonts w:ascii="Times New Roman" w:hAnsi="Times New Roman" w:cs="Times New Roman"/>
          <w:sz w:val="24"/>
          <w:szCs w:val="24"/>
          <w:lang w:val="pt-BR"/>
        </w:rPr>
        <w:t xml:space="preserve">em </w:t>
      </w:r>
      <w:r w:rsidR="001E1BA9" w:rsidRPr="00C55A11">
        <w:rPr>
          <w:rFonts w:ascii="Times New Roman" w:hAnsi="Times New Roman" w:cs="Times New Roman"/>
          <w:sz w:val="24"/>
          <w:szCs w:val="24"/>
          <w:lang w:val="pt-BR"/>
        </w:rPr>
        <w:t xml:space="preserve">1984 </w:t>
      </w:r>
      <w:r w:rsidR="00C55A11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1E1BA9" w:rsidRPr="00C55A11">
        <w:rPr>
          <w:rFonts w:ascii="Times New Roman" w:hAnsi="Times New Roman" w:cs="Times New Roman"/>
          <w:sz w:val="24"/>
          <w:szCs w:val="24"/>
          <w:lang w:val="pt-BR"/>
        </w:rPr>
        <w:t xml:space="preserve"> 1985</w:t>
      </w:r>
      <w:r w:rsidR="00CB5468" w:rsidRPr="00C55A11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29744184" w14:textId="77777777" w:rsidR="00131A03" w:rsidRPr="00C55A11" w:rsidRDefault="00C55A11" w:rsidP="00131A03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  <w:r w:rsidRPr="00C55A11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Propriedade da mídia e espaço pol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ítico nigeriano </w:t>
      </w:r>
    </w:p>
    <w:p w14:paraId="6C022FCE" w14:textId="40B5FEFB" w:rsidR="009B5814" w:rsidRPr="00DB5766" w:rsidRDefault="00C55A11" w:rsidP="009B581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C55A1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Na Nigéria, a propriedade da 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ídia – impressa, audiovisual e, mais recentemente</w:t>
      </w:r>
      <w:r w:rsidR="00DB6B6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on</w:t>
      </w:r>
      <w:del w:id="64" w:author="Usuário do Windows" w:date="2017-12-18T13:56:00Z">
        <w:r w:rsidDel="00940DC4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>-</w:delText>
        </w:r>
      </w:del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line – possui origens históricas distintas. </w:t>
      </w:r>
      <w:r w:rsidRPr="00C55A1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Vários analistas concordam que o fenômeno está mais relacionado a motivos políticos do que financeiros </w:t>
      </w:r>
      <w:r w:rsidR="00275C77" w:rsidRPr="00C55A1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(Ibraheem, Ogwezzy-Ndisika </w:t>
      </w:r>
      <w:r w:rsidRPr="00C55A11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275C77" w:rsidRPr="00C55A1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Tejumaiye</w:t>
      </w:r>
      <w:r w:rsidR="006266FF" w:rsidRPr="00C55A11"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  <w:r w:rsidR="00CB3FF0" w:rsidRPr="00C55A1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6266FF" w:rsidRPr="00C55A11">
        <w:rPr>
          <w:rFonts w:ascii="Times New Roman" w:eastAsia="Times New Roman" w:hAnsi="Times New Roman" w:cs="Times New Roman"/>
          <w:sz w:val="24"/>
          <w:szCs w:val="24"/>
          <w:lang w:val="pt-BR"/>
        </w:rPr>
        <w:t>2015</w:t>
      </w:r>
      <w:r w:rsidR="00275C77" w:rsidRPr="00C55A11">
        <w:rPr>
          <w:rFonts w:ascii="Times New Roman" w:eastAsia="Times New Roman" w:hAnsi="Times New Roman" w:cs="Times New Roman"/>
          <w:sz w:val="24"/>
          <w:szCs w:val="24"/>
          <w:lang w:val="pt-BR"/>
        </w:rPr>
        <w:t>;</w:t>
      </w:r>
      <w:r w:rsidR="00CB3FF0" w:rsidRPr="00C55A1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275C77" w:rsidRPr="00C55A11">
        <w:rPr>
          <w:rFonts w:ascii="Times New Roman" w:eastAsia="Times New Roman" w:hAnsi="Times New Roman" w:cs="Times New Roman"/>
          <w:sz w:val="24"/>
          <w:szCs w:val="24"/>
          <w:lang w:val="pt-BR"/>
        </w:rPr>
        <w:t>Olisa, 2015;</w:t>
      </w:r>
      <w:r w:rsidR="00BD4505" w:rsidRPr="00C55A1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8B5A42" w:rsidRPr="00C55A11">
        <w:rPr>
          <w:rFonts w:ascii="Times New Roman" w:eastAsia="Times New Roman" w:hAnsi="Times New Roman" w:cs="Times New Roman"/>
          <w:sz w:val="24"/>
          <w:szCs w:val="24"/>
          <w:lang w:val="pt-BR"/>
        </w:rPr>
        <w:t>Chukwu, 2015</w:t>
      </w:r>
      <w:r w:rsidR="00275C77" w:rsidRPr="00C55A11">
        <w:rPr>
          <w:rFonts w:ascii="Times New Roman" w:eastAsia="Times New Roman" w:hAnsi="Times New Roman" w:cs="Times New Roman"/>
          <w:sz w:val="24"/>
          <w:szCs w:val="24"/>
          <w:lang w:val="pt-BR"/>
        </w:rPr>
        <w:t>).</w:t>
      </w:r>
      <w:r w:rsidRPr="00C55A1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9B5814" w:rsidRPr="009B5814">
        <w:rPr>
          <w:rFonts w:ascii="Times New Roman" w:eastAsia="Times New Roman" w:hAnsi="Times New Roman" w:cs="Times New Roman"/>
          <w:sz w:val="24"/>
          <w:szCs w:val="24"/>
          <w:lang w:val="pt-BR"/>
        </w:rPr>
        <w:t>Desde a</w:t>
      </w:r>
      <w:r w:rsidRPr="009B581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criação do primeiro jornal nigeriano, o</w:t>
      </w:r>
      <w:r w:rsidR="00A74AAC" w:rsidRPr="009B58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131A03" w:rsidRPr="009B5814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Iwe</w:t>
      </w:r>
      <w:r w:rsidR="00A74AAC" w:rsidRPr="009B5814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 xml:space="preserve"> </w:t>
      </w:r>
      <w:r w:rsidR="00131A03" w:rsidRPr="009B5814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Iroyin fun Awon</w:t>
      </w:r>
      <w:r w:rsidR="00A74AAC" w:rsidRPr="009B5814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 xml:space="preserve"> </w:t>
      </w:r>
      <w:r w:rsidR="00131A03" w:rsidRPr="009B5814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Ara</w:t>
      </w:r>
      <w:r w:rsidR="00A74AAC" w:rsidRPr="009B5814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 xml:space="preserve"> </w:t>
      </w:r>
      <w:r w:rsidR="00131A03" w:rsidRPr="009B5814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Egba</w:t>
      </w:r>
      <w:r w:rsidR="00A74AAC" w:rsidRPr="009B5814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 xml:space="preserve"> </w:t>
      </w:r>
      <w:r w:rsidR="00131A03" w:rsidRPr="009B5814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ati Yoruba</w:t>
      </w:r>
      <w:r w:rsidR="00131A03" w:rsidRPr="009B58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(</w:t>
      </w:r>
      <w:r w:rsidR="009B5814" w:rsidRPr="009B58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Jornal para</w:t>
      </w:r>
      <w:r w:rsidR="00131A03" w:rsidRPr="009B58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Egbas </w:t>
      </w:r>
      <w:r w:rsidR="009B5814" w:rsidRPr="009B58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</w:t>
      </w:r>
      <w:r w:rsidR="00131A03" w:rsidRPr="009B58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Yorubas), </w:t>
      </w:r>
      <w:r w:rsidR="009B5814" w:rsidRPr="009B58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pelo missionário britânico, reverendo</w:t>
      </w:r>
      <w:r w:rsidR="00131A03" w:rsidRPr="009B5814">
        <w:rPr>
          <w:rFonts w:ascii="Times New Roman" w:hAnsi="Times New Roman"/>
          <w:sz w:val="24"/>
          <w:szCs w:val="24"/>
          <w:lang w:val="pt-BR"/>
        </w:rPr>
        <w:t xml:space="preserve"> Henry Townsend </w:t>
      </w:r>
      <w:r w:rsidR="009B5814" w:rsidRPr="009B5814">
        <w:rPr>
          <w:rFonts w:ascii="Times New Roman" w:hAnsi="Times New Roman"/>
          <w:sz w:val="24"/>
          <w:szCs w:val="24"/>
          <w:lang w:val="pt-BR"/>
        </w:rPr>
        <w:t>de</w:t>
      </w:r>
      <w:r w:rsidR="00131A03" w:rsidRPr="009B5814">
        <w:rPr>
          <w:rFonts w:ascii="Times New Roman" w:hAnsi="Times New Roman"/>
          <w:sz w:val="24"/>
          <w:szCs w:val="24"/>
          <w:lang w:val="pt-BR"/>
        </w:rPr>
        <w:t xml:space="preserve"> Exeter,</w:t>
      </w:r>
      <w:r w:rsidR="004D4FAE" w:rsidRPr="009B58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9B5814" w:rsidRPr="009B58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em</w:t>
      </w:r>
      <w:r w:rsidR="004D4FAE" w:rsidRPr="009B58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9B5814" w:rsidRPr="009B58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novembro de 1859</w:t>
      </w:r>
      <w:r w:rsidR="009B58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, o papel que </w:t>
      </w:r>
      <w:ins w:id="65" w:author="Usuário do Windows" w:date="2017-12-18T13:56:00Z">
        <w:r w:rsidR="00940DC4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 xml:space="preserve">a </w:t>
        </w:r>
      </w:ins>
      <w:r w:rsidR="009B58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propriedade da </w:t>
      </w:r>
      <w:r w:rsidR="00DB6B6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mídia </w:t>
      </w:r>
      <w:r w:rsidR="009B58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possui – em termos de influência na mensagem jornalística, e consequentemente na construção da agenda de </w:t>
      </w:r>
      <w:r w:rsidR="009B58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lastRenderedPageBreak/>
        <w:t>discussão pública, algo que nos últimos anos possui um papel importante no processo político – não pode ser subestimado</w:t>
      </w:r>
      <w:r w:rsidR="00131A03" w:rsidRPr="009B58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.</w:t>
      </w:r>
      <w:r w:rsidR="003B4CC6" w:rsidRPr="009B58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131A03" w:rsidRPr="009B58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Daramola (2013</w:t>
      </w:r>
      <w:r w:rsidR="009B5814" w:rsidRPr="009B58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, p. </w:t>
      </w:r>
      <w:r w:rsidR="00131A03" w:rsidRPr="009B58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15)</w:t>
      </w:r>
      <w:r w:rsidR="00282C1C" w:rsidRPr="009B58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,</w:t>
      </w:r>
      <w:r w:rsidR="00131A03" w:rsidRPr="009B58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9B5814" w:rsidRPr="009B58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escreveu que </w:t>
      </w:r>
      <w:r w:rsidR="00131A03" w:rsidRPr="009B58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“</w:t>
      </w:r>
      <w:r w:rsidR="009B5814" w:rsidRPr="009B58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[o jornal] </w:t>
      </w:r>
      <w:r w:rsidR="00131A03" w:rsidRPr="00940DC4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  <w:rPrChange w:id="66" w:author="Usuário do Windows" w:date="2017-12-18T13:56:00Z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pt-BR"/>
            </w:rPr>
          </w:rPrChange>
        </w:rPr>
        <w:t>Iwe</w:t>
      </w:r>
      <w:r w:rsidR="003B4CC6" w:rsidRPr="00940DC4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  <w:rPrChange w:id="67" w:author="Usuário do Windows" w:date="2017-12-18T13:56:00Z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pt-BR"/>
            </w:rPr>
          </w:rPrChange>
        </w:rPr>
        <w:t xml:space="preserve"> </w:t>
      </w:r>
      <w:r w:rsidR="00131A03" w:rsidRPr="00940DC4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  <w:rPrChange w:id="68" w:author="Usuário do Windows" w:date="2017-12-18T13:56:00Z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pt-BR"/>
            </w:rPr>
          </w:rPrChange>
        </w:rPr>
        <w:t>Iroyin</w:t>
      </w:r>
      <w:r w:rsidR="00131A03" w:rsidRPr="009B58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9B5814" w:rsidRPr="009B58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foi</w:t>
      </w:r>
      <w:r w:rsidR="009B58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a principal arma do reverendo </w:t>
      </w:r>
      <w:r w:rsidR="00131A03" w:rsidRPr="009B58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Townsend</w:t>
      </w:r>
      <w:r w:rsidR="009B58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em sua ambiciosa propaganda política e manobra perspicaz de poder em </w:t>
      </w:r>
      <w:r w:rsidR="00131A03" w:rsidRPr="009B58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Egbaland”</w:t>
      </w:r>
      <w:r w:rsidR="009B58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. </w:t>
      </w:r>
      <w:r w:rsidR="009B5814" w:rsidRPr="00DB5766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Continuando essa discussão, ele aponta que:</w:t>
      </w:r>
    </w:p>
    <w:p w14:paraId="2AF0DD49" w14:textId="22342193" w:rsidR="00131A03" w:rsidRPr="00150669" w:rsidRDefault="009B5814" w:rsidP="00150669">
      <w:pPr>
        <w:autoSpaceDE w:val="0"/>
        <w:autoSpaceDN w:val="0"/>
        <w:adjustRightInd w:val="0"/>
        <w:spacing w:before="100" w:beforeAutospacing="1" w:after="100" w:afterAutospacing="1"/>
        <w:ind w:left="1152" w:right="115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9B58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Embora </w:t>
      </w:r>
      <w:r w:rsidRPr="00940DC4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  <w:rPrChange w:id="69" w:author="Usuário do Windows" w:date="2017-12-18T13:57:00Z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pt-BR"/>
            </w:rPr>
          </w:rPrChange>
        </w:rPr>
        <w:t>Iwe Iroyin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tenha começado como um jornal pequeno e provincial devotado ao evangelismo, a notícias sobre a comunidade e antiescravidão, ele teve uma influência considerável na esfera política. Ele mobilizou o sentimento pró-</w:t>
      </w:r>
      <w:r w:rsidRPr="009B58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Egba em Yorubaland contra o governo colonial em </w:t>
      </w:r>
      <w:r w:rsidR="00131A03" w:rsidRPr="009B581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Lagos.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O olhar político do jornal e sua </w:t>
      </w:r>
      <w:del w:id="70" w:author="Usuário do Windows" w:date="2017-12-18T13:58:00Z">
        <w:r w:rsidDel="00940DC4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 xml:space="preserve">capacitada </w:delText>
        </w:r>
      </w:del>
      <w:ins w:id="71" w:author="Usuário do Windows" w:date="2017-12-18T13:58:00Z">
        <w:r w:rsidR="00940DC4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 xml:space="preserve">capacidade </w:t>
        </w:r>
      </w:ins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de produzir agitação resultou em tentativas por parte da administração colonial para controlá-lo e de amordaçar sucessivos jornais. A imprensa nigeriana, </w:t>
      </w:r>
      <w:r w:rsidR="0015066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já a partir de </w:t>
      </w:r>
      <w:r w:rsidR="00150669" w:rsidRPr="00E26987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  <w:rPrChange w:id="72" w:author="Usuário do Windows" w:date="2017-12-18T13:58:00Z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pt-BR"/>
            </w:rPr>
          </w:rPrChange>
        </w:rPr>
        <w:t>Iwe Iroyin</w:t>
      </w:r>
      <w:r w:rsidR="0015066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, foi fundada como </w:t>
      </w:r>
      <w:del w:id="73" w:author="Usuário do Windows" w:date="2017-12-18T13:58:00Z">
        <w:r w:rsidR="00150669" w:rsidDel="00E26987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 xml:space="preserve">uma </w:delText>
        </w:r>
      </w:del>
      <w:r w:rsidR="0015066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imprensa nacionalista, defensora da liberdade. Foi fundada para lutar pela democracia. Isso é responsável pela psique, mentalidade e razão de ser da imprensa nigeriana já nos dias coloniais. Já naquele momento, a imprensa estava em conflito com o governo colonial e esse tipo de relação se manteve com os governos nativos até os dias de hoje </w:t>
      </w:r>
      <w:r w:rsidR="00131A03" w:rsidRPr="0015066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(Daramola, 2013</w:t>
      </w:r>
      <w:r w:rsidR="00150669" w:rsidRPr="0015066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, p.</w:t>
      </w:r>
      <w:r w:rsidR="0015066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131A03" w:rsidRPr="0015066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16). </w:t>
      </w:r>
    </w:p>
    <w:p w14:paraId="7565FF46" w14:textId="77777777" w:rsidR="002841FD" w:rsidRPr="00315010" w:rsidRDefault="00150669" w:rsidP="0031501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Do</w:t>
      </w:r>
      <w:r w:rsidRPr="0015066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período colonial à independência,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seguida das intervenções pós-militares, a imprensa nigeriana tem se manifestado abertamente em favor de causas políticas. Dito de outra forma, as instituições políticas e jornalísticas do país têm sido intimamente interconectadas. Isso também marcou as atividades de vários </w:t>
      </w:r>
      <w:r w:rsidR="000F7E3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nacionalistas nigerianos que foram também jornalistas proeminentes durante a vida. Isso inclui casos como os de </w:t>
      </w:r>
      <w:r w:rsidR="00131A03" w:rsidRPr="000F7E3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Herbert Macaulay, Nnamdi</w:t>
      </w:r>
      <w:r w:rsidR="001B5CFA" w:rsidRPr="000F7E3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131A03" w:rsidRPr="000F7E3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Azikiwe, Samuel Ladoke</w:t>
      </w:r>
      <w:r w:rsidR="001B5CFA" w:rsidRPr="000F7E3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131A03" w:rsidRPr="000F7E3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Akintola, Anthony Enahoro, </w:t>
      </w:r>
      <w:r w:rsidR="000F7E3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para mencionar alguns poucos. Assim, o antigo presidente da </w:t>
      </w:r>
      <w:r w:rsidR="000F7E3B" w:rsidRPr="000F7E3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Daily Times of Nigeria Plc</w:t>
      </w:r>
      <w:r w:rsidR="00315010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, </w:t>
      </w:r>
      <w:r w:rsidR="00131A03" w:rsidRPr="00315010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Alhaji</w:t>
      </w:r>
      <w:r w:rsidR="001B5CFA" w:rsidRPr="00315010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131A03" w:rsidRPr="00315010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Babatunde Jose, </w:t>
      </w:r>
      <w:r w:rsidR="00315010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popularmente visto como o decanto do jornalismo nigeriano, afirmou que a luta pela independência da Nigéria foi disputada e vencida nos jornais </w:t>
      </w:r>
      <w:r w:rsidR="00131A03" w:rsidRPr="00315010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(</w:t>
      </w:r>
      <w:proofErr w:type="gramStart"/>
      <w:r w:rsidR="00131A03" w:rsidRPr="00315010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Ibrahim,</w:t>
      </w:r>
      <w:r w:rsidR="00E46DD6" w:rsidRPr="00315010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Ayedun</w:t>
      </w:r>
      <w:proofErr w:type="gramEnd"/>
      <w:r w:rsidR="00E46DD6" w:rsidRPr="00315010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-Aluma </w:t>
      </w:r>
      <w:r w:rsidR="00315010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</w:t>
      </w:r>
      <w:r w:rsidR="00E46DD6" w:rsidRPr="00315010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Adewoye, 2013</w:t>
      </w:r>
      <w:r w:rsidR="00315010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apud</w:t>
      </w:r>
      <w:r w:rsidR="00E46DD6" w:rsidRPr="00315010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B45C06" w:rsidRPr="0031501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Ibraheem, Ogwezzy-Ndisika </w:t>
      </w:r>
      <w:r w:rsidR="00315010">
        <w:rPr>
          <w:rFonts w:ascii="Times New Roman" w:eastAsia="Times New Roman" w:hAnsi="Times New Roman" w:cs="Times New Roman"/>
          <w:sz w:val="24"/>
          <w:szCs w:val="24"/>
          <w:lang w:val="pt-BR"/>
        </w:rPr>
        <w:t>e Tejumaiye</w:t>
      </w:r>
      <w:del w:id="74" w:author="Usuário do Windows" w:date="2017-12-18T14:00:00Z">
        <w:r w:rsidR="00315010" w:rsidDel="006A4EE6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delText xml:space="preserve"> </w:delText>
        </w:r>
      </w:del>
      <w:r w:rsidR="0031501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r w:rsidR="00B45C06" w:rsidRPr="00315010">
        <w:rPr>
          <w:rFonts w:ascii="Times New Roman" w:eastAsia="Times New Roman" w:hAnsi="Times New Roman" w:cs="Times New Roman"/>
          <w:sz w:val="24"/>
          <w:szCs w:val="24"/>
          <w:lang w:val="pt-BR"/>
        </w:rPr>
        <w:t>2015)</w:t>
      </w:r>
      <w:r w:rsidR="00131A03" w:rsidRPr="00315010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64FF24C0" w14:textId="4400C1C0" w:rsidR="00315010" w:rsidRPr="00DB5766" w:rsidRDefault="00315010" w:rsidP="007254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1501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 retrato feito por </w:t>
      </w:r>
      <w:r w:rsidR="00E46879" w:rsidRPr="0031501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Ibraheem, Ogwezzy-Ndisika </w:t>
      </w:r>
      <w:r w:rsidRPr="00315010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E46879" w:rsidRPr="0031501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Tejumaiye (</w:t>
      </w:r>
      <w:r w:rsidR="00B652A2" w:rsidRPr="00315010">
        <w:rPr>
          <w:rFonts w:ascii="Times New Roman" w:eastAsia="Times New Roman" w:hAnsi="Times New Roman" w:cs="Times New Roman"/>
          <w:sz w:val="24"/>
          <w:szCs w:val="24"/>
          <w:lang w:val="pt-BR"/>
        </w:rPr>
        <w:t>2015</w:t>
      </w:r>
      <w:r w:rsidRPr="00315010">
        <w:rPr>
          <w:rFonts w:ascii="Times New Roman" w:eastAsia="Times New Roman" w:hAnsi="Times New Roman" w:cs="Times New Roman"/>
          <w:sz w:val="24"/>
          <w:szCs w:val="24"/>
          <w:lang w:val="pt-B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sobre a propriedade da mídia na Nigéria acredita que exist</w:t>
      </w:r>
      <w:r w:rsidR="00DB6B64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uma “concentração </w:t>
      </w:r>
      <w:r w:rsidR="00DB6B64">
        <w:rPr>
          <w:rFonts w:ascii="Times New Roman" w:eastAsia="Times New Roman" w:hAnsi="Times New Roman" w:cs="Times New Roman"/>
          <w:sz w:val="24"/>
          <w:szCs w:val="24"/>
          <w:lang w:val="pt-BR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a propriedade na parte sul de um país divi</w:t>
      </w:r>
      <w:ins w:id="75" w:author="Usuário do Windows" w:date="2017-12-18T14:00:00Z">
        <w:r w:rsidR="006A4EE6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>di</w:t>
        </w:r>
      </w:ins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do em norte-sul</w:t>
      </w:r>
      <w:ins w:id="76" w:author="Usuário do Windows" w:date="2017-12-18T14:00:00Z">
        <w:r w:rsidR="006A4EE6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>”</w:t>
        </w:r>
      </w:ins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</w:t>
      </w:r>
      <w:r w:rsidRPr="00DB5766">
        <w:rPr>
          <w:rFonts w:ascii="Times New Roman" w:eastAsia="Times New Roman" w:hAnsi="Times New Roman" w:cs="Times New Roman"/>
          <w:sz w:val="24"/>
          <w:szCs w:val="24"/>
          <w:lang w:val="pt-BR"/>
        </w:rPr>
        <w:t>Na sequência, ele afirma que:</w:t>
      </w:r>
    </w:p>
    <w:p w14:paraId="2B31D190" w14:textId="3888E0D4" w:rsidR="007254B7" w:rsidRPr="00586E4E" w:rsidRDefault="006A4EE6" w:rsidP="00586E4E">
      <w:pPr>
        <w:spacing w:before="100" w:beforeAutospacing="1" w:after="100" w:afterAutospacing="1"/>
        <w:ind w:left="454" w:right="454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ins w:id="77" w:author="Usuário do Windows" w:date="2017-12-18T14:00:00Z">
        <w:r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>(</w:t>
        </w:r>
      </w:ins>
      <w:r w:rsidR="00315010" w:rsidRPr="00315010">
        <w:rPr>
          <w:rFonts w:ascii="Times New Roman" w:eastAsia="Times New Roman" w:hAnsi="Times New Roman" w:cs="Times New Roman"/>
          <w:sz w:val="24"/>
          <w:szCs w:val="24"/>
          <w:lang w:val="pt-BR"/>
        </w:rPr>
        <w:t>…</w:t>
      </w:r>
      <w:ins w:id="78" w:author="Usuário do Windows" w:date="2017-12-18T14:00:00Z">
        <w:r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 xml:space="preserve">) </w:t>
        </w:r>
      </w:ins>
      <w:r w:rsidR="00315010" w:rsidRPr="00315010">
        <w:rPr>
          <w:rFonts w:ascii="Times New Roman" w:eastAsia="Times New Roman" w:hAnsi="Times New Roman" w:cs="Times New Roman"/>
          <w:sz w:val="24"/>
          <w:szCs w:val="24"/>
          <w:lang w:val="pt-BR"/>
        </w:rPr>
        <w:t>embora o eixo Lagos-Ibadan na zona geopolítica do sudoeste do pa</w:t>
      </w:r>
      <w:r w:rsidR="0031501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ís possua a maior concentração de veículos de mídia em termos de locação, </w:t>
      </w:r>
      <w:r w:rsidR="00586E4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 zona </w:t>
      </w:r>
      <w:r w:rsidR="00586E4E" w:rsidRPr="00315010">
        <w:rPr>
          <w:rFonts w:ascii="Times New Roman" w:eastAsia="Times New Roman" w:hAnsi="Times New Roman" w:cs="Times New Roman"/>
          <w:sz w:val="24"/>
          <w:szCs w:val="24"/>
          <w:lang w:val="pt-BR"/>
        </w:rPr>
        <w:t>geopolítica</w:t>
      </w:r>
      <w:r w:rsidR="00586E4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sul-sul (frequentemente vista como </w:t>
      </w:r>
      <w:r w:rsidR="00DB6B64">
        <w:rPr>
          <w:rFonts w:ascii="Times New Roman" w:eastAsia="Times New Roman" w:hAnsi="Times New Roman" w:cs="Times New Roman"/>
          <w:sz w:val="24"/>
          <w:szCs w:val="24"/>
          <w:lang w:val="pt-BR"/>
        </w:rPr>
        <w:t>uma região de minorias étnicas no</w:t>
      </w:r>
      <w:r w:rsidR="00586E4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cálculo político da </w:t>
      </w:r>
      <w:r w:rsidR="00586E4E">
        <w:rPr>
          <w:rFonts w:ascii="Times New Roman" w:eastAsia="Times New Roman" w:hAnsi="Times New Roman" w:cs="Times New Roman"/>
          <w:sz w:val="24"/>
          <w:szCs w:val="24"/>
          <w:lang w:val="pt-BR"/>
        </w:rPr>
        <w:lastRenderedPageBreak/>
        <w:t xml:space="preserve">Nigéria) ironicamente possui o mais número de proprietários da mídia, se considerarmos os </w:t>
      </w:r>
      <w:r w:rsidR="006D3A13">
        <w:rPr>
          <w:rFonts w:ascii="Times New Roman" w:eastAsia="Times New Roman" w:hAnsi="Times New Roman" w:cs="Times New Roman"/>
          <w:sz w:val="24"/>
          <w:szCs w:val="24"/>
          <w:lang w:val="pt-BR"/>
        </w:rPr>
        <w:t>estados</w:t>
      </w:r>
      <w:r w:rsidR="00586E4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de origem desses proprietários </w:t>
      </w:r>
      <w:r w:rsidR="007254B7" w:rsidRPr="00586E4E">
        <w:rPr>
          <w:rFonts w:ascii="Times New Roman" w:eastAsia="Times New Roman" w:hAnsi="Times New Roman" w:cs="Times New Roman"/>
          <w:sz w:val="24"/>
          <w:szCs w:val="24"/>
          <w:lang w:val="pt-BR"/>
        </w:rPr>
        <w:t>(p.</w:t>
      </w:r>
      <w:ins w:id="79" w:author="Usuário do Windows" w:date="2017-12-18T14:00:00Z">
        <w:r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 xml:space="preserve"> </w:t>
        </w:r>
      </w:ins>
      <w:r w:rsidR="007254B7" w:rsidRPr="00586E4E">
        <w:rPr>
          <w:rFonts w:ascii="Times New Roman" w:eastAsia="Times New Roman" w:hAnsi="Times New Roman" w:cs="Times New Roman"/>
          <w:sz w:val="24"/>
          <w:szCs w:val="24"/>
          <w:lang w:val="pt-BR"/>
        </w:rPr>
        <w:t>4).</w:t>
      </w:r>
    </w:p>
    <w:p w14:paraId="314145CC" w14:textId="529289AA" w:rsidR="00823A59" w:rsidRPr="00644304" w:rsidRDefault="00586E4E" w:rsidP="00644304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No caso da mídia impressa, é importante mencionar </w:t>
      </w:r>
      <w:del w:id="80" w:author="Usuário do Windows" w:date="2017-12-18T14:01:00Z">
        <w:r w:rsidDel="006A4EE6">
          <w:rPr>
            <w:rFonts w:ascii="Times New Roman" w:hAnsi="Times New Roman" w:cs="Times New Roman"/>
            <w:sz w:val="24"/>
            <w:szCs w:val="24"/>
            <w:lang w:val="pt-BR"/>
          </w:rPr>
          <w:delText xml:space="preserve">aqui </w:delText>
        </w:r>
      </w:del>
      <w:r>
        <w:rPr>
          <w:rFonts w:ascii="Times New Roman" w:hAnsi="Times New Roman" w:cs="Times New Roman"/>
          <w:sz w:val="24"/>
          <w:szCs w:val="24"/>
          <w:lang w:val="pt-BR"/>
        </w:rPr>
        <w:t>que</w:t>
      </w:r>
      <w:del w:id="81" w:author="Usuário do Windows" w:date="2017-12-18T14:01:00Z">
        <w:r w:rsidDel="006A4EE6">
          <w:rPr>
            <w:rFonts w:ascii="Times New Roman" w:hAnsi="Times New Roman" w:cs="Times New Roman"/>
            <w:sz w:val="24"/>
            <w:szCs w:val="24"/>
            <w:lang w:val="pt-BR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  <w:lang w:val="pt-BR"/>
        </w:rPr>
        <w:t xml:space="preserve"> quase todos os jornais da Nigéria</w:t>
      </w:r>
      <w:del w:id="82" w:author="Usuário do Windows" w:date="2017-12-18T14:01:00Z">
        <w:r w:rsidDel="006A4EE6">
          <w:rPr>
            <w:rFonts w:ascii="Times New Roman" w:hAnsi="Times New Roman" w:cs="Times New Roman"/>
            <w:sz w:val="24"/>
            <w:szCs w:val="24"/>
            <w:lang w:val="pt-BR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  <w:lang w:val="pt-BR"/>
        </w:rPr>
        <w:t xml:space="preserve"> começaram em associação com partidos políticos </w:t>
      </w:r>
      <w:r w:rsidR="00A45FFA" w:rsidRPr="00586E4E">
        <w:rPr>
          <w:rFonts w:ascii="Times New Roman" w:hAnsi="Times New Roman" w:cs="Times New Roman"/>
          <w:sz w:val="24"/>
          <w:szCs w:val="24"/>
          <w:lang w:val="pt-BR"/>
        </w:rPr>
        <w:t>(Olayiwola, 1991).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No início, </w:t>
      </w:r>
      <w:r w:rsidR="00FE4551">
        <w:rPr>
          <w:rFonts w:ascii="Times New Roman" w:hAnsi="Times New Roman" w:cs="Times New Roman"/>
          <w:sz w:val="24"/>
          <w:szCs w:val="24"/>
          <w:lang w:val="pt-BR"/>
        </w:rPr>
        <w:t>as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três</w:t>
      </w:r>
      <w:r w:rsidR="00FE4551">
        <w:rPr>
          <w:rFonts w:ascii="Times New Roman" w:hAnsi="Times New Roman" w:cs="Times New Roman"/>
          <w:sz w:val="24"/>
          <w:szCs w:val="24"/>
          <w:lang w:val="pt-BR"/>
        </w:rPr>
        <w:t xml:space="preserve"> maiores regiões da Nigé</w:t>
      </w:r>
      <w:r w:rsidR="006D3A13">
        <w:rPr>
          <w:rFonts w:ascii="Times New Roman" w:hAnsi="Times New Roman" w:cs="Times New Roman"/>
          <w:sz w:val="24"/>
          <w:szCs w:val="24"/>
          <w:lang w:val="pt-BR"/>
        </w:rPr>
        <w:t xml:space="preserve">ria, </w:t>
      </w:r>
      <w:del w:id="83" w:author="Usuário do Windows" w:date="2017-12-18T14:01:00Z">
        <w:r w:rsidR="006D3A13" w:rsidDel="006A4EE6">
          <w:rPr>
            <w:rFonts w:ascii="Times New Roman" w:hAnsi="Times New Roman" w:cs="Times New Roman"/>
            <w:sz w:val="24"/>
            <w:szCs w:val="24"/>
            <w:lang w:val="pt-BR"/>
          </w:rPr>
          <w:delText>Oeste</w:delText>
        </w:r>
      </w:del>
      <w:ins w:id="84" w:author="Usuário do Windows" w:date="2017-12-18T14:01:00Z">
        <w:r w:rsidR="006A4EE6">
          <w:rPr>
            <w:rFonts w:ascii="Times New Roman" w:hAnsi="Times New Roman" w:cs="Times New Roman"/>
            <w:sz w:val="24"/>
            <w:szCs w:val="24"/>
            <w:lang w:val="pt-BR"/>
          </w:rPr>
          <w:t>o</w:t>
        </w:r>
        <w:r w:rsidR="006A4EE6">
          <w:rPr>
            <w:rFonts w:ascii="Times New Roman" w:hAnsi="Times New Roman" w:cs="Times New Roman"/>
            <w:sz w:val="24"/>
            <w:szCs w:val="24"/>
            <w:lang w:val="pt-BR"/>
          </w:rPr>
          <w:t>este</w:t>
        </w:r>
      </w:ins>
      <w:r w:rsidR="006D3A13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del w:id="85" w:author="Usuário do Windows" w:date="2017-12-18T14:01:00Z">
        <w:r w:rsidR="006D3A13" w:rsidDel="006A4EE6">
          <w:rPr>
            <w:rFonts w:ascii="Times New Roman" w:hAnsi="Times New Roman" w:cs="Times New Roman"/>
            <w:sz w:val="24"/>
            <w:szCs w:val="24"/>
            <w:lang w:val="pt-BR"/>
          </w:rPr>
          <w:delText xml:space="preserve">Leste </w:delText>
        </w:r>
      </w:del>
      <w:ins w:id="86" w:author="Usuário do Windows" w:date="2017-12-18T14:01:00Z">
        <w:r w:rsidR="006A4EE6">
          <w:rPr>
            <w:rFonts w:ascii="Times New Roman" w:hAnsi="Times New Roman" w:cs="Times New Roman"/>
            <w:sz w:val="24"/>
            <w:szCs w:val="24"/>
            <w:lang w:val="pt-BR"/>
          </w:rPr>
          <w:t>l</w:t>
        </w:r>
        <w:r w:rsidR="006A4EE6">
          <w:rPr>
            <w:rFonts w:ascii="Times New Roman" w:hAnsi="Times New Roman" w:cs="Times New Roman"/>
            <w:sz w:val="24"/>
            <w:szCs w:val="24"/>
            <w:lang w:val="pt-BR"/>
          </w:rPr>
          <w:t xml:space="preserve">este </w:t>
        </w:r>
      </w:ins>
      <w:r w:rsidR="006D3A13">
        <w:rPr>
          <w:rFonts w:ascii="Times New Roman" w:hAnsi="Times New Roman" w:cs="Times New Roman"/>
          <w:sz w:val="24"/>
          <w:szCs w:val="24"/>
          <w:lang w:val="pt-BR"/>
        </w:rPr>
        <w:t xml:space="preserve">e </w:t>
      </w:r>
      <w:del w:id="87" w:author="Usuário do Windows" w:date="2017-12-18T14:01:00Z">
        <w:r w:rsidR="006D3A13" w:rsidDel="006A4EE6">
          <w:rPr>
            <w:rFonts w:ascii="Times New Roman" w:hAnsi="Times New Roman" w:cs="Times New Roman"/>
            <w:sz w:val="24"/>
            <w:szCs w:val="24"/>
            <w:lang w:val="pt-BR"/>
          </w:rPr>
          <w:delText>N</w:delText>
        </w:r>
      </w:del>
      <w:ins w:id="88" w:author="Usuário do Windows" w:date="2017-12-18T14:01:00Z">
        <w:r w:rsidR="006A4EE6">
          <w:rPr>
            <w:rFonts w:ascii="Times New Roman" w:hAnsi="Times New Roman" w:cs="Times New Roman"/>
            <w:sz w:val="24"/>
            <w:szCs w:val="24"/>
            <w:lang w:val="pt-BR"/>
          </w:rPr>
          <w:t>n</w:t>
        </w:r>
      </w:ins>
      <w:r w:rsidR="006D3A13">
        <w:rPr>
          <w:rFonts w:ascii="Times New Roman" w:hAnsi="Times New Roman" w:cs="Times New Roman"/>
          <w:sz w:val="24"/>
          <w:szCs w:val="24"/>
          <w:lang w:val="pt-BR"/>
        </w:rPr>
        <w:t>orte</w:t>
      </w:r>
      <w:ins w:id="89" w:author="Usuário do Windows" w:date="2017-12-18T14:01:00Z">
        <w:r w:rsidR="006A4EE6">
          <w:rPr>
            <w:rFonts w:ascii="Times New Roman" w:hAnsi="Times New Roman" w:cs="Times New Roman"/>
            <w:sz w:val="24"/>
            <w:szCs w:val="24"/>
            <w:lang w:val="pt-BR"/>
          </w:rPr>
          <w:t>,</w:t>
        </w:r>
      </w:ins>
      <w:r w:rsidR="006D3A13">
        <w:rPr>
          <w:rFonts w:ascii="Times New Roman" w:hAnsi="Times New Roman" w:cs="Times New Roman"/>
          <w:sz w:val="24"/>
          <w:szCs w:val="24"/>
          <w:lang w:val="pt-BR"/>
        </w:rPr>
        <w:t xml:space="preserve"> possuíam</w:t>
      </w:r>
      <w:r w:rsidR="00FE4551">
        <w:rPr>
          <w:rFonts w:ascii="Times New Roman" w:hAnsi="Times New Roman" w:cs="Times New Roman"/>
          <w:sz w:val="24"/>
          <w:szCs w:val="24"/>
          <w:lang w:val="pt-BR"/>
        </w:rPr>
        <w:t xml:space="preserve"> partidos que se utiliza</w:t>
      </w:r>
      <w:ins w:id="90" w:author="Usuário do Windows" w:date="2017-12-18T14:01:00Z">
        <w:r w:rsidR="006A4EE6">
          <w:rPr>
            <w:rFonts w:ascii="Times New Roman" w:hAnsi="Times New Roman" w:cs="Times New Roman"/>
            <w:sz w:val="24"/>
            <w:szCs w:val="24"/>
            <w:lang w:val="pt-BR"/>
          </w:rPr>
          <w:t>va</w:t>
        </w:r>
      </w:ins>
      <w:r w:rsidR="00FE4551">
        <w:rPr>
          <w:rFonts w:ascii="Times New Roman" w:hAnsi="Times New Roman" w:cs="Times New Roman"/>
          <w:sz w:val="24"/>
          <w:szCs w:val="24"/>
          <w:lang w:val="pt-BR"/>
        </w:rPr>
        <w:t xml:space="preserve">m dos jornais para objetivos políticos e para influenciar a opinião. </w:t>
      </w:r>
      <w:r w:rsidR="00FE4551" w:rsidRPr="00FE4551">
        <w:rPr>
          <w:rFonts w:ascii="Times New Roman" w:hAnsi="Times New Roman" w:cs="Times New Roman"/>
          <w:sz w:val="24"/>
          <w:szCs w:val="24"/>
          <w:lang w:val="pt-BR"/>
        </w:rPr>
        <w:t xml:space="preserve">Da mesma forma que o </w:t>
      </w:r>
      <w:r w:rsidR="00FE4551" w:rsidRPr="00FE4551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 xml:space="preserve">Nigerian Tribune </w:t>
      </w:r>
      <w:r w:rsidR="00FE4551" w:rsidRPr="00FE455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e o </w:t>
      </w:r>
      <w:r w:rsidR="00FE4551" w:rsidRPr="00FE4551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The Daily Service</w:t>
      </w:r>
      <w:r w:rsidR="00FE4551" w:rsidRPr="00FE455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foram usados para a projetação do partido </w:t>
      </w:r>
      <w:r w:rsidR="00A45FFA" w:rsidRPr="00FE455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Action Group (AG</w:t>
      </w:r>
      <w:r w:rsidR="00FE4551" w:rsidRPr="00FE455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FE455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– Grupo de Ação, em tradução livre</w:t>
      </w:r>
      <w:r w:rsidR="00A45FFA" w:rsidRPr="00FE455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)</w:t>
      </w:r>
      <w:r w:rsidR="00FE455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da região oeste</w:t>
      </w:r>
      <w:r w:rsidR="006D3A1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,</w:t>
      </w:r>
      <w:r w:rsidR="00FE455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65790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editado por</w:t>
      </w:r>
      <w:r w:rsidR="00FE455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A45FFA" w:rsidRPr="00FE455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Obafemi Awolowo </w:t>
      </w:r>
      <w:r w:rsidR="00FE455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durante o período colonial e pós-colonial na Nigéria, o </w:t>
      </w:r>
      <w:r w:rsidR="00A45FFA" w:rsidRPr="00FE4551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West African Pilot</w:t>
      </w:r>
      <w:r w:rsidR="00A45FFA" w:rsidRPr="00FE455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FE455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criado p</w:t>
      </w:r>
      <w:r w:rsidR="006D3A1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or</w:t>
      </w:r>
      <w:r w:rsidR="00A45FFA" w:rsidRPr="00FE455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Nnamdi</w:t>
      </w:r>
      <w:r w:rsidR="00AC4ACB" w:rsidRPr="00FE455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A45FFA" w:rsidRPr="00FE455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Azikiwe</w:t>
      </w:r>
      <w:r w:rsidR="00476FE4" w:rsidRPr="00FE455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, </w:t>
      </w:r>
      <w:r w:rsidR="00FE455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originário do leste do país, foi o veículo do </w:t>
      </w:r>
      <w:r w:rsidR="00A45FFA" w:rsidRPr="00FE455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National Council of Nigerian and Cameroun (NCNC</w:t>
      </w:r>
      <w:r w:rsidR="006D3A1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– Cons</w:t>
      </w:r>
      <w:r w:rsidR="00FE4551" w:rsidRPr="00FE455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elho </w:t>
      </w:r>
      <w:r w:rsidR="006D3A1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Nacional da Nigéria</w:t>
      </w:r>
      <w:r w:rsidR="00FE455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e de Cam</w:t>
      </w:r>
      <w:r w:rsidR="006D3A1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ar</w:t>
      </w:r>
      <w:r w:rsidR="00FE455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ões</w:t>
      </w:r>
      <w:r w:rsidR="006D3A1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,</w:t>
      </w:r>
      <w:r w:rsidR="00FE455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em tradução livre</w:t>
      </w:r>
      <w:r w:rsidR="00A45FFA" w:rsidRPr="00FE455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)</w:t>
      </w:r>
      <w:r w:rsidR="00FE455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, mais tarde chamado</w:t>
      </w:r>
      <w:del w:id="91" w:author="Usuário do Windows" w:date="2017-12-18T16:29:00Z">
        <w:r w:rsidR="00FE4551" w:rsidDel="00B21F67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 xml:space="preserve"> </w:delText>
        </w:r>
        <w:r w:rsidR="00A45FFA" w:rsidRPr="00FE4551" w:rsidDel="00B21F67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 xml:space="preserve"> </w:delText>
        </w:r>
      </w:del>
      <w:ins w:id="92" w:author="Usuário do Windows" w:date="2017-12-18T16:29:00Z">
        <w:r w:rsidR="00B21F67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 xml:space="preserve"> </w:t>
        </w:r>
      </w:ins>
      <w:r w:rsidR="00FE4551" w:rsidRPr="00FE455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National Council of Nigerian Citizens</w:t>
      </w:r>
      <w:r w:rsidR="00FE455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(Conselho Nacional dos Cidadãos Nigerianos). </w:t>
      </w:r>
      <w:r w:rsidR="00C534CE" w:rsidRPr="00FE455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Azikiwe</w:t>
      </w:r>
      <w:r w:rsidR="00FE4551" w:rsidRPr="00FE455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também criou os jornais </w:t>
      </w:r>
      <w:r w:rsidR="00AA0B18" w:rsidRPr="00FE4551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 xml:space="preserve">Daily Comet, </w:t>
      </w:r>
      <w:r w:rsidR="00310080" w:rsidRPr="00FE4551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Defender</w:t>
      </w:r>
      <w:r w:rsidR="00FE4551" w:rsidRPr="00FE4551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 xml:space="preserve"> </w:t>
      </w:r>
      <w:r w:rsidR="00FE4551" w:rsidRPr="00FE455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</w:t>
      </w:r>
      <w:r w:rsidR="00387A27" w:rsidRPr="00FE4551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 xml:space="preserve"> The Outlook</w:t>
      </w:r>
      <w:r w:rsidR="00FE4551" w:rsidRPr="00FE455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para </w:t>
      </w:r>
      <w:r w:rsidR="00CF79C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difundir suas visões sobre a região </w:t>
      </w:r>
      <w:r w:rsidR="00B54FF6" w:rsidRPr="00CF79C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(Oso, Odunlami </w:t>
      </w:r>
      <w:r w:rsidR="00CF79C2" w:rsidRPr="00CF79C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</w:t>
      </w:r>
      <w:r w:rsidR="00B54FF6" w:rsidRPr="00CF79C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Adaja, 2011)</w:t>
      </w:r>
      <w:r w:rsidR="00F7204E" w:rsidRPr="00CF79C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.</w:t>
      </w:r>
      <w:r w:rsidR="0064430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644304" w:rsidRPr="0064430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Já o partido </w:t>
      </w:r>
      <w:r w:rsidR="00A45FFA" w:rsidRPr="0064430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Northern Peoples’ Congress (NPC</w:t>
      </w:r>
      <w:r w:rsidR="00644304" w:rsidRPr="0064430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– Congresso das Pessoas </w:t>
      </w:r>
      <w:r w:rsidR="0064430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do Norte, em tradução livre</w:t>
      </w:r>
      <w:r w:rsidR="00A45FFA" w:rsidRPr="0064430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)</w:t>
      </w:r>
      <w:r w:rsidR="0064430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chefiado por </w:t>
      </w:r>
      <w:r w:rsidR="00A45FFA" w:rsidRPr="0064430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Ahmadu Bello </w:t>
      </w:r>
      <w:r w:rsidR="0064430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</w:t>
      </w:r>
      <w:r w:rsidR="00A45FFA" w:rsidRPr="0064430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Abubakar Tafawa Balewa </w:t>
      </w:r>
      <w:r w:rsidR="008839C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criou</w:t>
      </w:r>
      <w:r w:rsidR="0064430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o</w:t>
      </w:r>
      <w:r w:rsidR="00A45FFA" w:rsidRPr="0064430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A45FFA" w:rsidRPr="00644304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New Nigerian Newspaper</w:t>
      </w:r>
      <w:r w:rsidR="00A45FFA" w:rsidRPr="0064430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64430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para propagar seus interesses políticos nesse mesmo período. </w:t>
      </w:r>
    </w:p>
    <w:p w14:paraId="301F7DB3" w14:textId="77777777" w:rsidR="00900E9D" w:rsidRPr="0065790F" w:rsidRDefault="00644304" w:rsidP="0065790F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65790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 guerr</w:t>
      </w:r>
      <w:r w:rsidR="0065790F" w:rsidRPr="0065790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</w:t>
      </w:r>
      <w:r w:rsidRPr="0065790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entre os veículos de mídia engendrou uma piada proverbial na Nigéria quando </w:t>
      </w:r>
      <w:r w:rsidR="00A45FFA" w:rsidRPr="0065790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Nnamdi</w:t>
      </w:r>
      <w:r w:rsidR="00A559C8" w:rsidRPr="0065790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A45FFA" w:rsidRPr="0065790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Azikiwe </w:t>
      </w:r>
      <w:r w:rsidR="0065790F" w:rsidRPr="0065790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visitou</w:t>
      </w:r>
      <w:r w:rsidR="0026563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a cidade de</w:t>
      </w:r>
      <w:r w:rsidR="00A45FFA" w:rsidRPr="0065790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Helsinki</w:t>
      </w:r>
      <w:r w:rsidR="0026563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(Suécia).</w:t>
      </w:r>
      <w:r w:rsidR="00A45FFA" w:rsidRPr="0065790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26563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O</w:t>
      </w:r>
      <w:r w:rsidR="0065790F" w:rsidRPr="0065790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65790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jornal da AG, editado por </w:t>
      </w:r>
      <w:r w:rsidR="0065790F" w:rsidRPr="0065790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S.L. Akintola</w:t>
      </w:r>
      <w:r w:rsidR="0065790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ridicularizou a viagem ao reportar que </w:t>
      </w:r>
      <w:r w:rsidR="0065790F" w:rsidRPr="0065790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Azikiwe</w:t>
      </w:r>
      <w:r w:rsidR="0065790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esteve em </w:t>
      </w:r>
      <w:r w:rsidR="0065790F" w:rsidRPr="0065790F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hell sinking</w:t>
      </w:r>
      <w:r w:rsidR="0065790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. O j</w:t>
      </w:r>
      <w:r w:rsidR="0026563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ornal do </w:t>
      </w:r>
      <w:r w:rsidR="0065790F" w:rsidRPr="0065790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NCNC</w:t>
      </w:r>
      <w:r w:rsidR="0065790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replicou com outro trocadilho quando </w:t>
      </w:r>
      <w:r w:rsidR="0065790F" w:rsidRPr="0065790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Azikiwe</w:t>
      </w:r>
      <w:r w:rsidR="0026563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foi a </w:t>
      </w:r>
      <w:r w:rsidR="0065790F" w:rsidRPr="0065790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Helsinki</w:t>
      </w:r>
      <w:r w:rsidR="0065790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,</w:t>
      </w:r>
      <w:r w:rsidR="0026563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afirmando que</w:t>
      </w:r>
      <w:r w:rsidR="0065790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a zebra </w:t>
      </w:r>
      <w:r w:rsidR="0026563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tinha passado</w:t>
      </w:r>
      <w:r w:rsidR="0065790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p</w:t>
      </w:r>
      <w:r w:rsidR="0026563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ela cidade,</w:t>
      </w:r>
      <w:r w:rsidR="0065790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26563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em referência às</w:t>
      </w:r>
      <w:r w:rsidR="0065790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marcas faciais d</w:t>
      </w:r>
      <w:r w:rsidR="0026563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</w:t>
      </w:r>
      <w:r w:rsidR="0065790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A45FFA" w:rsidRPr="0065790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S.L. Akintola. </w:t>
      </w:r>
      <w:r w:rsidR="0065790F" w:rsidRPr="0065790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Esse cenário permanece no desenvolvimento politico da Nigéria como notou</w:t>
      </w:r>
      <w:r w:rsidR="00A832AB" w:rsidRPr="0065790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900E9D" w:rsidRPr="0065790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Omu (1978</w:t>
      </w:r>
      <w:r w:rsidR="0065790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, p.</w:t>
      </w:r>
      <w:r w:rsidR="00900E9D" w:rsidRPr="0065790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247) </w:t>
      </w:r>
      <w:r w:rsidR="0065790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ao dizer que</w:t>
      </w:r>
      <w:r w:rsidR="00900E9D" w:rsidRPr="0065790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:</w:t>
      </w:r>
    </w:p>
    <w:p w14:paraId="432606A8" w14:textId="298DFBDF" w:rsidR="00903FC5" w:rsidRPr="0065790F" w:rsidRDefault="006A4EE6" w:rsidP="0065790F">
      <w:pPr>
        <w:autoSpaceDE w:val="0"/>
        <w:autoSpaceDN w:val="0"/>
        <w:adjustRightInd w:val="0"/>
        <w:spacing w:before="100" w:beforeAutospacing="1" w:after="100" w:afterAutospacing="1"/>
        <w:ind w:left="1152" w:right="115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ins w:id="93" w:author="Usuário do Windows" w:date="2017-12-18T14:02:00Z">
        <w:r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(</w:t>
        </w:r>
      </w:ins>
      <w:r w:rsidR="00900E9D" w:rsidRPr="0065790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...</w:t>
      </w:r>
      <w:ins w:id="94" w:author="Usuário do Windows" w:date="2017-12-18T14:02:00Z">
        <w:r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 xml:space="preserve">) </w:t>
        </w:r>
      </w:ins>
      <w:r w:rsidR="0065790F" w:rsidRPr="0065790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o feudo do </w:t>
      </w:r>
      <w:r w:rsidR="0065790F" w:rsidRPr="0065790F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Pilot</w:t>
      </w:r>
      <w:r w:rsidR="0065790F" w:rsidRPr="0065790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e do </w:t>
      </w:r>
      <w:r w:rsidR="0065790F" w:rsidRPr="0065790F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Daily Service</w:t>
      </w:r>
      <w:r w:rsidR="0065790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, editado por </w:t>
      </w:r>
      <w:r w:rsidR="0065790F" w:rsidRPr="0065790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Ernest Ikoli (1938-1944) </w:t>
      </w:r>
      <w:r w:rsidR="0065790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e por </w:t>
      </w:r>
      <w:r w:rsidR="0065790F" w:rsidRPr="0065790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Akintola, S.L</w:t>
      </w:r>
      <w:r w:rsidR="0065790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, contribuiu para a regionalização do nacionalismo e a cristalização da tensão intergrupo e a animosidade que caracterizou os desenvolvimentos políticos por muito tempo.</w:t>
      </w:r>
      <w:r w:rsidR="00900E9D" w:rsidRPr="0065790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</w:p>
    <w:p w14:paraId="24DA3193" w14:textId="0E59B3B0" w:rsidR="009443DF" w:rsidRPr="009443DF" w:rsidRDefault="00A45FFA" w:rsidP="009443DF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5790F">
        <w:rPr>
          <w:rFonts w:ascii="Times New Roman" w:hAnsi="Times New Roman" w:cs="Times New Roman"/>
          <w:sz w:val="24"/>
          <w:szCs w:val="24"/>
          <w:lang w:val="pt-BR"/>
        </w:rPr>
        <w:t>Adesoji (201</w:t>
      </w:r>
      <w:r w:rsidR="0065790F" w:rsidRPr="0065790F">
        <w:rPr>
          <w:rFonts w:ascii="Times New Roman" w:hAnsi="Times New Roman" w:cs="Times New Roman"/>
          <w:sz w:val="24"/>
          <w:szCs w:val="24"/>
          <w:lang w:val="pt-BR"/>
        </w:rPr>
        <w:t xml:space="preserve">0, p. </w:t>
      </w:r>
      <w:r w:rsidRPr="0065790F">
        <w:rPr>
          <w:rFonts w:ascii="Times New Roman" w:hAnsi="Times New Roman" w:cs="Times New Roman"/>
          <w:sz w:val="24"/>
          <w:szCs w:val="24"/>
          <w:lang w:val="pt-BR"/>
        </w:rPr>
        <w:t>29)</w:t>
      </w:r>
      <w:r w:rsidR="00903FC5" w:rsidRPr="0065790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E1D84">
        <w:rPr>
          <w:rFonts w:ascii="Times New Roman" w:hAnsi="Times New Roman" w:cs="Times New Roman"/>
          <w:sz w:val="24"/>
          <w:szCs w:val="24"/>
          <w:lang w:val="pt-BR"/>
        </w:rPr>
        <w:t>reforça</w:t>
      </w:r>
      <w:r w:rsidR="0065790F" w:rsidRPr="0065790F">
        <w:rPr>
          <w:rFonts w:ascii="Times New Roman" w:hAnsi="Times New Roman" w:cs="Times New Roman"/>
          <w:sz w:val="24"/>
          <w:szCs w:val="24"/>
          <w:lang w:val="pt-BR"/>
        </w:rPr>
        <w:t xml:space="preserve"> essa asserção ao dizer que “</w:t>
      </w:r>
      <w:r w:rsidR="0065790F">
        <w:rPr>
          <w:rFonts w:ascii="Times New Roman" w:hAnsi="Times New Roman" w:cs="Times New Roman"/>
          <w:sz w:val="24"/>
          <w:szCs w:val="24"/>
          <w:lang w:val="pt-BR"/>
        </w:rPr>
        <w:t xml:space="preserve">da mesma forma que aconteceu com o </w:t>
      </w:r>
      <w:r w:rsidR="0065790F" w:rsidRPr="0065790F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Nigerian Tribune</w:t>
      </w:r>
      <w:r w:rsidR="0065790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de 1950 a 1980 e com o </w:t>
      </w:r>
      <w:r w:rsidR="0065790F" w:rsidRPr="0065790F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Concord</w:t>
      </w:r>
      <w:r w:rsidR="0065790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dos anos 1980 e 1990, alguns setores da imprensa tornaram-se ativamente envolvidos na polícia partidária, seja em virtude de sua propriedade ou</w:t>
      </w:r>
      <w:r w:rsidR="009443D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do uso que fazem deles ou de ambos”. </w:t>
      </w:r>
      <w:r w:rsidR="005F491A">
        <w:rPr>
          <w:rFonts w:ascii="Times New Roman" w:eastAsia="Times New Roman" w:hAnsi="Times New Roman" w:cs="Times New Roman"/>
          <w:sz w:val="24"/>
          <w:szCs w:val="24"/>
          <w:lang w:val="pt-BR"/>
        </w:rPr>
        <w:t>Reforçando</w:t>
      </w:r>
      <w:r w:rsidR="009443D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esse aspecto, Ende (2013, p. </w:t>
      </w:r>
      <w:r w:rsidR="009443DF">
        <w:rPr>
          <w:rFonts w:ascii="Times New Roman" w:eastAsia="Times New Roman" w:hAnsi="Times New Roman" w:cs="Times New Roman"/>
          <w:sz w:val="24"/>
          <w:szCs w:val="24"/>
          <w:lang w:val="pt-BR"/>
        </w:rPr>
        <w:lastRenderedPageBreak/>
        <w:t xml:space="preserve">43) explica que “há vários laços, </w:t>
      </w:r>
      <w:del w:id="95" w:author="Usuário do Windows" w:date="2017-12-18T14:03:00Z">
        <w:r w:rsidR="009443DF" w:rsidDel="006A4EE6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delText xml:space="preserve">bem </w:delText>
        </w:r>
      </w:del>
      <w:ins w:id="96" w:author="Usuário do Windows" w:date="2017-12-18T14:03:00Z">
        <w:r w:rsidR="006A4EE6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>n</w:t>
        </w:r>
        <w:r w:rsidR="006A4EE6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 xml:space="preserve">em </w:t>
        </w:r>
      </w:ins>
      <w:r w:rsidR="009443D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sempre muito claros, entre os proprietários [da mídia] e os políticos, incluindo relações com grupos partidários, tribais ou religiosos e que podem ser facilmente desenvolvidos para propósitos políticos. Assim, com o objetivo de ganhar influência e exercer controle, políticos, lideranças empresariais, e todos aqueles com recursos financeiros, frequentemente querem adquirir organizações de mídia para articular suas visões e fazer avançar seus interesses, os de seus amigos e membros do partido, enquanto buscam simultaneamente deslegitimar </w:t>
      </w:r>
      <w:commentRangeStart w:id="97"/>
      <w:r w:rsidR="009443DF">
        <w:rPr>
          <w:rFonts w:ascii="Times New Roman" w:eastAsia="Times New Roman" w:hAnsi="Times New Roman" w:cs="Times New Roman"/>
          <w:sz w:val="24"/>
          <w:szCs w:val="24"/>
          <w:lang w:val="pt-BR"/>
        </w:rPr>
        <w:t>a</w:t>
      </w:r>
      <w:commentRangeEnd w:id="97"/>
      <w:r w:rsidR="006A4EE6">
        <w:rPr>
          <w:rStyle w:val="Refdecomentrio"/>
        </w:rPr>
        <w:commentReference w:id="97"/>
      </w:r>
      <w:r w:rsidR="009443D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atacar as posições aqueles considerados oponentes ou percebidos como inimigos.</w:t>
      </w:r>
      <w:r w:rsidR="009443DF" w:rsidRPr="009443D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Chukwu (2015, p. 9) argumenta que “os proprietários da mídia emprega</w:t>
      </w:r>
      <w:r w:rsidR="009443D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m</w:t>
      </w:r>
      <w:r w:rsidR="009443DF" w:rsidRPr="009443D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seus defensores leais para </w:t>
      </w:r>
      <w:r w:rsidR="00E54E9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administrarem seus veículos de forma que os seus interesses sejam protegidos. Esses empregados, com medo de serem afastados, sucumbem a isso, em detrimento à prática do jornalismo na Nigéria”. </w:t>
      </w:r>
    </w:p>
    <w:p w14:paraId="61ACA65F" w14:textId="5AB82795" w:rsidR="00131A03" w:rsidRPr="002355C3" w:rsidRDefault="00402C20" w:rsidP="00131A03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402C20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No caso da mídia audiovisual, por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volta das </w:t>
      </w:r>
      <w:del w:id="98" w:author="Usuário do Windows" w:date="2017-12-18T16:14:00Z">
        <w:r w:rsidDel="0054656C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 xml:space="preserve">eleições </w:delText>
        </w:r>
      </w:del>
      <w:ins w:id="99" w:author="Usuário do Windows" w:date="2017-12-18T16:14:00Z">
        <w:r w:rsidR="0054656C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eleiç</w:t>
        </w:r>
        <w:r w:rsidR="0054656C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ão</w:t>
        </w:r>
        <w:r w:rsidR="0054656C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 xml:space="preserve"> </w:t>
        </w:r>
      </w:ins>
      <w:del w:id="100" w:author="Usuário do Windows" w:date="2017-12-18T16:14:00Z">
        <w:r w:rsidDel="0054656C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 xml:space="preserve">presidenciais </w:delText>
        </w:r>
      </w:del>
      <w:ins w:id="101" w:author="Usuário do Windows" w:date="2017-12-18T16:14:00Z">
        <w:r w:rsidR="0054656C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presidencia</w:t>
        </w:r>
        <w:r w:rsidR="0054656C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l</w:t>
        </w:r>
        <w:r w:rsidR="0054656C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 xml:space="preserve"> </w:t>
        </w:r>
      </w:ins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de 2015, ela estava amplamente repleta d</w:t>
      </w:r>
      <w:r w:rsidR="005F491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conteúdo</w:t>
      </w:r>
      <w:r w:rsidR="005F491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que refletia</w:t>
      </w:r>
      <w:r w:rsidR="005F491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substancialmente o desejo dos seus fundadores. Isso acontece sobretudo porque vários veículos desse tipo de mídia são ainda propriedade do estado. Organizações de mídia controladas pelo governo federal, como a R</w:t>
      </w:r>
      <w:r w:rsidRPr="00402C20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adio Nigeria, Voice of Nigeria </w:t>
      </w:r>
      <w:r w:rsidR="005F491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</w:t>
      </w:r>
      <w:r w:rsidRPr="00402C20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Nigeria Television Authority (NTA)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, foram porta-vozes do partido PDP</w:t>
      </w:r>
      <w:r w:rsidR="005F491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que controlava o governo central. De forma controversa, todos as redes de rádio e TV de propriedade no âmbito estadual propagaram as ideologias dos partidos que estavam no poder nesses estados. A mídia privada, mais do que corroborar ou negar as atividades do governo proprietário da </w:t>
      </w:r>
      <w:r w:rsidR="002355C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mídia</w:t>
      </w:r>
      <w:r w:rsidR="005F491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,</w:t>
      </w:r>
      <w:r w:rsidR="002355C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prefere lutar pela liberdade irrestrita para projetar as facções políticas dos seus fundadores.</w:t>
      </w:r>
      <w:del w:id="102" w:author="Usuário do Windows" w:date="2017-12-18T16:29:00Z">
        <w:r w:rsidR="002355C3" w:rsidDel="00B21F67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 xml:space="preserve">  </w:delText>
        </w:r>
      </w:del>
      <w:ins w:id="103" w:author="Usuário do Windows" w:date="2017-12-18T16:29:00Z">
        <w:r w:rsidR="00B21F67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 xml:space="preserve"> </w:t>
        </w:r>
      </w:ins>
      <w:r w:rsidR="002355C3" w:rsidRPr="002355C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Dentre esses veículos de mídias, inclui-se a</w:t>
      </w:r>
      <w:r w:rsidR="00131A03" w:rsidRPr="002355C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African Independent Television (AIT) </w:t>
      </w:r>
      <w:r w:rsidR="002355C3" w:rsidRPr="002355C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e </w:t>
      </w:r>
      <w:commentRangeStart w:id="104"/>
      <w:r w:rsidR="002355C3" w:rsidRPr="002355C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</w:t>
      </w:r>
      <w:r w:rsidR="00131A03" w:rsidRPr="002355C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Raypower FM in Lagos </w:t>
      </w:r>
      <w:commentRangeEnd w:id="104"/>
      <w:r w:rsidR="00473181">
        <w:rPr>
          <w:rStyle w:val="Refdecomentrio"/>
        </w:rPr>
        <w:commentReference w:id="104"/>
      </w:r>
      <w:r w:rsidR="002355C3" w:rsidRPr="002355C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em</w:t>
      </w:r>
      <w:r w:rsidR="00131A03" w:rsidRPr="002355C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Abuja, </w:t>
      </w:r>
      <w:r w:rsidR="002355C3" w:rsidRPr="002355C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ambas criadas </w:t>
      </w:r>
      <w:r w:rsidR="00131A03" w:rsidRPr="002355C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Raymond Dokpesi, </w:t>
      </w:r>
      <w:r w:rsidR="002355C3" w:rsidRPr="002355C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chefe do</w:t>
      </w:r>
      <w:r w:rsidR="00131A03" w:rsidRPr="002355C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PDP. </w:t>
      </w:r>
    </w:p>
    <w:p w14:paraId="37777FC6" w14:textId="61B34D8D" w:rsidR="002355C3" w:rsidRPr="002355C3" w:rsidRDefault="002355C3" w:rsidP="002355C3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2355C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Do lado da APC, a</w:t>
      </w:r>
      <w:r w:rsidR="00131A03" w:rsidRPr="002355C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Television Continental (TVC), Lagos,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foi criada pelo influente líder nacional da </w:t>
      </w:r>
      <w:r w:rsidR="00D96E09" w:rsidRPr="002355C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APC,</w:t>
      </w:r>
      <w:r w:rsidR="00131A03" w:rsidRPr="002355C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Bola Ahmed Tinubu;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já o seu protegido </w:t>
      </w:r>
      <w:r w:rsidR="00044357" w:rsidRPr="002355C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Rauf Aregbesola,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fundou a</w:t>
      </w:r>
      <w:r w:rsidR="00044357" w:rsidRPr="002355C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131A03" w:rsidRPr="002355C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Unique FM, </w:t>
      </w:r>
      <w:r w:rsidR="002F784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em </w:t>
      </w:r>
      <w:r w:rsidR="00131A03" w:rsidRPr="002355C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Ilesa,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antes de se torna</w:t>
      </w:r>
      <w:r w:rsidR="00131A03" w:rsidRPr="002355C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r</w:t>
      </w:r>
      <w:del w:id="105" w:author="Usuário do Windows" w:date="2017-12-18T14:09:00Z">
        <w:r w:rsidDel="00632487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>-se</w:delText>
        </w:r>
      </w:del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governador do estado de</w:t>
      </w:r>
      <w:r w:rsidR="00131A03" w:rsidRPr="002355C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Osun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na plataforma da </w:t>
      </w:r>
      <w:r w:rsidR="00044357" w:rsidRPr="002355C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APC.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Ambas projetaram as ideologias políticas dos seus fundadores. </w:t>
      </w:r>
      <w:r w:rsidRPr="002355C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 hostilidade midiática gerada por esta fidelidade para com o</w:t>
      </w:r>
      <w:r w:rsidR="0029232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s dois maiores partidos político</w:t>
      </w:r>
      <w:r w:rsidRPr="002355C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s durante as eleições </w:t>
      </w:r>
      <w:r w:rsidR="0029232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de 2015 alcançou o seu clí</w:t>
      </w:r>
      <w:r w:rsidRPr="002355C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ma</w:t>
      </w:r>
      <w:r w:rsidR="0029232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x</w:t>
      </w:r>
      <w:r w:rsidRPr="002355C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quando uma publicidade paga contra </w:t>
      </w:r>
      <w:r w:rsidR="00131A03" w:rsidRPr="002355C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Bola Ahmed Tinubu </w:t>
      </w:r>
      <w:r w:rsidRPr="002355C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intitulada</w:t>
      </w:r>
      <w:r w:rsidR="00131A03" w:rsidRPr="002355C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del w:id="106" w:author="Usuário do Windows" w:date="2017-12-18T14:10:00Z">
        <w:r w:rsidR="00131A03" w:rsidRPr="002355C3" w:rsidDel="00632487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>‘</w:delText>
        </w:r>
      </w:del>
      <w:ins w:id="107" w:author="Usuário do Windows" w:date="2017-12-18T14:10:00Z">
        <w:r w:rsidR="00632487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“</w:t>
        </w:r>
      </w:ins>
      <w:r w:rsidR="00131A03" w:rsidRPr="002355C3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 xml:space="preserve">The Lion of </w:t>
      </w:r>
      <w:del w:id="108" w:author="Usuário do Windows" w:date="2017-12-18T14:10:00Z">
        <w:r w:rsidR="00131A03" w:rsidRPr="002355C3" w:rsidDel="00632487">
          <w:rPr>
            <w:rFonts w:ascii="Times New Roman" w:hAnsi="Times New Roman" w:cs="Times New Roman"/>
            <w:i/>
            <w:color w:val="000000" w:themeColor="text1"/>
            <w:sz w:val="24"/>
            <w:szCs w:val="24"/>
            <w:lang w:val="pt-BR"/>
          </w:rPr>
          <w:delText>Bourdillion</w:delText>
        </w:r>
        <w:r w:rsidR="00131A03" w:rsidRPr="002355C3" w:rsidDel="00632487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>’</w:delText>
        </w:r>
        <w:r w:rsidRPr="002355C3" w:rsidDel="00632487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 xml:space="preserve"> </w:delText>
        </w:r>
      </w:del>
      <w:ins w:id="109" w:author="Usuário do Windows" w:date="2017-12-18T14:10:00Z">
        <w:r w:rsidR="00632487" w:rsidRPr="002355C3">
          <w:rPr>
            <w:rFonts w:ascii="Times New Roman" w:hAnsi="Times New Roman" w:cs="Times New Roman"/>
            <w:i/>
            <w:color w:val="000000" w:themeColor="text1"/>
            <w:sz w:val="24"/>
            <w:szCs w:val="24"/>
            <w:lang w:val="pt-BR"/>
          </w:rPr>
          <w:t>Bourdillion</w:t>
        </w:r>
        <w:r w:rsidR="00632487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 xml:space="preserve">” </w:t>
        </w:r>
      </w:ins>
      <w:r w:rsidRPr="002355C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(</w:t>
      </w:r>
      <w:del w:id="110" w:author="Usuário do Windows" w:date="2017-12-18T14:10:00Z">
        <w:r w:rsidRPr="002355C3" w:rsidDel="00632487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>‘</w:delText>
        </w:r>
      </w:del>
      <w:r w:rsidRPr="002355C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O Leão de Bourdillion)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foi reproduzida todas as noites tanto pela estatal </w:t>
      </w:r>
      <w:r w:rsidR="00131A03" w:rsidRPr="002355C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Nigerian Television Authority (NTA)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como pela</w:t>
      </w:r>
      <w:r w:rsidR="00131A03" w:rsidRPr="002355C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Afric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an Independent Television (AIT), e que resultou em </w:t>
      </w:r>
      <w:del w:id="111" w:author="Usuário do Windows" w:date="2017-12-18T14:10:00Z">
        <w:r w:rsidDel="00632487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 xml:space="preserve">uma </w:delText>
        </w:r>
      </w:del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disputa litigiosa na corte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lastRenderedPageBreak/>
        <w:t xml:space="preserve">competente após a eleição. </w:t>
      </w:r>
      <w:r w:rsidRPr="002355C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Essa peça de publicidade também afetou </w:t>
      </w:r>
      <w:r w:rsidR="0029232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o desempenho</w:t>
      </w:r>
      <w:r w:rsidRPr="002355C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del w:id="112" w:author="Usuário do Windows" w:date="2017-12-18T14:10:00Z">
        <w:r w:rsidRPr="002355C3" w:rsidDel="00632487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>da</w:delText>
        </w:r>
        <w:r w:rsidR="00131A03" w:rsidRPr="002355C3" w:rsidDel="00632487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 xml:space="preserve"> </w:delText>
        </w:r>
      </w:del>
      <w:ins w:id="113" w:author="Usuário do Windows" w:date="2017-12-18T14:10:00Z">
        <w:r w:rsidR="00632487" w:rsidRPr="002355C3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d</w:t>
        </w:r>
        <w:r w:rsidR="00632487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o</w:t>
        </w:r>
        <w:r w:rsidR="00632487" w:rsidRPr="002355C3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 xml:space="preserve"> </w:t>
        </w:r>
      </w:ins>
      <w:r w:rsidR="00131A03" w:rsidRPr="002355C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APC </w:t>
      </w:r>
      <w:r w:rsidRPr="002355C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em Lagos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, um reduto tradicional, na medida em que o partido conseguiu obter </w:t>
      </w:r>
      <w:r w:rsidR="0029232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apenas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maioria simples </w:t>
      </w:r>
      <w:r w:rsidR="0029232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n</w:t>
      </w:r>
      <w:r w:rsidR="00D236B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as eleições, diferente </w:t>
      </w:r>
      <w:r w:rsidR="006A7EB0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das </w:t>
      </w:r>
      <w:r w:rsidR="00D236B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vitórias esmagadoras </w:t>
      </w:r>
      <w:r w:rsidR="006A7EB0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obtidas</w:t>
      </w:r>
      <w:r w:rsidR="00D236B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29232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anteriormente</w:t>
      </w:r>
      <w:r w:rsidR="00D236B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. </w:t>
      </w:r>
    </w:p>
    <w:p w14:paraId="7E6DB308" w14:textId="77777777" w:rsidR="001E6312" w:rsidRPr="002E469E" w:rsidRDefault="001E6312" w:rsidP="00131A0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E6312">
        <w:rPr>
          <w:rFonts w:ascii="Times New Roman" w:hAnsi="Times New Roman" w:cs="Times New Roman"/>
          <w:sz w:val="24"/>
          <w:szCs w:val="24"/>
          <w:lang w:val="pt-BR"/>
        </w:rPr>
        <w:t xml:space="preserve">Veículos de mídia audiovisual de diferentes ideologias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frequentemente </w:t>
      </w:r>
      <w:r w:rsidR="0080739D">
        <w:rPr>
          <w:rFonts w:ascii="Times New Roman" w:hAnsi="Times New Roman" w:cs="Times New Roman"/>
          <w:sz w:val="24"/>
          <w:szCs w:val="24"/>
          <w:lang w:val="pt-BR"/>
        </w:rPr>
        <w:t>interagem entre</w:t>
      </w:r>
      <w:r w:rsidR="00292322">
        <w:rPr>
          <w:rFonts w:ascii="Times New Roman" w:hAnsi="Times New Roman" w:cs="Times New Roman"/>
          <w:sz w:val="24"/>
          <w:szCs w:val="24"/>
          <w:lang w:val="pt-BR"/>
        </w:rPr>
        <w:t xml:space="preserve"> si na transmissão diária</w:t>
      </w:r>
      <w:r w:rsidR="0080739D">
        <w:rPr>
          <w:rFonts w:ascii="Times New Roman" w:hAnsi="Times New Roman" w:cs="Times New Roman"/>
          <w:sz w:val="24"/>
          <w:szCs w:val="24"/>
          <w:lang w:val="pt-BR"/>
        </w:rPr>
        <w:t xml:space="preserve"> do que saiu na imprensa, reforçando suas visões sobre a fraqueza do que é propagado pelos oponentes. </w:t>
      </w:r>
      <w:r w:rsidR="002E469E">
        <w:rPr>
          <w:rFonts w:ascii="Times New Roman" w:hAnsi="Times New Roman" w:cs="Times New Roman"/>
          <w:sz w:val="24"/>
          <w:szCs w:val="24"/>
          <w:lang w:val="pt-BR"/>
        </w:rPr>
        <w:t xml:space="preserve">Uma exceção poderia ser feita </w:t>
      </w:r>
      <w:r w:rsidR="00292322">
        <w:rPr>
          <w:rFonts w:ascii="Times New Roman" w:hAnsi="Times New Roman" w:cs="Times New Roman"/>
          <w:sz w:val="24"/>
          <w:szCs w:val="24"/>
          <w:lang w:val="pt-BR"/>
        </w:rPr>
        <w:t xml:space="preserve">para alguns veículos impressos </w:t>
      </w:r>
      <w:r w:rsidR="002E469E">
        <w:rPr>
          <w:rFonts w:ascii="Times New Roman" w:hAnsi="Times New Roman" w:cs="Times New Roman"/>
          <w:sz w:val="24"/>
          <w:szCs w:val="24"/>
          <w:lang w:val="pt-BR"/>
        </w:rPr>
        <w:t>e audiovisuais cujos donos não conseguem ser vinculados a políticos</w:t>
      </w:r>
      <w:r w:rsidR="00292322">
        <w:rPr>
          <w:rFonts w:ascii="Times New Roman" w:hAnsi="Times New Roman" w:cs="Times New Roman"/>
          <w:sz w:val="24"/>
          <w:szCs w:val="24"/>
          <w:lang w:val="pt-BR"/>
        </w:rPr>
        <w:t xml:space="preserve"> e</w:t>
      </w:r>
      <w:r w:rsidR="002E469E">
        <w:rPr>
          <w:rFonts w:ascii="Times New Roman" w:hAnsi="Times New Roman" w:cs="Times New Roman"/>
          <w:sz w:val="24"/>
          <w:szCs w:val="24"/>
          <w:lang w:val="pt-BR"/>
        </w:rPr>
        <w:t xml:space="preserve"> que permitem que trabalhadores do jornalismo e da mídia sigam suas regras profissionais. Tais veículos incluem canais de televisão considerados pelos telespectadores como os melhores da Nigéria em 11 ocasiões – nos 21 anos de serviços de televisão no país – e também no caso do jornal </w:t>
      </w:r>
      <w:r w:rsidR="002E469E" w:rsidRPr="002E469E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The Punch</w:t>
      </w:r>
      <w:r w:rsidR="002E46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, considerado de longe o jornal mais lido na Nigéria contemporânea.</w:t>
      </w:r>
    </w:p>
    <w:p w14:paraId="517A2D85" w14:textId="09C0A78C" w:rsidR="002E469E" w:rsidRPr="00482766" w:rsidDel="00031EEB" w:rsidRDefault="00131A03" w:rsidP="00871510">
      <w:pPr>
        <w:spacing w:before="100" w:beforeAutospacing="1" w:after="100" w:afterAutospacing="1" w:line="360" w:lineRule="auto"/>
        <w:jc w:val="both"/>
        <w:rPr>
          <w:del w:id="114" w:author="Usuário do Windows" w:date="2017-12-18T14:12:00Z"/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2E46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Nwammuo, Edegoh </w:t>
      </w:r>
      <w:r w:rsidR="002E469E" w:rsidRPr="002E46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e Iwok (2015, p. </w:t>
      </w:r>
      <w:r w:rsidRPr="002E46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87) </w:t>
      </w:r>
      <w:r w:rsidR="002E46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realizaram um estudo sobre a cobertura das eleições de 2015 pela imprensa </w:t>
      </w:r>
      <w:del w:id="115" w:author="Usuário do Windows" w:date="2017-12-18T14:11:00Z">
        <w:r w:rsidR="002E469E" w:rsidDel="00031EEB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 xml:space="preserve">Nigeriana </w:delText>
        </w:r>
      </w:del>
      <w:ins w:id="116" w:author="Usuário do Windows" w:date="2017-12-18T14:11:00Z">
        <w:r w:rsidR="00031EEB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n</w:t>
        </w:r>
        <w:r w:rsidR="00031EEB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 xml:space="preserve">igeriana </w:t>
        </w:r>
      </w:ins>
      <w:r w:rsidR="002E46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no qual revelam que os jornais vinculados a políticos dão maior atenção à cobertura de eventos políticos de forma </w:t>
      </w:r>
      <w:ins w:id="117" w:author="Usuário do Windows" w:date="2017-12-18T14:11:00Z">
        <w:r w:rsidR="00031EEB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 xml:space="preserve">a </w:t>
        </w:r>
      </w:ins>
      <w:r w:rsidR="002E46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protegerem os interesses </w:t>
      </w:r>
      <w:del w:id="118" w:author="Usuário do Windows" w:date="2017-12-18T14:11:00Z">
        <w:r w:rsidR="002E469E" w:rsidDel="00031EEB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 xml:space="preserve">dos </w:delText>
        </w:r>
      </w:del>
      <w:ins w:id="119" w:author="Usuário do Windows" w:date="2017-12-18T14:11:00Z">
        <w:r w:rsidR="00031EEB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de</w:t>
        </w:r>
        <w:r w:rsidR="00031EEB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 xml:space="preserve"> </w:t>
        </w:r>
      </w:ins>
      <w:r w:rsidR="002E46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seus financiadores. Já aqueles de propriedade de </w:t>
      </w:r>
      <w:del w:id="120" w:author="Usuário do Windows" w:date="2017-12-18T14:11:00Z">
        <w:r w:rsidR="002E469E" w:rsidDel="00031EEB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>homens de negócio</w:delText>
        </w:r>
      </w:del>
      <w:ins w:id="121" w:author="Usuário do Windows" w:date="2017-12-18T14:11:00Z">
        <w:r w:rsidR="00031EEB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empresários</w:t>
        </w:r>
      </w:ins>
      <w:r w:rsidR="00DF156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abrem mais espaço a</w:t>
      </w:r>
      <w:r w:rsidR="002E46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temas relacionados à economia, pois seus financiadores estão mais interessados em matérias </w:t>
      </w:r>
      <w:r w:rsidR="00DF156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sobre</w:t>
      </w:r>
      <w:r w:rsidR="002E469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empresas e lucros. </w:t>
      </w:r>
      <w:del w:id="122" w:author="Usuário do Windows" w:date="2017-12-18T14:11:00Z">
        <w:r w:rsidR="00482766" w:rsidRPr="00482766" w:rsidDel="00031EEB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 xml:space="preserve">Esta </w:delText>
        </w:r>
      </w:del>
      <w:ins w:id="123" w:author="Usuário do Windows" w:date="2017-12-18T14:11:00Z">
        <w:r w:rsidR="00031EEB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A</w:t>
        </w:r>
        <w:r w:rsidR="00031EEB" w:rsidRPr="00482766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 xml:space="preserve"> </w:t>
        </w:r>
      </w:ins>
      <w:r w:rsidR="00482766" w:rsidRPr="00482766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conclusão</w:t>
      </w:r>
      <w:r w:rsidR="002E469E" w:rsidRPr="00482766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482766" w:rsidRPr="00482766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parece radical</w:t>
      </w:r>
      <w:r w:rsidR="00DF156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,</w:t>
      </w:r>
      <w:r w:rsidR="00482766" w:rsidRPr="00482766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como se não houvesse jornais que cobris</w:t>
      </w:r>
      <w:r w:rsidR="00482766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sem negócios, economia, saúde, tecnologia e outros temas sociais. Na verdade, a margem de manobra do dono de um veículo de mídia </w:t>
      </w:r>
      <w:r w:rsidR="00DF156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limita-se sobretudo à</w:t>
      </w:r>
      <w:r w:rsidR="00482766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reportagem política. </w:t>
      </w:r>
      <w:r w:rsidR="00482766" w:rsidRPr="00482766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Ojo (2013, p. 434) destaca quatro formas nas quais as elite</w:t>
      </w:r>
      <w:r w:rsidR="00482766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s políticas ligadas aos grupos étnicos mais importantes manipulam e controlam a mídia para seguir suas propostas. Isso inclui: uma distorção deliberada da informação que </w:t>
      </w:r>
      <w:del w:id="124" w:author="Usuário do Windows" w:date="2017-12-18T14:11:00Z">
        <w:r w:rsidR="00482766" w:rsidDel="00031EEB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 xml:space="preserve">eles </w:delText>
        </w:r>
      </w:del>
      <w:r w:rsidR="00482766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disseminam para a audiência, os cidadãos; a exclusão deliberada de algumas peças de informações vitais, especialmente aquelas que possuem maio</w:t>
      </w:r>
      <w:r w:rsidR="00DF156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r</w:t>
      </w:r>
      <w:r w:rsidR="00482766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probabilidade de conduzir </w:t>
      </w:r>
      <w:del w:id="125" w:author="Usuário do Windows" w:date="2017-12-18T14:11:00Z">
        <w:r w:rsidR="00482766" w:rsidDel="00031EEB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 xml:space="preserve">os </w:delText>
        </w:r>
      </w:del>
      <w:r w:rsidR="00482766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cidadãos a conclusões desfavoráveis em relação à sua liderança; </w:t>
      </w:r>
      <w:del w:id="126" w:author="Usuário do Windows" w:date="2017-12-18T14:11:00Z">
        <w:r w:rsidR="00482766" w:rsidDel="00031EEB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 xml:space="preserve">eles </w:delText>
        </w:r>
      </w:del>
      <w:r w:rsidR="00482766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também podem simplesmente não se manifestar</w:t>
      </w:r>
      <w:del w:id="127" w:author="Usuário do Windows" w:date="2017-12-18T14:12:00Z">
        <w:r w:rsidR="00482766" w:rsidDel="00031EEB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>em</w:delText>
        </w:r>
      </w:del>
      <w:r w:rsidR="00482766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em relação a temas cruciais nos quais a população precisa de informação</w:t>
      </w:r>
      <w:r w:rsidR="00DF156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;</w:t>
      </w:r>
      <w:r w:rsidR="00482766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e buscam direcionar a atenção da população</w:t>
      </w:r>
      <w:r w:rsidR="00DF156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,</w:t>
      </w:r>
      <w:r w:rsidR="00482766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deixando de lado temas importantes para enfatizar a cobertura de trivialidades. </w:t>
      </w:r>
      <w:r w:rsidR="00482766" w:rsidRPr="00482766">
        <w:rPr>
          <w:rFonts w:ascii="Times New Roman" w:hAnsi="Times New Roman" w:cs="Times New Roman"/>
          <w:bCs/>
          <w:iCs/>
          <w:sz w:val="24"/>
          <w:szCs w:val="24"/>
          <w:lang w:val="pt-BR"/>
        </w:rPr>
        <w:t>Ejupi, Siljanovska e Iseni (2014, p. 636) também opinam que “os efeitos da m</w:t>
      </w:r>
      <w:r w:rsidR="00482766">
        <w:rPr>
          <w:rFonts w:ascii="Times New Roman" w:hAnsi="Times New Roman" w:cs="Times New Roman"/>
          <w:bCs/>
          <w:iCs/>
          <w:sz w:val="24"/>
          <w:szCs w:val="24"/>
          <w:lang w:val="pt-BR"/>
        </w:rPr>
        <w:t>ídia na política</w:t>
      </w:r>
      <w:r w:rsidR="00D92F3A"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se efetivam por meio de técnicas de persuasão manipu</w:t>
      </w:r>
      <w:r w:rsidR="000B4426">
        <w:rPr>
          <w:rFonts w:ascii="Times New Roman" w:hAnsi="Times New Roman" w:cs="Times New Roman"/>
          <w:bCs/>
          <w:iCs/>
          <w:sz w:val="24"/>
          <w:szCs w:val="24"/>
          <w:lang w:val="pt-BR"/>
        </w:rPr>
        <w:t>l</w:t>
      </w:r>
      <w:r w:rsidR="00D92F3A"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atórias e propagandísticas, contrárias aos padrões da profissão e aos critérios de funcionamento dos meios de comunicação </w:t>
      </w:r>
      <w:r w:rsidR="00D92F3A">
        <w:rPr>
          <w:rFonts w:ascii="Times New Roman" w:hAnsi="Times New Roman" w:cs="Times New Roman"/>
          <w:bCs/>
          <w:iCs/>
          <w:sz w:val="24"/>
          <w:szCs w:val="24"/>
          <w:lang w:val="pt-BR"/>
        </w:rPr>
        <w:lastRenderedPageBreak/>
        <w:t xml:space="preserve">de massa”. Todas as assertivas já mencionadas estão sujeitas a um teste crítico neste estudo com o objetivo de verificar </w:t>
      </w:r>
      <w:del w:id="128" w:author="Usuário do Windows" w:date="2017-12-18T14:12:00Z">
        <w:r w:rsidR="00D92F3A" w:rsidDel="00031EEB">
          <w:rPr>
            <w:rFonts w:ascii="Times New Roman" w:hAnsi="Times New Roman" w:cs="Times New Roman"/>
            <w:bCs/>
            <w:iCs/>
            <w:sz w:val="24"/>
            <w:szCs w:val="24"/>
            <w:lang w:val="pt-BR"/>
          </w:rPr>
          <w:delText xml:space="preserve">a </w:delText>
        </w:r>
      </w:del>
      <w:r w:rsidR="00D92F3A">
        <w:rPr>
          <w:rFonts w:ascii="Times New Roman" w:hAnsi="Times New Roman" w:cs="Times New Roman"/>
          <w:bCs/>
          <w:iCs/>
          <w:sz w:val="24"/>
          <w:szCs w:val="24"/>
          <w:lang w:val="pt-BR"/>
        </w:rPr>
        <w:t>sua veracidade, e devem ser entendidas como elementos de enquadramento</w:t>
      </w:r>
    </w:p>
    <w:p w14:paraId="57312BA5" w14:textId="77777777" w:rsidR="002D556E" w:rsidRDefault="002D556E" w:rsidP="0087151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</w:p>
    <w:p w14:paraId="14643B1A" w14:textId="0B85D2E9" w:rsidR="00D92F3A" w:rsidRPr="00D92F3A" w:rsidRDefault="00D92F3A" w:rsidP="0087151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  <w:r w:rsidRPr="00D92F3A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A</w:t>
      </w:r>
      <w:del w:id="129" w:author="Usuário do Windows" w:date="2017-12-18T14:46:00Z">
        <w:r w:rsidRPr="00D92F3A" w:rsidDel="00907542">
          <w:rPr>
            <w:rFonts w:ascii="Times New Roman" w:hAnsi="Times New Roman" w:cs="Times New Roman"/>
            <w:b/>
            <w:color w:val="000000" w:themeColor="text1"/>
            <w:sz w:val="24"/>
            <w:szCs w:val="24"/>
            <w:lang w:val="pt-BR"/>
          </w:rPr>
          <w:delText>s</w:delText>
        </w:r>
      </w:del>
      <w:r w:rsidRPr="00D92F3A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 eleiç</w:t>
      </w:r>
      <w:del w:id="130" w:author="Usuário do Windows" w:date="2017-12-18T14:46:00Z">
        <w:r w:rsidRPr="00D92F3A" w:rsidDel="00907542">
          <w:rPr>
            <w:rFonts w:ascii="Times New Roman" w:hAnsi="Times New Roman" w:cs="Times New Roman"/>
            <w:b/>
            <w:color w:val="000000" w:themeColor="text1"/>
            <w:sz w:val="24"/>
            <w:szCs w:val="24"/>
            <w:lang w:val="pt-BR"/>
          </w:rPr>
          <w:delText>ões</w:delText>
        </w:r>
      </w:del>
      <w:ins w:id="131" w:author="Usuário do Windows" w:date="2017-12-18T14:46:00Z">
        <w:r w:rsidR="00907542">
          <w:rPr>
            <w:rFonts w:ascii="Times New Roman" w:hAnsi="Times New Roman" w:cs="Times New Roman"/>
            <w:b/>
            <w:color w:val="000000" w:themeColor="text1"/>
            <w:sz w:val="24"/>
            <w:szCs w:val="24"/>
            <w:lang w:val="pt-BR"/>
          </w:rPr>
          <w:t>ão</w:t>
        </w:r>
      </w:ins>
      <w:r w:rsidRPr="00D92F3A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 presidencia</w:t>
      </w:r>
      <w:del w:id="132" w:author="Usuário do Windows" w:date="2017-12-18T14:46:00Z">
        <w:r w:rsidRPr="00D92F3A" w:rsidDel="00907542">
          <w:rPr>
            <w:rFonts w:ascii="Times New Roman" w:hAnsi="Times New Roman" w:cs="Times New Roman"/>
            <w:b/>
            <w:color w:val="000000" w:themeColor="text1"/>
            <w:sz w:val="24"/>
            <w:szCs w:val="24"/>
            <w:lang w:val="pt-BR"/>
          </w:rPr>
          <w:delText>is</w:delText>
        </w:r>
      </w:del>
      <w:ins w:id="133" w:author="Usuário do Windows" w:date="2017-12-18T14:46:00Z">
        <w:r w:rsidR="00907542">
          <w:rPr>
            <w:rFonts w:ascii="Times New Roman" w:hAnsi="Times New Roman" w:cs="Times New Roman"/>
            <w:b/>
            <w:color w:val="000000" w:themeColor="text1"/>
            <w:sz w:val="24"/>
            <w:szCs w:val="24"/>
            <w:lang w:val="pt-BR"/>
          </w:rPr>
          <w:t>l</w:t>
        </w:r>
      </w:ins>
      <w:r w:rsidRPr="00D92F3A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 na Nigéria como </w:t>
      </w:r>
      <w:del w:id="134" w:author="Usuário do Windows" w:date="2017-12-18T14:12:00Z">
        <w:r w:rsidRPr="00D92F3A" w:rsidDel="00031EEB">
          <w:rPr>
            <w:rFonts w:ascii="Times New Roman" w:hAnsi="Times New Roman" w:cs="Times New Roman"/>
            <w:b/>
            <w:color w:val="000000" w:themeColor="text1"/>
            <w:sz w:val="24"/>
            <w:szCs w:val="24"/>
            <w:lang w:val="pt-BR"/>
          </w:rPr>
          <w:delText xml:space="preserve">um </w:delText>
        </w:r>
      </w:del>
      <w:r w:rsidRPr="00D92F3A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evento me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diado</w:t>
      </w:r>
    </w:p>
    <w:p w14:paraId="643C05F9" w14:textId="4C1293A9" w:rsidR="00D92F3A" w:rsidRPr="00D92F3A" w:rsidRDefault="00D92F3A" w:rsidP="00D92F3A">
      <w:pPr>
        <w:spacing w:after="0" w:line="360" w:lineRule="auto"/>
        <w:jc w:val="both"/>
        <w:rPr>
          <w:rFonts w:ascii="Times New Roman" w:eastAsia="Cheltenham-Book" w:hAnsi="Times New Roman" w:cs="Times New Roman"/>
          <w:sz w:val="24"/>
          <w:szCs w:val="24"/>
          <w:lang w:val="pt-BR"/>
        </w:rPr>
      </w:pPr>
      <w:r w:rsidRPr="00D92F3A">
        <w:rPr>
          <w:rFonts w:ascii="Times New Roman" w:eastAsia="Cheltenham-Book" w:hAnsi="Times New Roman" w:cs="Times New Roman"/>
          <w:sz w:val="24"/>
          <w:szCs w:val="24"/>
          <w:lang w:val="pt-BR"/>
        </w:rPr>
        <w:t xml:space="preserve">Cientistas políticos </w:t>
      </w:r>
      <w:r w:rsidR="002D556E">
        <w:rPr>
          <w:rFonts w:ascii="Times New Roman" w:eastAsia="Cheltenham-Book" w:hAnsi="Times New Roman" w:cs="Times New Roman"/>
          <w:sz w:val="24"/>
          <w:szCs w:val="24"/>
          <w:lang w:val="pt-BR"/>
        </w:rPr>
        <w:t>e</w:t>
      </w:r>
      <w:r w:rsidRPr="00D92F3A">
        <w:rPr>
          <w:rFonts w:ascii="Times New Roman" w:eastAsia="Cheltenham-Book" w:hAnsi="Times New Roman" w:cs="Times New Roman"/>
          <w:sz w:val="24"/>
          <w:szCs w:val="24"/>
          <w:lang w:val="pt-BR"/>
        </w:rPr>
        <w:t xml:space="preserve"> pesquisadores da m</w:t>
      </w:r>
      <w:r>
        <w:rPr>
          <w:rFonts w:ascii="Times New Roman" w:eastAsia="Cheltenham-Book" w:hAnsi="Times New Roman" w:cs="Times New Roman"/>
          <w:sz w:val="24"/>
          <w:szCs w:val="24"/>
          <w:lang w:val="pt-BR"/>
        </w:rPr>
        <w:t xml:space="preserve">ídia frequentemente examinam temas de campanha durante as eleições. Eles usualmente estudam temas como as características salientes dos emissores de mensagens políticas; os </w:t>
      </w:r>
      <w:r w:rsidRPr="00D92F3A">
        <w:rPr>
          <w:rFonts w:ascii="Times New Roman" w:eastAsia="Cheltenham-Book" w:hAnsi="Times New Roman" w:cs="Times New Roman"/>
          <w:sz w:val="24"/>
          <w:szCs w:val="24"/>
          <w:lang w:val="pt-BR"/>
        </w:rPr>
        <w:t>backgrounds</w:t>
      </w:r>
      <w:r>
        <w:rPr>
          <w:rFonts w:ascii="Times New Roman" w:eastAsia="Cheltenham-Book" w:hAnsi="Times New Roman" w:cs="Times New Roman"/>
          <w:sz w:val="24"/>
          <w:szCs w:val="24"/>
          <w:lang w:val="pt-BR"/>
        </w:rPr>
        <w:t xml:space="preserve"> e atitudes que os receptores utilizam na interpretação da mensagem; a forma e substância das mensagem; o impacto </w:t>
      </w:r>
      <w:del w:id="135" w:author="Usuário do Windows" w:date="2017-12-18T14:32:00Z">
        <w:r w:rsidDel="00D15634">
          <w:rPr>
            <w:rFonts w:ascii="Times New Roman" w:eastAsia="Cheltenham-Book" w:hAnsi="Times New Roman" w:cs="Times New Roman"/>
            <w:sz w:val="24"/>
            <w:szCs w:val="24"/>
            <w:lang w:val="pt-BR"/>
          </w:rPr>
          <w:delText xml:space="preserve">dos vários </w:delText>
        </w:r>
      </w:del>
      <w:r>
        <w:rPr>
          <w:rFonts w:ascii="Times New Roman" w:eastAsia="Cheltenham-Book" w:hAnsi="Times New Roman" w:cs="Times New Roman"/>
          <w:sz w:val="24"/>
          <w:szCs w:val="24"/>
          <w:lang w:val="pt-BR"/>
        </w:rPr>
        <w:t>que os vários tipos de canais de comunicação deixam nas mensagens que são difundidas por suas emissoras, e, mais recentemente</w:t>
      </w:r>
      <w:ins w:id="136" w:author="Usuário do Windows" w:date="2017-12-18T14:32:00Z">
        <w:r w:rsidR="00D15634">
          <w:rPr>
            <w:rFonts w:ascii="Times New Roman" w:eastAsia="Cheltenham-Book" w:hAnsi="Times New Roman" w:cs="Times New Roman"/>
            <w:sz w:val="24"/>
            <w:szCs w:val="24"/>
            <w:lang w:val="pt-BR"/>
          </w:rPr>
          <w:t>,</w:t>
        </w:r>
      </w:ins>
      <w:r>
        <w:rPr>
          <w:rFonts w:ascii="Times New Roman" w:eastAsia="Cheltenham-Book" w:hAnsi="Times New Roman" w:cs="Times New Roman"/>
          <w:sz w:val="24"/>
          <w:szCs w:val="24"/>
          <w:lang w:val="pt-BR"/>
        </w:rPr>
        <w:t xml:space="preserve"> o impacto das mensagens nos processos políticos nos níveis individuais e societários </w:t>
      </w:r>
      <w:r w:rsidR="008866F8" w:rsidRPr="00D92F3A">
        <w:rPr>
          <w:rFonts w:ascii="Times New Roman" w:eastAsia="Cheltenham-Book" w:hAnsi="Times New Roman" w:cs="Times New Roman"/>
          <w:sz w:val="24"/>
          <w:szCs w:val="24"/>
          <w:lang w:val="pt-BR"/>
        </w:rPr>
        <w:t>(</w:t>
      </w:r>
      <w:r w:rsidR="00195A01" w:rsidRPr="00D92F3A">
        <w:rPr>
          <w:rFonts w:ascii="Times New Roman" w:eastAsia="Cheltenham-Book" w:hAnsi="Times New Roman" w:cs="Times New Roman"/>
          <w:sz w:val="24"/>
          <w:szCs w:val="24"/>
          <w:lang w:val="pt-BR"/>
        </w:rPr>
        <w:t>Ben</w:t>
      </w:r>
      <w:r w:rsidR="002834C8" w:rsidRPr="00D92F3A">
        <w:rPr>
          <w:rFonts w:ascii="Times New Roman" w:eastAsia="Cheltenham-Book" w:hAnsi="Times New Roman" w:cs="Times New Roman"/>
          <w:sz w:val="24"/>
          <w:szCs w:val="24"/>
          <w:lang w:val="pt-BR"/>
        </w:rPr>
        <w:t>n</w:t>
      </w:r>
      <w:r w:rsidR="00195A01" w:rsidRPr="00D92F3A">
        <w:rPr>
          <w:rFonts w:ascii="Times New Roman" w:eastAsia="Cheltenham-Book" w:hAnsi="Times New Roman" w:cs="Times New Roman"/>
          <w:sz w:val="24"/>
          <w:szCs w:val="24"/>
          <w:lang w:val="pt-BR"/>
        </w:rPr>
        <w:t xml:space="preserve">ett </w:t>
      </w:r>
      <w:r w:rsidRPr="00D92F3A">
        <w:rPr>
          <w:rFonts w:ascii="Times New Roman" w:eastAsia="Cheltenham-Book" w:hAnsi="Times New Roman" w:cs="Times New Roman"/>
          <w:sz w:val="24"/>
          <w:szCs w:val="24"/>
          <w:lang w:val="pt-BR"/>
        </w:rPr>
        <w:t>e</w:t>
      </w:r>
      <w:r w:rsidR="00195A01" w:rsidRPr="00D92F3A">
        <w:rPr>
          <w:rFonts w:ascii="Times New Roman" w:eastAsia="Cheltenham-Book" w:hAnsi="Times New Roman" w:cs="Times New Roman"/>
          <w:sz w:val="24"/>
          <w:szCs w:val="24"/>
          <w:lang w:val="pt-BR"/>
        </w:rPr>
        <w:t xml:space="preserve"> </w:t>
      </w:r>
      <w:r w:rsidR="00FE179F" w:rsidRPr="00D92F3A">
        <w:rPr>
          <w:rFonts w:ascii="Times New Roman" w:eastAsia="Cheltenham-Book" w:hAnsi="Times New Roman" w:cs="Times New Roman"/>
          <w:sz w:val="24"/>
          <w:szCs w:val="24"/>
          <w:lang w:val="pt-BR"/>
        </w:rPr>
        <w:t xml:space="preserve">Entman, 2001; </w:t>
      </w:r>
      <w:r w:rsidR="00460939" w:rsidRPr="00D92F3A">
        <w:rPr>
          <w:rFonts w:ascii="Times New Roman" w:eastAsia="Cheltenham-Book" w:hAnsi="Times New Roman" w:cs="Times New Roman"/>
          <w:sz w:val="24"/>
          <w:szCs w:val="24"/>
          <w:lang w:val="pt-BR"/>
        </w:rPr>
        <w:t xml:space="preserve">McNair, 2003; </w:t>
      </w:r>
      <w:r w:rsidR="008866F8" w:rsidRPr="00D92F3A">
        <w:rPr>
          <w:rFonts w:ascii="Times New Roman" w:eastAsia="Cheltenham-Book" w:hAnsi="Times New Roman" w:cs="Times New Roman"/>
          <w:sz w:val="24"/>
          <w:szCs w:val="24"/>
          <w:lang w:val="pt-BR"/>
        </w:rPr>
        <w:t>Graber, 2004</w:t>
      </w:r>
      <w:r w:rsidR="00460939" w:rsidRPr="00D92F3A">
        <w:rPr>
          <w:rFonts w:ascii="Times New Roman" w:eastAsia="Cheltenham-Book" w:hAnsi="Times New Roman" w:cs="Times New Roman"/>
          <w:sz w:val="24"/>
          <w:szCs w:val="24"/>
          <w:lang w:val="pt-BR"/>
        </w:rPr>
        <w:t xml:space="preserve">; Wolfe, </w:t>
      </w:r>
      <w:r w:rsidR="00C17BF1" w:rsidRPr="00D92F3A">
        <w:rPr>
          <w:rFonts w:ascii="Times New Roman" w:eastAsia="Cheltenham-Book" w:hAnsi="Times New Roman" w:cs="Times New Roman"/>
          <w:sz w:val="24"/>
          <w:szCs w:val="24"/>
          <w:lang w:val="pt-BR"/>
        </w:rPr>
        <w:t xml:space="preserve">Jones </w:t>
      </w:r>
      <w:r>
        <w:rPr>
          <w:rFonts w:ascii="Times New Roman" w:eastAsia="Cheltenham-Book" w:hAnsi="Times New Roman" w:cs="Times New Roman"/>
          <w:sz w:val="24"/>
          <w:szCs w:val="24"/>
          <w:lang w:val="pt-BR"/>
        </w:rPr>
        <w:t>e</w:t>
      </w:r>
      <w:r w:rsidR="00C17BF1" w:rsidRPr="00D92F3A">
        <w:rPr>
          <w:rFonts w:ascii="Times New Roman" w:eastAsia="Cheltenham-Book" w:hAnsi="Times New Roman" w:cs="Times New Roman"/>
          <w:sz w:val="24"/>
          <w:szCs w:val="24"/>
          <w:lang w:val="pt-BR"/>
        </w:rPr>
        <w:t xml:space="preserve"> Baumgartner, 2013</w:t>
      </w:r>
      <w:r w:rsidR="008866F8" w:rsidRPr="00D92F3A">
        <w:rPr>
          <w:rFonts w:ascii="Times New Roman" w:eastAsia="Cheltenham-Book" w:hAnsi="Times New Roman" w:cs="Times New Roman"/>
          <w:sz w:val="24"/>
          <w:szCs w:val="24"/>
          <w:lang w:val="pt-BR"/>
        </w:rPr>
        <w:t>).</w:t>
      </w:r>
      <w:r>
        <w:rPr>
          <w:rFonts w:ascii="Times New Roman" w:eastAsia="Cheltenham-Book" w:hAnsi="Times New Roman" w:cs="Times New Roman"/>
          <w:sz w:val="24"/>
          <w:szCs w:val="24"/>
          <w:lang w:val="pt-BR"/>
        </w:rPr>
        <w:t xml:space="preserve"> </w:t>
      </w:r>
      <w:r w:rsidR="0055096B" w:rsidRPr="00D92F3A">
        <w:rPr>
          <w:rFonts w:ascii="Times New Roman" w:eastAsia="Cheltenham-Book" w:hAnsi="Times New Roman" w:cs="Times New Roman"/>
          <w:sz w:val="24"/>
          <w:szCs w:val="24"/>
          <w:lang w:val="pt-BR"/>
        </w:rPr>
        <w:t>McNair (</w:t>
      </w:r>
      <w:r w:rsidR="00571229" w:rsidRPr="00D92F3A">
        <w:rPr>
          <w:rFonts w:ascii="Times New Roman" w:eastAsia="Cheltenham-Book" w:hAnsi="Times New Roman" w:cs="Times New Roman"/>
          <w:sz w:val="24"/>
          <w:szCs w:val="24"/>
          <w:lang w:val="pt-BR"/>
        </w:rPr>
        <w:t>2003</w:t>
      </w:r>
      <w:r w:rsidRPr="00D92F3A">
        <w:rPr>
          <w:rFonts w:ascii="Times New Roman" w:eastAsia="Cheltenham-Book" w:hAnsi="Times New Roman" w:cs="Times New Roman"/>
          <w:sz w:val="24"/>
          <w:szCs w:val="24"/>
          <w:lang w:val="pt-BR"/>
        </w:rPr>
        <w:t xml:space="preserve">, p. </w:t>
      </w:r>
      <w:r w:rsidR="00571229" w:rsidRPr="00D92F3A">
        <w:rPr>
          <w:rFonts w:ascii="Times New Roman" w:eastAsia="Cheltenham-Book" w:hAnsi="Times New Roman" w:cs="Times New Roman"/>
          <w:sz w:val="24"/>
          <w:szCs w:val="24"/>
          <w:lang w:val="pt-BR"/>
        </w:rPr>
        <w:t>12</w:t>
      </w:r>
      <w:r w:rsidR="0027637F" w:rsidRPr="00D92F3A">
        <w:rPr>
          <w:rFonts w:ascii="Times New Roman" w:eastAsia="Cheltenham-Book" w:hAnsi="Times New Roman" w:cs="Times New Roman"/>
          <w:sz w:val="24"/>
          <w:szCs w:val="24"/>
          <w:lang w:val="pt-BR"/>
        </w:rPr>
        <w:t>)</w:t>
      </w:r>
      <w:r w:rsidRPr="00D92F3A">
        <w:rPr>
          <w:rFonts w:ascii="Times New Roman" w:eastAsia="Cheltenham-Book" w:hAnsi="Times New Roman" w:cs="Times New Roman"/>
          <w:sz w:val="24"/>
          <w:szCs w:val="24"/>
          <w:lang w:val="pt-BR"/>
        </w:rPr>
        <w:t xml:space="preserve"> também sublinha o papel crítico da mídia como “transmissor</w:t>
      </w:r>
      <w:r>
        <w:rPr>
          <w:rFonts w:ascii="Times New Roman" w:eastAsia="Cheltenham-Book" w:hAnsi="Times New Roman" w:cs="Times New Roman"/>
          <w:sz w:val="24"/>
          <w:szCs w:val="24"/>
          <w:lang w:val="pt-BR"/>
        </w:rPr>
        <w:t xml:space="preserve">es da comunicação política” ao afirmar que “os atores políticos precisam </w:t>
      </w:r>
      <w:r w:rsidR="00AC3956">
        <w:rPr>
          <w:rFonts w:ascii="Times New Roman" w:eastAsia="Cheltenham-Book" w:hAnsi="Times New Roman" w:cs="Times New Roman"/>
          <w:sz w:val="24"/>
          <w:szCs w:val="24"/>
          <w:lang w:val="pt-BR"/>
        </w:rPr>
        <w:t>da mídia para comunicarem suas mensagens a uma audiência desejada”. O exa</w:t>
      </w:r>
      <w:r w:rsidR="002153B7">
        <w:rPr>
          <w:rFonts w:ascii="Times New Roman" w:eastAsia="Cheltenham-Book" w:hAnsi="Times New Roman" w:cs="Times New Roman"/>
          <w:sz w:val="24"/>
          <w:szCs w:val="24"/>
          <w:lang w:val="pt-BR"/>
        </w:rPr>
        <w:t>me dos eventos relacionados à</w:t>
      </w:r>
      <w:del w:id="137" w:author="Usuário do Windows" w:date="2017-12-18T14:32:00Z">
        <w:r w:rsidR="002153B7" w:rsidDel="00D15634">
          <w:rPr>
            <w:rFonts w:ascii="Times New Roman" w:eastAsia="Cheltenham-Book" w:hAnsi="Times New Roman" w:cs="Times New Roman"/>
            <w:sz w:val="24"/>
            <w:szCs w:val="24"/>
            <w:lang w:val="pt-BR"/>
          </w:rPr>
          <w:delText>s</w:delText>
        </w:r>
      </w:del>
      <w:r w:rsidR="00AC3956">
        <w:rPr>
          <w:rFonts w:ascii="Times New Roman" w:eastAsia="Cheltenham-Book" w:hAnsi="Times New Roman" w:cs="Times New Roman"/>
          <w:sz w:val="24"/>
          <w:szCs w:val="24"/>
          <w:lang w:val="pt-BR"/>
        </w:rPr>
        <w:t xml:space="preserve"> </w:t>
      </w:r>
      <w:del w:id="138" w:author="Usuário do Windows" w:date="2017-12-18T14:32:00Z">
        <w:r w:rsidR="00AC3956" w:rsidDel="00D15634">
          <w:rPr>
            <w:rFonts w:ascii="Times New Roman" w:eastAsia="Cheltenham-Book" w:hAnsi="Times New Roman" w:cs="Times New Roman"/>
            <w:sz w:val="24"/>
            <w:szCs w:val="24"/>
            <w:lang w:val="pt-BR"/>
          </w:rPr>
          <w:delText xml:space="preserve">eleições </w:delText>
        </w:r>
      </w:del>
      <w:ins w:id="139" w:author="Usuário do Windows" w:date="2017-12-18T14:32:00Z">
        <w:r w:rsidR="00D15634">
          <w:rPr>
            <w:rFonts w:ascii="Times New Roman" w:eastAsia="Cheltenham-Book" w:hAnsi="Times New Roman" w:cs="Times New Roman"/>
            <w:sz w:val="24"/>
            <w:szCs w:val="24"/>
            <w:lang w:val="pt-BR"/>
          </w:rPr>
          <w:t>eleição</w:t>
        </w:r>
        <w:r w:rsidR="00D15634">
          <w:rPr>
            <w:rFonts w:ascii="Times New Roman" w:eastAsia="Cheltenham-Book" w:hAnsi="Times New Roman" w:cs="Times New Roman"/>
            <w:sz w:val="24"/>
            <w:szCs w:val="24"/>
            <w:lang w:val="pt-BR"/>
          </w:rPr>
          <w:t xml:space="preserve"> </w:t>
        </w:r>
      </w:ins>
      <w:del w:id="140" w:author="Usuário do Windows" w:date="2017-12-18T14:32:00Z">
        <w:r w:rsidR="00AC3956" w:rsidDel="00D15634">
          <w:rPr>
            <w:rFonts w:ascii="Times New Roman" w:eastAsia="Cheltenham-Book" w:hAnsi="Times New Roman" w:cs="Times New Roman"/>
            <w:sz w:val="24"/>
            <w:szCs w:val="24"/>
            <w:lang w:val="pt-BR"/>
          </w:rPr>
          <w:delText>presidê</w:delText>
        </w:r>
        <w:r w:rsidR="002153B7" w:rsidDel="00D15634">
          <w:rPr>
            <w:rFonts w:ascii="Times New Roman" w:eastAsia="Cheltenham-Book" w:hAnsi="Times New Roman" w:cs="Times New Roman"/>
            <w:sz w:val="24"/>
            <w:szCs w:val="24"/>
            <w:lang w:val="pt-BR"/>
          </w:rPr>
          <w:delText xml:space="preserve">ncias </w:delText>
        </w:r>
      </w:del>
      <w:ins w:id="141" w:author="Usuário do Windows" w:date="2017-12-18T14:32:00Z">
        <w:r w:rsidR="00D15634">
          <w:rPr>
            <w:rFonts w:ascii="Times New Roman" w:eastAsia="Cheltenham-Book" w:hAnsi="Times New Roman" w:cs="Times New Roman"/>
            <w:sz w:val="24"/>
            <w:szCs w:val="24"/>
            <w:lang w:val="pt-BR"/>
          </w:rPr>
          <w:t>presid</w:t>
        </w:r>
        <w:r w:rsidR="00D15634">
          <w:rPr>
            <w:rFonts w:ascii="Times New Roman" w:eastAsia="Cheltenham-Book" w:hAnsi="Times New Roman" w:cs="Times New Roman"/>
            <w:sz w:val="24"/>
            <w:szCs w:val="24"/>
            <w:lang w:val="pt-BR"/>
          </w:rPr>
          <w:t>encial</w:t>
        </w:r>
        <w:r w:rsidR="00D15634">
          <w:rPr>
            <w:rFonts w:ascii="Times New Roman" w:eastAsia="Cheltenham-Book" w:hAnsi="Times New Roman" w:cs="Times New Roman"/>
            <w:sz w:val="24"/>
            <w:szCs w:val="24"/>
            <w:lang w:val="pt-BR"/>
          </w:rPr>
          <w:t xml:space="preserve"> </w:t>
        </w:r>
      </w:ins>
      <w:r w:rsidR="002153B7">
        <w:rPr>
          <w:rFonts w:ascii="Times New Roman" w:eastAsia="Cheltenham-Book" w:hAnsi="Times New Roman" w:cs="Times New Roman"/>
          <w:sz w:val="24"/>
          <w:szCs w:val="24"/>
          <w:lang w:val="pt-BR"/>
        </w:rPr>
        <w:t xml:space="preserve">de 2015 da Nigéria revela </w:t>
      </w:r>
      <w:del w:id="142" w:author="Usuário do Windows" w:date="2017-12-18T14:32:00Z">
        <w:r w:rsidR="002D556E" w:rsidDel="00D15634">
          <w:rPr>
            <w:rFonts w:ascii="Times New Roman" w:eastAsia="Cheltenham-Book" w:hAnsi="Times New Roman" w:cs="Times New Roman"/>
            <w:sz w:val="24"/>
            <w:szCs w:val="24"/>
            <w:lang w:val="pt-BR"/>
          </w:rPr>
          <w:delText>ess</w:delText>
        </w:r>
        <w:r w:rsidR="002153B7" w:rsidDel="00D15634">
          <w:rPr>
            <w:rFonts w:ascii="Times New Roman" w:eastAsia="Cheltenham-Book" w:hAnsi="Times New Roman" w:cs="Times New Roman"/>
            <w:sz w:val="24"/>
            <w:szCs w:val="24"/>
            <w:lang w:val="pt-BR"/>
          </w:rPr>
          <w:delText xml:space="preserve">a </w:delText>
        </w:r>
      </w:del>
      <w:ins w:id="143" w:author="Usuário do Windows" w:date="2017-12-18T14:32:00Z">
        <w:r w:rsidR="00D15634">
          <w:rPr>
            <w:rFonts w:ascii="Times New Roman" w:eastAsia="Cheltenham-Book" w:hAnsi="Times New Roman" w:cs="Times New Roman"/>
            <w:sz w:val="24"/>
            <w:szCs w:val="24"/>
            <w:lang w:val="pt-BR"/>
          </w:rPr>
          <w:t>a</w:t>
        </w:r>
        <w:r w:rsidR="00D15634">
          <w:rPr>
            <w:rFonts w:ascii="Times New Roman" w:eastAsia="Cheltenham-Book" w:hAnsi="Times New Roman" w:cs="Times New Roman"/>
            <w:sz w:val="24"/>
            <w:szCs w:val="24"/>
            <w:lang w:val="pt-BR"/>
          </w:rPr>
          <w:t xml:space="preserve"> </w:t>
        </w:r>
      </w:ins>
      <w:r w:rsidR="002153B7">
        <w:rPr>
          <w:rFonts w:ascii="Times New Roman" w:eastAsia="Cheltenham-Book" w:hAnsi="Times New Roman" w:cs="Times New Roman"/>
          <w:sz w:val="24"/>
          <w:szCs w:val="24"/>
          <w:lang w:val="pt-BR"/>
        </w:rPr>
        <w:t>natureza</w:t>
      </w:r>
      <w:r w:rsidR="002D556E">
        <w:rPr>
          <w:rFonts w:ascii="Times New Roman" w:eastAsia="Cheltenham-Book" w:hAnsi="Times New Roman" w:cs="Times New Roman"/>
          <w:sz w:val="24"/>
          <w:szCs w:val="24"/>
          <w:lang w:val="pt-BR"/>
        </w:rPr>
        <w:t xml:space="preserve"> das relações entre essas duas instituições </w:t>
      </w:r>
      <w:r w:rsidR="002153B7">
        <w:rPr>
          <w:rFonts w:ascii="Times New Roman" w:eastAsia="Cheltenham-Book" w:hAnsi="Times New Roman" w:cs="Times New Roman"/>
          <w:sz w:val="24"/>
          <w:szCs w:val="24"/>
          <w:lang w:val="pt-BR"/>
        </w:rPr>
        <w:t xml:space="preserve">e permite destacar a importância da mídia de massa como </w:t>
      </w:r>
      <w:del w:id="144" w:author="Usuário do Windows" w:date="2017-12-18T14:33:00Z">
        <w:r w:rsidR="002153B7" w:rsidDel="00D15634">
          <w:rPr>
            <w:rFonts w:ascii="Times New Roman" w:eastAsia="Cheltenham-Book" w:hAnsi="Times New Roman" w:cs="Times New Roman"/>
            <w:sz w:val="24"/>
            <w:szCs w:val="24"/>
            <w:lang w:val="pt-BR"/>
          </w:rPr>
          <w:delText xml:space="preserve">um </w:delText>
        </w:r>
      </w:del>
      <w:r w:rsidR="002153B7">
        <w:rPr>
          <w:rFonts w:ascii="Times New Roman" w:eastAsia="Cheltenham-Book" w:hAnsi="Times New Roman" w:cs="Times New Roman"/>
          <w:sz w:val="24"/>
          <w:szCs w:val="24"/>
          <w:lang w:val="pt-BR"/>
        </w:rPr>
        <w:t xml:space="preserve">intermediário entre </w:t>
      </w:r>
      <w:del w:id="145" w:author="Usuário do Windows" w:date="2017-12-18T14:33:00Z">
        <w:r w:rsidR="002153B7" w:rsidDel="00D15634">
          <w:rPr>
            <w:rFonts w:ascii="Times New Roman" w:eastAsia="Cheltenham-Book" w:hAnsi="Times New Roman" w:cs="Times New Roman"/>
            <w:sz w:val="24"/>
            <w:szCs w:val="24"/>
            <w:lang w:val="pt-BR"/>
          </w:rPr>
          <w:delText xml:space="preserve">o </w:delText>
        </w:r>
      </w:del>
      <w:r w:rsidR="002153B7">
        <w:rPr>
          <w:rFonts w:ascii="Times New Roman" w:eastAsia="Cheltenham-Book" w:hAnsi="Times New Roman" w:cs="Times New Roman"/>
          <w:sz w:val="24"/>
          <w:szCs w:val="24"/>
          <w:lang w:val="pt-BR"/>
        </w:rPr>
        <w:t xml:space="preserve">governo e </w:t>
      </w:r>
      <w:del w:id="146" w:author="Usuário do Windows" w:date="2017-12-18T14:33:00Z">
        <w:r w:rsidR="002153B7" w:rsidDel="00D15634">
          <w:rPr>
            <w:rFonts w:ascii="Times New Roman" w:eastAsia="Cheltenham-Book" w:hAnsi="Times New Roman" w:cs="Times New Roman"/>
            <w:sz w:val="24"/>
            <w:szCs w:val="24"/>
            <w:lang w:val="pt-BR"/>
          </w:rPr>
          <w:delText xml:space="preserve">os </w:delText>
        </w:r>
      </w:del>
      <w:r w:rsidR="002153B7">
        <w:rPr>
          <w:rFonts w:ascii="Times New Roman" w:eastAsia="Cheltenham-Book" w:hAnsi="Times New Roman" w:cs="Times New Roman"/>
          <w:sz w:val="24"/>
          <w:szCs w:val="24"/>
          <w:lang w:val="pt-BR"/>
        </w:rPr>
        <w:t>governados particularmente em uma democracia.</w:t>
      </w:r>
    </w:p>
    <w:p w14:paraId="6DBDFDC4" w14:textId="77777777" w:rsidR="00D92F3A" w:rsidRPr="00D92F3A" w:rsidRDefault="00D92F3A" w:rsidP="00D92F3A">
      <w:pPr>
        <w:spacing w:after="0" w:line="360" w:lineRule="auto"/>
        <w:jc w:val="both"/>
        <w:rPr>
          <w:rFonts w:ascii="Times New Roman" w:eastAsia="Cheltenham-Book" w:hAnsi="Times New Roman" w:cs="Times New Roman"/>
          <w:sz w:val="24"/>
          <w:szCs w:val="24"/>
          <w:lang w:val="pt-BR"/>
        </w:rPr>
      </w:pPr>
    </w:p>
    <w:p w14:paraId="2CBD4004" w14:textId="7FB78B77" w:rsidR="004D2F23" w:rsidRPr="00DB5766" w:rsidRDefault="002153B7" w:rsidP="004D2F2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2153B7">
        <w:rPr>
          <w:rFonts w:ascii="Times New Roman" w:hAnsi="Times New Roman" w:cs="Times New Roman"/>
          <w:sz w:val="24"/>
          <w:szCs w:val="24"/>
          <w:lang w:val="pt-BR"/>
        </w:rPr>
        <w:t>A seção 22 da Constituição da Rep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ública Federal da Nigéria (1999) </w:t>
      </w:r>
      <w:r w:rsidR="002D556E">
        <w:rPr>
          <w:rFonts w:ascii="Times New Roman" w:hAnsi="Times New Roman" w:cs="Times New Roman"/>
          <w:sz w:val="24"/>
          <w:szCs w:val="24"/>
          <w:lang w:val="pt-BR"/>
        </w:rPr>
        <w:t>define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o importante papel que a mídia de massa pode desempenhar na sociedade nigeriana, ao afirmar que: “A imprensa, o rádio, a televisão e o</w:t>
      </w:r>
      <w:r w:rsidR="00006BD6">
        <w:rPr>
          <w:rFonts w:ascii="Times New Roman" w:hAnsi="Times New Roman" w:cs="Times New Roman"/>
          <w:sz w:val="24"/>
          <w:szCs w:val="24"/>
          <w:lang w:val="pt-BR"/>
        </w:rPr>
        <w:t xml:space="preserve">utras agências da mídia devem, em todo momento, ser livres para defender os objetivos fundamentais deste capítulo e defender a responsabilidade e o </w:t>
      </w:r>
      <w:r w:rsidR="00006BD6" w:rsidRPr="00006BD6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accountability</w:t>
      </w:r>
      <w:r w:rsidR="00006BD6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do governo para as pessoas” </w:t>
      </w:r>
      <w:r w:rsidR="00D76655" w:rsidRPr="00006BD6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(FRN, 1999</w:t>
      </w:r>
      <w:r w:rsidR="00006BD6" w:rsidRPr="00006BD6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, p</w:t>
      </w:r>
      <w:ins w:id="147" w:author="Usuário do Windows" w:date="2017-12-18T14:33:00Z">
        <w:r w:rsidR="00D15634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.</w:t>
        </w:r>
      </w:ins>
      <w:r w:rsidR="00D76655" w:rsidRPr="00006BD6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8).</w:t>
      </w:r>
      <w:r w:rsidR="00006BD6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2D556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Contra um</w:t>
      </w:r>
      <w:r w:rsidR="00006BD6" w:rsidRPr="00006BD6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cenário de </w:t>
      </w:r>
      <w:r w:rsidR="002D556E" w:rsidRPr="00006BD6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crescentes </w:t>
      </w:r>
      <w:r w:rsidR="00006BD6" w:rsidRPr="00006BD6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emoções na esfera pública durante o per</w:t>
      </w:r>
      <w:r w:rsidR="00006BD6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íodo eleitoral de 2015, uma pesquisa conduzida com vários acadêmicos da mídia na Nigéria mostrou como as reportagens midiáticas sobre as eleições </w:t>
      </w:r>
      <w:r w:rsidR="004D2F2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ofereceram aos cidadãos sugestões de saliência em relação à importância dos temas políticos que dominaram as discussões </w:t>
      </w:r>
    </w:p>
    <w:p w14:paraId="734D9E02" w14:textId="77777777" w:rsidR="00CA62FE" w:rsidRPr="004D2F23" w:rsidRDefault="0012180E" w:rsidP="00D6282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4D2F2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(Abubakre </w:t>
      </w:r>
      <w:r w:rsidR="004D2F23" w:rsidRPr="004D2F2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</w:t>
      </w:r>
      <w:r w:rsidRPr="004D2F2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Oyewo, 2015; Olisa, 2015</w:t>
      </w:r>
      <w:r w:rsidR="001527A6" w:rsidRPr="004D2F2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; Nwofe</w:t>
      </w:r>
      <w:r w:rsidR="00DF0EC9" w:rsidRPr="004D2F2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,</w:t>
      </w:r>
      <w:r w:rsidR="001527A6" w:rsidRPr="004D2F2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2016</w:t>
      </w:r>
      <w:r w:rsidRPr="004D2F2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)</w:t>
      </w:r>
      <w:r w:rsidR="005149C9" w:rsidRPr="004D2F2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.</w:t>
      </w:r>
    </w:p>
    <w:p w14:paraId="03B3BAA7" w14:textId="77777777" w:rsidR="00482766" w:rsidRPr="004D2F23" w:rsidRDefault="00482766" w:rsidP="00D6282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14:paraId="210C38F7" w14:textId="7DC7CA7C" w:rsidR="00261534" w:rsidRPr="00261534" w:rsidRDefault="004D2F23" w:rsidP="004D2F2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Tais temas, de acordo com </w:t>
      </w:r>
      <w:r w:rsidR="00A554A3" w:rsidRPr="004D2F2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Adibe (2015)</w:t>
      </w:r>
      <w:r w:rsidR="002D556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,</w:t>
      </w:r>
      <w:r w:rsidR="00ED69CE" w:rsidRPr="004D2F2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incluem, por</w:t>
      </w:r>
      <w:r w:rsidR="002D556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exemplo, as divisões </w:t>
      </w:r>
      <w:del w:id="148" w:author="Usuário do Windows" w:date="2017-12-18T14:33:00Z">
        <w:r w:rsidR="002D556E" w:rsidDel="00D15634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>Norte</w:delText>
        </w:r>
      </w:del>
      <w:ins w:id="149" w:author="Usuário do Windows" w:date="2017-12-18T14:33:00Z">
        <w:r w:rsidR="00D15634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n</w:t>
        </w:r>
        <w:r w:rsidR="00D15634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orte</w:t>
        </w:r>
      </w:ins>
      <w:r w:rsidR="002D556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-</w:t>
      </w:r>
      <w:del w:id="150" w:author="Usuário do Windows" w:date="2017-12-18T14:33:00Z">
        <w:r w:rsidR="002D556E" w:rsidDel="00D15634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>Sul</w:delText>
        </w:r>
      </w:del>
      <w:ins w:id="151" w:author="Usuário do Windows" w:date="2017-12-18T14:33:00Z">
        <w:r w:rsidR="00D15634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s</w:t>
        </w:r>
        <w:r w:rsidR="00D15634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ul</w:t>
        </w:r>
      </w:ins>
      <w:r w:rsidR="002D556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entre cristãos e muçulmanos, as desigualdades </w:t>
      </w:r>
      <w:del w:id="152" w:author="Usuário do Windows" w:date="2017-12-18T14:33:00Z">
        <w:r w:rsidDel="00D15634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>Norte</w:delText>
        </w:r>
      </w:del>
      <w:ins w:id="153" w:author="Usuário do Windows" w:date="2017-12-18T14:33:00Z">
        <w:r w:rsidR="00D15634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n</w:t>
        </w:r>
        <w:r w:rsidR="00D15634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orte</w:t>
        </w:r>
      </w:ins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-</w:t>
      </w:r>
      <w:ins w:id="154" w:author="Usuário do Windows" w:date="2017-12-18T14:33:00Z">
        <w:r w:rsidR="00D15634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s</w:t>
        </w:r>
      </w:ins>
      <w:del w:id="155" w:author="Usuário do Windows" w:date="2017-12-18T14:33:00Z">
        <w:r w:rsidDel="00D15634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>S</w:delText>
        </w:r>
      </w:del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ul, o dinheiro e as incumbências do poder, a performance do então presidente </w:t>
      </w:r>
      <w:r w:rsidR="006C1FCF" w:rsidRPr="004D2F2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Goodluck Jonathan,</w:t>
      </w:r>
      <w:r w:rsidR="00233716" w:rsidRPr="004D2F2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a performance do órgão de arbitragem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lastRenderedPageBreak/>
        <w:t xml:space="preserve">eleitoral – a </w:t>
      </w:r>
      <w:r w:rsidR="0036076D" w:rsidRPr="004D2F2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Independent National Electoral Commission (INEC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– Comissão Nacional Eleitora</w:t>
      </w:r>
      <w:r w:rsidR="002D556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Independente, em tradução livre</w:t>
      </w:r>
      <w:r w:rsidR="0036076D" w:rsidRPr="004D2F2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).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Pr="0026153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Na verdade, alguns anos antes, </w:t>
      </w:r>
      <w:r w:rsidR="00467C15" w:rsidRPr="0026153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Daramola (2013</w:t>
      </w:r>
      <w:r w:rsidRPr="0026153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, p. </w:t>
      </w:r>
      <w:r w:rsidR="00FE1E60" w:rsidRPr="0026153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44</w:t>
      </w:r>
      <w:r w:rsidR="00467C15" w:rsidRPr="0026153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)</w:t>
      </w:r>
      <w:r w:rsidR="00261534" w:rsidRPr="0026153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já susten</w:t>
      </w:r>
      <w:r w:rsidR="002D556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tava que</w:t>
      </w:r>
      <w:r w:rsidR="00261534" w:rsidRPr="0026153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a propriedade da imprensa na Nigéria estava intimamente ligada à etnicidade e, por consequência, a uma consideração étnica no relato polí</w:t>
      </w:r>
      <w:r w:rsidR="0026153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tico</w:t>
      </w:r>
      <w:ins w:id="156" w:author="Usuário do Windows" w:date="2017-12-18T14:34:00Z">
        <w:r w:rsidR="00D15634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.</w:t>
        </w:r>
      </w:ins>
    </w:p>
    <w:p w14:paraId="6CF21A38" w14:textId="77777777" w:rsidR="00261534" w:rsidRPr="00261534" w:rsidRDefault="00261534" w:rsidP="004D2F2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14:paraId="1EE4C2EB" w14:textId="4B17034E" w:rsidR="00E16D00" w:rsidRPr="00DB5766" w:rsidRDefault="00261534" w:rsidP="00BB1C8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F3419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</w:t>
      </w:r>
      <w:r w:rsidR="00F3419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n</w:t>
      </w:r>
      <w:r w:rsidRPr="00F3419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quanto a </w:t>
      </w:r>
      <w:r w:rsidR="00F3419B" w:rsidRPr="00F3419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mídi</w:t>
      </w:r>
      <w:r w:rsidR="00F3419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 de massa tem sido usada para manter a dominação daqueles que já estão no poder, a mídia durante a</w:t>
      </w:r>
      <w:del w:id="157" w:author="Usuário do Windows" w:date="2017-12-18T14:43:00Z">
        <w:r w:rsidR="00F3419B" w:rsidDel="003F529A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>s</w:delText>
        </w:r>
      </w:del>
      <w:r w:rsidR="00F3419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eleiç</w:t>
      </w:r>
      <w:del w:id="158" w:author="Usuário do Windows" w:date="2017-12-18T14:43:00Z">
        <w:r w:rsidR="00F3419B" w:rsidDel="003F529A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>ões</w:delText>
        </w:r>
      </w:del>
      <w:ins w:id="159" w:author="Usuário do Windows" w:date="2017-12-18T14:43:00Z">
        <w:r w:rsidR="003F529A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ão</w:t>
        </w:r>
      </w:ins>
      <w:r w:rsidR="00F3419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de 2015</w:t>
      </w:r>
      <w:del w:id="160" w:author="Usuário do Windows" w:date="2017-12-18T14:43:00Z">
        <w:r w:rsidR="00F3419B" w:rsidDel="00907542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>,</w:delText>
        </w:r>
      </w:del>
      <w:r w:rsidR="00F3419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providenciou a plataforma para refletir sobre </w:t>
      </w:r>
      <w:del w:id="161" w:author="Usuário do Windows" w:date="2017-12-18T14:44:00Z">
        <w:r w:rsidR="00F3419B" w:rsidDel="00907542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 xml:space="preserve">os </w:delText>
        </w:r>
      </w:del>
      <w:r w:rsidR="00F3419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temas </w:t>
      </w:r>
      <w:del w:id="162" w:author="Usuário do Windows" w:date="2017-12-18T14:44:00Z">
        <w:r w:rsidR="00F3419B" w:rsidDel="00907542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 xml:space="preserve">entre </w:delText>
        </w:r>
      </w:del>
      <w:ins w:id="163" w:author="Usuário do Windows" w:date="2017-12-18T14:44:00Z">
        <w:r w:rsidR="00907542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a respeito</w:t>
        </w:r>
        <w:r w:rsidR="00907542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 xml:space="preserve"> </w:t>
        </w:r>
        <w:r w:rsidR="00907542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d</w:t>
        </w:r>
      </w:ins>
      <w:r w:rsidR="00F3419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as elites políticas e seus rivais. Assim, os atores políticos e os seus </w:t>
      </w:r>
      <w:r w:rsidR="009E0E0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oponentes lutaram para ter acesso às notícias. Por outro lado, diferente da posição de</w:t>
      </w:r>
      <w:r w:rsidR="009E0E0A" w:rsidRPr="009E0E0A">
        <w:rPr>
          <w:rFonts w:ascii="Times New Roman" w:hAnsi="Times New Roman" w:cs="Times New Roman"/>
          <w:sz w:val="24"/>
          <w:szCs w:val="24"/>
          <w:lang w:val="pt-BR"/>
        </w:rPr>
        <w:t xml:space="preserve"> Adibe (2015)</w:t>
      </w:r>
      <w:r w:rsidR="002D556E">
        <w:rPr>
          <w:rFonts w:ascii="Times New Roman" w:hAnsi="Times New Roman" w:cs="Times New Roman"/>
          <w:sz w:val="24"/>
          <w:szCs w:val="24"/>
          <w:lang w:val="pt-BR"/>
        </w:rPr>
        <w:t>, de</w:t>
      </w:r>
      <w:r w:rsidR="009E0E0A" w:rsidRPr="009E0E0A">
        <w:rPr>
          <w:rFonts w:ascii="Times New Roman" w:hAnsi="Times New Roman" w:cs="Times New Roman"/>
          <w:sz w:val="24"/>
          <w:szCs w:val="24"/>
          <w:lang w:val="pt-BR"/>
        </w:rPr>
        <w:t xml:space="preserve"> que</w:t>
      </w:r>
      <w:r w:rsidR="009E0E0A">
        <w:rPr>
          <w:rFonts w:ascii="Times New Roman" w:hAnsi="Times New Roman" w:cs="Times New Roman"/>
          <w:sz w:val="24"/>
          <w:szCs w:val="24"/>
          <w:lang w:val="pt-BR"/>
        </w:rPr>
        <w:t xml:space="preserve"> a maior força do então partido no poder</w:t>
      </w:r>
      <w:ins w:id="164" w:author="Usuário do Windows" w:date="2017-12-18T14:44:00Z">
        <w:r w:rsidR="00907542">
          <w:rPr>
            <w:rFonts w:ascii="Times New Roman" w:hAnsi="Times New Roman" w:cs="Times New Roman"/>
            <w:sz w:val="24"/>
            <w:szCs w:val="24"/>
            <w:lang w:val="pt-BR"/>
          </w:rPr>
          <w:t>,</w:t>
        </w:r>
      </w:ins>
      <w:r w:rsidR="009E0E0A">
        <w:rPr>
          <w:rFonts w:ascii="Times New Roman" w:hAnsi="Times New Roman" w:cs="Times New Roman"/>
          <w:sz w:val="24"/>
          <w:szCs w:val="24"/>
          <w:lang w:val="pt-BR"/>
        </w:rPr>
        <w:t xml:space="preserve"> o PDP</w:t>
      </w:r>
      <w:ins w:id="165" w:author="Usuário do Windows" w:date="2017-12-18T14:44:00Z">
        <w:r w:rsidR="00907542">
          <w:rPr>
            <w:rFonts w:ascii="Times New Roman" w:hAnsi="Times New Roman" w:cs="Times New Roman"/>
            <w:sz w:val="24"/>
            <w:szCs w:val="24"/>
            <w:lang w:val="pt-BR"/>
          </w:rPr>
          <w:t>,</w:t>
        </w:r>
      </w:ins>
      <w:r w:rsidR="009E0E0A">
        <w:rPr>
          <w:rFonts w:ascii="Times New Roman" w:hAnsi="Times New Roman" w:cs="Times New Roman"/>
          <w:sz w:val="24"/>
          <w:szCs w:val="24"/>
          <w:lang w:val="pt-BR"/>
        </w:rPr>
        <w:t xml:space="preserve"> residia no seu “poder de incumbência”, bem como no uso do dinheiro na campanha política, no alcance na mídia, e na compra de votos, </w:t>
      </w:r>
      <w:r w:rsidR="009E0E0A" w:rsidRPr="009E0E0A">
        <w:rPr>
          <w:rFonts w:ascii="Times New Roman" w:hAnsi="Times New Roman" w:cs="Times New Roman"/>
          <w:sz w:val="24"/>
          <w:szCs w:val="24"/>
          <w:lang w:val="pt-BR"/>
        </w:rPr>
        <w:t>Nwofe (2016)</w:t>
      </w:r>
      <w:r w:rsidR="009E0E0A">
        <w:rPr>
          <w:rFonts w:ascii="Times New Roman" w:hAnsi="Times New Roman" w:cs="Times New Roman"/>
          <w:sz w:val="24"/>
          <w:szCs w:val="24"/>
          <w:lang w:val="pt-BR"/>
        </w:rPr>
        <w:t xml:space="preserve"> argumentou que o então partido de oposição, </w:t>
      </w:r>
      <w:r w:rsidR="009E0E0A" w:rsidRPr="009E0E0A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9E0E0A">
        <w:rPr>
          <w:rFonts w:ascii="Times New Roman" w:hAnsi="Times New Roman" w:cs="Times New Roman"/>
          <w:sz w:val="24"/>
          <w:szCs w:val="24"/>
          <w:lang w:val="pt-BR"/>
        </w:rPr>
        <w:t xml:space="preserve">ll Progressives Congress (APC), vencedor das eleições centrais, “pode ter tido algum tipo de influência na mídia e conseguido uma cobertura mais favorável que o então partido no poder – o </w:t>
      </w:r>
      <w:r w:rsidR="009E0E0A" w:rsidRPr="009E0E0A">
        <w:rPr>
          <w:rFonts w:ascii="Times New Roman" w:hAnsi="Times New Roman" w:cs="Times New Roman"/>
          <w:sz w:val="24"/>
          <w:szCs w:val="24"/>
          <w:lang w:val="pt-BR"/>
        </w:rPr>
        <w:t>People</w:t>
      </w:r>
      <w:del w:id="166" w:author="Usuário do Windows" w:date="2017-12-18T14:44:00Z">
        <w:r w:rsidR="009E0E0A" w:rsidRPr="009E0E0A" w:rsidDel="00907542">
          <w:rPr>
            <w:rFonts w:ascii="Times New Roman" w:hAnsi="Times New Roman" w:cs="Times New Roman"/>
            <w:sz w:val="24"/>
            <w:szCs w:val="24"/>
            <w:lang w:val="pt-BR"/>
          </w:rPr>
          <w:delText>’</w:delText>
        </w:r>
      </w:del>
      <w:r w:rsidR="009E0E0A" w:rsidRPr="009E0E0A">
        <w:rPr>
          <w:rFonts w:ascii="Times New Roman" w:hAnsi="Times New Roman" w:cs="Times New Roman"/>
          <w:sz w:val="24"/>
          <w:szCs w:val="24"/>
          <w:lang w:val="pt-BR"/>
        </w:rPr>
        <w:t>s</w:t>
      </w:r>
      <w:ins w:id="167" w:author="Usuário do Windows" w:date="2017-12-18T14:44:00Z">
        <w:r w:rsidR="00907542">
          <w:rPr>
            <w:rFonts w:ascii="Times New Roman" w:hAnsi="Times New Roman" w:cs="Times New Roman"/>
            <w:sz w:val="24"/>
            <w:szCs w:val="24"/>
            <w:lang w:val="pt-BR"/>
          </w:rPr>
          <w:t>’</w:t>
        </w:r>
      </w:ins>
      <w:r w:rsidR="009E0E0A" w:rsidRPr="009E0E0A">
        <w:rPr>
          <w:rFonts w:ascii="Times New Roman" w:hAnsi="Times New Roman" w:cs="Times New Roman"/>
          <w:sz w:val="24"/>
          <w:szCs w:val="24"/>
          <w:lang w:val="pt-BR"/>
        </w:rPr>
        <w:t xml:space="preserve"> Democratic Party</w:t>
      </w:r>
      <w:r w:rsidR="002D556E">
        <w:rPr>
          <w:rFonts w:ascii="Times New Roman" w:hAnsi="Times New Roman" w:cs="Times New Roman"/>
          <w:sz w:val="24"/>
          <w:szCs w:val="24"/>
          <w:lang w:val="pt-BR"/>
        </w:rPr>
        <w:t>”.</w:t>
      </w:r>
      <w:r w:rsidR="009E0E0A">
        <w:rPr>
          <w:rFonts w:ascii="Times New Roman" w:hAnsi="Times New Roman" w:cs="Times New Roman"/>
          <w:sz w:val="24"/>
          <w:szCs w:val="24"/>
          <w:lang w:val="pt-BR"/>
        </w:rPr>
        <w:t xml:space="preserve"> Isso, contudo, vai contra a fala de </w:t>
      </w:r>
      <w:r w:rsidR="009E0E0A" w:rsidRPr="009E0E0A">
        <w:rPr>
          <w:rFonts w:ascii="Times New Roman" w:hAnsi="Times New Roman" w:cs="Times New Roman"/>
          <w:sz w:val="24"/>
          <w:szCs w:val="24"/>
          <w:lang w:val="pt-BR"/>
        </w:rPr>
        <w:t xml:space="preserve">Levendusky </w:t>
      </w:r>
      <w:r w:rsidR="009E0E0A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9E0E0A" w:rsidRPr="009E0E0A">
        <w:rPr>
          <w:rFonts w:ascii="Times New Roman" w:hAnsi="Times New Roman" w:cs="Times New Roman"/>
          <w:sz w:val="24"/>
          <w:szCs w:val="24"/>
          <w:lang w:val="pt-BR"/>
        </w:rPr>
        <w:t xml:space="preserve"> Malhotra (2015</w:t>
      </w:r>
      <w:r w:rsidR="009E0E0A">
        <w:rPr>
          <w:rFonts w:ascii="Times New Roman" w:hAnsi="Times New Roman" w:cs="Times New Roman"/>
          <w:sz w:val="24"/>
          <w:szCs w:val="24"/>
          <w:lang w:val="pt-BR"/>
        </w:rPr>
        <w:t xml:space="preserve">, p. </w:t>
      </w:r>
      <w:r w:rsidR="009E0E0A" w:rsidRPr="009E0E0A">
        <w:rPr>
          <w:rFonts w:ascii="Times New Roman" w:hAnsi="Times New Roman" w:cs="Times New Roman"/>
          <w:sz w:val="24"/>
          <w:szCs w:val="24"/>
          <w:lang w:val="pt-BR"/>
        </w:rPr>
        <w:t xml:space="preserve">283) </w:t>
      </w:r>
      <w:r w:rsidR="009E0E0A">
        <w:rPr>
          <w:rFonts w:ascii="Times New Roman" w:hAnsi="Times New Roman" w:cs="Times New Roman"/>
          <w:sz w:val="24"/>
          <w:szCs w:val="24"/>
          <w:lang w:val="pt-BR"/>
        </w:rPr>
        <w:t xml:space="preserve">que afirmam que “quando os cidadãos são expostos à cobertura da mídia </w:t>
      </w:r>
      <w:r w:rsidR="002D556E">
        <w:rPr>
          <w:rFonts w:ascii="Times New Roman" w:hAnsi="Times New Roman" w:cs="Times New Roman"/>
          <w:sz w:val="24"/>
          <w:szCs w:val="24"/>
          <w:lang w:val="pt-BR"/>
        </w:rPr>
        <w:t xml:space="preserve">e há </w:t>
      </w:r>
      <w:r w:rsidR="001C1718">
        <w:rPr>
          <w:rFonts w:ascii="Times New Roman" w:hAnsi="Times New Roman" w:cs="Times New Roman"/>
          <w:sz w:val="24"/>
          <w:szCs w:val="24"/>
          <w:lang w:val="pt-BR"/>
        </w:rPr>
        <w:t xml:space="preserve">uma polarização das massas, eles acabam desgostando mais dos membros da oposição, e classificando-os de forma negativa em várias dimensões”. </w:t>
      </w:r>
      <w:r w:rsidR="001C1718" w:rsidRPr="001C1718">
        <w:rPr>
          <w:rFonts w:ascii="Times New Roman" w:hAnsi="Times New Roman" w:cs="Times New Roman"/>
          <w:sz w:val="24"/>
          <w:szCs w:val="24"/>
          <w:lang w:val="pt-BR"/>
        </w:rPr>
        <w:t>Mesmo que muita atenção tenha sido devotada ao impacto da propaganda política na</w:t>
      </w:r>
      <w:del w:id="168" w:author="Usuário do Windows" w:date="2017-12-18T16:14:00Z">
        <w:r w:rsidR="001C1718" w:rsidDel="0054656C">
          <w:rPr>
            <w:rFonts w:ascii="Times New Roman" w:hAnsi="Times New Roman" w:cs="Times New Roman"/>
            <w:sz w:val="24"/>
            <w:szCs w:val="24"/>
            <w:lang w:val="pt-BR"/>
          </w:rPr>
          <w:delText>s</w:delText>
        </w:r>
      </w:del>
      <w:r w:rsidR="001C1718" w:rsidRPr="001C171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del w:id="169" w:author="Usuário do Windows" w:date="2017-12-18T16:14:00Z">
        <w:r w:rsidR="001C1718" w:rsidRPr="001C1718" w:rsidDel="0054656C">
          <w:rPr>
            <w:rFonts w:ascii="Times New Roman" w:hAnsi="Times New Roman" w:cs="Times New Roman"/>
            <w:sz w:val="24"/>
            <w:szCs w:val="24"/>
            <w:lang w:val="pt-BR"/>
          </w:rPr>
          <w:delText xml:space="preserve">eleições </w:delText>
        </w:r>
      </w:del>
      <w:ins w:id="170" w:author="Usuário do Windows" w:date="2017-12-18T16:14:00Z">
        <w:r w:rsidR="0054656C" w:rsidRPr="001C1718">
          <w:rPr>
            <w:rFonts w:ascii="Times New Roman" w:hAnsi="Times New Roman" w:cs="Times New Roman"/>
            <w:sz w:val="24"/>
            <w:szCs w:val="24"/>
            <w:lang w:val="pt-BR"/>
          </w:rPr>
          <w:t>eleiç</w:t>
        </w:r>
        <w:r w:rsidR="0054656C">
          <w:rPr>
            <w:rFonts w:ascii="Times New Roman" w:hAnsi="Times New Roman" w:cs="Times New Roman"/>
            <w:sz w:val="24"/>
            <w:szCs w:val="24"/>
            <w:lang w:val="pt-BR"/>
          </w:rPr>
          <w:t>ão</w:t>
        </w:r>
        <w:r w:rsidR="0054656C" w:rsidRPr="001C1718">
          <w:rPr>
            <w:rFonts w:ascii="Times New Roman" w:hAnsi="Times New Roman" w:cs="Times New Roman"/>
            <w:sz w:val="24"/>
            <w:szCs w:val="24"/>
            <w:lang w:val="pt-BR"/>
          </w:rPr>
          <w:t xml:space="preserve"> </w:t>
        </w:r>
      </w:ins>
      <w:del w:id="171" w:author="Usuário do Windows" w:date="2017-12-18T16:14:00Z">
        <w:r w:rsidR="001C1718" w:rsidRPr="001C1718" w:rsidDel="0054656C">
          <w:rPr>
            <w:rFonts w:ascii="Times New Roman" w:hAnsi="Times New Roman" w:cs="Times New Roman"/>
            <w:sz w:val="24"/>
            <w:szCs w:val="24"/>
            <w:lang w:val="pt-BR"/>
          </w:rPr>
          <w:delText xml:space="preserve">presidenciais </w:delText>
        </w:r>
      </w:del>
      <w:ins w:id="172" w:author="Usuário do Windows" w:date="2017-12-18T16:14:00Z">
        <w:r w:rsidR="0054656C" w:rsidRPr="001C1718">
          <w:rPr>
            <w:rFonts w:ascii="Times New Roman" w:hAnsi="Times New Roman" w:cs="Times New Roman"/>
            <w:sz w:val="24"/>
            <w:szCs w:val="24"/>
            <w:lang w:val="pt-BR"/>
          </w:rPr>
          <w:t>presidencia</w:t>
        </w:r>
        <w:r w:rsidR="0054656C">
          <w:rPr>
            <w:rFonts w:ascii="Times New Roman" w:hAnsi="Times New Roman" w:cs="Times New Roman"/>
            <w:sz w:val="24"/>
            <w:szCs w:val="24"/>
            <w:lang w:val="pt-BR"/>
          </w:rPr>
          <w:t>l</w:t>
        </w:r>
        <w:r w:rsidR="0054656C" w:rsidRPr="001C1718">
          <w:rPr>
            <w:rFonts w:ascii="Times New Roman" w:hAnsi="Times New Roman" w:cs="Times New Roman"/>
            <w:sz w:val="24"/>
            <w:szCs w:val="24"/>
            <w:lang w:val="pt-BR"/>
          </w:rPr>
          <w:t xml:space="preserve"> </w:t>
        </w:r>
      </w:ins>
      <w:r w:rsidR="001C1718" w:rsidRPr="001C1718">
        <w:rPr>
          <w:rFonts w:ascii="Times New Roman" w:hAnsi="Times New Roman" w:cs="Times New Roman"/>
          <w:sz w:val="24"/>
          <w:szCs w:val="24"/>
          <w:lang w:val="pt-BR"/>
        </w:rPr>
        <w:t xml:space="preserve">de 2015 na Nigéria </w:t>
      </w:r>
      <w:r w:rsidR="00741F75" w:rsidRPr="001C1718">
        <w:rPr>
          <w:rFonts w:ascii="Times New Roman" w:hAnsi="Times New Roman" w:cs="Times New Roman"/>
          <w:sz w:val="24"/>
          <w:szCs w:val="24"/>
          <w:lang w:val="pt-BR"/>
        </w:rPr>
        <w:t xml:space="preserve">(Alawode </w:t>
      </w:r>
      <w:r w:rsidR="001C1718" w:rsidRPr="001C1718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741F75" w:rsidRPr="001C1718">
        <w:rPr>
          <w:rFonts w:ascii="Times New Roman" w:hAnsi="Times New Roman" w:cs="Times New Roman"/>
          <w:sz w:val="24"/>
          <w:szCs w:val="24"/>
          <w:lang w:val="pt-BR"/>
        </w:rPr>
        <w:t xml:space="preserve"> Adesanya, 2016), </w:t>
      </w:r>
      <w:r w:rsidR="001C1718" w:rsidRPr="001C1718">
        <w:rPr>
          <w:rFonts w:ascii="Times New Roman" w:hAnsi="Times New Roman" w:cs="Times New Roman"/>
          <w:sz w:val="24"/>
          <w:szCs w:val="24"/>
          <w:lang w:val="pt-BR"/>
        </w:rPr>
        <w:t>os resultados de um estudo conduzido por</w:t>
      </w:r>
      <w:r w:rsidR="00741F75" w:rsidRPr="001C1718">
        <w:rPr>
          <w:rFonts w:ascii="Times New Roman" w:hAnsi="Times New Roman" w:cs="Times New Roman"/>
          <w:sz w:val="24"/>
          <w:szCs w:val="24"/>
          <w:lang w:val="pt-BR"/>
        </w:rPr>
        <w:t xml:space="preserve"> Ojekwe (2015), </w:t>
      </w:r>
      <w:r w:rsidR="001C1718">
        <w:rPr>
          <w:rFonts w:ascii="Times New Roman" w:hAnsi="Times New Roman" w:cs="Times New Roman"/>
          <w:sz w:val="24"/>
          <w:szCs w:val="24"/>
          <w:lang w:val="pt-BR"/>
        </w:rPr>
        <w:t xml:space="preserve">que examinou a propaganda política em campanhas do governador do estado de Lagos, </w:t>
      </w:r>
      <w:r w:rsidR="00741F75" w:rsidRPr="001C1718">
        <w:rPr>
          <w:rFonts w:ascii="Times New Roman" w:hAnsi="Times New Roman" w:cs="Times New Roman"/>
          <w:sz w:val="24"/>
          <w:szCs w:val="24"/>
          <w:lang w:val="pt-BR"/>
        </w:rPr>
        <w:t>Akinwumi</w:t>
      </w:r>
      <w:r w:rsidR="00832802" w:rsidRPr="001C171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41F75" w:rsidRPr="001C1718">
        <w:rPr>
          <w:rFonts w:ascii="Times New Roman" w:hAnsi="Times New Roman" w:cs="Times New Roman"/>
          <w:sz w:val="24"/>
          <w:szCs w:val="24"/>
          <w:lang w:val="pt-BR"/>
        </w:rPr>
        <w:t xml:space="preserve">Ambode, </w:t>
      </w:r>
      <w:r w:rsidR="001C1718">
        <w:rPr>
          <w:rFonts w:ascii="Times New Roman" w:hAnsi="Times New Roman" w:cs="Times New Roman"/>
          <w:sz w:val="24"/>
          <w:szCs w:val="24"/>
          <w:lang w:val="pt-BR"/>
        </w:rPr>
        <w:t xml:space="preserve">e o comportamento dos eleitores durante as eleições de 2015, revelam os efeitos limitados dessa propaganda no comportamento eleitoral. </w:t>
      </w:r>
      <w:r w:rsidR="00741F75" w:rsidRPr="001C1718">
        <w:rPr>
          <w:rFonts w:ascii="Times New Roman" w:hAnsi="Times New Roman" w:cs="Times New Roman"/>
          <w:sz w:val="24"/>
          <w:szCs w:val="24"/>
          <w:lang w:val="pt-BR"/>
        </w:rPr>
        <w:t xml:space="preserve">Ojekwe </w:t>
      </w:r>
      <w:r w:rsidR="001C1718" w:rsidRPr="001C1718">
        <w:rPr>
          <w:rFonts w:ascii="Times New Roman" w:hAnsi="Times New Roman" w:cs="Times New Roman"/>
          <w:sz w:val="24"/>
          <w:szCs w:val="24"/>
          <w:lang w:val="pt-BR"/>
        </w:rPr>
        <w:t>acredita que, “independentemente da existência ou não de propaganda pol</w:t>
      </w:r>
      <w:r w:rsidR="001C1718">
        <w:rPr>
          <w:rFonts w:ascii="Times New Roman" w:hAnsi="Times New Roman" w:cs="Times New Roman"/>
          <w:sz w:val="24"/>
          <w:szCs w:val="24"/>
          <w:lang w:val="pt-BR"/>
        </w:rPr>
        <w:t xml:space="preserve">ítica, o eleitorado tinha uma escolha preconcebida dos candidatos e a exposição a campanhas publicitárias e a outros tipos de anúncios não alteraram tais escolhas pré-concebidas”. Além disso, </w:t>
      </w:r>
      <w:r w:rsidR="00B35E96" w:rsidRPr="001C171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Salman (2015) </w:t>
      </w:r>
      <w:r w:rsidR="001C1718" w:rsidRPr="001C171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conduziu um estudo sobre “O tema das despesas de campanha: retraçan</w:t>
      </w:r>
      <w:r w:rsidR="001C171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do as propagandas políticas nas campanhas eleitorais presidenciais na Nigéria na mídia impressa”. Os resultados do estudo revelam que o PDP </w:t>
      </w:r>
      <w:r w:rsidR="00BB1C8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foi o grande beneficiário (77,7%) dos espaços publicitários nos jornais do país, enquanto o seu oponente principal, a APC teve apenas 22,3%. </w:t>
      </w:r>
    </w:p>
    <w:p w14:paraId="49166C7D" w14:textId="77777777" w:rsidR="00482766" w:rsidRPr="00DB5766" w:rsidRDefault="00482766" w:rsidP="00D628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C4CDD4F" w14:textId="65D35D63" w:rsidR="009E7BBA" w:rsidRPr="00355CD8" w:rsidRDefault="00BB1C8A" w:rsidP="009E7B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B1C8A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Em contexto de propriedade da </w:t>
      </w:r>
      <w:r>
        <w:rPr>
          <w:rFonts w:ascii="Times New Roman" w:hAnsi="Times New Roman" w:cs="Times New Roman"/>
          <w:sz w:val="24"/>
          <w:szCs w:val="24"/>
          <w:lang w:val="pt-BR"/>
        </w:rPr>
        <w:t>mídia, este estudo argumenta, portanto, que a cobertura ou o relato das campanhas dos dois maiores partidos políticos (APC e PDP) do país vai sugerir como os temas da</w:t>
      </w:r>
      <w:del w:id="173" w:author="Usuário do Windows" w:date="2017-12-18T14:47:00Z">
        <w:r w:rsidDel="007B6EEF">
          <w:rPr>
            <w:rFonts w:ascii="Times New Roman" w:hAnsi="Times New Roman" w:cs="Times New Roman"/>
            <w:sz w:val="24"/>
            <w:szCs w:val="24"/>
            <w:lang w:val="pt-BR"/>
          </w:rPr>
          <w:delText>s</w:delText>
        </w:r>
      </w:del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del w:id="174" w:author="Usuário do Windows" w:date="2017-12-18T14:47:00Z">
        <w:r w:rsidDel="007B6EEF">
          <w:rPr>
            <w:rFonts w:ascii="Times New Roman" w:hAnsi="Times New Roman" w:cs="Times New Roman"/>
            <w:sz w:val="24"/>
            <w:szCs w:val="24"/>
            <w:lang w:val="pt-BR"/>
          </w:rPr>
          <w:delText xml:space="preserve">eleições </w:delText>
        </w:r>
      </w:del>
      <w:ins w:id="175" w:author="Usuário do Windows" w:date="2017-12-18T14:47:00Z">
        <w:r w:rsidR="007B6EEF">
          <w:rPr>
            <w:rFonts w:ascii="Times New Roman" w:hAnsi="Times New Roman" w:cs="Times New Roman"/>
            <w:sz w:val="24"/>
            <w:szCs w:val="24"/>
            <w:lang w:val="pt-BR"/>
          </w:rPr>
          <w:t>eleiç</w:t>
        </w:r>
        <w:r w:rsidR="007B6EEF">
          <w:rPr>
            <w:rFonts w:ascii="Times New Roman" w:hAnsi="Times New Roman" w:cs="Times New Roman"/>
            <w:sz w:val="24"/>
            <w:szCs w:val="24"/>
            <w:lang w:val="pt-BR"/>
          </w:rPr>
          <w:t xml:space="preserve">ão </w:t>
        </w:r>
      </w:ins>
      <w:r>
        <w:rPr>
          <w:rFonts w:ascii="Times New Roman" w:hAnsi="Times New Roman" w:cs="Times New Roman"/>
          <w:sz w:val="24"/>
          <w:szCs w:val="24"/>
          <w:lang w:val="pt-BR"/>
        </w:rPr>
        <w:t xml:space="preserve">em 2015 </w:t>
      </w:r>
      <w:r w:rsidR="00B30866">
        <w:rPr>
          <w:rFonts w:ascii="Times New Roman" w:hAnsi="Times New Roman" w:cs="Times New Roman"/>
          <w:sz w:val="24"/>
          <w:szCs w:val="24"/>
          <w:lang w:val="pt-BR"/>
        </w:rPr>
        <w:t xml:space="preserve">serão pensados e compreendidos pelos cidadãos </w:t>
      </w:r>
      <w:r w:rsidR="003C6B1B" w:rsidRPr="00B30866">
        <w:rPr>
          <w:rFonts w:ascii="Times New Roman" w:hAnsi="Times New Roman" w:cs="Times New Roman"/>
          <w:sz w:val="24"/>
          <w:szCs w:val="24"/>
          <w:lang w:val="pt-BR"/>
        </w:rPr>
        <w:t>(</w:t>
      </w:r>
      <w:r w:rsidR="00C059FF" w:rsidRPr="00B30866">
        <w:rPr>
          <w:rFonts w:ascii="Times New Roman" w:hAnsi="Times New Roman" w:cs="Times New Roman"/>
          <w:sz w:val="24"/>
          <w:szCs w:val="24"/>
          <w:lang w:val="pt-BR"/>
        </w:rPr>
        <w:t xml:space="preserve">Entman, 1993; </w:t>
      </w:r>
      <w:r w:rsidR="003C6B1B" w:rsidRPr="00B30866">
        <w:rPr>
          <w:rFonts w:ascii="Times New Roman" w:hAnsi="Times New Roman" w:cs="Times New Roman"/>
          <w:sz w:val="24"/>
          <w:szCs w:val="24"/>
          <w:lang w:val="pt-BR"/>
        </w:rPr>
        <w:t>Entman, 2003</w:t>
      </w:r>
      <w:r w:rsidR="00453F38" w:rsidRPr="00B30866">
        <w:rPr>
          <w:rFonts w:ascii="Times New Roman" w:hAnsi="Times New Roman" w:cs="Times New Roman"/>
          <w:sz w:val="24"/>
          <w:szCs w:val="24"/>
          <w:lang w:val="pt-BR"/>
        </w:rPr>
        <w:t xml:space="preserve">; </w:t>
      </w:r>
      <w:r w:rsidR="000B3935" w:rsidRPr="00B30866">
        <w:rPr>
          <w:rFonts w:ascii="Times New Roman" w:hAnsi="Times New Roman" w:cs="Times New Roman"/>
          <w:sz w:val="24"/>
          <w:szCs w:val="24"/>
          <w:lang w:val="pt-BR"/>
        </w:rPr>
        <w:t>Entman</w:t>
      </w:r>
      <w:r w:rsidR="00B30866" w:rsidRPr="00B30866">
        <w:rPr>
          <w:rFonts w:ascii="Times New Roman" w:hAnsi="Times New Roman" w:cs="Times New Roman"/>
          <w:sz w:val="24"/>
          <w:szCs w:val="24"/>
          <w:lang w:val="pt-BR"/>
        </w:rPr>
        <w:t>, Matthes e</w:t>
      </w:r>
      <w:r w:rsidR="000B3935" w:rsidRPr="00B30866">
        <w:rPr>
          <w:rFonts w:ascii="Times New Roman" w:hAnsi="Times New Roman" w:cs="Times New Roman"/>
          <w:sz w:val="24"/>
          <w:szCs w:val="24"/>
          <w:lang w:val="pt-BR"/>
        </w:rPr>
        <w:t xml:space="preserve"> Pellicano</w:t>
      </w:r>
      <w:r w:rsidR="0028607B" w:rsidRPr="00B30866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A77214" w:rsidRPr="00B30866">
        <w:rPr>
          <w:rFonts w:ascii="Times New Roman" w:hAnsi="Times New Roman" w:cs="Times New Roman"/>
          <w:sz w:val="24"/>
          <w:szCs w:val="24"/>
          <w:lang w:val="pt-BR"/>
        </w:rPr>
        <w:t>2009</w:t>
      </w:r>
      <w:r w:rsidR="00453F38" w:rsidRPr="00B30866"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356C79" w:rsidRPr="00B30866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del w:id="176" w:author="Usuário do Windows" w:date="2017-12-18T14:47:00Z">
        <w:r w:rsidR="002D556E" w:rsidDel="007B6EEF">
          <w:rPr>
            <w:rFonts w:ascii="Times New Roman" w:hAnsi="Times New Roman" w:cs="Times New Roman"/>
            <w:sz w:val="24"/>
            <w:szCs w:val="24"/>
            <w:lang w:val="pt-BR"/>
          </w:rPr>
          <w:delText>Est</w:delText>
        </w:r>
        <w:r w:rsidR="00B30866" w:rsidDel="007B6EEF">
          <w:rPr>
            <w:rFonts w:ascii="Times New Roman" w:hAnsi="Times New Roman" w:cs="Times New Roman"/>
            <w:sz w:val="24"/>
            <w:szCs w:val="24"/>
            <w:lang w:val="pt-BR"/>
          </w:rPr>
          <w:delText xml:space="preserve">e </w:delText>
        </w:r>
      </w:del>
      <w:ins w:id="177" w:author="Usuário do Windows" w:date="2017-12-18T14:47:00Z">
        <w:r w:rsidR="007B6EEF">
          <w:rPr>
            <w:rFonts w:ascii="Times New Roman" w:hAnsi="Times New Roman" w:cs="Times New Roman"/>
            <w:sz w:val="24"/>
            <w:szCs w:val="24"/>
            <w:lang w:val="pt-BR"/>
          </w:rPr>
          <w:t>O</w:t>
        </w:r>
        <w:r w:rsidR="007B6EEF">
          <w:rPr>
            <w:rFonts w:ascii="Times New Roman" w:hAnsi="Times New Roman" w:cs="Times New Roman"/>
            <w:sz w:val="24"/>
            <w:szCs w:val="24"/>
            <w:lang w:val="pt-BR"/>
          </w:rPr>
          <w:t xml:space="preserve"> </w:t>
        </w:r>
      </w:ins>
      <w:r w:rsidR="00B30866">
        <w:rPr>
          <w:rFonts w:ascii="Times New Roman" w:hAnsi="Times New Roman" w:cs="Times New Roman"/>
          <w:sz w:val="24"/>
          <w:szCs w:val="24"/>
          <w:lang w:val="pt-BR"/>
        </w:rPr>
        <w:t xml:space="preserve">pressuposto é central para a compreensão da opinião pública, não apenas nos casos das campanhas eleitorais, mas para além disso, já que um eleitorado bem informado é a chave para uma governança democrática. Além disso, </w:t>
      </w:r>
      <w:r w:rsidR="00355CD8">
        <w:rPr>
          <w:rFonts w:ascii="Times New Roman" w:hAnsi="Times New Roman" w:cs="Times New Roman"/>
          <w:sz w:val="24"/>
          <w:szCs w:val="24"/>
          <w:lang w:val="pt-BR"/>
        </w:rPr>
        <w:t>ao avaliar o que faz com que uma mensagem polít</w:t>
      </w:r>
      <w:ins w:id="178" w:author="Usuário do Windows" w:date="2017-12-18T14:48:00Z">
        <w:r w:rsidR="007B6EEF">
          <w:rPr>
            <w:rFonts w:ascii="Times New Roman" w:hAnsi="Times New Roman" w:cs="Times New Roman"/>
            <w:sz w:val="24"/>
            <w:szCs w:val="24"/>
            <w:lang w:val="pt-BR"/>
          </w:rPr>
          <w:t>i</w:t>
        </w:r>
      </w:ins>
      <w:r w:rsidR="00355CD8">
        <w:rPr>
          <w:rFonts w:ascii="Times New Roman" w:hAnsi="Times New Roman" w:cs="Times New Roman"/>
          <w:sz w:val="24"/>
          <w:szCs w:val="24"/>
          <w:lang w:val="pt-BR"/>
        </w:rPr>
        <w:t xml:space="preserve">co-partidária seja utilizada em reportagens por jornalistas, defende-se que, o poder e o status do partido, a imprevisibilidade bem como a magnitude da ação política anunciada, têm maior possibilidade de influenciar a </w:t>
      </w:r>
      <w:r w:rsidR="002D556E">
        <w:rPr>
          <w:rFonts w:ascii="Times New Roman" w:hAnsi="Times New Roman" w:cs="Times New Roman"/>
          <w:sz w:val="24"/>
          <w:szCs w:val="24"/>
          <w:lang w:val="pt-BR"/>
        </w:rPr>
        <w:t>percepção</w:t>
      </w:r>
      <w:r w:rsidR="00355CD8">
        <w:rPr>
          <w:rFonts w:ascii="Times New Roman" w:hAnsi="Times New Roman" w:cs="Times New Roman"/>
          <w:sz w:val="24"/>
          <w:szCs w:val="24"/>
          <w:lang w:val="pt-BR"/>
        </w:rPr>
        <w:t xml:space="preserve"> dos jornalistas em relação à noticiabilidade ou aos valores-notícia</w:t>
      </w:r>
      <w:r w:rsidR="009E7BBA" w:rsidRPr="00355CD8">
        <w:rPr>
          <w:rFonts w:ascii="Times New Roman" w:hAnsi="Times New Roman" w:cs="Times New Roman"/>
          <w:sz w:val="24"/>
          <w:szCs w:val="24"/>
          <w:lang w:val="pt-BR"/>
        </w:rPr>
        <w:t xml:space="preserve"> (Helfer </w:t>
      </w:r>
      <w:r w:rsidR="00355CD8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9E7BBA" w:rsidRPr="00355CD8">
        <w:rPr>
          <w:rFonts w:ascii="Times New Roman" w:hAnsi="Times New Roman" w:cs="Times New Roman"/>
          <w:sz w:val="24"/>
          <w:szCs w:val="24"/>
          <w:lang w:val="pt-BR"/>
        </w:rPr>
        <w:t xml:space="preserve"> Aelst, 2016).</w:t>
      </w:r>
      <w:del w:id="179" w:author="Usuário do Windows" w:date="2017-12-18T16:29:00Z">
        <w:r w:rsidR="009E7BBA" w:rsidRPr="00355CD8" w:rsidDel="00B21F67">
          <w:rPr>
            <w:rFonts w:ascii="Times New Roman" w:hAnsi="Times New Roman" w:cs="Times New Roman"/>
            <w:sz w:val="24"/>
            <w:szCs w:val="24"/>
            <w:lang w:val="pt-BR"/>
          </w:rPr>
          <w:delText xml:space="preserve">  </w:delText>
        </w:r>
      </w:del>
      <w:ins w:id="180" w:author="Usuário do Windows" w:date="2017-12-18T16:29:00Z">
        <w:r w:rsidR="00B21F67">
          <w:rPr>
            <w:rFonts w:ascii="Times New Roman" w:hAnsi="Times New Roman" w:cs="Times New Roman"/>
            <w:sz w:val="24"/>
            <w:szCs w:val="24"/>
            <w:lang w:val="pt-BR"/>
          </w:rPr>
          <w:t xml:space="preserve"> </w:t>
        </w:r>
      </w:ins>
    </w:p>
    <w:p w14:paraId="2BD3211A" w14:textId="77777777" w:rsidR="00482766" w:rsidRPr="00355CD8" w:rsidRDefault="00482766" w:rsidP="009E7B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DA9B098" w14:textId="77777777" w:rsidR="004B2144" w:rsidRPr="004B2144" w:rsidRDefault="00355CD8" w:rsidP="00D628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55CD8">
        <w:rPr>
          <w:rFonts w:ascii="Times New Roman" w:hAnsi="Times New Roman" w:cs="Times New Roman"/>
          <w:sz w:val="24"/>
          <w:szCs w:val="24"/>
          <w:lang w:val="pt-BR"/>
        </w:rPr>
        <w:t>Essencialmente, as mensagens da campanha eleitoral buscam p</w:t>
      </w:r>
      <w:r>
        <w:rPr>
          <w:rFonts w:ascii="Times New Roman" w:hAnsi="Times New Roman" w:cs="Times New Roman"/>
          <w:sz w:val="24"/>
          <w:szCs w:val="24"/>
          <w:lang w:val="pt-BR"/>
        </w:rPr>
        <w:t>ersuadir eleitores indecisos, a mesmo tempo em que encorajam indecisos</w:t>
      </w:r>
      <w:r w:rsidR="004B2144">
        <w:rPr>
          <w:rFonts w:ascii="Times New Roman" w:hAnsi="Times New Roman" w:cs="Times New Roman"/>
          <w:sz w:val="24"/>
          <w:szCs w:val="24"/>
          <w:lang w:val="pt-BR"/>
        </w:rPr>
        <w:t xml:space="preserve"> e militantes a saírem para votar em um candidato particular no dia da eleição. </w:t>
      </w:r>
      <w:r w:rsidR="004B2144" w:rsidRPr="004B2144">
        <w:rPr>
          <w:rFonts w:ascii="Times New Roman" w:hAnsi="Times New Roman" w:cs="Times New Roman"/>
          <w:sz w:val="24"/>
          <w:szCs w:val="24"/>
          <w:lang w:val="pt-BR"/>
        </w:rPr>
        <w:t>Essas mensagens também são cuidadosamente produzidas por especialistas da mídia e por pol</w:t>
      </w:r>
      <w:r w:rsidR="004B2144">
        <w:rPr>
          <w:rFonts w:ascii="Times New Roman" w:hAnsi="Times New Roman" w:cs="Times New Roman"/>
          <w:sz w:val="24"/>
          <w:szCs w:val="24"/>
          <w:lang w:val="pt-BR"/>
        </w:rPr>
        <w:t xml:space="preserve">íticos para destacar as forças de determinados candidatos, apoiá-lo/la contra potenciais ataques negativos enquanto, ao mesmo tempo, jogam com os defeitos e fraquezas do oponente e do partido rival </w:t>
      </w:r>
      <w:r w:rsidR="00943989" w:rsidRPr="004B2144">
        <w:rPr>
          <w:rFonts w:ascii="Times New Roman" w:hAnsi="Times New Roman" w:cs="Times New Roman"/>
          <w:sz w:val="24"/>
          <w:szCs w:val="24"/>
          <w:lang w:val="pt-BR"/>
        </w:rPr>
        <w:t>(Arbour, 2014)</w:t>
      </w:r>
      <w:r w:rsidR="00B84564" w:rsidRPr="004B2144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4B2144">
        <w:rPr>
          <w:rFonts w:ascii="Times New Roman" w:hAnsi="Times New Roman" w:cs="Times New Roman"/>
          <w:sz w:val="24"/>
          <w:szCs w:val="24"/>
          <w:lang w:val="pt-BR"/>
        </w:rPr>
        <w:t xml:space="preserve"> Esse pressuposto está na base deste estudo, guiado pela teoria do enquadramento. </w:t>
      </w:r>
    </w:p>
    <w:p w14:paraId="51E8A25E" w14:textId="77777777" w:rsidR="00E5245D" w:rsidRPr="00DB5766" w:rsidRDefault="00E5245D" w:rsidP="00E5245D">
      <w:pPr>
        <w:tabs>
          <w:tab w:val="left" w:pos="35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B5766">
        <w:rPr>
          <w:rFonts w:ascii="Times New Roman" w:hAnsi="Times New Roman" w:cs="Times New Roman"/>
          <w:sz w:val="24"/>
          <w:szCs w:val="24"/>
          <w:lang w:val="pt-BR"/>
        </w:rPr>
        <w:tab/>
      </w:r>
    </w:p>
    <w:p w14:paraId="64A9C03F" w14:textId="3B4DDFAB" w:rsidR="005526BD" w:rsidRPr="004B2144" w:rsidRDefault="004B2144" w:rsidP="00E5245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4B2144">
        <w:rPr>
          <w:rFonts w:ascii="Times New Roman" w:hAnsi="Times New Roman" w:cs="Times New Roman"/>
          <w:b/>
          <w:sz w:val="24"/>
          <w:szCs w:val="24"/>
          <w:lang w:val="pt-BR"/>
        </w:rPr>
        <w:t>O enquadramento da m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ídia e a</w:t>
      </w:r>
      <w:del w:id="181" w:author="Usuário do Windows" w:date="2017-12-18T14:48:00Z">
        <w:r w:rsidDel="007B6EEF">
          <w:rPr>
            <w:rFonts w:ascii="Times New Roman" w:hAnsi="Times New Roman" w:cs="Times New Roman"/>
            <w:b/>
            <w:sz w:val="24"/>
            <w:szCs w:val="24"/>
            <w:lang w:val="pt-BR"/>
          </w:rPr>
          <w:delText>s</w:delText>
        </w:r>
      </w:del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del w:id="182" w:author="Usuário do Windows" w:date="2017-12-18T14:48:00Z">
        <w:r w:rsidDel="007B6EEF">
          <w:rPr>
            <w:rFonts w:ascii="Times New Roman" w:hAnsi="Times New Roman" w:cs="Times New Roman"/>
            <w:b/>
            <w:sz w:val="24"/>
            <w:szCs w:val="24"/>
            <w:lang w:val="pt-BR"/>
          </w:rPr>
          <w:delText xml:space="preserve">eleições </w:delText>
        </w:r>
      </w:del>
      <w:ins w:id="183" w:author="Usuário do Windows" w:date="2017-12-18T14:48:00Z">
        <w:r w:rsidR="007B6EEF">
          <w:rPr>
            <w:rFonts w:ascii="Times New Roman" w:hAnsi="Times New Roman" w:cs="Times New Roman"/>
            <w:b/>
            <w:sz w:val="24"/>
            <w:szCs w:val="24"/>
            <w:lang w:val="pt-BR"/>
          </w:rPr>
          <w:t>eleiç</w:t>
        </w:r>
        <w:r w:rsidR="007B6EEF">
          <w:rPr>
            <w:rFonts w:ascii="Times New Roman" w:hAnsi="Times New Roman" w:cs="Times New Roman"/>
            <w:b/>
            <w:sz w:val="24"/>
            <w:szCs w:val="24"/>
            <w:lang w:val="pt-BR"/>
          </w:rPr>
          <w:t>ão</w:t>
        </w:r>
        <w:r w:rsidR="007B6EEF">
          <w:rPr>
            <w:rFonts w:ascii="Times New Roman" w:hAnsi="Times New Roman" w:cs="Times New Roman"/>
            <w:b/>
            <w:sz w:val="24"/>
            <w:szCs w:val="24"/>
            <w:lang w:val="pt-BR"/>
          </w:rPr>
          <w:t xml:space="preserve"> </w:t>
        </w:r>
      </w:ins>
      <w:del w:id="184" w:author="Usuário do Windows" w:date="2017-12-18T14:48:00Z">
        <w:r w:rsidDel="007B6EEF">
          <w:rPr>
            <w:rFonts w:ascii="Times New Roman" w:hAnsi="Times New Roman" w:cs="Times New Roman"/>
            <w:b/>
            <w:sz w:val="24"/>
            <w:szCs w:val="24"/>
            <w:lang w:val="pt-BR"/>
          </w:rPr>
          <w:delText xml:space="preserve">presidenciais </w:delText>
        </w:r>
      </w:del>
      <w:ins w:id="185" w:author="Usuário do Windows" w:date="2017-12-18T14:48:00Z">
        <w:r w:rsidR="007B6EEF">
          <w:rPr>
            <w:rFonts w:ascii="Times New Roman" w:hAnsi="Times New Roman" w:cs="Times New Roman"/>
            <w:b/>
            <w:sz w:val="24"/>
            <w:szCs w:val="24"/>
            <w:lang w:val="pt-BR"/>
          </w:rPr>
          <w:t>presidencia</w:t>
        </w:r>
        <w:r w:rsidR="007B6EEF">
          <w:rPr>
            <w:rFonts w:ascii="Times New Roman" w:hAnsi="Times New Roman" w:cs="Times New Roman"/>
            <w:b/>
            <w:sz w:val="24"/>
            <w:szCs w:val="24"/>
            <w:lang w:val="pt-BR"/>
          </w:rPr>
          <w:t xml:space="preserve">l </w:t>
        </w:r>
      </w:ins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da Nigéria em 2015 </w:t>
      </w:r>
    </w:p>
    <w:p w14:paraId="5F411165" w14:textId="0EE49BEB" w:rsidR="00324660" w:rsidRDefault="004B2144" w:rsidP="003246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B2144">
        <w:rPr>
          <w:rFonts w:ascii="Times New Roman" w:hAnsi="Times New Roman" w:cs="Times New Roman"/>
          <w:sz w:val="24"/>
          <w:szCs w:val="24"/>
          <w:lang w:val="pt-BR"/>
        </w:rPr>
        <w:t>O conceito de enqua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dramento nos estudos de comunicação e também como uma teoria dos efeitos da mídia é pertinente para este estudo dada sua caraterização como “atualmente uma das mais férteis áreas de pesquisa em jornalismo e comunicação de massa”, conforme citado por </w:t>
      </w:r>
      <w:r w:rsidR="000327F8" w:rsidRPr="004B2144">
        <w:rPr>
          <w:rFonts w:ascii="Times New Roman" w:hAnsi="Times New Roman" w:cs="Times New Roman"/>
          <w:sz w:val="24"/>
          <w:szCs w:val="24"/>
          <w:lang w:val="pt-BR"/>
        </w:rPr>
        <w:t>Matthes (2009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, p. </w:t>
      </w:r>
      <w:r w:rsidR="000327F8" w:rsidRPr="004B2144">
        <w:rPr>
          <w:rFonts w:ascii="Times New Roman" w:hAnsi="Times New Roman" w:cs="Times New Roman"/>
          <w:sz w:val="24"/>
          <w:szCs w:val="24"/>
          <w:lang w:val="pt-BR"/>
        </w:rPr>
        <w:t>349)</w:t>
      </w:r>
      <w:r w:rsidR="00A7570D" w:rsidRPr="004B2144">
        <w:rPr>
          <w:rFonts w:ascii="Times New Roman" w:hAnsi="Times New Roman" w:cs="Times New Roman"/>
          <w:sz w:val="24"/>
          <w:szCs w:val="24"/>
          <w:lang w:val="pt-BR"/>
        </w:rPr>
        <w:t>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A3058" w:rsidRPr="004B2144">
        <w:rPr>
          <w:rFonts w:ascii="Times New Roman" w:hAnsi="Times New Roman" w:cs="Times New Roman"/>
          <w:sz w:val="24"/>
          <w:szCs w:val="24"/>
          <w:lang w:val="pt-BR"/>
        </w:rPr>
        <w:t xml:space="preserve">Scheufele (1999)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defende que “os efeitos de enquadramento fazem referência aos efeitos de comunicação que não </w:t>
      </w:r>
      <w:r w:rsidR="00324660">
        <w:rPr>
          <w:rFonts w:ascii="Times New Roman" w:hAnsi="Times New Roman" w:cs="Times New Roman"/>
          <w:sz w:val="24"/>
          <w:szCs w:val="24"/>
          <w:lang w:val="pt-BR"/>
        </w:rPr>
        <w:t xml:space="preserve">ocorrem </w:t>
      </w:r>
      <w:del w:id="186" w:author="Usuário do Windows" w:date="2017-12-18T14:49:00Z">
        <w:r w:rsidR="00324660" w:rsidDel="00FF7BE1">
          <w:rPr>
            <w:rFonts w:ascii="Times New Roman" w:hAnsi="Times New Roman" w:cs="Times New Roman"/>
            <w:sz w:val="24"/>
            <w:szCs w:val="24"/>
            <w:lang w:val="pt-BR"/>
          </w:rPr>
          <w:delText xml:space="preserve">devida </w:delText>
        </w:r>
      </w:del>
      <w:ins w:id="187" w:author="Usuário do Windows" w:date="2017-12-18T14:49:00Z">
        <w:r w:rsidR="00FF7BE1">
          <w:rPr>
            <w:rFonts w:ascii="Times New Roman" w:hAnsi="Times New Roman" w:cs="Times New Roman"/>
            <w:sz w:val="24"/>
            <w:szCs w:val="24"/>
            <w:lang w:val="pt-BR"/>
          </w:rPr>
          <w:t>devid</w:t>
        </w:r>
        <w:r w:rsidR="00FF7BE1">
          <w:rPr>
            <w:rFonts w:ascii="Times New Roman" w:hAnsi="Times New Roman" w:cs="Times New Roman"/>
            <w:sz w:val="24"/>
            <w:szCs w:val="24"/>
            <w:lang w:val="pt-BR"/>
          </w:rPr>
          <w:t>o</w:t>
        </w:r>
        <w:r w:rsidR="00FF7BE1">
          <w:rPr>
            <w:rFonts w:ascii="Times New Roman" w:hAnsi="Times New Roman" w:cs="Times New Roman"/>
            <w:sz w:val="24"/>
            <w:szCs w:val="24"/>
            <w:lang w:val="pt-BR"/>
          </w:rPr>
          <w:t xml:space="preserve"> </w:t>
        </w:r>
      </w:ins>
      <w:del w:id="188" w:author="Usuário do Windows" w:date="2017-12-18T14:49:00Z">
        <w:r w:rsidR="00324660" w:rsidDel="00FF7BE1">
          <w:rPr>
            <w:rFonts w:ascii="Times New Roman" w:hAnsi="Times New Roman" w:cs="Times New Roman"/>
            <w:sz w:val="24"/>
            <w:szCs w:val="24"/>
            <w:lang w:val="pt-BR"/>
          </w:rPr>
          <w:delText xml:space="preserve">a </w:delText>
        </w:r>
      </w:del>
      <w:ins w:id="189" w:author="Usuário do Windows" w:date="2017-12-18T14:49:00Z">
        <w:r w:rsidR="00FF7BE1">
          <w:rPr>
            <w:rFonts w:ascii="Times New Roman" w:hAnsi="Times New Roman" w:cs="Times New Roman"/>
            <w:sz w:val="24"/>
            <w:szCs w:val="24"/>
            <w:lang w:val="pt-BR"/>
          </w:rPr>
          <w:t>a</w:t>
        </w:r>
        <w:r w:rsidR="00FF7BE1">
          <w:rPr>
            <w:rFonts w:ascii="Times New Roman" w:hAnsi="Times New Roman" w:cs="Times New Roman"/>
            <w:sz w:val="24"/>
            <w:szCs w:val="24"/>
            <w:lang w:val="pt-BR"/>
          </w:rPr>
          <w:t xml:space="preserve"> </w:t>
        </w:r>
      </w:ins>
      <w:r w:rsidR="00324660">
        <w:rPr>
          <w:rFonts w:ascii="Times New Roman" w:hAnsi="Times New Roman" w:cs="Times New Roman"/>
          <w:sz w:val="24"/>
          <w:szCs w:val="24"/>
          <w:lang w:val="pt-BR"/>
        </w:rPr>
        <w:t xml:space="preserve">diferenças sobre </w:t>
      </w:r>
      <w:r w:rsidR="00324660">
        <w:rPr>
          <w:rFonts w:ascii="Times New Roman" w:hAnsi="Times New Roman" w:cs="Times New Roman"/>
          <w:i/>
          <w:sz w:val="24"/>
          <w:szCs w:val="24"/>
          <w:lang w:val="pt-BR"/>
        </w:rPr>
        <w:t>o quê</w:t>
      </w:r>
      <w:r w:rsidR="00324660">
        <w:rPr>
          <w:rFonts w:ascii="Times New Roman" w:hAnsi="Times New Roman" w:cs="Times New Roman"/>
          <w:sz w:val="24"/>
          <w:szCs w:val="24"/>
          <w:lang w:val="pt-BR"/>
        </w:rPr>
        <w:t xml:space="preserve"> está sendo comunicado, mas sobretudo nas variações de </w:t>
      </w:r>
      <w:r w:rsidR="00324660">
        <w:rPr>
          <w:rFonts w:ascii="Times New Roman" w:hAnsi="Times New Roman" w:cs="Times New Roman"/>
          <w:i/>
          <w:sz w:val="24"/>
          <w:szCs w:val="24"/>
          <w:lang w:val="pt-BR"/>
        </w:rPr>
        <w:t>como</w:t>
      </w:r>
      <w:r w:rsidR="00324660">
        <w:rPr>
          <w:rFonts w:ascii="Times New Roman" w:hAnsi="Times New Roman" w:cs="Times New Roman"/>
          <w:sz w:val="24"/>
          <w:szCs w:val="24"/>
          <w:lang w:val="pt-BR"/>
        </w:rPr>
        <w:t xml:space="preserve"> uma determinada informação está sendo apresentada (ou enquadrada) no discurso público”. </w:t>
      </w:r>
      <w:r w:rsidR="000649E6" w:rsidRPr="00324660">
        <w:rPr>
          <w:rFonts w:ascii="Times New Roman" w:hAnsi="Times New Roman" w:cs="Times New Roman"/>
          <w:sz w:val="24"/>
          <w:szCs w:val="24"/>
          <w:lang w:val="pt-BR"/>
        </w:rPr>
        <w:t xml:space="preserve">Pan </w:t>
      </w:r>
      <w:r w:rsidR="00324660" w:rsidRPr="00324660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0649E6" w:rsidRPr="00324660">
        <w:rPr>
          <w:rFonts w:ascii="Times New Roman" w:hAnsi="Times New Roman" w:cs="Times New Roman"/>
          <w:sz w:val="24"/>
          <w:szCs w:val="24"/>
          <w:lang w:val="pt-BR"/>
        </w:rPr>
        <w:t xml:space="preserve"> Kosicki (2001</w:t>
      </w:r>
      <w:r w:rsidR="00324660" w:rsidRPr="00324660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ins w:id="190" w:author="Usuário do Windows" w:date="2017-12-18T14:49:00Z">
        <w:r w:rsidR="00FF7BE1">
          <w:rPr>
            <w:rFonts w:ascii="Times New Roman" w:hAnsi="Times New Roman" w:cs="Times New Roman"/>
            <w:sz w:val="24"/>
            <w:szCs w:val="24"/>
            <w:lang w:val="pt-BR"/>
          </w:rPr>
          <w:t xml:space="preserve">p. </w:t>
        </w:r>
      </w:ins>
      <w:r w:rsidR="000649E6" w:rsidRPr="00324660">
        <w:rPr>
          <w:rFonts w:ascii="Times New Roman" w:hAnsi="Times New Roman" w:cs="Times New Roman"/>
          <w:sz w:val="24"/>
          <w:szCs w:val="24"/>
          <w:lang w:val="pt-BR"/>
        </w:rPr>
        <w:t xml:space="preserve">36) </w:t>
      </w:r>
      <w:r w:rsidR="00324660" w:rsidRPr="00324660">
        <w:rPr>
          <w:rFonts w:ascii="Times New Roman" w:hAnsi="Times New Roman" w:cs="Times New Roman"/>
          <w:sz w:val="24"/>
          <w:szCs w:val="24"/>
          <w:lang w:val="pt-BR"/>
        </w:rPr>
        <w:t xml:space="preserve">corroboram essa </w:t>
      </w:r>
      <w:r w:rsidR="002D556E">
        <w:rPr>
          <w:rFonts w:ascii="Times New Roman" w:hAnsi="Times New Roman" w:cs="Times New Roman"/>
          <w:sz w:val="24"/>
          <w:szCs w:val="24"/>
          <w:lang w:val="pt-BR"/>
        </w:rPr>
        <w:t>assertiva</w:t>
      </w:r>
      <w:r w:rsidR="00324660" w:rsidRPr="00324660">
        <w:rPr>
          <w:rFonts w:ascii="Times New Roman" w:hAnsi="Times New Roman" w:cs="Times New Roman"/>
          <w:sz w:val="24"/>
          <w:szCs w:val="24"/>
          <w:lang w:val="pt-BR"/>
        </w:rPr>
        <w:t xml:space="preserve"> ao afirmarem que a deliberaç</w:t>
      </w:r>
      <w:r w:rsidR="00324660">
        <w:rPr>
          <w:rFonts w:ascii="Times New Roman" w:hAnsi="Times New Roman" w:cs="Times New Roman"/>
          <w:sz w:val="24"/>
          <w:szCs w:val="24"/>
          <w:lang w:val="pt-BR"/>
        </w:rPr>
        <w:t xml:space="preserve">ão pública não é um processo harmônico, “mas uma disputa ideológica e uma luta política” em que “atores situados na área pública disputam o direito de definir e moldar os temas bem como o discurso sobre eles”. </w:t>
      </w:r>
      <w:r w:rsidR="00324660" w:rsidRPr="00324660">
        <w:rPr>
          <w:rFonts w:ascii="Times New Roman" w:hAnsi="Times New Roman" w:cs="Times New Roman"/>
          <w:sz w:val="24"/>
          <w:szCs w:val="24"/>
          <w:lang w:val="pt-BR"/>
        </w:rPr>
        <w:t xml:space="preserve">Uma definição popular de enquadramento </w:t>
      </w:r>
      <w:r w:rsidR="00324660">
        <w:rPr>
          <w:rFonts w:ascii="Times New Roman" w:hAnsi="Times New Roman" w:cs="Times New Roman"/>
          <w:sz w:val="24"/>
          <w:szCs w:val="24"/>
          <w:lang w:val="pt-BR"/>
        </w:rPr>
        <w:t xml:space="preserve">difundida </w:t>
      </w:r>
      <w:r w:rsidR="00324660" w:rsidRPr="00324660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pela literatura acadêmica é aquela </w:t>
      </w:r>
      <w:r w:rsidR="00324660">
        <w:rPr>
          <w:rFonts w:ascii="Times New Roman" w:hAnsi="Times New Roman" w:cs="Times New Roman"/>
          <w:sz w:val="24"/>
          <w:szCs w:val="24"/>
          <w:lang w:val="pt-BR"/>
        </w:rPr>
        <w:t xml:space="preserve">de autoria de Entman (1993, p. </w:t>
      </w:r>
      <w:r w:rsidR="008F5CE0" w:rsidRPr="00324660">
        <w:rPr>
          <w:rFonts w:ascii="Times New Roman" w:hAnsi="Times New Roman" w:cs="Times New Roman"/>
          <w:sz w:val="24"/>
          <w:szCs w:val="24"/>
          <w:lang w:val="pt-BR"/>
        </w:rPr>
        <w:t xml:space="preserve">52), </w:t>
      </w:r>
      <w:r w:rsidR="00324660">
        <w:rPr>
          <w:rFonts w:ascii="Times New Roman" w:hAnsi="Times New Roman" w:cs="Times New Roman"/>
          <w:sz w:val="24"/>
          <w:szCs w:val="24"/>
          <w:lang w:val="pt-BR"/>
        </w:rPr>
        <w:t>que afirmou que “o enquadramento essencialmente envolve seleção e saliência. Enquadrar significa selecionar aspectos de uma realidade percebida e torná-los mais salientes em textos de comunicação, de forma a promover um</w:t>
      </w:r>
      <w:r w:rsidR="002D556E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324660">
        <w:rPr>
          <w:rFonts w:ascii="Times New Roman" w:hAnsi="Times New Roman" w:cs="Times New Roman"/>
          <w:sz w:val="24"/>
          <w:szCs w:val="24"/>
          <w:lang w:val="pt-BR"/>
        </w:rPr>
        <w:t xml:space="preserve"> definição de um problema particular, interpretação causal, avaliação moral e/ou recomendação de tratamento do item descrito”. </w:t>
      </w:r>
    </w:p>
    <w:p w14:paraId="5E4527BB" w14:textId="77777777" w:rsidR="004B2144" w:rsidRPr="00DB5766" w:rsidRDefault="004B2144" w:rsidP="004B21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E121B2F" w14:textId="382DCD71" w:rsidR="00F2599C" w:rsidRPr="00DB5766" w:rsidRDefault="00324660" w:rsidP="00F259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24660">
        <w:rPr>
          <w:rFonts w:ascii="Times New Roman" w:hAnsi="Times New Roman" w:cs="Times New Roman"/>
          <w:sz w:val="24"/>
          <w:szCs w:val="24"/>
          <w:lang w:val="pt-BR"/>
        </w:rPr>
        <w:t>Diferente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de outras eleições nacionais que ocorreram no país, a mídia nigeriana durante a campanha presidencial de 2015 </w:t>
      </w:r>
      <w:r w:rsidR="003E046D">
        <w:rPr>
          <w:rFonts w:ascii="Times New Roman" w:hAnsi="Times New Roman" w:cs="Times New Roman"/>
          <w:sz w:val="24"/>
          <w:szCs w:val="24"/>
          <w:lang w:val="pt-BR"/>
        </w:rPr>
        <w:t xml:space="preserve">deu um passo além em seu projeto de influenciar as eleições. </w:t>
      </w:r>
      <w:r w:rsidR="00DE4320" w:rsidRPr="003E046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Ibraheem, Ogwezzy-Ndisika </w:t>
      </w:r>
      <w:r w:rsidR="003E046D" w:rsidRPr="003E046D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DE4320" w:rsidRPr="003E046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Tejumaiye (</w:t>
      </w:r>
      <w:r w:rsidR="004517E3" w:rsidRPr="003E046D">
        <w:rPr>
          <w:rFonts w:ascii="Times New Roman" w:eastAsia="Times New Roman" w:hAnsi="Times New Roman" w:cs="Times New Roman"/>
          <w:sz w:val="24"/>
          <w:szCs w:val="24"/>
          <w:lang w:val="pt-BR"/>
        </w:rPr>
        <w:t>2015</w:t>
      </w:r>
      <w:r w:rsidR="00DE4320" w:rsidRPr="003E046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) </w:t>
      </w:r>
      <w:r w:rsidR="003E046D" w:rsidRPr="003E046D">
        <w:rPr>
          <w:rFonts w:ascii="Times New Roman" w:eastAsia="Times New Roman" w:hAnsi="Times New Roman" w:cs="Times New Roman"/>
          <w:sz w:val="24"/>
          <w:szCs w:val="24"/>
          <w:lang w:val="pt-BR"/>
        </w:rPr>
        <w:t>examinara</w:t>
      </w:r>
      <w:r w:rsidR="003E046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m a disparidade entre as projeções da mídia e os resultados da eleição presidencial e o resultado anunciado pelo árbitro eleitoral. Para isso, foram analisados três diários nacionais: </w:t>
      </w:r>
      <w:r w:rsidR="003F122C" w:rsidRPr="003E046D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 xml:space="preserve">The Guardian, The Nation </w:t>
      </w:r>
      <w:r w:rsidR="003E046D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3F122C" w:rsidRPr="003E046D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 xml:space="preserve"> The Punch</w:t>
      </w:r>
      <w:r w:rsidR="003F122C" w:rsidRPr="003E046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</w:t>
      </w:r>
      <w:r w:rsidR="003E046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Os resultados deste estudo revelaram que a mídia projetou um ou outro dos maiores partidos político </w:t>
      </w:r>
      <w:r w:rsidR="005B67F0">
        <w:rPr>
          <w:rFonts w:ascii="Times New Roman" w:eastAsia="Times New Roman" w:hAnsi="Times New Roman" w:cs="Times New Roman"/>
          <w:sz w:val="24"/>
          <w:szCs w:val="24"/>
          <w:lang w:val="pt-BR"/>
        </w:rPr>
        <w:t>(</w:t>
      </w:r>
      <w:r w:rsidR="008D5DBD" w:rsidRPr="003E046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APC </w:t>
      </w:r>
      <w:r w:rsidR="005B67F0">
        <w:rPr>
          <w:rFonts w:ascii="Times New Roman" w:eastAsia="Times New Roman" w:hAnsi="Times New Roman" w:cs="Times New Roman"/>
          <w:sz w:val="24"/>
          <w:szCs w:val="24"/>
          <w:lang w:val="pt-BR"/>
        </w:rPr>
        <w:t>o</w:t>
      </w:r>
      <w:r w:rsidR="003E046D" w:rsidRPr="003E046D">
        <w:rPr>
          <w:rFonts w:ascii="Times New Roman" w:eastAsia="Times New Roman" w:hAnsi="Times New Roman" w:cs="Times New Roman"/>
          <w:sz w:val="24"/>
          <w:szCs w:val="24"/>
          <w:lang w:val="pt-BR"/>
        </w:rPr>
        <w:t>u</w:t>
      </w:r>
      <w:r w:rsidR="008D5DBD" w:rsidRPr="003E046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PDP) </w:t>
      </w:r>
      <w:r w:rsidR="003E046D">
        <w:rPr>
          <w:rFonts w:ascii="Times New Roman" w:eastAsia="Times New Roman" w:hAnsi="Times New Roman" w:cs="Times New Roman"/>
          <w:sz w:val="24"/>
          <w:szCs w:val="24"/>
          <w:lang w:val="pt-BR"/>
        </w:rPr>
        <w:t>para a vitória</w:t>
      </w:r>
      <w:r w:rsidR="008D5DBD" w:rsidRPr="003E046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</w:t>
      </w:r>
      <w:r w:rsidR="003E046D" w:rsidRPr="00F2599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Enquanto o jornal </w:t>
      </w:r>
      <w:r w:rsidR="00DC056D" w:rsidRPr="00F2599C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T</w:t>
      </w:r>
      <w:r w:rsidR="00E536E1" w:rsidRPr="00F2599C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 xml:space="preserve">he Guardian </w:t>
      </w:r>
      <w:r w:rsidR="00F2599C" w:rsidRPr="00F2599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acreditou que o </w:t>
      </w:r>
      <w:r w:rsidR="00E536E1" w:rsidRPr="00F2599C">
        <w:rPr>
          <w:rFonts w:ascii="Times New Roman" w:eastAsia="Times New Roman" w:hAnsi="Times New Roman" w:cs="Times New Roman"/>
          <w:sz w:val="24"/>
          <w:szCs w:val="24"/>
          <w:lang w:val="pt-BR"/>
        </w:rPr>
        <w:t>People</w:t>
      </w:r>
      <w:ins w:id="191" w:author="Usuário do Windows" w:date="2017-12-18T14:50:00Z">
        <w:r w:rsidR="00793FDD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>’</w:t>
        </w:r>
      </w:ins>
      <w:r w:rsidR="00E536E1" w:rsidRPr="00F2599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 Democratic Party (PDP) </w:t>
      </w:r>
      <w:r w:rsidR="00F2599C" w:rsidRPr="00F2599C">
        <w:rPr>
          <w:rFonts w:ascii="Times New Roman" w:eastAsia="Times New Roman" w:hAnsi="Times New Roman" w:cs="Times New Roman"/>
          <w:sz w:val="24"/>
          <w:szCs w:val="24"/>
          <w:lang w:val="pt-BR"/>
        </w:rPr>
        <w:t>ganharia</w:t>
      </w:r>
      <w:r w:rsidR="00E536E1" w:rsidRPr="00F2599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r w:rsidR="00F2599C" w:rsidRPr="00F2599C">
        <w:rPr>
          <w:rFonts w:ascii="Times New Roman" w:eastAsia="Times New Roman" w:hAnsi="Times New Roman" w:cs="Times New Roman"/>
          <w:sz w:val="24"/>
          <w:szCs w:val="24"/>
          <w:lang w:val="pt-BR"/>
        </w:rPr>
        <w:t>o</w:t>
      </w:r>
      <w:r w:rsidR="00E536E1" w:rsidRPr="00F2599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E536E1" w:rsidRPr="00F2599C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The Nation</w:t>
      </w:r>
      <w:r w:rsidR="00E536E1" w:rsidRPr="00F2599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F2599C" w:rsidRPr="00F2599C">
        <w:rPr>
          <w:rFonts w:ascii="Times New Roman" w:eastAsia="Times New Roman" w:hAnsi="Times New Roman" w:cs="Times New Roman"/>
          <w:sz w:val="24"/>
          <w:szCs w:val="24"/>
          <w:lang w:val="pt-BR"/>
        </w:rPr>
        <w:t>e o</w:t>
      </w:r>
      <w:r w:rsidR="00E536E1" w:rsidRPr="00F2599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E536E1" w:rsidRPr="00F2599C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The Punch</w:t>
      </w:r>
      <w:r w:rsidR="00E536E1" w:rsidRPr="00F2599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F2599C" w:rsidRPr="00F2599C">
        <w:rPr>
          <w:rFonts w:ascii="Times New Roman" w:eastAsia="Times New Roman" w:hAnsi="Times New Roman" w:cs="Times New Roman"/>
          <w:sz w:val="24"/>
          <w:szCs w:val="24"/>
          <w:lang w:val="pt-BR"/>
        </w:rPr>
        <w:t>assumiram a posiç</w:t>
      </w:r>
      <w:r w:rsidR="00F2599C">
        <w:rPr>
          <w:rFonts w:ascii="Times New Roman" w:eastAsia="Times New Roman" w:hAnsi="Times New Roman" w:cs="Times New Roman"/>
          <w:sz w:val="24"/>
          <w:szCs w:val="24"/>
          <w:lang w:val="pt-BR"/>
        </w:rPr>
        <w:t>ão contrário, projetando que o maior partido de oposição, o</w:t>
      </w:r>
      <w:r w:rsidR="00E536E1" w:rsidRPr="00F2599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All Progressives Congress (APC), </w:t>
      </w:r>
      <w:r w:rsidR="00F2599C">
        <w:rPr>
          <w:rFonts w:ascii="Times New Roman" w:eastAsia="Times New Roman" w:hAnsi="Times New Roman" w:cs="Times New Roman"/>
          <w:sz w:val="24"/>
          <w:szCs w:val="24"/>
          <w:lang w:val="pt-BR"/>
        </w:rPr>
        <w:t>venceria a</w:t>
      </w:r>
      <w:del w:id="192" w:author="Usuário do Windows" w:date="2017-12-18T16:14:00Z">
        <w:r w:rsidR="00F2599C" w:rsidDel="0054656C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delText>s</w:delText>
        </w:r>
      </w:del>
      <w:r w:rsidR="00F2599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del w:id="193" w:author="Usuário do Windows" w:date="2017-12-18T16:14:00Z">
        <w:r w:rsidR="00F2599C" w:rsidDel="0054656C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delText xml:space="preserve">eleições </w:delText>
        </w:r>
      </w:del>
      <w:ins w:id="194" w:author="Usuário do Windows" w:date="2017-12-18T16:14:00Z">
        <w:r w:rsidR="0054656C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>eleiç</w:t>
        </w:r>
        <w:r w:rsidR="0054656C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>ão</w:t>
        </w:r>
        <w:r w:rsidR="0054656C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 xml:space="preserve"> </w:t>
        </w:r>
      </w:ins>
      <w:del w:id="195" w:author="Usuário do Windows" w:date="2017-12-18T16:14:00Z">
        <w:r w:rsidR="00F2599C" w:rsidDel="0054656C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delText>presidenciais</w:delText>
        </w:r>
      </w:del>
      <w:ins w:id="196" w:author="Usuário do Windows" w:date="2017-12-18T16:14:00Z">
        <w:r w:rsidR="0054656C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>presidencia</w:t>
        </w:r>
        <w:r w:rsidR="0054656C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>l</w:t>
        </w:r>
      </w:ins>
      <w:r w:rsidR="00F2599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</w:t>
      </w:r>
      <w:r w:rsidR="00F2599C" w:rsidRPr="00F2599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Ibrahim et </w:t>
      </w:r>
      <w:r w:rsidR="00E85D19" w:rsidRPr="00F2599C">
        <w:rPr>
          <w:rFonts w:ascii="Times New Roman" w:eastAsia="Times New Roman" w:hAnsi="Times New Roman" w:cs="Times New Roman"/>
          <w:sz w:val="24"/>
          <w:szCs w:val="24"/>
          <w:lang w:val="pt-BR"/>
        </w:rPr>
        <w:t>al (</w:t>
      </w:r>
      <w:r w:rsidR="00810599" w:rsidRPr="00F2599C">
        <w:rPr>
          <w:rFonts w:ascii="Times New Roman" w:eastAsia="Times New Roman" w:hAnsi="Times New Roman" w:cs="Times New Roman"/>
          <w:sz w:val="24"/>
          <w:szCs w:val="24"/>
          <w:lang w:val="pt-BR"/>
        </w:rPr>
        <w:t>2015</w:t>
      </w:r>
      <w:r w:rsidR="00E85D19" w:rsidRPr="00F2599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) </w:t>
      </w:r>
      <w:r w:rsidR="00F2599C">
        <w:rPr>
          <w:rFonts w:ascii="Times New Roman" w:eastAsia="Times New Roman" w:hAnsi="Times New Roman" w:cs="Times New Roman"/>
          <w:sz w:val="24"/>
          <w:szCs w:val="24"/>
          <w:lang w:val="pt-BR"/>
        </w:rPr>
        <w:t>notaram</w:t>
      </w:r>
      <w:r w:rsidR="00F2599C" w:rsidRPr="00F2599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que, apesar d</w:t>
      </w:r>
      <w:ins w:id="197" w:author="Usuário do Windows" w:date="2017-12-18T14:51:00Z">
        <w:r w:rsidR="00793FDD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 xml:space="preserve">e </w:t>
        </w:r>
      </w:ins>
      <w:r w:rsidR="00F2599C" w:rsidRPr="00F2599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as predições dos jornais que </w:t>
      </w:r>
      <w:r w:rsidR="00F2599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apostaram na oposição serem “válidas”, houveram variações na forma como </w:t>
      </w:r>
      <w:r w:rsidR="009A7547" w:rsidRPr="00F2599C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The Nation</w:t>
      </w:r>
      <w:r w:rsidR="009A7547" w:rsidRPr="00F2599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F2599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 </w:t>
      </w:r>
      <w:r w:rsidR="009A7547" w:rsidRPr="00F2599C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The Punch</w:t>
      </w:r>
      <w:r w:rsidR="002005C1" w:rsidRPr="00F2599C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 xml:space="preserve"> </w:t>
      </w:r>
      <w:r w:rsidR="00F2599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projetaram quem venceria ou perderia nos estados. </w:t>
      </w:r>
      <w:r w:rsidR="00F2599C" w:rsidRPr="00DB5766">
        <w:rPr>
          <w:rFonts w:ascii="Times New Roman" w:eastAsia="Times New Roman" w:hAnsi="Times New Roman" w:cs="Times New Roman"/>
          <w:sz w:val="24"/>
          <w:szCs w:val="24"/>
          <w:lang w:val="pt-BR"/>
        </w:rPr>
        <w:t>Para os autores:</w:t>
      </w:r>
    </w:p>
    <w:p w14:paraId="37A9A348" w14:textId="77777777" w:rsidR="00F2599C" w:rsidRPr="00DB5766" w:rsidRDefault="00F2599C" w:rsidP="00FC1F3F">
      <w:pPr>
        <w:ind w:left="1152" w:right="115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01E9C665" w14:textId="69389F39" w:rsidR="000625CA" w:rsidRDefault="00F2599C" w:rsidP="000625CA">
      <w:pPr>
        <w:ind w:left="1152" w:right="115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F2599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Por exemplo, o jornal </w:t>
      </w:r>
      <w:r w:rsidR="00C5467F" w:rsidRPr="00F2599C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The Nation</w:t>
      </w:r>
      <w:r w:rsidR="00C5467F" w:rsidRPr="00F2599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F2599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projetou que </w:t>
      </w:r>
      <w:del w:id="198" w:author="Usuário do Windows" w:date="2017-12-18T14:51:00Z">
        <w:r w:rsidRPr="00F2599C" w:rsidDel="00793FDD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delText>n</w:delText>
        </w:r>
      </w:del>
      <w:r w:rsidRPr="00F2599C">
        <w:rPr>
          <w:rFonts w:ascii="Times New Roman" w:eastAsia="Times New Roman" w:hAnsi="Times New Roman" w:cs="Times New Roman"/>
          <w:sz w:val="24"/>
          <w:szCs w:val="24"/>
          <w:lang w:val="pt-BR"/>
        </w:rPr>
        <w:t>os estados de</w:t>
      </w:r>
      <w:r w:rsidR="00C5467F" w:rsidRPr="00F2599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Adamawa, Benue, Kogi </w:t>
      </w:r>
      <w:r w:rsidRPr="00F2599C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C5467F" w:rsidRPr="00F2599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Plateau </w:t>
      </w:r>
      <w:r w:rsidRPr="00F2599C">
        <w:rPr>
          <w:rFonts w:ascii="Times New Roman" w:eastAsia="Times New Roman" w:hAnsi="Times New Roman" w:cs="Times New Roman"/>
          <w:sz w:val="24"/>
          <w:szCs w:val="24"/>
          <w:lang w:val="pt-BR"/>
        </w:rPr>
        <w:t>seriam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o campo de batalha dos dois maiores partidos, mas foi o APC que venceu. O jornal também projetou que </w:t>
      </w:r>
      <w:del w:id="199" w:author="Usuário do Windows" w:date="2017-12-18T14:51:00Z">
        <w:r w:rsidDel="00793FDD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delText>n</w:delText>
        </w:r>
      </w:del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os estados de </w:t>
      </w:r>
      <w:r w:rsidR="00C5467F" w:rsidRPr="00F2599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Rivers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C5467F" w:rsidRPr="00F2599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Edo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também</w:t>
      </w:r>
      <w:r w:rsidR="00C5467F" w:rsidRPr="00F2599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teriam eleições disputadas, mas o PDP acabou vencendo. </w:t>
      </w:r>
      <w:r w:rsidRPr="000625CA">
        <w:rPr>
          <w:rFonts w:ascii="Times New Roman" w:eastAsia="Times New Roman" w:hAnsi="Times New Roman" w:cs="Times New Roman"/>
          <w:sz w:val="24"/>
          <w:szCs w:val="24"/>
          <w:lang w:val="pt-BR"/>
        </w:rPr>
        <w:t>De fato,</w:t>
      </w:r>
      <w:r w:rsidR="000625CA" w:rsidRPr="000625C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o PDP teve uma vitór</w:t>
      </w:r>
      <w:r w:rsidR="000625C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ia esmagadora no estado de Rivers. </w:t>
      </w:r>
      <w:r w:rsidR="000625CA" w:rsidRPr="000625C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Uma variável significativa é que os jornais projetaram que os dois maiores candidatos </w:t>
      </w:r>
      <w:r w:rsidR="00C5467F" w:rsidRPr="000625C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Goodluck Jonathan </w:t>
      </w:r>
      <w:r w:rsidR="000625CA" w:rsidRPr="000625CA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C5467F" w:rsidRPr="000625C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Muhammadu Buhari </w:t>
      </w:r>
      <w:r w:rsidR="000625CA" w:rsidRPr="000625C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venceriam </w:t>
      </w:r>
      <w:r w:rsidR="005B67F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respectivamente </w:t>
      </w:r>
      <w:r w:rsidR="000625C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nos redutos do </w:t>
      </w:r>
      <w:proofErr w:type="gramStart"/>
      <w:r w:rsidR="00793FDD">
        <w:rPr>
          <w:rFonts w:ascii="Times New Roman" w:eastAsia="Times New Roman" w:hAnsi="Times New Roman" w:cs="Times New Roman"/>
          <w:sz w:val="24"/>
          <w:szCs w:val="24"/>
          <w:lang w:val="pt-BR"/>
        </w:rPr>
        <w:t>sul-sul</w:t>
      </w:r>
      <w:proofErr w:type="gramEnd"/>
      <w:r w:rsidR="00793FD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5B67F0">
        <w:rPr>
          <w:rFonts w:ascii="Times New Roman" w:eastAsia="Times New Roman" w:hAnsi="Times New Roman" w:cs="Times New Roman"/>
          <w:sz w:val="24"/>
          <w:szCs w:val="24"/>
          <w:lang w:val="pt-BR"/>
        </w:rPr>
        <w:t>(</w:t>
      </w:r>
      <w:r w:rsidR="000625CA">
        <w:rPr>
          <w:rFonts w:ascii="Times New Roman" w:eastAsia="Times New Roman" w:hAnsi="Times New Roman" w:cs="Times New Roman"/>
          <w:sz w:val="24"/>
          <w:szCs w:val="24"/>
          <w:lang w:val="pt-BR"/>
        </w:rPr>
        <w:t>com</w:t>
      </w:r>
      <w:r w:rsidR="00C5467F" w:rsidRPr="000625C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Jonathan</w:t>
      </w:r>
      <w:r w:rsidR="005B67F0">
        <w:rPr>
          <w:rFonts w:ascii="Times New Roman" w:eastAsia="Times New Roman" w:hAnsi="Times New Roman" w:cs="Times New Roman"/>
          <w:sz w:val="24"/>
          <w:szCs w:val="24"/>
          <w:lang w:val="pt-BR"/>
        </w:rPr>
        <w:t>)</w:t>
      </w:r>
      <w:r w:rsidR="00C5467F" w:rsidRPr="000625C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0625CA" w:rsidRPr="000625CA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C5467F" w:rsidRPr="000625C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0625CA">
        <w:rPr>
          <w:rFonts w:ascii="Times New Roman" w:eastAsia="Times New Roman" w:hAnsi="Times New Roman" w:cs="Times New Roman"/>
          <w:sz w:val="24"/>
          <w:szCs w:val="24"/>
          <w:lang w:val="pt-BR"/>
        </w:rPr>
        <w:t>no</w:t>
      </w:r>
      <w:r w:rsidR="00C5467F" w:rsidRPr="000625C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793FDD">
        <w:rPr>
          <w:rFonts w:ascii="Times New Roman" w:eastAsia="Times New Roman" w:hAnsi="Times New Roman" w:cs="Times New Roman"/>
          <w:sz w:val="24"/>
          <w:szCs w:val="24"/>
          <w:lang w:val="pt-BR"/>
        </w:rPr>
        <w:t>norte</w:t>
      </w:r>
      <w:r w:rsidR="00793FDD" w:rsidRPr="000625C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5B67F0">
        <w:rPr>
          <w:rFonts w:ascii="Times New Roman" w:eastAsia="Times New Roman" w:hAnsi="Times New Roman" w:cs="Times New Roman"/>
          <w:sz w:val="24"/>
          <w:szCs w:val="24"/>
          <w:lang w:val="pt-BR"/>
        </w:rPr>
        <w:t>(</w:t>
      </w:r>
      <w:r w:rsidR="000625CA">
        <w:rPr>
          <w:rFonts w:ascii="Times New Roman" w:eastAsia="Times New Roman" w:hAnsi="Times New Roman" w:cs="Times New Roman"/>
          <w:sz w:val="24"/>
          <w:szCs w:val="24"/>
          <w:lang w:val="pt-BR"/>
        </w:rPr>
        <w:t>com</w:t>
      </w:r>
      <w:r w:rsidR="00C5467F" w:rsidRPr="000625C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Buhari</w:t>
      </w:r>
      <w:r w:rsidR="005B67F0">
        <w:rPr>
          <w:rFonts w:ascii="Times New Roman" w:eastAsia="Times New Roman" w:hAnsi="Times New Roman" w:cs="Times New Roman"/>
          <w:sz w:val="24"/>
          <w:szCs w:val="24"/>
          <w:lang w:val="pt-BR"/>
        </w:rPr>
        <w:t>)</w:t>
      </w:r>
      <w:r w:rsidR="000625C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 essas projeções se realizaram. Os jornais se uniram ao projetar que o </w:t>
      </w:r>
      <w:del w:id="200" w:author="Usuário do Windows" w:date="2017-12-18T14:52:00Z">
        <w:r w:rsidR="000625CA" w:rsidDel="00793FDD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delText xml:space="preserve">Sudoeste </w:delText>
        </w:r>
      </w:del>
      <w:ins w:id="201" w:author="Usuário do Windows" w:date="2017-12-18T14:52:00Z">
        <w:r w:rsidR="00793FDD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>s</w:t>
        </w:r>
        <w:r w:rsidR="00793FDD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 xml:space="preserve">udoeste </w:t>
        </w:r>
      </w:ins>
      <w:r w:rsidR="000625C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seria ganho pela APC enquanto o </w:t>
      </w:r>
      <w:del w:id="202" w:author="Usuário do Windows" w:date="2017-12-18T14:52:00Z">
        <w:r w:rsidR="000625CA" w:rsidDel="00793FDD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delText xml:space="preserve">Sudeste </w:delText>
        </w:r>
      </w:del>
      <w:ins w:id="203" w:author="Usuário do Windows" w:date="2017-12-18T14:52:00Z">
        <w:r w:rsidR="00793FDD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>s</w:t>
        </w:r>
        <w:r w:rsidR="00793FDD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 xml:space="preserve">udeste </w:t>
        </w:r>
      </w:ins>
      <w:r w:rsidR="000625CA">
        <w:rPr>
          <w:rFonts w:ascii="Times New Roman" w:eastAsia="Times New Roman" w:hAnsi="Times New Roman" w:cs="Times New Roman"/>
          <w:sz w:val="24"/>
          <w:szCs w:val="24"/>
          <w:lang w:val="pt-BR"/>
        </w:rPr>
        <w:t>elegeria o PDP e</w:t>
      </w:r>
      <w:r w:rsidR="005B67F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isso de fato ocorreu.</w:t>
      </w:r>
    </w:p>
    <w:p w14:paraId="006CBDE1" w14:textId="77777777" w:rsidR="0043336B" w:rsidRPr="00DB5766" w:rsidRDefault="0043336B" w:rsidP="000625CA">
      <w:pPr>
        <w:ind w:left="1152" w:right="115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66BD0228" w14:textId="77777777" w:rsidR="001D4082" w:rsidRDefault="00ED4542" w:rsidP="00ED45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D4542">
        <w:rPr>
          <w:rFonts w:ascii="Times New Roman" w:hAnsi="Times New Roman" w:cs="Times New Roman"/>
          <w:sz w:val="24"/>
          <w:szCs w:val="24"/>
          <w:lang w:val="pt-BR"/>
        </w:rPr>
        <w:t>Entretanto, este estudo argumenta que as projeç</w:t>
      </w:r>
      <w:r>
        <w:rPr>
          <w:rFonts w:ascii="Times New Roman" w:hAnsi="Times New Roman" w:cs="Times New Roman"/>
          <w:sz w:val="24"/>
          <w:szCs w:val="24"/>
          <w:lang w:val="pt-BR"/>
        </w:rPr>
        <w:t>ões feitas pelos jornais tiveram implicações nas diferentes formas de estruturação dos temas de campanha até as eleições.</w:t>
      </w:r>
      <w:r w:rsidR="00BD7FA4" w:rsidRPr="00ED454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928FE" w:rsidRPr="00ED4542">
        <w:rPr>
          <w:rFonts w:ascii="Times New Roman" w:hAnsi="Times New Roman" w:cs="Times New Roman"/>
          <w:color w:val="222222"/>
          <w:sz w:val="24"/>
          <w:szCs w:val="24"/>
          <w:lang w:val="pt-BR"/>
        </w:rPr>
        <w:t>Herm</w:t>
      </w:r>
      <w:r w:rsidR="00A04575" w:rsidRPr="00ED4542">
        <w:rPr>
          <w:rFonts w:ascii="Times New Roman" w:hAnsi="Times New Roman" w:cs="Times New Roman"/>
          <w:color w:val="222222"/>
          <w:sz w:val="24"/>
          <w:szCs w:val="24"/>
          <w:lang w:val="pt-BR"/>
        </w:rPr>
        <w:t xml:space="preserve">an </w:t>
      </w:r>
      <w:r w:rsidRPr="00ED4542">
        <w:rPr>
          <w:rFonts w:ascii="Times New Roman" w:hAnsi="Times New Roman" w:cs="Times New Roman"/>
          <w:color w:val="222222"/>
          <w:sz w:val="24"/>
          <w:szCs w:val="24"/>
          <w:lang w:val="pt-BR"/>
        </w:rPr>
        <w:t>e</w:t>
      </w:r>
      <w:r w:rsidR="00A04575" w:rsidRPr="00ED4542">
        <w:rPr>
          <w:rFonts w:ascii="Times New Roman" w:hAnsi="Times New Roman" w:cs="Times New Roman"/>
          <w:color w:val="222222"/>
          <w:sz w:val="24"/>
          <w:szCs w:val="24"/>
          <w:lang w:val="pt-BR"/>
        </w:rPr>
        <w:t xml:space="preserve"> Chomsky </w:t>
      </w:r>
      <w:r w:rsidR="00A04575" w:rsidRPr="00ED4542">
        <w:rPr>
          <w:rFonts w:ascii="Times New Roman" w:hAnsi="Times New Roman" w:cs="Times New Roman"/>
          <w:color w:val="222222"/>
          <w:sz w:val="24"/>
          <w:szCs w:val="24"/>
          <w:lang w:val="pt-BR"/>
        </w:rPr>
        <w:lastRenderedPageBreak/>
        <w:t>(2002</w:t>
      </w:r>
      <w:r w:rsidR="008928FE" w:rsidRPr="00ED4542">
        <w:rPr>
          <w:rFonts w:ascii="Times New Roman" w:hAnsi="Times New Roman" w:cs="Times New Roman"/>
          <w:color w:val="222222"/>
          <w:sz w:val="24"/>
          <w:szCs w:val="24"/>
          <w:lang w:val="pt-BR"/>
        </w:rPr>
        <w:t xml:space="preserve">) </w:t>
      </w:r>
      <w:r w:rsidRPr="00ED4542">
        <w:rPr>
          <w:rFonts w:ascii="Times New Roman" w:hAnsi="Times New Roman" w:cs="Times New Roman"/>
          <w:color w:val="222222"/>
          <w:sz w:val="24"/>
          <w:szCs w:val="24"/>
          <w:lang w:val="pt-BR"/>
        </w:rPr>
        <w:t>já explicaram que os enquadramentos da mídia pode</w:t>
      </w:r>
      <w:r>
        <w:rPr>
          <w:rFonts w:ascii="Times New Roman" w:hAnsi="Times New Roman" w:cs="Times New Roman"/>
          <w:color w:val="222222"/>
          <w:sz w:val="24"/>
          <w:szCs w:val="24"/>
          <w:lang w:val="pt-BR"/>
        </w:rPr>
        <w:t xml:space="preserve">m desempenhar um papel importante ao apresentar, moldar ou destruir o contexto de um evento. </w:t>
      </w:r>
      <w:r w:rsidR="001D4082" w:rsidRPr="00ED4542">
        <w:rPr>
          <w:rFonts w:ascii="Times New Roman" w:hAnsi="Times New Roman" w:cs="Times New Roman"/>
          <w:sz w:val="24"/>
          <w:szCs w:val="24"/>
          <w:lang w:val="pt-BR"/>
        </w:rPr>
        <w:t xml:space="preserve">Obijiofor </w:t>
      </w:r>
      <w:r w:rsidRPr="00ED4542">
        <w:rPr>
          <w:rFonts w:ascii="Times New Roman" w:hAnsi="Times New Roman" w:cs="Times New Roman"/>
          <w:sz w:val="24"/>
          <w:szCs w:val="24"/>
          <w:lang w:val="pt-BR"/>
        </w:rPr>
        <w:t xml:space="preserve">in </w:t>
      </w:r>
      <w:r w:rsidR="001D4082" w:rsidRPr="00ED4542">
        <w:rPr>
          <w:rFonts w:ascii="Times New Roman" w:hAnsi="Times New Roman" w:cs="Times New Roman"/>
          <w:sz w:val="24"/>
          <w:szCs w:val="24"/>
          <w:lang w:val="pt-BR"/>
        </w:rPr>
        <w:t xml:space="preserve">Ende (2013) </w:t>
      </w:r>
      <w:r w:rsidRPr="00ED4542">
        <w:rPr>
          <w:rFonts w:ascii="Times New Roman" w:hAnsi="Times New Roman" w:cs="Times New Roman"/>
          <w:sz w:val="24"/>
          <w:szCs w:val="24"/>
          <w:lang w:val="pt-BR"/>
        </w:rPr>
        <w:t xml:space="preserve">reforça essa ideia ao afirmar que </w:t>
      </w:r>
    </w:p>
    <w:p w14:paraId="7C08A9D0" w14:textId="77777777" w:rsidR="005B67F0" w:rsidRPr="00ED4542" w:rsidRDefault="005B67F0" w:rsidP="00ED45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367963B" w14:textId="51B09A71" w:rsidR="00ED4542" w:rsidRDefault="00793FDD" w:rsidP="001D4082">
      <w:pPr>
        <w:spacing w:after="0"/>
        <w:ind w:left="1152" w:right="115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ins w:id="204" w:author="Usuário do Windows" w:date="2017-12-18T14:52:00Z">
        <w:r>
          <w:rPr>
            <w:rFonts w:ascii="Times New Roman" w:hAnsi="Times New Roman" w:cs="Times New Roman"/>
            <w:sz w:val="24"/>
            <w:szCs w:val="24"/>
            <w:lang w:val="pt-BR"/>
          </w:rPr>
          <w:t>(</w:t>
        </w:r>
      </w:ins>
      <w:r w:rsidR="001D4082" w:rsidRPr="00ED4542">
        <w:rPr>
          <w:rFonts w:ascii="Times New Roman" w:hAnsi="Times New Roman" w:cs="Times New Roman"/>
          <w:sz w:val="24"/>
          <w:szCs w:val="24"/>
          <w:lang w:val="pt-BR"/>
        </w:rPr>
        <w:t>…</w:t>
      </w:r>
      <w:ins w:id="205" w:author="Usuário do Windows" w:date="2017-12-18T14:52:00Z">
        <w:r>
          <w:rPr>
            <w:rFonts w:ascii="Times New Roman" w:hAnsi="Times New Roman" w:cs="Times New Roman"/>
            <w:sz w:val="24"/>
            <w:szCs w:val="24"/>
            <w:lang w:val="pt-BR"/>
          </w:rPr>
          <w:t xml:space="preserve">) </w:t>
        </w:r>
      </w:ins>
      <w:r w:rsidR="001D4082" w:rsidRPr="00ED4542">
        <w:rPr>
          <w:rFonts w:ascii="Times New Roman" w:hAnsi="Times New Roman" w:cs="Times New Roman"/>
          <w:sz w:val="24"/>
          <w:szCs w:val="24"/>
          <w:lang w:val="pt-BR"/>
        </w:rPr>
        <w:t>l</w:t>
      </w:r>
      <w:r w:rsidR="00ED4542" w:rsidRPr="00ED4542">
        <w:rPr>
          <w:rFonts w:ascii="Times New Roman" w:hAnsi="Times New Roman" w:cs="Times New Roman"/>
          <w:sz w:val="24"/>
          <w:szCs w:val="24"/>
          <w:lang w:val="pt-BR"/>
        </w:rPr>
        <w:t>imitações da m</w:t>
      </w:r>
      <w:r w:rsidR="00ED4542">
        <w:rPr>
          <w:rFonts w:ascii="Times New Roman" w:hAnsi="Times New Roman" w:cs="Times New Roman"/>
          <w:sz w:val="24"/>
          <w:szCs w:val="24"/>
          <w:lang w:val="pt-BR"/>
        </w:rPr>
        <w:t>ídia nos países da África</w:t>
      </w:r>
      <w:ins w:id="206" w:author="Usuário do Windows" w:date="2017-12-18T14:52:00Z">
        <w:r>
          <w:rPr>
            <w:rFonts w:ascii="Times New Roman" w:hAnsi="Times New Roman" w:cs="Times New Roman"/>
            <w:sz w:val="24"/>
            <w:szCs w:val="24"/>
            <w:lang w:val="pt-BR"/>
          </w:rPr>
          <w:t xml:space="preserve"> (</w:t>
        </w:r>
      </w:ins>
      <w:r w:rsidR="00ED4542">
        <w:rPr>
          <w:rFonts w:ascii="Times New Roman" w:hAnsi="Times New Roman" w:cs="Times New Roman"/>
          <w:sz w:val="24"/>
          <w:szCs w:val="24"/>
          <w:lang w:val="pt-BR"/>
        </w:rPr>
        <w:t>...</w:t>
      </w:r>
      <w:ins w:id="207" w:author="Usuário do Windows" w:date="2017-12-18T14:52:00Z">
        <w:r>
          <w:rPr>
            <w:rFonts w:ascii="Times New Roman" w:hAnsi="Times New Roman" w:cs="Times New Roman"/>
            <w:sz w:val="24"/>
            <w:szCs w:val="24"/>
            <w:lang w:val="pt-BR"/>
          </w:rPr>
          <w:t>)</w:t>
        </w:r>
      </w:ins>
      <w:r w:rsidR="00ED4542">
        <w:rPr>
          <w:rFonts w:ascii="Times New Roman" w:hAnsi="Times New Roman" w:cs="Times New Roman"/>
          <w:sz w:val="24"/>
          <w:szCs w:val="24"/>
          <w:lang w:val="pt-BR"/>
        </w:rPr>
        <w:t xml:space="preserve"> contribuíram para o aumento da desconfiança pública na mídia como fio condutor de informações credíveis e confiáveis; portanto, não é nada surpreendente que os africanos estejam usando as novas mídias </w:t>
      </w:r>
      <w:del w:id="208" w:author="Usuário do Windows" w:date="2017-12-18T14:52:00Z">
        <w:r w:rsidR="00ED4542" w:rsidDel="00793FDD">
          <w:rPr>
            <w:rFonts w:ascii="Times New Roman" w:hAnsi="Times New Roman" w:cs="Times New Roman"/>
            <w:sz w:val="24"/>
            <w:szCs w:val="24"/>
            <w:lang w:val="pt-BR"/>
          </w:rPr>
          <w:delText xml:space="preserve">pata </w:delText>
        </w:r>
      </w:del>
      <w:ins w:id="209" w:author="Usuário do Windows" w:date="2017-12-18T14:52:00Z">
        <w:r>
          <w:rPr>
            <w:rFonts w:ascii="Times New Roman" w:hAnsi="Times New Roman" w:cs="Times New Roman"/>
            <w:sz w:val="24"/>
            <w:szCs w:val="24"/>
            <w:lang w:val="pt-BR"/>
          </w:rPr>
          <w:t>pa</w:t>
        </w:r>
        <w:r>
          <w:rPr>
            <w:rFonts w:ascii="Times New Roman" w:hAnsi="Times New Roman" w:cs="Times New Roman"/>
            <w:sz w:val="24"/>
            <w:szCs w:val="24"/>
            <w:lang w:val="pt-BR"/>
          </w:rPr>
          <w:t>r</w:t>
        </w:r>
        <w:r>
          <w:rPr>
            <w:rFonts w:ascii="Times New Roman" w:hAnsi="Times New Roman" w:cs="Times New Roman"/>
            <w:sz w:val="24"/>
            <w:szCs w:val="24"/>
            <w:lang w:val="pt-BR"/>
          </w:rPr>
          <w:t xml:space="preserve">a </w:t>
        </w:r>
      </w:ins>
      <w:r w:rsidR="00ED4542">
        <w:rPr>
          <w:rFonts w:ascii="Times New Roman" w:hAnsi="Times New Roman" w:cs="Times New Roman"/>
          <w:sz w:val="24"/>
          <w:szCs w:val="24"/>
          <w:lang w:val="pt-BR"/>
        </w:rPr>
        <w:t xml:space="preserve">romper </w:t>
      </w:r>
      <w:del w:id="210" w:author="Usuário do Windows" w:date="2017-12-18T14:53:00Z">
        <w:r w:rsidR="00ED4542" w:rsidDel="00793FDD">
          <w:rPr>
            <w:rFonts w:ascii="Times New Roman" w:hAnsi="Times New Roman" w:cs="Times New Roman"/>
            <w:sz w:val="24"/>
            <w:szCs w:val="24"/>
            <w:lang w:val="pt-BR"/>
          </w:rPr>
          <w:delText xml:space="preserve">com </w:delText>
        </w:r>
      </w:del>
      <w:r w:rsidR="00ED4542">
        <w:rPr>
          <w:rFonts w:ascii="Times New Roman" w:hAnsi="Times New Roman" w:cs="Times New Roman"/>
          <w:sz w:val="24"/>
          <w:szCs w:val="24"/>
          <w:lang w:val="pt-BR"/>
        </w:rPr>
        <w:t>as falhas da mídia bem como dos constrangimentos impostos a ela pelas forças</w:t>
      </w:r>
      <w:r w:rsidR="005B67F0">
        <w:rPr>
          <w:rFonts w:ascii="Times New Roman" w:hAnsi="Times New Roman" w:cs="Times New Roman"/>
          <w:sz w:val="24"/>
          <w:szCs w:val="24"/>
          <w:lang w:val="pt-BR"/>
        </w:rPr>
        <w:t xml:space="preserve"> do</w:t>
      </w:r>
      <w:r w:rsidR="00ED4542">
        <w:rPr>
          <w:rFonts w:ascii="Times New Roman" w:hAnsi="Times New Roman" w:cs="Times New Roman"/>
          <w:sz w:val="24"/>
          <w:szCs w:val="24"/>
          <w:lang w:val="pt-BR"/>
        </w:rPr>
        <w:t xml:space="preserve"> mercado (p.e. a publicidade) e pelos líderes políticos</w:t>
      </w:r>
      <w:ins w:id="211" w:author="Usuário do Windows" w:date="2017-12-18T14:53:00Z">
        <w:r>
          <w:rPr>
            <w:rFonts w:ascii="Times New Roman" w:hAnsi="Times New Roman" w:cs="Times New Roman"/>
            <w:sz w:val="24"/>
            <w:szCs w:val="24"/>
            <w:lang w:val="pt-BR"/>
          </w:rPr>
          <w:t>.</w:t>
        </w:r>
      </w:ins>
    </w:p>
    <w:p w14:paraId="67FB576F" w14:textId="77777777" w:rsidR="00ED4542" w:rsidRPr="00ED4542" w:rsidRDefault="00ED4542" w:rsidP="001D4082">
      <w:pPr>
        <w:spacing w:after="0"/>
        <w:ind w:left="1152" w:right="1152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0561CDC" w14:textId="3443BEA5" w:rsidR="00634326" w:rsidRPr="00A80203" w:rsidRDefault="00ED4542" w:rsidP="00A802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ED4542">
        <w:rPr>
          <w:rFonts w:ascii="Times New Roman" w:hAnsi="Times New Roman" w:cs="Times New Roman"/>
          <w:sz w:val="24"/>
          <w:szCs w:val="24"/>
          <w:lang w:val="pt-BR"/>
        </w:rPr>
        <w:t>A cobertura midiática da campanha du</w:t>
      </w:r>
      <w:r>
        <w:rPr>
          <w:rFonts w:ascii="Times New Roman" w:hAnsi="Times New Roman" w:cs="Times New Roman"/>
          <w:sz w:val="24"/>
          <w:szCs w:val="24"/>
          <w:lang w:val="pt-BR"/>
        </w:rPr>
        <w:t>rante as eleições de 2015 representou uma diferença significativa em relação à</w:t>
      </w:r>
      <w:del w:id="212" w:author="Usuário do Windows" w:date="2017-12-18T14:53:00Z">
        <w:r w:rsidDel="00793FDD">
          <w:rPr>
            <w:rFonts w:ascii="Times New Roman" w:hAnsi="Times New Roman" w:cs="Times New Roman"/>
            <w:sz w:val="24"/>
            <w:szCs w:val="24"/>
            <w:lang w:val="pt-BR"/>
          </w:rPr>
          <w:delText>s</w:delText>
        </w:r>
      </w:del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del w:id="213" w:author="Usuário do Windows" w:date="2017-12-18T14:53:00Z">
        <w:r w:rsidDel="00793FDD">
          <w:rPr>
            <w:rFonts w:ascii="Times New Roman" w:hAnsi="Times New Roman" w:cs="Times New Roman"/>
            <w:sz w:val="24"/>
            <w:szCs w:val="24"/>
            <w:lang w:val="pt-BR"/>
          </w:rPr>
          <w:delText xml:space="preserve">eleições </w:delText>
        </w:r>
      </w:del>
      <w:ins w:id="214" w:author="Usuário do Windows" w:date="2017-12-18T14:53:00Z">
        <w:r w:rsidR="00793FDD">
          <w:rPr>
            <w:rFonts w:ascii="Times New Roman" w:hAnsi="Times New Roman" w:cs="Times New Roman"/>
            <w:sz w:val="24"/>
            <w:szCs w:val="24"/>
            <w:lang w:val="pt-BR"/>
          </w:rPr>
          <w:t>eleiç</w:t>
        </w:r>
        <w:r w:rsidR="00793FDD">
          <w:rPr>
            <w:rFonts w:ascii="Times New Roman" w:hAnsi="Times New Roman" w:cs="Times New Roman"/>
            <w:sz w:val="24"/>
            <w:szCs w:val="24"/>
            <w:lang w:val="pt-BR"/>
          </w:rPr>
          <w:t xml:space="preserve">ão </w:t>
        </w:r>
      </w:ins>
      <w:del w:id="215" w:author="Usuário do Windows" w:date="2017-12-18T14:53:00Z">
        <w:r w:rsidDel="00793FDD">
          <w:rPr>
            <w:rFonts w:ascii="Times New Roman" w:hAnsi="Times New Roman" w:cs="Times New Roman"/>
            <w:sz w:val="24"/>
            <w:szCs w:val="24"/>
            <w:lang w:val="pt-BR"/>
          </w:rPr>
          <w:delText xml:space="preserve">presidenciais </w:delText>
        </w:r>
      </w:del>
      <w:ins w:id="216" w:author="Usuário do Windows" w:date="2017-12-18T14:53:00Z">
        <w:r w:rsidR="00793FDD">
          <w:rPr>
            <w:rFonts w:ascii="Times New Roman" w:hAnsi="Times New Roman" w:cs="Times New Roman"/>
            <w:sz w:val="24"/>
            <w:szCs w:val="24"/>
            <w:lang w:val="pt-BR"/>
          </w:rPr>
          <w:t>presidencia</w:t>
        </w:r>
        <w:r w:rsidR="00793FDD">
          <w:rPr>
            <w:rFonts w:ascii="Times New Roman" w:hAnsi="Times New Roman" w:cs="Times New Roman"/>
            <w:sz w:val="24"/>
            <w:szCs w:val="24"/>
            <w:lang w:val="pt-BR"/>
          </w:rPr>
          <w:t xml:space="preserve">l </w:t>
        </w:r>
      </w:ins>
      <w:r>
        <w:rPr>
          <w:rFonts w:ascii="Times New Roman" w:hAnsi="Times New Roman" w:cs="Times New Roman"/>
          <w:sz w:val="24"/>
          <w:szCs w:val="24"/>
          <w:lang w:val="pt-BR"/>
        </w:rPr>
        <w:t xml:space="preserve">de 2007 na Nigéria. </w:t>
      </w:r>
      <w:r w:rsidRPr="00ED4542">
        <w:rPr>
          <w:rFonts w:ascii="Times New Roman" w:hAnsi="Times New Roman" w:cs="Times New Roman"/>
          <w:sz w:val="24"/>
          <w:szCs w:val="24"/>
          <w:lang w:val="pt-BR"/>
        </w:rPr>
        <w:t xml:space="preserve">Ao analisar a cobertura de três jornais situados na região </w:t>
      </w:r>
      <w:del w:id="217" w:author="Usuário do Windows" w:date="2017-12-18T14:53:00Z">
        <w:r w:rsidRPr="00ED4542" w:rsidDel="00793FDD">
          <w:rPr>
            <w:rFonts w:ascii="Times New Roman" w:hAnsi="Times New Roman" w:cs="Times New Roman"/>
            <w:sz w:val="24"/>
            <w:szCs w:val="24"/>
            <w:lang w:val="pt-BR"/>
          </w:rPr>
          <w:delText xml:space="preserve">Sul </w:delText>
        </w:r>
      </w:del>
      <w:ins w:id="218" w:author="Usuário do Windows" w:date="2017-12-18T14:53:00Z">
        <w:r w:rsidR="00793FDD">
          <w:rPr>
            <w:rFonts w:ascii="Times New Roman" w:hAnsi="Times New Roman" w:cs="Times New Roman"/>
            <w:sz w:val="24"/>
            <w:szCs w:val="24"/>
            <w:lang w:val="pt-BR"/>
          </w:rPr>
          <w:t>s</w:t>
        </w:r>
        <w:r w:rsidR="00793FDD" w:rsidRPr="00ED4542">
          <w:rPr>
            <w:rFonts w:ascii="Times New Roman" w:hAnsi="Times New Roman" w:cs="Times New Roman"/>
            <w:sz w:val="24"/>
            <w:szCs w:val="24"/>
            <w:lang w:val="pt-BR"/>
          </w:rPr>
          <w:t xml:space="preserve">ul </w:t>
        </w:r>
      </w:ins>
      <w:r w:rsidR="00C95D57" w:rsidRPr="00ED4542">
        <w:rPr>
          <w:rFonts w:ascii="Times New Roman" w:hAnsi="Times New Roman" w:cs="Times New Roman"/>
          <w:i/>
          <w:sz w:val="24"/>
          <w:szCs w:val="24"/>
          <w:lang w:val="pt-BR"/>
        </w:rPr>
        <w:t>The</w:t>
      </w:r>
      <w:r w:rsidR="0058235B" w:rsidRPr="00ED4542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 w:rsidR="007E5164" w:rsidRPr="00ED4542">
        <w:rPr>
          <w:rFonts w:ascii="Times New Roman" w:hAnsi="Times New Roman" w:cs="Times New Roman"/>
          <w:i/>
          <w:sz w:val="24"/>
          <w:szCs w:val="24"/>
          <w:lang w:val="pt-BR"/>
        </w:rPr>
        <w:t>Daily Independent, The Guardian</w:t>
      </w:r>
      <w:r w:rsidR="007E5164" w:rsidRPr="00ED454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ED4542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7E5164" w:rsidRPr="00ED4542">
        <w:rPr>
          <w:rFonts w:ascii="Times New Roman" w:hAnsi="Times New Roman" w:cs="Times New Roman"/>
          <w:sz w:val="24"/>
          <w:szCs w:val="24"/>
          <w:lang w:val="pt-BR"/>
        </w:rPr>
        <w:t xml:space="preserve"> the </w:t>
      </w:r>
      <w:r w:rsidR="007E5164" w:rsidRPr="00ED4542">
        <w:rPr>
          <w:rFonts w:ascii="Times New Roman" w:hAnsi="Times New Roman" w:cs="Times New Roman"/>
          <w:i/>
          <w:sz w:val="24"/>
          <w:szCs w:val="24"/>
          <w:lang w:val="pt-BR"/>
        </w:rPr>
        <w:t>Vanguard</w:t>
      </w:r>
      <w:r w:rsidR="004B7DBD" w:rsidRPr="00ED4542">
        <w:rPr>
          <w:rFonts w:ascii="Times New Roman" w:hAnsi="Times New Roman" w:cs="Times New Roman"/>
          <w:sz w:val="24"/>
          <w:szCs w:val="24"/>
          <w:lang w:val="pt-BR"/>
        </w:rPr>
        <w:t>, Eze (2010)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descobriu que PDP não </w:t>
      </w:r>
      <w:r w:rsidR="00A80203">
        <w:rPr>
          <w:rFonts w:ascii="Times New Roman" w:hAnsi="Times New Roman" w:cs="Times New Roman"/>
          <w:sz w:val="24"/>
          <w:szCs w:val="24"/>
          <w:lang w:val="pt-BR"/>
        </w:rPr>
        <w:t xml:space="preserve">só </w:t>
      </w:r>
      <w:r>
        <w:rPr>
          <w:rFonts w:ascii="Times New Roman" w:hAnsi="Times New Roman" w:cs="Times New Roman"/>
          <w:sz w:val="24"/>
          <w:szCs w:val="24"/>
          <w:lang w:val="pt-BR"/>
        </w:rPr>
        <w:t>obteve um</w:t>
      </w:r>
      <w:r w:rsidR="00A80203">
        <w:rPr>
          <w:rFonts w:ascii="Times New Roman" w:hAnsi="Times New Roman" w:cs="Times New Roman"/>
          <w:sz w:val="24"/>
          <w:szCs w:val="24"/>
          <w:lang w:val="pt-BR"/>
        </w:rPr>
        <w:t xml:space="preserve"> alto nível de cobertura, mas também recebeu relatos mais favoráveis dos três jornais. </w:t>
      </w:r>
      <w:r w:rsidR="00634326" w:rsidRPr="00A8020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Abubakre </w:t>
      </w:r>
      <w:r w:rsidR="00A80203" w:rsidRPr="00A8020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</w:t>
      </w:r>
      <w:r w:rsidR="00634326" w:rsidRPr="00A8020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O</w:t>
      </w:r>
      <w:r w:rsidR="00A80203" w:rsidRPr="00A8020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yewo (2015, p.</w:t>
      </w:r>
      <w:r w:rsidR="00634326" w:rsidRPr="00A8020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141) </w:t>
      </w:r>
      <w:r w:rsidR="00A80203" w:rsidRPr="00A8020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também conduziram um estudo de cobertura mi</w:t>
      </w:r>
      <w:r w:rsidR="00A8020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diático, comportamento eleitoral na</w:t>
      </w:r>
      <w:del w:id="219" w:author="Usuário do Windows" w:date="2017-12-18T14:53:00Z">
        <w:r w:rsidR="00A80203" w:rsidDel="00793FDD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>s</w:delText>
        </w:r>
      </w:del>
      <w:r w:rsidR="00A8020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del w:id="220" w:author="Usuário do Windows" w:date="2017-12-18T14:53:00Z">
        <w:r w:rsidR="00A80203" w:rsidDel="00793FDD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 xml:space="preserve">eleições </w:delText>
        </w:r>
      </w:del>
      <w:ins w:id="221" w:author="Usuário do Windows" w:date="2017-12-18T14:53:00Z">
        <w:r w:rsidR="00793FDD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eleiç</w:t>
        </w:r>
        <w:r w:rsidR="00793FDD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ão</w:t>
        </w:r>
        <w:r w:rsidR="00793FDD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 xml:space="preserve"> </w:t>
        </w:r>
      </w:ins>
      <w:del w:id="222" w:author="Usuário do Windows" w:date="2017-12-18T14:53:00Z">
        <w:r w:rsidR="00A80203" w:rsidDel="00793FDD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 xml:space="preserve">presidenciais </w:delText>
        </w:r>
      </w:del>
      <w:ins w:id="223" w:author="Usuário do Windows" w:date="2017-12-18T14:53:00Z">
        <w:r w:rsidR="00793FDD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presidencia</w:t>
        </w:r>
        <w:r w:rsidR="00793FDD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l</w:t>
        </w:r>
        <w:r w:rsidR="00793FDD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 xml:space="preserve"> </w:t>
        </w:r>
      </w:ins>
      <w:r w:rsidR="00A8020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de 2015 na Nigéria usando como estudo de caso os eleitores da </w:t>
      </w:r>
      <w:del w:id="224" w:author="Usuário do Windows" w:date="2017-12-18T14:53:00Z">
        <w:r w:rsidR="00634326" w:rsidRPr="00A80203" w:rsidDel="00793FDD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>University of</w:delText>
        </w:r>
      </w:del>
      <w:ins w:id="225" w:author="Usuário do Windows" w:date="2017-12-18T14:53:00Z">
        <w:r w:rsidR="00793FDD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Universidade de</w:t>
        </w:r>
      </w:ins>
      <w:r w:rsidR="00634326" w:rsidRPr="00A8020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Ilorin. </w:t>
      </w:r>
      <w:r w:rsidR="00A8020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Os resultados mostram que lutar contra a corrupção foi visto como o ponto mais forte do candidato presidencial pela APC </w:t>
      </w:r>
      <w:r w:rsidR="00634326" w:rsidRPr="00A8020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Muhammadu</w:t>
      </w:r>
      <w:r w:rsidR="00C11B67" w:rsidRPr="00A8020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634326" w:rsidRPr="00A8020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Buhari.</w:t>
      </w:r>
      <w:r w:rsidR="00C11B67" w:rsidRPr="00A8020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A80203" w:rsidRPr="00A8020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O jornal </w:t>
      </w:r>
      <w:r w:rsidR="007B6EA8" w:rsidRPr="00A80203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The Nation</w:t>
      </w:r>
      <w:r w:rsidR="007B6EA8" w:rsidRPr="00A8020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A80203" w:rsidRPr="00A8020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enfatizou continuamente essa força do candidato da APC, enquanto o </w:t>
      </w:r>
      <w:r w:rsidR="004F5A37" w:rsidRPr="00A80203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Nigerian Tribune</w:t>
      </w:r>
      <w:r w:rsidR="004F5A37" w:rsidRPr="00A8020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A8020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se utilizou das fraquezas do candidato da APC ao destacar vigorosamente o passado ditatorial de </w:t>
      </w:r>
      <w:r w:rsidR="004F5A37" w:rsidRPr="00A8020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Buhari. </w:t>
      </w:r>
    </w:p>
    <w:p w14:paraId="729DEE19" w14:textId="77777777" w:rsidR="004B2144" w:rsidRPr="00A80203" w:rsidRDefault="004B2144" w:rsidP="006343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14:paraId="2FC42E8B" w14:textId="116165D4" w:rsidR="00160118" w:rsidRDefault="00160118" w:rsidP="001601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60118">
        <w:rPr>
          <w:rFonts w:ascii="Times New Roman" w:hAnsi="Times New Roman" w:cs="Times New Roman"/>
          <w:sz w:val="24"/>
          <w:szCs w:val="24"/>
          <w:lang w:val="pt-BR"/>
        </w:rPr>
        <w:t xml:space="preserve">Usando os jornais </w:t>
      </w:r>
      <w:r w:rsidR="004F07CF" w:rsidRPr="00160118">
        <w:rPr>
          <w:rFonts w:ascii="Times New Roman" w:hAnsi="Times New Roman" w:cs="Times New Roman"/>
          <w:i/>
          <w:sz w:val="24"/>
          <w:szCs w:val="24"/>
          <w:lang w:val="pt-BR"/>
        </w:rPr>
        <w:t>The Punch</w:t>
      </w:r>
      <w:r w:rsidR="004F07CF" w:rsidRPr="0016011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160118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4F07CF" w:rsidRPr="0016011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F07CF" w:rsidRPr="00160118">
        <w:rPr>
          <w:rFonts w:ascii="Times New Roman" w:hAnsi="Times New Roman" w:cs="Times New Roman"/>
          <w:i/>
          <w:sz w:val="24"/>
          <w:szCs w:val="24"/>
          <w:lang w:val="pt-BR"/>
        </w:rPr>
        <w:t>The Guardian</w:t>
      </w:r>
      <w:r w:rsidR="004F07CF" w:rsidRPr="00160118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095F83" w:rsidRPr="00160118">
        <w:rPr>
          <w:rFonts w:ascii="Times New Roman" w:hAnsi="Times New Roman" w:cs="Times New Roman"/>
          <w:sz w:val="24"/>
          <w:szCs w:val="24"/>
          <w:lang w:val="pt-BR"/>
        </w:rPr>
        <w:t>Olisa (2015)</w:t>
      </w:r>
      <w:r w:rsidRPr="00160118">
        <w:rPr>
          <w:rFonts w:ascii="Times New Roman" w:hAnsi="Times New Roman" w:cs="Times New Roman"/>
          <w:sz w:val="24"/>
          <w:szCs w:val="24"/>
          <w:lang w:val="pt-BR"/>
        </w:rPr>
        <w:t xml:space="preserve"> examinou o enquadramento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noticioso das campanhas por mudança da APA durante a</w:t>
      </w:r>
      <w:ins w:id="226" w:author="Usuário do Windows" w:date="2017-12-18T16:14:00Z">
        <w:r w:rsidR="0054656C">
          <w:rPr>
            <w:rFonts w:ascii="Times New Roman" w:hAnsi="Times New Roman" w:cs="Times New Roman"/>
            <w:sz w:val="24"/>
            <w:szCs w:val="24"/>
            <w:lang w:val="pt-BR"/>
          </w:rPr>
          <w:t xml:space="preserve"> </w:t>
        </w:r>
      </w:ins>
      <w:del w:id="227" w:author="Usuário do Windows" w:date="2017-12-18T16:14:00Z">
        <w:r w:rsidDel="0054656C">
          <w:rPr>
            <w:rFonts w:ascii="Times New Roman" w:hAnsi="Times New Roman" w:cs="Times New Roman"/>
            <w:sz w:val="24"/>
            <w:szCs w:val="24"/>
            <w:lang w:val="pt-BR"/>
          </w:rPr>
          <w:delText xml:space="preserve">s </w:delText>
        </w:r>
      </w:del>
      <w:r>
        <w:rPr>
          <w:rFonts w:ascii="Times New Roman" w:hAnsi="Times New Roman" w:cs="Times New Roman"/>
          <w:sz w:val="24"/>
          <w:szCs w:val="24"/>
          <w:lang w:val="pt-BR"/>
        </w:rPr>
        <w:t>eleiç</w:t>
      </w:r>
      <w:del w:id="228" w:author="Usuário do Windows" w:date="2017-12-18T16:14:00Z">
        <w:r w:rsidDel="0054656C">
          <w:rPr>
            <w:rFonts w:ascii="Times New Roman" w:hAnsi="Times New Roman" w:cs="Times New Roman"/>
            <w:sz w:val="24"/>
            <w:szCs w:val="24"/>
            <w:lang w:val="pt-BR"/>
          </w:rPr>
          <w:delText>ões</w:delText>
        </w:r>
      </w:del>
      <w:ins w:id="229" w:author="Usuário do Windows" w:date="2017-12-18T16:14:00Z">
        <w:r w:rsidR="0054656C">
          <w:rPr>
            <w:rFonts w:ascii="Times New Roman" w:hAnsi="Times New Roman" w:cs="Times New Roman"/>
            <w:sz w:val="24"/>
            <w:szCs w:val="24"/>
            <w:lang w:val="pt-BR"/>
          </w:rPr>
          <w:t>ão</w:t>
        </w:r>
      </w:ins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del w:id="230" w:author="Usuário do Windows" w:date="2017-12-18T16:14:00Z">
        <w:r w:rsidDel="0054656C">
          <w:rPr>
            <w:rFonts w:ascii="Times New Roman" w:hAnsi="Times New Roman" w:cs="Times New Roman"/>
            <w:sz w:val="24"/>
            <w:szCs w:val="24"/>
            <w:lang w:val="pt-BR"/>
          </w:rPr>
          <w:delText xml:space="preserve">presidenciais </w:delText>
        </w:r>
      </w:del>
      <w:ins w:id="231" w:author="Usuário do Windows" w:date="2017-12-18T16:14:00Z">
        <w:r w:rsidR="0054656C">
          <w:rPr>
            <w:rFonts w:ascii="Times New Roman" w:hAnsi="Times New Roman" w:cs="Times New Roman"/>
            <w:sz w:val="24"/>
            <w:szCs w:val="24"/>
            <w:lang w:val="pt-BR"/>
          </w:rPr>
          <w:t>presidencia</w:t>
        </w:r>
        <w:r w:rsidR="0054656C">
          <w:rPr>
            <w:rFonts w:ascii="Times New Roman" w:hAnsi="Times New Roman" w:cs="Times New Roman"/>
            <w:sz w:val="24"/>
            <w:szCs w:val="24"/>
            <w:lang w:val="pt-BR"/>
          </w:rPr>
          <w:t>l</w:t>
        </w:r>
        <w:r w:rsidR="0054656C">
          <w:rPr>
            <w:rFonts w:ascii="Times New Roman" w:hAnsi="Times New Roman" w:cs="Times New Roman"/>
            <w:sz w:val="24"/>
            <w:szCs w:val="24"/>
            <w:lang w:val="pt-BR"/>
          </w:rPr>
          <w:t xml:space="preserve"> </w:t>
        </w:r>
      </w:ins>
      <w:del w:id="232" w:author="Usuário do Windows" w:date="2017-12-18T16:14:00Z">
        <w:r w:rsidDel="0054656C">
          <w:rPr>
            <w:rFonts w:ascii="Times New Roman" w:hAnsi="Times New Roman" w:cs="Times New Roman"/>
            <w:sz w:val="24"/>
            <w:szCs w:val="24"/>
            <w:lang w:val="pt-BR"/>
          </w:rPr>
          <w:delText xml:space="preserve">nigerianas </w:delText>
        </w:r>
      </w:del>
      <w:ins w:id="233" w:author="Usuário do Windows" w:date="2017-12-18T16:14:00Z">
        <w:r w:rsidR="0054656C">
          <w:rPr>
            <w:rFonts w:ascii="Times New Roman" w:hAnsi="Times New Roman" w:cs="Times New Roman"/>
            <w:sz w:val="24"/>
            <w:szCs w:val="24"/>
            <w:lang w:val="pt-BR"/>
          </w:rPr>
          <w:t xml:space="preserve">nigeriana </w:t>
        </w:r>
      </w:ins>
      <w:r>
        <w:rPr>
          <w:rFonts w:ascii="Times New Roman" w:hAnsi="Times New Roman" w:cs="Times New Roman"/>
          <w:sz w:val="24"/>
          <w:szCs w:val="24"/>
          <w:lang w:val="pt-BR"/>
        </w:rPr>
        <w:t xml:space="preserve">de 2015. </w:t>
      </w:r>
      <w:r w:rsidRPr="00160118">
        <w:rPr>
          <w:rFonts w:ascii="Times New Roman" w:hAnsi="Times New Roman" w:cs="Times New Roman"/>
          <w:sz w:val="24"/>
          <w:szCs w:val="24"/>
          <w:lang w:val="pt-BR"/>
        </w:rPr>
        <w:t xml:space="preserve">Os resultados indicam que </w:t>
      </w:r>
      <w:r w:rsidR="00EB13C6" w:rsidRPr="00160118">
        <w:rPr>
          <w:rFonts w:ascii="Times New Roman" w:hAnsi="Times New Roman" w:cs="Times New Roman"/>
          <w:i/>
          <w:sz w:val="24"/>
          <w:szCs w:val="24"/>
          <w:lang w:val="pt-BR"/>
        </w:rPr>
        <w:t>The Punc</w:t>
      </w:r>
      <w:r w:rsidR="00E652D8" w:rsidRPr="00160118">
        <w:rPr>
          <w:rFonts w:ascii="Times New Roman" w:hAnsi="Times New Roman" w:cs="Times New Roman"/>
          <w:i/>
          <w:sz w:val="24"/>
          <w:szCs w:val="24"/>
          <w:lang w:val="pt-BR"/>
        </w:rPr>
        <w:t>h</w:t>
      </w:r>
      <w:r w:rsidR="00AE2619" w:rsidRPr="00160118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 w:rsidRPr="00160118">
        <w:rPr>
          <w:rFonts w:ascii="Times New Roman" w:hAnsi="Times New Roman" w:cs="Times New Roman"/>
          <w:sz w:val="24"/>
          <w:szCs w:val="24"/>
          <w:lang w:val="pt-BR"/>
        </w:rPr>
        <w:t xml:space="preserve">enquadrou a campanha a partir do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tema da </w:t>
      </w:r>
      <w:ins w:id="234" w:author="Usuário do Windows" w:date="2017-12-18T14:54:00Z">
        <w:r w:rsidR="003349C0">
          <w:rPr>
            <w:rFonts w:ascii="Times New Roman" w:hAnsi="Times New Roman" w:cs="Times New Roman"/>
            <w:sz w:val="24"/>
            <w:szCs w:val="24"/>
            <w:lang w:val="pt-BR"/>
          </w:rPr>
          <w:t>“</w:t>
        </w:r>
      </w:ins>
      <w:del w:id="235" w:author="Usuário do Windows" w:date="2017-12-18T14:54:00Z">
        <w:r w:rsidDel="003349C0">
          <w:rPr>
            <w:rFonts w:ascii="Times New Roman" w:hAnsi="Times New Roman" w:cs="Times New Roman"/>
            <w:sz w:val="24"/>
            <w:szCs w:val="24"/>
            <w:lang w:val="pt-BR"/>
          </w:rPr>
          <w:delText>‘</w:delText>
        </w:r>
      </w:del>
      <w:r>
        <w:rPr>
          <w:rFonts w:ascii="Times New Roman" w:hAnsi="Times New Roman" w:cs="Times New Roman"/>
          <w:sz w:val="24"/>
          <w:szCs w:val="24"/>
          <w:lang w:val="pt-BR"/>
        </w:rPr>
        <w:t>Mudança</w:t>
      </w:r>
      <w:del w:id="236" w:author="Usuário do Windows" w:date="2017-12-18T14:54:00Z">
        <w:r w:rsidDel="003349C0">
          <w:rPr>
            <w:rFonts w:ascii="Times New Roman" w:hAnsi="Times New Roman" w:cs="Times New Roman"/>
            <w:sz w:val="24"/>
            <w:szCs w:val="24"/>
            <w:lang w:val="pt-BR"/>
          </w:rPr>
          <w:delText>’</w:delText>
        </w:r>
      </w:del>
      <w:ins w:id="237" w:author="Usuário do Windows" w:date="2017-12-18T14:54:00Z">
        <w:r w:rsidR="003349C0">
          <w:rPr>
            <w:rFonts w:ascii="Times New Roman" w:hAnsi="Times New Roman" w:cs="Times New Roman"/>
            <w:sz w:val="24"/>
            <w:szCs w:val="24"/>
            <w:lang w:val="pt-BR"/>
          </w:rPr>
          <w:t>”</w:t>
        </w:r>
      </w:ins>
      <w:r>
        <w:rPr>
          <w:rFonts w:ascii="Times New Roman" w:hAnsi="Times New Roman" w:cs="Times New Roman"/>
          <w:sz w:val="24"/>
          <w:szCs w:val="24"/>
          <w:lang w:val="pt-BR"/>
        </w:rPr>
        <w:t xml:space="preserve"> da APC de forma mais positiv</w:t>
      </w:r>
      <w:r w:rsidR="005B67F0">
        <w:rPr>
          <w:rFonts w:ascii="Times New Roman" w:hAnsi="Times New Roman" w:cs="Times New Roman"/>
          <w:sz w:val="24"/>
          <w:szCs w:val="24"/>
          <w:lang w:val="pt-BR"/>
        </w:rPr>
        <w:t>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652D8" w:rsidRPr="00160118">
        <w:rPr>
          <w:rFonts w:ascii="Times New Roman" w:hAnsi="Times New Roman" w:cs="Times New Roman"/>
          <w:sz w:val="24"/>
          <w:szCs w:val="24"/>
          <w:lang w:val="pt-BR"/>
        </w:rPr>
        <w:t>(63%)</w:t>
      </w:r>
      <w:r w:rsidR="002D63E9" w:rsidRPr="0016011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que o</w:t>
      </w:r>
      <w:r w:rsidR="00EB13C6" w:rsidRPr="0016011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B13C6" w:rsidRPr="00160118">
        <w:rPr>
          <w:rFonts w:ascii="Times New Roman" w:hAnsi="Times New Roman" w:cs="Times New Roman"/>
          <w:i/>
          <w:sz w:val="24"/>
          <w:szCs w:val="24"/>
          <w:lang w:val="pt-BR"/>
        </w:rPr>
        <w:t>The Guardian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 w:rsidR="00E652D8" w:rsidRPr="00160118">
        <w:rPr>
          <w:rFonts w:ascii="Times New Roman" w:hAnsi="Times New Roman" w:cs="Times New Roman"/>
          <w:sz w:val="24"/>
          <w:szCs w:val="24"/>
          <w:lang w:val="pt-BR"/>
        </w:rPr>
        <w:t>(53%)</w:t>
      </w:r>
      <w:r w:rsidR="00EB13C6" w:rsidRPr="00160118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Contudo, ela </w:t>
      </w:r>
      <w:r w:rsidR="00F244C2">
        <w:rPr>
          <w:rFonts w:ascii="Times New Roman" w:hAnsi="Times New Roman" w:cs="Times New Roman"/>
          <w:sz w:val="24"/>
          <w:szCs w:val="24"/>
          <w:lang w:val="pt-BR"/>
        </w:rPr>
        <w:t xml:space="preserve">constatou que os dois jornais usaram enquadramentos mais positivos para apresentar o mantra da </w:t>
      </w:r>
      <w:del w:id="238" w:author="Usuário do Windows" w:date="2017-12-18T14:54:00Z">
        <w:r w:rsidR="00F244C2" w:rsidDel="00852573">
          <w:rPr>
            <w:rFonts w:ascii="Times New Roman" w:hAnsi="Times New Roman" w:cs="Times New Roman"/>
            <w:sz w:val="24"/>
            <w:szCs w:val="24"/>
            <w:lang w:val="pt-BR"/>
          </w:rPr>
          <w:delText>‘</w:delText>
        </w:r>
      </w:del>
      <w:ins w:id="239" w:author="Usuário do Windows" w:date="2017-12-18T14:54:00Z">
        <w:r w:rsidR="00852573">
          <w:rPr>
            <w:rFonts w:ascii="Times New Roman" w:hAnsi="Times New Roman" w:cs="Times New Roman"/>
            <w:sz w:val="24"/>
            <w:szCs w:val="24"/>
            <w:lang w:val="pt-BR"/>
          </w:rPr>
          <w:t>“</w:t>
        </w:r>
      </w:ins>
      <w:del w:id="240" w:author="Usuário do Windows" w:date="2017-12-18T14:54:00Z">
        <w:r w:rsidR="00F244C2" w:rsidDel="00852573">
          <w:rPr>
            <w:rFonts w:ascii="Times New Roman" w:hAnsi="Times New Roman" w:cs="Times New Roman"/>
            <w:sz w:val="24"/>
            <w:szCs w:val="24"/>
            <w:lang w:val="pt-BR"/>
          </w:rPr>
          <w:delText xml:space="preserve">Mudança’ </w:delText>
        </w:r>
      </w:del>
      <w:ins w:id="241" w:author="Usuário do Windows" w:date="2017-12-18T14:54:00Z">
        <w:r w:rsidR="00852573">
          <w:rPr>
            <w:rFonts w:ascii="Times New Roman" w:hAnsi="Times New Roman" w:cs="Times New Roman"/>
            <w:sz w:val="24"/>
            <w:szCs w:val="24"/>
            <w:lang w:val="pt-BR"/>
          </w:rPr>
          <w:t>Mudança</w:t>
        </w:r>
        <w:r w:rsidR="00852573">
          <w:rPr>
            <w:rFonts w:ascii="Times New Roman" w:hAnsi="Times New Roman" w:cs="Times New Roman"/>
            <w:sz w:val="24"/>
            <w:szCs w:val="24"/>
            <w:lang w:val="pt-BR"/>
          </w:rPr>
          <w:t>”</w:t>
        </w:r>
        <w:r w:rsidR="00852573">
          <w:rPr>
            <w:rFonts w:ascii="Times New Roman" w:hAnsi="Times New Roman" w:cs="Times New Roman"/>
            <w:sz w:val="24"/>
            <w:szCs w:val="24"/>
            <w:lang w:val="pt-BR"/>
          </w:rPr>
          <w:t xml:space="preserve"> </w:t>
        </w:r>
      </w:ins>
      <w:r w:rsidR="00F244C2">
        <w:rPr>
          <w:rFonts w:ascii="Times New Roman" w:hAnsi="Times New Roman" w:cs="Times New Roman"/>
          <w:sz w:val="24"/>
          <w:szCs w:val="24"/>
          <w:lang w:val="pt-BR"/>
        </w:rPr>
        <w:t>na</w:t>
      </w:r>
      <w:del w:id="242" w:author="Usuário do Windows" w:date="2017-12-18T14:54:00Z">
        <w:r w:rsidR="00F244C2" w:rsidDel="00852573">
          <w:rPr>
            <w:rFonts w:ascii="Times New Roman" w:hAnsi="Times New Roman" w:cs="Times New Roman"/>
            <w:sz w:val="24"/>
            <w:szCs w:val="24"/>
            <w:lang w:val="pt-BR"/>
          </w:rPr>
          <w:delText>s</w:delText>
        </w:r>
      </w:del>
      <w:r w:rsidR="00F244C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del w:id="243" w:author="Usuário do Windows" w:date="2017-12-18T14:54:00Z">
        <w:r w:rsidR="00F244C2" w:rsidDel="00852573">
          <w:rPr>
            <w:rFonts w:ascii="Times New Roman" w:hAnsi="Times New Roman" w:cs="Times New Roman"/>
            <w:sz w:val="24"/>
            <w:szCs w:val="24"/>
            <w:lang w:val="pt-BR"/>
          </w:rPr>
          <w:delText xml:space="preserve">eleições </w:delText>
        </w:r>
      </w:del>
      <w:ins w:id="244" w:author="Usuário do Windows" w:date="2017-12-18T14:54:00Z">
        <w:r w:rsidR="00852573">
          <w:rPr>
            <w:rFonts w:ascii="Times New Roman" w:hAnsi="Times New Roman" w:cs="Times New Roman"/>
            <w:sz w:val="24"/>
            <w:szCs w:val="24"/>
            <w:lang w:val="pt-BR"/>
          </w:rPr>
          <w:t>eleiç</w:t>
        </w:r>
        <w:r w:rsidR="00852573">
          <w:rPr>
            <w:rFonts w:ascii="Times New Roman" w:hAnsi="Times New Roman" w:cs="Times New Roman"/>
            <w:sz w:val="24"/>
            <w:szCs w:val="24"/>
            <w:lang w:val="pt-BR"/>
          </w:rPr>
          <w:t>ão</w:t>
        </w:r>
        <w:r w:rsidR="00852573">
          <w:rPr>
            <w:rFonts w:ascii="Times New Roman" w:hAnsi="Times New Roman" w:cs="Times New Roman"/>
            <w:sz w:val="24"/>
            <w:szCs w:val="24"/>
            <w:lang w:val="pt-BR"/>
          </w:rPr>
          <w:t xml:space="preserve"> </w:t>
        </w:r>
      </w:ins>
      <w:r w:rsidR="00F244C2">
        <w:rPr>
          <w:rFonts w:ascii="Times New Roman" w:hAnsi="Times New Roman" w:cs="Times New Roman"/>
          <w:sz w:val="24"/>
          <w:szCs w:val="24"/>
          <w:lang w:val="pt-BR"/>
        </w:rPr>
        <w:t>de 2015.</w:t>
      </w:r>
    </w:p>
    <w:p w14:paraId="143A4EE9" w14:textId="77777777" w:rsidR="0041036C" w:rsidRPr="00F244C2" w:rsidRDefault="00F244C2" w:rsidP="00F244C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244C2">
        <w:rPr>
          <w:rFonts w:ascii="Times New Roman" w:hAnsi="Times New Roman" w:cs="Times New Roman"/>
          <w:b/>
          <w:sz w:val="24"/>
          <w:szCs w:val="24"/>
          <w:lang w:val="pt-BR"/>
        </w:rPr>
        <w:t xml:space="preserve">A campanha presidencial de 2015 na Nigéria: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o cenário histórico</w:t>
      </w:r>
    </w:p>
    <w:p w14:paraId="1BF1EDE7" w14:textId="656F5F27" w:rsidR="00F244C2" w:rsidRPr="00F244C2" w:rsidRDefault="00F244C2" w:rsidP="00F244C2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244C2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A campanha presidencial da Nigéria em 2015 </w:t>
      </w:r>
      <w:r w:rsidR="005B67F0">
        <w:rPr>
          <w:rFonts w:ascii="Times New Roman" w:hAnsi="Times New Roman" w:cs="Times New Roman"/>
          <w:sz w:val="24"/>
          <w:szCs w:val="24"/>
          <w:lang w:val="pt-BR"/>
        </w:rPr>
        <w:t xml:space="preserve">foi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primeiramente programada para acontecer em 14 de fevereiro, mas foi postergada por seis semanas, para 28 de março. Disputaram a eleição </w:t>
      </w:r>
      <w:r w:rsidR="005B67F0">
        <w:rPr>
          <w:rFonts w:ascii="Times New Roman" w:hAnsi="Times New Roman" w:cs="Times New Roman"/>
          <w:sz w:val="24"/>
          <w:szCs w:val="24"/>
          <w:lang w:val="pt-BR"/>
        </w:rPr>
        <w:t xml:space="preserve">o então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presidente </w:t>
      </w:r>
      <w:r w:rsidR="0041036C" w:rsidRPr="00F244C2">
        <w:rPr>
          <w:rFonts w:ascii="Times New Roman" w:hAnsi="Times New Roman" w:cs="Times New Roman"/>
          <w:sz w:val="24"/>
          <w:szCs w:val="24"/>
          <w:lang w:val="pt-BR"/>
        </w:rPr>
        <w:t>Goodluck Jonathan (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derrotado, e que tentava a reeleição) e o antigo militar, chefe de estado, </w:t>
      </w:r>
      <w:r w:rsidRPr="00F244C2">
        <w:rPr>
          <w:rFonts w:ascii="Times New Roman" w:hAnsi="Times New Roman" w:cs="Times New Roman"/>
          <w:sz w:val="24"/>
          <w:szCs w:val="24"/>
          <w:lang w:val="pt-BR"/>
        </w:rPr>
        <w:t>g</w:t>
      </w:r>
      <w:r w:rsidR="00C94347" w:rsidRPr="00F244C2">
        <w:rPr>
          <w:rFonts w:ascii="Times New Roman" w:hAnsi="Times New Roman" w:cs="Times New Roman"/>
          <w:sz w:val="24"/>
          <w:szCs w:val="24"/>
          <w:lang w:val="pt-BR"/>
        </w:rPr>
        <w:t xml:space="preserve">eneral </w:t>
      </w:r>
      <w:r w:rsidR="0041036C" w:rsidRPr="00F244C2">
        <w:rPr>
          <w:rFonts w:ascii="Times New Roman" w:hAnsi="Times New Roman" w:cs="Times New Roman"/>
          <w:sz w:val="24"/>
          <w:szCs w:val="24"/>
          <w:lang w:val="pt-BR"/>
        </w:rPr>
        <w:t>Muhammadu</w:t>
      </w:r>
      <w:r w:rsidR="00B457ED" w:rsidRPr="00F244C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1036C" w:rsidRPr="00F244C2">
        <w:rPr>
          <w:rFonts w:ascii="Times New Roman" w:hAnsi="Times New Roman" w:cs="Times New Roman"/>
          <w:sz w:val="24"/>
          <w:szCs w:val="24"/>
          <w:lang w:val="pt-BR"/>
        </w:rPr>
        <w:t>Buhari</w:t>
      </w:r>
      <w:r w:rsidR="000C2D29" w:rsidRPr="00F244C2">
        <w:rPr>
          <w:rFonts w:ascii="Times New Roman" w:hAnsi="Times New Roman" w:cs="Times New Roman"/>
          <w:sz w:val="24"/>
          <w:szCs w:val="24"/>
          <w:lang w:val="pt-BR"/>
        </w:rPr>
        <w:t xml:space="preserve"> (</w:t>
      </w:r>
      <w:r w:rsidR="000C2D29" w:rsidRPr="00F244C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pt-BR"/>
        </w:rPr>
        <w:t xml:space="preserve">Akinrefon, Oke, Nwabughiogu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pt-BR"/>
        </w:rPr>
        <w:t>e</w:t>
      </w:r>
      <w:r w:rsidR="000C2D29" w:rsidRPr="00F244C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pt-BR"/>
        </w:rPr>
        <w:t xml:space="preserve"> Olowopejo, 2014)</w:t>
      </w:r>
      <w:r w:rsidR="0041036C" w:rsidRPr="00F244C2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pt-BR"/>
        </w:rPr>
        <w:t>A prorrogação da</w:t>
      </w:r>
      <w:del w:id="245" w:author="Usuário do Windows" w:date="2017-12-18T14:56:00Z">
        <w:r w:rsidDel="00F83279">
          <w:rPr>
            <w:rFonts w:ascii="Times New Roman" w:hAnsi="Times New Roman" w:cs="Times New Roman"/>
            <w:sz w:val="24"/>
            <w:szCs w:val="24"/>
            <w:lang w:val="pt-BR"/>
          </w:rPr>
          <w:delText>s</w:delText>
        </w:r>
      </w:del>
      <w:r>
        <w:rPr>
          <w:rFonts w:ascii="Times New Roman" w:hAnsi="Times New Roman" w:cs="Times New Roman"/>
          <w:sz w:val="24"/>
          <w:szCs w:val="24"/>
          <w:lang w:val="pt-BR"/>
        </w:rPr>
        <w:t xml:space="preserve"> eleiç</w:t>
      </w:r>
      <w:ins w:id="246" w:author="Usuário do Windows" w:date="2017-12-18T14:56:00Z">
        <w:r w:rsidR="00F83279">
          <w:rPr>
            <w:rFonts w:ascii="Times New Roman" w:hAnsi="Times New Roman" w:cs="Times New Roman"/>
            <w:sz w:val="24"/>
            <w:szCs w:val="24"/>
            <w:lang w:val="pt-BR"/>
          </w:rPr>
          <w:t>ão</w:t>
        </w:r>
      </w:ins>
      <w:del w:id="247" w:author="Usuário do Windows" w:date="2017-12-18T14:56:00Z">
        <w:r w:rsidDel="00F83279">
          <w:rPr>
            <w:rFonts w:ascii="Times New Roman" w:hAnsi="Times New Roman" w:cs="Times New Roman"/>
            <w:sz w:val="24"/>
            <w:szCs w:val="24"/>
            <w:lang w:val="pt-BR"/>
          </w:rPr>
          <w:delText>ões</w:delText>
        </w:r>
      </w:del>
      <w:r>
        <w:rPr>
          <w:rFonts w:ascii="Times New Roman" w:hAnsi="Times New Roman" w:cs="Times New Roman"/>
          <w:sz w:val="24"/>
          <w:szCs w:val="24"/>
          <w:lang w:val="pt-BR"/>
        </w:rPr>
        <w:t xml:space="preserve"> deu origem a sérias controvérsias </w:t>
      </w:r>
      <w:r w:rsidR="005B67F0">
        <w:rPr>
          <w:rFonts w:ascii="Times New Roman" w:hAnsi="Times New Roman" w:cs="Times New Roman"/>
          <w:sz w:val="24"/>
          <w:szCs w:val="24"/>
          <w:lang w:val="pt-BR"/>
        </w:rPr>
        <w:t>em que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a mídia </w:t>
      </w:r>
      <w:r w:rsidR="005B67F0">
        <w:rPr>
          <w:rFonts w:ascii="Times New Roman" w:hAnsi="Times New Roman" w:cs="Times New Roman"/>
          <w:sz w:val="24"/>
          <w:szCs w:val="24"/>
          <w:lang w:val="pt-BR"/>
        </w:rPr>
        <w:t>alimentou as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opiniões que se constituíram em relação </w:t>
      </w:r>
      <w:r w:rsidR="005B67F0">
        <w:rPr>
          <w:rFonts w:ascii="Times New Roman" w:hAnsi="Times New Roman" w:cs="Times New Roman"/>
          <w:sz w:val="24"/>
          <w:szCs w:val="24"/>
          <w:lang w:val="pt-BR"/>
        </w:rPr>
        <w:t>nos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diferentes campos políticos. </w:t>
      </w:r>
      <w:r w:rsidR="005B67F0">
        <w:rPr>
          <w:rFonts w:ascii="Times New Roman" w:hAnsi="Times New Roman" w:cs="Times New Roman"/>
          <w:sz w:val="24"/>
          <w:szCs w:val="24"/>
          <w:lang w:val="pt-BR"/>
        </w:rPr>
        <w:t>Parte da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mídia, ao suportar o partido no poder, acreditava que a </w:t>
      </w:r>
      <w:r w:rsidR="0041036C" w:rsidRPr="00F244C2">
        <w:rPr>
          <w:rFonts w:ascii="Times New Roman" w:hAnsi="Times New Roman" w:cs="Times New Roman"/>
          <w:sz w:val="24"/>
          <w:szCs w:val="24"/>
          <w:lang w:val="pt-BR"/>
        </w:rPr>
        <w:t>Independent National Electoral Commission (INEC)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não estava completamente preparada para uma eleição na qual os partidos de oposição derrotariam o PDP e, por isso, preferiu ganhar tempo postergando o pleito. </w:t>
      </w:r>
    </w:p>
    <w:p w14:paraId="2B4085AB" w14:textId="41920795" w:rsidR="0041036C" w:rsidRPr="000F33DA" w:rsidRDefault="00F244C2" w:rsidP="000F33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F33DA">
        <w:rPr>
          <w:rFonts w:ascii="Times New Roman" w:hAnsi="Times New Roman" w:cs="Times New Roman"/>
          <w:sz w:val="24"/>
          <w:szCs w:val="24"/>
          <w:lang w:val="pt-BR"/>
        </w:rPr>
        <w:t xml:space="preserve">Seguindo o </w:t>
      </w:r>
      <w:r w:rsidR="000F33DA" w:rsidRPr="000F33DA">
        <w:rPr>
          <w:rFonts w:ascii="Times New Roman" w:hAnsi="Times New Roman" w:cs="Times New Roman"/>
          <w:sz w:val="24"/>
          <w:szCs w:val="24"/>
          <w:lang w:val="pt-BR"/>
        </w:rPr>
        <w:t>processo de formação da opini</w:t>
      </w:r>
      <w:r w:rsidR="000F33DA">
        <w:rPr>
          <w:rFonts w:ascii="Times New Roman" w:hAnsi="Times New Roman" w:cs="Times New Roman"/>
          <w:sz w:val="24"/>
          <w:szCs w:val="24"/>
          <w:lang w:val="pt-BR"/>
        </w:rPr>
        <w:t xml:space="preserve">ão realizado pela mídia pró-PDP, o então presidente </w:t>
      </w:r>
      <w:r w:rsidR="0041036C" w:rsidRPr="000F33DA">
        <w:rPr>
          <w:rFonts w:ascii="Times New Roman" w:hAnsi="Times New Roman" w:cs="Times New Roman"/>
          <w:sz w:val="24"/>
          <w:szCs w:val="24"/>
          <w:lang w:val="pt-BR"/>
        </w:rPr>
        <w:t xml:space="preserve">Goodluck Jonathan </w:t>
      </w:r>
      <w:r w:rsidR="000F33DA">
        <w:rPr>
          <w:rFonts w:ascii="Times New Roman" w:hAnsi="Times New Roman" w:cs="Times New Roman"/>
          <w:sz w:val="24"/>
          <w:szCs w:val="24"/>
          <w:lang w:val="pt-BR"/>
        </w:rPr>
        <w:t>disputou sozinho as primárias do partido. Os veículos de m</w:t>
      </w:r>
      <w:r w:rsidR="005B67F0">
        <w:rPr>
          <w:rFonts w:ascii="Times New Roman" w:hAnsi="Times New Roman" w:cs="Times New Roman"/>
          <w:sz w:val="24"/>
          <w:szCs w:val="24"/>
          <w:lang w:val="pt-BR"/>
        </w:rPr>
        <w:t>í</w:t>
      </w:r>
      <w:r w:rsidR="000F33DA">
        <w:rPr>
          <w:rFonts w:ascii="Times New Roman" w:hAnsi="Times New Roman" w:cs="Times New Roman"/>
          <w:sz w:val="24"/>
          <w:szCs w:val="24"/>
          <w:lang w:val="pt-BR"/>
        </w:rPr>
        <w:t xml:space="preserve">dia que suportavam a APC projetaram </w:t>
      </w:r>
      <w:r w:rsidR="0041036C" w:rsidRPr="000F33DA">
        <w:rPr>
          <w:rFonts w:ascii="Times New Roman" w:hAnsi="Times New Roman" w:cs="Times New Roman"/>
          <w:sz w:val="24"/>
          <w:szCs w:val="24"/>
          <w:lang w:val="pt-BR"/>
        </w:rPr>
        <w:t>Muhammadu</w:t>
      </w:r>
      <w:r w:rsidR="00A00304" w:rsidRPr="000F33D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1036C" w:rsidRPr="000F33DA">
        <w:rPr>
          <w:rFonts w:ascii="Times New Roman" w:hAnsi="Times New Roman" w:cs="Times New Roman"/>
          <w:sz w:val="24"/>
          <w:szCs w:val="24"/>
          <w:lang w:val="pt-BR"/>
        </w:rPr>
        <w:t>Buhari</w:t>
      </w:r>
      <w:r w:rsidR="00A00304" w:rsidRPr="000F33D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F33DA">
        <w:rPr>
          <w:rFonts w:ascii="Times New Roman" w:hAnsi="Times New Roman" w:cs="Times New Roman"/>
          <w:sz w:val="24"/>
          <w:szCs w:val="24"/>
          <w:lang w:val="pt-BR"/>
        </w:rPr>
        <w:t xml:space="preserve">com o único candidato à presidência que poderia garantir </w:t>
      </w:r>
      <w:del w:id="248" w:author="Usuário do Windows" w:date="2017-12-18T14:56:00Z">
        <w:r w:rsidR="000F33DA" w:rsidDel="00F3458F">
          <w:rPr>
            <w:rFonts w:ascii="Times New Roman" w:hAnsi="Times New Roman" w:cs="Times New Roman"/>
            <w:sz w:val="24"/>
            <w:szCs w:val="24"/>
            <w:lang w:val="pt-BR"/>
          </w:rPr>
          <w:delText xml:space="preserve">uma </w:delText>
        </w:r>
      </w:del>
      <w:r w:rsidR="000F33DA">
        <w:rPr>
          <w:rFonts w:ascii="Times New Roman" w:hAnsi="Times New Roman" w:cs="Times New Roman"/>
          <w:sz w:val="24"/>
          <w:szCs w:val="24"/>
          <w:lang w:val="pt-BR"/>
        </w:rPr>
        <w:t xml:space="preserve">vitória segura para o partido. A mídia dos dois lados influenciou as opiniões do campo político para que as primárias dos dois partidos acontecessem </w:t>
      </w:r>
      <w:commentRangeStart w:id="249"/>
      <w:r w:rsidR="000F33DA">
        <w:rPr>
          <w:rFonts w:ascii="Times New Roman" w:hAnsi="Times New Roman" w:cs="Times New Roman"/>
          <w:sz w:val="24"/>
          <w:szCs w:val="24"/>
          <w:lang w:val="pt-BR"/>
        </w:rPr>
        <w:t xml:space="preserve">no mesmo </w:t>
      </w:r>
      <w:commentRangeEnd w:id="249"/>
      <w:r w:rsidR="00F3458F">
        <w:rPr>
          <w:rStyle w:val="Refdecomentrio"/>
        </w:rPr>
        <w:commentReference w:id="249"/>
      </w:r>
      <w:r w:rsidR="000F33DA">
        <w:rPr>
          <w:rFonts w:ascii="Times New Roman" w:hAnsi="Times New Roman" w:cs="Times New Roman"/>
          <w:sz w:val="24"/>
          <w:szCs w:val="24"/>
          <w:lang w:val="pt-BR"/>
        </w:rPr>
        <w:t>para evitar o risco de defecção. Por isso, as primárias presidenciais nos dois partidos ocorreram no mesmo dia, em 10 de dezembro de 2014 respetivamente em</w:t>
      </w:r>
      <w:r w:rsidR="0041036C" w:rsidRPr="000F33DA">
        <w:rPr>
          <w:rFonts w:ascii="Times New Roman" w:hAnsi="Times New Roman" w:cs="Times New Roman"/>
          <w:sz w:val="24"/>
          <w:szCs w:val="24"/>
          <w:lang w:val="pt-BR"/>
        </w:rPr>
        <w:t xml:space="preserve"> Abuja </w:t>
      </w:r>
      <w:r w:rsidR="000F33DA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41036C" w:rsidRPr="000F33DA">
        <w:rPr>
          <w:rFonts w:ascii="Times New Roman" w:hAnsi="Times New Roman" w:cs="Times New Roman"/>
          <w:sz w:val="24"/>
          <w:szCs w:val="24"/>
          <w:lang w:val="pt-BR"/>
        </w:rPr>
        <w:t xml:space="preserve"> Lagos.</w:t>
      </w:r>
      <w:r w:rsidR="00EC3D61" w:rsidRPr="000F33D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F33DA" w:rsidRPr="000F33DA">
        <w:rPr>
          <w:rFonts w:ascii="Times New Roman" w:hAnsi="Times New Roman" w:cs="Times New Roman"/>
          <w:sz w:val="24"/>
          <w:szCs w:val="24"/>
          <w:lang w:val="pt-BR"/>
        </w:rPr>
        <w:t xml:space="preserve">Enquanto o professor </w:t>
      </w:r>
      <w:r w:rsidR="0041036C" w:rsidRPr="000F33DA">
        <w:rPr>
          <w:rFonts w:ascii="Times New Roman" w:hAnsi="Times New Roman" w:cs="Times New Roman"/>
          <w:sz w:val="24"/>
          <w:szCs w:val="24"/>
          <w:lang w:val="pt-BR"/>
        </w:rPr>
        <w:t>Yemi</w:t>
      </w:r>
      <w:r w:rsidR="00EC3D61" w:rsidRPr="000F33D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1036C" w:rsidRPr="000F33DA">
        <w:rPr>
          <w:rFonts w:ascii="Times New Roman" w:hAnsi="Times New Roman" w:cs="Times New Roman"/>
          <w:sz w:val="24"/>
          <w:szCs w:val="24"/>
          <w:lang w:val="pt-BR"/>
        </w:rPr>
        <w:t xml:space="preserve">Osinbajo </w:t>
      </w:r>
      <w:r w:rsidR="000F33DA" w:rsidRPr="000F33DA">
        <w:rPr>
          <w:rFonts w:ascii="Times New Roman" w:hAnsi="Times New Roman" w:cs="Times New Roman"/>
          <w:sz w:val="24"/>
          <w:szCs w:val="24"/>
          <w:lang w:val="pt-BR"/>
        </w:rPr>
        <w:t xml:space="preserve">foi selecionado como </w:t>
      </w:r>
      <w:r w:rsidR="000F33DA">
        <w:rPr>
          <w:rFonts w:ascii="Times New Roman" w:hAnsi="Times New Roman" w:cs="Times New Roman"/>
          <w:sz w:val="24"/>
          <w:szCs w:val="24"/>
          <w:lang w:val="pt-BR"/>
        </w:rPr>
        <w:t>parceiro</w:t>
      </w:r>
      <w:r w:rsidR="000F33DA" w:rsidRPr="000F33DA">
        <w:rPr>
          <w:rFonts w:ascii="Times New Roman" w:hAnsi="Times New Roman" w:cs="Times New Roman"/>
          <w:sz w:val="24"/>
          <w:szCs w:val="24"/>
          <w:lang w:val="pt-BR"/>
        </w:rPr>
        <w:t xml:space="preserve"> do g</w:t>
      </w:r>
      <w:r w:rsidR="0041036C" w:rsidRPr="000F33DA">
        <w:rPr>
          <w:rFonts w:ascii="Times New Roman" w:hAnsi="Times New Roman" w:cs="Times New Roman"/>
          <w:sz w:val="24"/>
          <w:szCs w:val="24"/>
          <w:lang w:val="pt-BR"/>
        </w:rPr>
        <w:t>eneral Buhari</w:t>
      </w:r>
      <w:r w:rsidR="000F33DA">
        <w:rPr>
          <w:rFonts w:ascii="Times New Roman" w:hAnsi="Times New Roman" w:cs="Times New Roman"/>
          <w:sz w:val="24"/>
          <w:szCs w:val="24"/>
          <w:lang w:val="pt-BR"/>
        </w:rPr>
        <w:t xml:space="preserve"> na campanha</w:t>
      </w:r>
      <w:r w:rsidR="004F313A" w:rsidRPr="000F33DA">
        <w:rPr>
          <w:rFonts w:ascii="Times New Roman" w:hAnsi="Times New Roman" w:cs="Times New Roman"/>
          <w:sz w:val="24"/>
          <w:szCs w:val="24"/>
          <w:lang w:val="pt-BR"/>
        </w:rPr>
        <w:t xml:space="preserve"> (Aziken, Umoru</w:t>
      </w:r>
      <w:r w:rsidR="000F33DA" w:rsidRPr="000F33DA">
        <w:rPr>
          <w:rFonts w:ascii="Times New Roman" w:hAnsi="Times New Roman" w:cs="Times New Roman"/>
          <w:sz w:val="24"/>
          <w:szCs w:val="24"/>
          <w:lang w:val="pt-BR"/>
        </w:rPr>
        <w:t xml:space="preserve"> e</w:t>
      </w:r>
      <w:r w:rsidR="004F313A" w:rsidRPr="000F33DA">
        <w:rPr>
          <w:rFonts w:ascii="Times New Roman" w:hAnsi="Times New Roman" w:cs="Times New Roman"/>
          <w:sz w:val="24"/>
          <w:szCs w:val="24"/>
          <w:lang w:val="pt-BR"/>
        </w:rPr>
        <w:t xml:space="preserve"> Nwabughiogu, </w:t>
      </w:r>
      <w:r w:rsidR="004F313A" w:rsidRPr="000F33D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pt-BR"/>
        </w:rPr>
        <w:t>2014)</w:t>
      </w:r>
      <w:r w:rsidR="0041036C" w:rsidRPr="000F33DA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0F33DA">
        <w:rPr>
          <w:rFonts w:ascii="Times New Roman" w:hAnsi="Times New Roman" w:cs="Times New Roman"/>
          <w:sz w:val="24"/>
          <w:szCs w:val="24"/>
          <w:lang w:val="pt-BR"/>
        </w:rPr>
        <w:t>o a</w:t>
      </w:r>
      <w:r w:rsidR="0041036C" w:rsidRPr="000F33DA">
        <w:rPr>
          <w:rFonts w:ascii="Times New Roman" w:hAnsi="Times New Roman" w:cs="Times New Roman"/>
          <w:sz w:val="24"/>
          <w:szCs w:val="24"/>
          <w:lang w:val="pt-BR"/>
        </w:rPr>
        <w:t>r</w:t>
      </w:r>
      <w:r w:rsidR="000F33DA">
        <w:rPr>
          <w:rFonts w:ascii="Times New Roman" w:hAnsi="Times New Roman" w:cs="Times New Roman"/>
          <w:sz w:val="24"/>
          <w:szCs w:val="24"/>
          <w:lang w:val="pt-BR"/>
        </w:rPr>
        <w:t>quiteto</w:t>
      </w:r>
      <w:r w:rsidR="0041036C" w:rsidRPr="000F33DA">
        <w:rPr>
          <w:rFonts w:ascii="Times New Roman" w:hAnsi="Times New Roman" w:cs="Times New Roman"/>
          <w:sz w:val="24"/>
          <w:szCs w:val="24"/>
          <w:lang w:val="pt-BR"/>
        </w:rPr>
        <w:t xml:space="preserve"> Namadi</w:t>
      </w:r>
      <w:r w:rsidR="00EC3D61" w:rsidRPr="000F33D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1036C" w:rsidRPr="000F33DA">
        <w:rPr>
          <w:rFonts w:ascii="Times New Roman" w:hAnsi="Times New Roman" w:cs="Times New Roman"/>
          <w:sz w:val="24"/>
          <w:szCs w:val="24"/>
          <w:lang w:val="pt-BR"/>
        </w:rPr>
        <w:t>Sambo</w:t>
      </w:r>
      <w:r w:rsidR="000F33DA">
        <w:rPr>
          <w:rFonts w:ascii="Times New Roman" w:hAnsi="Times New Roman" w:cs="Times New Roman"/>
          <w:sz w:val="24"/>
          <w:szCs w:val="24"/>
          <w:lang w:val="pt-BR"/>
        </w:rPr>
        <w:t xml:space="preserve">, na época ex-presidente, compôs a capa </w:t>
      </w:r>
      <w:r w:rsidR="0041036C" w:rsidRPr="000F33DA">
        <w:rPr>
          <w:rFonts w:ascii="Times New Roman" w:hAnsi="Times New Roman" w:cs="Times New Roman"/>
          <w:sz w:val="24"/>
          <w:szCs w:val="24"/>
          <w:lang w:val="pt-BR"/>
        </w:rPr>
        <w:t xml:space="preserve">Goodluck Jonathan. </w:t>
      </w:r>
    </w:p>
    <w:p w14:paraId="6554C749" w14:textId="73C29AE5" w:rsidR="0041036C" w:rsidRPr="00971C72" w:rsidRDefault="00971C72" w:rsidP="00971C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Desde que a democracia foi reestabelecida no país em 1999 após a transição de um regime militar para um civil, o </w:t>
      </w:r>
      <w:r w:rsidR="0041036C" w:rsidRPr="00971C72">
        <w:rPr>
          <w:rFonts w:ascii="Times New Roman" w:hAnsi="Times New Roman" w:cs="Times New Roman"/>
          <w:sz w:val="24"/>
          <w:szCs w:val="24"/>
          <w:lang w:val="pt-BR"/>
        </w:rPr>
        <w:t>People</w:t>
      </w:r>
      <w:ins w:id="250" w:author="Usuário do Windows" w:date="2017-12-18T14:57:00Z">
        <w:r w:rsidR="000E70ED">
          <w:rPr>
            <w:rFonts w:ascii="Times New Roman" w:hAnsi="Times New Roman" w:cs="Times New Roman"/>
            <w:sz w:val="24"/>
            <w:szCs w:val="24"/>
            <w:lang w:val="pt-BR"/>
          </w:rPr>
          <w:t>’</w:t>
        </w:r>
      </w:ins>
      <w:r w:rsidR="0041036C" w:rsidRPr="00971C72">
        <w:rPr>
          <w:rFonts w:ascii="Times New Roman" w:hAnsi="Times New Roman" w:cs="Times New Roman"/>
          <w:sz w:val="24"/>
          <w:szCs w:val="24"/>
          <w:lang w:val="pt-BR"/>
        </w:rPr>
        <w:t>s Democratic Party (PDP)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dominou a paisagem política nigeriana. Enquanto os partidos de oposição falharam durante anos para apresentar um oponente com chances de vitória, o </w:t>
      </w:r>
      <w:r w:rsidR="0041036C" w:rsidRPr="00971C72">
        <w:rPr>
          <w:rFonts w:ascii="Times New Roman" w:hAnsi="Times New Roman" w:cs="Times New Roman"/>
          <w:sz w:val="24"/>
          <w:szCs w:val="24"/>
          <w:lang w:val="pt-BR"/>
        </w:rPr>
        <w:t>All Progressives Congress (APC)</w:t>
      </w:r>
      <w:r w:rsidRPr="00971C7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foi considerado um sério desafiante ao governo federal controlado pelo PDP na</w:t>
      </w:r>
      <w:del w:id="251" w:author="Usuário do Windows" w:date="2017-12-18T14:57:00Z">
        <w:r w:rsidDel="000E70ED">
          <w:rPr>
            <w:rFonts w:ascii="Times New Roman" w:hAnsi="Times New Roman" w:cs="Times New Roman"/>
            <w:sz w:val="24"/>
            <w:szCs w:val="24"/>
            <w:lang w:val="pt-BR"/>
          </w:rPr>
          <w:delText>s</w:delText>
        </w:r>
      </w:del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del w:id="252" w:author="Usuário do Windows" w:date="2017-12-18T14:57:00Z">
        <w:r w:rsidDel="000E70ED">
          <w:rPr>
            <w:rFonts w:ascii="Times New Roman" w:hAnsi="Times New Roman" w:cs="Times New Roman"/>
            <w:sz w:val="24"/>
            <w:szCs w:val="24"/>
            <w:lang w:val="pt-BR"/>
          </w:rPr>
          <w:delText xml:space="preserve">eleições </w:delText>
        </w:r>
      </w:del>
      <w:ins w:id="253" w:author="Usuário do Windows" w:date="2017-12-18T14:57:00Z">
        <w:r w:rsidR="000E70ED">
          <w:rPr>
            <w:rFonts w:ascii="Times New Roman" w:hAnsi="Times New Roman" w:cs="Times New Roman"/>
            <w:sz w:val="24"/>
            <w:szCs w:val="24"/>
            <w:lang w:val="pt-BR"/>
          </w:rPr>
          <w:t>eleiç</w:t>
        </w:r>
        <w:r w:rsidR="000E70ED">
          <w:rPr>
            <w:rFonts w:ascii="Times New Roman" w:hAnsi="Times New Roman" w:cs="Times New Roman"/>
            <w:sz w:val="24"/>
            <w:szCs w:val="24"/>
            <w:lang w:val="pt-BR"/>
          </w:rPr>
          <w:t>ão</w:t>
        </w:r>
        <w:r w:rsidR="000E70ED">
          <w:rPr>
            <w:rFonts w:ascii="Times New Roman" w:hAnsi="Times New Roman" w:cs="Times New Roman"/>
            <w:sz w:val="24"/>
            <w:szCs w:val="24"/>
            <w:lang w:val="pt-BR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val="pt-BR"/>
        </w:rPr>
        <w:t>de 2015. Para evitar isso, o governo ajudou várias empresas de mídia nas vésperas d</w:t>
      </w:r>
      <w:del w:id="254" w:author="Usuário do Windows" w:date="2017-12-18T14:58:00Z">
        <w:r w:rsidDel="000E70ED">
          <w:rPr>
            <w:rFonts w:ascii="Times New Roman" w:hAnsi="Times New Roman" w:cs="Times New Roman"/>
            <w:sz w:val="24"/>
            <w:szCs w:val="24"/>
            <w:lang w:val="pt-BR"/>
          </w:rPr>
          <w:delText>as</w:delText>
        </w:r>
      </w:del>
      <w:ins w:id="255" w:author="Usuário do Windows" w:date="2017-12-18T14:58:00Z">
        <w:r w:rsidR="000E70ED">
          <w:rPr>
            <w:rFonts w:ascii="Times New Roman" w:hAnsi="Times New Roman" w:cs="Times New Roman"/>
            <w:sz w:val="24"/>
            <w:szCs w:val="24"/>
            <w:lang w:val="pt-BR"/>
          </w:rPr>
          <w:t>a</w:t>
        </w:r>
      </w:ins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del w:id="256" w:author="Usuário do Windows" w:date="2017-12-18T14:58:00Z">
        <w:r w:rsidDel="000E70ED">
          <w:rPr>
            <w:rFonts w:ascii="Times New Roman" w:hAnsi="Times New Roman" w:cs="Times New Roman"/>
            <w:sz w:val="24"/>
            <w:szCs w:val="24"/>
            <w:lang w:val="pt-BR"/>
          </w:rPr>
          <w:delText xml:space="preserve">eleições </w:delText>
        </w:r>
      </w:del>
      <w:ins w:id="257" w:author="Usuário do Windows" w:date="2017-12-18T14:58:00Z">
        <w:r w:rsidR="000E70ED">
          <w:rPr>
            <w:rFonts w:ascii="Times New Roman" w:hAnsi="Times New Roman" w:cs="Times New Roman"/>
            <w:sz w:val="24"/>
            <w:szCs w:val="24"/>
            <w:lang w:val="pt-BR"/>
          </w:rPr>
          <w:t>elei</w:t>
        </w:r>
        <w:r w:rsidR="000E70ED">
          <w:rPr>
            <w:rFonts w:ascii="Times New Roman" w:hAnsi="Times New Roman" w:cs="Times New Roman"/>
            <w:sz w:val="24"/>
            <w:szCs w:val="24"/>
            <w:lang w:val="pt-BR"/>
          </w:rPr>
          <w:t>ção</w:t>
        </w:r>
        <w:r w:rsidR="000E70ED">
          <w:rPr>
            <w:rFonts w:ascii="Times New Roman" w:hAnsi="Times New Roman" w:cs="Times New Roman"/>
            <w:sz w:val="24"/>
            <w:szCs w:val="24"/>
            <w:lang w:val="pt-BR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val="pt-BR"/>
        </w:rPr>
        <w:t xml:space="preserve">com o objetivo de influenciar a opinião pública </w:t>
      </w:r>
      <w:r w:rsidR="005B67F0">
        <w:rPr>
          <w:rFonts w:ascii="Times New Roman" w:hAnsi="Times New Roman" w:cs="Times New Roman"/>
          <w:sz w:val="24"/>
          <w:szCs w:val="24"/>
          <w:lang w:val="pt-BR"/>
        </w:rPr>
        <w:t>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seu favor. Apesar disso, a APC acabou ganhando a</w:t>
      </w:r>
      <w:del w:id="258" w:author="Usuário do Windows" w:date="2017-12-18T16:14:00Z">
        <w:r w:rsidDel="0054656C">
          <w:rPr>
            <w:rFonts w:ascii="Times New Roman" w:hAnsi="Times New Roman" w:cs="Times New Roman"/>
            <w:sz w:val="24"/>
            <w:szCs w:val="24"/>
            <w:lang w:val="pt-BR"/>
          </w:rPr>
          <w:delText>s</w:delText>
        </w:r>
      </w:del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del w:id="259" w:author="Usuário do Windows" w:date="2017-12-18T16:15:00Z">
        <w:r w:rsidDel="0054656C">
          <w:rPr>
            <w:rFonts w:ascii="Times New Roman" w:hAnsi="Times New Roman" w:cs="Times New Roman"/>
            <w:sz w:val="24"/>
            <w:szCs w:val="24"/>
            <w:lang w:val="pt-BR"/>
          </w:rPr>
          <w:delText xml:space="preserve">eleições </w:delText>
        </w:r>
      </w:del>
      <w:ins w:id="260" w:author="Usuário do Windows" w:date="2017-12-18T16:15:00Z">
        <w:r w:rsidR="0054656C">
          <w:rPr>
            <w:rFonts w:ascii="Times New Roman" w:hAnsi="Times New Roman" w:cs="Times New Roman"/>
            <w:sz w:val="24"/>
            <w:szCs w:val="24"/>
            <w:lang w:val="pt-BR"/>
          </w:rPr>
          <w:t>eleiç</w:t>
        </w:r>
        <w:r w:rsidR="0054656C">
          <w:rPr>
            <w:rFonts w:ascii="Times New Roman" w:hAnsi="Times New Roman" w:cs="Times New Roman"/>
            <w:sz w:val="24"/>
            <w:szCs w:val="24"/>
            <w:lang w:val="pt-BR"/>
          </w:rPr>
          <w:t>ão</w:t>
        </w:r>
        <w:r w:rsidR="0054656C">
          <w:rPr>
            <w:rFonts w:ascii="Times New Roman" w:hAnsi="Times New Roman" w:cs="Times New Roman"/>
            <w:sz w:val="24"/>
            <w:szCs w:val="24"/>
            <w:lang w:val="pt-BR"/>
          </w:rPr>
          <w:t xml:space="preserve"> </w:t>
        </w:r>
      </w:ins>
      <w:del w:id="261" w:author="Usuário do Windows" w:date="2017-12-18T16:15:00Z">
        <w:r w:rsidDel="0054656C">
          <w:rPr>
            <w:rFonts w:ascii="Times New Roman" w:hAnsi="Times New Roman" w:cs="Times New Roman"/>
            <w:sz w:val="24"/>
            <w:szCs w:val="24"/>
            <w:lang w:val="pt-BR"/>
          </w:rPr>
          <w:delText>presidenciais</w:delText>
        </w:r>
      </w:del>
      <w:ins w:id="262" w:author="Usuário do Windows" w:date="2017-12-18T16:15:00Z">
        <w:r w:rsidR="0054656C">
          <w:rPr>
            <w:rFonts w:ascii="Times New Roman" w:hAnsi="Times New Roman" w:cs="Times New Roman"/>
            <w:sz w:val="24"/>
            <w:szCs w:val="24"/>
            <w:lang w:val="pt-BR"/>
          </w:rPr>
          <w:t>presidencia</w:t>
        </w:r>
        <w:r w:rsidR="0054656C">
          <w:rPr>
            <w:rFonts w:ascii="Times New Roman" w:hAnsi="Times New Roman" w:cs="Times New Roman"/>
            <w:sz w:val="24"/>
            <w:szCs w:val="24"/>
            <w:lang w:val="pt-BR"/>
          </w:rPr>
          <w:t>l</w:t>
        </w:r>
      </w:ins>
      <w:r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971C72">
        <w:rPr>
          <w:rFonts w:ascii="Times New Roman" w:hAnsi="Times New Roman" w:cs="Times New Roman"/>
          <w:sz w:val="24"/>
          <w:szCs w:val="24"/>
          <w:lang w:val="pt-BR"/>
        </w:rPr>
        <w:t>Enquanto os dois partidos disputavam os votos por meio da m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ídia, os demais partidos tiveram pouca influência na mídia e tiveram um resultado lamentável nas eleições. </w:t>
      </w:r>
      <w:r w:rsidRPr="00971C72">
        <w:rPr>
          <w:rFonts w:ascii="Times New Roman" w:hAnsi="Times New Roman" w:cs="Times New Roman"/>
          <w:sz w:val="24"/>
          <w:szCs w:val="24"/>
          <w:lang w:val="pt-BR"/>
        </w:rPr>
        <w:t xml:space="preserve">São eles: </w:t>
      </w:r>
      <w:r w:rsidR="0041036C" w:rsidRPr="00971C72">
        <w:rPr>
          <w:rFonts w:ascii="Times New Roman" w:hAnsi="Times New Roman" w:cs="Times New Roman"/>
          <w:sz w:val="24"/>
          <w:szCs w:val="24"/>
          <w:lang w:val="pt-BR"/>
        </w:rPr>
        <w:t>People</w:t>
      </w:r>
      <w:ins w:id="263" w:author="Usuário do Windows" w:date="2017-12-18T14:58:00Z">
        <w:r w:rsidR="000E70ED">
          <w:rPr>
            <w:rFonts w:ascii="Times New Roman" w:hAnsi="Times New Roman" w:cs="Times New Roman"/>
            <w:sz w:val="24"/>
            <w:szCs w:val="24"/>
            <w:lang w:val="pt-BR"/>
          </w:rPr>
          <w:t>’</w:t>
        </w:r>
      </w:ins>
      <w:r w:rsidR="0041036C" w:rsidRPr="00971C72">
        <w:rPr>
          <w:rFonts w:ascii="Times New Roman" w:hAnsi="Times New Roman" w:cs="Times New Roman"/>
          <w:sz w:val="24"/>
          <w:szCs w:val="24"/>
          <w:lang w:val="pt-BR"/>
        </w:rPr>
        <w:t>s Party of Nigeria (PPN</w:t>
      </w:r>
      <w:r w:rsidRPr="00971C7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ins w:id="264" w:author="Usuário do Windows" w:date="2017-12-18T14:58:00Z">
        <w:r w:rsidR="000E70ED" w:rsidRPr="00971C72">
          <w:rPr>
            <w:rFonts w:ascii="Times New Roman" w:hAnsi="Times New Roman" w:cs="Times New Roman"/>
            <w:sz w:val="24"/>
            <w:szCs w:val="24"/>
            <w:lang w:val="pt-BR"/>
          </w:rPr>
          <w:t>–</w:t>
        </w:r>
      </w:ins>
      <w:del w:id="265" w:author="Usuário do Windows" w:date="2017-12-18T14:58:00Z">
        <w:r w:rsidRPr="00971C72" w:rsidDel="000E70ED">
          <w:rPr>
            <w:rFonts w:ascii="Times New Roman" w:hAnsi="Times New Roman" w:cs="Times New Roman"/>
            <w:sz w:val="24"/>
            <w:szCs w:val="24"/>
            <w:lang w:val="pt-BR"/>
          </w:rPr>
          <w:delText>o</w:delText>
        </w:r>
      </w:del>
      <w:r w:rsidRPr="00971C7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commentRangeStart w:id="266"/>
      <w:r w:rsidRPr="00971C72">
        <w:rPr>
          <w:rFonts w:ascii="Times New Roman" w:hAnsi="Times New Roman" w:cs="Times New Roman"/>
          <w:sz w:val="24"/>
          <w:szCs w:val="24"/>
          <w:lang w:val="pt-BR"/>
        </w:rPr>
        <w:t>Partido do Povo da Nigéria, em tradução livre</w:t>
      </w:r>
      <w:commentRangeEnd w:id="266"/>
      <w:r w:rsidR="000E70ED">
        <w:rPr>
          <w:rStyle w:val="Refdecomentrio"/>
        </w:rPr>
        <w:commentReference w:id="266"/>
      </w:r>
      <w:r w:rsidR="0041036C" w:rsidRPr="00971C72">
        <w:rPr>
          <w:rFonts w:ascii="Times New Roman" w:hAnsi="Times New Roman" w:cs="Times New Roman"/>
          <w:sz w:val="24"/>
          <w:szCs w:val="24"/>
          <w:lang w:val="pt-BR"/>
        </w:rPr>
        <w:t>), HOPE Party, African Peoples’ Alliance (APA</w:t>
      </w:r>
      <w:r w:rsidRPr="00971C72">
        <w:rPr>
          <w:rFonts w:ascii="Times New Roman" w:hAnsi="Times New Roman" w:cs="Times New Roman"/>
          <w:sz w:val="24"/>
          <w:szCs w:val="24"/>
          <w:lang w:val="pt-BR"/>
        </w:rPr>
        <w:t xml:space="preserve"> – Aliança das Pessoas da África, em tradução livre</w:t>
      </w:r>
      <w:r w:rsidR="0041036C" w:rsidRPr="00971C72">
        <w:rPr>
          <w:rFonts w:ascii="Times New Roman" w:hAnsi="Times New Roman" w:cs="Times New Roman"/>
          <w:sz w:val="24"/>
          <w:szCs w:val="24"/>
          <w:lang w:val="pt-BR"/>
        </w:rPr>
        <w:t>), United Progressives Party (UPP</w:t>
      </w:r>
      <w:r w:rsidRPr="00971C72">
        <w:rPr>
          <w:rFonts w:ascii="Times New Roman" w:hAnsi="Times New Roman" w:cs="Times New Roman"/>
          <w:sz w:val="24"/>
          <w:szCs w:val="24"/>
          <w:lang w:val="pt-BR"/>
        </w:rPr>
        <w:t xml:space="preserve"> – Partido Unido </w:t>
      </w:r>
      <w:r w:rsidR="005B67F0" w:rsidRPr="00971C72">
        <w:rPr>
          <w:rFonts w:ascii="Times New Roman" w:hAnsi="Times New Roman" w:cs="Times New Roman"/>
          <w:sz w:val="24"/>
          <w:szCs w:val="24"/>
          <w:lang w:val="pt-BR"/>
        </w:rPr>
        <w:t>Progressista</w:t>
      </w:r>
      <w:r w:rsidRPr="00971C72">
        <w:rPr>
          <w:rFonts w:ascii="Times New Roman" w:hAnsi="Times New Roman" w:cs="Times New Roman"/>
          <w:sz w:val="24"/>
          <w:szCs w:val="24"/>
          <w:lang w:val="pt-BR"/>
        </w:rPr>
        <w:t>, em tradução livre</w:t>
      </w:r>
      <w:r w:rsidR="0041036C" w:rsidRPr="00971C72">
        <w:rPr>
          <w:rFonts w:ascii="Times New Roman" w:hAnsi="Times New Roman" w:cs="Times New Roman"/>
          <w:sz w:val="24"/>
          <w:szCs w:val="24"/>
          <w:lang w:val="pt-BR"/>
        </w:rPr>
        <w:t>), KOWA Party, Allied Congress Party of Nigeria (ACPN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– Partido </w:t>
      </w:r>
      <w:r>
        <w:rPr>
          <w:rFonts w:ascii="Times New Roman" w:hAnsi="Times New Roman" w:cs="Times New Roman"/>
          <w:sz w:val="24"/>
          <w:szCs w:val="24"/>
          <w:lang w:val="pt-BR"/>
        </w:rPr>
        <w:lastRenderedPageBreak/>
        <w:t>do Congresso Aliado da Nigéria</w:t>
      </w:r>
      <w:r w:rsidRPr="00971C72">
        <w:rPr>
          <w:rFonts w:ascii="Times New Roman" w:hAnsi="Times New Roman" w:cs="Times New Roman"/>
          <w:sz w:val="24"/>
          <w:szCs w:val="24"/>
          <w:lang w:val="pt-BR"/>
        </w:rPr>
        <w:t>, em tradução livre</w:t>
      </w:r>
      <w:r w:rsidR="0041036C" w:rsidRPr="00971C72">
        <w:rPr>
          <w:rFonts w:ascii="Times New Roman" w:hAnsi="Times New Roman" w:cs="Times New Roman"/>
          <w:sz w:val="24"/>
          <w:szCs w:val="24"/>
          <w:lang w:val="pt-BR"/>
        </w:rPr>
        <w:t>), United Democratic Party (UDP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– Partido da União Democrática</w:t>
      </w:r>
      <w:r w:rsidRPr="00971C72">
        <w:rPr>
          <w:rFonts w:ascii="Times New Roman" w:hAnsi="Times New Roman" w:cs="Times New Roman"/>
          <w:sz w:val="24"/>
          <w:szCs w:val="24"/>
          <w:lang w:val="pt-BR"/>
        </w:rPr>
        <w:t>, em tradução livre</w:t>
      </w:r>
      <w:r w:rsidR="0041036C" w:rsidRPr="00971C72">
        <w:rPr>
          <w:rFonts w:ascii="Times New Roman" w:hAnsi="Times New Roman" w:cs="Times New Roman"/>
          <w:sz w:val="24"/>
          <w:szCs w:val="24"/>
          <w:lang w:val="pt-BR"/>
        </w:rPr>
        <w:t>), African Democratic Congress (ADC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– Congresso Democrático Africano</w:t>
      </w:r>
      <w:r w:rsidRPr="00971C72">
        <w:rPr>
          <w:rFonts w:ascii="Times New Roman" w:hAnsi="Times New Roman" w:cs="Times New Roman"/>
          <w:sz w:val="24"/>
          <w:szCs w:val="24"/>
          <w:lang w:val="pt-BR"/>
        </w:rPr>
        <w:t>, em tradução livre</w:t>
      </w:r>
      <w:r w:rsidR="0041036C" w:rsidRPr="00971C72">
        <w:rPr>
          <w:rFonts w:ascii="Times New Roman" w:hAnsi="Times New Roman" w:cs="Times New Roman"/>
          <w:sz w:val="24"/>
          <w:szCs w:val="24"/>
          <w:lang w:val="pt-BR"/>
        </w:rPr>
        <w:t>), National Conscience Party (NCP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– Partido da Consciência Nacional</w:t>
      </w:r>
      <w:r w:rsidRPr="00971C72">
        <w:rPr>
          <w:rFonts w:ascii="Times New Roman" w:hAnsi="Times New Roman" w:cs="Times New Roman"/>
          <w:sz w:val="24"/>
          <w:szCs w:val="24"/>
          <w:lang w:val="pt-BR"/>
        </w:rPr>
        <w:t>, em tradução livre</w:t>
      </w:r>
      <w:r w:rsidR="0041036C" w:rsidRPr="00971C72">
        <w:rPr>
          <w:rFonts w:ascii="Times New Roman" w:hAnsi="Times New Roman" w:cs="Times New Roman"/>
          <w:sz w:val="24"/>
          <w:szCs w:val="24"/>
          <w:lang w:val="pt-BR"/>
        </w:rPr>
        <w:t>), Alliance for Democracy (AD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– Aliança para Democracia</w:t>
      </w:r>
      <w:r w:rsidRPr="00971C72">
        <w:rPr>
          <w:rFonts w:ascii="Times New Roman" w:hAnsi="Times New Roman" w:cs="Times New Roman"/>
          <w:sz w:val="24"/>
          <w:szCs w:val="24"/>
          <w:lang w:val="pt-BR"/>
        </w:rPr>
        <w:t>, em tradução livre</w:t>
      </w:r>
      <w:r w:rsidR="0041036C" w:rsidRPr="00971C72">
        <w:rPr>
          <w:rFonts w:ascii="Times New Roman" w:hAnsi="Times New Roman" w:cs="Times New Roman"/>
          <w:sz w:val="24"/>
          <w:szCs w:val="24"/>
          <w:lang w:val="pt-BR"/>
        </w:rPr>
        <w:t>), Citizens Popular Party (CPP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– Partido Popular dos Cidadãos</w:t>
      </w:r>
      <w:r w:rsidRPr="00971C72">
        <w:rPr>
          <w:rFonts w:ascii="Times New Roman" w:hAnsi="Times New Roman" w:cs="Times New Roman"/>
          <w:sz w:val="24"/>
          <w:szCs w:val="24"/>
          <w:lang w:val="pt-BR"/>
        </w:rPr>
        <w:t>, em tradução livre</w:t>
      </w:r>
      <w:r w:rsidR="0041036C" w:rsidRPr="00971C72">
        <w:rPr>
          <w:rFonts w:ascii="Times New Roman" w:hAnsi="Times New Roman" w:cs="Times New Roman"/>
          <w:sz w:val="24"/>
          <w:szCs w:val="24"/>
          <w:lang w:val="pt-BR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41036C" w:rsidRPr="00971C72">
        <w:rPr>
          <w:rFonts w:ascii="Times New Roman" w:hAnsi="Times New Roman" w:cs="Times New Roman"/>
          <w:sz w:val="24"/>
          <w:szCs w:val="24"/>
          <w:lang w:val="pt-BR"/>
        </w:rPr>
        <w:t xml:space="preserve"> Accord Alliance (AA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– Aliança Acordo</w:t>
      </w:r>
      <w:r w:rsidRPr="00971C72">
        <w:rPr>
          <w:rFonts w:ascii="Times New Roman" w:hAnsi="Times New Roman" w:cs="Times New Roman"/>
          <w:sz w:val="24"/>
          <w:szCs w:val="24"/>
          <w:lang w:val="pt-BR"/>
        </w:rPr>
        <w:t>, em tradução livre</w:t>
      </w:r>
      <w:r w:rsidR="0041036C" w:rsidRPr="00971C72"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4B31D8" w:rsidRPr="00971C72">
        <w:rPr>
          <w:rFonts w:ascii="Times New Roman" w:hAnsi="Times New Roman" w:cs="Times New Roman"/>
          <w:sz w:val="24"/>
          <w:szCs w:val="24"/>
          <w:lang w:val="pt-BR"/>
        </w:rPr>
        <w:t>, (</w:t>
      </w:r>
      <w:del w:id="267" w:author="Usuário do Windows" w:date="2017-12-18T14:59:00Z">
        <w:r w:rsidR="004B31D8" w:rsidRPr="00971C72" w:rsidDel="000E70ED">
          <w:rPr>
            <w:rFonts w:ascii="Times New Roman" w:hAnsi="Times New Roman" w:cs="Times New Roman"/>
            <w:sz w:val="24"/>
            <w:szCs w:val="24"/>
            <w:lang w:val="pt-BR"/>
          </w:rPr>
          <w:delText>http://</w:delText>
        </w:r>
      </w:del>
      <w:ins w:id="268" w:author="Usuário do Windows" w:date="2017-12-18T14:59:00Z">
        <w:r w:rsidR="000E70ED">
          <w:rPr>
            <w:rFonts w:ascii="Times New Roman" w:hAnsi="Times New Roman" w:cs="Times New Roman"/>
            <w:sz w:val="24"/>
            <w:szCs w:val="24"/>
            <w:lang w:val="pt-BR"/>
          </w:rPr>
          <w:t xml:space="preserve">disponível em: </w:t>
        </w:r>
      </w:ins>
      <w:r w:rsidR="004B31D8" w:rsidRPr="00971C72">
        <w:rPr>
          <w:rFonts w:ascii="Times New Roman" w:hAnsi="Times New Roman" w:cs="Times New Roman"/>
          <w:sz w:val="24"/>
          <w:szCs w:val="24"/>
          <w:lang w:val="pt-BR"/>
        </w:rPr>
        <w:t>www.inecnigeria.org/?page_id=18)</w:t>
      </w:r>
      <w:r w:rsidR="0041036C" w:rsidRPr="00971C72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14:paraId="006E3761" w14:textId="0FF379DC" w:rsidR="0041036C" w:rsidRDefault="005B67F0" w:rsidP="00906AF3">
      <w:pPr>
        <w:tabs>
          <w:tab w:val="left" w:pos="174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Com o objetivo de </w:t>
      </w:r>
      <w:del w:id="269" w:author="Usuário do Windows" w:date="2017-12-18T15:29:00Z">
        <w:r w:rsidDel="001C6CB8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delText>previnir</w:delText>
        </w:r>
        <w:r w:rsidR="00B73436" w:rsidRPr="00B73436" w:rsidDel="001C6CB8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delText xml:space="preserve"> </w:delText>
        </w:r>
      </w:del>
      <w:ins w:id="270" w:author="Usuário do Windows" w:date="2017-12-18T15:29:00Z">
        <w:r w:rsidR="001C6CB8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>prev</w:t>
        </w:r>
        <w:r w:rsidR="001C6CB8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>e</w:t>
        </w:r>
        <w:r w:rsidR="001C6CB8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>nir</w:t>
        </w:r>
        <w:r w:rsidR="001C6CB8" w:rsidRPr="00B73436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 xml:space="preserve"> </w:t>
        </w:r>
      </w:ins>
      <w:r w:rsidR="00B73436" w:rsidRPr="00B73436">
        <w:rPr>
          <w:rFonts w:ascii="Times New Roman" w:eastAsia="Times New Roman" w:hAnsi="Times New Roman" w:cs="Times New Roman"/>
          <w:sz w:val="24"/>
          <w:szCs w:val="24"/>
          <w:lang w:val="pt-BR"/>
        </w:rPr>
        <w:t>uma possível violência</w:t>
      </w:r>
      <w:r w:rsidR="00B7343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eleitoral orquestrada por praticamente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to</w:t>
      </w:r>
      <w:r w:rsidR="00B73436">
        <w:rPr>
          <w:rFonts w:ascii="Times New Roman" w:eastAsia="Times New Roman" w:hAnsi="Times New Roman" w:cs="Times New Roman"/>
          <w:sz w:val="24"/>
          <w:szCs w:val="24"/>
          <w:lang w:val="pt-BR"/>
        </w:rPr>
        <w:t>dos os veículos de mídia do país, em uma eleição que pode</w:t>
      </w:r>
      <w:del w:id="271" w:author="Usuário do Windows" w:date="2017-12-18T15:30:00Z">
        <w:r w:rsidR="00B73436" w:rsidDel="00090645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delText>r</w:delText>
        </w:r>
      </w:del>
      <w:r w:rsidR="00B7343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ser descrita como uma das mais disputadas da história da Nigéria, um acordo de paz </w:t>
      </w:r>
      <w:r w:rsidR="0041036C" w:rsidRPr="00B7343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(Abuja Accord) </w:t>
      </w:r>
      <w:r w:rsidR="00B73436">
        <w:rPr>
          <w:rFonts w:ascii="Times New Roman" w:eastAsia="Times New Roman" w:hAnsi="Times New Roman" w:cs="Times New Roman"/>
          <w:sz w:val="24"/>
          <w:szCs w:val="24"/>
          <w:lang w:val="pt-BR"/>
        </w:rPr>
        <w:t>foi assinado em 14 de janeiro de 2015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B7343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pelos candidatos dos dois partidos que estavam na liderança durante a campanha presidencial: </w:t>
      </w:r>
      <w:r w:rsidR="0041036C" w:rsidRPr="00B7343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Goodluck Jonathan </w:t>
      </w:r>
      <w:r w:rsidR="00B73436">
        <w:rPr>
          <w:rFonts w:ascii="Times New Roman" w:eastAsia="Times New Roman" w:hAnsi="Times New Roman" w:cs="Times New Roman"/>
          <w:sz w:val="24"/>
          <w:szCs w:val="24"/>
          <w:lang w:val="pt-BR"/>
        </w:rPr>
        <w:t>do</w:t>
      </w:r>
      <w:r w:rsidR="0041036C" w:rsidRPr="00B7343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del w:id="272" w:author="Usuário do Windows" w:date="2017-12-18T14:45:00Z">
        <w:r w:rsidDel="00907542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delText>Peoples’ Democratic Party</w:delText>
        </w:r>
      </w:del>
      <w:ins w:id="273" w:author="Usuário do Windows" w:date="2017-12-18T14:45:00Z">
        <w:r w:rsidR="00907542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>People’s Democratic Party</w:t>
        </w:r>
      </w:ins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(PDP) e</w:t>
      </w:r>
      <w:r w:rsidR="0041036C" w:rsidRPr="00B7343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Muhammadu</w:t>
      </w:r>
      <w:r w:rsidR="00A261BE" w:rsidRPr="00B7343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41036C" w:rsidRPr="00B7343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Buhari </w:t>
      </w:r>
      <w:r w:rsidR="00B73436">
        <w:rPr>
          <w:rFonts w:ascii="Times New Roman" w:eastAsia="Times New Roman" w:hAnsi="Times New Roman" w:cs="Times New Roman"/>
          <w:sz w:val="24"/>
          <w:szCs w:val="24"/>
          <w:lang w:val="pt-BR"/>
        </w:rPr>
        <w:t>do</w:t>
      </w:r>
      <w:r w:rsidR="0041036C" w:rsidRPr="00B7343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All Progressives Congress (APC)</w:t>
      </w:r>
      <w:r w:rsidR="00B73436">
        <w:rPr>
          <w:rFonts w:ascii="Times New Roman" w:eastAsia="Times New Roman" w:hAnsi="Times New Roman" w:cs="Times New Roman"/>
          <w:sz w:val="24"/>
          <w:szCs w:val="24"/>
          <w:lang w:val="pt-BR"/>
        </w:rPr>
        <w:t>, bem como do</w:t>
      </w:r>
      <w:ins w:id="274" w:author="Usuário do Windows" w:date="2017-12-18T15:30:00Z">
        <w:r w:rsidR="00090645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>s</w:t>
        </w:r>
      </w:ins>
      <w:r w:rsidR="00B7343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11 outros candidat</w:t>
      </w:r>
      <w:r w:rsidR="00355CB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os dos demais partidos. Cientes dos perigos potenciais de aumentar a temperatura do debate político por meio de reportagens enviesadas, o acordo conseguiu, conforme reportado pela mídia nigeriana, o comprometimento de todos os candidatos presidenciais a uma conduta adequada enquanto </w:t>
      </w:r>
      <w:del w:id="275" w:author="Usuário do Windows" w:date="2017-12-18T15:30:00Z">
        <w:r w:rsidR="00355CBB" w:rsidDel="00090645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delText xml:space="preserve">uma </w:delText>
        </w:r>
      </w:del>
      <w:r w:rsidR="00355CB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condição </w:t>
      </w:r>
      <w:r w:rsidR="00355CBB" w:rsidRPr="005B67F0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sine qua non</w:t>
      </w:r>
      <w:r w:rsidR="00355CB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pa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r</w:t>
      </w:r>
      <w:r w:rsidR="00355CB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 a realização </w:t>
      </w:r>
      <w:ins w:id="276" w:author="Usuário do Windows" w:date="2017-12-18T15:30:00Z">
        <w:r w:rsidR="00090645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 xml:space="preserve">de uma </w:t>
        </w:r>
      </w:ins>
      <w:del w:id="277" w:author="Usuário do Windows" w:date="2017-12-18T15:30:00Z">
        <w:r w:rsidR="00355CBB" w:rsidDel="00090645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delText xml:space="preserve">eleições </w:delText>
        </w:r>
      </w:del>
      <w:ins w:id="278" w:author="Usuário do Windows" w:date="2017-12-18T15:30:00Z">
        <w:r w:rsidR="00090645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>eleiç</w:t>
        </w:r>
        <w:r w:rsidR="00090645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>ão</w:t>
        </w:r>
        <w:r w:rsidR="00090645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 xml:space="preserve"> </w:t>
        </w:r>
      </w:ins>
      <w:r w:rsidR="00355CBB">
        <w:rPr>
          <w:rFonts w:ascii="Times New Roman" w:eastAsia="Times New Roman" w:hAnsi="Times New Roman" w:cs="Times New Roman"/>
          <w:sz w:val="24"/>
          <w:szCs w:val="24"/>
          <w:lang w:val="pt-BR"/>
        </w:rPr>
        <w:t>livre</w:t>
      </w:r>
      <w:del w:id="279" w:author="Usuário do Windows" w:date="2017-12-18T15:30:00Z">
        <w:r w:rsidR="00355CBB" w:rsidDel="00090645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delText>s</w:delText>
        </w:r>
      </w:del>
      <w:r w:rsidR="00355CBB">
        <w:rPr>
          <w:rFonts w:ascii="Times New Roman" w:eastAsia="Times New Roman" w:hAnsi="Times New Roman" w:cs="Times New Roman"/>
          <w:sz w:val="24"/>
          <w:szCs w:val="24"/>
          <w:lang w:val="pt-BR"/>
        </w:rPr>
        <w:t>, justa</w:t>
      </w:r>
      <w:del w:id="280" w:author="Usuário do Windows" w:date="2017-12-18T15:30:00Z">
        <w:r w:rsidR="00355CBB" w:rsidDel="00090645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delText>s</w:delText>
        </w:r>
      </w:del>
      <w:r w:rsidR="00355CB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 credíve</w:t>
      </w:r>
      <w:ins w:id="281" w:author="Usuário do Windows" w:date="2017-12-18T15:30:00Z">
        <w:r w:rsidR="00090645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>l</w:t>
        </w:r>
      </w:ins>
      <w:del w:id="282" w:author="Usuário do Windows" w:date="2017-12-18T15:30:00Z">
        <w:r w:rsidR="00355CBB" w:rsidDel="00090645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delText>is</w:delText>
        </w:r>
      </w:del>
      <w:r w:rsidR="00355CB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</w:t>
      </w:r>
      <w:r w:rsidR="00355CBB" w:rsidRPr="00D5582C">
        <w:rPr>
          <w:rFonts w:ascii="Times New Roman" w:eastAsia="Times New Roman" w:hAnsi="Times New Roman" w:cs="Times New Roman"/>
          <w:sz w:val="24"/>
          <w:szCs w:val="24"/>
          <w:lang w:val="pt-BR"/>
        </w:rPr>
        <w:t>No acordo, os políticos concordaram em “</w:t>
      </w:r>
      <w:r w:rsidR="00D5582C" w:rsidRPr="00D5582C">
        <w:rPr>
          <w:rFonts w:ascii="Times New Roman" w:eastAsia="Times New Roman" w:hAnsi="Times New Roman" w:cs="Times New Roman"/>
          <w:sz w:val="24"/>
          <w:szCs w:val="24"/>
          <w:lang w:val="pt-BR"/>
        </w:rPr>
        <w:t>disputar uma campanha baseada no</w:t>
      </w:r>
      <w:r w:rsidR="00D5582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debate de temas e pedir que as campanhas não envolvem nenhum tipo de discurso incitamento religioso, tribal ou étnico, tanto de nossa parte [dos candidatos] como de nenhum outo agente agindo em nossos nomes” </w:t>
      </w:r>
      <w:r w:rsidR="0041036C" w:rsidRPr="00D5582C">
        <w:rPr>
          <w:rFonts w:ascii="Times New Roman" w:eastAsia="Times New Roman" w:hAnsi="Times New Roman" w:cs="Times New Roman"/>
          <w:sz w:val="24"/>
          <w:szCs w:val="24"/>
          <w:lang w:val="pt-BR"/>
        </w:rPr>
        <w:t>(</w:t>
      </w:r>
      <w:hyperlink r:id="rId8" w:history="1">
        <w:r w:rsidR="0041036C" w:rsidRPr="00D5582C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pt-BR"/>
          </w:rPr>
          <w:t>www.channelstv.com</w:t>
        </w:r>
      </w:hyperlink>
      <w:r w:rsidR="0041036C" w:rsidRPr="00D5582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2015). </w:t>
      </w:r>
      <w:r w:rsidR="00D5582C">
        <w:rPr>
          <w:rFonts w:ascii="Times New Roman" w:eastAsia="Times New Roman" w:hAnsi="Times New Roman" w:cs="Times New Roman"/>
          <w:sz w:val="24"/>
          <w:szCs w:val="24"/>
          <w:lang w:val="pt-BR"/>
        </w:rPr>
        <w:t>Os comentaristas da mídia estavam otimistas pelo fato de que “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o</w:t>
      </w:r>
      <w:r w:rsidR="00D5582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Acordo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tenha sido</w:t>
      </w:r>
      <w:r w:rsidR="00D5582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amplamente elogiado como </w:t>
      </w:r>
      <w:del w:id="283" w:author="Usuário do Windows" w:date="2017-12-18T15:31:00Z">
        <w:r w:rsidR="00D5582C" w:rsidDel="00090645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delText xml:space="preserve">um </w:delText>
        </w:r>
      </w:del>
      <w:r w:rsidR="00D5582C">
        <w:rPr>
          <w:rFonts w:ascii="Times New Roman" w:eastAsia="Times New Roman" w:hAnsi="Times New Roman" w:cs="Times New Roman"/>
          <w:sz w:val="24"/>
          <w:szCs w:val="24"/>
          <w:lang w:val="pt-BR"/>
        </w:rPr>
        <w:t>desenvolvimento</w:t>
      </w:r>
      <w:r w:rsidR="009B3A9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encorajador que oferece à sociedade civil, à mídia e à comunidade</w:t>
      </w:r>
      <w:r w:rsidR="00906AF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int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ernacional critérios que permita</w:t>
      </w:r>
      <w:r w:rsidR="00906AF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m com que candidatos e partidos políticos tenham condutas livres de violência durante a disputa [eleitoral]” </w:t>
      </w:r>
      <w:r w:rsidR="00906AF3" w:rsidRPr="00906AF3">
        <w:rPr>
          <w:rFonts w:ascii="Times New Roman" w:eastAsia="Times New Roman" w:hAnsi="Times New Roman" w:cs="Times New Roman"/>
          <w:sz w:val="24"/>
          <w:szCs w:val="24"/>
          <w:lang w:val="pt-BR"/>
        </w:rPr>
        <w:t>(</w:t>
      </w:r>
      <w:r w:rsidR="0041036C" w:rsidRPr="00906AF3">
        <w:rPr>
          <w:rFonts w:ascii="Times New Roman" w:eastAsia="Times New Roman" w:hAnsi="Times New Roman" w:cs="Times New Roman"/>
          <w:sz w:val="24"/>
          <w:szCs w:val="24"/>
          <w:lang w:val="pt-BR"/>
        </w:rPr>
        <w:t>NDI</w:t>
      </w:r>
      <w:r w:rsidR="00906AF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r w:rsidR="0041036C" w:rsidRPr="00906AF3">
        <w:rPr>
          <w:rFonts w:ascii="Times New Roman" w:eastAsia="Times New Roman" w:hAnsi="Times New Roman" w:cs="Times New Roman"/>
          <w:sz w:val="24"/>
          <w:szCs w:val="24"/>
          <w:lang w:val="pt-BR"/>
        </w:rPr>
        <w:t>2015).</w:t>
      </w:r>
    </w:p>
    <w:p w14:paraId="1F4F4162" w14:textId="6EFC145E" w:rsidR="00A0738E" w:rsidRPr="00A0738E" w:rsidRDefault="00FB5F76" w:rsidP="00A0738E">
      <w:pPr>
        <w:tabs>
          <w:tab w:val="left" w:pos="174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FB5F76">
        <w:rPr>
          <w:rFonts w:ascii="Times New Roman" w:eastAsia="Times New Roman" w:hAnsi="Times New Roman" w:cs="Times New Roman"/>
          <w:sz w:val="24"/>
          <w:szCs w:val="24"/>
          <w:lang w:val="pt-BR"/>
        </w:rPr>
        <w:t>Contudo, eventos recorrentes após o acordo de paz eleitoral indicaram que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 campanha eleitoral foi tudo menos baseada no debate de ideias. </w:t>
      </w:r>
      <w:r w:rsidRPr="00A0738E">
        <w:rPr>
          <w:rFonts w:ascii="Times New Roman" w:eastAsia="Times New Roman" w:hAnsi="Times New Roman" w:cs="Times New Roman"/>
          <w:sz w:val="24"/>
          <w:szCs w:val="24"/>
          <w:lang w:val="pt-BR"/>
        </w:rPr>
        <w:t>O acordo d</w:t>
      </w:r>
      <w:ins w:id="284" w:author="Usuário do Windows" w:date="2017-12-18T15:31:00Z">
        <w:r w:rsidR="00AB0C61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>e</w:t>
        </w:r>
      </w:ins>
      <w:del w:id="285" w:author="Usuário do Windows" w:date="2017-12-18T15:31:00Z">
        <w:r w:rsidRPr="00A0738E" w:rsidDel="00AB0C61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delText>a</w:delText>
        </w:r>
      </w:del>
      <w:r w:rsidRPr="00A0738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paz,</w:t>
      </w:r>
      <w:r w:rsidR="00A0738E" w:rsidRPr="00A0738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violado pelo</w:t>
      </w:r>
      <w:r w:rsidR="00A0738E">
        <w:rPr>
          <w:rFonts w:ascii="Times New Roman" w:eastAsia="Times New Roman" w:hAnsi="Times New Roman" w:cs="Times New Roman"/>
          <w:sz w:val="24"/>
          <w:szCs w:val="24"/>
          <w:lang w:val="pt-BR"/>
        </w:rPr>
        <w:t>s</w:t>
      </w:r>
      <w:r w:rsidR="00A0738E" w:rsidRPr="00A0738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dois principais partidos, acabou </w:t>
      </w:r>
      <w:r w:rsidR="00A0738E">
        <w:rPr>
          <w:rFonts w:ascii="Times New Roman" w:eastAsia="Times New Roman" w:hAnsi="Times New Roman" w:cs="Times New Roman"/>
          <w:sz w:val="24"/>
          <w:szCs w:val="24"/>
          <w:lang w:val="pt-BR"/>
        </w:rPr>
        <w:t>não impedi</w:t>
      </w:r>
      <w:r w:rsidR="005B67F0">
        <w:rPr>
          <w:rFonts w:ascii="Times New Roman" w:eastAsia="Times New Roman" w:hAnsi="Times New Roman" w:cs="Times New Roman"/>
          <w:sz w:val="24"/>
          <w:szCs w:val="24"/>
          <w:lang w:val="pt-BR"/>
        </w:rPr>
        <w:t>ndo</w:t>
      </w:r>
      <w:r w:rsidR="00A0738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 realização de uma campanha caracterizada por incitamentos de ordem religiosas, caracterizações tribais e étnicas. Como o renomado colunista </w:t>
      </w:r>
      <w:r w:rsidR="0041036C" w:rsidRPr="00A0738E">
        <w:rPr>
          <w:rFonts w:ascii="Times New Roman" w:eastAsia="Times New Roman" w:hAnsi="Times New Roman" w:cs="Times New Roman"/>
          <w:sz w:val="24"/>
          <w:szCs w:val="24"/>
          <w:lang w:val="pt-BR"/>
        </w:rPr>
        <w:t>Niyi</w:t>
      </w:r>
      <w:r w:rsidR="00D751D6" w:rsidRPr="00A0738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A0738E" w:rsidRPr="00A0738E">
        <w:rPr>
          <w:rFonts w:ascii="Times New Roman" w:eastAsia="Times New Roman" w:hAnsi="Times New Roman" w:cs="Times New Roman"/>
          <w:sz w:val="24"/>
          <w:szCs w:val="24"/>
          <w:lang w:val="pt-BR"/>
        </w:rPr>
        <w:t>Akinnaso (2015) observou, a</w:t>
      </w:r>
      <w:r w:rsidR="005B67F0">
        <w:rPr>
          <w:rFonts w:ascii="Times New Roman" w:eastAsia="Times New Roman" w:hAnsi="Times New Roman" w:cs="Times New Roman"/>
          <w:sz w:val="24"/>
          <w:szCs w:val="24"/>
          <w:lang w:val="pt-BR"/>
        </w:rPr>
        <w:t>s</w:t>
      </w:r>
      <w:r w:rsidR="00A0738E" w:rsidRPr="00A0738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campanha</w:t>
      </w:r>
      <w:r w:rsidR="00A0738E">
        <w:rPr>
          <w:rFonts w:ascii="Times New Roman" w:eastAsia="Times New Roman" w:hAnsi="Times New Roman" w:cs="Times New Roman"/>
          <w:sz w:val="24"/>
          <w:szCs w:val="24"/>
          <w:lang w:val="pt-BR"/>
        </w:rPr>
        <w:t>s</w:t>
      </w:r>
      <w:r w:rsidR="00A0738E" w:rsidRPr="00A0738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entre os dois principais partidos po</w:t>
      </w:r>
      <w:r w:rsidR="00A0738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líticos “podem ser vistas como a piores na história do país em pelo menos três aspectos. Antes de tudo, </w:t>
      </w:r>
      <w:del w:id="286" w:author="Usuário do Windows" w:date="2017-12-18T15:31:00Z">
        <w:r w:rsidR="00A0738E" w:rsidDel="00AB0C61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delText xml:space="preserve">elas </w:delText>
        </w:r>
      </w:del>
      <w:r w:rsidR="00A0738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tinham pouca substância, </w:t>
      </w:r>
      <w:r w:rsidR="00A0738E">
        <w:rPr>
          <w:rFonts w:ascii="Times New Roman" w:eastAsia="Times New Roman" w:hAnsi="Times New Roman" w:cs="Times New Roman"/>
          <w:sz w:val="24"/>
          <w:szCs w:val="24"/>
          <w:lang w:val="pt-BR"/>
        </w:rPr>
        <w:lastRenderedPageBreak/>
        <w:t xml:space="preserve">e falharam em educar adequadamente os eleitores em relação ao que os candidatos poderiam cumprir caso entrassem em exercício”. </w:t>
      </w:r>
      <w:r w:rsidR="00861AE0">
        <w:rPr>
          <w:rFonts w:ascii="Times New Roman" w:eastAsia="Times New Roman" w:hAnsi="Times New Roman" w:cs="Times New Roman"/>
          <w:sz w:val="24"/>
          <w:szCs w:val="24"/>
          <w:lang w:val="pt-BR"/>
        </w:rPr>
        <w:t>O debate precedente nos leva à formulação das perguntas de pesquisa deste presente estudo:</w:t>
      </w:r>
    </w:p>
    <w:p w14:paraId="3E8C0879" w14:textId="1EE2886E" w:rsidR="00143068" w:rsidRPr="00861AE0" w:rsidRDefault="0041036C" w:rsidP="00861A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pt-BR"/>
        </w:rPr>
      </w:pPr>
      <w:commentRangeStart w:id="287"/>
      <w:r w:rsidRPr="00861A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  <w:t>RQ</w:t>
      </w:r>
      <w:r w:rsidR="003C56C5" w:rsidRPr="00861A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bscript"/>
          <w:lang w:val="pt-BR"/>
        </w:rPr>
        <w:t>1</w:t>
      </w:r>
      <w:commentRangeEnd w:id="287"/>
      <w:r w:rsidR="00AB0C61">
        <w:rPr>
          <w:rStyle w:val="Refdecomentrio"/>
        </w:rPr>
        <w:commentReference w:id="287"/>
      </w:r>
      <w:r w:rsidRPr="00861A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: </w:t>
      </w:r>
      <w:r w:rsidR="00861AE0" w:rsidRPr="00861A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Qual foi a direção dos itens noticiosos da cobertura da campanha eleitoral entre o </w:t>
      </w:r>
      <w:del w:id="288" w:author="Usuário do Windows" w:date="2017-12-18T14:45:00Z">
        <w:r w:rsidRPr="00861AE0" w:rsidDel="00907542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>Peoples’ Democratic Party</w:delText>
        </w:r>
      </w:del>
      <w:ins w:id="289" w:author="Usuário do Windows" w:date="2017-12-18T14:45:00Z">
        <w:r w:rsidR="00907542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People’s Democratic Party</w:t>
        </w:r>
      </w:ins>
      <w:r w:rsidRPr="00861AE0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(PDP) </w:t>
      </w:r>
      <w:r w:rsidR="00861AE0" w:rsidRPr="00861AE0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 o</w:t>
      </w:r>
      <w:r w:rsidRPr="00861AE0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All Progressives Congress (APC)</w:t>
      </w:r>
      <w:r w:rsidRPr="00861AE0">
        <w:rPr>
          <w:rFonts w:ascii="Times New Roman" w:hAnsi="Times New Roman" w:cs="Times New Roman"/>
          <w:bCs/>
          <w:color w:val="000000" w:themeColor="text1"/>
          <w:sz w:val="24"/>
          <w:szCs w:val="24"/>
          <w:lang w:val="pt-BR"/>
        </w:rPr>
        <w:t xml:space="preserve"> </w:t>
      </w:r>
      <w:r w:rsidR="00861AE0">
        <w:rPr>
          <w:rFonts w:ascii="Times New Roman" w:hAnsi="Times New Roman" w:cs="Times New Roman"/>
          <w:bCs/>
          <w:color w:val="000000" w:themeColor="text1"/>
          <w:sz w:val="24"/>
          <w:szCs w:val="24"/>
          <w:lang w:val="pt-BR"/>
        </w:rPr>
        <w:t>publicados</w:t>
      </w:r>
      <w:r w:rsidRPr="00861AE0">
        <w:rPr>
          <w:rFonts w:ascii="Times New Roman" w:hAnsi="Times New Roman" w:cs="Times New Roman"/>
          <w:bCs/>
          <w:color w:val="000000" w:themeColor="text1"/>
          <w:sz w:val="24"/>
          <w:szCs w:val="24"/>
          <w:lang w:val="pt-BR"/>
        </w:rPr>
        <w:t xml:space="preserve"> </w:t>
      </w:r>
      <w:r w:rsidR="00861AE0">
        <w:rPr>
          <w:rFonts w:ascii="Times New Roman" w:hAnsi="Times New Roman" w:cs="Times New Roman"/>
          <w:bCs/>
          <w:color w:val="000000" w:themeColor="text1"/>
          <w:sz w:val="24"/>
          <w:szCs w:val="24"/>
          <w:lang w:val="pt-BR"/>
        </w:rPr>
        <w:t>em</w:t>
      </w:r>
      <w:r w:rsidRPr="00861AE0">
        <w:rPr>
          <w:rFonts w:ascii="Times New Roman" w:hAnsi="Times New Roman" w:cs="Times New Roman"/>
          <w:bCs/>
          <w:color w:val="000000" w:themeColor="text1"/>
          <w:sz w:val="24"/>
          <w:szCs w:val="24"/>
          <w:lang w:val="pt-BR"/>
        </w:rPr>
        <w:t xml:space="preserve"> </w:t>
      </w:r>
      <w:r w:rsidRPr="00861AE0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pt-BR"/>
        </w:rPr>
        <w:t>The Nation</w:t>
      </w:r>
      <w:r w:rsidRPr="00861AE0">
        <w:rPr>
          <w:rFonts w:ascii="Times New Roman" w:hAnsi="Times New Roman" w:cs="Times New Roman"/>
          <w:bCs/>
          <w:color w:val="000000" w:themeColor="text1"/>
          <w:sz w:val="24"/>
          <w:szCs w:val="24"/>
          <w:lang w:val="pt-BR"/>
        </w:rPr>
        <w:t xml:space="preserve"> e</w:t>
      </w:r>
      <w:r w:rsidR="00861AE0">
        <w:rPr>
          <w:rFonts w:ascii="Times New Roman" w:hAnsi="Times New Roman" w:cs="Times New Roman"/>
          <w:bCs/>
          <w:color w:val="000000" w:themeColor="text1"/>
          <w:sz w:val="24"/>
          <w:szCs w:val="24"/>
          <w:lang w:val="pt-BR"/>
        </w:rPr>
        <w:t xml:space="preserve"> em</w:t>
      </w:r>
      <w:r w:rsidRPr="00861AE0">
        <w:rPr>
          <w:rFonts w:ascii="Times New Roman" w:hAnsi="Times New Roman" w:cs="Times New Roman"/>
          <w:bCs/>
          <w:color w:val="000000" w:themeColor="text1"/>
          <w:sz w:val="24"/>
          <w:szCs w:val="24"/>
          <w:lang w:val="pt-BR"/>
        </w:rPr>
        <w:t xml:space="preserve"> </w:t>
      </w:r>
      <w:r w:rsidRPr="00861AE0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pt-BR"/>
        </w:rPr>
        <w:t>Nigerian Tribune</w:t>
      </w:r>
      <w:r w:rsidRPr="00861AE0">
        <w:rPr>
          <w:rFonts w:ascii="Times New Roman" w:hAnsi="Times New Roman" w:cs="Times New Roman"/>
          <w:bCs/>
          <w:color w:val="000000" w:themeColor="text1"/>
          <w:sz w:val="24"/>
          <w:szCs w:val="24"/>
          <w:lang w:val="pt-BR"/>
        </w:rPr>
        <w:t xml:space="preserve"> </w:t>
      </w:r>
      <w:r w:rsidR="00861AE0">
        <w:rPr>
          <w:rFonts w:ascii="Times New Roman" w:hAnsi="Times New Roman" w:cs="Times New Roman"/>
          <w:bCs/>
          <w:color w:val="000000" w:themeColor="text1"/>
          <w:sz w:val="24"/>
          <w:szCs w:val="24"/>
          <w:lang w:val="pt-BR"/>
        </w:rPr>
        <w:t>entre janeiro e março de 2015</w:t>
      </w:r>
      <w:r w:rsidRPr="00861AE0">
        <w:rPr>
          <w:rFonts w:ascii="Times New Roman" w:hAnsi="Times New Roman" w:cs="Times New Roman"/>
          <w:bCs/>
          <w:color w:val="000000" w:themeColor="text1"/>
          <w:sz w:val="24"/>
          <w:szCs w:val="24"/>
          <w:lang w:val="pt-BR"/>
        </w:rPr>
        <w:t>?</w:t>
      </w:r>
    </w:p>
    <w:p w14:paraId="1D2DCDF5" w14:textId="77777777" w:rsidR="00F41ADA" w:rsidRPr="00861AE0" w:rsidRDefault="00F41ADA" w:rsidP="001151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pt-BR"/>
        </w:rPr>
      </w:pPr>
    </w:p>
    <w:p w14:paraId="0142F072" w14:textId="77777777" w:rsidR="00DC56F2" w:rsidRPr="001870E7" w:rsidRDefault="003C56C5" w:rsidP="00540524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1870E7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RQ</w:t>
      </w:r>
      <w:r w:rsidRPr="001870E7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pt-BR"/>
        </w:rPr>
        <w:t>2</w:t>
      </w:r>
      <w:r w:rsidRPr="001870E7">
        <w:rPr>
          <w:rFonts w:ascii="Times New Roman" w:eastAsia="Times New Roman" w:hAnsi="Times New Roman" w:cs="Times New Roman"/>
          <w:sz w:val="24"/>
          <w:szCs w:val="24"/>
          <w:lang w:val="pt-BR"/>
        </w:rPr>
        <w:t>:</w:t>
      </w:r>
      <w:r w:rsidR="00861AE0" w:rsidRPr="001870E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540524" w:rsidRPr="001870E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Quais foram os temas de campanha publicados em </w:t>
      </w:r>
      <w:r w:rsidR="00FC64B1" w:rsidRPr="001870E7">
        <w:rPr>
          <w:rFonts w:ascii="Times New Roman" w:hAnsi="Times New Roman" w:cs="Times New Roman"/>
          <w:bCs/>
          <w:i/>
          <w:sz w:val="24"/>
          <w:szCs w:val="24"/>
          <w:lang w:val="pt-BR"/>
        </w:rPr>
        <w:t>The Nation</w:t>
      </w:r>
      <w:r w:rsidR="00FC64B1" w:rsidRPr="001870E7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540524" w:rsidRPr="001870E7">
        <w:rPr>
          <w:rFonts w:ascii="Times New Roman" w:hAnsi="Times New Roman" w:cs="Times New Roman"/>
          <w:bCs/>
          <w:sz w:val="24"/>
          <w:szCs w:val="24"/>
          <w:lang w:val="pt-BR"/>
        </w:rPr>
        <w:t>e</w:t>
      </w:r>
      <w:r w:rsidR="00FC64B1" w:rsidRPr="001870E7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FC64B1" w:rsidRPr="001870E7">
        <w:rPr>
          <w:rFonts w:ascii="Times New Roman" w:hAnsi="Times New Roman" w:cs="Times New Roman"/>
          <w:bCs/>
          <w:i/>
          <w:sz w:val="24"/>
          <w:szCs w:val="24"/>
          <w:lang w:val="pt-BR"/>
        </w:rPr>
        <w:t>Nigerian Tribune</w:t>
      </w:r>
      <w:r w:rsidR="00FC64B1" w:rsidRPr="001870E7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540524">
        <w:rPr>
          <w:rFonts w:ascii="Times New Roman" w:hAnsi="Times New Roman" w:cs="Times New Roman"/>
          <w:bCs/>
          <w:color w:val="000000" w:themeColor="text1"/>
          <w:sz w:val="24"/>
          <w:szCs w:val="24"/>
          <w:lang w:val="pt-BR"/>
        </w:rPr>
        <w:t>entre janeiro e março de 2015</w:t>
      </w:r>
      <w:r w:rsidR="00FC64B1" w:rsidRPr="001870E7">
        <w:rPr>
          <w:rFonts w:ascii="Times New Roman" w:hAnsi="Times New Roman" w:cs="Times New Roman"/>
          <w:bCs/>
          <w:sz w:val="24"/>
          <w:szCs w:val="24"/>
          <w:lang w:val="pt-BR"/>
        </w:rPr>
        <w:t>?</w:t>
      </w:r>
    </w:p>
    <w:p w14:paraId="000F00FC" w14:textId="77777777" w:rsidR="001151B2" w:rsidRPr="001870E7" w:rsidRDefault="001151B2" w:rsidP="001151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</w:pPr>
    </w:p>
    <w:p w14:paraId="5AA58688" w14:textId="77777777" w:rsidR="00CB5468" w:rsidRPr="001870E7" w:rsidRDefault="001870E7" w:rsidP="001151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</w:pPr>
      <w:r w:rsidRPr="001870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  <w:t>Método de pesquisa</w:t>
      </w:r>
    </w:p>
    <w:p w14:paraId="1B270395" w14:textId="77777777" w:rsidR="005B67F0" w:rsidRDefault="005B67F0" w:rsidP="00DB3C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</w:p>
    <w:p w14:paraId="42C1353C" w14:textId="09021E86" w:rsidR="00DB3CC6" w:rsidRPr="00654657" w:rsidRDefault="001870E7" w:rsidP="00DB3C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1870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A análise dos 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dos coletados para esta pesquisa utilizou métodos quantitativos e qualitativos. Método quantitativo refere-se a dados que buscam estabelecer a natureza das variáveis, associando-a um valor numérico (quantificação). </w:t>
      </w:r>
      <w:r w:rsidRPr="001870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O método qualitativo faz referência dos dados que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buscam estabelecer a natureza da variável sem associá-la a um valor numérico. O escopo </w:t>
      </w:r>
      <w:del w:id="290" w:author="Usuário do Windows" w:date="2017-12-18T15:37:00Z">
        <w:r w:rsidDel="00084A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pt-BR"/>
          </w:rPr>
          <w:delText xml:space="preserve">desta pesquisa </w:delText>
        </w:r>
      </w:del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cobre um período de três meses de 1 de janeiro a 31 de março de 2015, quando as campanhas eleitorais se intensificaram. </w:t>
      </w:r>
      <w:r w:rsidRPr="001870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A mídia impressa foi escolhida para este estudo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devido à influência em relação a t</w:t>
      </w:r>
      <w:r w:rsidR="00DB3C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emas nacionais tanto nos períodos pré-independência como pós-independência na Nigéria. </w:t>
      </w:r>
      <w:r w:rsidR="00DB3CC6" w:rsidRPr="00DB3C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Os jornais selecionados </w:t>
      </w:r>
      <w:del w:id="291" w:author="Usuário do Windows" w:date="2017-12-18T15:37:00Z">
        <w:r w:rsidR="00DB3CC6" w:rsidRPr="00DB3CC6" w:rsidDel="00084A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pt-BR"/>
          </w:rPr>
          <w:delText xml:space="preserve">para este estudo </w:delText>
        </w:r>
      </w:del>
      <w:r w:rsidR="00DB3CC6" w:rsidRPr="00DB3C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foram</w:t>
      </w:r>
      <w:r w:rsidR="00CB5468" w:rsidRPr="00DB3C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CB5468" w:rsidRPr="00DB3CC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pt-BR"/>
        </w:rPr>
        <w:t>Nigerian Tribune</w:t>
      </w:r>
      <w:r w:rsidR="00CB5468" w:rsidRPr="00DB3C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DB3CC6" w:rsidRPr="00DB3C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e</w:t>
      </w:r>
      <w:r w:rsidR="00CB5468" w:rsidRPr="00DB3C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CB5468" w:rsidRPr="00DB3CC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pt-BR"/>
        </w:rPr>
        <w:t>The Nation</w:t>
      </w:r>
      <w:r w:rsidR="00DB3CC6" w:rsidRPr="00DB3C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, </w:t>
      </w:r>
      <w:del w:id="292" w:author="Usuário do Windows" w:date="2017-12-18T15:37:00Z">
        <w:r w:rsidR="00DB3CC6" w:rsidRPr="00DB3CC6" w:rsidDel="00084A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pt-BR"/>
          </w:rPr>
          <w:delText xml:space="preserve">ambos </w:delText>
        </w:r>
      </w:del>
      <w:r w:rsidR="00DB3CC6" w:rsidRPr="00DB3C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base</w:t>
      </w:r>
      <w:r w:rsidR="00DB3C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ados na zona geopolítica </w:t>
      </w:r>
      <w:del w:id="293" w:author="Usuário do Windows" w:date="2017-12-18T15:37:00Z">
        <w:r w:rsidR="00DB3CC6" w:rsidDel="00084A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pt-BR"/>
          </w:rPr>
          <w:delText xml:space="preserve">Sudoeste </w:delText>
        </w:r>
      </w:del>
      <w:ins w:id="294" w:author="Usuário do Windows" w:date="2017-12-18T15:37:00Z">
        <w:r w:rsidR="00084A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pt-BR"/>
          </w:rPr>
          <w:t>s</w:t>
        </w:r>
        <w:r w:rsidR="00084A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pt-BR"/>
          </w:rPr>
          <w:t xml:space="preserve">udoeste </w:t>
        </w:r>
      </w:ins>
      <w:r w:rsidR="00DB3C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da Nigéria. Os dois veículos foram propositadamente escolhidos por conta </w:t>
      </w:r>
      <w:r w:rsidR="006546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de suas tendências políticas e da cobertura extensiva dos temas nacionais. </w:t>
      </w:r>
    </w:p>
    <w:p w14:paraId="09240AED" w14:textId="3159A970" w:rsidR="007872E2" w:rsidRDefault="00654657" w:rsidP="001600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6546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Por isso, os dados</w:t>
      </w:r>
      <w:r w:rsidR="007872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tanto quantitativos sobre a direção do conteúdo da campanha eleitoral, como os qualitativos sobre os diferentes temas que integram a campanha, utilizados na análise textual, nos permitirão entender o impacto da propriedade da mídia na cobertura da campanha eleitoral de 2015 na Nigéria. Os dados utilizados neste estudo foram obtidos por meio de um</w:t>
      </w:r>
      <w:r w:rsidR="00AB77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método de escolha aleatória da amostra. O método consiste em um processo de seleção da amostragem de forma que a população</w:t>
      </w:r>
      <w:r w:rsidR="00BC0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é dividi</w:t>
      </w:r>
      <w:ins w:id="295" w:author="Usuário do Windows" w:date="2017-12-18T15:38:00Z">
        <w:r w:rsidR="00084A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pt-BR"/>
          </w:rPr>
          <w:t>d</w:t>
        </w:r>
      </w:ins>
      <w:r w:rsidR="00BC0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a em intervalos com o mesmo número unidades.</w:t>
      </w:r>
    </w:p>
    <w:p w14:paraId="46C3EE8E" w14:textId="77777777" w:rsidR="00CB5468" w:rsidRPr="00BC0C6A" w:rsidRDefault="00BC0C6A" w:rsidP="00BC0C6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BC0C6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lastRenderedPageBreak/>
        <w:t xml:space="preserve">O processo de seleção da amostra no </w:t>
      </w:r>
      <w:r w:rsidR="00CB5468" w:rsidRPr="00BC0C6A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The Nation</w:t>
      </w:r>
      <w:r w:rsidR="00CB5468" w:rsidRPr="00BC0C6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iniciou pela divisão do total de edições (90) publicada nos três meses analisados (janeiro, fevereiro e março de 2015) em três intervalos. Em cada intervalo, equivalente a um mês, 12 edições foram selecionadas aleatoriamente para construir um total de 36 edições do </w:t>
      </w:r>
      <w:r w:rsidR="00CB5468" w:rsidRPr="00BC0C6A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The Nation</w:t>
      </w:r>
      <w:r w:rsidR="0055209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utilizada</w:t>
      </w:r>
      <w:r w:rsidR="00A63A4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s no estudo.</w:t>
      </w:r>
      <w:r w:rsidR="00CB5468" w:rsidRPr="00BC0C6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</w:p>
    <w:p w14:paraId="65A389DC" w14:textId="6BC2407E" w:rsidR="00E922F6" w:rsidRPr="002D69AD" w:rsidRDefault="00A63A4D" w:rsidP="0016007A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2B011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Da mesma forma, o processo de seleção da amostra</w:t>
      </w:r>
      <w:r w:rsidR="00E922F6" w:rsidRPr="002B011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do </w:t>
      </w:r>
      <w:r w:rsidR="00CB5468" w:rsidRPr="002B011A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Nigerian Tribune</w:t>
      </w:r>
      <w:r w:rsidR="00CB5468" w:rsidRPr="002B011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2B011A" w:rsidRPr="002B011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fo</w:t>
      </w:r>
      <w:r w:rsidR="002B011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i constituído a partir do total de edições (90) publicadas nos três meses (</w:t>
      </w:r>
      <w:r w:rsidR="0055209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janeiro, fevereiro e março de 2015</w:t>
      </w:r>
      <w:r w:rsidR="002B011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) </w:t>
      </w:r>
      <w:r w:rsidR="0055209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do período</w:t>
      </w:r>
      <w:r w:rsidR="002B011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mais intens</w:t>
      </w:r>
      <w:r w:rsidR="0055209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o da</w:t>
      </w:r>
      <w:r w:rsidR="002B011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campanha eleitoral. De cada intervalo, equivalente a um mês, foram selecionada</w:t>
      </w:r>
      <w:r w:rsidR="00090DD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s de forma aleatória 12 edições, fazendo um total de 36 edições utilizadas neste estudo. A escolha buscou construir uma representação justa da população do estudo. No total, uma amostra foi construída com 72 edições </w:t>
      </w:r>
      <w:del w:id="296" w:author="Usuário do Windows" w:date="2017-12-18T15:38:00Z">
        <w:r w:rsidR="00090DDB" w:rsidDel="00071F4C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 xml:space="preserve">do </w:delText>
        </w:r>
      </w:del>
      <w:r w:rsidR="00090DD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no universo total do estudo (180), constituída de edições dos dois jornais. </w:t>
      </w:r>
      <w:r w:rsidR="002D69AD" w:rsidRPr="002D69A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As 72 edições serviram como base para a análise de conteúdo deste estudo.</w:t>
      </w:r>
    </w:p>
    <w:p w14:paraId="4DECB9AD" w14:textId="33E7B3DC" w:rsidR="002D69AD" w:rsidRDefault="002D69AD" w:rsidP="0016007A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2D69A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A análise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dos dados coletados </w:t>
      </w:r>
      <w:del w:id="297" w:author="Usuário do Windows" w:date="2017-12-18T15:38:00Z">
        <w:r w:rsidDel="00071F4C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 xml:space="preserve">no estudo </w:delText>
        </w:r>
      </w:del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foi conduzida por meio de um método quantitativo. </w:t>
      </w:r>
      <w:r w:rsidRPr="002D69A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Uma ficha de codagem foi utilizada como instrumento de coleta de dado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s na análise de conteúdo. O estudo também empregou métodos estatísticos indicando a frequência e percentagens, circunscritas em </w:t>
      </w:r>
      <w:del w:id="298" w:author="Usuário do Windows" w:date="2017-12-18T15:39:00Z">
        <w:r w:rsidDel="00071F4C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 xml:space="preserve">Tabelas </w:delText>
        </w:r>
      </w:del>
      <w:ins w:id="299" w:author="Usuário do Windows" w:date="2017-12-18T15:39:00Z">
        <w:r w:rsidR="00071F4C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t</w:t>
        </w:r>
        <w:r w:rsidR="00071F4C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 xml:space="preserve">abelas </w:t>
        </w:r>
      </w:ins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para análise dos dados gerados neste estudo. Gráficos de barra foram depois utilizados para ilustrar os dados gerados</w:t>
      </w:r>
      <w:del w:id="300" w:author="Usuário do Windows" w:date="2017-12-18T15:39:00Z">
        <w:r w:rsidDel="00071F4C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 xml:space="preserve"> neste estudo</w:delText>
        </w:r>
      </w:del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. </w:t>
      </w:r>
    </w:p>
    <w:p w14:paraId="0D9C0C40" w14:textId="77777777" w:rsidR="00CB5468" w:rsidRDefault="002D69AD" w:rsidP="00CB5468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Apresentação dos dados </w:t>
      </w:r>
    </w:p>
    <w:p w14:paraId="368EA407" w14:textId="739896AF" w:rsidR="00CB5468" w:rsidRPr="002D69AD" w:rsidRDefault="002D69AD" w:rsidP="002D69AD">
      <w:pPr>
        <w:pStyle w:val="PargrafodaLista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lang w:val="pt-BR"/>
        </w:rPr>
      </w:pPr>
      <w:r w:rsidRPr="002D69AD">
        <w:rPr>
          <w:rFonts w:ascii="Times New Roman" w:hAnsi="Times New Roman" w:cs="Times New Roman"/>
          <w:b/>
          <w:color w:val="000000" w:themeColor="text1"/>
          <w:lang w:val="pt-BR"/>
        </w:rPr>
        <w:t>Tabela 01</w:t>
      </w:r>
      <w:r w:rsidR="00CB5468" w:rsidRPr="002D69AD">
        <w:rPr>
          <w:rFonts w:ascii="Times New Roman" w:hAnsi="Times New Roman" w:cs="Times New Roman"/>
          <w:b/>
          <w:color w:val="000000" w:themeColor="text1"/>
          <w:lang w:val="pt-BR"/>
        </w:rPr>
        <w:t xml:space="preserve">: </w:t>
      </w:r>
      <w:r w:rsidRPr="002D69AD">
        <w:rPr>
          <w:rFonts w:ascii="Times New Roman" w:hAnsi="Times New Roman" w:cs="Times New Roman"/>
          <w:b/>
          <w:color w:val="000000" w:themeColor="text1"/>
          <w:lang w:val="pt-BR"/>
        </w:rPr>
        <w:t>Direcionamento eleitoral dos itens noticiosos</w:t>
      </w:r>
      <w:r w:rsidRPr="002D69AD">
        <w:rPr>
          <w:rFonts w:ascii="Times New Roman" w:hAnsi="Times New Roman" w:cs="Times New Roman"/>
          <w:b/>
          <w:bCs/>
          <w:color w:val="000000" w:themeColor="text1"/>
          <w:lang w:val="pt-BR"/>
        </w:rPr>
        <w:t xml:space="preserve"> publicados em </w:t>
      </w:r>
      <w:r w:rsidRPr="002D69AD">
        <w:rPr>
          <w:rFonts w:ascii="Times New Roman" w:hAnsi="Times New Roman" w:cs="Times New Roman"/>
          <w:b/>
          <w:bCs/>
          <w:i/>
          <w:color w:val="000000" w:themeColor="text1"/>
          <w:lang w:val="pt-BR"/>
        </w:rPr>
        <w:t>The Nation</w:t>
      </w:r>
      <w:r w:rsidRPr="002D69AD">
        <w:rPr>
          <w:rFonts w:ascii="Times New Roman" w:hAnsi="Times New Roman" w:cs="Times New Roman"/>
          <w:b/>
          <w:bCs/>
          <w:color w:val="000000" w:themeColor="text1"/>
          <w:lang w:val="pt-BR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lang w:val="pt-BR"/>
        </w:rPr>
        <w:t>entre janeiro e março de 2015</w:t>
      </w:r>
      <w:r w:rsidRPr="002D69AD">
        <w:rPr>
          <w:rFonts w:ascii="Times New Roman" w:hAnsi="Times New Roman" w:cs="Times New Roman"/>
          <w:b/>
          <w:color w:val="000000" w:themeColor="text1"/>
          <w:lang w:val="pt-BR"/>
        </w:rPr>
        <w:t xml:space="preserve"> em relação aos partidos </w:t>
      </w:r>
      <w:del w:id="301" w:author="Usuário do Windows" w:date="2017-12-18T14:45:00Z">
        <w:r w:rsidR="00CB5468" w:rsidRPr="002D69AD" w:rsidDel="00907542">
          <w:rPr>
            <w:rFonts w:ascii="Times New Roman" w:hAnsi="Times New Roman" w:cs="Times New Roman"/>
            <w:b/>
            <w:color w:val="000000" w:themeColor="text1"/>
            <w:lang w:val="pt-BR"/>
          </w:rPr>
          <w:delText>Peoples’ Democratic Party</w:delText>
        </w:r>
      </w:del>
      <w:ins w:id="302" w:author="Usuário do Windows" w:date="2017-12-18T14:45:00Z">
        <w:r w:rsidR="00907542">
          <w:rPr>
            <w:rFonts w:ascii="Times New Roman" w:hAnsi="Times New Roman" w:cs="Times New Roman"/>
            <w:b/>
            <w:color w:val="000000" w:themeColor="text1"/>
            <w:lang w:val="pt-BR"/>
          </w:rPr>
          <w:t>People’s Democratic Party</w:t>
        </w:r>
      </w:ins>
      <w:r w:rsidR="00CB5468" w:rsidRPr="002D69AD">
        <w:rPr>
          <w:rFonts w:ascii="Times New Roman" w:hAnsi="Times New Roman" w:cs="Times New Roman"/>
          <w:b/>
          <w:color w:val="000000" w:themeColor="text1"/>
          <w:lang w:val="pt-BR"/>
        </w:rPr>
        <w:t xml:space="preserve"> (PDP) </w:t>
      </w:r>
      <w:r w:rsidRPr="002D69AD">
        <w:rPr>
          <w:rFonts w:ascii="Times New Roman" w:hAnsi="Times New Roman" w:cs="Times New Roman"/>
          <w:b/>
          <w:color w:val="000000" w:themeColor="text1"/>
          <w:lang w:val="pt-BR"/>
        </w:rPr>
        <w:t>e</w:t>
      </w:r>
      <w:r w:rsidR="00CB5468" w:rsidRPr="002D69AD">
        <w:rPr>
          <w:rFonts w:ascii="Times New Roman" w:hAnsi="Times New Roman" w:cs="Times New Roman"/>
          <w:b/>
          <w:color w:val="000000" w:themeColor="text1"/>
          <w:lang w:val="pt-BR"/>
        </w:rPr>
        <w:t xml:space="preserve"> All Progressives Congress (APC)</w:t>
      </w:r>
      <w:r>
        <w:rPr>
          <w:rFonts w:ascii="Times New Roman" w:hAnsi="Times New Roman" w:cs="Times New Roman"/>
          <w:b/>
          <w:bCs/>
          <w:color w:val="000000" w:themeColor="text1"/>
          <w:lang w:val="pt-BR"/>
        </w:rPr>
        <w:t>.</w:t>
      </w:r>
    </w:p>
    <w:tbl>
      <w:tblPr>
        <w:tblStyle w:val="Tabelacomgrade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98"/>
        <w:gridCol w:w="2999"/>
        <w:gridCol w:w="2999"/>
      </w:tblGrid>
      <w:tr w:rsidR="00CB5468" w:rsidRPr="00E37790" w14:paraId="4580F945" w14:textId="77777777" w:rsidTr="00DB3B4E">
        <w:trPr>
          <w:trHeight w:val="74"/>
        </w:trPr>
        <w:tc>
          <w:tcPr>
            <w:tcW w:w="2998" w:type="dxa"/>
            <w:tcBorders>
              <w:top w:val="single" w:sz="4" w:space="0" w:color="auto"/>
              <w:bottom w:val="single" w:sz="4" w:space="0" w:color="auto"/>
            </w:tcBorders>
          </w:tcPr>
          <w:p w14:paraId="193783E7" w14:textId="77777777" w:rsidR="00CB5468" w:rsidRPr="00E37790" w:rsidRDefault="002D69AD" w:rsidP="00DB3B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Direcionamento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</w:tcPr>
          <w:p w14:paraId="01CBE2DA" w14:textId="77777777" w:rsidR="00CB5468" w:rsidRPr="00E37790" w:rsidRDefault="002D69AD" w:rsidP="00DB3B4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Frequência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</w:tcPr>
          <w:p w14:paraId="05CA85F0" w14:textId="77777777" w:rsidR="00CB5468" w:rsidRPr="00E37790" w:rsidRDefault="003336A7" w:rsidP="00DB3B4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Percentual</w:t>
            </w:r>
          </w:p>
        </w:tc>
      </w:tr>
      <w:tr w:rsidR="00CB5468" w:rsidRPr="00E37790" w14:paraId="24C87B45" w14:textId="77777777" w:rsidTr="00DB3B4E">
        <w:trPr>
          <w:trHeight w:val="141"/>
        </w:trPr>
        <w:tc>
          <w:tcPr>
            <w:tcW w:w="2998" w:type="dxa"/>
            <w:tcBorders>
              <w:top w:val="single" w:sz="4" w:space="0" w:color="auto"/>
            </w:tcBorders>
          </w:tcPr>
          <w:p w14:paraId="7FE7958F" w14:textId="77777777" w:rsidR="00CB5468" w:rsidRPr="00E37790" w:rsidRDefault="002D69AD" w:rsidP="003336A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Favorável</w:t>
            </w:r>
            <w:r w:rsidR="00CB5468" w:rsidRPr="00E37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ao</w:t>
            </w:r>
            <w:r w:rsidR="00CB5468" w:rsidRPr="00E37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PDP</w:t>
            </w:r>
          </w:p>
        </w:tc>
        <w:tc>
          <w:tcPr>
            <w:tcW w:w="2999" w:type="dxa"/>
            <w:tcBorders>
              <w:top w:val="single" w:sz="4" w:space="0" w:color="auto"/>
            </w:tcBorders>
          </w:tcPr>
          <w:p w14:paraId="72618722" w14:textId="77777777" w:rsidR="00CB5468" w:rsidRPr="00E37790" w:rsidRDefault="00CB5468" w:rsidP="00DB3B4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999" w:type="dxa"/>
            <w:tcBorders>
              <w:top w:val="single" w:sz="4" w:space="0" w:color="auto"/>
            </w:tcBorders>
          </w:tcPr>
          <w:p w14:paraId="228A0AAE" w14:textId="77777777" w:rsidR="00CB5468" w:rsidRPr="00E37790" w:rsidRDefault="002D69AD" w:rsidP="00DB3B4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</w:t>
            </w:r>
            <w:r w:rsidR="00CB5468" w:rsidRPr="00E37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CB5468" w:rsidRPr="00E37790" w14:paraId="23E139E6" w14:textId="77777777" w:rsidTr="00DB3B4E">
        <w:trPr>
          <w:trHeight w:val="141"/>
        </w:trPr>
        <w:tc>
          <w:tcPr>
            <w:tcW w:w="2998" w:type="dxa"/>
          </w:tcPr>
          <w:p w14:paraId="3A2DD98A" w14:textId="77777777" w:rsidR="00CB5468" w:rsidRPr="00E37790" w:rsidRDefault="002D69AD" w:rsidP="003336A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Favorável</w:t>
            </w:r>
            <w:r w:rsidRPr="00E37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ao</w:t>
            </w:r>
            <w:r w:rsidRPr="00E37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5468" w:rsidRPr="00E37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APC</w:t>
            </w:r>
          </w:p>
        </w:tc>
        <w:tc>
          <w:tcPr>
            <w:tcW w:w="2999" w:type="dxa"/>
          </w:tcPr>
          <w:p w14:paraId="0BFF43F3" w14:textId="77777777" w:rsidR="00CB5468" w:rsidRPr="00E37790" w:rsidRDefault="00CB5468" w:rsidP="00DB3B4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2999" w:type="dxa"/>
          </w:tcPr>
          <w:p w14:paraId="5ADE7953" w14:textId="77777777" w:rsidR="00CB5468" w:rsidRPr="00E37790" w:rsidRDefault="00CB5468" w:rsidP="002D69A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2D6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37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CB5468" w:rsidRPr="00E37790" w14:paraId="7797B8F8" w14:textId="77777777" w:rsidTr="00DB3B4E">
        <w:trPr>
          <w:trHeight w:val="133"/>
        </w:trPr>
        <w:tc>
          <w:tcPr>
            <w:tcW w:w="2998" w:type="dxa"/>
          </w:tcPr>
          <w:p w14:paraId="1276F0BE" w14:textId="77777777" w:rsidR="00CB5468" w:rsidRPr="00E37790" w:rsidRDefault="002D69AD" w:rsidP="003336A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Desfavorável</w:t>
            </w:r>
            <w:r w:rsidR="00CB5468" w:rsidRPr="00E37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ao</w:t>
            </w:r>
            <w:r w:rsidR="00CB5468" w:rsidRPr="00E37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PDP</w:t>
            </w:r>
          </w:p>
        </w:tc>
        <w:tc>
          <w:tcPr>
            <w:tcW w:w="2999" w:type="dxa"/>
          </w:tcPr>
          <w:p w14:paraId="77FE67BC" w14:textId="77777777" w:rsidR="00CB5468" w:rsidRPr="00E37790" w:rsidRDefault="00CB5468" w:rsidP="00DB3B4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</w:t>
            </w:r>
          </w:p>
        </w:tc>
        <w:tc>
          <w:tcPr>
            <w:tcW w:w="2999" w:type="dxa"/>
          </w:tcPr>
          <w:p w14:paraId="75DE98C5" w14:textId="77777777" w:rsidR="00CB5468" w:rsidRPr="00E37790" w:rsidRDefault="002D69AD" w:rsidP="00DB3B4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</w:t>
            </w:r>
            <w:r w:rsidR="00CB5468" w:rsidRPr="00E37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CB5468" w:rsidRPr="00E37790" w14:paraId="2D0D6202" w14:textId="77777777" w:rsidTr="00DB3B4E">
        <w:trPr>
          <w:trHeight w:val="77"/>
        </w:trPr>
        <w:tc>
          <w:tcPr>
            <w:tcW w:w="2998" w:type="dxa"/>
          </w:tcPr>
          <w:p w14:paraId="12A00898" w14:textId="77777777" w:rsidR="00CB5468" w:rsidRPr="00E37790" w:rsidRDefault="002D69AD" w:rsidP="003336A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Desfavorável</w:t>
            </w:r>
            <w:r w:rsidRPr="00E37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ao</w:t>
            </w:r>
            <w:r w:rsidRPr="00E37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5468" w:rsidRPr="00E37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APC</w:t>
            </w:r>
          </w:p>
        </w:tc>
        <w:tc>
          <w:tcPr>
            <w:tcW w:w="2999" w:type="dxa"/>
          </w:tcPr>
          <w:p w14:paraId="2076647F" w14:textId="77777777" w:rsidR="00CB5468" w:rsidRPr="00E37790" w:rsidRDefault="00CB5468" w:rsidP="00DB3B4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99" w:type="dxa"/>
          </w:tcPr>
          <w:p w14:paraId="78FA153B" w14:textId="77777777" w:rsidR="00CB5468" w:rsidRPr="00E37790" w:rsidRDefault="002D69AD" w:rsidP="00DB3B4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</w:t>
            </w:r>
            <w:r w:rsidR="00CB5468" w:rsidRPr="00E37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CB5468" w:rsidRPr="00E37790" w14:paraId="334B9F8A" w14:textId="77777777" w:rsidTr="00DB3B4E">
        <w:trPr>
          <w:trHeight w:val="379"/>
        </w:trPr>
        <w:tc>
          <w:tcPr>
            <w:tcW w:w="2998" w:type="dxa"/>
            <w:tcBorders>
              <w:bottom w:val="single" w:sz="4" w:space="0" w:color="auto"/>
            </w:tcBorders>
          </w:tcPr>
          <w:p w14:paraId="7575BE04" w14:textId="77777777" w:rsidR="00CB5468" w:rsidRPr="002D69AD" w:rsidRDefault="002D69AD" w:rsidP="003336A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2D6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Neutro em relação</w:t>
            </w:r>
            <w:r w:rsidR="00CB5468" w:rsidRPr="002D6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PDP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e ao</w:t>
            </w:r>
            <w:r w:rsidR="00CB5468" w:rsidRPr="002D6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APC</w:t>
            </w: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14:paraId="410790BF" w14:textId="77777777" w:rsidR="00CB5468" w:rsidRPr="00E37790" w:rsidRDefault="00CB5468" w:rsidP="00DB3B4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219</w:t>
            </w: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14:paraId="5A48BB70" w14:textId="77777777" w:rsidR="00CB5468" w:rsidRPr="00E37790" w:rsidRDefault="00CB5468" w:rsidP="002D69A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2D6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37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CB5468" w:rsidRPr="00E37790" w14:paraId="5C70C0EA" w14:textId="77777777" w:rsidTr="00DB3B4E">
        <w:trPr>
          <w:trHeight w:val="77"/>
        </w:trPr>
        <w:tc>
          <w:tcPr>
            <w:tcW w:w="2998" w:type="dxa"/>
            <w:tcBorders>
              <w:top w:val="single" w:sz="4" w:space="0" w:color="auto"/>
              <w:bottom w:val="single" w:sz="4" w:space="0" w:color="auto"/>
            </w:tcBorders>
          </w:tcPr>
          <w:p w14:paraId="77344187" w14:textId="77777777" w:rsidR="00CB5468" w:rsidRPr="00D40D17" w:rsidRDefault="00CB5468" w:rsidP="00DB3B4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0D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</w:tcPr>
          <w:p w14:paraId="2AC2D46D" w14:textId="77777777" w:rsidR="00CB5468" w:rsidRPr="00E37790" w:rsidRDefault="00CB5468" w:rsidP="00DB3B4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715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</w:tcPr>
          <w:p w14:paraId="0F5C2128" w14:textId="77777777" w:rsidR="00CB5468" w:rsidRPr="00E37790" w:rsidRDefault="00CB5468" w:rsidP="002D69AD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2D6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37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6CA5B27D" w14:textId="77777777" w:rsidR="00CB5468" w:rsidRPr="003336A7" w:rsidRDefault="002D69AD" w:rsidP="00CB5468">
      <w:pPr>
        <w:pStyle w:val="PargrafodaLista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3336A7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Fonte</w:t>
      </w:r>
      <w:r w:rsidR="00CB5468" w:rsidRPr="003336A7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:</w:t>
      </w:r>
      <w:r w:rsidR="00CB5468"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3336A7"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Dados computacionais da</w:t>
      </w:r>
      <w:r w:rsid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análise de conteúdo da</w:t>
      </w:r>
      <w:r w:rsidR="003336A7"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autora</w:t>
      </w:r>
      <w:r w:rsid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gerados a partir do </w:t>
      </w:r>
      <w:r w:rsidR="00CB5468" w:rsidRPr="003336A7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The Nation</w:t>
      </w:r>
      <w:r w:rsidR="00CB5468"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, 2015</w:t>
      </w:r>
      <w:r w:rsidR="003336A7"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.</w:t>
      </w:r>
    </w:p>
    <w:p w14:paraId="2BBD4B50" w14:textId="77777777" w:rsidR="00CB5468" w:rsidRPr="003336A7" w:rsidRDefault="00CB5468" w:rsidP="00CB5468">
      <w:pPr>
        <w:pStyle w:val="PargrafodaLista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14:paraId="17FF171A" w14:textId="77777777" w:rsidR="00CB5468" w:rsidRPr="003336A7" w:rsidRDefault="00CB5468" w:rsidP="00CB5468">
      <w:pPr>
        <w:pStyle w:val="PargrafodaLista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</w:pPr>
    </w:p>
    <w:p w14:paraId="30260E86" w14:textId="77777777" w:rsidR="00CB5468" w:rsidRPr="003336A7" w:rsidRDefault="003336A7" w:rsidP="003336A7">
      <w:pPr>
        <w:pStyle w:val="PargrafodaLista"/>
        <w:autoSpaceDE w:val="0"/>
        <w:autoSpaceDN w:val="0"/>
        <w:adjustRightInd w:val="0"/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A tabela 1 mostra que, dos 715 itens identificados em </w:t>
      </w:r>
      <w:r w:rsidR="00CB5468" w:rsidRPr="003336A7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The Nation</w:t>
      </w:r>
      <w:r w:rsidR="00CB5468"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, 25</w:t>
      </w:r>
      <w:r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CB5468"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(</w:t>
      </w:r>
      <w:r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3,</w:t>
      </w:r>
      <w:r w:rsidR="00CB5468"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5</w:t>
      </w:r>
      <w:r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%</w:t>
      </w:r>
      <w:r w:rsidR="00CB5468"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) </w:t>
      </w:r>
      <w:r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das notícias eleitorais foram favoráveis ao </w:t>
      </w:r>
      <w:r w:rsidR="00CB5468"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PDP </w:t>
      </w:r>
      <w:r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</w:t>
      </w:r>
      <w:r w:rsidR="00CB5468"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99</w:t>
      </w:r>
      <w:r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CB5468"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(13</w:t>
      </w:r>
      <w:r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,</w:t>
      </w:r>
      <w:r w:rsidR="00CB5468"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8</w:t>
      </w:r>
      <w:r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%</w:t>
      </w:r>
      <w:r w:rsidR="00CB5468"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) </w:t>
      </w:r>
      <w:r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foram favoráveis ao </w:t>
      </w:r>
      <w:r w:rsidR="00CB5468"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APC. 361</w:t>
      </w:r>
      <w:r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(50,</w:t>
      </w:r>
      <w:r w:rsidR="00CB5468"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5</w:t>
      </w:r>
      <w:r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%</w:t>
      </w:r>
      <w:r w:rsidR="00CB5468"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das notícias eleitorais analisadas foram desfavoráveis ao </w:t>
      </w:r>
      <w:r w:rsidR="00CB5468"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PDP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</w:t>
      </w:r>
      <w:r w:rsidR="00CB5468"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11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(1,</w:t>
      </w:r>
      <w:r w:rsidR="00CB5468"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%</w:t>
      </w:r>
      <w:r w:rsidR="00CB5468"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fora</w:t>
      </w:r>
      <w:r w:rsidR="0055209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desfavoráveis ao </w:t>
      </w:r>
      <w:r w:rsidR="00CB5468"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APC. 219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CB5468"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(30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,</w:t>
      </w:r>
      <w:r w:rsidR="00CB5468"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%</w:t>
      </w:r>
      <w:r w:rsidR="00CB5468"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dos itens eleitorais foram assumidos como neutros tanto para o </w:t>
      </w:r>
      <w:r w:rsidR="00CB5468"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PDP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como para a</w:t>
      </w:r>
      <w:r w:rsidR="00CB5468"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APC.</w:t>
      </w:r>
    </w:p>
    <w:p w14:paraId="3F07E87F" w14:textId="77777777" w:rsidR="00CB5468" w:rsidRPr="003336A7" w:rsidRDefault="00CB5468" w:rsidP="00CB5468">
      <w:pPr>
        <w:pStyle w:val="PargrafodaLista"/>
        <w:autoSpaceDE w:val="0"/>
        <w:autoSpaceDN w:val="0"/>
        <w:adjustRightInd w:val="0"/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</w:p>
    <w:p w14:paraId="2D6F245C" w14:textId="3FD9B6A7" w:rsidR="00CB5468" w:rsidRPr="003336A7" w:rsidRDefault="003336A7" w:rsidP="00CB5468">
      <w:pPr>
        <w:pStyle w:val="PargrafodaLista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lang w:val="pt-BR"/>
        </w:rPr>
      </w:pPr>
      <w:r w:rsidRPr="003336A7">
        <w:rPr>
          <w:rFonts w:ascii="Times New Roman" w:hAnsi="Times New Roman" w:cs="Times New Roman"/>
          <w:b/>
          <w:color w:val="000000" w:themeColor="text1"/>
          <w:lang w:val="pt-BR"/>
        </w:rPr>
        <w:t>Tabela 2</w:t>
      </w:r>
      <w:r>
        <w:rPr>
          <w:rFonts w:ascii="Times New Roman" w:hAnsi="Times New Roman" w:cs="Times New Roman"/>
          <w:b/>
          <w:color w:val="000000" w:themeColor="text1"/>
          <w:lang w:val="pt-BR"/>
        </w:rPr>
        <w:t>:</w:t>
      </w:r>
      <w:r w:rsidRPr="002D69AD">
        <w:rPr>
          <w:rFonts w:ascii="Times New Roman" w:hAnsi="Times New Roman" w:cs="Times New Roman"/>
          <w:b/>
          <w:color w:val="000000" w:themeColor="text1"/>
          <w:lang w:val="pt-BR"/>
        </w:rPr>
        <w:t xml:space="preserve"> Direcionamento eleitoral dos itens noticiosos</w:t>
      </w:r>
      <w:r w:rsidRPr="002D69AD">
        <w:rPr>
          <w:rFonts w:ascii="Times New Roman" w:hAnsi="Times New Roman" w:cs="Times New Roman"/>
          <w:b/>
          <w:bCs/>
          <w:color w:val="000000" w:themeColor="text1"/>
          <w:lang w:val="pt-BR"/>
        </w:rPr>
        <w:t xml:space="preserve"> publicados em </w:t>
      </w:r>
      <w:r w:rsidRPr="003336A7">
        <w:rPr>
          <w:rFonts w:ascii="Times New Roman" w:hAnsi="Times New Roman" w:cs="Times New Roman"/>
          <w:b/>
          <w:bCs/>
          <w:i/>
          <w:color w:val="000000" w:themeColor="text1"/>
          <w:lang w:val="pt-BR"/>
        </w:rPr>
        <w:t>Nigerian Tribune</w:t>
      </w:r>
      <w:r w:rsidRPr="003336A7">
        <w:rPr>
          <w:rFonts w:ascii="Times New Roman" w:hAnsi="Times New Roman" w:cs="Times New Roman"/>
          <w:b/>
          <w:bCs/>
          <w:color w:val="000000" w:themeColor="text1"/>
          <w:lang w:val="pt-BR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lang w:val="pt-BR"/>
        </w:rPr>
        <w:t>entre janeiro e março de 2015</w:t>
      </w:r>
      <w:r w:rsidRPr="002D69AD">
        <w:rPr>
          <w:rFonts w:ascii="Times New Roman" w:hAnsi="Times New Roman" w:cs="Times New Roman"/>
          <w:b/>
          <w:color w:val="000000" w:themeColor="text1"/>
          <w:lang w:val="pt-BR"/>
        </w:rPr>
        <w:t xml:space="preserve"> em relação aos partidos </w:t>
      </w:r>
      <w:del w:id="303" w:author="Usuário do Windows" w:date="2017-12-18T14:45:00Z">
        <w:r w:rsidRPr="002D69AD" w:rsidDel="00907542">
          <w:rPr>
            <w:rFonts w:ascii="Times New Roman" w:hAnsi="Times New Roman" w:cs="Times New Roman"/>
            <w:b/>
            <w:color w:val="000000" w:themeColor="text1"/>
            <w:lang w:val="pt-BR"/>
          </w:rPr>
          <w:delText>Peoples’ Democratic Party</w:delText>
        </w:r>
      </w:del>
      <w:ins w:id="304" w:author="Usuário do Windows" w:date="2017-12-18T14:45:00Z">
        <w:r w:rsidR="00907542">
          <w:rPr>
            <w:rFonts w:ascii="Times New Roman" w:hAnsi="Times New Roman" w:cs="Times New Roman"/>
            <w:b/>
            <w:color w:val="000000" w:themeColor="text1"/>
            <w:lang w:val="pt-BR"/>
          </w:rPr>
          <w:t>People’s Democratic Party</w:t>
        </w:r>
      </w:ins>
      <w:r w:rsidRPr="002D69AD">
        <w:rPr>
          <w:rFonts w:ascii="Times New Roman" w:hAnsi="Times New Roman" w:cs="Times New Roman"/>
          <w:b/>
          <w:color w:val="000000" w:themeColor="text1"/>
          <w:lang w:val="pt-BR"/>
        </w:rPr>
        <w:t xml:space="preserve"> (PDP) e All Progressives Congress (APC)</w:t>
      </w:r>
      <w:r>
        <w:rPr>
          <w:rFonts w:ascii="Times New Roman" w:hAnsi="Times New Roman" w:cs="Times New Roman"/>
          <w:b/>
          <w:bCs/>
          <w:color w:val="000000" w:themeColor="text1"/>
          <w:lang w:val="pt-BR"/>
        </w:rPr>
        <w:t>.</w:t>
      </w:r>
    </w:p>
    <w:tbl>
      <w:tblPr>
        <w:tblStyle w:val="Tabelacomgrade"/>
        <w:tblW w:w="9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00" w:firstRow="0" w:lastRow="0" w:firstColumn="0" w:lastColumn="0" w:noHBand="0" w:noVBand="1"/>
      </w:tblPr>
      <w:tblGrid>
        <w:gridCol w:w="3200"/>
        <w:gridCol w:w="3201"/>
        <w:gridCol w:w="3201"/>
      </w:tblGrid>
      <w:tr w:rsidR="00CB5468" w:rsidRPr="00E37790" w14:paraId="2D1A1133" w14:textId="77777777" w:rsidTr="00DB3B4E">
        <w:trPr>
          <w:trHeight w:val="176"/>
        </w:trPr>
        <w:tc>
          <w:tcPr>
            <w:tcW w:w="3200" w:type="dxa"/>
            <w:tcBorders>
              <w:top w:val="single" w:sz="4" w:space="0" w:color="auto"/>
              <w:bottom w:val="single" w:sz="4" w:space="0" w:color="auto"/>
            </w:tcBorders>
          </w:tcPr>
          <w:p w14:paraId="1BD29732" w14:textId="77777777" w:rsidR="00CB5468" w:rsidRPr="00E37790" w:rsidRDefault="003336A7" w:rsidP="00DB3B4E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Direcionamento</w:t>
            </w: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</w:tcBorders>
          </w:tcPr>
          <w:p w14:paraId="78FF0E5C" w14:textId="77777777" w:rsidR="00CB5468" w:rsidRPr="00E37790" w:rsidRDefault="003336A7" w:rsidP="00DB3B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Frequência</w:t>
            </w: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</w:tcBorders>
          </w:tcPr>
          <w:p w14:paraId="6BD6DE46" w14:textId="77777777" w:rsidR="00CB5468" w:rsidRPr="00E37790" w:rsidRDefault="003336A7" w:rsidP="00DB3B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Percentual</w:t>
            </w:r>
          </w:p>
        </w:tc>
      </w:tr>
      <w:tr w:rsidR="00CB5468" w:rsidRPr="00E37790" w14:paraId="10FEEF63" w14:textId="77777777" w:rsidTr="00DB3B4E">
        <w:trPr>
          <w:trHeight w:val="127"/>
        </w:trPr>
        <w:tc>
          <w:tcPr>
            <w:tcW w:w="3200" w:type="dxa"/>
          </w:tcPr>
          <w:p w14:paraId="5C12AF69" w14:textId="77777777" w:rsidR="00CB5468" w:rsidRPr="00E37790" w:rsidRDefault="003336A7" w:rsidP="003336A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Favorável</w:t>
            </w:r>
            <w:r w:rsidRPr="00E37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ao</w:t>
            </w:r>
            <w:r w:rsidRPr="00E37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PDP</w:t>
            </w:r>
          </w:p>
        </w:tc>
        <w:tc>
          <w:tcPr>
            <w:tcW w:w="3201" w:type="dxa"/>
          </w:tcPr>
          <w:p w14:paraId="53E03FD6" w14:textId="77777777" w:rsidR="00CB5468" w:rsidRPr="00E37790" w:rsidRDefault="00CB5468" w:rsidP="00DB3B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</w:t>
            </w:r>
          </w:p>
        </w:tc>
        <w:tc>
          <w:tcPr>
            <w:tcW w:w="3201" w:type="dxa"/>
          </w:tcPr>
          <w:p w14:paraId="5CFDD5C6" w14:textId="77777777" w:rsidR="00CB5468" w:rsidRPr="00E37790" w:rsidRDefault="003336A7" w:rsidP="00DB3B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</w:t>
            </w:r>
            <w:r w:rsidR="00CB5468" w:rsidRPr="00E37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B5468" w:rsidRPr="00E37790" w14:paraId="3CA8B80A" w14:textId="77777777" w:rsidTr="00DB3B4E">
        <w:trPr>
          <w:trHeight w:val="153"/>
        </w:trPr>
        <w:tc>
          <w:tcPr>
            <w:tcW w:w="3200" w:type="dxa"/>
          </w:tcPr>
          <w:p w14:paraId="1F32765E" w14:textId="77777777" w:rsidR="00CB5468" w:rsidRPr="00E37790" w:rsidRDefault="003336A7" w:rsidP="003336A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Favorável</w:t>
            </w:r>
            <w:r w:rsidRPr="00E37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ao</w:t>
            </w:r>
            <w:r w:rsidRPr="00E37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PDP</w:t>
            </w:r>
          </w:p>
        </w:tc>
        <w:tc>
          <w:tcPr>
            <w:tcW w:w="3201" w:type="dxa"/>
          </w:tcPr>
          <w:p w14:paraId="6DF3BFF9" w14:textId="77777777" w:rsidR="00CB5468" w:rsidRPr="00E37790" w:rsidRDefault="00CB5468" w:rsidP="00DB3B4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3201" w:type="dxa"/>
          </w:tcPr>
          <w:p w14:paraId="3B18ACC4" w14:textId="77777777" w:rsidR="00CB5468" w:rsidRPr="00E37790" w:rsidRDefault="003336A7" w:rsidP="00DB3B4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</w:t>
            </w:r>
            <w:r w:rsidR="00CB5468" w:rsidRPr="00E37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B5468" w:rsidRPr="00E37790" w14:paraId="3EE93070" w14:textId="77777777" w:rsidTr="00DB3B4E">
        <w:trPr>
          <w:trHeight w:val="153"/>
        </w:trPr>
        <w:tc>
          <w:tcPr>
            <w:tcW w:w="3200" w:type="dxa"/>
          </w:tcPr>
          <w:p w14:paraId="2FA9337F" w14:textId="77777777" w:rsidR="00CB5468" w:rsidRPr="00E37790" w:rsidRDefault="003336A7" w:rsidP="003336A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Desfavorável</w:t>
            </w:r>
            <w:r w:rsidRPr="00E37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ao</w:t>
            </w:r>
            <w:r w:rsidRPr="00E37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PDP</w:t>
            </w:r>
          </w:p>
        </w:tc>
        <w:tc>
          <w:tcPr>
            <w:tcW w:w="3201" w:type="dxa"/>
          </w:tcPr>
          <w:p w14:paraId="09295D24" w14:textId="77777777" w:rsidR="00CB5468" w:rsidRPr="00E37790" w:rsidRDefault="00CB5468" w:rsidP="00DB3B4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201" w:type="dxa"/>
          </w:tcPr>
          <w:p w14:paraId="12E6E4EE" w14:textId="77777777" w:rsidR="00CB5468" w:rsidRPr="00E37790" w:rsidRDefault="003336A7" w:rsidP="00DB3B4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</w:t>
            </w:r>
            <w:r w:rsidR="00CB5468" w:rsidRPr="00E37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B5468" w:rsidRPr="00E37790" w14:paraId="013CD042" w14:textId="77777777" w:rsidTr="00DB3B4E">
        <w:trPr>
          <w:trHeight w:val="144"/>
        </w:trPr>
        <w:tc>
          <w:tcPr>
            <w:tcW w:w="3200" w:type="dxa"/>
          </w:tcPr>
          <w:p w14:paraId="12F41873" w14:textId="77777777" w:rsidR="00CB5468" w:rsidRPr="00E37790" w:rsidRDefault="003336A7" w:rsidP="003336A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Desfavorável</w:t>
            </w:r>
            <w:r w:rsidRPr="00E37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ao</w:t>
            </w:r>
            <w:r w:rsidRPr="00E37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APC</w:t>
            </w:r>
          </w:p>
        </w:tc>
        <w:tc>
          <w:tcPr>
            <w:tcW w:w="3201" w:type="dxa"/>
          </w:tcPr>
          <w:p w14:paraId="395AAC80" w14:textId="77777777" w:rsidR="00CB5468" w:rsidRPr="00E37790" w:rsidRDefault="00CB5468" w:rsidP="00DB3B4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3201" w:type="dxa"/>
          </w:tcPr>
          <w:p w14:paraId="6698713B" w14:textId="77777777" w:rsidR="00CB5468" w:rsidRPr="00E37790" w:rsidRDefault="00CB5468" w:rsidP="003336A7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333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37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B5468" w:rsidRPr="00E37790" w14:paraId="47BCF484" w14:textId="77777777" w:rsidTr="00DB3B4E">
        <w:trPr>
          <w:trHeight w:val="84"/>
        </w:trPr>
        <w:tc>
          <w:tcPr>
            <w:tcW w:w="3200" w:type="dxa"/>
            <w:tcBorders>
              <w:bottom w:val="single" w:sz="4" w:space="0" w:color="auto"/>
            </w:tcBorders>
          </w:tcPr>
          <w:p w14:paraId="150E3611" w14:textId="77777777" w:rsidR="00CB5468" w:rsidRPr="003336A7" w:rsidRDefault="003336A7" w:rsidP="003336A7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2D6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Neutro em relação PDP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e ao</w:t>
            </w:r>
            <w:r w:rsidRPr="002D6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APC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14:paraId="5D3CE598" w14:textId="77777777" w:rsidR="00CB5468" w:rsidRPr="00E37790" w:rsidRDefault="00CB5468" w:rsidP="00DB3B4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14:paraId="0440DF23" w14:textId="77777777" w:rsidR="00CB5468" w:rsidRPr="00E37790" w:rsidRDefault="003336A7" w:rsidP="00DB3B4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</w:t>
            </w:r>
            <w:r w:rsidR="00CB5468" w:rsidRPr="00E37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B5468" w:rsidRPr="00E37790" w14:paraId="5337A061" w14:textId="77777777" w:rsidTr="00DB3B4E">
        <w:trPr>
          <w:trHeight w:val="74"/>
        </w:trPr>
        <w:tc>
          <w:tcPr>
            <w:tcW w:w="3200" w:type="dxa"/>
            <w:tcBorders>
              <w:top w:val="single" w:sz="4" w:space="0" w:color="auto"/>
              <w:bottom w:val="single" w:sz="4" w:space="0" w:color="auto"/>
            </w:tcBorders>
          </w:tcPr>
          <w:p w14:paraId="36FD4BA3" w14:textId="77777777" w:rsidR="00CB5468" w:rsidRPr="00D40D17" w:rsidRDefault="00CB5468" w:rsidP="00DB3B4E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0D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</w:tcBorders>
          </w:tcPr>
          <w:p w14:paraId="2E4B8455" w14:textId="77777777" w:rsidR="00CB5468" w:rsidRPr="00E37790" w:rsidRDefault="00CB5468" w:rsidP="00DB3B4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561</w:t>
            </w: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</w:tcBorders>
          </w:tcPr>
          <w:p w14:paraId="22207BBC" w14:textId="77777777" w:rsidR="00CB5468" w:rsidRPr="00E37790" w:rsidRDefault="003336A7" w:rsidP="00DB3B4E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</w:t>
            </w:r>
            <w:r w:rsidR="00CB5468" w:rsidRPr="00E377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B5468" w:rsidRPr="00E37790" w14:paraId="5A0D551E" w14:textId="77777777" w:rsidTr="00DB3B4E">
        <w:trPr>
          <w:trHeight w:val="84"/>
        </w:trPr>
        <w:tc>
          <w:tcPr>
            <w:tcW w:w="3200" w:type="dxa"/>
            <w:tcBorders>
              <w:top w:val="single" w:sz="4" w:space="0" w:color="auto"/>
            </w:tcBorders>
          </w:tcPr>
          <w:p w14:paraId="18109536" w14:textId="77777777" w:rsidR="00CB5468" w:rsidRPr="00D40D17" w:rsidRDefault="00CB5468" w:rsidP="00DB3B4E">
            <w:pPr>
              <w:spacing w:after="100" w:afterAutospacing="1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02" w:type="dxa"/>
            <w:gridSpan w:val="2"/>
            <w:tcBorders>
              <w:top w:val="single" w:sz="4" w:space="0" w:color="auto"/>
            </w:tcBorders>
          </w:tcPr>
          <w:p w14:paraId="4F3908A4" w14:textId="77777777" w:rsidR="00CB5468" w:rsidRPr="00E37790" w:rsidRDefault="00CB5468" w:rsidP="00DB3B4E">
            <w:pPr>
              <w:spacing w:after="100" w:afterAutospacing="1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C873C0F" w14:textId="77777777" w:rsidR="003336A7" w:rsidRDefault="003336A7" w:rsidP="00CB5468">
      <w:pPr>
        <w:pStyle w:val="PargrafodaLista"/>
        <w:autoSpaceDE w:val="0"/>
        <w:autoSpaceDN w:val="0"/>
        <w:adjustRightInd w:val="0"/>
        <w:spacing w:after="100" w:afterAutospacing="1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Fonte</w:t>
      </w:r>
      <w:r w:rsidR="00CB5468" w:rsidRPr="003336A7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: </w:t>
      </w:r>
      <w:r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Dados computacionais da análise de conteúdo da autora gerados a partir do </w:t>
      </w:r>
      <w:r w:rsidRPr="003336A7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Nigerian Tribune</w:t>
      </w:r>
      <w:r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, 2015.</w:t>
      </w:r>
    </w:p>
    <w:p w14:paraId="7B17F552" w14:textId="77777777" w:rsidR="00CB5468" w:rsidRPr="003336A7" w:rsidRDefault="003336A7" w:rsidP="00CB5468">
      <w:pPr>
        <w:pStyle w:val="PargrafodaLista"/>
        <w:autoSpaceDE w:val="0"/>
        <w:autoSpaceDN w:val="0"/>
        <w:adjustRightInd w:val="0"/>
        <w:spacing w:after="100" w:afterAutospacing="1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</w:p>
    <w:p w14:paraId="612B3DE1" w14:textId="32363D1C" w:rsidR="00EF5CBA" w:rsidRDefault="003336A7" w:rsidP="003336A7">
      <w:pPr>
        <w:pStyle w:val="PargrafodaLista"/>
        <w:autoSpaceDE w:val="0"/>
        <w:autoSpaceDN w:val="0"/>
        <w:adjustRightInd w:val="0"/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A Tabela 2 mostra que, de um total de 561 itens identificados no </w:t>
      </w:r>
      <w:r w:rsidR="00CB5468" w:rsidRPr="003336A7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Nigerian Tribune</w:t>
      </w:r>
      <w:r w:rsidR="00CB5468"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, 214</w:t>
      </w:r>
      <w:r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(38,</w:t>
      </w:r>
      <w:r w:rsidR="00CB5468"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1</w:t>
      </w:r>
      <w:r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%</w:t>
      </w:r>
      <w:r w:rsidR="00CB5468"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)</w:t>
      </w:r>
      <w:r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foram favoráveis ao</w:t>
      </w:r>
      <w:r w:rsidR="00CB5468"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PDP </w:t>
      </w:r>
      <w:r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 62</w:t>
      </w:r>
      <w:r w:rsidR="00552091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(11,</w:t>
      </w:r>
      <w:r w:rsidR="00CB5468"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1</w:t>
      </w:r>
      <w:r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%</w:t>
      </w:r>
      <w:r w:rsidR="00CB5468"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) </w:t>
      </w:r>
      <w:r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foram favoráveis ao</w:t>
      </w:r>
      <w:r w:rsidR="00CB5468"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APC. 30</w:t>
      </w:r>
      <w:r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CB5468"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(5</w:t>
      </w:r>
      <w:r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,</w:t>
      </w:r>
      <w:r w:rsidR="00CB5468"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3</w:t>
      </w:r>
      <w:r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%</w:t>
      </w:r>
      <w:r w:rsidR="00CB5468"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itens noticiosos referentes </w:t>
      </w:r>
      <w:del w:id="305" w:author="Usuário do Windows" w:date="2017-12-18T15:40:00Z">
        <w:r w:rsidDel="005B51FB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 xml:space="preserve">às </w:delText>
        </w:r>
      </w:del>
      <w:ins w:id="306" w:author="Usuário do Windows" w:date="2017-12-18T15:40:00Z">
        <w:r w:rsidR="005B51FB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à</w:t>
        </w:r>
        <w:r w:rsidR="005B51FB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 xml:space="preserve"> </w:t>
        </w:r>
      </w:ins>
      <w:del w:id="307" w:author="Usuário do Windows" w:date="2017-12-18T15:40:00Z">
        <w:r w:rsidDel="005B51FB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 xml:space="preserve">eleições </w:delText>
        </w:r>
      </w:del>
      <w:ins w:id="308" w:author="Usuário do Windows" w:date="2017-12-18T15:40:00Z">
        <w:r w:rsidR="005B51FB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eleiç</w:t>
        </w:r>
        <w:r w:rsidR="005B51FB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ão</w:t>
        </w:r>
        <w:r w:rsidR="005B51FB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 xml:space="preserve"> </w:t>
        </w:r>
      </w:ins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foram desfavoráveis ao </w:t>
      </w:r>
      <w:r w:rsidR="00CB5468"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PDP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</w:t>
      </w:r>
      <w:r w:rsidR="00CB5468"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74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(13,</w:t>
      </w:r>
      <w:r w:rsidR="00CB5468"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%) foram desfavoráveis </w:t>
      </w:r>
      <w:r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ao</w:t>
      </w:r>
      <w:r w:rsidR="00CB5468"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APC. 181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(32,</w:t>
      </w:r>
      <w:r w:rsidR="00CB5468"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%</w:t>
      </w:r>
      <w:r w:rsidR="00CB5468"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) </w:t>
      </w:r>
      <w:r w:rsidR="00EF5CB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foram vistos como neutros tanto para o</w:t>
      </w:r>
      <w:r w:rsidR="00CB5468"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PDP </w:t>
      </w:r>
      <w:r w:rsidR="00EF5CB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como para o</w:t>
      </w:r>
      <w:r w:rsidR="00CB5468"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APC.</w:t>
      </w:r>
    </w:p>
    <w:p w14:paraId="52F1BA94" w14:textId="77777777" w:rsidR="00CB5468" w:rsidRPr="003336A7" w:rsidRDefault="00CB5468" w:rsidP="003336A7">
      <w:pPr>
        <w:pStyle w:val="PargrafodaLista"/>
        <w:autoSpaceDE w:val="0"/>
        <w:autoSpaceDN w:val="0"/>
        <w:adjustRightInd w:val="0"/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</w:p>
    <w:p w14:paraId="1E8F9171" w14:textId="77777777" w:rsidR="00CB5468" w:rsidRPr="00EF5CBA" w:rsidRDefault="00EF5CBA" w:rsidP="00CB5468">
      <w:pPr>
        <w:pStyle w:val="PargrafodaLista"/>
        <w:autoSpaceDE w:val="0"/>
        <w:autoSpaceDN w:val="0"/>
        <w:adjustRightInd w:val="0"/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EF5CB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O direcionamento das notícias sobre eleições em</w:t>
      </w:r>
      <w:r w:rsidR="00CB5468" w:rsidRPr="00EF5CB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CB5468" w:rsidRPr="00EF5CBA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The Nation</w:t>
      </w:r>
      <w:r w:rsidR="00CB5468" w:rsidRPr="00EF5CB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Pr="00EF5CB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</w:t>
      </w:r>
      <w:r w:rsidR="00CB5468" w:rsidRPr="00EF5CB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CB5468" w:rsidRPr="00EF5CBA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Nigerian Tribune</w:t>
      </w:r>
      <w:r w:rsidR="00CB5468" w:rsidRPr="00EF5CB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foi ilustrada a seguir no Gráfico </w:t>
      </w:r>
      <w:r w:rsidRPr="00EF5CB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1.</w:t>
      </w:r>
    </w:p>
    <w:p w14:paraId="04CB4F15" w14:textId="77777777" w:rsidR="00CB5468" w:rsidRPr="00E37790" w:rsidRDefault="00CB5468" w:rsidP="00CB5468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790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pt-BR" w:eastAsia="pt-BR"/>
        </w:rPr>
        <w:lastRenderedPageBreak/>
        <w:drawing>
          <wp:inline distT="0" distB="0" distL="0" distR="0" wp14:anchorId="0F981D75" wp14:editId="59AED144">
            <wp:extent cx="5500914" cy="2278743"/>
            <wp:effectExtent l="0" t="0" r="5080" b="762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6A5807F" w14:textId="77777777" w:rsidR="00CB5468" w:rsidRPr="00E00824" w:rsidRDefault="00CB5468" w:rsidP="00CB5468">
      <w:pPr>
        <w:tabs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  <w:lang w:val="pt-BR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E00824" w:rsidRPr="00E00824">
        <w:rPr>
          <w:rFonts w:ascii="Times New Roman" w:hAnsi="Times New Roman" w:cs="Times New Roman"/>
          <w:b/>
          <w:color w:val="000000" w:themeColor="text1"/>
          <w:lang w:val="pt-BR"/>
        </w:rPr>
        <w:t>Gráfico</w:t>
      </w:r>
      <w:r w:rsidRPr="00E00824">
        <w:rPr>
          <w:rFonts w:ascii="Times New Roman" w:hAnsi="Times New Roman" w:cs="Times New Roman"/>
          <w:b/>
          <w:color w:val="000000" w:themeColor="text1"/>
          <w:lang w:val="pt-BR"/>
        </w:rPr>
        <w:t xml:space="preserve"> 1: </w:t>
      </w:r>
      <w:r w:rsidR="00E00824" w:rsidRPr="00E00824">
        <w:rPr>
          <w:rFonts w:ascii="Times New Roman" w:hAnsi="Times New Roman" w:cs="Times New Roman"/>
          <w:b/>
          <w:color w:val="000000" w:themeColor="text1"/>
          <w:lang w:val="pt-BR"/>
        </w:rPr>
        <w:t xml:space="preserve">Direcionamento </w:t>
      </w:r>
      <w:r w:rsidR="00E00824">
        <w:rPr>
          <w:rFonts w:ascii="Times New Roman" w:hAnsi="Times New Roman" w:cs="Times New Roman"/>
          <w:b/>
          <w:color w:val="000000" w:themeColor="text1"/>
          <w:lang w:val="pt-BR"/>
        </w:rPr>
        <w:t>eleitoral dos itens noticiosos</w:t>
      </w:r>
    </w:p>
    <w:p w14:paraId="163F2D87" w14:textId="77777777" w:rsidR="00E00824" w:rsidRPr="00E00824" w:rsidRDefault="00CB5468" w:rsidP="00CB5468">
      <w:pPr>
        <w:spacing w:after="0"/>
        <w:rPr>
          <w:rFonts w:ascii="Times New Roman" w:hAnsi="Times New Roman" w:cs="Times New Roman"/>
          <w:b/>
          <w:color w:val="000000" w:themeColor="text1"/>
          <w:lang w:val="pt-BR"/>
        </w:rPr>
      </w:pPr>
      <w:r w:rsidRPr="00E00824">
        <w:rPr>
          <w:rFonts w:ascii="Times New Roman" w:hAnsi="Times New Roman" w:cs="Times New Roman"/>
          <w:b/>
          <w:color w:val="000000" w:themeColor="text1"/>
          <w:lang w:val="pt-BR"/>
        </w:rPr>
        <w:t xml:space="preserve">Source: </w:t>
      </w:r>
      <w:r w:rsidR="00E00824"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Dados computacionais da análise de conteúdo da autora gerados a partir do</w:t>
      </w:r>
      <w:r w:rsidR="00E008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E00824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The Nation</w:t>
      </w:r>
      <w:r w:rsidR="00E008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e do</w:t>
      </w:r>
      <w:r w:rsidR="00E00824"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E00824" w:rsidRPr="003336A7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Nigerian Tribune</w:t>
      </w:r>
      <w:r w:rsidR="00E00824" w:rsidRPr="003336A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, 2015.</w:t>
      </w:r>
    </w:p>
    <w:p w14:paraId="10C26006" w14:textId="4D979ED2" w:rsidR="00E00824" w:rsidRPr="00E00824" w:rsidRDefault="00E00824" w:rsidP="00BE7006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E0082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O Gráfico 1 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ostra o direcionamento positivo-negativo-neutro dos itens noticiosos </w:t>
      </w:r>
      <w:r w:rsidR="00C705C6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publicados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em ambos os jornais. As notícias sobre as eleições foram classificadas como negativas</w:t>
      </w:r>
      <w:r w:rsidR="00852CC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852CC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des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favoráveis a um partido político ou quando as palavras usadas na matéria sugeriram dificuldades ou ainda quando eventos eram classifi</w:t>
      </w:r>
      <w:r w:rsidR="00852CC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cados como problemáticos ou havia </w:t>
      </w:r>
      <w:del w:id="309" w:author="Usuário do Windows" w:date="2017-12-18T15:40:00Z">
        <w:r w:rsidR="00852CC2" w:rsidDel="00BC5247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 xml:space="preserve">uma </w:delText>
        </w:r>
      </w:del>
      <w:r w:rsidR="00852CC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expectativa de que </w:t>
      </w:r>
      <w:del w:id="310" w:author="Usuário do Windows" w:date="2017-12-18T15:40:00Z">
        <w:r w:rsidR="00852CC2" w:rsidDel="00BC5247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>seriam problemáticos</w:delText>
        </w:r>
      </w:del>
      <w:ins w:id="311" w:author="Usuário do Windows" w:date="2017-12-18T15:40:00Z">
        <w:r w:rsidR="00BC5247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fossem</w:t>
        </w:r>
      </w:ins>
      <w:r w:rsidR="00852CC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.</w:t>
      </w:r>
    </w:p>
    <w:p w14:paraId="0BEA80B4" w14:textId="77777777" w:rsidR="00CB5468" w:rsidRPr="00852CC2" w:rsidRDefault="00852CC2" w:rsidP="00BE7006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852CC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Itens considerados positivos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</w:t>
      </w:r>
      <w:r w:rsidRPr="00852CC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fav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oráveis em relação aos partidos políticos ocorriam quando os eventos narrados eram bons ou favoreciam o partido em relação a temas eleitorais. Itens noticiosos foram considerados neutros quando não favoreciam nem repudiavam nenhum dos dois partidos. </w:t>
      </w:r>
    </w:p>
    <w:p w14:paraId="3E58278C" w14:textId="4F19585B" w:rsidR="001151B2" w:rsidRPr="00852CC2" w:rsidRDefault="00852CC2" w:rsidP="00852CC2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Um total de 400 itens noticiosos foram considerados neutros para os dois partidos constituindo 31,3% do total de itens noticiosos (</w:t>
      </w:r>
      <w:r w:rsidR="00986AE7" w:rsidRPr="00852CC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1</w:t>
      </w:r>
      <w:ins w:id="312" w:author="Usuário do Windows" w:date="2017-12-18T15:41:00Z">
        <w:r w:rsidR="00BC5247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.</w:t>
        </w:r>
      </w:ins>
      <w:r w:rsidR="00986AE7" w:rsidRPr="00852CC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276)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identificados nos dois jornais</w:t>
      </w:r>
      <w:ins w:id="313" w:author="Usuário do Windows" w:date="2017-12-18T15:41:00Z">
        <w:r w:rsidR="00BC5247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.</w:t>
        </w:r>
      </w:ins>
    </w:p>
    <w:p w14:paraId="56F1FB80" w14:textId="77777777" w:rsidR="00852CC2" w:rsidRDefault="00852CC2" w:rsidP="004C6C7C">
      <w:pPr>
        <w:rPr>
          <w:rFonts w:ascii="Times New Roman" w:eastAsia="Times New Roman" w:hAnsi="Times New Roman" w:cs="Times New Roman"/>
          <w:b/>
          <w:lang w:val="pt-BR"/>
        </w:rPr>
      </w:pPr>
    </w:p>
    <w:p w14:paraId="1C4A4EF2" w14:textId="77777777" w:rsidR="00852CC2" w:rsidRDefault="00852CC2" w:rsidP="004C6C7C">
      <w:pPr>
        <w:rPr>
          <w:rFonts w:ascii="Times New Roman" w:eastAsia="Times New Roman" w:hAnsi="Times New Roman" w:cs="Times New Roman"/>
          <w:b/>
          <w:lang w:val="pt-BR"/>
        </w:rPr>
      </w:pPr>
    </w:p>
    <w:p w14:paraId="69C34D8A" w14:textId="77777777" w:rsidR="00852CC2" w:rsidRDefault="00852CC2" w:rsidP="004C6C7C">
      <w:pPr>
        <w:rPr>
          <w:rFonts w:ascii="Times New Roman" w:eastAsia="Times New Roman" w:hAnsi="Times New Roman" w:cs="Times New Roman"/>
          <w:b/>
          <w:lang w:val="pt-BR"/>
        </w:rPr>
      </w:pPr>
    </w:p>
    <w:p w14:paraId="048286BF" w14:textId="77777777" w:rsidR="00852CC2" w:rsidRDefault="00852CC2" w:rsidP="004C6C7C">
      <w:pPr>
        <w:rPr>
          <w:rFonts w:ascii="Times New Roman" w:eastAsia="Times New Roman" w:hAnsi="Times New Roman" w:cs="Times New Roman"/>
          <w:b/>
          <w:lang w:val="pt-BR"/>
        </w:rPr>
      </w:pPr>
    </w:p>
    <w:p w14:paraId="1E77F82C" w14:textId="77777777" w:rsidR="00852CC2" w:rsidRDefault="00852CC2" w:rsidP="004C6C7C">
      <w:pPr>
        <w:rPr>
          <w:rFonts w:ascii="Times New Roman" w:eastAsia="Times New Roman" w:hAnsi="Times New Roman" w:cs="Times New Roman"/>
          <w:b/>
          <w:lang w:val="pt-BR"/>
        </w:rPr>
      </w:pPr>
    </w:p>
    <w:p w14:paraId="7B787EF5" w14:textId="77777777" w:rsidR="00852CC2" w:rsidRDefault="00852CC2" w:rsidP="004C6C7C">
      <w:pPr>
        <w:rPr>
          <w:rFonts w:ascii="Times New Roman" w:eastAsia="Times New Roman" w:hAnsi="Times New Roman" w:cs="Times New Roman"/>
          <w:b/>
          <w:lang w:val="pt-BR"/>
        </w:rPr>
      </w:pPr>
    </w:p>
    <w:p w14:paraId="58AB6813" w14:textId="77777777" w:rsidR="004C6C7C" w:rsidRPr="00852CC2" w:rsidRDefault="00852CC2" w:rsidP="00852CC2">
      <w:pPr>
        <w:rPr>
          <w:rFonts w:ascii="Times New Roman" w:eastAsia="Times New Roman" w:hAnsi="Times New Roman" w:cs="Times New Roman"/>
          <w:b/>
          <w:i/>
          <w:lang w:val="pt-BR"/>
        </w:rPr>
      </w:pPr>
      <w:r w:rsidRPr="00852CC2">
        <w:rPr>
          <w:rFonts w:ascii="Times New Roman" w:eastAsia="Times New Roman" w:hAnsi="Times New Roman" w:cs="Times New Roman"/>
          <w:b/>
          <w:lang w:val="pt-BR"/>
        </w:rPr>
        <w:lastRenderedPageBreak/>
        <w:t>Tabela 03</w:t>
      </w:r>
      <w:r w:rsidR="004C6C7C" w:rsidRPr="00852CC2">
        <w:rPr>
          <w:rFonts w:ascii="Times New Roman" w:eastAsia="Times New Roman" w:hAnsi="Times New Roman" w:cs="Times New Roman"/>
          <w:b/>
          <w:lang w:val="pt-BR"/>
        </w:rPr>
        <w:t xml:space="preserve">: </w:t>
      </w:r>
      <w:r w:rsidRPr="00852CC2">
        <w:rPr>
          <w:rFonts w:ascii="Times New Roman" w:eastAsia="Times New Roman" w:hAnsi="Times New Roman" w:cs="Times New Roman"/>
          <w:b/>
          <w:lang w:val="pt-BR"/>
        </w:rPr>
        <w:t>Temas identificados na campanha originá</w:t>
      </w:r>
      <w:r>
        <w:rPr>
          <w:rFonts w:ascii="Times New Roman" w:eastAsia="Times New Roman" w:hAnsi="Times New Roman" w:cs="Times New Roman"/>
          <w:b/>
          <w:lang w:val="pt-BR"/>
        </w:rPr>
        <w:t xml:space="preserve">rios do </w:t>
      </w:r>
      <w:r w:rsidR="00C705C6">
        <w:rPr>
          <w:rFonts w:ascii="Times New Roman" w:eastAsia="Times New Roman" w:hAnsi="Times New Roman" w:cs="Times New Roman"/>
          <w:b/>
          <w:i/>
          <w:lang w:val="pt-BR"/>
        </w:rPr>
        <w:t>The Nation</w:t>
      </w:r>
      <w:r w:rsidR="00E71F62" w:rsidRPr="00852CC2">
        <w:rPr>
          <w:rFonts w:ascii="Times New Roman" w:eastAsia="Times New Roman" w:hAnsi="Times New Roman" w:cs="Times New Roman"/>
          <w:b/>
          <w:i/>
          <w:lang w:val="pt-BR"/>
        </w:rPr>
        <w:t xml:space="preserve"> </w:t>
      </w:r>
      <w:r w:rsidRPr="00852CC2">
        <w:rPr>
          <w:rFonts w:ascii="Times New Roman" w:eastAsia="Times New Roman" w:hAnsi="Times New Roman" w:cs="Times New Roman"/>
          <w:b/>
          <w:lang w:val="pt-BR"/>
        </w:rPr>
        <w:t>e do</w:t>
      </w:r>
      <w:r w:rsidR="004C6C7C" w:rsidRPr="00852CC2">
        <w:rPr>
          <w:rFonts w:ascii="Times New Roman" w:eastAsia="Times New Roman" w:hAnsi="Times New Roman" w:cs="Times New Roman"/>
          <w:b/>
          <w:i/>
          <w:lang w:val="pt-BR"/>
        </w:rPr>
        <w:t xml:space="preserve"> Nigerian Tribune</w:t>
      </w:r>
    </w:p>
    <w:p w14:paraId="42C49079" w14:textId="53D63219" w:rsidR="004C6C7C" w:rsidRPr="005C5904" w:rsidRDefault="00B84EC9" w:rsidP="004C6C7C">
      <w:pPr>
        <w:rPr>
          <w:rFonts w:ascii="Times New Roman" w:eastAsia="Times New Roman" w:hAnsi="Times New Roman" w:cs="Times New Roman"/>
          <w:b/>
        </w:rPr>
      </w:pPr>
      <w:del w:id="314" w:author="Usuário do Windows" w:date="2017-12-18T16:29:00Z">
        <w:r w:rsidRPr="00852CC2" w:rsidDel="00B21F67">
          <w:rPr>
            <w:rFonts w:ascii="Times New Roman" w:eastAsia="Times New Roman" w:hAnsi="Times New Roman" w:cs="Times New Roman"/>
            <w:b/>
            <w:lang w:val="pt-BR"/>
          </w:rPr>
          <w:delText xml:space="preserve">  </w:delText>
        </w:r>
      </w:del>
      <w:ins w:id="315" w:author="Usuário do Windows" w:date="2017-12-18T16:29:00Z">
        <w:r w:rsidR="00B21F67">
          <w:rPr>
            <w:rFonts w:ascii="Times New Roman" w:eastAsia="Times New Roman" w:hAnsi="Times New Roman" w:cs="Times New Roman"/>
            <w:b/>
            <w:lang w:val="pt-BR"/>
          </w:rPr>
          <w:t xml:space="preserve"> </w:t>
        </w:r>
      </w:ins>
      <w:del w:id="316" w:author="Usuário do Windows" w:date="2017-12-18T16:29:00Z">
        <w:r w:rsidRPr="00852CC2" w:rsidDel="00B21F67">
          <w:rPr>
            <w:rFonts w:ascii="Times New Roman" w:eastAsia="Times New Roman" w:hAnsi="Times New Roman" w:cs="Times New Roman"/>
            <w:b/>
            <w:lang w:val="pt-BR"/>
          </w:rPr>
          <w:delText xml:space="preserve">  </w:delText>
        </w:r>
      </w:del>
      <w:ins w:id="317" w:author="Usuário do Windows" w:date="2017-12-18T16:29:00Z">
        <w:r w:rsidR="00B21F67">
          <w:rPr>
            <w:rFonts w:ascii="Times New Roman" w:eastAsia="Times New Roman" w:hAnsi="Times New Roman" w:cs="Times New Roman"/>
            <w:b/>
            <w:lang w:val="pt-BR"/>
          </w:rPr>
          <w:t xml:space="preserve"> </w:t>
        </w:r>
      </w:ins>
      <w:del w:id="318" w:author="Usuário do Windows" w:date="2017-12-18T16:29:00Z">
        <w:r w:rsidRPr="00852CC2" w:rsidDel="00B21F67">
          <w:rPr>
            <w:rFonts w:ascii="Times New Roman" w:eastAsia="Times New Roman" w:hAnsi="Times New Roman" w:cs="Times New Roman"/>
            <w:b/>
            <w:lang w:val="pt-BR"/>
          </w:rPr>
          <w:delText xml:space="preserve">  </w:delText>
        </w:r>
      </w:del>
      <w:ins w:id="319" w:author="Usuário do Windows" w:date="2017-12-18T16:29:00Z">
        <w:r w:rsidR="00B21F67">
          <w:rPr>
            <w:rFonts w:ascii="Times New Roman" w:eastAsia="Times New Roman" w:hAnsi="Times New Roman" w:cs="Times New Roman"/>
            <w:b/>
            <w:lang w:val="pt-BR"/>
          </w:rPr>
          <w:t xml:space="preserve"> </w:t>
        </w:r>
      </w:ins>
      <w:del w:id="320" w:author="Usuário do Windows" w:date="2017-12-18T16:29:00Z">
        <w:r w:rsidRPr="00852CC2" w:rsidDel="00B21F67">
          <w:rPr>
            <w:rFonts w:ascii="Times New Roman" w:eastAsia="Times New Roman" w:hAnsi="Times New Roman" w:cs="Times New Roman"/>
            <w:b/>
            <w:lang w:val="pt-BR"/>
          </w:rPr>
          <w:delText xml:space="preserve">  </w:delText>
        </w:r>
      </w:del>
      <w:ins w:id="321" w:author="Usuário do Windows" w:date="2017-12-18T16:29:00Z">
        <w:r w:rsidR="00B21F67">
          <w:rPr>
            <w:rFonts w:ascii="Times New Roman" w:eastAsia="Times New Roman" w:hAnsi="Times New Roman" w:cs="Times New Roman"/>
            <w:b/>
            <w:lang w:val="pt-BR"/>
          </w:rPr>
          <w:t xml:space="preserve"> </w:t>
        </w:r>
      </w:ins>
      <w:del w:id="322" w:author="Usuário do Windows" w:date="2017-12-18T16:29:00Z">
        <w:r w:rsidRPr="00852CC2" w:rsidDel="00B21F67">
          <w:rPr>
            <w:rFonts w:ascii="Times New Roman" w:eastAsia="Times New Roman" w:hAnsi="Times New Roman" w:cs="Times New Roman"/>
            <w:b/>
            <w:lang w:val="pt-BR"/>
          </w:rPr>
          <w:delText xml:space="preserve">  </w:delText>
        </w:r>
      </w:del>
      <w:ins w:id="323" w:author="Usuário do Windows" w:date="2017-12-18T16:29:00Z">
        <w:r w:rsidR="00B21F67">
          <w:rPr>
            <w:rFonts w:ascii="Times New Roman" w:eastAsia="Times New Roman" w:hAnsi="Times New Roman" w:cs="Times New Roman"/>
            <w:b/>
            <w:lang w:val="pt-BR"/>
          </w:rPr>
          <w:t xml:space="preserve"> </w:t>
        </w:r>
      </w:ins>
      <w:del w:id="324" w:author="Usuário do Windows" w:date="2017-12-18T16:29:00Z">
        <w:r w:rsidRPr="00852CC2" w:rsidDel="00B21F67">
          <w:rPr>
            <w:rFonts w:ascii="Times New Roman" w:eastAsia="Times New Roman" w:hAnsi="Times New Roman" w:cs="Times New Roman"/>
            <w:b/>
            <w:lang w:val="pt-BR"/>
          </w:rPr>
          <w:delText xml:space="preserve">  </w:delText>
        </w:r>
      </w:del>
      <w:ins w:id="325" w:author="Usuário do Windows" w:date="2017-12-18T16:29:00Z">
        <w:r w:rsidR="00B21F67">
          <w:rPr>
            <w:rFonts w:ascii="Times New Roman" w:eastAsia="Times New Roman" w:hAnsi="Times New Roman" w:cs="Times New Roman"/>
            <w:b/>
            <w:lang w:val="pt-BR"/>
          </w:rPr>
          <w:t xml:space="preserve"> </w:t>
        </w:r>
      </w:ins>
      <w:del w:id="326" w:author="Usuário do Windows" w:date="2017-12-18T16:29:00Z">
        <w:r w:rsidRPr="00852CC2" w:rsidDel="00B21F67">
          <w:rPr>
            <w:rFonts w:ascii="Times New Roman" w:eastAsia="Times New Roman" w:hAnsi="Times New Roman" w:cs="Times New Roman"/>
            <w:b/>
            <w:lang w:val="pt-BR"/>
          </w:rPr>
          <w:delText xml:space="preserve">  </w:delText>
        </w:r>
      </w:del>
      <w:ins w:id="327" w:author="Usuário do Windows" w:date="2017-12-18T16:29:00Z">
        <w:r w:rsidR="00B21F67">
          <w:rPr>
            <w:rFonts w:ascii="Times New Roman" w:eastAsia="Times New Roman" w:hAnsi="Times New Roman" w:cs="Times New Roman"/>
            <w:b/>
            <w:lang w:val="pt-BR"/>
          </w:rPr>
          <w:t xml:space="preserve"> </w:t>
        </w:r>
      </w:ins>
      <w:del w:id="328" w:author="Usuário do Windows" w:date="2017-12-18T16:29:00Z">
        <w:r w:rsidRPr="00852CC2" w:rsidDel="00B21F67">
          <w:rPr>
            <w:rFonts w:ascii="Times New Roman" w:eastAsia="Times New Roman" w:hAnsi="Times New Roman" w:cs="Times New Roman"/>
            <w:b/>
            <w:lang w:val="pt-BR"/>
          </w:rPr>
          <w:delText xml:space="preserve">  </w:delText>
        </w:r>
      </w:del>
      <w:ins w:id="329" w:author="Usuário do Windows" w:date="2017-12-18T16:29:00Z">
        <w:r w:rsidR="00B21F67">
          <w:rPr>
            <w:rFonts w:ascii="Times New Roman" w:eastAsia="Times New Roman" w:hAnsi="Times New Roman" w:cs="Times New Roman"/>
            <w:b/>
            <w:lang w:val="pt-BR"/>
          </w:rPr>
          <w:t xml:space="preserve"> </w:t>
        </w:r>
      </w:ins>
      <w:del w:id="330" w:author="Usuário do Windows" w:date="2017-12-18T16:29:00Z">
        <w:r w:rsidRPr="00852CC2" w:rsidDel="00B21F67">
          <w:rPr>
            <w:rFonts w:ascii="Times New Roman" w:eastAsia="Times New Roman" w:hAnsi="Times New Roman" w:cs="Times New Roman"/>
            <w:b/>
            <w:lang w:val="pt-BR"/>
          </w:rPr>
          <w:delText xml:space="preserve">  </w:delText>
        </w:r>
      </w:del>
      <w:ins w:id="331" w:author="Usuário do Windows" w:date="2017-12-18T16:29:00Z">
        <w:r w:rsidR="00B21F67">
          <w:rPr>
            <w:rFonts w:ascii="Times New Roman" w:eastAsia="Times New Roman" w:hAnsi="Times New Roman" w:cs="Times New Roman"/>
            <w:b/>
            <w:lang w:val="pt-BR"/>
          </w:rPr>
          <w:t xml:space="preserve"> </w:t>
        </w:r>
      </w:ins>
      <w:del w:id="332" w:author="Usuário do Windows" w:date="2017-12-18T16:29:00Z">
        <w:r w:rsidRPr="00852CC2" w:rsidDel="00B21F67">
          <w:rPr>
            <w:rFonts w:ascii="Times New Roman" w:eastAsia="Times New Roman" w:hAnsi="Times New Roman" w:cs="Times New Roman"/>
            <w:b/>
            <w:lang w:val="pt-BR"/>
          </w:rPr>
          <w:delText xml:space="preserve">  </w:delText>
        </w:r>
      </w:del>
      <w:ins w:id="333" w:author="Usuário do Windows" w:date="2017-12-18T16:29:00Z">
        <w:r w:rsidR="00B21F67">
          <w:rPr>
            <w:rFonts w:ascii="Times New Roman" w:eastAsia="Times New Roman" w:hAnsi="Times New Roman" w:cs="Times New Roman"/>
            <w:b/>
            <w:lang w:val="pt-BR"/>
          </w:rPr>
          <w:t xml:space="preserve"> </w:t>
        </w:r>
      </w:ins>
      <w:del w:id="334" w:author="Usuário do Windows" w:date="2017-12-18T16:29:00Z">
        <w:r w:rsidRPr="00852CC2" w:rsidDel="00B21F67">
          <w:rPr>
            <w:rFonts w:ascii="Times New Roman" w:eastAsia="Times New Roman" w:hAnsi="Times New Roman" w:cs="Times New Roman"/>
            <w:b/>
            <w:lang w:val="pt-BR"/>
          </w:rPr>
          <w:delText xml:space="preserve">  </w:delText>
        </w:r>
      </w:del>
      <w:ins w:id="335" w:author="Usuário do Windows" w:date="2017-12-18T16:29:00Z">
        <w:r w:rsidR="00B21F67">
          <w:rPr>
            <w:rFonts w:ascii="Times New Roman" w:eastAsia="Times New Roman" w:hAnsi="Times New Roman" w:cs="Times New Roman"/>
            <w:b/>
            <w:lang w:val="pt-BR"/>
          </w:rPr>
          <w:t xml:space="preserve"> </w:t>
        </w:r>
      </w:ins>
      <w:del w:id="336" w:author="Usuário do Windows" w:date="2017-12-18T16:29:00Z">
        <w:r w:rsidRPr="00852CC2" w:rsidDel="00B21F67">
          <w:rPr>
            <w:rFonts w:ascii="Times New Roman" w:eastAsia="Times New Roman" w:hAnsi="Times New Roman" w:cs="Times New Roman"/>
            <w:b/>
            <w:lang w:val="pt-BR"/>
          </w:rPr>
          <w:delText xml:space="preserve">  </w:delText>
        </w:r>
      </w:del>
      <w:ins w:id="337" w:author="Usuário do Windows" w:date="2017-12-18T16:29:00Z">
        <w:r w:rsidR="00B21F67">
          <w:rPr>
            <w:rFonts w:ascii="Times New Roman" w:eastAsia="Times New Roman" w:hAnsi="Times New Roman" w:cs="Times New Roman"/>
            <w:b/>
            <w:lang w:val="pt-BR"/>
          </w:rPr>
          <w:t xml:space="preserve"> </w:t>
        </w:r>
      </w:ins>
      <w:del w:id="338" w:author="Usuário do Windows" w:date="2017-12-18T16:29:00Z">
        <w:r w:rsidRPr="00852CC2" w:rsidDel="00B21F67">
          <w:rPr>
            <w:rFonts w:ascii="Times New Roman" w:eastAsia="Times New Roman" w:hAnsi="Times New Roman" w:cs="Times New Roman"/>
            <w:b/>
            <w:lang w:val="pt-BR"/>
          </w:rPr>
          <w:delText xml:space="preserve">  </w:delText>
        </w:r>
      </w:del>
      <w:ins w:id="339" w:author="Usuário do Windows" w:date="2017-12-18T16:29:00Z">
        <w:r w:rsidR="00B21F67">
          <w:rPr>
            <w:rFonts w:ascii="Times New Roman" w:eastAsia="Times New Roman" w:hAnsi="Times New Roman" w:cs="Times New Roman"/>
            <w:b/>
            <w:lang w:val="pt-BR"/>
          </w:rPr>
          <w:t xml:space="preserve"> </w:t>
        </w:r>
      </w:ins>
      <w:del w:id="340" w:author="Usuário do Windows" w:date="2017-12-18T16:29:00Z">
        <w:r w:rsidRPr="00852CC2" w:rsidDel="00B21F67">
          <w:rPr>
            <w:rFonts w:ascii="Times New Roman" w:eastAsia="Times New Roman" w:hAnsi="Times New Roman" w:cs="Times New Roman"/>
            <w:b/>
            <w:lang w:val="pt-BR"/>
          </w:rPr>
          <w:delText xml:space="preserve">  </w:delText>
        </w:r>
      </w:del>
      <w:ins w:id="341" w:author="Usuário do Windows" w:date="2017-12-18T16:29:00Z">
        <w:r w:rsidR="00B21F67">
          <w:rPr>
            <w:rFonts w:ascii="Times New Roman" w:eastAsia="Times New Roman" w:hAnsi="Times New Roman" w:cs="Times New Roman"/>
            <w:b/>
            <w:lang w:val="pt-BR"/>
          </w:rPr>
          <w:t xml:space="preserve"> </w:t>
        </w:r>
      </w:ins>
      <w:del w:id="342" w:author="Usuário do Windows" w:date="2017-12-18T16:29:00Z">
        <w:r w:rsidRPr="00852CC2" w:rsidDel="00B21F67">
          <w:rPr>
            <w:rFonts w:ascii="Times New Roman" w:eastAsia="Times New Roman" w:hAnsi="Times New Roman" w:cs="Times New Roman"/>
            <w:b/>
            <w:lang w:val="pt-BR"/>
          </w:rPr>
          <w:delText xml:space="preserve">  </w:delText>
        </w:r>
      </w:del>
      <w:ins w:id="343" w:author="Usuário do Windows" w:date="2017-12-18T16:29:00Z">
        <w:r w:rsidR="00B21F67">
          <w:rPr>
            <w:rFonts w:ascii="Times New Roman" w:eastAsia="Times New Roman" w:hAnsi="Times New Roman" w:cs="Times New Roman"/>
            <w:b/>
            <w:lang w:val="pt-BR"/>
          </w:rPr>
          <w:t xml:space="preserve"> </w:t>
        </w:r>
      </w:ins>
      <w:del w:id="344" w:author="Usuário do Windows" w:date="2017-12-18T16:29:00Z">
        <w:r w:rsidRPr="00852CC2" w:rsidDel="00B21F67">
          <w:rPr>
            <w:rFonts w:ascii="Times New Roman" w:eastAsia="Times New Roman" w:hAnsi="Times New Roman" w:cs="Times New Roman"/>
            <w:b/>
            <w:lang w:val="pt-BR"/>
          </w:rPr>
          <w:delText xml:space="preserve">  </w:delText>
        </w:r>
      </w:del>
      <w:ins w:id="345" w:author="Usuário do Windows" w:date="2017-12-18T16:29:00Z">
        <w:r w:rsidR="00B21F67">
          <w:rPr>
            <w:rFonts w:ascii="Times New Roman" w:eastAsia="Times New Roman" w:hAnsi="Times New Roman" w:cs="Times New Roman"/>
            <w:b/>
            <w:lang w:val="pt-BR"/>
          </w:rPr>
          <w:t xml:space="preserve"> </w:t>
        </w:r>
      </w:ins>
      <w:del w:id="346" w:author="Usuário do Windows" w:date="2017-12-18T16:29:00Z">
        <w:r w:rsidRPr="00852CC2" w:rsidDel="00B21F67">
          <w:rPr>
            <w:rFonts w:ascii="Times New Roman" w:eastAsia="Times New Roman" w:hAnsi="Times New Roman" w:cs="Times New Roman"/>
            <w:b/>
            <w:lang w:val="pt-BR"/>
          </w:rPr>
          <w:delText xml:space="preserve">  </w:delText>
        </w:r>
      </w:del>
      <w:ins w:id="347" w:author="Usuário do Windows" w:date="2017-12-18T16:29:00Z">
        <w:r w:rsidR="00B21F67">
          <w:rPr>
            <w:rFonts w:ascii="Times New Roman" w:eastAsia="Times New Roman" w:hAnsi="Times New Roman" w:cs="Times New Roman"/>
            <w:b/>
            <w:lang w:val="pt-BR"/>
          </w:rPr>
          <w:t xml:space="preserve"> </w:t>
        </w:r>
      </w:ins>
      <w:del w:id="348" w:author="Usuário do Windows" w:date="2017-12-18T16:29:00Z">
        <w:r w:rsidRPr="00852CC2" w:rsidDel="00B21F67">
          <w:rPr>
            <w:rFonts w:ascii="Times New Roman" w:eastAsia="Times New Roman" w:hAnsi="Times New Roman" w:cs="Times New Roman"/>
            <w:b/>
            <w:lang w:val="pt-BR"/>
          </w:rPr>
          <w:delText xml:space="preserve">  </w:delText>
        </w:r>
      </w:del>
      <w:ins w:id="349" w:author="Usuário do Windows" w:date="2017-12-18T16:29:00Z">
        <w:r w:rsidR="00B21F67">
          <w:rPr>
            <w:rFonts w:ascii="Times New Roman" w:eastAsia="Times New Roman" w:hAnsi="Times New Roman" w:cs="Times New Roman"/>
            <w:b/>
            <w:lang w:val="pt-BR"/>
          </w:rPr>
          <w:t xml:space="preserve"> </w:t>
        </w:r>
      </w:ins>
      <w:del w:id="350" w:author="Usuário do Windows" w:date="2017-12-18T16:29:00Z">
        <w:r w:rsidRPr="00852CC2" w:rsidDel="00B21F67">
          <w:rPr>
            <w:rFonts w:ascii="Times New Roman" w:eastAsia="Times New Roman" w:hAnsi="Times New Roman" w:cs="Times New Roman"/>
            <w:b/>
            <w:lang w:val="pt-BR"/>
          </w:rPr>
          <w:delText xml:space="preserve">  </w:delText>
        </w:r>
      </w:del>
      <w:ins w:id="351" w:author="Usuário do Windows" w:date="2017-12-18T16:29:00Z">
        <w:r w:rsidR="00B21F67">
          <w:rPr>
            <w:rFonts w:ascii="Times New Roman" w:eastAsia="Times New Roman" w:hAnsi="Times New Roman" w:cs="Times New Roman"/>
            <w:b/>
            <w:lang w:val="pt-BR"/>
          </w:rPr>
          <w:t xml:space="preserve"> </w:t>
        </w:r>
      </w:ins>
      <w:del w:id="352" w:author="Usuário do Windows" w:date="2017-12-18T16:29:00Z">
        <w:r w:rsidRPr="00852CC2" w:rsidDel="00B21F67">
          <w:rPr>
            <w:rFonts w:ascii="Times New Roman" w:eastAsia="Times New Roman" w:hAnsi="Times New Roman" w:cs="Times New Roman"/>
            <w:b/>
            <w:lang w:val="pt-BR"/>
          </w:rPr>
          <w:delText xml:space="preserve">  </w:delText>
        </w:r>
      </w:del>
      <w:ins w:id="353" w:author="Usuário do Windows" w:date="2017-12-18T16:29:00Z">
        <w:r w:rsidR="00B21F67">
          <w:rPr>
            <w:rFonts w:ascii="Times New Roman" w:eastAsia="Times New Roman" w:hAnsi="Times New Roman" w:cs="Times New Roman"/>
            <w:b/>
            <w:lang w:val="pt-BR"/>
          </w:rPr>
          <w:t xml:space="preserve"> </w:t>
        </w:r>
      </w:ins>
      <w:del w:id="354" w:author="Usuário do Windows" w:date="2017-12-18T16:29:00Z">
        <w:r w:rsidRPr="00852CC2" w:rsidDel="00B21F67">
          <w:rPr>
            <w:rFonts w:ascii="Times New Roman" w:eastAsia="Times New Roman" w:hAnsi="Times New Roman" w:cs="Times New Roman"/>
            <w:b/>
            <w:lang w:val="pt-BR"/>
          </w:rPr>
          <w:delText xml:space="preserve">  </w:delText>
        </w:r>
      </w:del>
      <w:ins w:id="355" w:author="Usuário do Windows" w:date="2017-12-18T16:29:00Z">
        <w:r w:rsidR="00B21F67">
          <w:rPr>
            <w:rFonts w:ascii="Times New Roman" w:eastAsia="Times New Roman" w:hAnsi="Times New Roman" w:cs="Times New Roman"/>
            <w:b/>
            <w:lang w:val="pt-BR"/>
          </w:rPr>
          <w:t xml:space="preserve"> </w:t>
        </w:r>
      </w:ins>
      <w:del w:id="356" w:author="Usuário do Windows" w:date="2017-12-18T16:29:00Z">
        <w:r w:rsidRPr="00852CC2" w:rsidDel="00B21F67">
          <w:rPr>
            <w:rFonts w:ascii="Times New Roman" w:eastAsia="Times New Roman" w:hAnsi="Times New Roman" w:cs="Times New Roman"/>
            <w:b/>
            <w:lang w:val="pt-BR"/>
          </w:rPr>
          <w:delText xml:space="preserve">  </w:delText>
        </w:r>
      </w:del>
      <w:ins w:id="357" w:author="Usuário do Windows" w:date="2017-12-18T16:29:00Z">
        <w:r w:rsidR="00B21F67">
          <w:rPr>
            <w:rFonts w:ascii="Times New Roman" w:eastAsia="Times New Roman" w:hAnsi="Times New Roman" w:cs="Times New Roman"/>
            <w:b/>
            <w:lang w:val="pt-BR"/>
          </w:rPr>
          <w:t xml:space="preserve"> </w:t>
        </w:r>
      </w:ins>
      <w:del w:id="358" w:author="Usuário do Windows" w:date="2017-12-18T16:29:00Z">
        <w:r w:rsidRPr="00852CC2" w:rsidDel="00B21F67">
          <w:rPr>
            <w:rFonts w:ascii="Times New Roman" w:eastAsia="Times New Roman" w:hAnsi="Times New Roman" w:cs="Times New Roman"/>
            <w:b/>
            <w:lang w:val="pt-BR"/>
          </w:rPr>
          <w:delText xml:space="preserve">  </w:delText>
        </w:r>
      </w:del>
      <w:ins w:id="359" w:author="Usuário do Windows" w:date="2017-12-18T16:29:00Z">
        <w:r w:rsidR="00B21F67">
          <w:rPr>
            <w:rFonts w:ascii="Times New Roman" w:eastAsia="Times New Roman" w:hAnsi="Times New Roman" w:cs="Times New Roman"/>
            <w:b/>
            <w:lang w:val="pt-BR"/>
          </w:rPr>
          <w:t xml:space="preserve"> </w:t>
        </w:r>
      </w:ins>
      <w:del w:id="360" w:author="Usuário do Windows" w:date="2017-12-18T16:29:00Z">
        <w:r w:rsidRPr="00852CC2" w:rsidDel="00B21F67">
          <w:rPr>
            <w:rFonts w:ascii="Times New Roman" w:eastAsia="Times New Roman" w:hAnsi="Times New Roman" w:cs="Times New Roman"/>
            <w:b/>
            <w:lang w:val="pt-BR"/>
          </w:rPr>
          <w:delText xml:space="preserve">  </w:delText>
        </w:r>
      </w:del>
      <w:ins w:id="361" w:author="Usuário do Windows" w:date="2017-12-18T16:29:00Z">
        <w:r w:rsidR="00B21F67">
          <w:rPr>
            <w:rFonts w:ascii="Times New Roman" w:eastAsia="Times New Roman" w:hAnsi="Times New Roman" w:cs="Times New Roman"/>
            <w:b/>
            <w:lang w:val="pt-BR"/>
          </w:rPr>
          <w:t xml:space="preserve"> </w:t>
        </w:r>
      </w:ins>
      <w:del w:id="362" w:author="Usuário do Windows" w:date="2017-12-18T16:29:00Z">
        <w:r w:rsidRPr="00852CC2" w:rsidDel="00B21F67">
          <w:rPr>
            <w:rFonts w:ascii="Times New Roman" w:eastAsia="Times New Roman" w:hAnsi="Times New Roman" w:cs="Times New Roman"/>
            <w:b/>
            <w:lang w:val="pt-BR"/>
          </w:rPr>
          <w:delText xml:space="preserve">  </w:delText>
        </w:r>
      </w:del>
      <w:ins w:id="363" w:author="Usuário do Windows" w:date="2017-12-18T16:29:00Z">
        <w:r w:rsidR="00B21F67">
          <w:rPr>
            <w:rFonts w:ascii="Times New Roman" w:eastAsia="Times New Roman" w:hAnsi="Times New Roman" w:cs="Times New Roman"/>
            <w:b/>
            <w:lang w:val="pt-BR"/>
          </w:rPr>
          <w:t xml:space="preserve"> </w:t>
        </w:r>
      </w:ins>
      <w:del w:id="364" w:author="Usuário do Windows" w:date="2017-12-18T16:29:00Z">
        <w:r w:rsidRPr="00852CC2" w:rsidDel="00B21F67">
          <w:rPr>
            <w:rFonts w:ascii="Times New Roman" w:eastAsia="Times New Roman" w:hAnsi="Times New Roman" w:cs="Times New Roman"/>
            <w:b/>
            <w:lang w:val="pt-BR"/>
          </w:rPr>
          <w:delText xml:space="preserve">  </w:delText>
        </w:r>
      </w:del>
      <w:ins w:id="365" w:author="Usuário do Windows" w:date="2017-12-18T16:29:00Z">
        <w:r w:rsidR="00B21F67">
          <w:rPr>
            <w:rFonts w:ascii="Times New Roman" w:eastAsia="Times New Roman" w:hAnsi="Times New Roman" w:cs="Times New Roman"/>
            <w:b/>
            <w:lang w:val="pt-BR"/>
          </w:rPr>
          <w:t xml:space="preserve"> </w:t>
        </w:r>
      </w:ins>
      <w:del w:id="366" w:author="Usuário do Windows" w:date="2017-12-18T16:29:00Z">
        <w:r w:rsidRPr="00852CC2" w:rsidDel="00B21F67">
          <w:rPr>
            <w:rFonts w:ascii="Times New Roman" w:eastAsia="Times New Roman" w:hAnsi="Times New Roman" w:cs="Times New Roman"/>
            <w:b/>
            <w:lang w:val="pt-BR"/>
          </w:rPr>
          <w:delText xml:space="preserve">  </w:delText>
        </w:r>
      </w:del>
      <w:ins w:id="367" w:author="Usuário do Windows" w:date="2017-12-18T16:29:00Z">
        <w:r w:rsidR="00B21F67">
          <w:rPr>
            <w:rFonts w:ascii="Times New Roman" w:eastAsia="Times New Roman" w:hAnsi="Times New Roman" w:cs="Times New Roman"/>
            <w:b/>
            <w:lang w:val="pt-BR"/>
          </w:rPr>
          <w:t xml:space="preserve"> </w:t>
        </w:r>
      </w:ins>
      <w:del w:id="368" w:author="Usuário do Windows" w:date="2017-12-18T16:29:00Z">
        <w:r w:rsidRPr="00852CC2" w:rsidDel="00B21F67">
          <w:rPr>
            <w:rFonts w:ascii="Times New Roman" w:eastAsia="Times New Roman" w:hAnsi="Times New Roman" w:cs="Times New Roman"/>
            <w:b/>
            <w:lang w:val="pt-BR"/>
          </w:rPr>
          <w:delText xml:space="preserve">  </w:delText>
        </w:r>
      </w:del>
      <w:ins w:id="369" w:author="Usuário do Windows" w:date="2017-12-18T16:29:00Z">
        <w:r w:rsidR="00B21F67">
          <w:rPr>
            <w:rFonts w:ascii="Times New Roman" w:eastAsia="Times New Roman" w:hAnsi="Times New Roman" w:cs="Times New Roman"/>
            <w:b/>
            <w:lang w:val="pt-BR"/>
          </w:rPr>
          <w:t xml:space="preserve"> </w:t>
        </w:r>
      </w:ins>
      <w:del w:id="370" w:author="Usuário do Windows" w:date="2017-12-18T16:29:00Z">
        <w:r w:rsidRPr="00852CC2" w:rsidDel="00B21F67">
          <w:rPr>
            <w:rFonts w:ascii="Times New Roman" w:eastAsia="Times New Roman" w:hAnsi="Times New Roman" w:cs="Times New Roman"/>
            <w:b/>
            <w:lang w:val="pt-BR"/>
          </w:rPr>
          <w:delText xml:space="preserve">   </w:delText>
        </w:r>
      </w:del>
      <w:ins w:id="371" w:author="Usuário do Windows" w:date="2017-12-18T16:29:00Z">
        <w:r w:rsidR="00B21F67">
          <w:rPr>
            <w:rFonts w:ascii="Times New Roman" w:eastAsia="Times New Roman" w:hAnsi="Times New Roman" w:cs="Times New Roman"/>
            <w:b/>
            <w:lang w:val="pt-BR"/>
          </w:rPr>
          <w:t xml:space="preserve"> </w:t>
        </w:r>
      </w:ins>
      <w:r w:rsidR="004C6C7C" w:rsidRPr="00BC5247">
        <w:rPr>
          <w:rFonts w:ascii="Times New Roman" w:eastAsia="Times New Roman" w:hAnsi="Times New Roman" w:cs="Times New Roman"/>
          <w:b/>
          <w:i/>
          <w:rPrChange w:id="372" w:author="Usuário do Windows" w:date="2017-12-18T15:41:00Z">
            <w:rPr>
              <w:rFonts w:ascii="Times New Roman" w:eastAsia="Times New Roman" w:hAnsi="Times New Roman" w:cs="Times New Roman"/>
              <w:b/>
            </w:rPr>
          </w:rPrChange>
        </w:rPr>
        <w:t>The Nation</w:t>
      </w:r>
      <w:del w:id="373" w:author="Usuário do Windows" w:date="2017-12-18T16:29:00Z">
        <w:r w:rsidR="004C6C7C" w:rsidRPr="005C5904" w:rsidDel="00B21F67">
          <w:rPr>
            <w:rFonts w:ascii="Times New Roman" w:eastAsia="Times New Roman" w:hAnsi="Times New Roman" w:cs="Times New Roman"/>
            <w:b/>
          </w:rPr>
          <w:delText xml:space="preserve">  </w:delText>
        </w:r>
      </w:del>
      <w:ins w:id="374" w:author="Usuário do Windows" w:date="2017-12-18T16:29:00Z">
        <w:r w:rsidR="00B21F67">
          <w:rPr>
            <w:rFonts w:ascii="Times New Roman" w:eastAsia="Times New Roman" w:hAnsi="Times New Roman" w:cs="Times New Roman"/>
            <w:b/>
          </w:rPr>
          <w:t xml:space="preserve"> </w:t>
        </w:r>
      </w:ins>
      <w:del w:id="375" w:author="Usuário do Windows" w:date="2017-12-18T16:29:00Z">
        <w:r w:rsidR="004C6C7C" w:rsidRPr="005C5904" w:rsidDel="00B21F67">
          <w:rPr>
            <w:rFonts w:ascii="Times New Roman" w:eastAsia="Times New Roman" w:hAnsi="Times New Roman" w:cs="Times New Roman"/>
            <w:b/>
          </w:rPr>
          <w:delText xml:space="preserve">  </w:delText>
        </w:r>
      </w:del>
      <w:ins w:id="376" w:author="Usuário do Windows" w:date="2017-12-18T16:29:00Z">
        <w:r w:rsidR="00B21F67">
          <w:rPr>
            <w:rFonts w:ascii="Times New Roman" w:eastAsia="Times New Roman" w:hAnsi="Times New Roman" w:cs="Times New Roman"/>
            <w:b/>
          </w:rPr>
          <w:t xml:space="preserve"> </w:t>
        </w:r>
      </w:ins>
      <w:del w:id="377" w:author="Usuário do Windows" w:date="2017-12-18T16:29:00Z">
        <w:r w:rsidR="004C6C7C" w:rsidRPr="005C5904" w:rsidDel="00B21F67">
          <w:rPr>
            <w:rFonts w:ascii="Times New Roman" w:eastAsia="Times New Roman" w:hAnsi="Times New Roman" w:cs="Times New Roman"/>
            <w:b/>
          </w:rPr>
          <w:delText xml:space="preserve">  </w:delText>
        </w:r>
      </w:del>
      <w:ins w:id="378" w:author="Usuário do Windows" w:date="2017-12-18T16:29:00Z">
        <w:r w:rsidR="00B21F67">
          <w:rPr>
            <w:rFonts w:ascii="Times New Roman" w:eastAsia="Times New Roman" w:hAnsi="Times New Roman" w:cs="Times New Roman"/>
            <w:b/>
          </w:rPr>
          <w:t xml:space="preserve"> </w:t>
        </w:r>
      </w:ins>
      <w:del w:id="379" w:author="Usuário do Windows" w:date="2017-12-18T16:29:00Z">
        <w:r w:rsidR="004C6C7C" w:rsidRPr="005C5904" w:rsidDel="00B21F67">
          <w:rPr>
            <w:rFonts w:ascii="Times New Roman" w:eastAsia="Times New Roman" w:hAnsi="Times New Roman" w:cs="Times New Roman"/>
            <w:b/>
          </w:rPr>
          <w:delText xml:space="preserve">  </w:delText>
        </w:r>
      </w:del>
      <w:ins w:id="380" w:author="Usuário do Windows" w:date="2017-12-18T16:29:00Z">
        <w:r w:rsidR="00B21F67">
          <w:rPr>
            <w:rFonts w:ascii="Times New Roman" w:eastAsia="Times New Roman" w:hAnsi="Times New Roman" w:cs="Times New Roman"/>
            <w:b/>
          </w:rPr>
          <w:t xml:space="preserve"> </w:t>
        </w:r>
      </w:ins>
      <w:del w:id="381" w:author="Usuário do Windows" w:date="2017-12-18T16:29:00Z">
        <w:r w:rsidR="004C6C7C" w:rsidRPr="005C5904" w:rsidDel="00B21F67">
          <w:rPr>
            <w:rFonts w:ascii="Times New Roman" w:eastAsia="Times New Roman" w:hAnsi="Times New Roman" w:cs="Times New Roman"/>
            <w:b/>
          </w:rPr>
          <w:delText xml:space="preserve">  </w:delText>
        </w:r>
      </w:del>
      <w:ins w:id="382" w:author="Usuário do Windows" w:date="2017-12-18T16:29:00Z">
        <w:r w:rsidR="00B21F67">
          <w:rPr>
            <w:rFonts w:ascii="Times New Roman" w:eastAsia="Times New Roman" w:hAnsi="Times New Roman" w:cs="Times New Roman"/>
            <w:b/>
          </w:rPr>
          <w:t xml:space="preserve"> </w:t>
        </w:r>
      </w:ins>
      <w:del w:id="383" w:author="Usuário do Windows" w:date="2017-12-18T16:29:00Z">
        <w:r w:rsidR="004C6C7C" w:rsidRPr="005C5904" w:rsidDel="00B21F67">
          <w:rPr>
            <w:rFonts w:ascii="Times New Roman" w:eastAsia="Times New Roman" w:hAnsi="Times New Roman" w:cs="Times New Roman"/>
            <w:b/>
          </w:rPr>
          <w:delText xml:space="preserve">  </w:delText>
        </w:r>
      </w:del>
      <w:ins w:id="384" w:author="Usuário do Windows" w:date="2017-12-18T16:29:00Z">
        <w:r w:rsidR="00B21F67">
          <w:rPr>
            <w:rFonts w:ascii="Times New Roman" w:eastAsia="Times New Roman" w:hAnsi="Times New Roman" w:cs="Times New Roman"/>
            <w:b/>
          </w:rPr>
          <w:t xml:space="preserve"> </w:t>
        </w:r>
      </w:ins>
      <w:del w:id="385" w:author="Usuário do Windows" w:date="2017-12-18T16:29:00Z">
        <w:r w:rsidR="004C6C7C" w:rsidRPr="005C5904" w:rsidDel="00B21F67">
          <w:rPr>
            <w:rFonts w:ascii="Times New Roman" w:eastAsia="Times New Roman" w:hAnsi="Times New Roman" w:cs="Times New Roman"/>
            <w:b/>
          </w:rPr>
          <w:delText xml:space="preserve">  </w:delText>
        </w:r>
      </w:del>
      <w:ins w:id="386" w:author="Usuário do Windows" w:date="2017-12-18T16:29:00Z">
        <w:r w:rsidR="00B21F67">
          <w:rPr>
            <w:rFonts w:ascii="Times New Roman" w:eastAsia="Times New Roman" w:hAnsi="Times New Roman" w:cs="Times New Roman"/>
            <w:b/>
          </w:rPr>
          <w:t xml:space="preserve"> </w:t>
        </w:r>
      </w:ins>
      <w:del w:id="387" w:author="Usuário do Windows" w:date="2017-12-18T16:29:00Z">
        <w:r w:rsidR="004C6C7C" w:rsidRPr="005C5904" w:rsidDel="00B21F67">
          <w:rPr>
            <w:rFonts w:ascii="Times New Roman" w:eastAsia="Times New Roman" w:hAnsi="Times New Roman" w:cs="Times New Roman"/>
            <w:b/>
          </w:rPr>
          <w:delText xml:space="preserve">  </w:delText>
        </w:r>
      </w:del>
      <w:ins w:id="388" w:author="Usuário do Windows" w:date="2017-12-18T16:29:00Z">
        <w:r w:rsidR="00B21F67">
          <w:rPr>
            <w:rFonts w:ascii="Times New Roman" w:eastAsia="Times New Roman" w:hAnsi="Times New Roman" w:cs="Times New Roman"/>
            <w:b/>
          </w:rPr>
          <w:t xml:space="preserve"> </w:t>
        </w:r>
      </w:ins>
      <w:del w:id="389" w:author="Usuário do Windows" w:date="2017-12-18T16:29:00Z">
        <w:r w:rsidR="004C6C7C" w:rsidRPr="005C5904" w:rsidDel="00B21F67">
          <w:rPr>
            <w:rFonts w:ascii="Times New Roman" w:eastAsia="Times New Roman" w:hAnsi="Times New Roman" w:cs="Times New Roman"/>
            <w:b/>
          </w:rPr>
          <w:delText xml:space="preserve">  </w:delText>
        </w:r>
      </w:del>
      <w:ins w:id="390" w:author="Usuário do Windows" w:date="2017-12-18T16:29:00Z">
        <w:r w:rsidR="00B21F67">
          <w:rPr>
            <w:rFonts w:ascii="Times New Roman" w:eastAsia="Times New Roman" w:hAnsi="Times New Roman" w:cs="Times New Roman"/>
            <w:b/>
          </w:rPr>
          <w:t xml:space="preserve"> </w:t>
        </w:r>
      </w:ins>
      <w:del w:id="391" w:author="Usuário do Windows" w:date="2017-12-18T16:29:00Z">
        <w:r w:rsidR="004C6C7C" w:rsidRPr="005C5904" w:rsidDel="00B21F67">
          <w:rPr>
            <w:rFonts w:ascii="Times New Roman" w:eastAsia="Times New Roman" w:hAnsi="Times New Roman" w:cs="Times New Roman"/>
            <w:b/>
          </w:rPr>
          <w:delText xml:space="preserve">  </w:delText>
        </w:r>
      </w:del>
      <w:ins w:id="392" w:author="Usuário do Windows" w:date="2017-12-18T16:29:00Z">
        <w:r w:rsidR="00B21F67">
          <w:rPr>
            <w:rFonts w:ascii="Times New Roman" w:eastAsia="Times New Roman" w:hAnsi="Times New Roman" w:cs="Times New Roman"/>
            <w:b/>
          </w:rPr>
          <w:t xml:space="preserve"> </w:t>
        </w:r>
      </w:ins>
      <w:del w:id="393" w:author="Usuário do Windows" w:date="2017-12-18T16:29:00Z">
        <w:r w:rsidR="004C6C7C" w:rsidRPr="005C5904" w:rsidDel="00B21F67">
          <w:rPr>
            <w:rFonts w:ascii="Times New Roman" w:eastAsia="Times New Roman" w:hAnsi="Times New Roman" w:cs="Times New Roman"/>
            <w:b/>
          </w:rPr>
          <w:delText xml:space="preserve">  </w:delText>
        </w:r>
      </w:del>
      <w:ins w:id="394" w:author="Usuário do Windows" w:date="2017-12-18T16:29:00Z">
        <w:r w:rsidR="00B21F67">
          <w:rPr>
            <w:rFonts w:ascii="Times New Roman" w:eastAsia="Times New Roman" w:hAnsi="Times New Roman" w:cs="Times New Roman"/>
            <w:b/>
          </w:rPr>
          <w:t xml:space="preserve"> </w:t>
        </w:r>
      </w:ins>
      <w:del w:id="395" w:author="Usuário do Windows" w:date="2017-12-18T16:29:00Z">
        <w:r w:rsidR="004C6C7C" w:rsidRPr="005C5904" w:rsidDel="00B21F67">
          <w:rPr>
            <w:rFonts w:ascii="Times New Roman" w:eastAsia="Times New Roman" w:hAnsi="Times New Roman" w:cs="Times New Roman"/>
            <w:b/>
          </w:rPr>
          <w:delText xml:space="preserve">  </w:delText>
        </w:r>
      </w:del>
      <w:ins w:id="396" w:author="Usuário do Windows" w:date="2017-12-18T16:29:00Z">
        <w:r w:rsidR="00B21F67">
          <w:rPr>
            <w:rFonts w:ascii="Times New Roman" w:eastAsia="Times New Roman" w:hAnsi="Times New Roman" w:cs="Times New Roman"/>
            <w:b/>
          </w:rPr>
          <w:t xml:space="preserve"> </w:t>
        </w:r>
      </w:ins>
      <w:del w:id="397" w:author="Usuário do Windows" w:date="2017-12-18T16:29:00Z">
        <w:r w:rsidR="004C6C7C" w:rsidRPr="005C5904" w:rsidDel="00B21F67">
          <w:rPr>
            <w:rFonts w:ascii="Times New Roman" w:eastAsia="Times New Roman" w:hAnsi="Times New Roman" w:cs="Times New Roman"/>
            <w:b/>
          </w:rPr>
          <w:delText xml:space="preserve">  </w:delText>
        </w:r>
      </w:del>
      <w:ins w:id="398" w:author="Usuário do Windows" w:date="2017-12-18T16:29:00Z">
        <w:r w:rsidR="00B21F67">
          <w:rPr>
            <w:rFonts w:ascii="Times New Roman" w:eastAsia="Times New Roman" w:hAnsi="Times New Roman" w:cs="Times New Roman"/>
            <w:b/>
          </w:rPr>
          <w:t xml:space="preserve"> </w:t>
        </w:r>
      </w:ins>
      <w:del w:id="399" w:author="Usuário do Windows" w:date="2017-12-18T16:29:00Z">
        <w:r w:rsidR="004C6C7C" w:rsidRPr="005C5904" w:rsidDel="00B21F67">
          <w:rPr>
            <w:rFonts w:ascii="Times New Roman" w:eastAsia="Times New Roman" w:hAnsi="Times New Roman" w:cs="Times New Roman"/>
            <w:b/>
          </w:rPr>
          <w:delText xml:space="preserve">  </w:delText>
        </w:r>
      </w:del>
      <w:ins w:id="400" w:author="Usuário do Windows" w:date="2017-12-18T16:29:00Z">
        <w:r w:rsidR="00B21F67">
          <w:rPr>
            <w:rFonts w:ascii="Times New Roman" w:eastAsia="Times New Roman" w:hAnsi="Times New Roman" w:cs="Times New Roman"/>
            <w:b/>
          </w:rPr>
          <w:t xml:space="preserve"> </w:t>
        </w:r>
      </w:ins>
      <w:del w:id="401" w:author="Usuário do Windows" w:date="2017-12-18T16:29:00Z">
        <w:r w:rsidR="004C6C7C" w:rsidRPr="005C5904" w:rsidDel="00B21F67">
          <w:rPr>
            <w:rFonts w:ascii="Times New Roman" w:eastAsia="Times New Roman" w:hAnsi="Times New Roman" w:cs="Times New Roman"/>
            <w:b/>
          </w:rPr>
          <w:delText xml:space="preserve">  </w:delText>
        </w:r>
      </w:del>
      <w:ins w:id="402" w:author="Usuário do Windows" w:date="2017-12-18T16:29:00Z">
        <w:r w:rsidR="00B21F67">
          <w:rPr>
            <w:rFonts w:ascii="Times New Roman" w:eastAsia="Times New Roman" w:hAnsi="Times New Roman" w:cs="Times New Roman"/>
            <w:b/>
          </w:rPr>
          <w:t xml:space="preserve"> </w:t>
        </w:r>
      </w:ins>
      <w:del w:id="403" w:author="Usuário do Windows" w:date="2017-12-18T16:29:00Z">
        <w:r w:rsidR="004C6C7C" w:rsidRPr="005C5904" w:rsidDel="00B21F67">
          <w:rPr>
            <w:rFonts w:ascii="Times New Roman" w:eastAsia="Times New Roman" w:hAnsi="Times New Roman" w:cs="Times New Roman"/>
            <w:b/>
          </w:rPr>
          <w:delText xml:space="preserve">  </w:delText>
        </w:r>
      </w:del>
      <w:ins w:id="404" w:author="Usuário do Windows" w:date="2017-12-18T16:29:00Z">
        <w:r w:rsidR="00B21F67">
          <w:rPr>
            <w:rFonts w:ascii="Times New Roman" w:eastAsia="Times New Roman" w:hAnsi="Times New Roman" w:cs="Times New Roman"/>
            <w:b/>
          </w:rPr>
          <w:t xml:space="preserve"> </w:t>
        </w:r>
      </w:ins>
      <w:del w:id="405" w:author="Usuário do Windows" w:date="2017-12-18T16:29:00Z">
        <w:r w:rsidR="004C6C7C" w:rsidRPr="005C5904" w:rsidDel="00B21F67">
          <w:rPr>
            <w:rFonts w:ascii="Times New Roman" w:eastAsia="Times New Roman" w:hAnsi="Times New Roman" w:cs="Times New Roman"/>
            <w:b/>
          </w:rPr>
          <w:delText xml:space="preserve">  </w:delText>
        </w:r>
      </w:del>
      <w:ins w:id="406" w:author="Usuário do Windows" w:date="2017-12-18T16:29:00Z">
        <w:r w:rsidR="00B21F67">
          <w:rPr>
            <w:rFonts w:ascii="Times New Roman" w:eastAsia="Times New Roman" w:hAnsi="Times New Roman" w:cs="Times New Roman"/>
            <w:b/>
          </w:rPr>
          <w:t xml:space="preserve"> </w:t>
        </w:r>
      </w:ins>
      <w:del w:id="407" w:author="Usuário do Windows" w:date="2017-12-18T16:29:00Z">
        <w:r w:rsidR="004C6C7C" w:rsidRPr="005C5904" w:rsidDel="00B21F67">
          <w:rPr>
            <w:rFonts w:ascii="Times New Roman" w:eastAsia="Times New Roman" w:hAnsi="Times New Roman" w:cs="Times New Roman"/>
            <w:b/>
          </w:rPr>
          <w:delText xml:space="preserve">  </w:delText>
        </w:r>
      </w:del>
      <w:ins w:id="408" w:author="Usuário do Windows" w:date="2017-12-18T16:29:00Z">
        <w:r w:rsidR="00B21F67">
          <w:rPr>
            <w:rFonts w:ascii="Times New Roman" w:eastAsia="Times New Roman" w:hAnsi="Times New Roman" w:cs="Times New Roman"/>
            <w:b/>
          </w:rPr>
          <w:t xml:space="preserve"> </w:t>
        </w:r>
      </w:ins>
      <w:del w:id="409" w:author="Usuário do Windows" w:date="2017-12-18T16:29:00Z">
        <w:r w:rsidR="004C6C7C" w:rsidRPr="005C5904" w:rsidDel="00B21F67">
          <w:rPr>
            <w:rFonts w:ascii="Times New Roman" w:eastAsia="Times New Roman" w:hAnsi="Times New Roman" w:cs="Times New Roman"/>
            <w:b/>
          </w:rPr>
          <w:delText xml:space="preserve">  </w:delText>
        </w:r>
      </w:del>
      <w:ins w:id="410" w:author="Usuário do Windows" w:date="2017-12-18T16:29:00Z">
        <w:r w:rsidR="00B21F67">
          <w:rPr>
            <w:rFonts w:ascii="Times New Roman" w:eastAsia="Times New Roman" w:hAnsi="Times New Roman" w:cs="Times New Roman"/>
            <w:b/>
          </w:rPr>
          <w:t xml:space="preserve"> </w:t>
        </w:r>
      </w:ins>
      <w:del w:id="411" w:author="Usuário do Windows" w:date="2017-12-18T16:29:00Z">
        <w:r w:rsidR="004C6C7C" w:rsidRPr="005C5904" w:rsidDel="00B21F67">
          <w:rPr>
            <w:rFonts w:ascii="Times New Roman" w:eastAsia="Times New Roman" w:hAnsi="Times New Roman" w:cs="Times New Roman"/>
            <w:b/>
          </w:rPr>
          <w:delText xml:space="preserve">  </w:delText>
        </w:r>
      </w:del>
      <w:ins w:id="412" w:author="Usuário do Windows" w:date="2017-12-18T16:29:00Z">
        <w:r w:rsidR="00B21F67">
          <w:rPr>
            <w:rFonts w:ascii="Times New Roman" w:eastAsia="Times New Roman" w:hAnsi="Times New Roman" w:cs="Times New Roman"/>
            <w:b/>
          </w:rPr>
          <w:t xml:space="preserve"> </w:t>
        </w:r>
      </w:ins>
      <w:del w:id="413" w:author="Usuário do Windows" w:date="2017-12-18T16:29:00Z">
        <w:r w:rsidR="004C6C7C" w:rsidRPr="005C5904" w:rsidDel="00B21F67">
          <w:rPr>
            <w:rFonts w:ascii="Times New Roman" w:eastAsia="Times New Roman" w:hAnsi="Times New Roman" w:cs="Times New Roman"/>
            <w:b/>
          </w:rPr>
          <w:delText xml:space="preserve">  </w:delText>
        </w:r>
      </w:del>
      <w:ins w:id="414" w:author="Usuário do Windows" w:date="2017-12-18T16:29:00Z">
        <w:r w:rsidR="00B21F67">
          <w:rPr>
            <w:rFonts w:ascii="Times New Roman" w:eastAsia="Times New Roman" w:hAnsi="Times New Roman" w:cs="Times New Roman"/>
            <w:b/>
          </w:rPr>
          <w:t xml:space="preserve"> </w:t>
        </w:r>
      </w:ins>
      <w:del w:id="415" w:author="Usuário do Windows" w:date="2017-12-18T16:29:00Z">
        <w:r w:rsidR="004C6C7C" w:rsidRPr="005C5904" w:rsidDel="00B21F67">
          <w:rPr>
            <w:rFonts w:ascii="Times New Roman" w:eastAsia="Times New Roman" w:hAnsi="Times New Roman" w:cs="Times New Roman"/>
            <w:b/>
          </w:rPr>
          <w:delText xml:space="preserve">  </w:delText>
        </w:r>
      </w:del>
      <w:ins w:id="416" w:author="Usuário do Windows" w:date="2017-12-18T16:29:00Z">
        <w:r w:rsidR="00B21F67">
          <w:rPr>
            <w:rFonts w:ascii="Times New Roman" w:eastAsia="Times New Roman" w:hAnsi="Times New Roman" w:cs="Times New Roman"/>
            <w:b/>
          </w:rPr>
          <w:t xml:space="preserve"> </w:t>
        </w:r>
      </w:ins>
      <w:del w:id="417" w:author="Usuário do Windows" w:date="2017-12-18T16:29:00Z">
        <w:r w:rsidR="004C6C7C" w:rsidRPr="005C5904" w:rsidDel="00B21F67">
          <w:rPr>
            <w:rFonts w:ascii="Times New Roman" w:eastAsia="Times New Roman" w:hAnsi="Times New Roman" w:cs="Times New Roman"/>
            <w:b/>
          </w:rPr>
          <w:delText xml:space="preserve">  </w:delText>
        </w:r>
      </w:del>
      <w:ins w:id="418" w:author="Usuário do Windows" w:date="2017-12-18T16:29:00Z">
        <w:r w:rsidR="00B21F67">
          <w:rPr>
            <w:rFonts w:ascii="Times New Roman" w:eastAsia="Times New Roman" w:hAnsi="Times New Roman" w:cs="Times New Roman"/>
            <w:b/>
          </w:rPr>
          <w:t xml:space="preserve"> </w:t>
        </w:r>
      </w:ins>
      <w:del w:id="419" w:author="Usuário do Windows" w:date="2017-12-18T16:29:00Z">
        <w:r w:rsidR="004C6C7C" w:rsidRPr="005C5904" w:rsidDel="00B21F67">
          <w:rPr>
            <w:rFonts w:ascii="Times New Roman" w:eastAsia="Times New Roman" w:hAnsi="Times New Roman" w:cs="Times New Roman"/>
            <w:b/>
          </w:rPr>
          <w:delText xml:space="preserve">   </w:delText>
        </w:r>
      </w:del>
      <w:ins w:id="420" w:author="Usuário do Windows" w:date="2017-12-18T16:29:00Z">
        <w:r w:rsidR="00B21F67">
          <w:rPr>
            <w:rFonts w:ascii="Times New Roman" w:eastAsia="Times New Roman" w:hAnsi="Times New Roman" w:cs="Times New Roman"/>
            <w:b/>
          </w:rPr>
          <w:t xml:space="preserve"> </w:t>
        </w:r>
      </w:ins>
      <w:r w:rsidR="004C6C7C" w:rsidRPr="00BC5247">
        <w:rPr>
          <w:rFonts w:ascii="Times New Roman" w:eastAsia="Times New Roman" w:hAnsi="Times New Roman" w:cs="Times New Roman"/>
          <w:b/>
          <w:i/>
          <w:rPrChange w:id="421" w:author="Usuário do Windows" w:date="2017-12-18T15:41:00Z">
            <w:rPr>
              <w:rFonts w:ascii="Times New Roman" w:eastAsia="Times New Roman" w:hAnsi="Times New Roman" w:cs="Times New Roman"/>
              <w:b/>
            </w:rPr>
          </w:rPrChange>
        </w:rPr>
        <w:t>Nigerian Tribune</w:t>
      </w:r>
    </w:p>
    <w:tbl>
      <w:tblPr>
        <w:tblStyle w:val="LightShading10"/>
        <w:tblW w:w="10367" w:type="dxa"/>
        <w:tblLayout w:type="fixed"/>
        <w:tblLook w:val="04A0" w:firstRow="1" w:lastRow="0" w:firstColumn="1" w:lastColumn="0" w:noHBand="0" w:noVBand="1"/>
      </w:tblPr>
      <w:tblGrid>
        <w:gridCol w:w="1260"/>
        <w:gridCol w:w="1080"/>
        <w:gridCol w:w="1064"/>
        <w:gridCol w:w="1197"/>
        <w:gridCol w:w="1159"/>
        <w:gridCol w:w="1016"/>
        <w:gridCol w:w="1140"/>
        <w:gridCol w:w="1197"/>
        <w:gridCol w:w="1254"/>
      </w:tblGrid>
      <w:tr w:rsidR="004C6C7C" w:rsidRPr="0096280E" w14:paraId="648C78F1" w14:textId="77777777" w:rsidTr="00E523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09E73732" w14:textId="77777777" w:rsidR="004C6C7C" w:rsidRPr="00E435AF" w:rsidRDefault="00852CC2" w:rsidP="00E52375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Categorias Temáticas</w:t>
            </w:r>
          </w:p>
        </w:tc>
        <w:tc>
          <w:tcPr>
            <w:tcW w:w="1080" w:type="dxa"/>
          </w:tcPr>
          <w:p w14:paraId="063D265A" w14:textId="77777777" w:rsidR="004C6C7C" w:rsidRPr="00E435AF" w:rsidRDefault="00852CC2" w:rsidP="00E5237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A favor do</w:t>
            </w:r>
          </w:p>
          <w:p w14:paraId="72F4EC1C" w14:textId="77777777" w:rsidR="004C6C7C" w:rsidRPr="00E435AF" w:rsidRDefault="004C6C7C" w:rsidP="00E5237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435AF">
              <w:rPr>
                <w:rFonts w:ascii="Times New Roman" w:hAnsi="Times New Roman" w:cs="Times New Roman"/>
                <w:b w:val="0"/>
                <w:sz w:val="18"/>
                <w:szCs w:val="18"/>
              </w:rPr>
              <w:t>APC</w:t>
            </w:r>
          </w:p>
          <w:p w14:paraId="3912EED3" w14:textId="2B5D23B8" w:rsidR="004C6C7C" w:rsidRPr="00E435AF" w:rsidRDefault="004C6C7C" w:rsidP="00E5237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del w:id="422" w:author="Usuário do Windows" w:date="2017-12-18T16:29:00Z">
              <w:r w:rsidRPr="00E435AF" w:rsidDel="00B21F67">
                <w:rPr>
                  <w:rFonts w:ascii="Times New Roman" w:hAnsi="Times New Roman" w:cs="Times New Roman"/>
                  <w:b w:val="0"/>
                  <w:sz w:val="18"/>
                  <w:szCs w:val="18"/>
                </w:rPr>
                <w:delText xml:space="preserve">   </w:delText>
              </w:r>
            </w:del>
            <w:ins w:id="423" w:author="Usuário do Windows" w:date="2017-12-18T16:29:00Z">
              <w:r w:rsidR="00B21F67">
                <w:rPr>
                  <w:rFonts w:ascii="Times New Roman" w:hAnsi="Times New Roman" w:cs="Times New Roman"/>
                  <w:b w:val="0"/>
                  <w:sz w:val="18"/>
                  <w:szCs w:val="18"/>
                </w:rPr>
                <w:t xml:space="preserve"> </w:t>
              </w:r>
            </w:ins>
            <w:r w:rsidRPr="00E435AF">
              <w:rPr>
                <w:rFonts w:ascii="Times New Roman" w:hAnsi="Times New Roman" w:cs="Times New Roman"/>
                <w:b w:val="0"/>
                <w:sz w:val="18"/>
                <w:szCs w:val="18"/>
              </w:rPr>
              <w:t>%</w:t>
            </w:r>
          </w:p>
          <w:p w14:paraId="2660E9D9" w14:textId="77777777" w:rsidR="004C6C7C" w:rsidRPr="00E435AF" w:rsidRDefault="004C6C7C" w:rsidP="00E52375">
            <w:pPr>
              <w:ind w:left="1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</w:p>
          <w:p w14:paraId="6EF7F176" w14:textId="77777777" w:rsidR="004C6C7C" w:rsidRPr="00E435AF" w:rsidRDefault="004C6C7C" w:rsidP="00E5237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064" w:type="dxa"/>
          </w:tcPr>
          <w:p w14:paraId="38F72E95" w14:textId="77777777" w:rsidR="00852CC2" w:rsidRPr="00852CC2" w:rsidRDefault="00852CC2" w:rsidP="00852CC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  <w:lang w:val="pt-BR"/>
              </w:rPr>
            </w:pPr>
            <w:r w:rsidRPr="00852CC2">
              <w:rPr>
                <w:rFonts w:ascii="Times New Roman" w:hAnsi="Times New Roman" w:cs="Times New Roman"/>
                <w:b w:val="0"/>
                <w:sz w:val="18"/>
                <w:szCs w:val="18"/>
                <w:lang w:val="pt-BR"/>
              </w:rPr>
              <w:t>A favor do</w:t>
            </w:r>
          </w:p>
          <w:p w14:paraId="7DC2E790" w14:textId="77777777" w:rsidR="004C6C7C" w:rsidRPr="00852CC2" w:rsidRDefault="004C6C7C" w:rsidP="00E5237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  <w:lang w:val="pt-BR"/>
              </w:rPr>
            </w:pPr>
            <w:r w:rsidRPr="00852CC2">
              <w:rPr>
                <w:rFonts w:ascii="Times New Roman" w:hAnsi="Times New Roman" w:cs="Times New Roman"/>
                <w:b w:val="0"/>
                <w:sz w:val="18"/>
                <w:szCs w:val="18"/>
                <w:lang w:val="pt-BR"/>
              </w:rPr>
              <w:t>PDP</w:t>
            </w:r>
          </w:p>
          <w:p w14:paraId="393A6C8F" w14:textId="77777777" w:rsidR="004C6C7C" w:rsidRPr="00852CC2" w:rsidRDefault="004C6C7C" w:rsidP="00E5237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  <w:lang w:val="pt-BR"/>
              </w:rPr>
            </w:pPr>
            <w:r w:rsidRPr="00852CC2">
              <w:rPr>
                <w:rFonts w:ascii="Times New Roman" w:hAnsi="Times New Roman" w:cs="Times New Roman"/>
                <w:b w:val="0"/>
                <w:sz w:val="18"/>
                <w:szCs w:val="18"/>
                <w:lang w:val="pt-BR"/>
              </w:rPr>
              <w:t>%</w:t>
            </w:r>
          </w:p>
        </w:tc>
        <w:tc>
          <w:tcPr>
            <w:tcW w:w="1197" w:type="dxa"/>
          </w:tcPr>
          <w:p w14:paraId="11637D7F" w14:textId="77777777" w:rsidR="004C6C7C" w:rsidRPr="00E435AF" w:rsidRDefault="00852CC2" w:rsidP="00E5237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Contrário ao</w:t>
            </w:r>
          </w:p>
          <w:p w14:paraId="30D238EB" w14:textId="77777777" w:rsidR="004C6C7C" w:rsidRPr="00E435AF" w:rsidRDefault="004C6C7C" w:rsidP="00E5237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435AF">
              <w:rPr>
                <w:rFonts w:ascii="Times New Roman" w:hAnsi="Times New Roman" w:cs="Times New Roman"/>
                <w:b w:val="0"/>
                <w:sz w:val="18"/>
                <w:szCs w:val="18"/>
              </w:rPr>
              <w:t>APC</w:t>
            </w:r>
          </w:p>
          <w:p w14:paraId="0BDE69AA" w14:textId="60973321" w:rsidR="004C6C7C" w:rsidRPr="00E435AF" w:rsidRDefault="004C6C7C" w:rsidP="00E5237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del w:id="424" w:author="Usuário do Windows" w:date="2017-12-18T16:29:00Z">
              <w:r w:rsidRPr="00E435AF" w:rsidDel="00B21F67">
                <w:rPr>
                  <w:rFonts w:ascii="Times New Roman" w:hAnsi="Times New Roman" w:cs="Times New Roman"/>
                  <w:b w:val="0"/>
                  <w:sz w:val="18"/>
                  <w:szCs w:val="18"/>
                </w:rPr>
                <w:delText xml:space="preserve">   </w:delText>
              </w:r>
            </w:del>
            <w:ins w:id="425" w:author="Usuário do Windows" w:date="2017-12-18T16:29:00Z">
              <w:r w:rsidR="00B21F67">
                <w:rPr>
                  <w:rFonts w:ascii="Times New Roman" w:hAnsi="Times New Roman" w:cs="Times New Roman"/>
                  <w:b w:val="0"/>
                  <w:sz w:val="18"/>
                  <w:szCs w:val="18"/>
                </w:rPr>
                <w:t xml:space="preserve"> </w:t>
              </w:r>
            </w:ins>
            <w:r w:rsidRPr="00E435AF">
              <w:rPr>
                <w:rFonts w:ascii="Times New Roman" w:hAnsi="Times New Roman" w:cs="Times New Roman"/>
                <w:b w:val="0"/>
                <w:sz w:val="18"/>
                <w:szCs w:val="18"/>
              </w:rPr>
              <w:t>%</w:t>
            </w:r>
          </w:p>
          <w:p w14:paraId="6E884D83" w14:textId="77777777" w:rsidR="004C6C7C" w:rsidRPr="00E435AF" w:rsidRDefault="004C6C7C" w:rsidP="00E5237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159" w:type="dxa"/>
          </w:tcPr>
          <w:p w14:paraId="7E12819D" w14:textId="77777777" w:rsidR="00852CC2" w:rsidRPr="00E435AF" w:rsidRDefault="00852CC2" w:rsidP="00852CC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Contrário ao</w:t>
            </w:r>
          </w:p>
          <w:p w14:paraId="27035AF3" w14:textId="77777777" w:rsidR="004C6C7C" w:rsidRPr="00E435AF" w:rsidRDefault="004C6C7C" w:rsidP="00E5237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435AF">
              <w:rPr>
                <w:rFonts w:ascii="Times New Roman" w:hAnsi="Times New Roman" w:cs="Times New Roman"/>
                <w:b w:val="0"/>
                <w:sz w:val="18"/>
                <w:szCs w:val="18"/>
              </w:rPr>
              <w:t>PDP</w:t>
            </w:r>
          </w:p>
          <w:p w14:paraId="46C4D9F1" w14:textId="1C8D3960" w:rsidR="004C6C7C" w:rsidRPr="00E435AF" w:rsidRDefault="004C6C7C" w:rsidP="00E5237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del w:id="426" w:author="Usuário do Windows" w:date="2017-12-18T16:29:00Z">
              <w:r w:rsidRPr="00E435AF" w:rsidDel="00B21F67">
                <w:rPr>
                  <w:rFonts w:ascii="Times New Roman" w:hAnsi="Times New Roman" w:cs="Times New Roman"/>
                  <w:b w:val="0"/>
                  <w:sz w:val="18"/>
                  <w:szCs w:val="18"/>
                </w:rPr>
                <w:delText xml:space="preserve">   </w:delText>
              </w:r>
            </w:del>
            <w:ins w:id="427" w:author="Usuário do Windows" w:date="2017-12-18T16:29:00Z">
              <w:r w:rsidR="00B21F67">
                <w:rPr>
                  <w:rFonts w:ascii="Times New Roman" w:hAnsi="Times New Roman" w:cs="Times New Roman"/>
                  <w:b w:val="0"/>
                  <w:sz w:val="18"/>
                  <w:szCs w:val="18"/>
                </w:rPr>
                <w:t xml:space="preserve"> </w:t>
              </w:r>
            </w:ins>
            <w:r w:rsidRPr="00E435AF">
              <w:rPr>
                <w:rFonts w:ascii="Times New Roman" w:hAnsi="Times New Roman" w:cs="Times New Roman"/>
                <w:b w:val="0"/>
                <w:sz w:val="18"/>
                <w:szCs w:val="18"/>
              </w:rPr>
              <w:t>%</w:t>
            </w:r>
          </w:p>
          <w:p w14:paraId="08E9DF33" w14:textId="77777777" w:rsidR="004C6C7C" w:rsidRPr="00E435AF" w:rsidRDefault="004C6C7C" w:rsidP="00E5237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016" w:type="dxa"/>
          </w:tcPr>
          <w:p w14:paraId="0F24698B" w14:textId="77777777" w:rsidR="00852CC2" w:rsidRPr="00E435AF" w:rsidRDefault="00852CC2" w:rsidP="00852CC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A favor do</w:t>
            </w:r>
          </w:p>
          <w:p w14:paraId="02F1ADF3" w14:textId="77777777" w:rsidR="004C6C7C" w:rsidRPr="00E435AF" w:rsidRDefault="004C6C7C" w:rsidP="00E5237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435AF">
              <w:rPr>
                <w:rFonts w:ascii="Times New Roman" w:hAnsi="Times New Roman" w:cs="Times New Roman"/>
                <w:b w:val="0"/>
                <w:sz w:val="18"/>
                <w:szCs w:val="18"/>
              </w:rPr>
              <w:t>APC</w:t>
            </w:r>
          </w:p>
          <w:p w14:paraId="0CAAFC73" w14:textId="3014B762" w:rsidR="004C6C7C" w:rsidRPr="00E435AF" w:rsidRDefault="004C6C7C" w:rsidP="00E5237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del w:id="428" w:author="Usuário do Windows" w:date="2017-12-18T16:29:00Z">
              <w:r w:rsidRPr="00E435AF" w:rsidDel="00B21F67">
                <w:rPr>
                  <w:rFonts w:ascii="Times New Roman" w:hAnsi="Times New Roman" w:cs="Times New Roman"/>
                  <w:b w:val="0"/>
                  <w:sz w:val="18"/>
                  <w:szCs w:val="18"/>
                </w:rPr>
                <w:delText xml:space="preserve">   </w:delText>
              </w:r>
            </w:del>
            <w:ins w:id="429" w:author="Usuário do Windows" w:date="2017-12-18T16:29:00Z">
              <w:r w:rsidR="00B21F67">
                <w:rPr>
                  <w:rFonts w:ascii="Times New Roman" w:hAnsi="Times New Roman" w:cs="Times New Roman"/>
                  <w:b w:val="0"/>
                  <w:sz w:val="18"/>
                  <w:szCs w:val="18"/>
                </w:rPr>
                <w:t xml:space="preserve"> </w:t>
              </w:r>
            </w:ins>
            <w:r w:rsidRPr="00E435AF">
              <w:rPr>
                <w:rFonts w:ascii="Times New Roman" w:hAnsi="Times New Roman" w:cs="Times New Roman"/>
                <w:b w:val="0"/>
                <w:sz w:val="18"/>
                <w:szCs w:val="18"/>
              </w:rPr>
              <w:t>%</w:t>
            </w:r>
          </w:p>
          <w:p w14:paraId="16A391F6" w14:textId="77777777" w:rsidR="004C6C7C" w:rsidRPr="00E435AF" w:rsidRDefault="004C6C7C" w:rsidP="00E5237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140" w:type="dxa"/>
          </w:tcPr>
          <w:p w14:paraId="1C234E18" w14:textId="77777777" w:rsidR="00852CC2" w:rsidRPr="00E435AF" w:rsidRDefault="00852CC2" w:rsidP="00852CC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A favor do</w:t>
            </w:r>
          </w:p>
          <w:p w14:paraId="1177C11B" w14:textId="77777777" w:rsidR="004C6C7C" w:rsidRPr="00E435AF" w:rsidRDefault="004C6C7C" w:rsidP="00E5237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435AF">
              <w:rPr>
                <w:rFonts w:ascii="Times New Roman" w:hAnsi="Times New Roman" w:cs="Times New Roman"/>
                <w:b w:val="0"/>
                <w:sz w:val="18"/>
                <w:szCs w:val="18"/>
              </w:rPr>
              <w:t>PDP</w:t>
            </w:r>
          </w:p>
          <w:p w14:paraId="3A37E47D" w14:textId="1D40C6D5" w:rsidR="004C6C7C" w:rsidRPr="00E435AF" w:rsidRDefault="004C6C7C" w:rsidP="00E5237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del w:id="430" w:author="Usuário do Windows" w:date="2017-12-18T16:29:00Z">
              <w:r w:rsidRPr="00E435AF" w:rsidDel="00B21F67">
                <w:rPr>
                  <w:rFonts w:ascii="Times New Roman" w:hAnsi="Times New Roman" w:cs="Times New Roman"/>
                  <w:b w:val="0"/>
                  <w:sz w:val="18"/>
                  <w:szCs w:val="18"/>
                </w:rPr>
                <w:delText xml:space="preserve">   </w:delText>
              </w:r>
            </w:del>
            <w:ins w:id="431" w:author="Usuário do Windows" w:date="2017-12-18T16:29:00Z">
              <w:r w:rsidR="00B21F67">
                <w:rPr>
                  <w:rFonts w:ascii="Times New Roman" w:hAnsi="Times New Roman" w:cs="Times New Roman"/>
                  <w:b w:val="0"/>
                  <w:sz w:val="18"/>
                  <w:szCs w:val="18"/>
                </w:rPr>
                <w:t xml:space="preserve"> </w:t>
              </w:r>
            </w:ins>
            <w:r w:rsidRPr="00E435AF">
              <w:rPr>
                <w:rFonts w:ascii="Times New Roman" w:hAnsi="Times New Roman" w:cs="Times New Roman"/>
                <w:b w:val="0"/>
                <w:sz w:val="18"/>
                <w:szCs w:val="18"/>
              </w:rPr>
              <w:t>%</w:t>
            </w:r>
          </w:p>
          <w:p w14:paraId="0D457009" w14:textId="77777777" w:rsidR="004C6C7C" w:rsidRPr="00E435AF" w:rsidRDefault="004C6C7C" w:rsidP="00E5237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197" w:type="dxa"/>
          </w:tcPr>
          <w:p w14:paraId="3BE7B22E" w14:textId="77777777" w:rsidR="00852CC2" w:rsidRPr="00E435AF" w:rsidRDefault="00852CC2" w:rsidP="00852CC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Contrário ao</w:t>
            </w:r>
          </w:p>
          <w:p w14:paraId="42AB6F4B" w14:textId="77777777" w:rsidR="004C6C7C" w:rsidRPr="00E435AF" w:rsidRDefault="004C6C7C" w:rsidP="00E5237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435AF">
              <w:rPr>
                <w:rFonts w:ascii="Times New Roman" w:hAnsi="Times New Roman" w:cs="Times New Roman"/>
                <w:b w:val="0"/>
                <w:sz w:val="18"/>
                <w:szCs w:val="18"/>
              </w:rPr>
              <w:t>APC</w:t>
            </w:r>
          </w:p>
          <w:p w14:paraId="45D96F41" w14:textId="1E08BD6C" w:rsidR="004C6C7C" w:rsidRPr="00E435AF" w:rsidRDefault="004C6C7C" w:rsidP="00E5237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del w:id="432" w:author="Usuário do Windows" w:date="2017-12-18T16:29:00Z">
              <w:r w:rsidRPr="00E435AF" w:rsidDel="00B21F67">
                <w:rPr>
                  <w:rFonts w:ascii="Times New Roman" w:hAnsi="Times New Roman" w:cs="Times New Roman"/>
                  <w:b w:val="0"/>
                  <w:sz w:val="18"/>
                  <w:szCs w:val="18"/>
                </w:rPr>
                <w:delText xml:space="preserve">   </w:delText>
              </w:r>
            </w:del>
            <w:ins w:id="433" w:author="Usuário do Windows" w:date="2017-12-18T16:29:00Z">
              <w:r w:rsidR="00B21F67">
                <w:rPr>
                  <w:rFonts w:ascii="Times New Roman" w:hAnsi="Times New Roman" w:cs="Times New Roman"/>
                  <w:b w:val="0"/>
                  <w:sz w:val="18"/>
                  <w:szCs w:val="18"/>
                </w:rPr>
                <w:t xml:space="preserve"> </w:t>
              </w:r>
            </w:ins>
            <w:r w:rsidRPr="00E435AF">
              <w:rPr>
                <w:rFonts w:ascii="Times New Roman" w:hAnsi="Times New Roman" w:cs="Times New Roman"/>
                <w:b w:val="0"/>
                <w:sz w:val="18"/>
                <w:szCs w:val="18"/>
              </w:rPr>
              <w:t>%</w:t>
            </w:r>
          </w:p>
          <w:p w14:paraId="418DF6BE" w14:textId="77777777" w:rsidR="004C6C7C" w:rsidRPr="00E435AF" w:rsidRDefault="004C6C7C" w:rsidP="00E5237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54" w:type="dxa"/>
          </w:tcPr>
          <w:p w14:paraId="7E3FA099" w14:textId="77777777" w:rsidR="00852CC2" w:rsidRPr="00E435AF" w:rsidRDefault="00852CC2" w:rsidP="00852CC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Contrário ao</w:t>
            </w:r>
          </w:p>
          <w:p w14:paraId="6A011C05" w14:textId="77777777" w:rsidR="004C6C7C" w:rsidRPr="00E435AF" w:rsidRDefault="004C6C7C" w:rsidP="00E5237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435AF">
              <w:rPr>
                <w:rFonts w:ascii="Times New Roman" w:hAnsi="Times New Roman" w:cs="Times New Roman"/>
                <w:b w:val="0"/>
                <w:sz w:val="18"/>
                <w:szCs w:val="18"/>
              </w:rPr>
              <w:t>PDP</w:t>
            </w:r>
          </w:p>
          <w:p w14:paraId="479CD132" w14:textId="4C6076B7" w:rsidR="004C6C7C" w:rsidRPr="00E435AF" w:rsidRDefault="004C6C7C" w:rsidP="00E5237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del w:id="434" w:author="Usuário do Windows" w:date="2017-12-18T16:29:00Z">
              <w:r w:rsidRPr="00E435AF" w:rsidDel="00B21F67">
                <w:rPr>
                  <w:rFonts w:ascii="Times New Roman" w:hAnsi="Times New Roman" w:cs="Times New Roman"/>
                  <w:b w:val="0"/>
                  <w:sz w:val="18"/>
                  <w:szCs w:val="18"/>
                </w:rPr>
                <w:delText xml:space="preserve">   </w:delText>
              </w:r>
            </w:del>
            <w:ins w:id="435" w:author="Usuário do Windows" w:date="2017-12-18T16:29:00Z">
              <w:r w:rsidR="00B21F67">
                <w:rPr>
                  <w:rFonts w:ascii="Times New Roman" w:hAnsi="Times New Roman" w:cs="Times New Roman"/>
                  <w:b w:val="0"/>
                  <w:sz w:val="18"/>
                  <w:szCs w:val="18"/>
                </w:rPr>
                <w:t xml:space="preserve"> </w:t>
              </w:r>
            </w:ins>
            <w:r w:rsidRPr="00E435AF">
              <w:rPr>
                <w:rFonts w:ascii="Times New Roman" w:hAnsi="Times New Roman" w:cs="Times New Roman"/>
                <w:b w:val="0"/>
                <w:sz w:val="18"/>
                <w:szCs w:val="18"/>
              </w:rPr>
              <w:t>%</w:t>
            </w:r>
          </w:p>
          <w:p w14:paraId="66123BC9" w14:textId="77777777" w:rsidR="004C6C7C" w:rsidRPr="00E435AF" w:rsidRDefault="004C6C7C" w:rsidP="00E5237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4C6C7C" w:rsidRPr="0096280E" w14:paraId="02A17A7F" w14:textId="77777777" w:rsidTr="00E52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</w:tcPr>
          <w:p w14:paraId="7C08971B" w14:textId="77777777" w:rsidR="004C6C7C" w:rsidRPr="00E435AF" w:rsidRDefault="00852CC2" w:rsidP="00E523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Corrupção</w:t>
            </w:r>
          </w:p>
        </w:tc>
        <w:tc>
          <w:tcPr>
            <w:tcW w:w="1080" w:type="dxa"/>
            <w:shd w:val="clear" w:color="auto" w:fill="auto"/>
          </w:tcPr>
          <w:p w14:paraId="7099D3AD" w14:textId="77777777" w:rsidR="004C6C7C" w:rsidRPr="00A2255F" w:rsidRDefault="00D45564" w:rsidP="00E5237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38,</w:t>
            </w:r>
            <w:r w:rsidR="004C6C7C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064" w:type="dxa"/>
            <w:shd w:val="clear" w:color="auto" w:fill="auto"/>
          </w:tcPr>
          <w:p w14:paraId="585A9134" w14:textId="77777777" w:rsidR="004C6C7C" w:rsidRPr="00A2255F" w:rsidRDefault="00D45564" w:rsidP="00E5237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6,</w:t>
            </w:r>
            <w:r w:rsidR="004C6C7C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14:paraId="25814D63" w14:textId="77777777" w:rsidR="004C6C7C" w:rsidRPr="00A2255F" w:rsidRDefault="00D45564" w:rsidP="00E5237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3,</w:t>
            </w:r>
            <w:r w:rsidR="004C6C7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59" w:type="dxa"/>
            <w:shd w:val="clear" w:color="auto" w:fill="auto"/>
          </w:tcPr>
          <w:p w14:paraId="6C828C1B" w14:textId="77777777" w:rsidR="004C6C7C" w:rsidRPr="00A2255F" w:rsidRDefault="00D45564" w:rsidP="00E5237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51,</w:t>
            </w:r>
            <w:r w:rsidR="004C6C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16" w:type="dxa"/>
            <w:shd w:val="clear" w:color="auto" w:fill="auto"/>
          </w:tcPr>
          <w:p w14:paraId="6745CA0A" w14:textId="77777777" w:rsidR="004C6C7C" w:rsidRPr="00A2255F" w:rsidRDefault="00D45564" w:rsidP="00E5237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17,</w:t>
            </w:r>
            <w:r w:rsidR="004C6C7C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40" w:type="dxa"/>
            <w:shd w:val="clear" w:color="auto" w:fill="auto"/>
          </w:tcPr>
          <w:p w14:paraId="7B64C090" w14:textId="77777777" w:rsidR="004C6C7C" w:rsidRPr="00A2255F" w:rsidRDefault="00D45564" w:rsidP="00E5237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55,</w:t>
            </w:r>
            <w:r w:rsidR="004C6C7C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197" w:type="dxa"/>
            <w:shd w:val="clear" w:color="auto" w:fill="auto"/>
          </w:tcPr>
          <w:p w14:paraId="633C59D5" w14:textId="77777777" w:rsidR="004C6C7C" w:rsidRPr="00A2255F" w:rsidRDefault="00D45564" w:rsidP="00E5237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26,</w:t>
            </w:r>
            <w:r w:rsidR="004C6C7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54" w:type="dxa"/>
            <w:shd w:val="clear" w:color="auto" w:fill="auto"/>
          </w:tcPr>
          <w:p w14:paraId="1D4F3498" w14:textId="77777777" w:rsidR="004C6C7C" w:rsidRPr="00A2255F" w:rsidRDefault="004C6C7C" w:rsidP="00E5237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C6C7C" w:rsidRPr="00A2255F" w14:paraId="7A88875A" w14:textId="77777777" w:rsidTr="00E52375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</w:tcPr>
          <w:p w14:paraId="07E5145C" w14:textId="77777777" w:rsidR="004C6C7C" w:rsidRPr="00E435AF" w:rsidRDefault="00852CC2" w:rsidP="00E523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Religião</w:t>
            </w:r>
          </w:p>
        </w:tc>
        <w:tc>
          <w:tcPr>
            <w:tcW w:w="1080" w:type="dxa"/>
            <w:shd w:val="clear" w:color="auto" w:fill="auto"/>
          </w:tcPr>
          <w:p w14:paraId="7A4AC611" w14:textId="77777777" w:rsidR="004C6C7C" w:rsidRPr="00A2255F" w:rsidRDefault="00D45564" w:rsidP="00E5237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31,</w:t>
            </w:r>
            <w:r w:rsidR="004C6C7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64" w:type="dxa"/>
            <w:shd w:val="clear" w:color="auto" w:fill="auto"/>
          </w:tcPr>
          <w:p w14:paraId="219D774D" w14:textId="77777777" w:rsidR="004C6C7C" w:rsidRPr="00A2255F" w:rsidRDefault="004C6C7C" w:rsidP="00D4556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D45564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97" w:type="dxa"/>
            <w:shd w:val="clear" w:color="auto" w:fill="auto"/>
          </w:tcPr>
          <w:p w14:paraId="30F6765A" w14:textId="77777777" w:rsidR="004C6C7C" w:rsidRPr="00A2255F" w:rsidRDefault="004C6C7C" w:rsidP="00E5237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59" w:type="dxa"/>
            <w:shd w:val="clear" w:color="auto" w:fill="auto"/>
          </w:tcPr>
          <w:p w14:paraId="7A272911" w14:textId="77777777" w:rsidR="004C6C7C" w:rsidRPr="00A2255F" w:rsidRDefault="00D45564" w:rsidP="00E5237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50,</w:t>
            </w:r>
            <w:r w:rsidR="004C6C7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 w14:paraId="4B5F713A" w14:textId="77777777" w:rsidR="004C6C7C" w:rsidRPr="00A2255F" w:rsidRDefault="00D45564" w:rsidP="00E5237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</w:t>
            </w:r>
            <w:r w:rsidR="004C6C7C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40" w:type="dxa"/>
            <w:shd w:val="clear" w:color="auto" w:fill="auto"/>
          </w:tcPr>
          <w:p w14:paraId="2787A83F" w14:textId="77777777" w:rsidR="004C6C7C" w:rsidRPr="00A2255F" w:rsidRDefault="00D45564" w:rsidP="00E5237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54,</w:t>
            </w:r>
            <w:r w:rsidR="004C6C7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97" w:type="dxa"/>
            <w:shd w:val="clear" w:color="auto" w:fill="auto"/>
          </w:tcPr>
          <w:p w14:paraId="1A4E3B20" w14:textId="77777777" w:rsidR="004C6C7C" w:rsidRPr="00A2255F" w:rsidRDefault="00D45564" w:rsidP="00E5237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27,</w:t>
            </w:r>
            <w:r w:rsidR="004C6C7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54" w:type="dxa"/>
            <w:shd w:val="clear" w:color="auto" w:fill="auto"/>
          </w:tcPr>
          <w:p w14:paraId="463F03FB" w14:textId="77777777" w:rsidR="004C6C7C" w:rsidRPr="00A2255F" w:rsidRDefault="00D45564" w:rsidP="00E5237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4,</w:t>
            </w:r>
            <w:r w:rsidR="004C6C7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4C6C7C" w:rsidRPr="00A2255F" w14:paraId="55D481C0" w14:textId="77777777" w:rsidTr="00E52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</w:tcPr>
          <w:p w14:paraId="62BD795C" w14:textId="77777777" w:rsidR="004C6C7C" w:rsidRPr="00E435AF" w:rsidRDefault="00852CC2" w:rsidP="00E523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Etnicidade</w:t>
            </w:r>
          </w:p>
        </w:tc>
        <w:tc>
          <w:tcPr>
            <w:tcW w:w="1080" w:type="dxa"/>
            <w:shd w:val="clear" w:color="auto" w:fill="auto"/>
          </w:tcPr>
          <w:p w14:paraId="19E5AD65" w14:textId="77777777" w:rsidR="004C6C7C" w:rsidRPr="00A2255F" w:rsidRDefault="00D45564" w:rsidP="00E5237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34,</w:t>
            </w:r>
            <w:r w:rsidR="004C6C7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64" w:type="dxa"/>
            <w:shd w:val="clear" w:color="auto" w:fill="auto"/>
          </w:tcPr>
          <w:p w14:paraId="1B39AF8B" w14:textId="77777777" w:rsidR="004C6C7C" w:rsidRPr="00A2255F" w:rsidRDefault="00D45564" w:rsidP="00E5237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22,</w:t>
            </w:r>
            <w:r w:rsidR="004C6C7C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197" w:type="dxa"/>
            <w:shd w:val="clear" w:color="auto" w:fill="auto"/>
          </w:tcPr>
          <w:p w14:paraId="0F1035A6" w14:textId="77777777" w:rsidR="004C6C7C" w:rsidRPr="00A2255F" w:rsidRDefault="004C6C7C" w:rsidP="00E5237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59" w:type="dxa"/>
            <w:shd w:val="clear" w:color="auto" w:fill="auto"/>
          </w:tcPr>
          <w:p w14:paraId="7BE6E616" w14:textId="77777777" w:rsidR="004C6C7C" w:rsidRPr="00A2255F" w:rsidRDefault="00D45564" w:rsidP="00E5237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42,</w:t>
            </w:r>
            <w:r w:rsidR="004C6C7C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016" w:type="dxa"/>
            <w:shd w:val="clear" w:color="auto" w:fill="auto"/>
          </w:tcPr>
          <w:p w14:paraId="6415D074" w14:textId="77777777" w:rsidR="004C6C7C" w:rsidRPr="00A2255F" w:rsidRDefault="00D45564" w:rsidP="00E5237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9,</w:t>
            </w:r>
            <w:r w:rsidR="004C6C7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40" w:type="dxa"/>
            <w:shd w:val="clear" w:color="auto" w:fill="auto"/>
          </w:tcPr>
          <w:p w14:paraId="33EAD2B9" w14:textId="77777777" w:rsidR="004C6C7C" w:rsidRPr="00A2255F" w:rsidRDefault="00D45564" w:rsidP="00E5237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51,</w:t>
            </w:r>
            <w:r w:rsidR="004C6C7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14:paraId="52A2E237" w14:textId="77777777" w:rsidR="004C6C7C" w:rsidRPr="00A2255F" w:rsidRDefault="00D45564" w:rsidP="00E5237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34,</w:t>
            </w:r>
            <w:r w:rsidR="004C6C7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54" w:type="dxa"/>
            <w:shd w:val="clear" w:color="auto" w:fill="auto"/>
          </w:tcPr>
          <w:p w14:paraId="4DCD3E1B" w14:textId="77777777" w:rsidR="004C6C7C" w:rsidRPr="00A2255F" w:rsidRDefault="00D45564" w:rsidP="00E5237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4,</w:t>
            </w:r>
            <w:r w:rsidR="004C6C7C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4C6C7C" w:rsidRPr="00A2255F" w14:paraId="73AD94BB" w14:textId="77777777" w:rsidTr="00E52375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</w:tcPr>
          <w:p w14:paraId="54828AD3" w14:textId="77777777" w:rsidR="004C6C7C" w:rsidRPr="00E435AF" w:rsidRDefault="00852CC2" w:rsidP="00E523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Economia</w:t>
            </w:r>
          </w:p>
        </w:tc>
        <w:tc>
          <w:tcPr>
            <w:tcW w:w="1080" w:type="dxa"/>
            <w:shd w:val="clear" w:color="auto" w:fill="auto"/>
          </w:tcPr>
          <w:p w14:paraId="2F14A5F5" w14:textId="77777777" w:rsidR="004C6C7C" w:rsidRPr="00A2255F" w:rsidRDefault="00D45564" w:rsidP="00E5237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52,</w:t>
            </w:r>
            <w:r w:rsidR="004C6C7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064" w:type="dxa"/>
            <w:shd w:val="clear" w:color="auto" w:fill="auto"/>
          </w:tcPr>
          <w:p w14:paraId="462F71A9" w14:textId="77777777" w:rsidR="004C6C7C" w:rsidRPr="00A2255F" w:rsidRDefault="00D45564" w:rsidP="00E5237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7,</w:t>
            </w:r>
            <w:r w:rsidR="004C6C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14:paraId="25282914" w14:textId="77777777" w:rsidR="004C6C7C" w:rsidRPr="00A2255F" w:rsidRDefault="004C6C7C" w:rsidP="00E5237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59" w:type="dxa"/>
            <w:shd w:val="clear" w:color="auto" w:fill="auto"/>
          </w:tcPr>
          <w:p w14:paraId="10BC9F16" w14:textId="77777777" w:rsidR="004C6C7C" w:rsidRPr="00A2255F" w:rsidRDefault="00D45564" w:rsidP="00E5237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40,</w:t>
            </w:r>
            <w:r w:rsidR="004C6C7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016" w:type="dxa"/>
            <w:shd w:val="clear" w:color="auto" w:fill="auto"/>
          </w:tcPr>
          <w:p w14:paraId="2F2FD906" w14:textId="77777777" w:rsidR="004C6C7C" w:rsidRPr="00A2255F" w:rsidRDefault="004C6C7C" w:rsidP="00D4556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="00D45564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40" w:type="dxa"/>
            <w:shd w:val="clear" w:color="auto" w:fill="auto"/>
          </w:tcPr>
          <w:p w14:paraId="59A58056" w14:textId="77777777" w:rsidR="004C6C7C" w:rsidRPr="00A2255F" w:rsidRDefault="004C6C7C" w:rsidP="00E5237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D45564">
              <w:rPr>
                <w:rFonts w:ascii="Times New Roman" w:hAnsi="Times New Roman" w:cs="Times New Roman"/>
                <w:color w:val="000000" w:themeColor="text1"/>
              </w:rPr>
              <w:t>8,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97" w:type="dxa"/>
            <w:shd w:val="clear" w:color="auto" w:fill="auto"/>
          </w:tcPr>
          <w:p w14:paraId="3D39562F" w14:textId="77777777" w:rsidR="004C6C7C" w:rsidRPr="00A2255F" w:rsidRDefault="00D45564" w:rsidP="00E5237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24,</w:t>
            </w:r>
            <w:r w:rsidR="004C6C7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54" w:type="dxa"/>
            <w:shd w:val="clear" w:color="auto" w:fill="auto"/>
          </w:tcPr>
          <w:p w14:paraId="5BAC14FA" w14:textId="77777777" w:rsidR="004C6C7C" w:rsidRPr="00A2255F" w:rsidRDefault="00D45564" w:rsidP="00E5237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5,</w:t>
            </w:r>
            <w:r w:rsidR="004C6C7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4C6C7C" w:rsidRPr="00A2255F" w14:paraId="5C036E44" w14:textId="77777777" w:rsidTr="00E52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</w:tcPr>
          <w:p w14:paraId="652FC8EF" w14:textId="77777777" w:rsidR="004C6C7C" w:rsidRPr="00E435AF" w:rsidRDefault="00852CC2" w:rsidP="00852C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Governança efetiva</w:t>
            </w:r>
            <w:r w:rsidR="004C6C7C" w:rsidRPr="00E435AF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14:paraId="753C7487" w14:textId="77777777" w:rsidR="004C6C7C" w:rsidRPr="00A2255F" w:rsidRDefault="004C6C7C" w:rsidP="00E5237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D45564">
              <w:rPr>
                <w:rFonts w:ascii="Times New Roman" w:hAnsi="Times New Roman" w:cs="Times New Roman"/>
                <w:color w:val="000000" w:themeColor="text1"/>
              </w:rPr>
              <w:t>9,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064" w:type="dxa"/>
            <w:shd w:val="clear" w:color="auto" w:fill="auto"/>
          </w:tcPr>
          <w:p w14:paraId="2B4F5AFA" w14:textId="77777777" w:rsidR="004C6C7C" w:rsidRPr="00A2255F" w:rsidRDefault="00D45564" w:rsidP="00E5237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18,</w:t>
            </w:r>
            <w:r w:rsidR="004C6C7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97" w:type="dxa"/>
            <w:shd w:val="clear" w:color="auto" w:fill="auto"/>
          </w:tcPr>
          <w:p w14:paraId="1E61ED15" w14:textId="77777777" w:rsidR="004C6C7C" w:rsidRPr="00A2255F" w:rsidRDefault="004C6C7C" w:rsidP="00E5237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59" w:type="dxa"/>
            <w:shd w:val="clear" w:color="auto" w:fill="auto"/>
          </w:tcPr>
          <w:p w14:paraId="2DD10450" w14:textId="77777777" w:rsidR="004C6C7C" w:rsidRPr="00A2255F" w:rsidRDefault="00D45564" w:rsidP="00E5237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51,</w:t>
            </w:r>
            <w:r w:rsidR="004C6C7C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016" w:type="dxa"/>
            <w:shd w:val="clear" w:color="auto" w:fill="auto"/>
          </w:tcPr>
          <w:p w14:paraId="469F480E" w14:textId="77777777" w:rsidR="004C6C7C" w:rsidRPr="00A2255F" w:rsidRDefault="00D45564" w:rsidP="00E5237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20,</w:t>
            </w:r>
            <w:r w:rsidR="004C6C7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40" w:type="dxa"/>
            <w:shd w:val="clear" w:color="auto" w:fill="auto"/>
          </w:tcPr>
          <w:p w14:paraId="679C1681" w14:textId="77777777" w:rsidR="004C6C7C" w:rsidRPr="00A2255F" w:rsidRDefault="00D45564" w:rsidP="00E5237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56,</w:t>
            </w:r>
            <w:r w:rsidR="004C6C7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14:paraId="6A182F66" w14:textId="77777777" w:rsidR="004C6C7C" w:rsidRPr="00A2255F" w:rsidRDefault="00D45564" w:rsidP="00E5237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17,</w:t>
            </w:r>
            <w:r w:rsidR="004C6C7C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54" w:type="dxa"/>
            <w:shd w:val="clear" w:color="auto" w:fill="auto"/>
          </w:tcPr>
          <w:p w14:paraId="3CDF4268" w14:textId="77777777" w:rsidR="004C6C7C" w:rsidRPr="00A2255F" w:rsidRDefault="00D45564" w:rsidP="00E5237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5,</w:t>
            </w:r>
            <w:r w:rsidR="004C6C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4C6C7C" w:rsidRPr="00A2255F" w14:paraId="3523186F" w14:textId="77777777" w:rsidTr="00E52375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</w:tcPr>
          <w:p w14:paraId="0AAA026B" w14:textId="15E40E0D" w:rsidR="004C6C7C" w:rsidRPr="00E435AF" w:rsidRDefault="00852CC2" w:rsidP="00852C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Governança</w:t>
            </w:r>
            <w:r w:rsidR="004C6C7C" w:rsidRPr="00E435AF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não</w:t>
            </w:r>
            <w:del w:id="436" w:author="Usuário do Windows" w:date="2017-12-18T15:41:00Z">
              <w:r w:rsidDel="00BC5247">
                <w:rPr>
                  <w:rFonts w:ascii="Times New Roman" w:hAnsi="Times New Roman" w:cs="Times New Roman"/>
                  <w:b w:val="0"/>
                  <w:color w:val="000000" w:themeColor="text1"/>
                  <w:sz w:val="20"/>
                  <w:szCs w:val="20"/>
                </w:rPr>
                <w:delText>-</w:delText>
              </w:r>
            </w:del>
            <w:ins w:id="437" w:author="Usuário do Windows" w:date="2017-12-18T15:41:00Z">
              <w:r w:rsidR="00BC5247">
                <w:rPr>
                  <w:rFonts w:ascii="Times New Roman" w:hAnsi="Times New Roman" w:cs="Times New Roman"/>
                  <w:b w:val="0"/>
                  <w:color w:val="000000" w:themeColor="text1"/>
                  <w:sz w:val="20"/>
                  <w:szCs w:val="20"/>
                </w:rPr>
                <w:t xml:space="preserve"> </w:t>
              </w:r>
            </w:ins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efetiva</w:t>
            </w:r>
          </w:p>
        </w:tc>
        <w:tc>
          <w:tcPr>
            <w:tcW w:w="1080" w:type="dxa"/>
            <w:shd w:val="clear" w:color="auto" w:fill="auto"/>
          </w:tcPr>
          <w:p w14:paraId="372B82F0" w14:textId="77777777" w:rsidR="004C6C7C" w:rsidRPr="00A2255F" w:rsidRDefault="004C6C7C" w:rsidP="00E5237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D45564">
              <w:rPr>
                <w:rFonts w:ascii="Times New Roman" w:hAnsi="Times New Roman" w:cs="Times New Roman"/>
                <w:color w:val="000000" w:themeColor="text1"/>
              </w:rPr>
              <w:t>8,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064" w:type="dxa"/>
            <w:shd w:val="clear" w:color="auto" w:fill="auto"/>
          </w:tcPr>
          <w:p w14:paraId="1B4AF048" w14:textId="77777777" w:rsidR="004C6C7C" w:rsidRPr="00A2255F" w:rsidRDefault="00D45564" w:rsidP="00E5237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9,</w:t>
            </w:r>
            <w:r w:rsidR="004C6C7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97" w:type="dxa"/>
            <w:shd w:val="clear" w:color="auto" w:fill="auto"/>
          </w:tcPr>
          <w:p w14:paraId="24F0AB63" w14:textId="77777777" w:rsidR="004C6C7C" w:rsidRPr="00A2255F" w:rsidRDefault="00D45564" w:rsidP="00E5237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</w:t>
            </w:r>
            <w:r w:rsidR="004C6C7C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59" w:type="dxa"/>
            <w:shd w:val="clear" w:color="auto" w:fill="auto"/>
          </w:tcPr>
          <w:p w14:paraId="3FEBB567" w14:textId="77777777" w:rsidR="004C6C7C" w:rsidRPr="00A2255F" w:rsidRDefault="00D45564" w:rsidP="00E5237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59,</w:t>
            </w:r>
            <w:r w:rsidR="004C6C7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016" w:type="dxa"/>
            <w:shd w:val="clear" w:color="auto" w:fill="auto"/>
          </w:tcPr>
          <w:p w14:paraId="509B1259" w14:textId="77777777" w:rsidR="004C6C7C" w:rsidRPr="00A2255F" w:rsidRDefault="00D45564" w:rsidP="00E5237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10,</w:t>
            </w:r>
            <w:r w:rsidR="004C6C7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40" w:type="dxa"/>
            <w:shd w:val="clear" w:color="auto" w:fill="auto"/>
          </w:tcPr>
          <w:p w14:paraId="681BC9AE" w14:textId="77777777" w:rsidR="004C6C7C" w:rsidRPr="00A2255F" w:rsidRDefault="00D45564" w:rsidP="00E5237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48,</w:t>
            </w:r>
            <w:r w:rsidR="004C6C7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14:paraId="0D1500E4" w14:textId="77777777" w:rsidR="004C6C7C" w:rsidRPr="00A2255F" w:rsidRDefault="00D45564" w:rsidP="00E5237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24,</w:t>
            </w:r>
            <w:r w:rsidR="004C6C7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54" w:type="dxa"/>
            <w:shd w:val="clear" w:color="auto" w:fill="auto"/>
          </w:tcPr>
          <w:p w14:paraId="79CFD4C9" w14:textId="77777777" w:rsidR="004C6C7C" w:rsidRPr="00A2255F" w:rsidRDefault="004C6C7C" w:rsidP="00D4556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="00D45564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4C6C7C" w:rsidRPr="00A2255F" w14:paraId="424D93CE" w14:textId="77777777" w:rsidTr="00E52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</w:tcPr>
          <w:p w14:paraId="1E6D2614" w14:textId="77777777" w:rsidR="004C6C7C" w:rsidRPr="00E435AF" w:rsidRDefault="00852CC2" w:rsidP="00852C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Perfil democrático</w:t>
            </w:r>
          </w:p>
        </w:tc>
        <w:tc>
          <w:tcPr>
            <w:tcW w:w="1080" w:type="dxa"/>
            <w:shd w:val="clear" w:color="auto" w:fill="auto"/>
          </w:tcPr>
          <w:p w14:paraId="5C5A993E" w14:textId="77777777" w:rsidR="004C6C7C" w:rsidRPr="00A2255F" w:rsidRDefault="004C6C7C" w:rsidP="00E5237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D45564">
              <w:rPr>
                <w:rFonts w:ascii="Times New Roman" w:hAnsi="Times New Roman" w:cs="Times New Roman"/>
                <w:color w:val="000000" w:themeColor="text1"/>
              </w:rPr>
              <w:t>9,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14:paraId="1AB5C069" w14:textId="77777777" w:rsidR="004C6C7C" w:rsidRPr="00A2255F" w:rsidRDefault="004C6C7C" w:rsidP="00D4556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D45564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14:paraId="49A32A4D" w14:textId="77777777" w:rsidR="004C6C7C" w:rsidRPr="00A2255F" w:rsidRDefault="004C6C7C" w:rsidP="00E5237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59" w:type="dxa"/>
            <w:shd w:val="clear" w:color="auto" w:fill="auto"/>
          </w:tcPr>
          <w:p w14:paraId="139AA19E" w14:textId="77777777" w:rsidR="004C6C7C" w:rsidRPr="00A2255F" w:rsidRDefault="00D45564" w:rsidP="00E5237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45,</w:t>
            </w:r>
            <w:r w:rsidR="004C6C7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016" w:type="dxa"/>
            <w:shd w:val="clear" w:color="auto" w:fill="auto"/>
          </w:tcPr>
          <w:p w14:paraId="2E36F57A" w14:textId="77777777" w:rsidR="004C6C7C" w:rsidRPr="00A2255F" w:rsidRDefault="00D45564" w:rsidP="00E5237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4,</w:t>
            </w:r>
            <w:r w:rsidR="004C6C7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40" w:type="dxa"/>
            <w:shd w:val="clear" w:color="auto" w:fill="auto"/>
          </w:tcPr>
          <w:p w14:paraId="0D742350" w14:textId="77777777" w:rsidR="004C6C7C" w:rsidRPr="00A2255F" w:rsidRDefault="00D45564" w:rsidP="00E5237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64,</w:t>
            </w:r>
            <w:r w:rsidR="004C6C7C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14:paraId="3B7B6D4F" w14:textId="77777777" w:rsidR="004C6C7C" w:rsidRPr="00A2255F" w:rsidRDefault="00D45564" w:rsidP="00E5237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30,</w:t>
            </w:r>
            <w:r w:rsidR="004C6C7C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254" w:type="dxa"/>
            <w:shd w:val="clear" w:color="auto" w:fill="auto"/>
          </w:tcPr>
          <w:p w14:paraId="091D40DA" w14:textId="77777777" w:rsidR="004C6C7C" w:rsidRPr="00A2255F" w:rsidRDefault="004C6C7C" w:rsidP="00E5237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C6C7C" w:rsidRPr="00A2255F" w14:paraId="1F00F479" w14:textId="77777777" w:rsidTr="00E52375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352C30E9" w14:textId="77777777" w:rsidR="004C6C7C" w:rsidRDefault="00852CC2" w:rsidP="00E523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Controvérsia certificada</w:t>
            </w:r>
          </w:p>
          <w:p w14:paraId="7B5D23C5" w14:textId="77777777" w:rsidR="005211C9" w:rsidRPr="00E435AF" w:rsidRDefault="005211C9" w:rsidP="00852C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51586E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PVC</w:t>
            </w:r>
            <w:r w:rsidR="0051586E" w:rsidRPr="0051586E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/</w:t>
            </w:r>
            <w:r w:rsidR="00852CC2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Responsabilidade eleitoral</w:t>
            </w:r>
          </w:p>
        </w:tc>
        <w:tc>
          <w:tcPr>
            <w:tcW w:w="1080" w:type="dxa"/>
          </w:tcPr>
          <w:p w14:paraId="3F32478F" w14:textId="77777777" w:rsidR="004C6C7C" w:rsidRDefault="004C6C7C" w:rsidP="00E5237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D45564">
              <w:rPr>
                <w:rFonts w:ascii="Times New Roman" w:hAnsi="Times New Roman" w:cs="Times New Roman"/>
                <w:color w:val="000000" w:themeColor="text1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14:paraId="06F010B2" w14:textId="77777777" w:rsidR="00027BC7" w:rsidRDefault="00027BC7" w:rsidP="00E5237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2BD24AD" w14:textId="77777777" w:rsidR="00027BC7" w:rsidRDefault="00D45564" w:rsidP="00E5237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36,</w:t>
            </w:r>
            <w:r w:rsidR="00027BC7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064" w:type="dxa"/>
          </w:tcPr>
          <w:p w14:paraId="6D34DA89" w14:textId="77777777" w:rsidR="004C6C7C" w:rsidRDefault="004C6C7C" w:rsidP="00E5237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14:paraId="1FB0A3DF" w14:textId="77777777" w:rsidR="00027BC7" w:rsidRDefault="00027BC7" w:rsidP="00E5237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68B5D47" w14:textId="77777777" w:rsidR="00027BC7" w:rsidRDefault="0097216E" w:rsidP="00E5237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97" w:type="dxa"/>
          </w:tcPr>
          <w:p w14:paraId="3B8660A2" w14:textId="77777777" w:rsidR="004C6C7C" w:rsidRDefault="004C6C7C" w:rsidP="00E5237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14:paraId="2D35F9A6" w14:textId="77777777" w:rsidR="00027BC7" w:rsidRDefault="00027BC7" w:rsidP="00E5237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AB72422" w14:textId="77777777" w:rsidR="0097216E" w:rsidRDefault="00D45564" w:rsidP="00E5237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</w:t>
            </w:r>
            <w:r w:rsidR="0097216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59" w:type="dxa"/>
          </w:tcPr>
          <w:p w14:paraId="2EF1E320" w14:textId="77777777" w:rsidR="004C6C7C" w:rsidRDefault="00D45564" w:rsidP="00E5237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60,</w:t>
            </w:r>
            <w:r w:rsidR="004C6C7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14:paraId="10A31400" w14:textId="77777777" w:rsidR="0097216E" w:rsidRDefault="0097216E" w:rsidP="00E5237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B430184" w14:textId="77777777" w:rsidR="0097216E" w:rsidRDefault="00D45564" w:rsidP="00E5237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61,</w:t>
            </w:r>
            <w:r w:rsidR="0097216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016" w:type="dxa"/>
          </w:tcPr>
          <w:p w14:paraId="349E03AA" w14:textId="77777777" w:rsidR="004C6C7C" w:rsidRDefault="004C6C7C" w:rsidP="00E5237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D45564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14:paraId="2CFF5B03" w14:textId="77777777" w:rsidR="0074244A" w:rsidRDefault="0074244A" w:rsidP="00E5237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B535C27" w14:textId="77777777" w:rsidR="0074244A" w:rsidRDefault="00D45564" w:rsidP="00E5237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16,</w:t>
            </w:r>
            <w:r w:rsidR="0074244A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40" w:type="dxa"/>
          </w:tcPr>
          <w:p w14:paraId="28032ABF" w14:textId="77777777" w:rsidR="004C6C7C" w:rsidRDefault="00D45564" w:rsidP="00E5237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48,</w:t>
            </w:r>
            <w:r w:rsidR="004C6C7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  <w:p w14:paraId="1C8BAE6A" w14:textId="77777777" w:rsidR="0074244A" w:rsidRDefault="0074244A" w:rsidP="00E5237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5AEE7DC" w14:textId="77777777" w:rsidR="0074244A" w:rsidRDefault="00D45564" w:rsidP="00E5237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53,</w:t>
            </w:r>
            <w:r w:rsidR="0074244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97" w:type="dxa"/>
          </w:tcPr>
          <w:p w14:paraId="1201A41D" w14:textId="77777777" w:rsidR="004C6C7C" w:rsidRDefault="00D45564" w:rsidP="00E5237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37,</w:t>
            </w:r>
            <w:r w:rsidR="004C6C7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  <w:p w14:paraId="6401A10F" w14:textId="77777777" w:rsidR="0074244A" w:rsidRDefault="0074244A" w:rsidP="00E5237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D8CA2F4" w14:textId="77777777" w:rsidR="0074244A" w:rsidRDefault="00D45564" w:rsidP="00E5237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20,</w:t>
            </w:r>
            <w:r w:rsidR="0074244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54" w:type="dxa"/>
          </w:tcPr>
          <w:p w14:paraId="075430B4" w14:textId="77777777" w:rsidR="004C6C7C" w:rsidRDefault="004C6C7C" w:rsidP="00E5237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14:paraId="43DD167F" w14:textId="77777777" w:rsidR="005211C9" w:rsidRDefault="005211C9" w:rsidP="00E5237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3B4ED51" w14:textId="77777777" w:rsidR="005211C9" w:rsidRDefault="00D45564" w:rsidP="00E5237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10,</w:t>
            </w:r>
            <w:r w:rsidR="0074244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14:paraId="02AF9AB4" w14:textId="77777777" w:rsidR="004C6C7C" w:rsidRPr="00D45564" w:rsidRDefault="00C705C6" w:rsidP="00CC3C29">
      <w:pPr>
        <w:pStyle w:val="PargrafodaLista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pt-BR"/>
        </w:rPr>
      </w:pPr>
      <w:r w:rsidRPr="00C705C6">
        <w:rPr>
          <w:rFonts w:ascii="Times New Roman" w:hAnsi="Times New Roman" w:cs="Times New Roman"/>
          <w:b/>
          <w:color w:val="000000" w:themeColor="text1"/>
          <w:sz w:val="20"/>
          <w:szCs w:val="20"/>
          <w:lang w:val="pt-BR"/>
        </w:rPr>
        <w:t>Fonte</w:t>
      </w:r>
      <w:r w:rsidR="004C6C7C" w:rsidRPr="00D45564">
        <w:rPr>
          <w:rFonts w:ascii="Times New Roman" w:hAnsi="Times New Roman" w:cs="Times New Roman"/>
          <w:b/>
          <w:color w:val="000000" w:themeColor="text1"/>
          <w:sz w:val="20"/>
          <w:szCs w:val="20"/>
          <w:lang w:val="pt-BR"/>
        </w:rPr>
        <w:t xml:space="preserve">: </w:t>
      </w:r>
      <w:r w:rsidR="00D45564" w:rsidRPr="00D45564">
        <w:rPr>
          <w:rFonts w:ascii="Times New Roman" w:hAnsi="Times New Roman" w:cs="Times New Roman"/>
          <w:color w:val="000000" w:themeColor="text1"/>
          <w:sz w:val="20"/>
          <w:szCs w:val="20"/>
          <w:lang w:val="pt-BR"/>
        </w:rPr>
        <w:t xml:space="preserve">Dados computacionais da análise de conteúdo da autora gerados a partir do </w:t>
      </w:r>
      <w:r w:rsidR="00D45564" w:rsidRPr="00BC5247">
        <w:rPr>
          <w:rFonts w:ascii="Times New Roman" w:hAnsi="Times New Roman" w:cs="Times New Roman"/>
          <w:i/>
          <w:color w:val="000000" w:themeColor="text1"/>
          <w:sz w:val="20"/>
          <w:szCs w:val="20"/>
          <w:lang w:val="pt-BR"/>
          <w:rPrChange w:id="438" w:author="Usuário do Windows" w:date="2017-12-18T15:41:00Z">
            <w:rPr>
              <w:rFonts w:ascii="Times New Roman" w:hAnsi="Times New Roman" w:cs="Times New Roman"/>
              <w:color w:val="000000" w:themeColor="text1"/>
              <w:sz w:val="20"/>
              <w:szCs w:val="20"/>
              <w:lang w:val="pt-BR"/>
            </w:rPr>
          </w:rPrChange>
        </w:rPr>
        <w:t>The Nation</w:t>
      </w:r>
      <w:r w:rsidR="00D45564" w:rsidRPr="00D45564">
        <w:rPr>
          <w:rFonts w:ascii="Times New Roman" w:hAnsi="Times New Roman" w:cs="Times New Roman"/>
          <w:color w:val="000000" w:themeColor="text1"/>
          <w:sz w:val="20"/>
          <w:szCs w:val="20"/>
          <w:lang w:val="pt-BR"/>
        </w:rPr>
        <w:t xml:space="preserve"> e do </w:t>
      </w:r>
      <w:r w:rsidR="00D45564" w:rsidRPr="00BC5247">
        <w:rPr>
          <w:rFonts w:ascii="Times New Roman" w:hAnsi="Times New Roman" w:cs="Times New Roman"/>
          <w:i/>
          <w:color w:val="000000" w:themeColor="text1"/>
          <w:sz w:val="20"/>
          <w:szCs w:val="20"/>
          <w:lang w:val="pt-BR"/>
          <w:rPrChange w:id="439" w:author="Usuário do Windows" w:date="2017-12-18T15:41:00Z">
            <w:rPr>
              <w:rFonts w:ascii="Times New Roman" w:hAnsi="Times New Roman" w:cs="Times New Roman"/>
              <w:color w:val="000000" w:themeColor="text1"/>
              <w:sz w:val="20"/>
              <w:szCs w:val="20"/>
              <w:lang w:val="pt-BR"/>
            </w:rPr>
          </w:rPrChange>
        </w:rPr>
        <w:t>Nigerian Tribune</w:t>
      </w:r>
      <w:r w:rsidR="00D45564" w:rsidRPr="00D45564">
        <w:rPr>
          <w:rFonts w:ascii="Times New Roman" w:hAnsi="Times New Roman" w:cs="Times New Roman"/>
          <w:color w:val="000000" w:themeColor="text1"/>
          <w:sz w:val="20"/>
          <w:szCs w:val="20"/>
          <w:lang w:val="pt-BR"/>
        </w:rPr>
        <w:t>, 2015.</w:t>
      </w:r>
    </w:p>
    <w:p w14:paraId="25CEAF94" w14:textId="4BE015E5" w:rsidR="00D45564" w:rsidRPr="00D45564" w:rsidRDefault="00D45564" w:rsidP="00D4556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D4556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Os resultados sistematizados e resumidos na Tabela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3 mostram os temas da campanha eleitoral divididos entre o que foi publicado sobre o APC e o PDP em </w:t>
      </w:r>
      <w:r w:rsidR="00CC3C29" w:rsidRPr="00D45564">
        <w:rPr>
          <w:rFonts w:ascii="Times New Roman" w:hAnsi="Times New Roman" w:cs="Times New Roman"/>
          <w:bCs/>
          <w:i/>
          <w:sz w:val="24"/>
          <w:szCs w:val="24"/>
          <w:lang w:val="pt-BR"/>
        </w:rPr>
        <w:t>The Nation</w:t>
      </w:r>
      <w:r w:rsidR="00CC3C29" w:rsidRPr="00D45564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e</w:t>
      </w:r>
      <w:r w:rsidR="00CC3C29" w:rsidRPr="00D45564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CC3C29" w:rsidRPr="00D45564">
        <w:rPr>
          <w:rFonts w:ascii="Times New Roman" w:hAnsi="Times New Roman" w:cs="Times New Roman"/>
          <w:bCs/>
          <w:i/>
          <w:sz w:val="24"/>
          <w:szCs w:val="24"/>
          <w:lang w:val="pt-BR"/>
        </w:rPr>
        <w:t>Nigerian Tribune</w:t>
      </w:r>
      <w:r w:rsidR="00C705C6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="00CC3C29" w:rsidRPr="00D45564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Os assuntos identificados foram</w:t>
      </w:r>
      <w:r w:rsidR="00072F1E">
        <w:rPr>
          <w:rFonts w:ascii="Times New Roman" w:hAnsi="Times New Roman" w:cs="Times New Roman"/>
          <w:bCs/>
          <w:sz w:val="24"/>
          <w:szCs w:val="24"/>
          <w:lang w:val="pt-BR"/>
        </w:rPr>
        <w:t>: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Pr="00D45564">
        <w:rPr>
          <w:rFonts w:ascii="Times New Roman" w:hAnsi="Times New Roman" w:cs="Times New Roman"/>
          <w:bCs/>
          <w:sz w:val="24"/>
          <w:szCs w:val="24"/>
          <w:lang w:val="pt-BR"/>
        </w:rPr>
        <w:t>Corrupção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, </w:t>
      </w:r>
      <w:r w:rsidRPr="00D45564">
        <w:rPr>
          <w:rFonts w:ascii="Times New Roman" w:hAnsi="Times New Roman" w:cs="Times New Roman"/>
          <w:bCs/>
          <w:sz w:val="24"/>
          <w:szCs w:val="24"/>
          <w:lang w:val="pt-BR"/>
        </w:rPr>
        <w:t>Religião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, </w:t>
      </w:r>
      <w:r w:rsidRPr="00D45564">
        <w:rPr>
          <w:rFonts w:ascii="Times New Roman" w:hAnsi="Times New Roman" w:cs="Times New Roman"/>
          <w:bCs/>
          <w:sz w:val="24"/>
          <w:szCs w:val="24"/>
          <w:lang w:val="pt-BR"/>
        </w:rPr>
        <w:t>Etnicidade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, </w:t>
      </w:r>
      <w:r w:rsidRPr="00D45564">
        <w:rPr>
          <w:rFonts w:ascii="Times New Roman" w:hAnsi="Times New Roman" w:cs="Times New Roman"/>
          <w:bCs/>
          <w:sz w:val="24"/>
          <w:szCs w:val="24"/>
          <w:lang w:val="pt-BR"/>
        </w:rPr>
        <w:t>Economia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, Governança efetiva, </w:t>
      </w:r>
      <w:r w:rsidRPr="00D45564">
        <w:rPr>
          <w:rFonts w:ascii="Times New Roman" w:hAnsi="Times New Roman" w:cs="Times New Roman"/>
          <w:bCs/>
          <w:sz w:val="24"/>
          <w:szCs w:val="24"/>
          <w:lang w:val="pt-BR"/>
        </w:rPr>
        <w:t>Governança não</w:t>
      </w:r>
      <w:del w:id="440" w:author="Usuário do Windows" w:date="2017-12-18T15:54:00Z">
        <w:r w:rsidRPr="00D45564" w:rsidDel="00FD0C54">
          <w:rPr>
            <w:rFonts w:ascii="Times New Roman" w:hAnsi="Times New Roman" w:cs="Times New Roman"/>
            <w:bCs/>
            <w:sz w:val="24"/>
            <w:szCs w:val="24"/>
            <w:lang w:val="pt-BR"/>
          </w:rPr>
          <w:delText>-</w:delText>
        </w:r>
      </w:del>
      <w:ins w:id="441" w:author="Usuário do Windows" w:date="2017-12-18T15:54:00Z">
        <w:r w:rsidR="00FD0C54">
          <w:rPr>
            <w:rFonts w:ascii="Times New Roman" w:hAnsi="Times New Roman" w:cs="Times New Roman"/>
            <w:bCs/>
            <w:sz w:val="24"/>
            <w:szCs w:val="24"/>
            <w:lang w:val="pt-BR"/>
          </w:rPr>
          <w:t xml:space="preserve"> </w:t>
        </w:r>
      </w:ins>
      <w:r w:rsidRPr="00D45564">
        <w:rPr>
          <w:rFonts w:ascii="Times New Roman" w:hAnsi="Times New Roman" w:cs="Times New Roman"/>
          <w:bCs/>
          <w:sz w:val="24"/>
          <w:szCs w:val="24"/>
          <w:lang w:val="pt-BR"/>
        </w:rPr>
        <w:t>efetiva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, </w:t>
      </w:r>
      <w:r w:rsidRPr="00D45564">
        <w:rPr>
          <w:rFonts w:ascii="Times New Roman" w:hAnsi="Times New Roman" w:cs="Times New Roman"/>
          <w:bCs/>
          <w:sz w:val="24"/>
          <w:szCs w:val="24"/>
          <w:lang w:val="pt-BR"/>
        </w:rPr>
        <w:t>Perfil democrático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a Controvérsia Certificada de Buhari e a Controvérsia certificada sobre a Carteira de Voto Permanente (PVC)/Responsabilidade Eleitoral. O gráfico 2 logo abaixo destaca o padrão dos temas que fizeram parte da campanha.</w:t>
      </w:r>
    </w:p>
    <w:p w14:paraId="05327F7D" w14:textId="77777777" w:rsidR="004C6C7C" w:rsidRDefault="004C6C7C" w:rsidP="00962DA7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6C7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pt-BR" w:eastAsia="pt-BR"/>
        </w:rPr>
        <w:lastRenderedPageBreak/>
        <w:drawing>
          <wp:inline distT="0" distB="0" distL="0" distR="0" wp14:anchorId="229F0DA6" wp14:editId="4ADB5B04">
            <wp:extent cx="5500048" cy="2893325"/>
            <wp:effectExtent l="19050" t="0" r="24452" b="2275"/>
            <wp:docPr id="7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D5183CC" w14:textId="77777777" w:rsidR="00DC56F2" w:rsidRPr="00C71B66" w:rsidRDefault="00C71B66" w:rsidP="00DC56F2">
      <w:pPr>
        <w:autoSpaceDE w:val="0"/>
        <w:autoSpaceDN w:val="0"/>
        <w:adjustRightInd w:val="0"/>
        <w:spacing w:after="100" w:afterAutospacing="1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lang w:val="pt-BR"/>
        </w:rPr>
      </w:pPr>
      <w:commentRangeStart w:id="442"/>
      <w:r w:rsidRPr="00C71B66">
        <w:rPr>
          <w:rFonts w:ascii="Times New Roman" w:eastAsia="Times New Roman" w:hAnsi="Times New Roman" w:cs="Times New Roman"/>
          <w:b/>
          <w:color w:val="000000" w:themeColor="text1"/>
          <w:lang w:val="pt-BR"/>
        </w:rPr>
        <w:t xml:space="preserve">Gráfico </w:t>
      </w:r>
      <w:commentRangeEnd w:id="442"/>
      <w:r w:rsidR="0030217E">
        <w:rPr>
          <w:rStyle w:val="Refdecomentrio"/>
        </w:rPr>
        <w:commentReference w:id="442"/>
      </w:r>
      <w:r w:rsidRPr="00C71B66">
        <w:rPr>
          <w:rFonts w:ascii="Times New Roman" w:eastAsia="Times New Roman" w:hAnsi="Times New Roman" w:cs="Times New Roman"/>
          <w:b/>
          <w:color w:val="000000" w:themeColor="text1"/>
          <w:lang w:val="pt-BR"/>
        </w:rPr>
        <w:t>2</w:t>
      </w:r>
      <w:r w:rsidR="00DC56F2" w:rsidRPr="00C71B66">
        <w:rPr>
          <w:rFonts w:ascii="Times New Roman" w:eastAsia="Times New Roman" w:hAnsi="Times New Roman" w:cs="Times New Roman"/>
          <w:b/>
          <w:color w:val="000000" w:themeColor="text1"/>
          <w:lang w:val="pt-BR"/>
        </w:rPr>
        <w:t xml:space="preserve">: </w:t>
      </w:r>
      <w:r w:rsidRPr="00C71B66">
        <w:rPr>
          <w:rFonts w:ascii="Times New Roman" w:eastAsia="Times New Roman" w:hAnsi="Times New Roman" w:cs="Times New Roman"/>
          <w:b/>
          <w:color w:val="000000" w:themeColor="text1"/>
          <w:lang w:val="pt-BR"/>
        </w:rPr>
        <w:t>Padrão dos temas de campanha em</w:t>
      </w:r>
      <w:r w:rsidR="00DC56F2" w:rsidRPr="00C71B66">
        <w:rPr>
          <w:rFonts w:ascii="Times New Roman" w:eastAsia="Times New Roman" w:hAnsi="Times New Roman" w:cs="Times New Roman"/>
          <w:b/>
          <w:color w:val="000000" w:themeColor="text1"/>
          <w:lang w:val="pt-BR"/>
        </w:rPr>
        <w:t xml:space="preserve"> </w:t>
      </w:r>
      <w:r w:rsidR="00DC56F2" w:rsidRPr="00C71B66">
        <w:rPr>
          <w:rFonts w:ascii="Times New Roman" w:eastAsia="Times New Roman" w:hAnsi="Times New Roman" w:cs="Times New Roman"/>
          <w:b/>
          <w:i/>
          <w:color w:val="000000" w:themeColor="text1"/>
          <w:lang w:val="pt-BR"/>
        </w:rPr>
        <w:t>The Nation</w:t>
      </w:r>
      <w:r w:rsidR="00DC56F2" w:rsidRPr="00C71B66">
        <w:rPr>
          <w:rFonts w:ascii="Times New Roman" w:eastAsia="Times New Roman" w:hAnsi="Times New Roman" w:cs="Times New Roman"/>
          <w:b/>
          <w:color w:val="000000" w:themeColor="text1"/>
          <w:lang w:val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lang w:val="pt-BR"/>
        </w:rPr>
        <w:t>e</w:t>
      </w:r>
      <w:r w:rsidR="00DC56F2" w:rsidRPr="00C71B66">
        <w:rPr>
          <w:rFonts w:ascii="Times New Roman" w:eastAsia="Times New Roman" w:hAnsi="Times New Roman" w:cs="Times New Roman"/>
          <w:b/>
          <w:color w:val="000000" w:themeColor="text1"/>
          <w:lang w:val="pt-BR"/>
        </w:rPr>
        <w:t xml:space="preserve"> </w:t>
      </w:r>
      <w:r w:rsidR="00DC56F2" w:rsidRPr="00C71B66">
        <w:rPr>
          <w:rFonts w:ascii="Times New Roman" w:eastAsia="Times New Roman" w:hAnsi="Times New Roman" w:cs="Times New Roman"/>
          <w:b/>
          <w:i/>
          <w:color w:val="000000" w:themeColor="text1"/>
          <w:lang w:val="pt-BR"/>
        </w:rPr>
        <w:t>Nigerian Tribune</w:t>
      </w:r>
    </w:p>
    <w:p w14:paraId="3B3A1B73" w14:textId="77777777" w:rsidR="00C71B66" w:rsidRPr="00D45564" w:rsidRDefault="00C71B66" w:rsidP="00C71B66">
      <w:pPr>
        <w:pStyle w:val="PargrafodaLista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pt-BR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Fonte</w:t>
      </w:r>
      <w:r w:rsidR="00DC56F2" w:rsidRPr="00C71B66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: </w:t>
      </w:r>
      <w:r w:rsidRPr="00D45564">
        <w:rPr>
          <w:rFonts w:ascii="Times New Roman" w:hAnsi="Times New Roman" w:cs="Times New Roman"/>
          <w:color w:val="000000" w:themeColor="text1"/>
          <w:sz w:val="20"/>
          <w:szCs w:val="20"/>
          <w:lang w:val="pt-BR"/>
        </w:rPr>
        <w:t xml:space="preserve">Dados computacionais da análise de conteúdo da autora gerados a partir do </w:t>
      </w:r>
      <w:r w:rsidRPr="0030217E">
        <w:rPr>
          <w:rFonts w:ascii="Times New Roman" w:hAnsi="Times New Roman" w:cs="Times New Roman"/>
          <w:i/>
          <w:color w:val="000000" w:themeColor="text1"/>
          <w:sz w:val="20"/>
          <w:szCs w:val="20"/>
          <w:lang w:val="pt-BR"/>
          <w:rPrChange w:id="443" w:author="Usuário do Windows" w:date="2017-12-18T15:54:00Z">
            <w:rPr>
              <w:rFonts w:ascii="Times New Roman" w:hAnsi="Times New Roman" w:cs="Times New Roman"/>
              <w:color w:val="000000" w:themeColor="text1"/>
              <w:sz w:val="20"/>
              <w:szCs w:val="20"/>
              <w:lang w:val="pt-BR"/>
            </w:rPr>
          </w:rPrChange>
        </w:rPr>
        <w:t>The Nation</w:t>
      </w:r>
      <w:r w:rsidRPr="00D45564">
        <w:rPr>
          <w:rFonts w:ascii="Times New Roman" w:hAnsi="Times New Roman" w:cs="Times New Roman"/>
          <w:color w:val="000000" w:themeColor="text1"/>
          <w:sz w:val="20"/>
          <w:szCs w:val="20"/>
          <w:lang w:val="pt-BR"/>
        </w:rPr>
        <w:t xml:space="preserve"> e do </w:t>
      </w:r>
      <w:r w:rsidRPr="0030217E">
        <w:rPr>
          <w:rFonts w:ascii="Times New Roman" w:hAnsi="Times New Roman" w:cs="Times New Roman"/>
          <w:i/>
          <w:color w:val="000000" w:themeColor="text1"/>
          <w:sz w:val="20"/>
          <w:szCs w:val="20"/>
          <w:lang w:val="pt-BR"/>
          <w:rPrChange w:id="444" w:author="Usuário do Windows" w:date="2017-12-18T15:54:00Z">
            <w:rPr>
              <w:rFonts w:ascii="Times New Roman" w:hAnsi="Times New Roman" w:cs="Times New Roman"/>
              <w:color w:val="000000" w:themeColor="text1"/>
              <w:sz w:val="20"/>
              <w:szCs w:val="20"/>
              <w:lang w:val="pt-BR"/>
            </w:rPr>
          </w:rPrChange>
        </w:rPr>
        <w:t>Nigerian Tribune</w:t>
      </w:r>
      <w:r w:rsidRPr="00D45564">
        <w:rPr>
          <w:rFonts w:ascii="Times New Roman" w:hAnsi="Times New Roman" w:cs="Times New Roman"/>
          <w:color w:val="000000" w:themeColor="text1"/>
          <w:sz w:val="20"/>
          <w:szCs w:val="20"/>
          <w:lang w:val="pt-BR"/>
        </w:rPr>
        <w:t>, 2015.</w:t>
      </w:r>
    </w:p>
    <w:p w14:paraId="3F3BEBCF" w14:textId="77777777" w:rsidR="00DC56F2" w:rsidRPr="00F440DC" w:rsidRDefault="00C71B66" w:rsidP="00C71B66">
      <w:pPr>
        <w:autoSpaceDE w:val="0"/>
        <w:autoSpaceDN w:val="0"/>
        <w:adjustRightInd w:val="0"/>
        <w:spacing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C71B66">
        <w:rPr>
          <w:rFonts w:ascii="Times New Roman" w:eastAsia="Times New Roman" w:hAnsi="Times New Roman" w:cs="Times New Roman"/>
          <w:color w:val="000000" w:themeColor="text1"/>
          <w:lang w:val="pt-BR"/>
        </w:rPr>
        <w:t xml:space="preserve">O gráfico 2 mostra que o </w:t>
      </w:r>
      <w:r w:rsidR="00DC56F2" w:rsidRPr="00C71B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pt-BR"/>
        </w:rPr>
        <w:t>The Nation</w:t>
      </w:r>
      <w:r w:rsidR="00817179" w:rsidRPr="00C71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contou com</w:t>
      </w:r>
      <w:r w:rsidRPr="00C71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mais temas </w:t>
      </w:r>
      <w:r w:rsidR="00C13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a favor do</w:t>
      </w:r>
      <w:r w:rsidRPr="00C71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DC56F2" w:rsidRPr="00C71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APC </w:t>
      </w:r>
      <w:r w:rsidRPr="00C71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que ao</w:t>
      </w:r>
      <w:r w:rsidR="00DC56F2" w:rsidRPr="00C71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PDP,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ao mesmo tempo em que publicou mais temas contrários ao </w:t>
      </w:r>
      <w:r w:rsidR="00DC56F2" w:rsidRPr="00C71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PDP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que ao</w:t>
      </w:r>
      <w:r w:rsidR="00DC56F2" w:rsidRPr="00C71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APC. </w:t>
      </w:r>
      <w:r w:rsidRPr="00F440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O</w:t>
      </w:r>
      <w:r w:rsidR="00DC56F2" w:rsidRPr="00F440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DC56F2" w:rsidRPr="00F440D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pt-BR"/>
        </w:rPr>
        <w:t>Nigerian Tribune</w:t>
      </w:r>
      <w:r w:rsidR="00DC56F2" w:rsidRPr="00F440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Pr="00F440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por sua vez usou mais temas a favor</w:t>
      </w:r>
      <w:r w:rsidR="00DC56F2" w:rsidRPr="00F440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C136BB" w:rsidRPr="00F440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do</w:t>
      </w:r>
      <w:r w:rsidR="00DC56F2" w:rsidRPr="00F440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PDP </w:t>
      </w:r>
      <w:r w:rsidR="00C136BB" w:rsidRPr="00F440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que do</w:t>
      </w:r>
      <w:r w:rsidR="00DC56F2" w:rsidRPr="00F440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APC, </w:t>
      </w:r>
      <w:r w:rsidR="00C136BB" w:rsidRPr="00F440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ao mesmo tempo em que </w:t>
      </w:r>
      <w:r w:rsidR="00C705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mais </w:t>
      </w:r>
      <w:r w:rsidR="00C136BB" w:rsidRPr="00F440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usou temas antagônicos ao</w:t>
      </w:r>
      <w:r w:rsidR="00DC56F2" w:rsidRPr="00F440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APC </w:t>
      </w:r>
      <w:r w:rsidR="00C136BB" w:rsidRPr="00F440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que ao</w:t>
      </w:r>
      <w:r w:rsidR="00DC56F2" w:rsidRPr="00F440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PDP. </w:t>
      </w:r>
    </w:p>
    <w:p w14:paraId="78D246A7" w14:textId="77777777" w:rsidR="00945E81" w:rsidRPr="00072F1E" w:rsidRDefault="00F440DC" w:rsidP="00DC56F2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</w:pPr>
      <w:r w:rsidRPr="00072F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Discussão e Conclusão </w:t>
      </w:r>
    </w:p>
    <w:p w14:paraId="35ED686F" w14:textId="3C5F2E54" w:rsidR="00595BE5" w:rsidRPr="00072F1E" w:rsidRDefault="00072F1E" w:rsidP="00072F1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072F1E">
        <w:rPr>
          <w:rFonts w:ascii="Times New Roman" w:hAnsi="Times New Roman" w:cs="Times New Roman"/>
          <w:sz w:val="24"/>
          <w:szCs w:val="24"/>
          <w:lang w:val="pt-BR"/>
        </w:rPr>
        <w:t xml:space="preserve">Este estudo buscou </w:t>
      </w:r>
      <w:r>
        <w:rPr>
          <w:rFonts w:ascii="Times New Roman" w:hAnsi="Times New Roman" w:cs="Times New Roman"/>
          <w:sz w:val="24"/>
          <w:szCs w:val="24"/>
          <w:lang w:val="pt-BR"/>
        </w:rPr>
        <w:t>examina</w:t>
      </w:r>
      <w:r w:rsidRPr="00072F1E">
        <w:rPr>
          <w:rFonts w:ascii="Times New Roman" w:hAnsi="Times New Roman" w:cs="Times New Roman"/>
          <w:sz w:val="24"/>
          <w:szCs w:val="24"/>
          <w:lang w:val="pt-BR"/>
        </w:rPr>
        <w:t xml:space="preserve">r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o impacto da propriedade da mídia na cobertura da campanha </w:t>
      </w:r>
      <w:del w:id="445" w:author="Usuário do Windows" w:date="2017-12-18T15:55:00Z">
        <w:r w:rsidDel="002C4AA2">
          <w:rPr>
            <w:rFonts w:ascii="Times New Roman" w:hAnsi="Times New Roman" w:cs="Times New Roman"/>
            <w:sz w:val="24"/>
            <w:szCs w:val="24"/>
            <w:lang w:val="pt-BR"/>
          </w:rPr>
          <w:delText xml:space="preserve">presidência </w:delText>
        </w:r>
      </w:del>
      <w:ins w:id="446" w:author="Usuário do Windows" w:date="2017-12-18T15:55:00Z">
        <w:r w:rsidR="002C4AA2">
          <w:rPr>
            <w:rFonts w:ascii="Times New Roman" w:hAnsi="Times New Roman" w:cs="Times New Roman"/>
            <w:sz w:val="24"/>
            <w:szCs w:val="24"/>
            <w:lang w:val="pt-BR"/>
          </w:rPr>
          <w:t>presidencial</w:t>
        </w:r>
        <w:r w:rsidR="002C4AA2">
          <w:rPr>
            <w:rFonts w:ascii="Times New Roman" w:hAnsi="Times New Roman" w:cs="Times New Roman"/>
            <w:sz w:val="24"/>
            <w:szCs w:val="24"/>
            <w:lang w:val="pt-BR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val="pt-BR"/>
        </w:rPr>
        <w:t xml:space="preserve">de 2015 na Nigéria. Os resultados mostram que o </w:t>
      </w:r>
      <w:r w:rsidR="00CF7B38" w:rsidRPr="00072F1E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Nigerian Tribune</w:t>
      </w:r>
      <w:r w:rsidR="00CF7B38" w:rsidRPr="00072F1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Pr="00072F1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fez uma cobertura favor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ável ao PDP ao publicar mais itens noticiosos sobre as eleições a favor do partido e do seu candidato presidencial em detrimento ao APC.</w:t>
      </w:r>
      <w:r w:rsidR="00CF7B38" w:rsidRPr="00072F1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CF7B38" w:rsidRPr="00072F1E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The Nation</w:t>
      </w:r>
      <w:r w:rsidRPr="00072F1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, por outro lado, fez uma cobertura mais favorável ao APC e seu can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didato à presidência em detrimento ao PDP. </w:t>
      </w:r>
      <w:r w:rsidRPr="00072F1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Além disso, os assuntos identificados na campanha eleitoral durante o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período do estudo foram: </w:t>
      </w:r>
      <w:r w:rsidRPr="00D45564">
        <w:rPr>
          <w:rFonts w:ascii="Times New Roman" w:hAnsi="Times New Roman" w:cs="Times New Roman"/>
          <w:bCs/>
          <w:sz w:val="24"/>
          <w:szCs w:val="24"/>
          <w:lang w:val="pt-BR"/>
        </w:rPr>
        <w:t>Corrupção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, </w:t>
      </w:r>
      <w:r w:rsidRPr="00D45564">
        <w:rPr>
          <w:rFonts w:ascii="Times New Roman" w:hAnsi="Times New Roman" w:cs="Times New Roman"/>
          <w:bCs/>
          <w:sz w:val="24"/>
          <w:szCs w:val="24"/>
          <w:lang w:val="pt-BR"/>
        </w:rPr>
        <w:t>Religião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, </w:t>
      </w:r>
      <w:r w:rsidRPr="00D45564">
        <w:rPr>
          <w:rFonts w:ascii="Times New Roman" w:hAnsi="Times New Roman" w:cs="Times New Roman"/>
          <w:bCs/>
          <w:sz w:val="24"/>
          <w:szCs w:val="24"/>
          <w:lang w:val="pt-BR"/>
        </w:rPr>
        <w:t>Etnicidade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, </w:t>
      </w:r>
      <w:r w:rsidRPr="00D45564">
        <w:rPr>
          <w:rFonts w:ascii="Times New Roman" w:hAnsi="Times New Roman" w:cs="Times New Roman"/>
          <w:bCs/>
          <w:sz w:val="24"/>
          <w:szCs w:val="24"/>
          <w:lang w:val="pt-BR"/>
        </w:rPr>
        <w:t>Economia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, Governança efetiva, </w:t>
      </w:r>
      <w:r w:rsidRPr="00D45564">
        <w:rPr>
          <w:rFonts w:ascii="Times New Roman" w:hAnsi="Times New Roman" w:cs="Times New Roman"/>
          <w:bCs/>
          <w:sz w:val="24"/>
          <w:szCs w:val="24"/>
          <w:lang w:val="pt-BR"/>
        </w:rPr>
        <w:t>Governança não</w:t>
      </w:r>
      <w:del w:id="447" w:author="Usuário do Windows" w:date="2017-12-18T15:55:00Z">
        <w:r w:rsidRPr="00D45564" w:rsidDel="002C4AA2">
          <w:rPr>
            <w:rFonts w:ascii="Times New Roman" w:hAnsi="Times New Roman" w:cs="Times New Roman"/>
            <w:bCs/>
            <w:sz w:val="24"/>
            <w:szCs w:val="24"/>
            <w:lang w:val="pt-BR"/>
          </w:rPr>
          <w:delText>-</w:delText>
        </w:r>
      </w:del>
      <w:ins w:id="448" w:author="Usuário do Windows" w:date="2017-12-18T15:55:00Z">
        <w:r w:rsidR="002C4AA2">
          <w:rPr>
            <w:rFonts w:ascii="Times New Roman" w:hAnsi="Times New Roman" w:cs="Times New Roman"/>
            <w:bCs/>
            <w:sz w:val="24"/>
            <w:szCs w:val="24"/>
            <w:lang w:val="pt-BR"/>
          </w:rPr>
          <w:t xml:space="preserve"> </w:t>
        </w:r>
      </w:ins>
      <w:r w:rsidRPr="00D45564">
        <w:rPr>
          <w:rFonts w:ascii="Times New Roman" w:hAnsi="Times New Roman" w:cs="Times New Roman"/>
          <w:bCs/>
          <w:sz w:val="24"/>
          <w:szCs w:val="24"/>
          <w:lang w:val="pt-BR"/>
        </w:rPr>
        <w:t>efetiva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, </w:t>
      </w:r>
      <w:r w:rsidRPr="00D45564">
        <w:rPr>
          <w:rFonts w:ascii="Times New Roman" w:hAnsi="Times New Roman" w:cs="Times New Roman"/>
          <w:bCs/>
          <w:sz w:val="24"/>
          <w:szCs w:val="24"/>
          <w:lang w:val="pt-BR"/>
        </w:rPr>
        <w:t>Perfil democrático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a Controvérsia Certificada de Buhari e a Controvérsia certificada sobre a Carteira de Voto Permanente (PVC)/Responsabilidade Eleitoral. De modo geral, este estudo mostra que, na 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lastRenderedPageBreak/>
        <w:t xml:space="preserve">cobertura desses assuntos, o </w:t>
      </w:r>
      <w:r w:rsidR="002D6DDA" w:rsidRPr="00072F1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pt-BR"/>
        </w:rPr>
        <w:t>The Nation</w:t>
      </w:r>
      <w:r w:rsidR="002D6DDA" w:rsidRPr="00072F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fez uso de temáticas mais favoráveis ao APC que o PDP, ao mesmo tempo em que usou temas contrários ao PDP em detrimento ao APC. </w:t>
      </w:r>
      <w:r w:rsidRPr="00072F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Já o </w:t>
      </w:r>
      <w:r w:rsidR="002D6DDA" w:rsidRPr="00072F1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pt-BR"/>
        </w:rPr>
        <w:t>Nigerian Tribune</w:t>
      </w:r>
      <w:r w:rsidRPr="00072F1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recorreu a</w:t>
      </w:r>
      <w:r w:rsidRPr="00072F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temas mais favoráveis ao </w:t>
      </w:r>
      <w:r w:rsidR="002D6DDA" w:rsidRPr="00072F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PDP </w:t>
      </w:r>
      <w:r w:rsidRPr="00072F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que ao</w:t>
      </w:r>
      <w:r w:rsidR="002D6DDA" w:rsidRPr="00072F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APC,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ao mesmo tempo em que fez uso de</w:t>
      </w:r>
      <w:ins w:id="449" w:author="Usuário do Windows" w:date="2017-12-18T15:56:00Z">
        <w:r w:rsidR="002C4AA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pt-BR"/>
          </w:rPr>
          <w:t xml:space="preserve"> mais</w:t>
        </w:r>
      </w:ins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ins w:id="450" w:author="Usuário do Windows" w:date="2017-12-18T15:55:00Z">
        <w:r w:rsidR="002C4AA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pt-BR"/>
          </w:rPr>
          <w:t>t</w:t>
        </w:r>
      </w:ins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emas antagônicos ao </w:t>
      </w:r>
      <w:r w:rsidR="002D6DDA" w:rsidRPr="00072F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APC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do que ao</w:t>
      </w:r>
      <w:r w:rsidR="002D6DDA" w:rsidRPr="00072F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PDP.</w:t>
      </w:r>
    </w:p>
    <w:p w14:paraId="6FCC3639" w14:textId="1BCF1A05" w:rsidR="0074488D" w:rsidRPr="009E04F5" w:rsidRDefault="00072F1E" w:rsidP="0074488D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 estudo mostra que </w:t>
      </w:r>
      <w:r w:rsidR="0074488D">
        <w:rPr>
          <w:rFonts w:ascii="Times New Roman" w:eastAsia="Times New Roman" w:hAnsi="Times New Roman" w:cs="Times New Roman"/>
          <w:sz w:val="24"/>
          <w:szCs w:val="24"/>
          <w:lang w:val="pt-BR"/>
        </w:rPr>
        <w:t>os direcionamentos das campanhas eleitorais nas notícias sobre os dois partidos publicadas nos jornais analisados refletem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as tendências políticas dos seus donos. Por exemplo, </w:t>
      </w:r>
      <w:r w:rsidR="0074488D">
        <w:rPr>
          <w:rFonts w:ascii="Times New Roman" w:eastAsia="Times New Roman" w:hAnsi="Times New Roman" w:cs="Times New Roman"/>
          <w:sz w:val="24"/>
          <w:szCs w:val="24"/>
          <w:lang w:val="pt-BR"/>
        </w:rPr>
        <w:t>em seu editorial de 27 de março de 2015, um dia antes da</w:t>
      </w:r>
      <w:del w:id="451" w:author="Usuário do Windows" w:date="2017-12-18T15:57:00Z">
        <w:r w:rsidR="0074488D" w:rsidDel="002C4AA2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delText>s</w:delText>
        </w:r>
      </w:del>
      <w:r w:rsidR="0074488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del w:id="452" w:author="Usuário do Windows" w:date="2017-12-18T15:57:00Z">
        <w:r w:rsidR="0074488D" w:rsidDel="002C4AA2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delText>eleições</w:delText>
        </w:r>
      </w:del>
      <w:ins w:id="453" w:author="Usuário do Windows" w:date="2017-12-18T15:57:00Z">
        <w:r w:rsidR="002C4AA2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>eleiç</w:t>
        </w:r>
        <w:r w:rsidR="002C4AA2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>ão</w:t>
        </w:r>
      </w:ins>
      <w:r w:rsidR="0074488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e intitulado ‘Para uma eleição </w:t>
      </w:r>
      <w:r w:rsidR="005D03B9">
        <w:rPr>
          <w:rFonts w:ascii="Times New Roman" w:eastAsia="Times New Roman" w:hAnsi="Times New Roman" w:cs="Times New Roman"/>
          <w:sz w:val="24"/>
          <w:szCs w:val="24"/>
          <w:lang w:val="pt-BR"/>
        </w:rPr>
        <w:t>presidencial</w:t>
      </w:r>
      <w:r w:rsidR="0074488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pacífica, justa’, o </w:t>
      </w:r>
      <w:r w:rsidR="00CF7B38" w:rsidRPr="0074488D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Nigerian Tribune</w:t>
      </w:r>
      <w:r w:rsidR="00CF7B38" w:rsidRPr="0074488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74488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enfatizou o passado ditatorial de Buhari, candidato pela APC</w:t>
      </w:r>
      <w:r w:rsidR="009E04F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, e o classificou como “um ditador militar que continua a lançar uma grande sombra”. Em outro editorial, de 6 de fevereiro de 2015, intitulado </w:t>
      </w:r>
      <w:del w:id="454" w:author="Usuário do Windows" w:date="2017-12-18T15:58:00Z">
        <w:r w:rsidR="009E04F5" w:rsidDel="002C4AA2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>‘</w:delText>
        </w:r>
      </w:del>
      <w:ins w:id="455" w:author="Usuário do Windows" w:date="2017-12-18T15:58:00Z">
        <w:r w:rsidR="002C4AA2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“</w:t>
        </w:r>
      </w:ins>
      <w:r w:rsidR="009E04F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 ameaça dos ex-</w:t>
      </w:r>
      <w:del w:id="456" w:author="Usuário do Windows" w:date="2017-12-18T15:58:00Z">
        <w:r w:rsidR="009E04F5" w:rsidDel="002C4AA2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>militantes’</w:delText>
        </w:r>
      </w:del>
      <w:ins w:id="457" w:author="Usuário do Windows" w:date="2017-12-18T15:58:00Z">
        <w:r w:rsidR="002C4AA2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militantes</w:t>
        </w:r>
        <w:r w:rsidR="002C4AA2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”</w:t>
        </w:r>
      </w:ins>
      <w:r w:rsidR="009E04F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, o jornal tentou </w:t>
      </w:r>
      <w:r w:rsidR="0059250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separar as propostas de</w:t>
      </w:r>
      <w:r w:rsidR="009E04F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Jonathan em relação </w:t>
      </w:r>
      <w:del w:id="458" w:author="Usuário do Windows" w:date="2017-12-18T15:59:00Z">
        <w:r w:rsidR="0059250D" w:rsidDel="002C4AA2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 xml:space="preserve">a </w:delText>
        </w:r>
      </w:del>
      <w:ins w:id="459" w:author="Usuário do Windows" w:date="2017-12-18T15:59:00Z">
        <w:r w:rsidR="002C4AA2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às</w:t>
        </w:r>
        <w:r w:rsidR="002C4AA2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 xml:space="preserve"> </w:t>
        </w:r>
      </w:ins>
      <w:r w:rsidR="0059250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dos</w:t>
      </w:r>
      <w:r w:rsidR="009E04F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militantes de </w:t>
      </w:r>
      <w:r w:rsidR="009E04F5" w:rsidRPr="009E04F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Niger Delta</w:t>
      </w:r>
      <w:r w:rsidR="009E04F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, que haviam </w:t>
      </w:r>
      <w:r w:rsidR="0059250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ameaçado</w:t>
      </w:r>
      <w:r w:rsidR="009E04F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ir à guerra caso </w:t>
      </w:r>
      <w:r w:rsidR="009E04F5" w:rsidRPr="009E04F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Jonathan</w:t>
      </w:r>
      <w:r w:rsidR="009E04F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falhasse em vencer a reeleição</w:t>
      </w:r>
      <w:r w:rsidR="0059250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. O editorial afirmava</w:t>
      </w:r>
      <w:r w:rsidR="009E04F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que:</w:t>
      </w:r>
    </w:p>
    <w:p w14:paraId="084928FD" w14:textId="77777777" w:rsidR="009E04F5" w:rsidRPr="009E04F5" w:rsidRDefault="009E04F5" w:rsidP="00CF7B38">
      <w:pPr>
        <w:tabs>
          <w:tab w:val="left" w:pos="7650"/>
        </w:tabs>
        <w:spacing w:before="100" w:beforeAutospacing="1" w:after="100" w:afterAutospacing="1" w:line="360" w:lineRule="auto"/>
        <w:ind w:left="1152" w:right="115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9E04F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O president</w:t>
      </w:r>
      <w:r w:rsidR="0059250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</w:t>
      </w:r>
      <w:r w:rsidRPr="009E04F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Jonathan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,</w:t>
      </w:r>
      <w:r w:rsidRPr="009E04F5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cujos interesses os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ex-mil</w:t>
      </w:r>
      <w:r w:rsidR="005D03B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itantes afirmam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servir</w:t>
      </w:r>
      <w:r w:rsidR="005D03B9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está plenamente consciente do fato de que ele </w:t>
      </w:r>
      <w:r w:rsidR="0059250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está operando em um ambiente democrático. É por isso que ele é o candidato que traz mensagens de esperança por um futuro melhor. Ele não está intimidando as pessoas para conseguir os seus votos. Ao se comprometer com o princípio, ele está reafirmando a necessidade de mantê-lo.</w:t>
      </w:r>
    </w:p>
    <w:p w14:paraId="79B6242F" w14:textId="61864000" w:rsidR="0059250D" w:rsidRPr="0059250D" w:rsidRDefault="0059250D" w:rsidP="0059250D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59250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O jornal </w:t>
      </w:r>
      <w:r w:rsidR="00CF7B38" w:rsidRPr="0059250D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The Nation</w:t>
      </w:r>
      <w:r w:rsidR="00CF7B38" w:rsidRPr="0059250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Pr="0059250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foi em grande parte cr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ítico à administração do ex-presidente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Goodluck Jonathan, então chefe do governo do PDP. </w:t>
      </w:r>
      <w:del w:id="460" w:author="Usuário do Windows" w:date="2017-12-18T16:00:00Z">
        <w:r w:rsidDel="00773F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pt-BR"/>
          </w:rPr>
          <w:delText>Ele e</w:delText>
        </w:r>
      </w:del>
      <w:ins w:id="461" w:author="Usuário do Windows" w:date="2017-12-18T16:00:00Z">
        <w:r w:rsidR="00773F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pt-BR"/>
          </w:rPr>
          <w:t>E</w:t>
        </w:r>
      </w:ins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nfatizou constantemente a imagem de anticorrupção de </w:t>
      </w:r>
      <w:r w:rsidRPr="0059250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Buhari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, promovendo notícias que descreviam a administração de </w:t>
      </w:r>
      <w:r w:rsidRPr="0059250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Jonathan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como corrupta e ineficaz por meio de assuntos como corrupção e governança não</w:t>
      </w:r>
      <w:del w:id="462" w:author="Usuário do Windows" w:date="2017-12-18T16:00:00Z">
        <w:r w:rsidDel="00773F56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>-</w:delText>
        </w:r>
      </w:del>
      <w:ins w:id="463" w:author="Usuário do Windows" w:date="2017-12-18T16:00:00Z">
        <w:r w:rsidR="00773F56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 xml:space="preserve"> </w:t>
        </w:r>
      </w:ins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efetiva. Ao mesmo tempo, dava menos atenção </w:t>
      </w:r>
      <w:del w:id="464" w:author="Usuário do Windows" w:date="2017-12-18T16:00:00Z">
        <w:r w:rsidDel="00773F56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 xml:space="preserve">ao </w:delText>
        </w:r>
      </w:del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aos antecedentes pouco democráticos do candidato do APC como um ditador, destacando notícias que faziam referência à administração ao caráter de impunidade da administração de </w:t>
      </w:r>
      <w:r w:rsidRPr="0059250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Jonathan</w:t>
      </w:r>
      <w:del w:id="465" w:author="Usuário do Windows" w:date="2017-12-18T16:00:00Z">
        <w:r w:rsidDel="00773F56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>:</w:delText>
        </w:r>
      </w:del>
      <w:ins w:id="466" w:author="Usuário do Windows" w:date="2017-12-18T16:00:00Z">
        <w:r w:rsidR="00773F56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.</w:t>
        </w:r>
      </w:ins>
    </w:p>
    <w:p w14:paraId="5B971AB4" w14:textId="77777777" w:rsidR="0004708B" w:rsidRPr="0004708B" w:rsidRDefault="00AD5A2D" w:rsidP="0004708B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AD5A2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Embora a discussão mais ampla sobre o processo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de enquadramento noticioso na campanha eleitoral da Nigéria em 2015 vá além do escopo deste estudo, fizemos aqui uma análise preliminar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lastRenderedPageBreak/>
        <w:t xml:space="preserve">de algumas coberturas com fins de comparação. A cobertura selecionada consistiu em duas </w:t>
      </w:r>
      <w:r w:rsidR="0004708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matérias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sobre </w:t>
      </w:r>
      <w:r w:rsidR="0004708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a suposta expansão das terras de uma fazenda pertencente ao ex-presidente </w:t>
      </w:r>
      <w:r w:rsidR="00CF7B38" w:rsidRPr="0004708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Goodluck Jonathan, </w:t>
      </w:r>
      <w:r w:rsidR="0004708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publicadas em 22 de fevereiro de 2015 em </w:t>
      </w:r>
      <w:r w:rsidR="00CF7B38" w:rsidRPr="0004708B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The Nation</w:t>
      </w:r>
      <w:r w:rsidR="00CF7B38" w:rsidRPr="0004708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04708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</w:t>
      </w:r>
      <w:r w:rsidR="00CF7B38" w:rsidRPr="0004708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CF7B38" w:rsidRPr="0004708B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Nigerian Tribune</w:t>
      </w:r>
      <w:r w:rsidR="00CF7B38" w:rsidRPr="0004708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. </w:t>
      </w:r>
      <w:r w:rsidR="0004708B" w:rsidRPr="0004708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As duas notícias analisadas tinham aproximadamente de </w:t>
      </w:r>
      <w:r w:rsidR="00CF7B38" w:rsidRPr="0004708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263 </w:t>
      </w:r>
      <w:r w:rsidR="0004708B" w:rsidRPr="0004708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</w:t>
      </w:r>
      <w:r w:rsidR="00CF7B38" w:rsidRPr="0004708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748 </w:t>
      </w:r>
      <w:r w:rsidR="0004708B" w:rsidRPr="0004708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palavras resp</w:t>
      </w:r>
      <w:r w:rsidR="0004708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etivamente e forneciam uma cobertura significativa do assunto e das reações que ele provocou. A matéria do </w:t>
      </w:r>
      <w:r w:rsidR="00CF7B38" w:rsidRPr="0004708B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The Nation</w:t>
      </w:r>
      <w:r w:rsidR="0004708B" w:rsidRPr="0004708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, publicada como manchete de primeira </w:t>
      </w:r>
      <w:r w:rsidR="0004708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página, abria com o seguinte título e chamada:</w:t>
      </w:r>
    </w:p>
    <w:p w14:paraId="4EE86081" w14:textId="77777777" w:rsidR="0088701A" w:rsidRPr="0088701A" w:rsidRDefault="00CF7B38" w:rsidP="00CF7B38">
      <w:pPr>
        <w:autoSpaceDE w:val="0"/>
        <w:autoSpaceDN w:val="0"/>
        <w:adjustRightInd w:val="0"/>
        <w:spacing w:after="0" w:line="360" w:lineRule="auto"/>
        <w:ind w:left="1152" w:right="115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</w:pPr>
      <w:r w:rsidRPr="008870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  <w:t>“</w:t>
      </w:r>
      <w:r w:rsidR="0088701A" w:rsidRPr="008870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Jonathan com problemas por conta do </w:t>
      </w:r>
      <w:r w:rsidR="007311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caso da fazenda </w:t>
      </w:r>
      <w:r w:rsidR="007311CA" w:rsidRPr="007311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  <w:t>Abuja</w:t>
      </w:r>
      <w:r w:rsidR="007311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  <w:t>”</w:t>
      </w:r>
    </w:p>
    <w:p w14:paraId="43CB0B08" w14:textId="4DFB4E41" w:rsidR="007311CA" w:rsidRPr="007311CA" w:rsidRDefault="007311CA" w:rsidP="00CF7B38">
      <w:pPr>
        <w:autoSpaceDE w:val="0"/>
        <w:autoSpaceDN w:val="0"/>
        <w:adjustRightInd w:val="0"/>
        <w:spacing w:after="0" w:line="360" w:lineRule="auto"/>
        <w:ind w:left="1152" w:right="11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Apesar dos movimentos para melhorar seu desempenho nos rumos da campanha, o presidente </w:t>
      </w:r>
      <w:r w:rsidRPr="007311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Jonathan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está com dificuldades para explicar tudo o que sabe sobre uma fazenda multibilionária </w:t>
      </w:r>
      <w:del w:id="467" w:author="Usuário do Windows" w:date="2017-12-18T16:00:00Z">
        <w:r w:rsidR="00AE1A6E" w:rsidDel="00773F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pt-BR"/>
          </w:rPr>
          <w:delText>a</w:delText>
        </w:r>
        <w:r w:rsidDel="00773F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pt-BR"/>
          </w:rPr>
          <w:delText xml:space="preserve"> qual</w:delText>
        </w:r>
      </w:del>
      <w:ins w:id="468" w:author="Usuário do Windows" w:date="2017-12-18T16:00:00Z">
        <w:r w:rsidR="00773F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pt-BR"/>
          </w:rPr>
          <w:t>que</w:t>
        </w:r>
      </w:ins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uma organização não</w:t>
      </w:r>
      <w:del w:id="469" w:author="Usuário do Windows" w:date="2017-12-18T16:00:00Z">
        <w:r w:rsidDel="00773F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pt-BR"/>
          </w:rPr>
          <w:delText>-</w:delText>
        </w:r>
      </w:del>
      <w:ins w:id="470" w:author="Usuário do Windows" w:date="2017-12-18T16:00:00Z">
        <w:r w:rsidR="00773F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pt-BR"/>
          </w:rPr>
          <w:t xml:space="preserve"> </w:t>
        </w:r>
      </w:ins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governamental (ONG) diz pertence</w:t>
      </w:r>
      <w:r w:rsidR="00AE1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a ele, em uma suposta violação da Constituição de 1999. </w:t>
      </w:r>
    </w:p>
    <w:p w14:paraId="5F730766" w14:textId="73BCB8F0" w:rsidR="00CD3962" w:rsidRPr="00CD3962" w:rsidRDefault="00CD3962" w:rsidP="00CD3962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A matéria</w:t>
      </w:r>
      <w:r w:rsidR="007311CA" w:rsidRPr="00CD3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cita ex</w:t>
      </w:r>
      <w:r w:rsidRPr="00CD3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tensivamente a organizaç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ão não governamental </w:t>
      </w:r>
      <w:r w:rsidR="00CF7B38" w:rsidRPr="00CD396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Purpose Driven Initiative (PDI) </w:t>
      </w:r>
      <w:r w:rsidR="00AE1A6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que </w:t>
      </w:r>
      <w:del w:id="471" w:author="Usuário do Windows" w:date="2017-12-18T16:01:00Z">
        <w:r w:rsidR="00AE1A6E" w:rsidDel="007B23D3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>para descrever</w:delText>
        </w:r>
      </w:del>
      <w:ins w:id="472" w:author="Usuário do Windows" w:date="2017-12-18T16:01:00Z">
        <w:r w:rsidR="007B23D3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descreve</w:t>
        </w:r>
      </w:ins>
      <w:r w:rsidR="00AE1A6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a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aquisição de uma terra pelo então presiden</w:t>
      </w:r>
      <w:r w:rsidR="00AE1A6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te, dizendo que tal ato </w:t>
      </w:r>
      <w:del w:id="473" w:author="Usuário do Windows" w:date="2017-12-18T16:01:00Z">
        <w:r w:rsidR="00AE1A6E" w:rsidDel="007B23D3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>colocou-</w:delText>
        </w:r>
        <w:r w:rsidDel="007B23D3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>o</w:delText>
        </w:r>
      </w:del>
      <w:ins w:id="474" w:author="Usuário do Windows" w:date="2017-12-18T16:01:00Z">
        <w:r w:rsidR="007B23D3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o colocou</w:t>
        </w:r>
      </w:ins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em uma posição </w:t>
      </w:r>
      <w:del w:id="475" w:author="Usuário do Windows" w:date="2017-12-18T16:01:00Z">
        <w:r w:rsidDel="007B23D3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>em que os</w:delText>
        </w:r>
      </w:del>
      <w:ins w:id="476" w:author="Usuário do Windows" w:date="2017-12-18T16:01:00Z">
        <w:r w:rsidR="007B23D3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na qual</w:t>
        </w:r>
      </w:ins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seus interesses pessoais conflitaram com seus deveres e responsabilidades. </w:t>
      </w:r>
      <w:r w:rsidRPr="00CD396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Afirma: “Precisamos de mais alguma evidência sobre como a administraç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ão de </w:t>
      </w:r>
      <w:r w:rsidRPr="00CD396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Jonathan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vinha combatendo ou vai combater a corrupção?”. Apesar disso, a última parte do texto abre espaço para uma posição da defesa</w:t>
      </w:r>
      <w:r w:rsidR="00AE1A6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feita por um grupo pró</w:t>
      </w:r>
      <w:r w:rsidRPr="00CD396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-Jonathan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, o </w:t>
      </w:r>
      <w:r w:rsidRPr="00CD396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New Generation Coalition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, e que afirma que a constituição nigeriana permite </w:t>
      </w:r>
      <w:del w:id="477" w:author="Usuário do Windows" w:date="2017-12-18T16:01:00Z">
        <w:r w:rsidDel="007B23D3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 xml:space="preserve">a </w:delText>
        </w:r>
      </w:del>
      <w:ins w:id="478" w:author="Usuário do Windows" w:date="2017-12-18T16:01:00Z">
        <w:r w:rsidR="007B23D3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que</w:t>
        </w:r>
        <w:r w:rsidR="007B23D3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 xml:space="preserve"> </w:t>
        </w:r>
      </w:ins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um agente público trabalhe em fazendas. Ao mesmo tempo alega que o então presidente</w:t>
      </w:r>
      <w:r w:rsidRPr="00CD396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Olusegun Obasanjo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, durante o seu mandato,</w:t>
      </w:r>
      <w:r w:rsidR="00AE1A6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tambem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se beneficiou desse tipo de atividade. A fonte presidencial foi citada dizendo: “Deixe-os então revelar mais, também temos muito para contar. Quem vive em casa de vidro não deve jogar pedras. A linha de batalha foi traçada. Ninguém pode denegrir ou manchar a imagem do presidente </w:t>
      </w:r>
      <w:r w:rsidRPr="00CD396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Goodluck Jonathan,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nós temos registros de demandas pessoais desses assi</w:t>
      </w:r>
      <w:r w:rsidR="00AE1A6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m</w:t>
      </w:r>
      <w:del w:id="479" w:author="Usuário do Windows" w:date="2017-12-18T16:08:00Z">
        <w:r w:rsidR="00AE1A6E" w:rsidDel="00904601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>-c</w:delText>
        </w:r>
      </w:del>
      <w:ins w:id="480" w:author="Usuário do Windows" w:date="2017-12-18T16:08:00Z">
        <w:r w:rsidR="00904601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 xml:space="preserve"> c</w:t>
        </w:r>
      </w:ins>
      <w:r w:rsidR="00AE1A6E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hamados santos anticorrupção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do país”. O que é significativo na matéria é o tema antagônico da corrupção relatado na reportagem. É preciso destacar ainda o uso proeminente da frase </w:t>
      </w:r>
      <w:r w:rsidRPr="00CD396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“Jonathan com problemas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” no título. </w:t>
      </w:r>
    </w:p>
    <w:p w14:paraId="5AEFB78F" w14:textId="77777777" w:rsidR="00CF7B38" w:rsidRPr="00CD3962" w:rsidRDefault="00CD3962" w:rsidP="00CF7B38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CD3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Por outro lado, o </w:t>
      </w:r>
      <w:r w:rsidR="00CF7B38" w:rsidRPr="00CD396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pt-BR"/>
        </w:rPr>
        <w:t>Nigerian Tribune</w:t>
      </w:r>
      <w:r w:rsidR="00CF7B38" w:rsidRPr="00CD3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Pr="00CD3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relatou o mesmo assunto da seguinte forma</w:t>
      </w:r>
      <w:r w:rsidR="00CF7B38" w:rsidRPr="00CD3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:</w:t>
      </w:r>
    </w:p>
    <w:p w14:paraId="3961CB2E" w14:textId="77777777" w:rsidR="00CF7B38" w:rsidRPr="003D5BCA" w:rsidRDefault="00CF7B38" w:rsidP="00CF7B38">
      <w:pPr>
        <w:autoSpaceDE w:val="0"/>
        <w:autoSpaceDN w:val="0"/>
        <w:adjustRightInd w:val="0"/>
        <w:spacing w:before="100" w:beforeAutospacing="1" w:after="100" w:afterAutospacing="1" w:line="360" w:lineRule="auto"/>
        <w:ind w:left="1152" w:right="115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</w:pPr>
      <w:r w:rsidRPr="003D5B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  <w:lastRenderedPageBreak/>
        <w:t>“</w:t>
      </w:r>
      <w:r w:rsidR="003D5BCA" w:rsidRPr="003D5B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A população de </w:t>
      </w:r>
      <w:r w:rsidRPr="003D5B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Abuja </w:t>
      </w:r>
      <w:r w:rsidR="003D5BCA" w:rsidRPr="003D5B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reage ao ataque da </w:t>
      </w:r>
      <w:r w:rsidR="003D5B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mídia da </w:t>
      </w:r>
      <w:r w:rsidRPr="003D5B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APC </w:t>
      </w:r>
      <w:r w:rsidR="003D5B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  <w:t>contra</w:t>
      </w:r>
      <w:r w:rsidRPr="003D5B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 Jonathan”</w:t>
      </w:r>
    </w:p>
    <w:p w14:paraId="77BC8291" w14:textId="768CAE42" w:rsidR="003D5BCA" w:rsidRPr="003D5BCA" w:rsidRDefault="003D5BCA" w:rsidP="003D5BCA">
      <w:pPr>
        <w:autoSpaceDE w:val="0"/>
        <w:autoSpaceDN w:val="0"/>
        <w:adjustRightInd w:val="0"/>
        <w:spacing w:before="100" w:beforeAutospacing="1" w:after="100" w:afterAutospacing="1" w:line="360" w:lineRule="auto"/>
        <w:ind w:left="1152" w:right="11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3D5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Habitantes originários de Abuja condenaram o </w:t>
      </w:r>
      <w:r w:rsidR="00CF7B38" w:rsidRPr="003D5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All Progressives Congress (APC) </w:t>
      </w:r>
      <w:r w:rsidRPr="003D5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pelo ataque midiático contra o president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e</w:t>
      </w:r>
      <w:r w:rsidRPr="003D5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CF7B38" w:rsidRPr="003D5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Goodluck Jonathan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por conta da posse de uma fazenda na </w:t>
      </w:r>
      <w:r w:rsidR="00237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capital federal do território</w:t>
      </w:r>
      <w:r w:rsidR="00AE1A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o que levanta uma série de controvérsias. A população local descreve o golpe da APC em relação à alocação da terra como </w:t>
      </w:r>
      <w:del w:id="481" w:author="Usuário do Windows" w:date="2017-12-18T16:08:00Z">
        <w:r w:rsidDel="0023740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pt-BR"/>
          </w:rPr>
          <w:delText xml:space="preserve">uma </w:delText>
        </w:r>
      </w:del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chantagem barata, ao mesmo tempo em que</w:t>
      </w:r>
      <w:ins w:id="482" w:author="Usuário do Windows" w:date="2017-12-18T16:08:00Z">
        <w:r w:rsidR="0023740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pt-BR"/>
          </w:rPr>
          <w:t xml:space="preserve"> </w:t>
        </w:r>
      </w:ins>
      <w:del w:id="483" w:author="Usuário do Windows" w:date="2017-12-18T16:08:00Z">
        <w:r w:rsidDel="0023740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pt-BR"/>
          </w:rPr>
          <w:delText xml:space="preserve">r </w:delText>
        </w:r>
      </w:del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afirma que a compra da terra pelo presidente</w:t>
      </w:r>
      <w:r w:rsidR="00CF7B38" w:rsidRPr="003D5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Jonathan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teve como objetivo aumentar o emprego e direcionar a política de segurança alimentar no país.</w:t>
      </w:r>
    </w:p>
    <w:p w14:paraId="15E9F33C" w14:textId="77777777" w:rsidR="003D5BCA" w:rsidRPr="003D5BCA" w:rsidRDefault="003D5BCA" w:rsidP="003D5BCA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3D5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A matéria, que cita apenas uma </w:t>
      </w:r>
      <w:r w:rsidR="00BF40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fala</w:t>
      </w:r>
      <w:r w:rsidRPr="003D5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do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secretário-geral da </w:t>
      </w:r>
      <w:r w:rsidR="00CF7B38" w:rsidRPr="003D5BC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Abuja Original Inhabitants Youth Organisation (AOIYO</w:t>
      </w:r>
      <w:r w:rsidR="00BF4044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– Organização da Juventude dos Habitantes Originários de Abuja, em tradução livre</w:t>
      </w:r>
      <w:r w:rsidR="00CF7B38" w:rsidRPr="003D5BC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) Yunusa Yusuf,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ao longo do texto, mostra-se tendenciosamente contra a APC. </w:t>
      </w:r>
      <w:r w:rsidRPr="003D5BC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Na última parte da matéria, o texto afirma repetidamente que,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“apesar da política de chantagem barata da oposição, a população local do território votaria majoritariamente no presidente </w:t>
      </w:r>
      <w:r w:rsidRPr="003D5BC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Jonathan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na próxima eleição”</w:t>
      </w:r>
    </w:p>
    <w:p w14:paraId="4B24F054" w14:textId="0E6EE895" w:rsidR="00494909" w:rsidRPr="00F33A1B" w:rsidRDefault="003D5BCA" w:rsidP="00F33A1B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3D5BC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Os resultados deste presente estudo tamb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ém permitem suportar </w:t>
      </w:r>
      <w:r w:rsidR="00F33A1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as conclusões de outra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pesquisa conduzida por </w:t>
      </w:r>
      <w:r w:rsidR="00CF7B38" w:rsidRPr="003D5BC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Nwammuo et al </w:t>
      </w:r>
      <w:r w:rsidRPr="003D5BC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(2015, p. </w:t>
      </w:r>
      <w:r w:rsidR="00F33A1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87) </w:t>
      </w:r>
      <w:del w:id="484" w:author="Usuário do Windows" w:date="2017-12-18T16:11:00Z">
        <w:r w:rsidR="00F33A1B" w:rsidDel="00237406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 xml:space="preserve">em </w:delText>
        </w:r>
      </w:del>
      <w:r w:rsidR="00F33A1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que afirmam que o jornal </w:t>
      </w:r>
      <w:r w:rsidR="00CF7B38" w:rsidRPr="00F33A1B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The Nation</w:t>
      </w:r>
      <w:r w:rsidR="00CF7B38" w:rsidRPr="00F33A1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F33A1B" w:rsidRPr="00F33A1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garantiu uma maior</w:t>
      </w:r>
      <w:r w:rsidR="006E2BA0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6E2BA0" w:rsidRPr="00F33A1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cobertura</w:t>
      </w:r>
      <w:r w:rsidR="00F33A1B" w:rsidRPr="00F33A1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F33A1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ao </w:t>
      </w:r>
      <w:r w:rsidR="00CF7B38" w:rsidRPr="00F33A1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APC</w:t>
      </w:r>
      <w:r w:rsidR="00F33A1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, partido de </w:t>
      </w:r>
      <w:r w:rsidR="00CF7B38" w:rsidRPr="00F33A1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Bola Ahmed Tinubu, </w:t>
      </w:r>
      <w:r w:rsidR="00F33A1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que financia o veículo. </w:t>
      </w:r>
      <w:r w:rsidR="00F33A1B" w:rsidRPr="00F33A1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Em termos de influência comercial, </w:t>
      </w:r>
      <w:r w:rsidR="008E7663" w:rsidRPr="00F33A1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Salman (2015)</w:t>
      </w:r>
      <w:r w:rsidR="00494909" w:rsidRPr="00F33A1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,</w:t>
      </w:r>
      <w:r w:rsidR="008E7663" w:rsidRPr="00F33A1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F33A1B" w:rsidRPr="00F33A1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descobriu que o</w:t>
      </w:r>
      <w:r w:rsidR="00D75EF4" w:rsidRPr="00F33A1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494909" w:rsidRPr="00F33A1B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The Nation</w:t>
      </w:r>
      <w:r w:rsidR="00494909" w:rsidRPr="00F33A1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F33A1B" w:rsidRPr="00F33A1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deu maior espaço </w:t>
      </w:r>
      <w:r w:rsidR="00F33A1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publicitário ao candidato do APC para a presidência (284) do que o da </w:t>
      </w:r>
      <w:r w:rsidR="00494909" w:rsidRPr="00F33A1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PDP, </w:t>
      </w:r>
      <w:r w:rsidR="00F33A1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que teve 72 anúncios. Por outro lado, o </w:t>
      </w:r>
      <w:r w:rsidR="00494909" w:rsidRPr="00F33A1B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Nigerian Tribune</w:t>
      </w:r>
      <w:r w:rsidR="00494909" w:rsidRPr="00F33A1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F33A1B" w:rsidRPr="00F33A1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deu maior espaço publicitário ao candidato do </w:t>
      </w:r>
      <w:r w:rsidR="00F33A1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PDP </w:t>
      </w:r>
      <w:r w:rsidR="00494909" w:rsidRPr="00F33A1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(320)</w:t>
      </w:r>
      <w:r w:rsidR="006E2BA0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,</w:t>
      </w:r>
      <w:r w:rsidR="00494909" w:rsidRPr="00F33A1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F33A1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em detrimento ao da</w:t>
      </w:r>
      <w:r w:rsidR="00494909" w:rsidRPr="00F33A1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APC</w:t>
      </w:r>
      <w:r w:rsidR="00F33A1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, que teve</w:t>
      </w:r>
      <w:r w:rsidR="00494909" w:rsidRPr="00F33A1B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39. </w:t>
      </w:r>
    </w:p>
    <w:p w14:paraId="6324B4CF" w14:textId="6CBC370A" w:rsidR="00592D79" w:rsidRDefault="00F33A1B" w:rsidP="00C76D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33A1B">
        <w:rPr>
          <w:rFonts w:ascii="Times New Roman" w:hAnsi="Times New Roman" w:cs="Times New Roman"/>
          <w:sz w:val="24"/>
          <w:szCs w:val="24"/>
          <w:lang w:val="pt-BR"/>
        </w:rPr>
        <w:t xml:space="preserve">Este estudo fornece informações discerníveis na forma como </w:t>
      </w:r>
      <w:del w:id="485" w:author="Usuário do Windows" w:date="2017-12-18T16:11:00Z">
        <w:r w:rsidRPr="00F33A1B" w:rsidDel="00237406">
          <w:rPr>
            <w:rFonts w:ascii="Times New Roman" w:hAnsi="Times New Roman" w:cs="Times New Roman"/>
            <w:sz w:val="24"/>
            <w:szCs w:val="24"/>
            <w:lang w:val="pt-BR"/>
          </w:rPr>
          <w:delText xml:space="preserve">ele </w:delText>
        </w:r>
      </w:del>
      <w:r w:rsidRPr="00F33A1B">
        <w:rPr>
          <w:rFonts w:ascii="Times New Roman" w:hAnsi="Times New Roman" w:cs="Times New Roman"/>
          <w:sz w:val="24"/>
          <w:szCs w:val="24"/>
          <w:lang w:val="pt-BR"/>
        </w:rPr>
        <w:t>relata o impac</w:t>
      </w:r>
      <w:r>
        <w:rPr>
          <w:rFonts w:ascii="Times New Roman" w:hAnsi="Times New Roman" w:cs="Times New Roman"/>
          <w:sz w:val="24"/>
          <w:szCs w:val="24"/>
          <w:lang w:val="pt-BR"/>
        </w:rPr>
        <w:t>to da propriedade da mídia na campanha eleitoral de 2015 na Nigéria</w:t>
      </w:r>
      <w:r w:rsidR="006E2BA0">
        <w:rPr>
          <w:rFonts w:ascii="Times New Roman" w:hAnsi="Times New Roman" w:cs="Times New Roman"/>
          <w:sz w:val="24"/>
          <w:szCs w:val="24"/>
          <w:lang w:val="pt-BR"/>
        </w:rPr>
        <w:t>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E2BA0">
        <w:rPr>
          <w:rFonts w:ascii="Times New Roman" w:hAnsi="Times New Roman" w:cs="Times New Roman"/>
          <w:sz w:val="24"/>
          <w:szCs w:val="24"/>
          <w:lang w:val="pt-BR"/>
        </w:rPr>
        <w:t>Mais uma vez</w:t>
      </w:r>
      <w:r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6E2BA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del w:id="486" w:author="Usuário do Windows" w:date="2017-12-18T16:11:00Z">
        <w:r w:rsidR="006E2BA0" w:rsidDel="00237406">
          <w:rPr>
            <w:rFonts w:ascii="Times New Roman" w:hAnsi="Times New Roman" w:cs="Times New Roman"/>
            <w:sz w:val="24"/>
            <w:szCs w:val="24"/>
            <w:lang w:val="pt-BR"/>
          </w:rPr>
          <w:delText xml:space="preserve">ele </w:delText>
        </w:r>
      </w:del>
      <w:r w:rsidR="006E2BA0">
        <w:rPr>
          <w:rFonts w:ascii="Times New Roman" w:hAnsi="Times New Roman" w:cs="Times New Roman"/>
          <w:sz w:val="24"/>
          <w:szCs w:val="24"/>
          <w:lang w:val="pt-BR"/>
        </w:rPr>
        <w:t xml:space="preserve">suporta a ideia de que o direcionamento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dos itens noticiosos publicados na campanha pelos dois maiores partidos políticos na Nigéria (PDP e APC) nos jornais </w:t>
      </w:r>
      <w:r w:rsidR="00494909" w:rsidRPr="00F33A1B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The Nation</w:t>
      </w:r>
      <w:r w:rsidR="00494909" w:rsidRPr="00F33A1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494909" w:rsidRPr="00F33A1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494909" w:rsidRPr="00F33A1B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Nigerian Tribune</w:t>
      </w:r>
      <w:r w:rsidR="00494909" w:rsidRPr="00F33A1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refletem as ten</w:t>
      </w:r>
      <w:ins w:id="487" w:author="Usuário do Windows" w:date="2017-12-18T16:11:00Z">
        <w:r w:rsidR="00237406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>d</w:t>
        </w:r>
      </w:ins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ências políticas dos seus respectivos editores. Isso possui implicações do ponto de visto dos </w:t>
      </w:r>
      <w:r w:rsidR="006E2BA0">
        <w:rPr>
          <w:rFonts w:ascii="Times New Roman" w:eastAsia="Times New Roman" w:hAnsi="Times New Roman" w:cs="Times New Roman"/>
          <w:sz w:val="24"/>
          <w:szCs w:val="24"/>
          <w:lang w:val="pt-BR"/>
        </w:rPr>
        <w:t>eleitores,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que devem,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lastRenderedPageBreak/>
        <w:t>portanto, formular suas opiniões com base no viés ideológico</w:t>
      </w:r>
      <w:del w:id="488" w:author="Usuário do Windows" w:date="2017-12-18T16:11:00Z">
        <w:r w:rsidDel="00237406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delText>s</w:delText>
        </w:r>
      </w:del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da cobertura eleitoral da</w:t>
      </w:r>
      <w:del w:id="489" w:author="Usuário do Windows" w:date="2017-12-18T16:11:00Z">
        <w:r w:rsidDel="00237406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delText>s</w:delText>
        </w:r>
      </w:del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del w:id="490" w:author="Usuário do Windows" w:date="2017-12-18T16:11:00Z">
        <w:r w:rsidDel="00237406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delText xml:space="preserve">eleições </w:delText>
        </w:r>
      </w:del>
      <w:ins w:id="491" w:author="Usuário do Windows" w:date="2017-12-18T16:11:00Z">
        <w:r w:rsidR="00237406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>eleiç</w:t>
        </w:r>
        <w:r w:rsidR="00237406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>ão</w:t>
        </w:r>
        <w:r w:rsidR="00237406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de 2015 na Nigéria. O</w:t>
      </w:r>
      <w:del w:id="492" w:author="Usuário do Windows" w:date="2017-12-18T16:12:00Z">
        <w:r w:rsidDel="00237406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delText>s</w:delText>
        </w:r>
      </w:del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resultado</w:t>
      </w:r>
      <w:del w:id="493" w:author="Usuário do Windows" w:date="2017-12-18T16:12:00Z">
        <w:r w:rsidDel="00237406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delText>s</w:delText>
        </w:r>
      </w:del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da</w:t>
      </w:r>
      <w:del w:id="494" w:author="Usuário do Windows" w:date="2017-12-18T16:12:00Z">
        <w:r w:rsidDel="00237406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delText>s</w:delText>
        </w:r>
      </w:del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del w:id="495" w:author="Usuário do Windows" w:date="2017-12-18T16:12:00Z">
        <w:r w:rsidDel="00237406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delText xml:space="preserve">eleições </w:delText>
        </w:r>
      </w:del>
      <w:ins w:id="496" w:author="Usuário do Windows" w:date="2017-12-18T16:12:00Z">
        <w:r w:rsidR="00237406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>eleiç</w:t>
        </w:r>
        <w:r w:rsidR="00237406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>ão</w:t>
        </w:r>
        <w:r w:rsidR="00237406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 xml:space="preserve"> </w:t>
        </w:r>
      </w:ins>
      <w:del w:id="497" w:author="Usuário do Windows" w:date="2017-12-18T16:12:00Z">
        <w:r w:rsidDel="00237406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delText xml:space="preserve">presidenciais de 2015 </w:delText>
        </w:r>
      </w:del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mostr</w:t>
      </w:r>
      <w:del w:id="498" w:author="Usuário do Windows" w:date="2017-12-18T16:12:00Z">
        <w:r w:rsidDel="00237406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delText>aram</w:delText>
        </w:r>
      </w:del>
      <w:ins w:id="499" w:author="Usuário do Windows" w:date="2017-12-18T16:12:00Z">
        <w:r w:rsidR="00237406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>ou</w:t>
        </w:r>
      </w:ins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que a tendência de votos no </w:t>
      </w:r>
      <w:del w:id="500" w:author="Usuário do Windows" w:date="2017-12-18T16:12:00Z">
        <w:r w:rsidDel="00237406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delText>Sudoes</w:delText>
        </w:r>
        <w:r w:rsidR="00592D79" w:rsidDel="00237406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delText xml:space="preserve">te </w:delText>
        </w:r>
      </w:del>
      <w:ins w:id="501" w:author="Usuário do Windows" w:date="2017-12-18T16:12:00Z">
        <w:r w:rsidR="00237406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>s</w:t>
        </w:r>
        <w:r w:rsidR="00237406">
          <w:rPr>
            <w:rFonts w:ascii="Times New Roman" w:eastAsia="Times New Roman" w:hAnsi="Times New Roman" w:cs="Times New Roman"/>
            <w:sz w:val="24"/>
            <w:szCs w:val="24"/>
            <w:lang w:val="pt-BR"/>
          </w:rPr>
          <w:t xml:space="preserve">udoeste </w:t>
        </w:r>
      </w:ins>
      <w:r w:rsidR="00592D79">
        <w:rPr>
          <w:rFonts w:ascii="Times New Roman" w:eastAsia="Times New Roman" w:hAnsi="Times New Roman" w:cs="Times New Roman"/>
          <w:sz w:val="24"/>
          <w:szCs w:val="24"/>
          <w:lang w:val="pt-BR"/>
        </w:rPr>
        <w:t>parece</w:t>
      </w:r>
      <w:r w:rsidR="00403A18">
        <w:rPr>
          <w:rFonts w:ascii="Times New Roman" w:eastAsia="Times New Roman" w:hAnsi="Times New Roman" w:cs="Times New Roman"/>
          <w:sz w:val="24"/>
          <w:szCs w:val="24"/>
          <w:lang w:val="pt-BR"/>
        </w:rPr>
        <w:t>u</w:t>
      </w:r>
      <w:r w:rsidR="00592D7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inclinar-se muito mais a favor da APC, que é o partido de </w:t>
      </w:r>
      <w:r w:rsidR="00494909" w:rsidRPr="00592D79">
        <w:rPr>
          <w:rFonts w:ascii="Times New Roman" w:hAnsi="Times New Roman" w:cs="Times New Roman"/>
          <w:sz w:val="24"/>
          <w:szCs w:val="24"/>
          <w:lang w:val="pt-BR"/>
        </w:rPr>
        <w:t>Muhammadu</w:t>
      </w:r>
      <w:r w:rsidR="00B61915" w:rsidRPr="00592D7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94909" w:rsidRPr="00592D79">
        <w:rPr>
          <w:rFonts w:ascii="Times New Roman" w:hAnsi="Times New Roman" w:cs="Times New Roman"/>
          <w:sz w:val="24"/>
          <w:szCs w:val="24"/>
          <w:lang w:val="pt-BR"/>
        </w:rPr>
        <w:t>Buhari</w:t>
      </w:r>
      <w:r w:rsidR="00592D79" w:rsidRPr="00592D79">
        <w:rPr>
          <w:rFonts w:ascii="Times New Roman" w:hAnsi="Times New Roman" w:cs="Times New Roman"/>
          <w:sz w:val="24"/>
          <w:szCs w:val="24"/>
          <w:lang w:val="pt-BR"/>
        </w:rPr>
        <w:t xml:space="preserve">, em parte por </w:t>
      </w:r>
      <w:r w:rsidR="00592D79">
        <w:rPr>
          <w:rFonts w:ascii="Times New Roman" w:hAnsi="Times New Roman" w:cs="Times New Roman"/>
          <w:sz w:val="24"/>
          <w:szCs w:val="24"/>
          <w:lang w:val="pt-BR"/>
        </w:rPr>
        <w:t xml:space="preserve">conta da ampla aceitação </w:t>
      </w:r>
      <w:r w:rsidR="00403A18">
        <w:rPr>
          <w:rFonts w:ascii="Times New Roman" w:hAnsi="Times New Roman" w:cs="Times New Roman"/>
          <w:sz w:val="24"/>
          <w:szCs w:val="24"/>
          <w:lang w:val="pt-BR"/>
        </w:rPr>
        <w:t>nessa região do seu mant</w:t>
      </w:r>
      <w:r w:rsidR="00592D79">
        <w:rPr>
          <w:rFonts w:ascii="Times New Roman" w:hAnsi="Times New Roman" w:cs="Times New Roman"/>
          <w:sz w:val="24"/>
          <w:szCs w:val="24"/>
          <w:lang w:val="pt-BR"/>
        </w:rPr>
        <w:t>r</w:t>
      </w:r>
      <w:r w:rsidR="00403A18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592D79">
        <w:rPr>
          <w:rFonts w:ascii="Times New Roman" w:hAnsi="Times New Roman" w:cs="Times New Roman"/>
          <w:sz w:val="24"/>
          <w:szCs w:val="24"/>
          <w:lang w:val="pt-BR"/>
        </w:rPr>
        <w:t xml:space="preserve"> da “mudança” e também por causa do “perfil anticorrupção” do candidato. </w:t>
      </w:r>
      <w:r w:rsidR="00592D79" w:rsidRPr="00592D79">
        <w:rPr>
          <w:rFonts w:ascii="Times New Roman" w:hAnsi="Times New Roman" w:cs="Times New Roman"/>
          <w:sz w:val="24"/>
          <w:szCs w:val="24"/>
          <w:lang w:val="pt-BR"/>
        </w:rPr>
        <w:t xml:space="preserve">O cenário na maior parte da zona </w:t>
      </w:r>
      <w:del w:id="502" w:author="Usuário do Windows" w:date="2017-12-18T16:12:00Z">
        <w:r w:rsidR="00592D79" w:rsidRPr="00592D79" w:rsidDel="00237406">
          <w:rPr>
            <w:rFonts w:ascii="Times New Roman" w:hAnsi="Times New Roman" w:cs="Times New Roman"/>
            <w:sz w:val="24"/>
            <w:szCs w:val="24"/>
            <w:lang w:val="pt-BR"/>
          </w:rPr>
          <w:delText>Norte</w:delText>
        </w:r>
        <w:r w:rsidR="00403A18" w:rsidDel="00237406">
          <w:rPr>
            <w:rFonts w:ascii="Times New Roman" w:hAnsi="Times New Roman" w:cs="Times New Roman"/>
            <w:sz w:val="24"/>
            <w:szCs w:val="24"/>
            <w:lang w:val="pt-BR"/>
          </w:rPr>
          <w:delText xml:space="preserve"> </w:delText>
        </w:r>
      </w:del>
      <w:ins w:id="503" w:author="Usuário do Windows" w:date="2017-12-18T16:12:00Z">
        <w:r w:rsidR="00237406">
          <w:rPr>
            <w:rFonts w:ascii="Times New Roman" w:hAnsi="Times New Roman" w:cs="Times New Roman"/>
            <w:sz w:val="24"/>
            <w:szCs w:val="24"/>
            <w:lang w:val="pt-BR"/>
          </w:rPr>
          <w:t>n</w:t>
        </w:r>
        <w:r w:rsidR="00237406" w:rsidRPr="00592D79">
          <w:rPr>
            <w:rFonts w:ascii="Times New Roman" w:hAnsi="Times New Roman" w:cs="Times New Roman"/>
            <w:sz w:val="24"/>
            <w:szCs w:val="24"/>
            <w:lang w:val="pt-BR"/>
          </w:rPr>
          <w:t>orte</w:t>
        </w:r>
        <w:r w:rsidR="00237406">
          <w:rPr>
            <w:rFonts w:ascii="Times New Roman" w:hAnsi="Times New Roman" w:cs="Times New Roman"/>
            <w:sz w:val="24"/>
            <w:szCs w:val="24"/>
            <w:lang w:val="pt-BR"/>
          </w:rPr>
          <w:t xml:space="preserve"> </w:t>
        </w:r>
      </w:ins>
      <w:r w:rsidR="00403A18">
        <w:rPr>
          <w:rFonts w:ascii="Times New Roman" w:hAnsi="Times New Roman" w:cs="Times New Roman"/>
          <w:sz w:val="24"/>
          <w:szCs w:val="24"/>
          <w:lang w:val="pt-BR"/>
        </w:rPr>
        <w:t>não</w:t>
      </w:r>
      <w:r w:rsidR="00592D79" w:rsidRPr="00592D79">
        <w:rPr>
          <w:rFonts w:ascii="Times New Roman" w:hAnsi="Times New Roman" w:cs="Times New Roman"/>
          <w:sz w:val="24"/>
          <w:szCs w:val="24"/>
          <w:lang w:val="pt-BR"/>
        </w:rPr>
        <w:t xml:space="preserve"> foi diferente, com </w:t>
      </w:r>
      <w:del w:id="504" w:author="Usuário do Windows" w:date="2017-12-18T16:12:00Z">
        <w:r w:rsidR="00592D79" w:rsidRPr="00592D79" w:rsidDel="00237406">
          <w:rPr>
            <w:rFonts w:ascii="Times New Roman" w:hAnsi="Times New Roman" w:cs="Times New Roman"/>
            <w:sz w:val="24"/>
            <w:szCs w:val="24"/>
            <w:lang w:val="pt-BR"/>
          </w:rPr>
          <w:delText>votaç</w:delText>
        </w:r>
        <w:r w:rsidR="00592D79" w:rsidDel="00237406">
          <w:rPr>
            <w:rFonts w:ascii="Times New Roman" w:hAnsi="Times New Roman" w:cs="Times New Roman"/>
            <w:sz w:val="24"/>
            <w:szCs w:val="24"/>
            <w:lang w:val="pt-BR"/>
          </w:rPr>
          <w:delText xml:space="preserve">ões </w:delText>
        </w:r>
      </w:del>
      <w:ins w:id="505" w:author="Usuário do Windows" w:date="2017-12-18T16:12:00Z">
        <w:r w:rsidR="00237406" w:rsidRPr="00592D79">
          <w:rPr>
            <w:rFonts w:ascii="Times New Roman" w:hAnsi="Times New Roman" w:cs="Times New Roman"/>
            <w:sz w:val="24"/>
            <w:szCs w:val="24"/>
            <w:lang w:val="pt-BR"/>
          </w:rPr>
          <w:t>votaç</w:t>
        </w:r>
        <w:r w:rsidR="00237406">
          <w:rPr>
            <w:rFonts w:ascii="Times New Roman" w:hAnsi="Times New Roman" w:cs="Times New Roman"/>
            <w:sz w:val="24"/>
            <w:szCs w:val="24"/>
            <w:lang w:val="pt-BR"/>
          </w:rPr>
          <w:t>ão</w:t>
        </w:r>
        <w:r w:rsidR="00237406">
          <w:rPr>
            <w:rFonts w:ascii="Times New Roman" w:hAnsi="Times New Roman" w:cs="Times New Roman"/>
            <w:sz w:val="24"/>
            <w:szCs w:val="24"/>
            <w:lang w:val="pt-BR"/>
          </w:rPr>
          <w:t xml:space="preserve"> </w:t>
        </w:r>
      </w:ins>
      <w:r w:rsidR="00592D79">
        <w:rPr>
          <w:rFonts w:ascii="Times New Roman" w:hAnsi="Times New Roman" w:cs="Times New Roman"/>
          <w:sz w:val="24"/>
          <w:szCs w:val="24"/>
          <w:lang w:val="pt-BR"/>
        </w:rPr>
        <w:t xml:space="preserve">esmagadoramente a favor de </w:t>
      </w:r>
      <w:r w:rsidR="00592D79" w:rsidRPr="00592D79">
        <w:rPr>
          <w:rFonts w:ascii="Times New Roman" w:hAnsi="Times New Roman" w:cs="Times New Roman"/>
          <w:sz w:val="24"/>
          <w:szCs w:val="24"/>
          <w:lang w:val="pt-BR"/>
        </w:rPr>
        <w:t>Buhari</w:t>
      </w:r>
      <w:r w:rsidR="00592D79">
        <w:rPr>
          <w:rFonts w:ascii="Times New Roman" w:hAnsi="Times New Roman" w:cs="Times New Roman"/>
          <w:sz w:val="24"/>
          <w:szCs w:val="24"/>
          <w:lang w:val="pt-BR"/>
        </w:rPr>
        <w:t xml:space="preserve">, enquanto o </w:t>
      </w:r>
      <w:r w:rsidR="00237406">
        <w:rPr>
          <w:rFonts w:ascii="Times New Roman" w:hAnsi="Times New Roman" w:cs="Times New Roman"/>
          <w:sz w:val="24"/>
          <w:szCs w:val="24"/>
          <w:lang w:val="pt-BR"/>
        </w:rPr>
        <w:t xml:space="preserve">sudeste e o sul </w:t>
      </w:r>
      <w:r w:rsidR="00592D79">
        <w:rPr>
          <w:rFonts w:ascii="Times New Roman" w:hAnsi="Times New Roman" w:cs="Times New Roman"/>
          <w:sz w:val="24"/>
          <w:szCs w:val="24"/>
          <w:lang w:val="pt-BR"/>
        </w:rPr>
        <w:t xml:space="preserve">deram a </w:t>
      </w:r>
      <w:r w:rsidR="00592D79" w:rsidRPr="00592D79">
        <w:rPr>
          <w:rFonts w:ascii="Times New Roman" w:hAnsi="Times New Roman" w:cs="Times New Roman"/>
          <w:sz w:val="24"/>
          <w:szCs w:val="24"/>
          <w:lang w:val="pt-BR"/>
        </w:rPr>
        <w:t>Goodluck</w:t>
      </w:r>
      <w:r w:rsidR="00592D79">
        <w:rPr>
          <w:rFonts w:ascii="Times New Roman" w:hAnsi="Times New Roman" w:cs="Times New Roman"/>
          <w:sz w:val="24"/>
          <w:szCs w:val="24"/>
          <w:lang w:val="pt-BR"/>
        </w:rPr>
        <w:t xml:space="preserve"> a maioria dos seus votos. Essas regiões, de fato, votaram em massa por </w:t>
      </w:r>
      <w:r w:rsidR="00592D79" w:rsidRPr="00592D79">
        <w:rPr>
          <w:rFonts w:ascii="Times New Roman" w:hAnsi="Times New Roman" w:cs="Times New Roman"/>
          <w:sz w:val="24"/>
          <w:szCs w:val="24"/>
          <w:lang w:val="pt-BR"/>
        </w:rPr>
        <w:t>Goodluck Jonathan</w:t>
      </w:r>
      <w:r w:rsidR="00592D79">
        <w:rPr>
          <w:rFonts w:ascii="Times New Roman" w:hAnsi="Times New Roman" w:cs="Times New Roman"/>
          <w:sz w:val="24"/>
          <w:szCs w:val="24"/>
          <w:lang w:val="pt-BR"/>
        </w:rPr>
        <w:t xml:space="preserve"> e, como essa pesquisa revelou, essa situação é resultado do reconhecimento e da </w:t>
      </w:r>
      <w:r w:rsidR="00403A18">
        <w:rPr>
          <w:rFonts w:ascii="Times New Roman" w:hAnsi="Times New Roman" w:cs="Times New Roman"/>
          <w:sz w:val="24"/>
          <w:szCs w:val="24"/>
          <w:lang w:val="pt-BR"/>
        </w:rPr>
        <w:t>apropriação</w:t>
      </w:r>
      <w:r w:rsidR="00592D7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03A18">
        <w:rPr>
          <w:rFonts w:ascii="Times New Roman" w:hAnsi="Times New Roman" w:cs="Times New Roman"/>
          <w:sz w:val="24"/>
          <w:szCs w:val="24"/>
          <w:lang w:val="pt-BR"/>
        </w:rPr>
        <w:t xml:space="preserve">pelos </w:t>
      </w:r>
      <w:r w:rsidR="00592D79">
        <w:rPr>
          <w:rFonts w:ascii="Times New Roman" w:hAnsi="Times New Roman" w:cs="Times New Roman"/>
          <w:sz w:val="24"/>
          <w:szCs w:val="24"/>
          <w:lang w:val="pt-BR"/>
        </w:rPr>
        <w:t xml:space="preserve">habitantes </w:t>
      </w:r>
      <w:r w:rsidR="00403A18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="00592D79">
        <w:rPr>
          <w:rFonts w:ascii="Times New Roman" w:hAnsi="Times New Roman" w:cs="Times New Roman"/>
          <w:sz w:val="24"/>
          <w:szCs w:val="24"/>
          <w:lang w:val="pt-BR"/>
        </w:rPr>
        <w:t xml:space="preserve"> atitude do presidente em relação a grupos étnicos que foram </w:t>
      </w:r>
      <w:r w:rsidR="00403A18">
        <w:rPr>
          <w:rFonts w:ascii="Times New Roman" w:hAnsi="Times New Roman" w:cs="Times New Roman"/>
          <w:sz w:val="24"/>
          <w:szCs w:val="24"/>
          <w:lang w:val="pt-BR"/>
        </w:rPr>
        <w:t>majoritariamente</w:t>
      </w:r>
      <w:r w:rsidR="00592D79">
        <w:rPr>
          <w:rFonts w:ascii="Times New Roman" w:hAnsi="Times New Roman" w:cs="Times New Roman"/>
          <w:sz w:val="24"/>
          <w:szCs w:val="24"/>
          <w:lang w:val="pt-BR"/>
        </w:rPr>
        <w:t xml:space="preserve"> beneficiados pela sua administração. Em termos de qualidade e de mérito, o que atraiu eleitores para os dois candidatos, foi o trabalho dos jornais analisados neste estudo, de colocar em </w:t>
      </w:r>
      <w:r w:rsidR="00403A18">
        <w:rPr>
          <w:rFonts w:ascii="Times New Roman" w:hAnsi="Times New Roman" w:cs="Times New Roman"/>
          <w:sz w:val="24"/>
          <w:szCs w:val="24"/>
          <w:lang w:val="pt-BR"/>
        </w:rPr>
        <w:t>prática</w:t>
      </w:r>
      <w:r w:rsidR="00592D79">
        <w:rPr>
          <w:rFonts w:ascii="Times New Roman" w:hAnsi="Times New Roman" w:cs="Times New Roman"/>
          <w:sz w:val="24"/>
          <w:szCs w:val="24"/>
          <w:lang w:val="pt-BR"/>
        </w:rPr>
        <w:t xml:space="preserve"> do cliché “quem paga mais</w:t>
      </w:r>
      <w:del w:id="506" w:author="Usuário do Windows" w:date="2017-12-18T16:12:00Z">
        <w:r w:rsidR="00592D79" w:rsidDel="00237406">
          <w:rPr>
            <w:rFonts w:ascii="Times New Roman" w:hAnsi="Times New Roman" w:cs="Times New Roman"/>
            <w:sz w:val="24"/>
            <w:szCs w:val="24"/>
            <w:lang w:val="pt-BR"/>
          </w:rPr>
          <w:delText>,</w:delText>
        </w:r>
      </w:del>
      <w:r w:rsidR="00592D79">
        <w:rPr>
          <w:rFonts w:ascii="Times New Roman" w:hAnsi="Times New Roman" w:cs="Times New Roman"/>
          <w:sz w:val="24"/>
          <w:szCs w:val="24"/>
          <w:lang w:val="pt-BR"/>
        </w:rPr>
        <w:t xml:space="preserve"> leva”</w:t>
      </w:r>
      <w:ins w:id="507" w:author="Usuário do Windows" w:date="2017-12-18T16:12:00Z">
        <w:r w:rsidR="00237406">
          <w:rPr>
            <w:rFonts w:ascii="Times New Roman" w:hAnsi="Times New Roman" w:cs="Times New Roman"/>
            <w:sz w:val="24"/>
            <w:szCs w:val="24"/>
            <w:lang w:val="pt-BR"/>
          </w:rPr>
          <w:t>.</w:t>
        </w:r>
      </w:ins>
    </w:p>
    <w:p w14:paraId="1239516D" w14:textId="77777777" w:rsidR="00592D79" w:rsidRPr="00592D79" w:rsidRDefault="00592D79" w:rsidP="00C76D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BF58F7A" w14:textId="10C270D2" w:rsidR="00CA52DC" w:rsidRPr="004057A8" w:rsidRDefault="00CA52DC" w:rsidP="00CA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del w:id="508" w:author="Usuário do Windows" w:date="2017-12-18T16:09:00Z">
        <w:r w:rsidRPr="004057A8" w:rsidDel="00237406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delText>References</w:delText>
        </w:r>
      </w:del>
      <w:ins w:id="509" w:author="Usuário do Windows" w:date="2017-12-18T16:09:00Z">
        <w:r w:rsidR="00237406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 xml:space="preserve">Referências </w:t>
        </w:r>
      </w:ins>
    </w:p>
    <w:p w14:paraId="568DFCBB" w14:textId="1B6F8CF1" w:rsidR="00CA52DC" w:rsidRPr="009643A4" w:rsidRDefault="00CA52DC" w:rsidP="00CA52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3A5">
        <w:rPr>
          <w:rFonts w:ascii="Times New Roman" w:hAnsi="Times New Roman" w:cs="Times New Roman"/>
          <w:color w:val="000000" w:themeColor="text1"/>
          <w:sz w:val="24"/>
          <w:szCs w:val="24"/>
        </w:rPr>
        <w:t>Abubakre, F.</w:t>
      </w:r>
      <w:ins w:id="510" w:author="Usuário do Windows" w:date="2017-12-18T16:16:00Z">
        <w:r w:rsidR="00D46CCE">
          <w:rPr>
            <w:rFonts w:ascii="Times New Roman" w:hAnsi="Times New Roman" w:cs="Times New Roman"/>
            <w:color w:val="000000" w:themeColor="text1"/>
            <w:sz w:val="24"/>
            <w:szCs w:val="24"/>
          </w:rPr>
          <w:t>,</w:t>
        </w:r>
      </w:ins>
      <w:r w:rsidRPr="002143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511" w:author="Usuário do Windows" w:date="2017-12-18T16:15:00Z">
        <w:r w:rsidRPr="002143A5" w:rsidDel="00D46CC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and </w:delText>
        </w:r>
      </w:del>
      <w:ins w:id="512" w:author="Usuário do Windows" w:date="2017-12-18T16:15:00Z">
        <w:r w:rsidR="00D46CCE">
          <w:rPr>
            <w:rFonts w:ascii="Times New Roman" w:hAnsi="Times New Roman" w:cs="Times New Roman"/>
            <w:color w:val="000000" w:themeColor="text1"/>
            <w:sz w:val="24"/>
            <w:szCs w:val="24"/>
          </w:rPr>
          <w:t>e</w:t>
        </w:r>
        <w:r w:rsidR="00D46CCE" w:rsidRPr="002143A5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Pr="002143A5">
        <w:rPr>
          <w:rFonts w:ascii="Times New Roman" w:hAnsi="Times New Roman" w:cs="Times New Roman"/>
          <w:color w:val="000000" w:themeColor="text1"/>
          <w:sz w:val="24"/>
          <w:szCs w:val="24"/>
        </w:rPr>
        <w:t>Oyewo, O. (2015)</w:t>
      </w:r>
      <w:ins w:id="513" w:author="Usuário do Windows" w:date="2017-12-18T16:16:00Z">
        <w:r w:rsidR="00D46CCE"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</w:ins>
      <w:r w:rsidRPr="002143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 Coverage, Voting Behaviour and the 2015 Presidential Election in Nigeria: A case study of the electorate at the University </w:t>
      </w:r>
      <w:r w:rsidR="00661FDB" w:rsidRPr="002143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r w:rsidR="00661FDB">
        <w:rPr>
          <w:rFonts w:ascii="Times New Roman" w:hAnsi="Times New Roman" w:cs="Times New Roman"/>
          <w:color w:val="000000" w:themeColor="text1"/>
          <w:sz w:val="24"/>
          <w:szCs w:val="24"/>
        </w:rPr>
        <w:t>Ilorin</w:t>
      </w:r>
      <w:r w:rsidRPr="002143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143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Journal of Peace, Security &amp; Development</w:t>
      </w:r>
      <w:r w:rsidRPr="002143A5">
        <w:rPr>
          <w:rFonts w:ascii="Times New Roman" w:hAnsi="Times New Roman" w:cs="Times New Roman"/>
          <w:color w:val="000000" w:themeColor="text1"/>
          <w:sz w:val="24"/>
          <w:szCs w:val="24"/>
        </w:rPr>
        <w:t>, 1 (4)</w:t>
      </w:r>
      <w:r w:rsidR="00661FD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143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141-172</w:t>
      </w:r>
      <w:ins w:id="514" w:author="Usuário do Windows" w:date="2017-12-18T16:15:00Z">
        <w:r w:rsidR="00D46CCE"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</w:ins>
    </w:p>
    <w:p w14:paraId="202581BB" w14:textId="77777777" w:rsidR="00AD707D" w:rsidRDefault="00AD707D" w:rsidP="00830B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EE96B5" w14:textId="38B4066F" w:rsidR="00830B07" w:rsidRDefault="00CA52DC" w:rsidP="00830B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641EF">
        <w:rPr>
          <w:rFonts w:ascii="Times New Roman" w:hAnsi="Times New Roman" w:cs="Times New Roman"/>
          <w:color w:val="000000" w:themeColor="text1"/>
          <w:sz w:val="24"/>
          <w:szCs w:val="24"/>
        </w:rPr>
        <w:t>Adesoji, A.O. (2010)</w:t>
      </w:r>
      <w:ins w:id="515" w:author="Usuário do Windows" w:date="2017-12-18T16:16:00Z">
        <w:r w:rsidR="00D46CCE"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</w:ins>
      <w:r w:rsidRPr="00764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r w:rsidRPr="007641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Old Wine in New Bottle: The Nigerian Press in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 Era of Constitutional</w:t>
      </w:r>
      <w:del w:id="516" w:author="Usuário do Windows" w:date="2017-12-18T16:29:00Z">
        <w:r w:rsidDel="00B21F67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delText xml:space="preserve">  </w:delText>
        </w:r>
      </w:del>
      <w:ins w:id="517" w:author="Usuário do Windows" w:date="2017-12-18T16:29:00Z">
        <w:r w:rsidR="00B21F67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 xml:space="preserve"> </w:t>
        </w:r>
      </w:ins>
      <w:del w:id="518" w:author="Usuário do Windows" w:date="2017-12-18T16:29:00Z">
        <w:r w:rsidDel="00B21F67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delText xml:space="preserve">  </w:delText>
        </w:r>
      </w:del>
      <w:ins w:id="519" w:author="Usuário do Windows" w:date="2017-12-18T16:29:00Z">
        <w:r w:rsidR="00B21F67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 xml:space="preserve"> </w:t>
        </w:r>
      </w:ins>
      <w:del w:id="520" w:author="Usuário do Windows" w:date="2017-12-18T16:29:00Z">
        <w:r w:rsidDel="00B21F67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delText xml:space="preserve">  </w:delText>
        </w:r>
      </w:del>
      <w:ins w:id="521" w:author="Usuário do Windows" w:date="2017-12-18T16:29:00Z">
        <w:r w:rsidR="00B21F67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 xml:space="preserve"> </w:t>
        </w:r>
      </w:ins>
    </w:p>
    <w:p w14:paraId="31188B4D" w14:textId="6D67AE35" w:rsidR="00CA52DC" w:rsidRPr="00D90C19" w:rsidRDefault="00CA52DC" w:rsidP="00830B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641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Democracy</w:t>
      </w:r>
      <w:r w:rsidRPr="007641E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,</w:t>
      </w:r>
      <w:r w:rsidR="00D90C19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7641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1999-2009”</w:t>
      </w:r>
      <w:r w:rsidRPr="007641E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,</w:t>
      </w:r>
      <w:ins w:id="522" w:author="Usuário do Windows" w:date="2017-12-18T16:15:00Z">
        <w:r w:rsidR="00D46CCE">
          <w:rPr>
            <w:rFonts w:ascii="Times New Roman" w:hAnsi="Times New Roman" w:cs="Times New Roman"/>
            <w:bCs/>
            <w:i/>
            <w:color w:val="000000" w:themeColor="text1"/>
            <w:sz w:val="24"/>
            <w:szCs w:val="24"/>
          </w:rPr>
          <w:t xml:space="preserve"> </w:t>
        </w:r>
      </w:ins>
      <w:r w:rsidRPr="007641E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UluslararasıSosyalAra</w:t>
      </w:r>
      <w:r w:rsidRPr="00764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tırmalarDergisi The Journal</w:t>
      </w:r>
      <w:r w:rsidRPr="007641E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of</w:t>
      </w:r>
      <w:del w:id="523" w:author="Usuário do Windows" w:date="2017-12-18T16:29:00Z">
        <w:r w:rsidRPr="007641EF" w:rsidDel="00B21F67">
          <w:rPr>
            <w:rFonts w:ascii="Times New Roman" w:hAnsi="Times New Roman" w:cs="Times New Roman"/>
            <w:i/>
            <w:iCs/>
            <w:color w:val="000000" w:themeColor="text1"/>
            <w:sz w:val="24"/>
            <w:szCs w:val="24"/>
          </w:rPr>
          <w:delText xml:space="preserve"> </w:delText>
        </w:r>
        <w:r w:rsidR="00D90C19" w:rsidDel="00B21F67">
          <w:rPr>
            <w:rFonts w:ascii="Times New Roman" w:hAnsi="Times New Roman" w:cs="Times New Roman"/>
            <w:i/>
            <w:iCs/>
            <w:color w:val="000000" w:themeColor="text1"/>
            <w:sz w:val="24"/>
            <w:szCs w:val="24"/>
          </w:rPr>
          <w:delText xml:space="preserve"> </w:delText>
        </w:r>
      </w:del>
      <w:ins w:id="524" w:author="Usuário do Windows" w:date="2017-12-18T16:29:00Z">
        <w:r w:rsidR="00B21F67">
          <w:rPr>
            <w:rFonts w:ascii="Times New Roman" w:hAnsi="Times New Roman" w:cs="Times New Roman"/>
            <w:i/>
            <w:iCs/>
            <w:color w:val="000000" w:themeColor="text1"/>
            <w:sz w:val="24"/>
            <w:szCs w:val="24"/>
          </w:rPr>
          <w:t xml:space="preserve"> </w:t>
        </w:r>
      </w:ins>
      <w:r w:rsidRPr="007641E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International Social Research</w:t>
      </w:r>
      <w:r w:rsidR="0081790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="009443E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3(10),</w:t>
      </w:r>
      <w:r w:rsidRPr="007641E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22 -31</w:t>
      </w:r>
      <w:ins w:id="525" w:author="Usuário do Windows" w:date="2017-12-18T16:15:00Z">
        <w:r w:rsidR="00D46CCE"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>.</w:t>
        </w:r>
      </w:ins>
    </w:p>
    <w:p w14:paraId="15A4D1E1" w14:textId="77777777" w:rsidR="00AD707D" w:rsidRDefault="00AD707D" w:rsidP="00830B0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147476" w14:textId="15F13E00" w:rsidR="00BE43C0" w:rsidRPr="00D90C19" w:rsidRDefault="00CA52DC" w:rsidP="00830B07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Adibe, J. (2015)</w:t>
      </w:r>
      <w:ins w:id="526" w:author="Usuário do Windows" w:date="2017-12-18T16:16:00Z">
        <w:r w:rsidR="00D46CCE"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</w:ins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2015 Presidential Elections in Nigeria: The Issues and Challenges, </w:t>
      </w:r>
      <w:r w:rsidRPr="00754E2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The</w:t>
      </w:r>
      <w:r w:rsidR="00D90C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754E2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Brookings Institution, African Growth Initiative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del w:id="527" w:author="Usuário do Windows" w:date="2017-12-18T16:15:00Z">
        <w:r w:rsidDel="00D46CC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retrieved from</w:delText>
        </w:r>
      </w:del>
      <w:ins w:id="528" w:author="Usuário do Windows" w:date="2017-12-18T16:15:00Z">
        <w:r w:rsidR="00D46CCE">
          <w:rPr>
            <w:rFonts w:ascii="Times New Roman" w:hAnsi="Times New Roman" w:cs="Times New Roman"/>
            <w:color w:val="000000" w:themeColor="text1"/>
            <w:sz w:val="24"/>
            <w:szCs w:val="24"/>
          </w:rPr>
          <w:t>recuperado de</w:t>
        </w:r>
      </w:ins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7EC4B6E5" w14:textId="02BDE455" w:rsidR="00CA52DC" w:rsidRPr="00886613" w:rsidRDefault="00940DC4" w:rsidP="00830B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"https://www.brookings.edu/wp-content/uploads/2016/07/nigeria-elections-adibe.pdf" </w:instrText>
      </w:r>
      <w:r>
        <w:fldChar w:fldCharType="separate"/>
      </w:r>
      <w:del w:id="529" w:author="Usuário do Windows" w:date="2017-12-18T16:15:00Z">
        <w:r w:rsidR="00CA52DC" w:rsidRPr="00886613" w:rsidDel="00D46CC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delText>https://</w:delText>
        </w:r>
      </w:del>
      <w:r w:rsidR="00CA52DC" w:rsidRPr="0088661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www.brookings.edu/wp-content/uploads/2016/07/nigeria-elections-adibe.pdf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ins w:id="530" w:author="Usuário do Windows" w:date="2017-12-18T16:15:00Z">
        <w:r w:rsidR="00D46CC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ins>
    </w:p>
    <w:p w14:paraId="5BA95BE9" w14:textId="77777777" w:rsidR="00AD707D" w:rsidRDefault="00AD707D" w:rsidP="00876F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37E911" w14:textId="62E43B0C" w:rsidR="00CA52DC" w:rsidRDefault="00CA52DC" w:rsidP="00876F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</w:pPr>
      <w:r w:rsidRPr="009E7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Akinnaso, N., (2015, </w:t>
      </w:r>
      <w:del w:id="531" w:author="Usuário do Windows" w:date="2017-12-18T16:16:00Z">
        <w:r w:rsidRPr="009E7EE8" w:rsidDel="00D46CC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March </w:delText>
        </w:r>
      </w:del>
      <w:ins w:id="532" w:author="Usuário do Windows" w:date="2017-12-18T16:16:00Z">
        <w:r w:rsidR="00D46CCE">
          <w:rPr>
            <w:rFonts w:ascii="Times New Roman" w:hAnsi="Times New Roman" w:cs="Times New Roman"/>
            <w:color w:val="000000" w:themeColor="text1"/>
            <w:sz w:val="24"/>
            <w:szCs w:val="24"/>
          </w:rPr>
          <w:t>maio de</w:t>
        </w:r>
        <w:r w:rsidR="00D46CCE" w:rsidRPr="009E7EE8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Pr="009E7EE8">
        <w:rPr>
          <w:rFonts w:ascii="Times New Roman" w:hAnsi="Times New Roman" w:cs="Times New Roman"/>
          <w:color w:val="000000" w:themeColor="text1"/>
          <w:sz w:val="24"/>
          <w:szCs w:val="24"/>
        </w:rPr>
        <w:t>10)</w:t>
      </w:r>
      <w:ins w:id="533" w:author="Usuário do Windows" w:date="2017-12-18T16:16:00Z">
        <w:r w:rsidR="00D46CCE"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</w:ins>
      <w:r w:rsidRPr="009E7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0C19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9E7EE8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2015 Campaigns and Glorification of Mediocrity</w:t>
      </w:r>
      <w:r w:rsidR="00D90C1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”</w:t>
      </w:r>
      <w:r w:rsidRPr="009E7EE8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4"/>
          <w:szCs w:val="24"/>
        </w:rPr>
        <w:t>,</w:t>
      </w:r>
      <w:r w:rsidR="00D90C19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4"/>
          <w:szCs w:val="24"/>
        </w:rPr>
        <w:t xml:space="preserve"> </w:t>
      </w:r>
      <w:r w:rsidRPr="009E7EE8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4"/>
          <w:szCs w:val="24"/>
        </w:rPr>
        <w:t>The Punch</w:t>
      </w:r>
      <w:r w:rsidR="00D90C1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,</w:t>
      </w:r>
      <w:r w:rsidR="00876F0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r w:rsidR="00D90C1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b</w:t>
      </w:r>
      <w:r w:rsidRPr="009E7EE8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ack page</w:t>
      </w:r>
      <w:ins w:id="534" w:author="Usuário do Windows" w:date="2017-12-18T16:15:00Z">
        <w:r w:rsidR="00D46CCE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4"/>
            <w:szCs w:val="24"/>
          </w:rPr>
          <w:t>.</w:t>
        </w:r>
      </w:ins>
    </w:p>
    <w:p w14:paraId="7AF4E878" w14:textId="77777777" w:rsidR="00AD707D" w:rsidRDefault="00AD707D" w:rsidP="00876F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</w:pPr>
    </w:p>
    <w:p w14:paraId="208745BF" w14:textId="4B091FA5" w:rsidR="00187FCE" w:rsidRDefault="00961592" w:rsidP="00876F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Akinrefon,</w:t>
      </w:r>
      <w:r w:rsidR="00187FCE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D.,</w:t>
      </w:r>
      <w:ins w:id="535" w:author="Usuário do Windows" w:date="2017-12-18T16:16:00Z">
        <w:r w:rsidR="00D46CCE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Oke,</w:t>
      </w:r>
      <w:r w:rsidR="00187FCE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G.,</w:t>
      </w:r>
      <w:ins w:id="536" w:author="Usuário do Windows" w:date="2017-12-18T16:16:00Z">
        <w:r w:rsidR="00D46CCE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Nwabughiogu</w:t>
      </w:r>
      <w:r w:rsidR="00187FCE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, L.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del w:id="537" w:author="Usuário do Windows" w:date="2017-12-18T16:15:00Z">
        <w:r w:rsidDel="00D46CCE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4"/>
            <w:szCs w:val="24"/>
          </w:rPr>
          <w:delText xml:space="preserve">and </w:delText>
        </w:r>
      </w:del>
      <w:ins w:id="538" w:author="Usuário do Windows" w:date="2017-12-18T16:15:00Z">
        <w:r w:rsidR="00D46CCE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4"/>
            <w:szCs w:val="24"/>
          </w:rPr>
          <w:t>e</w:t>
        </w:r>
        <w:r w:rsidR="00D46CCE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Olowopejo</w:t>
      </w:r>
      <w:r w:rsidR="00187FCE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, M.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(2014, </w:t>
      </w:r>
      <w:del w:id="539" w:author="Usuário do Windows" w:date="2017-12-18T16:16:00Z">
        <w:r w:rsidDel="00D46CCE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4"/>
            <w:szCs w:val="24"/>
          </w:rPr>
          <w:delText xml:space="preserve">December </w:delText>
        </w:r>
      </w:del>
      <w:ins w:id="540" w:author="Usuário do Windows" w:date="2017-12-18T16:16:00Z">
        <w:r w:rsidR="00D46CCE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4"/>
            <w:szCs w:val="24"/>
          </w:rPr>
          <w:t>dezembro de</w:t>
        </w:r>
        <w:r w:rsidR="00D46CCE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11)</w:t>
      </w:r>
      <w:ins w:id="541" w:author="Usuário do Windows" w:date="2017-12-18T16:16:00Z">
        <w:r w:rsidR="00D46CCE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4"/>
            <w:szCs w:val="24"/>
          </w:rPr>
          <w:t>.</w:t>
        </w:r>
      </w:ins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r w:rsidR="009B017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Buhari wins </w:t>
      </w:r>
    </w:p>
    <w:p w14:paraId="008B777F" w14:textId="54B00902" w:rsidR="004C2D1D" w:rsidRDefault="00961592" w:rsidP="00876F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APC presidential primaries</w:t>
      </w:r>
      <w:r w:rsidR="009B017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”</w:t>
      </w:r>
      <w:r w:rsidR="003F6D0E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, </w:t>
      </w:r>
      <w:r w:rsidR="003F6D0E" w:rsidRPr="003F6D0E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4"/>
          <w:szCs w:val="24"/>
        </w:rPr>
        <w:t>Vanguard</w:t>
      </w:r>
      <w:r w:rsidR="009C08BA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4"/>
          <w:szCs w:val="24"/>
        </w:rPr>
        <w:t xml:space="preserve">, </w:t>
      </w:r>
      <w:del w:id="542" w:author="Usuário do Windows" w:date="2017-12-18T16:15:00Z">
        <w:r w:rsidR="009C08BA" w:rsidDel="00D46CCE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4"/>
            <w:szCs w:val="24"/>
          </w:rPr>
          <w:delText>retrieved from</w:delText>
        </w:r>
      </w:del>
      <w:ins w:id="543" w:author="Usuário do Windows" w:date="2017-12-18T16:15:00Z">
        <w:r w:rsidR="00D46CCE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4"/>
            <w:szCs w:val="24"/>
          </w:rPr>
          <w:t>recuperado de</w:t>
        </w:r>
      </w:ins>
    </w:p>
    <w:p w14:paraId="01740514" w14:textId="77777777" w:rsidR="00961592" w:rsidRPr="004C2D1D" w:rsidRDefault="00940DC4" w:rsidP="00876F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</w:pPr>
      <w:hyperlink r:id="rId11" w:history="1">
        <w:r w:rsidR="004C2D1D" w:rsidRPr="004C2D1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http://www.vanguardngr.com/2014/12/buhari-wins-apc-presidential-primaries/</w:t>
        </w:r>
      </w:hyperlink>
    </w:p>
    <w:p w14:paraId="5AF37DBF" w14:textId="77777777" w:rsidR="00AD707D" w:rsidRDefault="00AD707D" w:rsidP="008A17F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2BF78A" w14:textId="58D917B6" w:rsidR="00CA52DC" w:rsidRDefault="00CA52DC" w:rsidP="008A17F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D22">
        <w:rPr>
          <w:rFonts w:ascii="Times New Roman" w:eastAsia="Times New Roman" w:hAnsi="Times New Roman" w:cs="Times New Roman"/>
          <w:sz w:val="24"/>
          <w:szCs w:val="24"/>
        </w:rPr>
        <w:t>Alawode</w:t>
      </w:r>
      <w:r>
        <w:rPr>
          <w:rFonts w:ascii="Times New Roman" w:eastAsia="Times New Roman" w:hAnsi="Times New Roman" w:cs="Times New Roman"/>
          <w:sz w:val="24"/>
          <w:szCs w:val="24"/>
        </w:rPr>
        <w:t>, S.</w:t>
      </w:r>
      <w:r w:rsidRPr="00C51D22">
        <w:rPr>
          <w:rFonts w:ascii="Times New Roman" w:eastAsia="Times New Roman" w:hAnsi="Times New Roman" w:cs="Times New Roman"/>
          <w:sz w:val="24"/>
          <w:szCs w:val="24"/>
        </w:rPr>
        <w:t xml:space="preserve"> and Adesanya,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O. (</w:t>
      </w:r>
      <w:r w:rsidRPr="00C51D22">
        <w:rPr>
          <w:rFonts w:ascii="Times New Roman" w:eastAsia="Times New Roman" w:hAnsi="Times New Roman" w:cs="Times New Roman"/>
          <w:sz w:val="24"/>
          <w:szCs w:val="24"/>
        </w:rPr>
        <w:t>2016)</w:t>
      </w:r>
      <w:ins w:id="544" w:author="Usuário do Windows" w:date="2017-12-18T16:16:00Z">
        <w:r w:rsidR="00D46CCE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Content Analysis of 2015 Election Political Advertisements in Selected National Dailies of Nigeria, </w:t>
      </w:r>
      <w:r w:rsidRPr="00C83551">
        <w:rPr>
          <w:rFonts w:ascii="Times New Roman" w:eastAsia="Times New Roman" w:hAnsi="Times New Roman" w:cs="Times New Roman"/>
          <w:i/>
          <w:sz w:val="24"/>
          <w:szCs w:val="24"/>
        </w:rPr>
        <w:t>European Scientific Journal,</w:t>
      </w:r>
      <w:r w:rsidR="005D6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12(5)</w:t>
      </w:r>
      <w:r w:rsidR="00A35CC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234-259</w:t>
      </w:r>
    </w:p>
    <w:p w14:paraId="13C450FD" w14:textId="77777777" w:rsidR="00AD707D" w:rsidRDefault="00AD707D" w:rsidP="00BB48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63A3F1" w14:textId="70E33E47" w:rsidR="00BB4815" w:rsidRDefault="00CA52DC" w:rsidP="00BB481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Arbour, B. (2014)</w:t>
      </w:r>
      <w:ins w:id="545" w:author="Usuário do Windows" w:date="2017-12-18T16:16:00Z">
        <w:r w:rsidR="00D46CCE">
          <w:rPr>
            <w:rFonts w:ascii="Times New Roman" w:hAnsi="Times New Roman" w:cs="Times New Roman"/>
            <w:sz w:val="24"/>
            <w:szCs w:val="24"/>
          </w:rPr>
          <w:t>.</w:t>
        </w:r>
      </w:ins>
      <w:r>
        <w:rPr>
          <w:rFonts w:ascii="Times New Roman" w:hAnsi="Times New Roman" w:cs="Times New Roman"/>
          <w:sz w:val="24"/>
          <w:szCs w:val="24"/>
        </w:rPr>
        <w:t xml:space="preserve"> Issue Frame Ownership: The Partisan Roots of Campaign Rhetoric</w:t>
      </w:r>
      <w:r w:rsidRPr="00514D13">
        <w:rPr>
          <w:rFonts w:ascii="Times New Roman" w:hAnsi="Times New Roman" w:cs="Times New Roman"/>
          <w:i/>
          <w:sz w:val="24"/>
          <w:szCs w:val="24"/>
        </w:rPr>
        <w:t xml:space="preserve">, Political </w:t>
      </w:r>
    </w:p>
    <w:p w14:paraId="229550EF" w14:textId="3B416399" w:rsidR="00CA52DC" w:rsidRDefault="00CA52DC" w:rsidP="00BB48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D13">
        <w:rPr>
          <w:rFonts w:ascii="Times New Roman" w:hAnsi="Times New Roman" w:cs="Times New Roman"/>
          <w:i/>
          <w:sz w:val="24"/>
          <w:szCs w:val="24"/>
        </w:rPr>
        <w:t>Communication</w:t>
      </w:r>
      <w:r w:rsidR="00BB48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31 (4)</w:t>
      </w:r>
      <w:r w:rsidR="00084C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604-627</w:t>
      </w:r>
      <w:ins w:id="546" w:author="Usuário do Windows" w:date="2017-12-18T16:16:00Z">
        <w:r w:rsidR="00D46CCE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554EA861" w14:textId="0B9871B3" w:rsidR="00AD707D" w:rsidDel="00237406" w:rsidRDefault="00AD707D" w:rsidP="00911817">
      <w:pPr>
        <w:autoSpaceDE w:val="0"/>
        <w:autoSpaceDN w:val="0"/>
        <w:adjustRightInd w:val="0"/>
        <w:spacing w:after="0"/>
        <w:jc w:val="both"/>
        <w:rPr>
          <w:del w:id="547" w:author="Usuário do Windows" w:date="2017-12-18T16:12:00Z"/>
          <w:rFonts w:ascii="Times New Roman" w:hAnsi="Times New Roman" w:cs="Times New Roman"/>
          <w:sz w:val="24"/>
          <w:szCs w:val="24"/>
        </w:rPr>
      </w:pPr>
    </w:p>
    <w:p w14:paraId="459E7CFC" w14:textId="724E8544" w:rsidR="00AD707D" w:rsidDel="00237406" w:rsidRDefault="00AD707D" w:rsidP="00911817">
      <w:pPr>
        <w:autoSpaceDE w:val="0"/>
        <w:autoSpaceDN w:val="0"/>
        <w:adjustRightInd w:val="0"/>
        <w:spacing w:after="0"/>
        <w:jc w:val="both"/>
        <w:rPr>
          <w:del w:id="548" w:author="Usuário do Windows" w:date="2017-12-18T16:12:00Z"/>
          <w:rFonts w:ascii="Times New Roman" w:hAnsi="Times New Roman" w:cs="Times New Roman"/>
          <w:sz w:val="24"/>
          <w:szCs w:val="24"/>
        </w:rPr>
      </w:pPr>
    </w:p>
    <w:p w14:paraId="6C2DB107" w14:textId="77777777" w:rsidR="00AD707D" w:rsidRDefault="00AD707D" w:rsidP="009118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ED3F72" w14:textId="3D9317F2" w:rsidR="00911817" w:rsidRDefault="00E52375" w:rsidP="0091181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Aziken, E., Umoru, H. And Nwabughiogu, L. </w:t>
      </w:r>
      <w:r w:rsidR="0091181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(2014, December 18) </w:t>
      </w:r>
      <w:r w:rsidR="005750D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“</w:t>
      </w:r>
      <w:r w:rsidR="0091181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Why I chose Osinbajo as</w:t>
      </w:r>
      <w:del w:id="549" w:author="Usuário do Windows" w:date="2017-12-18T16:29:00Z">
        <w:r w:rsidR="00911817" w:rsidDel="00B21F67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4"/>
            <w:szCs w:val="24"/>
          </w:rPr>
          <w:delText xml:space="preserve">  </w:delText>
        </w:r>
      </w:del>
      <w:ins w:id="550" w:author="Usuário do Windows" w:date="2017-12-18T16:29:00Z">
        <w:r w:rsidR="00B21F67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4"/>
            <w:szCs w:val="24"/>
          </w:rPr>
          <w:t xml:space="preserve"> </w:t>
        </w:r>
      </w:ins>
    </w:p>
    <w:p w14:paraId="3BA7D374" w14:textId="2DF8D871" w:rsidR="00911817" w:rsidRDefault="00911817" w:rsidP="0091181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running mate- Buhari</w:t>
      </w:r>
      <w:r w:rsidR="005750D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, </w:t>
      </w:r>
      <w:r w:rsidRPr="003F6D0E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4"/>
          <w:szCs w:val="24"/>
        </w:rPr>
        <w:t>Vanguard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4"/>
          <w:szCs w:val="24"/>
        </w:rPr>
        <w:t xml:space="preserve">, </w:t>
      </w:r>
      <w:del w:id="551" w:author="Usuário do Windows" w:date="2017-12-18T16:16:00Z">
        <w:r w:rsidDel="00D46CCE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4"/>
            <w:szCs w:val="24"/>
          </w:rPr>
          <w:delText>retrieved from</w:delText>
        </w:r>
      </w:del>
      <w:ins w:id="552" w:author="Usuário do Windows" w:date="2017-12-18T16:16:00Z">
        <w:r w:rsidR="00D46CCE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4"/>
            <w:szCs w:val="24"/>
          </w:rPr>
          <w:t>recuperado de:</w:t>
        </w:r>
      </w:ins>
      <w:del w:id="553" w:author="Usuário do Windows" w:date="2017-12-18T16:29:00Z">
        <w:r w:rsidDel="00B21F67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4"/>
            <w:szCs w:val="24"/>
          </w:rPr>
          <w:delText xml:space="preserve">   </w:delText>
        </w:r>
      </w:del>
      <w:ins w:id="554" w:author="Usuário do Windows" w:date="2017-12-18T16:29:00Z">
        <w:r w:rsidR="00B21F67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4"/>
            <w:szCs w:val="24"/>
          </w:rPr>
          <w:t xml:space="preserve"> </w:t>
        </w:r>
      </w:ins>
    </w:p>
    <w:p w14:paraId="3067D738" w14:textId="77777777" w:rsidR="00911817" w:rsidRPr="00911817" w:rsidRDefault="00940DC4" w:rsidP="0091181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</w:pPr>
      <w:hyperlink r:id="rId12" w:history="1">
        <w:r w:rsidR="00911817" w:rsidRPr="0091181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http://www.vanguardngr.com/2014/12/chose-osinbajo-running-mate-buhari/</w:t>
        </w:r>
      </w:hyperlink>
    </w:p>
    <w:p w14:paraId="1AB83D2A" w14:textId="77777777" w:rsidR="00911817" w:rsidRPr="00911817" w:rsidRDefault="00911817" w:rsidP="0091181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</w:pPr>
    </w:p>
    <w:p w14:paraId="290F221E" w14:textId="76ECAE2F" w:rsidR="00CA52DC" w:rsidRPr="002C285D" w:rsidRDefault="00CA52DC" w:rsidP="000B35D4">
      <w:pPr>
        <w:spacing w:after="0"/>
        <w:rPr>
          <w:rFonts w:ascii="Times New Roman" w:eastAsia="Cheltenham-Book" w:hAnsi="Times New Roman" w:cs="Times New Roman"/>
          <w:sz w:val="24"/>
          <w:szCs w:val="24"/>
        </w:rPr>
      </w:pPr>
      <w:r>
        <w:rPr>
          <w:rFonts w:ascii="Times New Roman" w:eastAsia="Cheltenham-Book" w:hAnsi="Times New Roman" w:cs="Times New Roman"/>
          <w:sz w:val="24"/>
          <w:szCs w:val="24"/>
        </w:rPr>
        <w:t>Bennett and Entman, (2001)</w:t>
      </w:r>
      <w:ins w:id="555" w:author="Usuário do Windows" w:date="2017-12-18T16:16:00Z">
        <w:r w:rsidR="00D46CCE">
          <w:rPr>
            <w:rFonts w:ascii="Times New Roman" w:eastAsia="Cheltenham-Book" w:hAnsi="Times New Roman" w:cs="Times New Roman"/>
            <w:sz w:val="24"/>
            <w:szCs w:val="24"/>
          </w:rPr>
          <w:t>.</w:t>
        </w:r>
      </w:ins>
      <w:r>
        <w:rPr>
          <w:rFonts w:ascii="Times New Roman" w:eastAsia="Cheltenham-Book" w:hAnsi="Times New Roman" w:cs="Times New Roman"/>
          <w:sz w:val="24"/>
          <w:szCs w:val="24"/>
        </w:rPr>
        <w:t xml:space="preserve"> </w:t>
      </w:r>
      <w:r w:rsidRPr="00515D16">
        <w:rPr>
          <w:rFonts w:ascii="Times New Roman" w:eastAsia="Cheltenham-Book" w:hAnsi="Times New Roman" w:cs="Times New Roman"/>
          <w:i/>
          <w:sz w:val="24"/>
          <w:szCs w:val="24"/>
        </w:rPr>
        <w:t xml:space="preserve">Mediated Politics, Communication in the future of democracy </w:t>
      </w:r>
      <w:r>
        <w:rPr>
          <w:rFonts w:ascii="Times New Roman" w:eastAsia="Cheltenham-Book" w:hAnsi="Times New Roman" w:cs="Times New Roman"/>
          <w:sz w:val="24"/>
          <w:szCs w:val="24"/>
        </w:rPr>
        <w:t>New</w:t>
      </w:r>
      <w:r w:rsidR="002C285D">
        <w:rPr>
          <w:rFonts w:ascii="Times New Roman" w:eastAsia="Cheltenham-Book" w:hAnsi="Times New Roman" w:cs="Times New Roman"/>
          <w:sz w:val="24"/>
          <w:szCs w:val="24"/>
        </w:rPr>
        <w:t xml:space="preserve"> </w:t>
      </w:r>
      <w:r>
        <w:rPr>
          <w:rFonts w:ascii="Times New Roman" w:eastAsia="Cheltenham-Book" w:hAnsi="Times New Roman" w:cs="Times New Roman"/>
          <w:sz w:val="24"/>
          <w:szCs w:val="24"/>
        </w:rPr>
        <w:t>York: Cambridge University Press</w:t>
      </w:r>
      <w:ins w:id="556" w:author="Usuário do Windows" w:date="2017-12-18T16:16:00Z">
        <w:r w:rsidR="00D46CCE">
          <w:rPr>
            <w:rFonts w:ascii="Times New Roman" w:eastAsia="Cheltenham-Book" w:hAnsi="Times New Roman" w:cs="Times New Roman"/>
            <w:sz w:val="24"/>
            <w:szCs w:val="24"/>
          </w:rPr>
          <w:t>.</w:t>
        </w:r>
      </w:ins>
    </w:p>
    <w:p w14:paraId="449C92AB" w14:textId="77777777" w:rsidR="002C285D" w:rsidRDefault="002C285D" w:rsidP="000B35D4">
      <w:pPr>
        <w:spacing w:after="0"/>
        <w:rPr>
          <w:rFonts w:ascii="Times New Roman" w:eastAsia="Cheltenham-Book" w:hAnsi="Times New Roman" w:cs="Times New Roman"/>
          <w:sz w:val="24"/>
          <w:szCs w:val="24"/>
        </w:rPr>
      </w:pPr>
    </w:p>
    <w:p w14:paraId="45B385AF" w14:textId="1F0DFE97" w:rsidR="000B35D4" w:rsidRDefault="00821F1A" w:rsidP="000B35D4">
      <w:pPr>
        <w:spacing w:after="0"/>
        <w:rPr>
          <w:rFonts w:ascii="Times New Roman" w:eastAsia="Cheltenham-Book" w:hAnsi="Times New Roman" w:cs="Times New Roman"/>
          <w:sz w:val="24"/>
          <w:szCs w:val="24"/>
        </w:rPr>
      </w:pPr>
      <w:r>
        <w:rPr>
          <w:rFonts w:ascii="Times New Roman" w:eastAsia="Cheltenham-Book" w:hAnsi="Times New Roman" w:cs="Times New Roman"/>
          <w:sz w:val="24"/>
          <w:szCs w:val="24"/>
        </w:rPr>
        <w:t>Chukwu, C. (2015)</w:t>
      </w:r>
      <w:ins w:id="557" w:author="Usuário do Windows" w:date="2017-12-18T16:16:00Z">
        <w:r w:rsidR="00D46CCE">
          <w:rPr>
            <w:rFonts w:ascii="Times New Roman" w:eastAsia="Cheltenham-Book" w:hAnsi="Times New Roman" w:cs="Times New Roman"/>
            <w:sz w:val="24"/>
            <w:szCs w:val="24"/>
          </w:rPr>
          <w:t>.</w:t>
        </w:r>
      </w:ins>
      <w:r>
        <w:rPr>
          <w:rFonts w:ascii="Times New Roman" w:eastAsia="Cheltenham-Book" w:hAnsi="Times New Roman" w:cs="Times New Roman"/>
          <w:sz w:val="24"/>
          <w:szCs w:val="24"/>
        </w:rPr>
        <w:t xml:space="preserve"> Government Broadcast Media Ownership Pattern and Media Content in</w:t>
      </w:r>
    </w:p>
    <w:p w14:paraId="131C6311" w14:textId="77A0AC11" w:rsidR="000B35D4" w:rsidRPr="00821F1A" w:rsidRDefault="00821F1A" w:rsidP="000B35D4">
      <w:pPr>
        <w:spacing w:after="0"/>
        <w:rPr>
          <w:rFonts w:ascii="Times New Roman" w:eastAsia="Cheltenham-Book" w:hAnsi="Times New Roman" w:cs="Times New Roman"/>
          <w:sz w:val="24"/>
          <w:szCs w:val="24"/>
        </w:rPr>
      </w:pPr>
      <w:r>
        <w:rPr>
          <w:rFonts w:ascii="Times New Roman" w:eastAsia="Cheltenham-Book" w:hAnsi="Times New Roman" w:cs="Times New Roman"/>
          <w:sz w:val="24"/>
          <w:szCs w:val="24"/>
        </w:rPr>
        <w:t xml:space="preserve">Nigeria-Its Threats to Democracy, </w:t>
      </w:r>
      <w:r w:rsidRPr="00821F1A">
        <w:rPr>
          <w:rFonts w:ascii="Times New Roman" w:eastAsia="Cheltenham-Book" w:hAnsi="Times New Roman" w:cs="Times New Roman"/>
          <w:i/>
          <w:sz w:val="24"/>
          <w:szCs w:val="24"/>
        </w:rPr>
        <w:t>Research on Humanities and Social Sciences</w:t>
      </w:r>
      <w:r w:rsidR="000B35D4">
        <w:rPr>
          <w:rFonts w:ascii="Times New Roman" w:eastAsia="Cheltenham-Book" w:hAnsi="Times New Roman" w:cs="Times New Roman"/>
          <w:sz w:val="24"/>
          <w:szCs w:val="24"/>
        </w:rPr>
        <w:t>, 5(16)</w:t>
      </w:r>
      <w:r w:rsidR="00FB7DE9">
        <w:rPr>
          <w:rFonts w:ascii="Times New Roman" w:eastAsia="Cheltenham-Book" w:hAnsi="Times New Roman" w:cs="Times New Roman"/>
          <w:sz w:val="24"/>
          <w:szCs w:val="24"/>
        </w:rPr>
        <w:t>1-11</w:t>
      </w:r>
      <w:ins w:id="558" w:author="Usuário do Windows" w:date="2017-12-18T16:16:00Z">
        <w:r w:rsidR="00D46CCE">
          <w:rPr>
            <w:rFonts w:ascii="Times New Roman" w:eastAsia="Cheltenham-Book" w:hAnsi="Times New Roman" w:cs="Times New Roman"/>
            <w:sz w:val="24"/>
            <w:szCs w:val="24"/>
          </w:rPr>
          <w:t>.</w:t>
        </w:r>
      </w:ins>
    </w:p>
    <w:p w14:paraId="43114A82" w14:textId="77777777" w:rsidR="00AD2703" w:rsidRDefault="00AD2703" w:rsidP="00605A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643412" w14:textId="69F60AEC" w:rsidR="00AD2703" w:rsidRDefault="00CA52DC" w:rsidP="00605A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Daramola, I.</w:t>
      </w:r>
      <w:r w:rsidR="00844E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(2013)</w:t>
      </w:r>
      <w:ins w:id="559" w:author="Usuário do Windows" w:date="2017-12-18T16:16:00Z">
        <w:r w:rsidR="00D46CCE">
          <w:rPr>
            <w:rFonts w:ascii="Times New Roman" w:hAnsi="Times New Roman" w:cs="Times New Roman"/>
            <w:sz w:val="24"/>
            <w:szCs w:val="24"/>
          </w:rPr>
          <w:t>.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AC5">
        <w:rPr>
          <w:rFonts w:ascii="Times New Roman" w:hAnsi="Times New Roman" w:cs="Times New Roman"/>
          <w:i/>
          <w:sz w:val="24"/>
          <w:szCs w:val="24"/>
        </w:rPr>
        <w:t>History and Development of Mass Media in Nigeria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4E1CA1">
        <w:rPr>
          <w:rFonts w:ascii="Times New Roman" w:hAnsi="Times New Roman" w:cs="Times New Roman"/>
          <w:sz w:val="24"/>
          <w:szCs w:val="24"/>
        </w:rPr>
        <w:t xml:space="preserve"> (2</w:t>
      </w:r>
      <w:r w:rsidR="004E1CA1" w:rsidRPr="004E1CA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4E1CA1">
        <w:rPr>
          <w:rFonts w:ascii="Times New Roman" w:hAnsi="Times New Roman" w:cs="Times New Roman"/>
          <w:sz w:val="24"/>
          <w:szCs w:val="24"/>
        </w:rPr>
        <w:t>ed.)</w:t>
      </w:r>
      <w:r>
        <w:rPr>
          <w:rFonts w:ascii="Times New Roman" w:hAnsi="Times New Roman" w:cs="Times New Roman"/>
          <w:sz w:val="24"/>
          <w:szCs w:val="24"/>
        </w:rPr>
        <w:t xml:space="preserve"> Lagos:</w:t>
      </w:r>
      <w:r w:rsidR="00844E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Rothan </w:t>
      </w:r>
    </w:p>
    <w:p w14:paraId="642E5E05" w14:textId="77777777" w:rsidR="00CA52DC" w:rsidRDefault="00CA52DC" w:rsidP="00605A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 Ltd.</w:t>
      </w:r>
    </w:p>
    <w:p w14:paraId="61D9CA98" w14:textId="77777777" w:rsidR="00AD2703" w:rsidRDefault="00AD2703" w:rsidP="00CA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E0ED1" w14:textId="62A50B26" w:rsidR="00CA52DC" w:rsidRPr="0074294B" w:rsidRDefault="00CA52DC" w:rsidP="00CA5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56D5">
        <w:rPr>
          <w:rFonts w:ascii="Times New Roman" w:hAnsi="Times New Roman" w:cs="Times New Roman"/>
          <w:sz w:val="24"/>
          <w:szCs w:val="24"/>
        </w:rPr>
        <w:t>Daramola, I</w:t>
      </w:r>
      <w:ins w:id="560" w:author="Usuário do Windows" w:date="2017-12-18T16:16:00Z">
        <w:r w:rsidR="00D46CCE">
          <w:rPr>
            <w:rFonts w:ascii="Times New Roman" w:hAnsi="Times New Roman" w:cs="Times New Roman"/>
            <w:sz w:val="24"/>
            <w:szCs w:val="24"/>
          </w:rPr>
          <w:t>.</w:t>
        </w:r>
      </w:ins>
      <w:r w:rsidRPr="007756D5">
        <w:rPr>
          <w:rFonts w:ascii="Times New Roman" w:hAnsi="Times New Roman" w:cs="Times New Roman"/>
          <w:sz w:val="24"/>
          <w:szCs w:val="24"/>
        </w:rPr>
        <w:t xml:space="preserve"> (2013)</w:t>
      </w:r>
      <w:ins w:id="561" w:author="Usuário do Windows" w:date="2017-12-18T16:16:00Z">
        <w:r w:rsidR="00D46CCE">
          <w:rPr>
            <w:rFonts w:ascii="Times New Roman" w:hAnsi="Times New Roman" w:cs="Times New Roman"/>
            <w:sz w:val="24"/>
            <w:szCs w:val="24"/>
          </w:rPr>
          <w:t>.</w:t>
        </w:r>
      </w:ins>
      <w:r w:rsidRPr="007756D5">
        <w:rPr>
          <w:rFonts w:ascii="Times New Roman" w:hAnsi="Times New Roman" w:cs="Times New Roman"/>
          <w:sz w:val="24"/>
          <w:szCs w:val="24"/>
        </w:rPr>
        <w:t xml:space="preserve"> Ethnic Consideration in Political Coverage by Nigerian Media, </w:t>
      </w:r>
      <w:r w:rsidR="00DF412B">
        <w:rPr>
          <w:rFonts w:ascii="Times New Roman" w:hAnsi="Times New Roman" w:cs="Times New Roman"/>
          <w:i/>
          <w:sz w:val="24"/>
          <w:szCs w:val="24"/>
        </w:rPr>
        <w:t xml:space="preserve">Kuwait </w:t>
      </w:r>
      <w:r w:rsidRPr="007756D5">
        <w:rPr>
          <w:rFonts w:ascii="Times New Roman" w:hAnsi="Times New Roman" w:cs="Times New Roman"/>
          <w:i/>
          <w:sz w:val="24"/>
          <w:szCs w:val="24"/>
        </w:rPr>
        <w:t>Chapter of Arabian Journal of Business and Management Review</w:t>
      </w:r>
      <w:r w:rsidR="00871965">
        <w:rPr>
          <w:rFonts w:ascii="Times New Roman" w:hAnsi="Times New Roman" w:cs="Times New Roman"/>
          <w:sz w:val="24"/>
          <w:szCs w:val="24"/>
        </w:rPr>
        <w:t xml:space="preserve">, </w:t>
      </w:r>
      <w:r w:rsidRPr="007756D5">
        <w:rPr>
          <w:rFonts w:ascii="Times New Roman" w:hAnsi="Times New Roman" w:cs="Times New Roman"/>
          <w:sz w:val="24"/>
          <w:szCs w:val="24"/>
        </w:rPr>
        <w:t>2 (12), 38-52</w:t>
      </w:r>
      <w:ins w:id="562" w:author="Usuário do Windows" w:date="2017-12-18T16:16:00Z">
        <w:r w:rsidR="00D46CCE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16CB73D2" w14:textId="2DC4BE9A" w:rsidR="00AD2703" w:rsidDel="00237406" w:rsidRDefault="00AD2703" w:rsidP="00CA52DC">
      <w:pPr>
        <w:jc w:val="both"/>
        <w:rPr>
          <w:del w:id="563" w:author="Usuário do Windows" w:date="2017-12-18T16:13:00Z"/>
          <w:rFonts w:ascii="Times New Roman" w:hAnsi="Times New Roman" w:cs="Times New Roman"/>
          <w:bCs/>
          <w:iCs/>
          <w:sz w:val="24"/>
          <w:szCs w:val="24"/>
        </w:rPr>
      </w:pPr>
    </w:p>
    <w:p w14:paraId="6FD0D2F7" w14:textId="77777777" w:rsidR="00237406" w:rsidRDefault="00237406" w:rsidP="00CA52DC">
      <w:pPr>
        <w:jc w:val="both"/>
        <w:rPr>
          <w:ins w:id="564" w:author="Usuário do Windows" w:date="2017-12-18T16:13:00Z"/>
          <w:rFonts w:ascii="Times New Roman" w:hAnsi="Times New Roman" w:cs="Times New Roman"/>
          <w:bCs/>
          <w:iCs/>
          <w:sz w:val="24"/>
          <w:szCs w:val="24"/>
        </w:rPr>
      </w:pPr>
    </w:p>
    <w:p w14:paraId="1626F790" w14:textId="731A0E92" w:rsidR="00CA52DC" w:rsidRDefault="00CA52DC" w:rsidP="00CA52DC">
      <w:pPr>
        <w:jc w:val="both"/>
        <w:rPr>
          <w:rFonts w:ascii="Times New Roman" w:hAnsi="Times New Roman" w:cs="Times New Roman"/>
          <w:sz w:val="24"/>
          <w:szCs w:val="24"/>
        </w:rPr>
      </w:pPr>
      <w:r w:rsidRPr="00732B13">
        <w:rPr>
          <w:rFonts w:ascii="Times New Roman" w:hAnsi="Times New Roman" w:cs="Times New Roman"/>
          <w:bCs/>
          <w:iCs/>
          <w:sz w:val="24"/>
          <w:szCs w:val="24"/>
        </w:rPr>
        <w:t xml:space="preserve">Ejupi V., Siljanovska. L., </w:t>
      </w:r>
      <w:ins w:id="565" w:author="Usuário do Windows" w:date="2017-12-18T16:17:00Z">
        <w:r w:rsidR="00D46CCE">
          <w:rPr>
            <w:rFonts w:ascii="Times New Roman" w:hAnsi="Times New Roman" w:cs="Times New Roman"/>
            <w:bCs/>
            <w:iCs/>
            <w:sz w:val="24"/>
            <w:szCs w:val="24"/>
          </w:rPr>
          <w:t xml:space="preserve">e </w:t>
        </w:r>
      </w:ins>
      <w:del w:id="566" w:author="Usuário do Windows" w:date="2017-12-18T16:17:00Z">
        <w:r w:rsidRPr="00732B13" w:rsidDel="00D46CCE">
          <w:rPr>
            <w:rFonts w:ascii="Times New Roman" w:hAnsi="Times New Roman" w:cs="Times New Roman"/>
            <w:bCs/>
            <w:iCs/>
            <w:sz w:val="24"/>
            <w:szCs w:val="24"/>
          </w:rPr>
          <w:delText>&amp;</w:delText>
        </w:r>
      </w:del>
      <w:r w:rsidRPr="00732B13">
        <w:rPr>
          <w:rFonts w:ascii="Times New Roman" w:hAnsi="Times New Roman" w:cs="Times New Roman"/>
          <w:bCs/>
          <w:iCs/>
          <w:sz w:val="24"/>
          <w:szCs w:val="24"/>
        </w:rPr>
        <w:t>Iseni</w:t>
      </w:r>
      <w:ins w:id="567" w:author="Usuário do Windows" w:date="2017-12-18T16:17:00Z">
        <w:r w:rsidR="00D46CCE">
          <w:rPr>
            <w:rFonts w:ascii="Times New Roman" w:hAnsi="Times New Roman" w:cs="Times New Roman"/>
            <w:bCs/>
            <w:iCs/>
            <w:sz w:val="24"/>
            <w:szCs w:val="24"/>
          </w:rPr>
          <w:t>,</w:t>
        </w:r>
      </w:ins>
      <w:r w:rsidRPr="00732B13">
        <w:rPr>
          <w:rFonts w:ascii="Times New Roman" w:hAnsi="Times New Roman" w:cs="Times New Roman"/>
          <w:bCs/>
          <w:iCs/>
          <w:sz w:val="24"/>
          <w:szCs w:val="24"/>
        </w:rPr>
        <w:t xml:space="preserve"> A. (2014)</w:t>
      </w:r>
      <w:ins w:id="568" w:author="Usuário do Windows" w:date="2017-12-18T16:17:00Z">
        <w:r w:rsidR="00D46CCE">
          <w:rPr>
            <w:rFonts w:ascii="Times New Roman" w:hAnsi="Times New Roman" w:cs="Times New Roman"/>
            <w:bCs/>
            <w:iCs/>
            <w:sz w:val="24"/>
            <w:szCs w:val="24"/>
          </w:rPr>
          <w:t>.</w:t>
        </w:r>
      </w:ins>
      <w:r w:rsidRPr="00732B13">
        <w:rPr>
          <w:rFonts w:ascii="Times New Roman" w:hAnsi="Times New Roman" w:cs="Times New Roman"/>
          <w:bCs/>
          <w:iCs/>
          <w:sz w:val="24"/>
          <w:szCs w:val="24"/>
        </w:rPr>
        <w:t xml:space="preserve"> The Mass Media and Persuasion, </w:t>
      </w:r>
      <w:r w:rsidRPr="00B224EA">
        <w:rPr>
          <w:rFonts w:ascii="Times New Roman" w:hAnsi="Times New Roman" w:cs="Times New Roman"/>
          <w:i/>
          <w:sz w:val="24"/>
          <w:szCs w:val="24"/>
        </w:rPr>
        <w:t>European</w:t>
      </w:r>
      <w:r w:rsidR="00DF412B">
        <w:rPr>
          <w:rFonts w:ascii="Times New Roman" w:hAnsi="Times New Roman" w:cs="Times New Roman"/>
          <w:sz w:val="24"/>
          <w:szCs w:val="24"/>
        </w:rPr>
        <w:t xml:space="preserve"> </w:t>
      </w:r>
      <w:r w:rsidRPr="00112A41">
        <w:rPr>
          <w:rFonts w:ascii="Times New Roman" w:hAnsi="Times New Roman" w:cs="Times New Roman"/>
          <w:i/>
          <w:sz w:val="24"/>
          <w:szCs w:val="24"/>
        </w:rPr>
        <w:t>Scientific Journal</w:t>
      </w:r>
      <w:r w:rsidR="00102239">
        <w:rPr>
          <w:rFonts w:ascii="Times New Roman" w:hAnsi="Times New Roman" w:cs="Times New Roman"/>
          <w:i/>
          <w:sz w:val="24"/>
          <w:szCs w:val="24"/>
        </w:rPr>
        <w:t>,</w:t>
      </w:r>
      <w:r w:rsidR="009421F7">
        <w:rPr>
          <w:rFonts w:ascii="Times New Roman" w:hAnsi="Times New Roman" w:cs="Times New Roman"/>
          <w:sz w:val="24"/>
          <w:szCs w:val="24"/>
        </w:rPr>
        <w:t xml:space="preserve"> 10(</w:t>
      </w:r>
      <w:r w:rsidRPr="00732B13">
        <w:rPr>
          <w:rFonts w:ascii="Times New Roman" w:hAnsi="Times New Roman" w:cs="Times New Roman"/>
          <w:sz w:val="24"/>
          <w:szCs w:val="24"/>
        </w:rPr>
        <w:t>14</w:t>
      </w:r>
      <w:r w:rsidR="009421F7">
        <w:rPr>
          <w:rFonts w:ascii="Times New Roman" w:hAnsi="Times New Roman" w:cs="Times New Roman"/>
          <w:sz w:val="24"/>
          <w:szCs w:val="24"/>
        </w:rPr>
        <w:t>)</w:t>
      </w:r>
      <w:r w:rsidR="00527668">
        <w:rPr>
          <w:rFonts w:ascii="Times New Roman" w:hAnsi="Times New Roman" w:cs="Times New Roman"/>
          <w:sz w:val="24"/>
          <w:szCs w:val="24"/>
        </w:rPr>
        <w:t>,</w:t>
      </w:r>
      <w:r w:rsidR="00264015">
        <w:rPr>
          <w:rFonts w:ascii="Times New Roman" w:hAnsi="Times New Roman" w:cs="Times New Roman"/>
          <w:sz w:val="24"/>
          <w:szCs w:val="24"/>
        </w:rPr>
        <w:t xml:space="preserve"> 636-646</w:t>
      </w:r>
      <w:ins w:id="569" w:author="Usuário do Windows" w:date="2017-12-18T16:17:00Z">
        <w:r w:rsidR="00D46CCE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6FF41298" w14:textId="77777777" w:rsidR="00AD2703" w:rsidRDefault="00AD2703" w:rsidP="000253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017A55C5" w14:textId="37DB4CB2" w:rsidR="00CA52DC" w:rsidRPr="000A381D" w:rsidRDefault="00CA52DC" w:rsidP="000253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7641E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Ende, T.S</w:t>
      </w:r>
      <w:r w:rsidRPr="007641E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Pr="007641E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(2013)</w:t>
      </w:r>
      <w:ins w:id="570" w:author="Usuário do Windows" w:date="2017-12-18T16:17:00Z">
        <w:r w:rsidR="00D46CCE"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>.</w:t>
        </w:r>
      </w:ins>
      <w:r w:rsidR="00C96D0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7641E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Media Coverage of the 2011 Elections in Nigeria In</w:t>
      </w:r>
      <w:r w:rsidR="00C96D0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7641E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Egwemi Victor (ed.).</w:t>
      </w:r>
      <w:r w:rsidR="00C96D0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7641E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Issues in the 2011 General Elections in Nigeria</w:t>
      </w:r>
      <w:r w:rsidRPr="007641E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(31-48) Ibadan: Sam Adex Printers</w:t>
      </w:r>
    </w:p>
    <w:p w14:paraId="4D39267B" w14:textId="77777777" w:rsidR="00CA52DC" w:rsidRDefault="00FC10B0" w:rsidP="00CA52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Entman, R. (1993). </w:t>
      </w:r>
      <w:r w:rsidR="00CA52DC" w:rsidRPr="00A22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Framing: Toward clarification of a fractured paradigm. </w:t>
      </w:r>
      <w:r w:rsidR="00612C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Journal </w:t>
      </w:r>
      <w:r w:rsidR="00D15B7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of Communication</w:t>
      </w:r>
      <w:r w:rsidR="00612C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="00612C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52DC" w:rsidRPr="00A2255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43</w:t>
      </w:r>
      <w:r w:rsidR="00CA52DC" w:rsidRPr="00A2255F">
        <w:rPr>
          <w:rFonts w:ascii="Times New Roman" w:hAnsi="Times New Roman" w:cs="Times New Roman"/>
          <w:color w:val="000000" w:themeColor="text1"/>
          <w:sz w:val="24"/>
          <w:szCs w:val="24"/>
        </w:rPr>
        <w:t>(4), 51-58.</w:t>
      </w:r>
    </w:p>
    <w:p w14:paraId="24861434" w14:textId="77777777" w:rsidR="00AD2703" w:rsidRDefault="00AD2703" w:rsidP="002151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C1D3D3" w14:textId="2EE7DA3E" w:rsidR="00CA52DC" w:rsidRPr="00215171" w:rsidRDefault="00CA52DC" w:rsidP="0021517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Entman, </w:t>
      </w:r>
      <w:r w:rsidR="00FC10B0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(2003)</w:t>
      </w:r>
      <w:ins w:id="571" w:author="Usuário do Windows" w:date="2017-12-18T16:17:00Z">
        <w:r w:rsidR="00D46CCE">
          <w:rPr>
            <w:rFonts w:ascii="Times New Roman" w:hAnsi="Times New Roman" w:cs="Times New Roman"/>
            <w:sz w:val="24"/>
            <w:szCs w:val="24"/>
          </w:rPr>
          <w:t>.</w:t>
        </w:r>
      </w:ins>
      <w:r>
        <w:rPr>
          <w:rFonts w:ascii="Times New Roman" w:hAnsi="Times New Roman" w:cs="Times New Roman"/>
          <w:sz w:val="24"/>
          <w:szCs w:val="24"/>
        </w:rPr>
        <w:t xml:space="preserve"> Cascading Activation: Contesting the White House’s Frame After 9/11, </w:t>
      </w:r>
      <w:r w:rsidRPr="001929CB">
        <w:rPr>
          <w:rFonts w:ascii="Times New Roman" w:hAnsi="Times New Roman" w:cs="Times New Roman"/>
          <w:i/>
          <w:sz w:val="24"/>
          <w:szCs w:val="24"/>
        </w:rPr>
        <w:t>Political Communication</w:t>
      </w:r>
      <w:r w:rsidR="00ED00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 (4) 415-432</w:t>
      </w:r>
      <w:del w:id="572" w:author="Usuário do Windows" w:date="2017-12-18T16:17:00Z">
        <w:r w:rsidDel="00D46CC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573" w:author="Usuário do Windows" w:date="2017-12-18T16:17:00Z">
        <w:r w:rsidR="00D46CCE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14E823B1" w14:textId="77777777" w:rsidR="00AD2703" w:rsidRDefault="00AD2703" w:rsidP="00CA52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ADEF34" w14:textId="60DB495E" w:rsidR="009F71BE" w:rsidRDefault="00CA52DC" w:rsidP="00CA52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231F20"/>
          <w:sz w:val="24"/>
          <w:szCs w:val="24"/>
        </w:rPr>
      </w:pPr>
      <w:r w:rsidRPr="00987F8F">
        <w:rPr>
          <w:rFonts w:ascii="Times New Roman" w:hAnsi="Times New Roman" w:cs="Times New Roman"/>
          <w:sz w:val="24"/>
          <w:szCs w:val="24"/>
        </w:rPr>
        <w:t>Entman, R., Matthes,</w:t>
      </w:r>
      <w:del w:id="574" w:author="Usuário do Windows" w:date="2017-12-18T16:29:00Z">
        <w:r w:rsidRPr="00987F8F" w:rsidDel="00B21F67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</w:del>
      <w:ins w:id="575" w:author="Usuário do Windows" w:date="2017-12-18T16:29:00Z">
        <w:r w:rsidR="00B21F6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987F8F">
        <w:rPr>
          <w:rFonts w:ascii="Times New Roman" w:hAnsi="Times New Roman" w:cs="Times New Roman"/>
          <w:sz w:val="24"/>
          <w:szCs w:val="24"/>
        </w:rPr>
        <w:t xml:space="preserve">J. </w:t>
      </w:r>
      <w:del w:id="576" w:author="Usuário do Windows" w:date="2017-12-18T16:17:00Z">
        <w:r w:rsidRPr="00987F8F" w:rsidDel="00D46CCE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ins w:id="577" w:author="Usuário do Windows" w:date="2017-12-18T16:17:00Z">
        <w:r w:rsidR="00D46CCE">
          <w:rPr>
            <w:rFonts w:ascii="Times New Roman" w:hAnsi="Times New Roman" w:cs="Times New Roman"/>
            <w:sz w:val="24"/>
            <w:szCs w:val="24"/>
          </w:rPr>
          <w:t>e</w:t>
        </w:r>
        <w:r w:rsidR="00D46CCE" w:rsidRPr="00987F8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987F8F">
        <w:rPr>
          <w:rFonts w:ascii="Times New Roman" w:hAnsi="Times New Roman" w:cs="Times New Roman"/>
          <w:sz w:val="24"/>
          <w:szCs w:val="24"/>
        </w:rPr>
        <w:t>Pellicano, L. (</w:t>
      </w:r>
      <w:proofErr w:type="gramStart"/>
      <w:r w:rsidRPr="00987F8F">
        <w:rPr>
          <w:rFonts w:ascii="Times New Roman" w:hAnsi="Times New Roman" w:cs="Times New Roman"/>
          <w:sz w:val="24"/>
          <w:szCs w:val="24"/>
        </w:rPr>
        <w:t>2009)</w:t>
      </w:r>
      <w:r w:rsidRPr="00987F8F">
        <w:rPr>
          <w:rFonts w:ascii="Times New Roman" w:hAnsi="Times New Roman" w:cs="Times New Roman"/>
          <w:bCs/>
          <w:color w:val="231F20"/>
          <w:sz w:val="24"/>
          <w:szCs w:val="24"/>
        </w:rPr>
        <w:t>Nature</w:t>
      </w:r>
      <w:proofErr w:type="gramEnd"/>
      <w:r w:rsidRPr="00987F8F">
        <w:rPr>
          <w:rFonts w:ascii="Times New Roman" w:hAnsi="Times New Roman" w:cs="Times New Roman"/>
          <w:bCs/>
          <w:color w:val="231F20"/>
          <w:sz w:val="24"/>
          <w:szCs w:val="24"/>
        </w:rPr>
        <w:t>, Source</w:t>
      </w:r>
      <w:r w:rsidR="009F71BE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s, and Effects of News Framing </w:t>
      </w:r>
    </w:p>
    <w:p w14:paraId="33BE76AF" w14:textId="77777777" w:rsidR="009F71BE" w:rsidRDefault="00FC10B0" w:rsidP="00CA52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color w:val="231F20"/>
          <w:sz w:val="24"/>
          <w:szCs w:val="24"/>
        </w:rPr>
      </w:pPr>
      <w:r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</w:t>
      </w:r>
      <w:r w:rsidR="009F71BE">
        <w:rPr>
          <w:rFonts w:ascii="Times New Roman" w:hAnsi="Times New Roman" w:cs="Times New Roman"/>
          <w:bCs/>
          <w:color w:val="231F20"/>
          <w:sz w:val="24"/>
          <w:szCs w:val="24"/>
        </w:rPr>
        <w:t>I</w:t>
      </w:r>
      <w:r w:rsidR="00CA52DC" w:rsidRPr="00987F8F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n </w:t>
      </w:r>
      <w:r w:rsidR="00CA52DC" w:rsidRPr="00987F8F">
        <w:rPr>
          <w:rFonts w:ascii="Times New Roman" w:hAnsi="Times New Roman" w:cs="Times New Roman"/>
          <w:color w:val="231F20"/>
          <w:sz w:val="24"/>
          <w:szCs w:val="24"/>
        </w:rPr>
        <w:t>Karin Wahl-Jorgensen and Thomas Hanitzsch (eds</w:t>
      </w:r>
      <w:r w:rsidR="00D8575F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CA52DC" w:rsidRPr="00987F8F">
        <w:rPr>
          <w:rFonts w:ascii="Times New Roman" w:hAnsi="Times New Roman" w:cs="Times New Roman"/>
          <w:color w:val="231F20"/>
          <w:sz w:val="24"/>
          <w:szCs w:val="24"/>
        </w:rPr>
        <w:t xml:space="preserve">) </w:t>
      </w:r>
      <w:r w:rsidR="00CA52DC" w:rsidRPr="00987F8F">
        <w:rPr>
          <w:rFonts w:ascii="Times New Roman" w:hAnsi="Times New Roman" w:cs="Times New Roman"/>
          <w:bCs/>
          <w:i/>
          <w:color w:val="231F20"/>
          <w:sz w:val="24"/>
          <w:szCs w:val="24"/>
        </w:rPr>
        <w:t xml:space="preserve">The Handbook of Journalism </w:t>
      </w:r>
    </w:p>
    <w:p w14:paraId="2CDBD46B" w14:textId="77777777" w:rsidR="00CA52DC" w:rsidRDefault="00CA52DC" w:rsidP="00CA52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87F8F">
        <w:rPr>
          <w:rFonts w:ascii="Times New Roman" w:hAnsi="Times New Roman" w:cs="Times New Roman"/>
          <w:bCs/>
          <w:i/>
          <w:color w:val="231F20"/>
          <w:sz w:val="24"/>
          <w:szCs w:val="24"/>
        </w:rPr>
        <w:t>Studies</w:t>
      </w:r>
      <w:r w:rsidR="00994DB5">
        <w:rPr>
          <w:rFonts w:ascii="Times New Roman" w:hAnsi="Times New Roman" w:cs="Times New Roman"/>
          <w:bCs/>
          <w:color w:val="231F20"/>
          <w:sz w:val="24"/>
          <w:szCs w:val="24"/>
        </w:rPr>
        <w:t>, Routledge:</w:t>
      </w:r>
      <w:r w:rsidRPr="00987F8F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Madison Avenue, New York.</w:t>
      </w:r>
    </w:p>
    <w:p w14:paraId="0870D33C" w14:textId="77777777" w:rsidR="00AD2703" w:rsidRDefault="00AD2703" w:rsidP="00CA52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644769" w14:textId="0B562313" w:rsidR="002D0D2D" w:rsidRDefault="00CA52DC" w:rsidP="00CA52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Eze, C. (2010)</w:t>
      </w:r>
      <w:ins w:id="578" w:author="Usuário do Windows" w:date="2017-12-18T16:17:00Z">
        <w:r w:rsidR="00D46CCE">
          <w:rPr>
            <w:rFonts w:ascii="Times New Roman" w:hAnsi="Times New Roman" w:cs="Times New Roman"/>
            <w:sz w:val="24"/>
            <w:szCs w:val="24"/>
          </w:rPr>
          <w:t>.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Nigerian Press Coverage of Presidential E</w:t>
      </w:r>
      <w:r w:rsidRPr="008237BE">
        <w:rPr>
          <w:rFonts w:ascii="Times New Roman" w:hAnsi="Times New Roman" w:cs="Times New Roman"/>
          <w:i/>
          <w:sz w:val="24"/>
          <w:szCs w:val="24"/>
        </w:rPr>
        <w:t xml:space="preserve">lection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C</w:t>
      </w:r>
      <w:r w:rsidRPr="008237BE">
        <w:rPr>
          <w:rFonts w:ascii="Times New Roman" w:hAnsi="Times New Roman" w:cs="Times New Roman"/>
          <w:i/>
          <w:sz w:val="24"/>
          <w:szCs w:val="24"/>
        </w:rPr>
        <w:t>ampaigns,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thesis submitted </w:t>
      </w:r>
    </w:p>
    <w:p w14:paraId="01148434" w14:textId="4E25CE9F" w:rsidR="00CA52DC" w:rsidRPr="00AA1414" w:rsidRDefault="00CA52DC" w:rsidP="00AA14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the Department of Mass Communication, Nnamdi</w:t>
      </w:r>
      <w:r w:rsidR="00A32C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Azikiwe University, Awka, </w:t>
      </w:r>
      <w:del w:id="579" w:author="Usuário do Windows" w:date="2017-12-18T16:17:00Z">
        <w:r w:rsidDel="00D46CCE">
          <w:rPr>
            <w:rFonts w:ascii="Times New Roman" w:hAnsi="Times New Roman" w:cs="Times New Roman"/>
            <w:sz w:val="24"/>
            <w:szCs w:val="24"/>
          </w:rPr>
          <w:delText>Nigeria</w:delText>
        </w:r>
      </w:del>
      <w:ins w:id="580" w:author="Usuário do Windows" w:date="2017-12-18T16:17:00Z">
        <w:r w:rsidR="00D46CCE">
          <w:rPr>
            <w:rFonts w:ascii="Times New Roman" w:hAnsi="Times New Roman" w:cs="Times New Roman"/>
            <w:sz w:val="24"/>
            <w:szCs w:val="24"/>
          </w:rPr>
          <w:t>Nigéria.</w:t>
        </w:r>
      </w:ins>
    </w:p>
    <w:p w14:paraId="0B207884" w14:textId="77777777" w:rsidR="00AD2703" w:rsidRDefault="00AD2703" w:rsidP="005C79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BC0737" w14:textId="2B359735" w:rsidR="001537D1" w:rsidDel="00237406" w:rsidRDefault="001537D1" w:rsidP="005C794C">
      <w:pPr>
        <w:spacing w:after="0"/>
        <w:jc w:val="both"/>
        <w:rPr>
          <w:del w:id="581" w:author="Usuário do Windows" w:date="2017-12-18T16:13:00Z"/>
          <w:rFonts w:ascii="Times New Roman" w:hAnsi="Times New Roman" w:cs="Times New Roman"/>
          <w:sz w:val="24"/>
          <w:szCs w:val="24"/>
        </w:rPr>
      </w:pPr>
    </w:p>
    <w:p w14:paraId="036DB538" w14:textId="41F6A27F" w:rsidR="001537D1" w:rsidDel="00237406" w:rsidRDefault="001537D1" w:rsidP="005C794C">
      <w:pPr>
        <w:spacing w:after="0"/>
        <w:jc w:val="both"/>
        <w:rPr>
          <w:del w:id="582" w:author="Usuário do Windows" w:date="2017-12-18T16:13:00Z"/>
          <w:rFonts w:ascii="Times New Roman" w:hAnsi="Times New Roman" w:cs="Times New Roman"/>
          <w:sz w:val="24"/>
          <w:szCs w:val="24"/>
        </w:rPr>
      </w:pPr>
    </w:p>
    <w:p w14:paraId="22CDD453" w14:textId="028C3F1C" w:rsidR="005C794C" w:rsidRDefault="00A32C20" w:rsidP="005C79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Gambo, D.</w:t>
      </w:r>
      <w:r w:rsidR="00D745A5">
        <w:rPr>
          <w:rFonts w:ascii="Times New Roman" w:hAnsi="Times New Roman" w:cs="Times New Roman"/>
          <w:sz w:val="24"/>
          <w:szCs w:val="24"/>
        </w:rPr>
        <w:t xml:space="preserve"> </w:t>
      </w:r>
      <w:r w:rsidR="00CA52DC" w:rsidRPr="0006094F">
        <w:rPr>
          <w:rFonts w:ascii="Times New Roman" w:hAnsi="Times New Roman" w:cs="Times New Roman"/>
          <w:sz w:val="24"/>
          <w:szCs w:val="24"/>
        </w:rPr>
        <w:t>(2006)</w:t>
      </w:r>
      <w:ins w:id="583" w:author="Usuário do Windows" w:date="2017-12-18T16:17:00Z">
        <w:r w:rsidR="00D46CCE">
          <w:rPr>
            <w:rFonts w:ascii="Times New Roman" w:hAnsi="Times New Roman" w:cs="Times New Roman"/>
            <w:sz w:val="24"/>
            <w:szCs w:val="24"/>
          </w:rPr>
          <w:t>.</w:t>
        </w:r>
      </w:ins>
      <w:r w:rsidR="00CA52DC" w:rsidRPr="0006094F">
        <w:rPr>
          <w:rFonts w:ascii="Times New Roman" w:hAnsi="Times New Roman" w:cs="Times New Roman"/>
          <w:sz w:val="24"/>
          <w:szCs w:val="24"/>
        </w:rPr>
        <w:t xml:space="preserve"> Press Freedom, Media Ownership and Democracy in North-Eastern Nigeria, </w:t>
      </w:r>
    </w:p>
    <w:p w14:paraId="4D5749B8" w14:textId="1C6A9766" w:rsidR="005C794C" w:rsidRDefault="00CA52DC" w:rsidP="005C79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94F">
        <w:rPr>
          <w:rFonts w:ascii="Times New Roman" w:hAnsi="Times New Roman" w:cs="Times New Roman"/>
          <w:i/>
          <w:sz w:val="24"/>
          <w:szCs w:val="24"/>
        </w:rPr>
        <w:lastRenderedPageBreak/>
        <w:t>International Journal of Communication Studies</w:t>
      </w:r>
      <w:r w:rsidRPr="0006094F">
        <w:rPr>
          <w:rFonts w:ascii="Times New Roman" w:hAnsi="Times New Roman" w:cs="Times New Roman"/>
          <w:sz w:val="24"/>
          <w:szCs w:val="24"/>
        </w:rPr>
        <w:t xml:space="preserve">, Vol. 5, 159-169, </w:t>
      </w:r>
      <w:del w:id="584" w:author="Usuário do Windows" w:date="2017-12-18T16:17:00Z">
        <w:r w:rsidRPr="0006094F" w:rsidDel="00D46CCE">
          <w:rPr>
            <w:rFonts w:ascii="Times New Roman" w:hAnsi="Times New Roman" w:cs="Times New Roman"/>
            <w:sz w:val="24"/>
            <w:szCs w:val="24"/>
          </w:rPr>
          <w:delText>retrieved from</w:delText>
        </w:r>
      </w:del>
      <w:ins w:id="585" w:author="Usuário do Windows" w:date="2017-12-18T16:17:00Z">
        <w:r w:rsidR="00D46CCE">
          <w:rPr>
            <w:rFonts w:ascii="Times New Roman" w:hAnsi="Times New Roman" w:cs="Times New Roman"/>
            <w:sz w:val="24"/>
            <w:szCs w:val="24"/>
          </w:rPr>
          <w:t>recuperado de</w:t>
        </w:r>
      </w:ins>
      <w:r w:rsidRPr="0006094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8B40252" w14:textId="77777777" w:rsidR="00CA52DC" w:rsidRDefault="00940DC4" w:rsidP="005C79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A52DC" w:rsidRPr="0006094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http://journal.ijcunn.com/index.php/IJC/article/download/115/106/</w:t>
        </w:r>
      </w:hyperlink>
      <w:r w:rsidR="00CA52DC" w:rsidRPr="0006094F">
        <w:rPr>
          <w:rFonts w:ascii="Times New Roman" w:hAnsi="Times New Roman" w:cs="Times New Roman"/>
          <w:sz w:val="24"/>
          <w:szCs w:val="24"/>
        </w:rPr>
        <w:t>.</w:t>
      </w:r>
    </w:p>
    <w:p w14:paraId="1CC9BB8A" w14:textId="77777777" w:rsidR="00834F16" w:rsidRDefault="00834F16" w:rsidP="00CA52D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2C5602" w14:textId="6FF27EFE" w:rsidR="00D5797B" w:rsidRDefault="000310C4" w:rsidP="00CA52D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Graber, D.</w:t>
      </w:r>
      <w:r w:rsidR="00CA52DC" w:rsidRPr="00764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(2004)</w:t>
      </w:r>
      <w:ins w:id="586" w:author="Usuário do Windows" w:date="2017-12-18T16:17:00Z">
        <w:r w:rsidR="00D46CCE"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</w:ins>
      <w:r w:rsidR="00CA52DC" w:rsidRPr="00764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Methodological Developments in Polit</w:t>
      </w:r>
      <w:r w:rsidR="00CA52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ical Communication Research </w:t>
      </w:r>
      <w:proofErr w:type="gramStart"/>
      <w:r w:rsidR="00CA52DC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proofErr w:type="gramEnd"/>
      <w:r w:rsidR="00D74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52DC" w:rsidRPr="00764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Lynda </w:t>
      </w:r>
    </w:p>
    <w:p w14:paraId="79EC3907" w14:textId="77777777" w:rsidR="00CA52DC" w:rsidRPr="00FC1CE6" w:rsidRDefault="00CA52DC" w:rsidP="00FC1CE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41EF">
        <w:rPr>
          <w:rFonts w:ascii="Times New Roman" w:hAnsi="Times New Roman" w:cs="Times New Roman"/>
          <w:color w:val="000000" w:themeColor="text1"/>
          <w:sz w:val="24"/>
          <w:szCs w:val="24"/>
        </w:rPr>
        <w:t>Lee Kaid (ed</w:t>
      </w:r>
      <w:r w:rsidR="00D745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64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764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Handbook of Political Communication Research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(45-57), New </w:t>
      </w:r>
      <w:r w:rsidRPr="00764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Jersey: Lawrence Erlbaum Associates, Publishers, Inc. </w:t>
      </w:r>
    </w:p>
    <w:p w14:paraId="7654CB7C" w14:textId="77777777" w:rsidR="00834F16" w:rsidRDefault="00834F16" w:rsidP="008413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0F5440" w14:textId="44FEB85B" w:rsidR="006703FD" w:rsidRDefault="00CA52DC" w:rsidP="008413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Helfer, L. and Aelst, P. (2016)</w:t>
      </w:r>
      <w:ins w:id="587" w:author="Usuário do Windows" w:date="2017-12-18T16:17:00Z">
        <w:r w:rsidR="00D46CCE">
          <w:rPr>
            <w:rFonts w:ascii="Times New Roman" w:hAnsi="Times New Roman" w:cs="Times New Roman"/>
            <w:sz w:val="24"/>
            <w:szCs w:val="24"/>
          </w:rPr>
          <w:t>.</w:t>
        </w:r>
      </w:ins>
      <w:r>
        <w:rPr>
          <w:rFonts w:ascii="Times New Roman" w:hAnsi="Times New Roman" w:cs="Times New Roman"/>
          <w:sz w:val="24"/>
          <w:szCs w:val="24"/>
        </w:rPr>
        <w:t xml:space="preserve"> What Makes Party Messages Fit for Reporting? An Experimental </w:t>
      </w:r>
    </w:p>
    <w:p w14:paraId="1D1FED00" w14:textId="77777777" w:rsidR="00CA52DC" w:rsidRPr="00B20DE6" w:rsidRDefault="00CA52DC" w:rsidP="00841383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Study of Journalistic News Selection </w:t>
      </w:r>
      <w:r w:rsidRPr="00DD3DF3">
        <w:rPr>
          <w:rFonts w:ascii="Times New Roman" w:hAnsi="Times New Roman" w:cs="Times New Roman"/>
          <w:i/>
          <w:sz w:val="24"/>
          <w:szCs w:val="24"/>
        </w:rPr>
        <w:t>Political Communication</w:t>
      </w:r>
      <w:r w:rsidR="00670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33(1) 59-77 </w:t>
      </w:r>
    </w:p>
    <w:p w14:paraId="6CD3D2FE" w14:textId="77777777" w:rsidR="00834F16" w:rsidRDefault="00834F16" w:rsidP="002A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524ABE" w14:textId="33D94CEE" w:rsidR="002A0048" w:rsidRDefault="0069611E" w:rsidP="002A004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Herman, E.</w:t>
      </w:r>
      <w:r w:rsidR="00CA52DC" w:rsidRPr="00732B13">
        <w:rPr>
          <w:rFonts w:ascii="Times New Roman" w:hAnsi="Times New Roman" w:cs="Times New Roman"/>
          <w:sz w:val="24"/>
          <w:szCs w:val="24"/>
        </w:rPr>
        <w:t>&amp; Chomsky, N. (</w:t>
      </w:r>
      <w:r w:rsidR="006F3391">
        <w:rPr>
          <w:rFonts w:ascii="Times New Roman" w:hAnsi="Times New Roman" w:cs="Times New Roman"/>
          <w:sz w:val="24"/>
          <w:szCs w:val="24"/>
        </w:rPr>
        <w:t>2002</w:t>
      </w:r>
      <w:del w:id="588" w:author="Usuário do Windows" w:date="2017-12-18T16:17:00Z">
        <w:r w:rsidR="00CA52DC" w:rsidRPr="00732B13" w:rsidDel="00D46CCE">
          <w:rPr>
            <w:rFonts w:ascii="Times New Roman" w:hAnsi="Times New Roman" w:cs="Times New Roman"/>
            <w:sz w:val="24"/>
            <w:szCs w:val="24"/>
          </w:rPr>
          <w:delText xml:space="preserve">), </w:delText>
        </w:r>
      </w:del>
      <w:ins w:id="589" w:author="Usuário do Windows" w:date="2017-12-18T16:17:00Z">
        <w:r w:rsidR="00D46CCE" w:rsidRPr="00732B13">
          <w:rPr>
            <w:rFonts w:ascii="Times New Roman" w:hAnsi="Times New Roman" w:cs="Times New Roman"/>
            <w:sz w:val="24"/>
            <w:szCs w:val="24"/>
          </w:rPr>
          <w:t>)</w:t>
        </w:r>
        <w:r w:rsidR="00D46CCE">
          <w:rPr>
            <w:rFonts w:ascii="Times New Roman" w:hAnsi="Times New Roman" w:cs="Times New Roman"/>
            <w:sz w:val="24"/>
            <w:szCs w:val="24"/>
          </w:rPr>
          <w:t>.</w:t>
        </w:r>
        <w:r w:rsidR="00D46CCE" w:rsidRPr="00732B1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A52DC" w:rsidRPr="006961D0">
        <w:rPr>
          <w:rFonts w:ascii="Times New Roman" w:hAnsi="Times New Roman" w:cs="Times New Roman"/>
          <w:i/>
          <w:sz w:val="24"/>
          <w:szCs w:val="24"/>
        </w:rPr>
        <w:t xml:space="preserve">Manufacturing Consent: The Political Economy of Mass </w:t>
      </w:r>
    </w:p>
    <w:p w14:paraId="110A273B" w14:textId="326918E2" w:rsidR="00CA52DC" w:rsidRPr="00732B13" w:rsidRDefault="00CA52DC" w:rsidP="002A00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1D0">
        <w:rPr>
          <w:rFonts w:ascii="Times New Roman" w:hAnsi="Times New Roman" w:cs="Times New Roman"/>
          <w:i/>
          <w:sz w:val="24"/>
          <w:szCs w:val="24"/>
        </w:rPr>
        <w:t>Media</w:t>
      </w:r>
      <w:r w:rsidR="00AD38F9">
        <w:rPr>
          <w:rFonts w:ascii="Times New Roman" w:hAnsi="Times New Roman" w:cs="Times New Roman"/>
          <w:sz w:val="24"/>
          <w:szCs w:val="24"/>
        </w:rPr>
        <w:t>,</w:t>
      </w:r>
      <w:r w:rsidRPr="00732B13">
        <w:rPr>
          <w:rFonts w:ascii="Times New Roman" w:hAnsi="Times New Roman" w:cs="Times New Roman"/>
          <w:sz w:val="24"/>
          <w:szCs w:val="24"/>
        </w:rPr>
        <w:t xml:space="preserve"> New York: Pantheon Books</w:t>
      </w:r>
      <w:ins w:id="590" w:author="Usuário do Windows" w:date="2017-12-18T16:17:00Z">
        <w:r w:rsidR="00D46CCE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4D8FAB7E" w14:textId="77777777" w:rsidR="00834F16" w:rsidRDefault="00834F16" w:rsidP="00BC295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B2EF4C" w14:textId="04EC6874" w:rsidR="00BC2954" w:rsidRDefault="00CA52DC" w:rsidP="00BC295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Ibrahim, I., Ayedun-Aluma, V. and Adewoye, O. (2013)</w:t>
      </w:r>
      <w:ins w:id="591" w:author="Usuário do Windows" w:date="2017-12-18T16:17:00Z">
        <w:r w:rsidR="00D46CCE"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</w:ins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Power Asymmetries and Political </w:t>
      </w:r>
    </w:p>
    <w:p w14:paraId="3A92E704" w14:textId="77777777" w:rsidR="00BC2954" w:rsidRDefault="00CA52DC" w:rsidP="00BC295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Communication in Nigeria, Challenging Mainstream Model of Journalism Practice, </w:t>
      </w:r>
    </w:p>
    <w:p w14:paraId="30B544F8" w14:textId="77777777" w:rsidR="00BC2954" w:rsidRDefault="00CA52DC" w:rsidP="00BC295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Conference Paper presented at the Rethinking Media and Journalism Practice Conference </w:t>
      </w:r>
    </w:p>
    <w:p w14:paraId="3523A0A2" w14:textId="7C6FCF27" w:rsidR="00CA52DC" w:rsidRDefault="00CA52DC" w:rsidP="00BC295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at the University of Winchester, UK, 13</w:t>
      </w:r>
      <w:r w:rsidRPr="0079226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June,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2013</w:t>
      </w:r>
      <w:ins w:id="592" w:author="Usuário do Windows" w:date="2017-12-18T16:17:00Z">
        <w:r w:rsidR="00D46CCE"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</w:ins>
    </w:p>
    <w:p w14:paraId="32D625B8" w14:textId="77777777" w:rsidR="00834F16" w:rsidRDefault="00834F16" w:rsidP="00E12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71C687" w14:textId="65440789" w:rsidR="00E12B27" w:rsidRDefault="00CA52DC" w:rsidP="00E12B27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1D22">
        <w:rPr>
          <w:rFonts w:ascii="Times New Roman" w:eastAsia="Times New Roman" w:hAnsi="Times New Roman" w:cs="Times New Roman"/>
          <w:sz w:val="24"/>
          <w:szCs w:val="24"/>
        </w:rPr>
        <w:t>Ibraheem</w:t>
      </w:r>
      <w:r>
        <w:rPr>
          <w:rFonts w:ascii="Times New Roman" w:eastAsia="Times New Roman" w:hAnsi="Times New Roman" w:cs="Times New Roman"/>
          <w:sz w:val="24"/>
          <w:szCs w:val="24"/>
        </w:rPr>
        <w:t>, I., Ogwezzy-Ndisika, A.</w:t>
      </w:r>
      <w:ins w:id="593" w:author="Usuário do Windows" w:date="2017-12-18T16:17:00Z">
        <w:r w:rsidR="00D46CCE">
          <w:rPr>
            <w:rFonts w:ascii="Times New Roman" w:eastAsia="Times New Roman" w:hAnsi="Times New Roman" w:cs="Times New Roman"/>
            <w:sz w:val="24"/>
            <w:szCs w:val="24"/>
          </w:rPr>
          <w:t>, e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594" w:author="Usuário do Windows" w:date="2017-12-18T16:17:00Z">
        <w:r w:rsidDel="00D46CCE">
          <w:rPr>
            <w:rFonts w:ascii="Times New Roman" w:eastAsia="Times New Roman" w:hAnsi="Times New Roman" w:cs="Times New Roman"/>
            <w:sz w:val="24"/>
            <w:szCs w:val="24"/>
          </w:rPr>
          <w:delText xml:space="preserve">and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Tejumaiye, A. (2015)</w:t>
      </w:r>
      <w:ins w:id="595" w:author="Usuário do Windows" w:date="2017-12-18T16:17:00Z">
        <w:r w:rsidR="00D46CCE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7465">
        <w:rPr>
          <w:rFonts w:ascii="Times New Roman" w:eastAsia="Times New Roman" w:hAnsi="Times New Roman" w:cs="Times New Roman"/>
          <w:i/>
          <w:sz w:val="24"/>
          <w:szCs w:val="24"/>
        </w:rPr>
        <w:t xml:space="preserve">Beyond Influence: Media and the </w:t>
      </w:r>
    </w:p>
    <w:p w14:paraId="13DA1C36" w14:textId="20ED8509" w:rsidR="00E12B27" w:rsidRDefault="00CA52DC" w:rsidP="00E12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465">
        <w:rPr>
          <w:rFonts w:ascii="Times New Roman" w:eastAsia="Times New Roman" w:hAnsi="Times New Roman" w:cs="Times New Roman"/>
          <w:i/>
          <w:sz w:val="24"/>
          <w:szCs w:val="24"/>
        </w:rPr>
        <w:t xml:space="preserve">2015 Presidential Election, </w:t>
      </w:r>
      <w:r w:rsidRPr="00D37465">
        <w:rPr>
          <w:rFonts w:ascii="Times New Roman" w:eastAsia="Times New Roman" w:hAnsi="Times New Roman" w:cs="Times New Roman"/>
          <w:sz w:val="24"/>
          <w:szCs w:val="24"/>
        </w:rPr>
        <w:t>Conference Paper</w:t>
      </w:r>
      <w:ins w:id="596" w:author="Usuário do Windows" w:date="2017-12-18T16:17:00Z">
        <w:r w:rsidR="00D46CCE">
          <w:rPr>
            <w:rFonts w:ascii="Times New Roman" w:eastAsia="Times New Roman" w:hAnsi="Times New Roman" w:cs="Times New Roman"/>
            <w:sz w:val="24"/>
            <w:szCs w:val="24"/>
          </w:rPr>
          <w:t>, recuperado de: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597" w:author="Usuário do Windows" w:date="2017-12-18T16:17:00Z">
        <w:r w:rsidDel="00D46CCE">
          <w:rPr>
            <w:rFonts w:ascii="Times New Roman" w:eastAsia="Times New Roman" w:hAnsi="Times New Roman" w:cs="Times New Roman"/>
            <w:sz w:val="24"/>
            <w:szCs w:val="24"/>
          </w:rPr>
          <w:delText xml:space="preserve">retrieved from </w:delText>
        </w:r>
      </w:del>
    </w:p>
    <w:p w14:paraId="3178FE10" w14:textId="77777777" w:rsidR="006B01A0" w:rsidRPr="006B01A0" w:rsidRDefault="006B01A0" w:rsidP="00E12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1A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B01A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"http://www.inecnigeria.org/wp-content/uploads/2015/07/Conference-Paper-by-Ismail   </w:instrText>
      </w:r>
    </w:p>
    <w:p w14:paraId="09B7795E" w14:textId="57C6C54B" w:rsidR="006B01A0" w:rsidRPr="006B01A0" w:rsidRDefault="006B01A0" w:rsidP="00E12B27">
      <w:pPr>
        <w:spacing w:after="0"/>
        <w:jc w:val="both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6B01A0">
        <w:rPr>
          <w:rFonts w:ascii="Times New Roman" w:eastAsia="Times New Roman" w:hAnsi="Times New Roman" w:cs="Times New Roman"/>
          <w:sz w:val="24"/>
          <w:szCs w:val="24"/>
        </w:rPr>
        <w:instrText xml:space="preserve"> Adegboyega-and-Co.pdf" </w:instrText>
      </w:r>
      <w:r w:rsidRPr="006B01A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B01A0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http://www.inecnigeria.org/wp-content/uploads/2015/07/Conference-Paper-by-Ismail</w:t>
      </w:r>
      <w:del w:id="598" w:author="Usuário do Windows" w:date="2017-12-18T16:29:00Z">
        <w:r w:rsidRPr="006B01A0" w:rsidDel="00B21F67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delText xml:space="preserve">   </w:delText>
        </w:r>
      </w:del>
      <w:ins w:id="599" w:author="Usuário do Windows" w:date="2017-12-18T16:29:00Z">
        <w:r w:rsidR="00B21F67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</w:ins>
    </w:p>
    <w:p w14:paraId="5EB7BE8C" w14:textId="77777777" w:rsidR="00CA52DC" w:rsidRPr="006B01A0" w:rsidRDefault="006B01A0" w:rsidP="00E12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1A0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Adegboyega-and-Co.pdf</w:t>
      </w:r>
      <w:r w:rsidRPr="006B01A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4A15F1ED" w14:textId="393A3056" w:rsidR="00082E64" w:rsidDel="00237406" w:rsidRDefault="00082E64" w:rsidP="00E12B27">
      <w:pPr>
        <w:spacing w:after="0"/>
        <w:jc w:val="both"/>
        <w:rPr>
          <w:del w:id="600" w:author="Usuário do Windows" w:date="2017-12-18T16:13:00Z"/>
          <w:rFonts w:ascii="Times New Roman" w:eastAsia="Times New Roman" w:hAnsi="Times New Roman" w:cs="Times New Roman"/>
          <w:sz w:val="24"/>
          <w:szCs w:val="24"/>
        </w:rPr>
      </w:pPr>
    </w:p>
    <w:p w14:paraId="46EEEE9C" w14:textId="77777777" w:rsidR="00082E64" w:rsidRDefault="00082E64" w:rsidP="00E12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44A485" w14:textId="77777777" w:rsidR="00D47959" w:rsidRPr="00D47959" w:rsidRDefault="00D47959" w:rsidP="00E12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959">
        <w:rPr>
          <w:rFonts w:ascii="Times New Roman" w:eastAsia="Times New Roman" w:hAnsi="Times New Roman" w:cs="Times New Roman"/>
          <w:sz w:val="24"/>
          <w:szCs w:val="24"/>
        </w:rPr>
        <w:t xml:space="preserve">Independent National Electoral Commission, </w:t>
      </w:r>
      <w:r w:rsidR="00F41ADA">
        <w:rPr>
          <w:rFonts w:ascii="Times New Roman" w:eastAsia="Times New Roman" w:hAnsi="Times New Roman" w:cs="Times New Roman"/>
          <w:sz w:val="24"/>
          <w:szCs w:val="24"/>
        </w:rPr>
        <w:t>INEC Nigeria&gt; Political Parties. Retrieved from</w:t>
      </w:r>
    </w:p>
    <w:p w14:paraId="7F6877F3" w14:textId="5315719A" w:rsidR="00D47959" w:rsidRPr="00E12B27" w:rsidRDefault="00940DC4" w:rsidP="00E12B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D47959" w:rsidRPr="00D47959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http://www.inecnigeria.org/?page_id=18</w:t>
        </w:r>
      </w:hyperlink>
      <w:ins w:id="601" w:author="Usuário do Windows" w:date="2017-12-18T16:18:00Z">
        <w:r w:rsidR="00D46CCE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</w:ins>
    </w:p>
    <w:p w14:paraId="65CEAC39" w14:textId="77777777" w:rsidR="00082E64" w:rsidRDefault="00082E64" w:rsidP="00E12B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B1E5CB" w14:textId="7C62E93B" w:rsidR="0036119C" w:rsidRDefault="00CA52DC" w:rsidP="00E12B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B27">
        <w:rPr>
          <w:rFonts w:ascii="Times New Roman" w:hAnsi="Times New Roman" w:cs="Times New Roman"/>
          <w:sz w:val="24"/>
          <w:szCs w:val="24"/>
        </w:rPr>
        <w:t>Levendusky, M.</w:t>
      </w:r>
      <w:ins w:id="602" w:author="Usuário do Windows" w:date="2017-12-18T16:18:00Z">
        <w:r w:rsidR="00D46CCE">
          <w:rPr>
            <w:rFonts w:ascii="Times New Roman" w:hAnsi="Times New Roman" w:cs="Times New Roman"/>
            <w:sz w:val="24"/>
            <w:szCs w:val="24"/>
          </w:rPr>
          <w:t>, e</w:t>
        </w:r>
      </w:ins>
      <w:r w:rsidRPr="00E12B27">
        <w:rPr>
          <w:rFonts w:ascii="Times New Roman" w:hAnsi="Times New Roman" w:cs="Times New Roman"/>
          <w:sz w:val="24"/>
          <w:szCs w:val="24"/>
        </w:rPr>
        <w:t xml:space="preserve"> </w:t>
      </w:r>
      <w:del w:id="603" w:author="Usuário do Windows" w:date="2017-12-18T16:18:00Z">
        <w:r w:rsidRPr="00E12B27" w:rsidDel="00D46CCE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r w:rsidRPr="00E12B27">
        <w:rPr>
          <w:rFonts w:ascii="Times New Roman" w:hAnsi="Times New Roman" w:cs="Times New Roman"/>
          <w:sz w:val="24"/>
          <w:szCs w:val="24"/>
        </w:rPr>
        <w:t xml:space="preserve">Malhotra, </w:t>
      </w:r>
      <w:r>
        <w:rPr>
          <w:rFonts w:ascii="Times New Roman" w:hAnsi="Times New Roman" w:cs="Times New Roman"/>
          <w:sz w:val="24"/>
          <w:szCs w:val="24"/>
        </w:rPr>
        <w:t>N. (2015)</w:t>
      </w:r>
      <w:ins w:id="604" w:author="Usuário do Windows" w:date="2017-12-18T16:18:00Z">
        <w:r w:rsidR="00D46CCE">
          <w:rPr>
            <w:rFonts w:ascii="Times New Roman" w:hAnsi="Times New Roman" w:cs="Times New Roman"/>
            <w:sz w:val="24"/>
            <w:szCs w:val="24"/>
          </w:rPr>
          <w:t>.</w:t>
        </w:r>
      </w:ins>
      <w:r>
        <w:rPr>
          <w:rFonts w:ascii="Times New Roman" w:hAnsi="Times New Roman" w:cs="Times New Roman"/>
          <w:sz w:val="24"/>
          <w:szCs w:val="24"/>
        </w:rPr>
        <w:t xml:space="preserve"> Does Media Coverage of Partisan Polarization Affect </w:t>
      </w:r>
    </w:p>
    <w:p w14:paraId="77C9637A" w14:textId="78B3F7C9" w:rsidR="00CA52DC" w:rsidRDefault="00CA52DC" w:rsidP="00E12B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Political Attitudes? </w:t>
      </w:r>
      <w:r w:rsidRPr="00E16444">
        <w:rPr>
          <w:rFonts w:ascii="Times New Roman" w:hAnsi="Times New Roman" w:cs="Times New Roman"/>
          <w:i/>
          <w:sz w:val="24"/>
          <w:szCs w:val="24"/>
        </w:rPr>
        <w:t>Political Communication</w:t>
      </w:r>
      <w:r w:rsidR="003611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33(2) 283-301</w:t>
      </w:r>
      <w:ins w:id="605" w:author="Usuário do Windows" w:date="2017-12-18T16:18:00Z">
        <w:r w:rsidR="00D46CCE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03FA2B25" w14:textId="77777777" w:rsidR="00082E64" w:rsidRDefault="00082E64" w:rsidP="00574F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55EC9B" w14:textId="0ED5C226" w:rsidR="00574FFD" w:rsidRDefault="00CA52DC" w:rsidP="00574F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EE3">
        <w:rPr>
          <w:rFonts w:ascii="Times New Roman" w:hAnsi="Times New Roman" w:cs="Times New Roman"/>
          <w:color w:val="000000" w:themeColor="text1"/>
          <w:sz w:val="24"/>
          <w:szCs w:val="24"/>
        </w:rPr>
        <w:t>Lichtenberg, J. (</w:t>
      </w:r>
      <w:r w:rsidR="00440ACF">
        <w:rPr>
          <w:rFonts w:ascii="Times New Roman" w:hAnsi="Times New Roman" w:cs="Times New Roman"/>
          <w:color w:val="000000" w:themeColor="text1"/>
          <w:sz w:val="24"/>
          <w:szCs w:val="24"/>
        </w:rPr>
        <w:t>1990</w:t>
      </w:r>
      <w:r w:rsidRPr="00B90EE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ins w:id="606" w:author="Usuário do Windows" w:date="2017-12-18T16:18:00Z">
        <w:r w:rsidR="00D46CCE"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</w:ins>
      <w:r w:rsidRPr="00B90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2669">
        <w:rPr>
          <w:rFonts w:ascii="Times New Roman" w:hAnsi="Times New Roman" w:cs="Times New Roman"/>
          <w:color w:val="000000" w:themeColor="text1"/>
          <w:sz w:val="24"/>
          <w:szCs w:val="24"/>
        </w:rPr>
        <w:t>Foundation</w:t>
      </w:r>
      <w:r w:rsidR="00FA6C02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BF2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Limits of Freedom of the Press, </w:t>
      </w:r>
      <w:r w:rsidR="009531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r w:rsidR="00BF2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Judith Lichtenberg </w:t>
      </w:r>
    </w:p>
    <w:p w14:paraId="0E62B8B3" w14:textId="36F147DC" w:rsidR="00CA52DC" w:rsidRPr="00B90EE3" w:rsidRDefault="00BF2669" w:rsidP="00574F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(ed.)</w:t>
      </w:r>
      <w:ins w:id="607" w:author="Usuário do Windows" w:date="2017-12-18T16:18:00Z">
        <w:r w:rsidR="00D46CCE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="009531F2" w:rsidRPr="00E50A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Democracy and the Mass Media: A Collection of Essays</w:t>
      </w:r>
      <w:r w:rsidR="009531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50AF3">
        <w:rPr>
          <w:rFonts w:ascii="Times New Roman" w:hAnsi="Times New Roman" w:cs="Times New Roman"/>
          <w:color w:val="000000" w:themeColor="text1"/>
          <w:sz w:val="24"/>
          <w:szCs w:val="24"/>
        </w:rPr>
        <w:t>Cambridge</w:t>
      </w:r>
      <w:r w:rsidR="00746FB3">
        <w:rPr>
          <w:rFonts w:ascii="Times New Roman" w:hAnsi="Times New Roman" w:cs="Times New Roman"/>
          <w:color w:val="000000" w:themeColor="text1"/>
          <w:sz w:val="24"/>
          <w:szCs w:val="24"/>
        </w:rPr>
        <w:t>: Cambridge</w:t>
      </w:r>
      <w:r w:rsidR="00372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0AF3">
        <w:rPr>
          <w:rFonts w:ascii="Times New Roman" w:hAnsi="Times New Roman" w:cs="Times New Roman"/>
          <w:color w:val="000000" w:themeColor="text1"/>
          <w:sz w:val="24"/>
          <w:szCs w:val="24"/>
        </w:rPr>
        <w:t>University Press</w:t>
      </w:r>
      <w:ins w:id="608" w:author="Usuário do Windows" w:date="2017-12-18T16:18:00Z">
        <w:r w:rsidR="00D46CCE"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</w:ins>
    </w:p>
    <w:p w14:paraId="7C545BF4" w14:textId="77777777" w:rsidR="00082E64" w:rsidRDefault="00082E64" w:rsidP="00716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5890EF" w14:textId="28D6B666" w:rsidR="007169A8" w:rsidRDefault="00CA52DC" w:rsidP="00716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AAF">
        <w:rPr>
          <w:rFonts w:ascii="Times New Roman" w:hAnsi="Times New Roman" w:cs="Times New Roman"/>
          <w:sz w:val="24"/>
          <w:szCs w:val="24"/>
        </w:rPr>
        <w:t>Matthes, J. (2009)</w:t>
      </w:r>
      <w:del w:id="609" w:author="Usuário do Windows" w:date="2017-12-18T16:18:00Z">
        <w:r w:rsidRPr="00992AAF" w:rsidDel="00D46CC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610" w:author="Usuário do Windows" w:date="2017-12-18T16:18:00Z">
        <w:r w:rsidR="00D46CCE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  <w:r w:rsidRPr="00992AAF">
        <w:rPr>
          <w:rFonts w:ascii="Times New Roman" w:hAnsi="Times New Roman" w:cs="Times New Roman"/>
          <w:sz w:val="24"/>
          <w:szCs w:val="24"/>
        </w:rPr>
        <w:t xml:space="preserve">What’s </w:t>
      </w:r>
      <w:proofErr w:type="gramStart"/>
      <w:r w:rsidRPr="00992AAF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992AAF">
        <w:rPr>
          <w:rFonts w:ascii="Times New Roman" w:hAnsi="Times New Roman" w:cs="Times New Roman"/>
          <w:sz w:val="24"/>
          <w:szCs w:val="24"/>
        </w:rPr>
        <w:t xml:space="preserve"> A Frame? A Content Analysis of Media Framing </w:t>
      </w:r>
      <w:r w:rsidR="00D057EC" w:rsidRPr="00992AAF">
        <w:rPr>
          <w:rFonts w:ascii="Times New Roman" w:hAnsi="Times New Roman" w:cs="Times New Roman"/>
          <w:sz w:val="24"/>
          <w:szCs w:val="24"/>
        </w:rPr>
        <w:t>Studies in</w:t>
      </w:r>
      <w:r w:rsidRPr="00992AAF">
        <w:rPr>
          <w:rFonts w:ascii="Times New Roman" w:hAnsi="Times New Roman" w:cs="Times New Roman"/>
          <w:sz w:val="24"/>
          <w:szCs w:val="24"/>
        </w:rPr>
        <w:t xml:space="preserve"> the </w:t>
      </w:r>
    </w:p>
    <w:p w14:paraId="1FBCECE1" w14:textId="77777777" w:rsidR="007169A8" w:rsidRDefault="00CA52DC" w:rsidP="007169A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2AAF">
        <w:rPr>
          <w:rFonts w:ascii="Times New Roman" w:hAnsi="Times New Roman" w:cs="Times New Roman"/>
          <w:sz w:val="24"/>
          <w:szCs w:val="24"/>
        </w:rPr>
        <w:t xml:space="preserve">World’s Leading Communication Journals, 1990-2005, </w:t>
      </w:r>
      <w:r w:rsidRPr="00FB25B8">
        <w:rPr>
          <w:rFonts w:ascii="Times New Roman" w:hAnsi="Times New Roman" w:cs="Times New Roman"/>
          <w:i/>
          <w:sz w:val="24"/>
          <w:szCs w:val="24"/>
        </w:rPr>
        <w:t xml:space="preserve">Journalism and Mass </w:t>
      </w:r>
    </w:p>
    <w:p w14:paraId="2DD8353A" w14:textId="61E1A729" w:rsidR="00CA52DC" w:rsidRDefault="00CA52DC" w:rsidP="00716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5B8">
        <w:rPr>
          <w:rFonts w:ascii="Times New Roman" w:hAnsi="Times New Roman" w:cs="Times New Roman"/>
          <w:i/>
          <w:sz w:val="24"/>
          <w:szCs w:val="24"/>
        </w:rPr>
        <w:t>Communication Quarterly</w:t>
      </w:r>
      <w:r w:rsidR="007169A8">
        <w:rPr>
          <w:rFonts w:ascii="Times New Roman" w:hAnsi="Times New Roman" w:cs="Times New Roman"/>
          <w:sz w:val="24"/>
          <w:szCs w:val="24"/>
        </w:rPr>
        <w:t xml:space="preserve">, </w:t>
      </w:r>
      <w:r w:rsidRPr="00992AAF">
        <w:rPr>
          <w:rFonts w:ascii="Times New Roman" w:hAnsi="Times New Roman" w:cs="Times New Roman"/>
          <w:sz w:val="24"/>
          <w:szCs w:val="24"/>
        </w:rPr>
        <w:t>86 (2) 349-367</w:t>
      </w:r>
      <w:ins w:id="611" w:author="Usuário do Windows" w:date="2017-12-18T16:18:00Z">
        <w:r w:rsidR="00D46CCE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5A7EC278" w14:textId="77777777" w:rsidR="00082E64" w:rsidRDefault="00082E64" w:rsidP="00716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F74B9C" w14:textId="7C929608" w:rsidR="00082E64" w:rsidRPr="00082E64" w:rsidRDefault="009734AE" w:rsidP="0008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McNair, B. (2003)</w:t>
      </w:r>
      <w:ins w:id="612" w:author="Usuário do Windows" w:date="2017-12-18T16:18:00Z">
        <w:r w:rsidR="008C3609">
          <w:rPr>
            <w:rFonts w:ascii="Times New Roman" w:hAnsi="Times New Roman" w:cs="Times New Roman"/>
            <w:sz w:val="24"/>
            <w:szCs w:val="24"/>
          </w:rPr>
          <w:t>.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109">
        <w:rPr>
          <w:rFonts w:ascii="Times New Roman" w:hAnsi="Times New Roman" w:cs="Times New Roman"/>
          <w:i/>
          <w:sz w:val="24"/>
          <w:szCs w:val="24"/>
        </w:rPr>
        <w:t>An Introduction to Political Communication</w:t>
      </w:r>
      <w:r w:rsidR="00235109">
        <w:rPr>
          <w:rFonts w:ascii="Times New Roman" w:hAnsi="Times New Roman" w:cs="Times New Roman"/>
          <w:sz w:val="24"/>
          <w:szCs w:val="24"/>
        </w:rPr>
        <w:t>, New York:</w:t>
      </w:r>
      <w:r w:rsidR="00654D04">
        <w:rPr>
          <w:rFonts w:ascii="Times New Roman" w:hAnsi="Times New Roman" w:cs="Times New Roman"/>
          <w:sz w:val="24"/>
          <w:szCs w:val="24"/>
        </w:rPr>
        <w:t xml:space="preserve"> </w:t>
      </w:r>
      <w:r w:rsidR="005436E7">
        <w:rPr>
          <w:rFonts w:ascii="Times New Roman" w:hAnsi="Times New Roman" w:cs="Times New Roman"/>
          <w:sz w:val="24"/>
          <w:szCs w:val="24"/>
        </w:rPr>
        <w:t>Routledge</w:t>
      </w:r>
      <w:ins w:id="613" w:author="Usuário do Windows" w:date="2017-12-18T16:18:00Z">
        <w:r w:rsidR="008C3609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691C8D97" w14:textId="77777777" w:rsidR="00082E64" w:rsidRDefault="00082E64" w:rsidP="003C64E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770C59B" w14:textId="5F6972D5" w:rsidR="003C64EA" w:rsidRDefault="00CA52DC" w:rsidP="003C64E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7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NDI (2015):</w:t>
      </w:r>
      <w:del w:id="614" w:author="Usuário do Windows" w:date="2017-12-18T16:29:00Z">
        <w:r w:rsidRPr="009E7EE8" w:rsidDel="00B21F6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  </w:delText>
        </w:r>
      </w:del>
      <w:ins w:id="615" w:author="Usuário do Windows" w:date="2017-12-18T16:29:00Z">
        <w:r w:rsidR="00B21F6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Pr="009E7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National Democratic Institute (NDI) and the International Republican Institute </w:t>
      </w:r>
    </w:p>
    <w:p w14:paraId="0C59866E" w14:textId="77777777" w:rsidR="003C64EA" w:rsidRDefault="00CA52DC" w:rsidP="003C64EA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(IRI) </w:t>
      </w:r>
      <w:r w:rsidRPr="009E7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(2015) </w:t>
      </w:r>
      <w:r w:rsidRPr="008E74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Statement of the Joi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nt NDI/IRI</w:t>
      </w:r>
      <w:r w:rsidRPr="008E74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Pre-Election Assessment Mission to Nigeria </w:t>
      </w:r>
    </w:p>
    <w:p w14:paraId="6186E980" w14:textId="66B97357" w:rsidR="00CA52DC" w:rsidRPr="00BA6BA0" w:rsidRDefault="00CA52DC" w:rsidP="003C64E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January 20, </w:t>
      </w:r>
      <w:r w:rsidRPr="009E7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2015, </w:t>
      </w:r>
      <w:del w:id="616" w:author="Usuário do Windows" w:date="2017-12-18T16:18:00Z">
        <w:r w:rsidRPr="009E7EE8" w:rsidDel="008C360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>retrieved</w:delText>
        </w:r>
        <w:r w:rsidDel="008C360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 on</w:delText>
        </w:r>
      </w:del>
      <w:ins w:id="617" w:author="Usuário do Windows" w:date="2017-12-18T16:18:00Z">
        <w:r w:rsidR="008C360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recuperado em</w:t>
        </w:r>
      </w:ins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del w:id="618" w:author="Usuário do Windows" w:date="2017-12-18T16:18:00Z">
        <w:r w:rsidDel="008C360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March </w:delText>
        </w:r>
      </w:del>
      <w:ins w:id="619" w:author="Usuário do Windows" w:date="2017-12-18T16:18:00Z">
        <w:r w:rsidR="008C360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março de</w:t>
        </w:r>
        <w:r w:rsidR="008C360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5, 2015</w:t>
      </w:r>
      <w:ins w:id="620" w:author="Usuário do Windows" w:date="2017-12-18T16:18:00Z">
        <w:r w:rsidR="008C360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, em: </w:t>
        </w:r>
      </w:ins>
      <w:del w:id="621" w:author="Usuário do Windows" w:date="2017-12-18T16:18:00Z">
        <w:r w:rsidRPr="009E7EE8" w:rsidDel="008C360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 from </w:delText>
        </w:r>
      </w:del>
      <w:hyperlink r:id="rId15" w:history="1">
        <w:r w:rsidRPr="005919D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www.ndi.org</w:t>
        </w:r>
      </w:hyperlink>
    </w:p>
    <w:p w14:paraId="0FB8AE8B" w14:textId="77777777" w:rsidR="001537D1" w:rsidRDefault="001537D1" w:rsidP="00CA52D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0CB235" w14:textId="6B674EAF" w:rsidR="005919DC" w:rsidRDefault="00CA52DC" w:rsidP="00CA52D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41EF">
        <w:rPr>
          <w:rFonts w:ascii="Times New Roman" w:hAnsi="Times New Roman" w:cs="Times New Roman"/>
          <w:color w:val="000000" w:themeColor="text1"/>
          <w:sz w:val="24"/>
          <w:szCs w:val="24"/>
        </w:rPr>
        <w:t>Nwammuo, A., Edegoh, L.</w:t>
      </w:r>
      <w:ins w:id="622" w:author="Usuário do Windows" w:date="2017-12-18T16:27:00Z">
        <w:r w:rsidR="00DA0C94">
          <w:rPr>
            <w:rFonts w:ascii="Times New Roman" w:hAnsi="Times New Roman" w:cs="Times New Roman"/>
            <w:color w:val="000000" w:themeColor="text1"/>
            <w:sz w:val="24"/>
            <w:szCs w:val="24"/>
          </w:rPr>
          <w:t>, e</w:t>
        </w:r>
      </w:ins>
      <w:r w:rsidRPr="00764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623" w:author="Usuário do Windows" w:date="2017-12-18T16:27:00Z">
        <w:r w:rsidRPr="007641EF" w:rsidDel="00DA0C94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&amp;</w:delText>
        </w:r>
      </w:del>
      <w:r w:rsidRPr="007641EF">
        <w:rPr>
          <w:rFonts w:ascii="Times New Roman" w:hAnsi="Times New Roman" w:cs="Times New Roman"/>
          <w:color w:val="000000" w:themeColor="text1"/>
          <w:sz w:val="24"/>
          <w:szCs w:val="24"/>
        </w:rPr>
        <w:t>Iwok, U. (2015</w:t>
      </w:r>
      <w:del w:id="624" w:author="Usuário do Windows" w:date="2017-12-18T16:27:00Z">
        <w:r w:rsidRPr="007641EF" w:rsidDel="00DA0C94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), </w:delText>
        </w:r>
      </w:del>
      <w:ins w:id="625" w:author="Usuário do Windows" w:date="2017-12-18T16:27:00Z">
        <w:r w:rsidR="00DA0C94" w:rsidRPr="007641EF">
          <w:rPr>
            <w:rFonts w:ascii="Times New Roman" w:hAnsi="Times New Roman" w:cs="Times New Roman"/>
            <w:color w:val="000000" w:themeColor="text1"/>
            <w:sz w:val="24"/>
            <w:szCs w:val="24"/>
          </w:rPr>
          <w:t>)</w:t>
        </w:r>
        <w:r w:rsidR="00DA0C94"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="00DA0C94" w:rsidRPr="007641E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Pr="007641EF">
        <w:rPr>
          <w:rFonts w:ascii="Times New Roman" w:hAnsi="Times New Roman" w:cs="Times New Roman"/>
          <w:color w:val="000000" w:themeColor="text1"/>
          <w:sz w:val="24"/>
          <w:szCs w:val="24"/>
        </w:rPr>
        <w:t>Nigerian Press Coverage of the 2015 Elections:</w:t>
      </w:r>
      <w:del w:id="626" w:author="Usuário do Windows" w:date="2017-12-18T16:29:00Z">
        <w:r w:rsidRPr="007641EF" w:rsidDel="00B21F67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 </w:delText>
        </w:r>
      </w:del>
      <w:ins w:id="627" w:author="Usuário do Windows" w:date="2017-12-18T16:29:00Z">
        <w:r w:rsidR="00B21F67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</w:p>
    <w:p w14:paraId="711D7F6E" w14:textId="5FB60CB8" w:rsidR="00CA52DC" w:rsidRPr="00D80449" w:rsidRDefault="00CA52DC" w:rsidP="004B3274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64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What has Ownership Got to Do With it? </w:t>
      </w:r>
      <w:r w:rsidRPr="00764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International Journal of African and Asian Studies</w:t>
      </w:r>
      <w:r w:rsidR="000C6DB5">
        <w:rPr>
          <w:rFonts w:ascii="Times New Roman" w:hAnsi="Times New Roman" w:cs="Times New Roman"/>
          <w:color w:val="000000" w:themeColor="text1"/>
          <w:sz w:val="24"/>
          <w:szCs w:val="24"/>
        </w:rPr>
        <w:t>, (14)</w:t>
      </w:r>
      <w:r w:rsidR="00BD4CC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64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81-88</w:t>
      </w:r>
      <w:ins w:id="628" w:author="Usuário do Windows" w:date="2017-12-18T16:27:00Z">
        <w:r w:rsidR="00DA0C94"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</w:ins>
    </w:p>
    <w:p w14:paraId="13AE998C" w14:textId="77777777" w:rsidR="009B3EFC" w:rsidRDefault="009B3EFC" w:rsidP="004B327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4549A1" w14:textId="459964EE" w:rsidR="004B3274" w:rsidRDefault="00CA52DC" w:rsidP="004B327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Nwofe, E. (2016)</w:t>
      </w:r>
      <w:ins w:id="629" w:author="Usuário do Windows" w:date="2017-12-18T16:27:00Z">
        <w:r w:rsidR="00DA0C94"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</w:ins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Dimensions of Negativity in the Coverage of the Nigeria’s 2015 Presidential </w:t>
      </w:r>
    </w:p>
    <w:p w14:paraId="7926810C" w14:textId="6612DA4A" w:rsidR="00CA52DC" w:rsidRPr="00CA40D1" w:rsidRDefault="00CA52DC" w:rsidP="004B3274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Election</w:t>
      </w:r>
      <w:r w:rsidRPr="00C302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International Journal of International Relations, Media and Mass Communication Studies,</w:t>
      </w:r>
      <w:r w:rsidR="009B3E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2(2)</w:t>
      </w:r>
      <w:r w:rsidR="00BD4CC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6-29</w:t>
      </w:r>
      <w:ins w:id="630" w:author="Usuário do Windows" w:date="2017-12-18T16:27:00Z">
        <w:r w:rsidR="00DA0C94"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</w:ins>
    </w:p>
    <w:p w14:paraId="5531A836" w14:textId="77777777" w:rsidR="009B3EFC" w:rsidRDefault="009B3EFC" w:rsidP="003628D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F0D62" w14:textId="754292B2" w:rsidR="003628DE" w:rsidRDefault="00CA52DC" w:rsidP="003628D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55F">
        <w:rPr>
          <w:rFonts w:ascii="Times New Roman" w:hAnsi="Times New Roman" w:cs="Times New Roman"/>
          <w:color w:val="000000" w:themeColor="text1"/>
          <w:sz w:val="24"/>
          <w:szCs w:val="24"/>
        </w:rPr>
        <w:t>Obijiofor, L. (2011)</w:t>
      </w:r>
      <w:ins w:id="631" w:author="Usuário do Windows" w:date="2017-12-18T16:27:00Z">
        <w:r w:rsidR="00DA0C94"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</w:ins>
      <w:r w:rsidRPr="00A22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55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New Media Expanding the Platforms of Public Debate</w:t>
      </w:r>
      <w:r w:rsidRPr="00A22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del w:id="632" w:author="Usuário do Windows" w:date="2017-12-18T16:27:00Z">
        <w:r w:rsidRPr="00A2255F" w:rsidDel="00DA0C94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retrieved from</w:delText>
        </w:r>
      </w:del>
      <w:ins w:id="633" w:author="Usuário do Windows" w:date="2017-12-18T16:27:00Z">
        <w:r w:rsidR="00DA0C94">
          <w:rPr>
            <w:rFonts w:ascii="Times New Roman" w:hAnsi="Times New Roman" w:cs="Times New Roman"/>
            <w:color w:val="000000" w:themeColor="text1"/>
            <w:sz w:val="24"/>
            <w:szCs w:val="24"/>
          </w:rPr>
          <w:t>recuperado de</w:t>
        </w:r>
      </w:ins>
      <w:del w:id="634" w:author="Usuário do Windows" w:date="2017-12-18T16:29:00Z">
        <w:r w:rsidRPr="00A2255F" w:rsidDel="00B21F67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 </w:delText>
        </w:r>
      </w:del>
      <w:ins w:id="635" w:author="Usuário do Windows" w:date="2017-12-18T16:29:00Z">
        <w:r w:rsidR="00B21F67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</w:p>
    <w:p w14:paraId="75816CC6" w14:textId="77777777" w:rsidR="00CA52DC" w:rsidRDefault="00940DC4" w:rsidP="003628D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6" w:history="1">
        <w:r w:rsidR="00CA52DC" w:rsidRPr="006352E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www.nigeriavillagesquare.com/index</w:t>
        </w:r>
      </w:hyperlink>
    </w:p>
    <w:p w14:paraId="0136D1A8" w14:textId="77777777" w:rsidR="009B3EFC" w:rsidRDefault="009B3EFC" w:rsidP="00973E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15D8E6" w14:textId="3BDDB3B7" w:rsidR="00973E64" w:rsidRPr="00973E64" w:rsidRDefault="00CA52DC" w:rsidP="00973E6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Ojekwe</w:t>
      </w:r>
      <w:r w:rsidRPr="00973E64">
        <w:rPr>
          <w:rFonts w:ascii="Times New Roman" w:hAnsi="Times New Roman" w:cs="Times New Roman"/>
          <w:sz w:val="24"/>
          <w:szCs w:val="24"/>
        </w:rPr>
        <w:t>, G. (2015)</w:t>
      </w:r>
      <w:ins w:id="636" w:author="Usuário do Windows" w:date="2017-12-18T16:28:00Z">
        <w:r w:rsidR="00DA0C94">
          <w:rPr>
            <w:rFonts w:ascii="Times New Roman" w:hAnsi="Times New Roman" w:cs="Times New Roman"/>
            <w:sz w:val="24"/>
            <w:szCs w:val="24"/>
          </w:rPr>
          <w:t>.</w:t>
        </w:r>
      </w:ins>
      <w:r w:rsidRPr="00973E64">
        <w:rPr>
          <w:rFonts w:ascii="Times New Roman" w:hAnsi="Times New Roman" w:cs="Times New Roman"/>
          <w:sz w:val="24"/>
          <w:szCs w:val="24"/>
        </w:rPr>
        <w:t xml:space="preserve"> </w:t>
      </w:r>
      <w:r w:rsidRPr="00973E64">
        <w:rPr>
          <w:rFonts w:ascii="Times New Roman" w:hAnsi="Times New Roman" w:cs="Times New Roman"/>
          <w:i/>
          <w:sz w:val="24"/>
          <w:szCs w:val="24"/>
        </w:rPr>
        <w:t>Political Advert Campaigns and Voting Behaviour: A study of Akinwunmi</w:t>
      </w:r>
    </w:p>
    <w:p w14:paraId="742EB23D" w14:textId="764478DD" w:rsidR="00973E64" w:rsidRPr="00973E64" w:rsidRDefault="00CA52DC" w:rsidP="00973E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73E64">
        <w:rPr>
          <w:rFonts w:ascii="Times New Roman" w:hAnsi="Times New Roman" w:cs="Times New Roman"/>
          <w:i/>
          <w:sz w:val="24"/>
          <w:szCs w:val="24"/>
        </w:rPr>
        <w:t>Ambode’s Election Ad Campaigns in Lagos State</w:t>
      </w:r>
      <w:r w:rsidRPr="00973E64">
        <w:rPr>
          <w:rFonts w:ascii="Times New Roman" w:hAnsi="Times New Roman" w:cs="Times New Roman"/>
          <w:sz w:val="24"/>
          <w:szCs w:val="24"/>
        </w:rPr>
        <w:t>,</w:t>
      </w:r>
      <w:r w:rsidR="00CA40D1">
        <w:rPr>
          <w:rFonts w:ascii="Times New Roman" w:hAnsi="Times New Roman" w:cs="Times New Roman"/>
          <w:sz w:val="24"/>
          <w:szCs w:val="24"/>
        </w:rPr>
        <w:t xml:space="preserve"> </w:t>
      </w:r>
      <w:r w:rsidRPr="00973E64">
        <w:rPr>
          <w:rFonts w:ascii="Times New Roman" w:eastAsia="Times New Roman" w:hAnsi="Times New Roman" w:cs="Times New Roman"/>
          <w:sz w:val="24"/>
          <w:szCs w:val="24"/>
        </w:rPr>
        <w:t>Conference Paper</w:t>
      </w:r>
      <w:ins w:id="637" w:author="Usuário do Windows" w:date="2017-12-18T16:27:00Z">
        <w:r w:rsidR="00DA0C94">
          <w:rPr>
            <w:rFonts w:ascii="Times New Roman" w:eastAsia="Times New Roman" w:hAnsi="Times New Roman" w:cs="Times New Roman"/>
            <w:sz w:val="24"/>
            <w:szCs w:val="24"/>
          </w:rPr>
          <w:t>, recup</w:t>
        </w:r>
      </w:ins>
      <w:ins w:id="638" w:author="Usuário do Windows" w:date="2017-12-18T16:28:00Z">
        <w:r w:rsidR="00DA0C94">
          <w:rPr>
            <w:rFonts w:ascii="Times New Roman" w:eastAsia="Times New Roman" w:hAnsi="Times New Roman" w:cs="Times New Roman"/>
            <w:sz w:val="24"/>
            <w:szCs w:val="24"/>
          </w:rPr>
          <w:t>erado de</w:t>
        </w:r>
      </w:ins>
      <w:del w:id="639" w:author="Usuário do Windows" w:date="2017-12-18T16:27:00Z">
        <w:r w:rsidRPr="00973E64" w:rsidDel="00DA0C94">
          <w:rPr>
            <w:rFonts w:ascii="Times New Roman" w:eastAsia="Times New Roman" w:hAnsi="Times New Roman" w:cs="Times New Roman"/>
            <w:sz w:val="24"/>
            <w:szCs w:val="24"/>
          </w:rPr>
          <w:delText xml:space="preserve"> retrieved from </w:delText>
        </w:r>
      </w:del>
    </w:p>
    <w:p w14:paraId="3E78CCD4" w14:textId="77777777" w:rsidR="00973E64" w:rsidRPr="00973E64" w:rsidRDefault="00940DC4" w:rsidP="00973E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973E64" w:rsidRPr="00973E6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http://www.inecnigeria.org/wp-content/uploads/2015/07/Conference-Paper-by-Grace-</w:t>
        </w:r>
      </w:hyperlink>
    </w:p>
    <w:p w14:paraId="3B56AA39" w14:textId="77777777" w:rsidR="00CA52DC" w:rsidRPr="00D67C52" w:rsidRDefault="0058170A" w:rsidP="00973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3E64">
        <w:rPr>
          <w:rFonts w:ascii="Times New Roman" w:eastAsia="Times New Roman" w:hAnsi="Times New Roman" w:cs="Times New Roman"/>
          <w:sz w:val="24"/>
          <w:szCs w:val="24"/>
        </w:rPr>
        <w:t>Ojekwe</w:t>
      </w:r>
      <w:r w:rsidRPr="0058170A">
        <w:rPr>
          <w:rFonts w:ascii="Times New Roman" w:eastAsia="Times New Roman" w:hAnsi="Times New Roman" w:cs="Times New Roman"/>
          <w:sz w:val="24"/>
          <w:szCs w:val="24"/>
        </w:rPr>
        <w:t>.pdf</w:t>
      </w:r>
    </w:p>
    <w:p w14:paraId="06CD11F2" w14:textId="77777777" w:rsidR="009B3EFC" w:rsidRDefault="009B3EFC" w:rsidP="00CA52D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361E1A" w14:textId="2D6B5244" w:rsidR="002916AA" w:rsidRDefault="00CA52DC" w:rsidP="00CA52DC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641EF">
        <w:rPr>
          <w:rFonts w:ascii="Times New Roman" w:hAnsi="Times New Roman" w:cs="Times New Roman"/>
          <w:color w:val="000000" w:themeColor="text1"/>
          <w:sz w:val="24"/>
          <w:szCs w:val="24"/>
        </w:rPr>
        <w:t>Ojo, E. (2013)</w:t>
      </w:r>
      <w:ins w:id="640" w:author="Usuário do Windows" w:date="2017-12-18T16:28:00Z">
        <w:r w:rsidR="00DA0C94"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</w:ins>
      <w:r w:rsidRPr="00764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Mass Media and Ethnic Politics in Nigeria: An Overview, </w:t>
      </w:r>
      <w:r w:rsidRPr="00764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Studies in Ethnicity</w:t>
      </w:r>
      <w:del w:id="641" w:author="Usuário do Windows" w:date="2017-12-18T16:29:00Z">
        <w:r w:rsidRPr="007641EF" w:rsidDel="00B21F67">
          <w:rPr>
            <w:rFonts w:ascii="Times New Roman" w:hAnsi="Times New Roman" w:cs="Times New Roman"/>
            <w:i/>
            <w:color w:val="000000" w:themeColor="text1"/>
            <w:sz w:val="24"/>
            <w:szCs w:val="24"/>
          </w:rPr>
          <w:delText xml:space="preserve">   </w:delText>
        </w:r>
      </w:del>
      <w:ins w:id="642" w:author="Usuário do Windows" w:date="2017-12-18T16:29:00Z">
        <w:r w:rsidR="00B21F67">
          <w:rPr>
            <w:rFonts w:ascii="Times New Roman" w:hAnsi="Times New Roman" w:cs="Times New Roman"/>
            <w:i/>
            <w:color w:val="000000" w:themeColor="text1"/>
            <w:sz w:val="24"/>
            <w:szCs w:val="24"/>
          </w:rPr>
          <w:t xml:space="preserve"> </w:t>
        </w:r>
      </w:ins>
    </w:p>
    <w:p w14:paraId="2B2D6CDD" w14:textId="2EBE8FCE" w:rsidR="00656A52" w:rsidRDefault="00CA52DC" w:rsidP="00F41AD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4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and Nationalism,</w:t>
      </w:r>
      <w:r w:rsidR="00BD4CCB">
        <w:rPr>
          <w:rFonts w:ascii="Times New Roman" w:hAnsi="Times New Roman" w:cs="Times New Roman"/>
          <w:color w:val="000000" w:themeColor="text1"/>
          <w:sz w:val="24"/>
          <w:szCs w:val="24"/>
        </w:rPr>
        <w:t>13(3),</w:t>
      </w:r>
      <w:r w:rsidRPr="00764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429-439</w:t>
      </w:r>
      <w:ins w:id="643" w:author="Usuário do Windows" w:date="2017-12-18T16:28:00Z">
        <w:r w:rsidR="00DA0C94"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</w:ins>
    </w:p>
    <w:p w14:paraId="08B63494" w14:textId="77777777" w:rsidR="009B3EFC" w:rsidRDefault="009B3EFC" w:rsidP="00F41AD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0BC085" w14:textId="0C3C1581" w:rsidR="00656A52" w:rsidRDefault="00CA52DC" w:rsidP="00F41AD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41EF">
        <w:rPr>
          <w:rFonts w:ascii="Times New Roman" w:hAnsi="Times New Roman" w:cs="Times New Roman"/>
          <w:color w:val="000000" w:themeColor="text1"/>
          <w:sz w:val="24"/>
          <w:szCs w:val="24"/>
        </w:rPr>
        <w:t>Olayiwola R. (1991)</w:t>
      </w:r>
      <w:ins w:id="644" w:author="Usuário do Windows" w:date="2017-12-18T16:28:00Z">
        <w:r w:rsidR="00DA0C94"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</w:ins>
      <w:r w:rsidRPr="00764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Political Communications: Press and Politics in Nigeria's Second Republic”</w:t>
      </w:r>
      <w:r w:rsidR="00EB2D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7641E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Africa Media Review</w:t>
      </w:r>
      <w:r w:rsidR="00BD4CC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="00BD4CCB">
        <w:rPr>
          <w:rFonts w:ascii="Times New Roman" w:hAnsi="Times New Roman" w:cs="Times New Roman"/>
          <w:color w:val="000000" w:themeColor="text1"/>
          <w:sz w:val="24"/>
          <w:szCs w:val="24"/>
        </w:rPr>
        <w:t>5(2),</w:t>
      </w:r>
      <w:r w:rsidRPr="00764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31-45</w:t>
      </w:r>
      <w:ins w:id="645" w:author="Usuário do Windows" w:date="2017-12-18T16:28:00Z">
        <w:r w:rsidR="00DA0C94"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</w:ins>
    </w:p>
    <w:p w14:paraId="4AE59558" w14:textId="77777777" w:rsidR="0097646A" w:rsidRDefault="0097646A" w:rsidP="00D006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9F2171" w14:textId="7811B5ED" w:rsidR="00D0067C" w:rsidRDefault="00CA52DC" w:rsidP="00D006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D22">
        <w:rPr>
          <w:rFonts w:ascii="Times New Roman" w:eastAsia="Times New Roman" w:hAnsi="Times New Roman" w:cs="Times New Roman"/>
          <w:sz w:val="24"/>
          <w:szCs w:val="24"/>
        </w:rPr>
        <w:t xml:space="preserve">Olisa, </w:t>
      </w:r>
      <w:r>
        <w:rPr>
          <w:rFonts w:ascii="Times New Roman" w:eastAsia="Times New Roman" w:hAnsi="Times New Roman" w:cs="Times New Roman"/>
          <w:sz w:val="24"/>
          <w:szCs w:val="24"/>
        </w:rPr>
        <w:t>D. (2015)</w:t>
      </w:r>
      <w:ins w:id="646" w:author="Usuário do Windows" w:date="2017-12-18T16:28:00Z">
        <w:r w:rsidR="00DA0C94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Newspaper Framing of the APC Change Campaigns in the 2015 Presidential </w:t>
      </w:r>
    </w:p>
    <w:p w14:paraId="47D2C909" w14:textId="06B38927" w:rsidR="00CA52DC" w:rsidRPr="00BD6684" w:rsidRDefault="00CA52DC" w:rsidP="00D006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Election: A study of </w:t>
      </w:r>
      <w:r w:rsidRPr="00D4650F">
        <w:rPr>
          <w:rFonts w:ascii="Times New Roman" w:eastAsia="Times New Roman" w:hAnsi="Times New Roman" w:cs="Times New Roman"/>
          <w:i/>
          <w:sz w:val="24"/>
          <w:szCs w:val="24"/>
        </w:rPr>
        <w:t>The Punch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D4650F">
        <w:rPr>
          <w:rFonts w:ascii="Times New Roman" w:eastAsia="Times New Roman" w:hAnsi="Times New Roman" w:cs="Times New Roman"/>
          <w:i/>
          <w:sz w:val="24"/>
          <w:szCs w:val="24"/>
        </w:rPr>
        <w:t>The Guardian Newspapers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research project submitted to the Department of Mass Communication, Adekunle</w:t>
      </w:r>
      <w:r w:rsidR="00993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Ajasin University, Akungba-Akoko, Ondo State, </w:t>
      </w:r>
      <w:del w:id="647" w:author="Usuário do Windows" w:date="2017-12-18T16:28:00Z">
        <w:r w:rsidDel="00DA0C94">
          <w:rPr>
            <w:rFonts w:ascii="Times New Roman" w:eastAsia="Times New Roman" w:hAnsi="Times New Roman" w:cs="Times New Roman"/>
            <w:sz w:val="24"/>
            <w:szCs w:val="24"/>
          </w:rPr>
          <w:delText>Nigeria</w:delText>
        </w:r>
      </w:del>
      <w:ins w:id="648" w:author="Usuário do Windows" w:date="2017-12-18T16:28:00Z">
        <w:r w:rsidR="00DA0C94">
          <w:rPr>
            <w:rFonts w:ascii="Times New Roman" w:eastAsia="Times New Roman" w:hAnsi="Times New Roman" w:cs="Times New Roman"/>
            <w:sz w:val="24"/>
            <w:szCs w:val="24"/>
          </w:rPr>
          <w:t>Nig</w:t>
        </w:r>
        <w:r w:rsidR="00DA0C94">
          <w:rPr>
            <w:rFonts w:ascii="Times New Roman" w:eastAsia="Times New Roman" w:hAnsi="Times New Roman" w:cs="Times New Roman"/>
            <w:sz w:val="24"/>
            <w:szCs w:val="24"/>
          </w:rPr>
          <w:t>é</w:t>
        </w:r>
        <w:r w:rsidR="00DA0C94">
          <w:rPr>
            <w:rFonts w:ascii="Times New Roman" w:eastAsia="Times New Roman" w:hAnsi="Times New Roman" w:cs="Times New Roman"/>
            <w:sz w:val="24"/>
            <w:szCs w:val="24"/>
          </w:rPr>
          <w:t>ria</w:t>
        </w:r>
      </w:ins>
      <w:del w:id="649" w:author="Usuário do Windows" w:date="2017-12-18T16:28:00Z">
        <w:r w:rsidDel="00DA0C94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ins w:id="650" w:author="Usuário do Windows" w:date="2017-12-18T16:28:00Z">
        <w:r w:rsidR="00DA0C94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14:paraId="7C774811" w14:textId="085D2E95" w:rsidR="0097646A" w:rsidDel="00237406" w:rsidRDefault="0097646A" w:rsidP="00CA52DC">
      <w:pPr>
        <w:jc w:val="both"/>
        <w:rPr>
          <w:del w:id="651" w:author="Usuário do Windows" w:date="2017-12-18T16:13:00Z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70B92D" w14:textId="77777777" w:rsidR="00237406" w:rsidRDefault="00237406" w:rsidP="00CA52DC">
      <w:pPr>
        <w:jc w:val="both"/>
        <w:rPr>
          <w:ins w:id="652" w:author="Usuário do Windows" w:date="2017-12-18T16:13:00Z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14A04D" w14:textId="60216C7E" w:rsidR="00CA52DC" w:rsidRDefault="00CA52DC" w:rsidP="00CA52D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Omu, F. (1978)</w:t>
      </w:r>
      <w:ins w:id="653" w:author="Usuário do Windows" w:date="2017-12-18T16:28:00Z">
        <w:r w:rsidR="00DA0C94"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</w:ins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2A7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Nigerian Press and Politics 1880-1937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del w:id="654" w:author="Usuário do Windows" w:date="2017-12-18T16:28:00Z">
        <w:r w:rsidDel="00DA0C94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London</w:delText>
        </w:r>
      </w:del>
      <w:ins w:id="655" w:author="Usuário do Windows" w:date="2017-12-18T16:28:00Z">
        <w:r w:rsidR="00DA0C94">
          <w:rPr>
            <w:rFonts w:ascii="Times New Roman" w:hAnsi="Times New Roman" w:cs="Times New Roman"/>
            <w:color w:val="000000" w:themeColor="text1"/>
            <w:sz w:val="24"/>
            <w:szCs w:val="24"/>
          </w:rPr>
          <w:t>Londres</w:t>
        </w:r>
      </w:ins>
      <w:r>
        <w:rPr>
          <w:rFonts w:ascii="Times New Roman" w:hAnsi="Times New Roman" w:cs="Times New Roman"/>
          <w:color w:val="000000" w:themeColor="text1"/>
          <w:sz w:val="24"/>
          <w:szCs w:val="24"/>
        </w:rPr>
        <w:t>: Longman Publishers</w:t>
      </w:r>
      <w:ins w:id="656" w:author="Usuário do Windows" w:date="2017-12-18T16:28:00Z">
        <w:r w:rsidR="00DA0C94"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</w:ins>
    </w:p>
    <w:p w14:paraId="3D5661A5" w14:textId="77777777" w:rsidR="0097646A" w:rsidRDefault="0097646A" w:rsidP="002B32C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ECCF35" w14:textId="5B807CBA" w:rsidR="002929FD" w:rsidRDefault="00E07B40" w:rsidP="002B32C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Oso, </w:t>
      </w:r>
      <w:r w:rsidR="006711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L.,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Odunlami</w:t>
      </w:r>
      <w:r w:rsidR="006711A7">
        <w:rPr>
          <w:rFonts w:ascii="Times New Roman" w:hAnsi="Times New Roman" w:cs="Times New Roman"/>
          <w:color w:val="000000" w:themeColor="text1"/>
          <w:sz w:val="24"/>
          <w:szCs w:val="24"/>
        </w:rPr>
        <w:t>, D.</w:t>
      </w:r>
      <w:ins w:id="657" w:author="Usuário do Windows" w:date="2017-12-18T16:28:00Z">
        <w:r w:rsidR="00DA0C94">
          <w:rPr>
            <w:rFonts w:ascii="Times New Roman" w:hAnsi="Times New Roman" w:cs="Times New Roman"/>
            <w:color w:val="000000" w:themeColor="text1"/>
            <w:sz w:val="24"/>
            <w:szCs w:val="24"/>
          </w:rPr>
          <w:t>, e</w:t>
        </w:r>
      </w:ins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658" w:author="Usuário do Windows" w:date="2017-12-18T16:28:00Z">
        <w:r w:rsidDel="00DA0C94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and </w:delText>
        </w:r>
      </w:del>
      <w:r>
        <w:rPr>
          <w:rFonts w:ascii="Times New Roman" w:hAnsi="Times New Roman" w:cs="Times New Roman"/>
          <w:color w:val="000000" w:themeColor="text1"/>
          <w:sz w:val="24"/>
          <w:szCs w:val="24"/>
        </w:rPr>
        <w:t>Adaja</w:t>
      </w:r>
      <w:r w:rsidR="006711A7">
        <w:rPr>
          <w:rFonts w:ascii="Times New Roman" w:hAnsi="Times New Roman" w:cs="Times New Roman"/>
          <w:color w:val="000000" w:themeColor="text1"/>
          <w:sz w:val="24"/>
          <w:szCs w:val="24"/>
        </w:rPr>
        <w:t>, T.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(2011)</w:t>
      </w:r>
      <w:r w:rsidR="006711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Socio-Historical Context of the Development of </w:t>
      </w:r>
    </w:p>
    <w:p w14:paraId="58D5FD0B" w14:textId="00763CAD" w:rsidR="00FE2A83" w:rsidRDefault="006711A7" w:rsidP="002B32C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Nigerian Media</w:t>
      </w:r>
      <w:r w:rsidR="002B32C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929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Lai Oso and Umaru Pate, </w:t>
      </w:r>
      <w:r w:rsidR="002929FD" w:rsidRPr="002929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Mass Media and Society in Nigeria</w:t>
      </w:r>
      <w:r w:rsidR="00B769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="00FE2A83">
        <w:rPr>
          <w:rFonts w:ascii="Times New Roman" w:hAnsi="Times New Roman" w:cs="Times New Roman"/>
          <w:color w:val="000000" w:themeColor="text1"/>
          <w:sz w:val="24"/>
          <w:szCs w:val="24"/>
        </w:rPr>
        <w:t>Lagos:</w:t>
      </w:r>
      <w:del w:id="659" w:author="Usuário do Windows" w:date="2017-12-18T16:29:00Z">
        <w:r w:rsidR="00FE2A83" w:rsidDel="00B21F67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 </w:delText>
        </w:r>
      </w:del>
      <w:ins w:id="660" w:author="Usuário do Windows" w:date="2017-12-18T16:29:00Z">
        <w:r w:rsidR="00B21F67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</w:p>
    <w:p w14:paraId="24597234" w14:textId="6B3DC329" w:rsidR="00E07B40" w:rsidRDefault="00FE2A83" w:rsidP="002B32C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Malthouse Press Limited</w:t>
      </w:r>
      <w:ins w:id="661" w:author="Usuário do Windows" w:date="2017-12-18T16:28:00Z">
        <w:r w:rsidR="00DA0C94"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</w:ins>
    </w:p>
    <w:p w14:paraId="167EFB40" w14:textId="77777777" w:rsidR="0097646A" w:rsidRDefault="0097646A" w:rsidP="00BA6BA0">
      <w:pPr>
        <w:autoSpaceDE w:val="0"/>
        <w:autoSpaceDN w:val="0"/>
        <w:adjustRightInd w:val="0"/>
        <w:spacing w:after="0"/>
        <w:jc w:val="both"/>
        <w:rPr>
          <w:rFonts w:ascii="Times New Roman" w:eastAsia="MinionPro-Regular" w:hAnsi="Times New Roman" w:cs="Times New Roman"/>
          <w:color w:val="000000" w:themeColor="text1"/>
          <w:sz w:val="24"/>
          <w:szCs w:val="24"/>
        </w:rPr>
      </w:pPr>
    </w:p>
    <w:p w14:paraId="20798F3B" w14:textId="0E29A899" w:rsidR="00BA6BA0" w:rsidRDefault="00CA52DC" w:rsidP="00BA6BA0">
      <w:pPr>
        <w:autoSpaceDE w:val="0"/>
        <w:autoSpaceDN w:val="0"/>
        <w:adjustRightInd w:val="0"/>
        <w:spacing w:after="0"/>
        <w:jc w:val="both"/>
        <w:rPr>
          <w:rFonts w:ascii="Times New Roman" w:eastAsia="MinionPro-Regular" w:hAnsi="Times New Roman" w:cs="Times New Roman"/>
          <w:color w:val="000000" w:themeColor="text1"/>
          <w:sz w:val="24"/>
          <w:szCs w:val="24"/>
        </w:rPr>
      </w:pPr>
      <w:r w:rsidRPr="002143A5">
        <w:rPr>
          <w:rFonts w:ascii="Times New Roman" w:eastAsia="MinionPro-Regular" w:hAnsi="Times New Roman" w:cs="Times New Roman"/>
          <w:color w:val="000000" w:themeColor="text1"/>
          <w:sz w:val="24"/>
          <w:szCs w:val="24"/>
        </w:rPr>
        <w:t>Pan, Z. &amp;Kosicki, G. (2001)</w:t>
      </w:r>
      <w:ins w:id="662" w:author="Usuário do Windows" w:date="2017-12-18T16:28:00Z">
        <w:r w:rsidR="00DA0C94">
          <w:rPr>
            <w:rFonts w:ascii="Times New Roman" w:eastAsia="MinionPro-Regular" w:hAnsi="Times New Roman" w:cs="Times New Roman"/>
            <w:color w:val="000000" w:themeColor="text1"/>
            <w:sz w:val="24"/>
            <w:szCs w:val="24"/>
          </w:rPr>
          <w:t>.</w:t>
        </w:r>
      </w:ins>
      <w:r w:rsidRPr="002143A5">
        <w:rPr>
          <w:rFonts w:ascii="Times New Roman" w:eastAsia="MinionPro-Regular" w:hAnsi="Times New Roman" w:cs="Times New Roman"/>
          <w:color w:val="000000" w:themeColor="text1"/>
          <w:sz w:val="24"/>
          <w:szCs w:val="24"/>
        </w:rPr>
        <w:t xml:space="preserve"> Framing as a Strategic Action in Public Deliberation </w:t>
      </w:r>
      <w:proofErr w:type="gramStart"/>
      <w:r w:rsidRPr="002143A5">
        <w:rPr>
          <w:rFonts w:ascii="Times New Roman" w:eastAsia="MinionPro-Regular" w:hAnsi="Times New Roman" w:cs="Times New Roman"/>
          <w:color w:val="000000" w:themeColor="text1"/>
          <w:sz w:val="24"/>
          <w:szCs w:val="24"/>
        </w:rPr>
        <w:t>In</w:t>
      </w:r>
      <w:proofErr w:type="gramEnd"/>
      <w:r w:rsidRPr="002143A5">
        <w:rPr>
          <w:rFonts w:ascii="Times New Roman" w:eastAsia="MinionPro-Regular" w:hAnsi="Times New Roman" w:cs="Times New Roman"/>
          <w:color w:val="000000" w:themeColor="text1"/>
          <w:sz w:val="24"/>
          <w:szCs w:val="24"/>
        </w:rPr>
        <w:t xml:space="preserve"> S. D.</w:t>
      </w:r>
      <w:r w:rsidR="00993E44">
        <w:rPr>
          <w:rFonts w:ascii="Times New Roman" w:eastAsia="MinionPro-Regular" w:hAnsi="Times New Roman" w:cs="Times New Roman"/>
          <w:color w:val="000000" w:themeColor="text1"/>
          <w:sz w:val="24"/>
          <w:szCs w:val="24"/>
        </w:rPr>
        <w:t xml:space="preserve"> </w:t>
      </w:r>
      <w:r w:rsidR="008844DE">
        <w:rPr>
          <w:rFonts w:ascii="Times New Roman" w:eastAsia="MinionPro-Regular" w:hAnsi="Times New Roman" w:cs="Times New Roman"/>
          <w:color w:val="000000" w:themeColor="text1"/>
          <w:sz w:val="24"/>
          <w:szCs w:val="24"/>
        </w:rPr>
        <w:t xml:space="preserve">Reese, O. H. </w:t>
      </w:r>
      <w:r w:rsidRPr="002143A5">
        <w:rPr>
          <w:rFonts w:ascii="Times New Roman" w:eastAsia="MinionPro-Regular" w:hAnsi="Times New Roman" w:cs="Times New Roman"/>
          <w:color w:val="000000" w:themeColor="text1"/>
          <w:sz w:val="24"/>
          <w:szCs w:val="24"/>
        </w:rPr>
        <w:t xml:space="preserve">Gandy and A. E. Grant (Eds.), </w:t>
      </w:r>
      <w:r w:rsidRPr="002143A5">
        <w:rPr>
          <w:rFonts w:ascii="Times New Roman" w:eastAsia="MinionPro-It" w:hAnsi="Times New Roman" w:cs="Times New Roman"/>
          <w:i/>
          <w:iCs/>
          <w:color w:val="000000" w:themeColor="text1"/>
          <w:sz w:val="24"/>
          <w:szCs w:val="24"/>
        </w:rPr>
        <w:t>Framing Public Life,</w:t>
      </w:r>
      <w:r w:rsidRPr="002143A5">
        <w:rPr>
          <w:rFonts w:ascii="Times New Roman" w:eastAsia="MinionPro-It" w:hAnsi="Times New Roman" w:cs="Times New Roman"/>
          <w:iCs/>
          <w:color w:val="000000" w:themeColor="text1"/>
          <w:sz w:val="24"/>
          <w:szCs w:val="24"/>
        </w:rPr>
        <w:t xml:space="preserve"> New Jersey:</w:t>
      </w:r>
      <w:r w:rsidR="00993E44">
        <w:rPr>
          <w:rFonts w:ascii="Times New Roman" w:eastAsia="MinionPro-Regular" w:hAnsi="Times New Roman" w:cs="Times New Roman"/>
          <w:color w:val="000000" w:themeColor="text1"/>
          <w:sz w:val="24"/>
          <w:szCs w:val="24"/>
        </w:rPr>
        <w:t xml:space="preserve"> </w:t>
      </w:r>
      <w:r w:rsidR="008844DE">
        <w:rPr>
          <w:rFonts w:ascii="Times New Roman" w:eastAsia="MinionPro-Regular" w:hAnsi="Times New Roman" w:cs="Times New Roman"/>
          <w:color w:val="000000" w:themeColor="text1"/>
          <w:sz w:val="24"/>
          <w:szCs w:val="24"/>
        </w:rPr>
        <w:t xml:space="preserve">Lawrence Erlbaum </w:t>
      </w:r>
      <w:r w:rsidRPr="002143A5">
        <w:rPr>
          <w:rFonts w:ascii="Times New Roman" w:eastAsia="MinionPro-Regular" w:hAnsi="Times New Roman" w:cs="Times New Roman"/>
          <w:color w:val="000000" w:themeColor="text1"/>
          <w:sz w:val="24"/>
          <w:szCs w:val="24"/>
        </w:rPr>
        <w:t>Publishers</w:t>
      </w:r>
      <w:ins w:id="663" w:author="Usuário do Windows" w:date="2017-12-18T16:28:00Z">
        <w:r w:rsidR="00DA0C94">
          <w:rPr>
            <w:rFonts w:ascii="Times New Roman" w:eastAsia="MinionPro-Regular" w:hAnsi="Times New Roman" w:cs="Times New Roman"/>
            <w:color w:val="000000" w:themeColor="text1"/>
            <w:sz w:val="24"/>
            <w:szCs w:val="24"/>
          </w:rPr>
          <w:t>.</w:t>
        </w:r>
      </w:ins>
    </w:p>
    <w:p w14:paraId="7278A11F" w14:textId="77777777" w:rsidR="0097646A" w:rsidRDefault="0097646A" w:rsidP="00D451C3">
      <w:pPr>
        <w:spacing w:after="0"/>
        <w:rPr>
          <w:rFonts w:ascii="Times New Roman" w:eastAsia="MinionPro-Regular" w:hAnsi="Times New Roman" w:cs="Times New Roman"/>
          <w:color w:val="000000" w:themeColor="text1"/>
          <w:sz w:val="24"/>
          <w:szCs w:val="24"/>
        </w:rPr>
      </w:pPr>
    </w:p>
    <w:p w14:paraId="18CA2889" w14:textId="6F35B891" w:rsidR="00D451C3" w:rsidRDefault="00CA52DC" w:rsidP="00D451C3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MinionPro-Regular" w:hAnsi="Times New Roman" w:cs="Times New Roman"/>
          <w:color w:val="000000" w:themeColor="text1"/>
          <w:sz w:val="24"/>
          <w:szCs w:val="24"/>
        </w:rPr>
        <w:t>Salman, T. (2015)</w:t>
      </w:r>
      <w:ins w:id="664" w:author="Usuário do Windows" w:date="2017-12-18T16:28:00Z">
        <w:r w:rsidR="00DA0C94">
          <w:rPr>
            <w:rFonts w:ascii="Times New Roman" w:eastAsia="MinionPro-Regular" w:hAnsi="Times New Roman" w:cs="Times New Roman"/>
            <w:color w:val="000000" w:themeColor="text1"/>
            <w:sz w:val="24"/>
            <w:szCs w:val="24"/>
          </w:rPr>
          <w:t>.</w:t>
        </w:r>
      </w:ins>
      <w:r>
        <w:rPr>
          <w:rFonts w:ascii="Times New Roman" w:eastAsia="MinionPro-Regular" w:hAnsi="Times New Roman" w:cs="Times New Roman"/>
          <w:color w:val="000000" w:themeColor="text1"/>
          <w:sz w:val="24"/>
          <w:szCs w:val="24"/>
        </w:rPr>
        <w:t xml:space="preserve"> </w:t>
      </w:r>
      <w:r w:rsidRPr="00DF60D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Issues in campaign expenditure: tracking political advertorials for the 2015 </w:t>
      </w:r>
    </w:p>
    <w:p w14:paraId="1E81D66E" w14:textId="77777777" w:rsidR="00D451C3" w:rsidRDefault="00CA52DC" w:rsidP="00D451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F60D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Presidential electioneering campaigns in Nigeria from the print media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37465">
        <w:rPr>
          <w:rFonts w:ascii="Times New Roman" w:eastAsia="Times New Roman" w:hAnsi="Times New Roman" w:cs="Times New Roman"/>
          <w:sz w:val="24"/>
          <w:szCs w:val="24"/>
        </w:rPr>
        <w:t xml:space="preserve">Conference </w:t>
      </w:r>
    </w:p>
    <w:p w14:paraId="760BF873" w14:textId="17624624" w:rsidR="00CA52DC" w:rsidRPr="00D451C3" w:rsidRDefault="00CA52DC" w:rsidP="00D451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37465">
        <w:rPr>
          <w:rFonts w:ascii="Times New Roman" w:eastAsia="Times New Roman" w:hAnsi="Times New Roman" w:cs="Times New Roman"/>
          <w:sz w:val="24"/>
          <w:szCs w:val="24"/>
        </w:rPr>
        <w:t>Paper</w:t>
      </w:r>
      <w:r w:rsidR="00D45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665" w:author="Usuário do Windows" w:date="2017-12-18T16:28:00Z">
        <w:r w:rsidR="00D451C3" w:rsidDel="00DA0C94">
          <w:rPr>
            <w:rFonts w:ascii="Times New Roman" w:eastAsia="Times New Roman" w:hAnsi="Times New Roman" w:cs="Times New Roman"/>
            <w:sz w:val="24"/>
            <w:szCs w:val="24"/>
          </w:rPr>
          <w:delText>retrieved from</w:delText>
        </w:r>
      </w:del>
      <w:ins w:id="666" w:author="Usuário do Windows" w:date="2017-12-18T16:28:00Z">
        <w:r w:rsidR="00DA0C94">
          <w:rPr>
            <w:rFonts w:ascii="Times New Roman" w:eastAsia="Times New Roman" w:hAnsi="Times New Roman" w:cs="Times New Roman"/>
            <w:sz w:val="24"/>
            <w:szCs w:val="24"/>
          </w:rPr>
          <w:t>recuperado de</w:t>
        </w:r>
      </w:ins>
      <w:r w:rsidR="00D451C3">
        <w:rPr>
          <w:rFonts w:ascii="Times New Roman" w:eastAsia="Times New Roman" w:hAnsi="Times New Roman" w:cs="Times New Roman"/>
          <w:sz w:val="24"/>
          <w:szCs w:val="24"/>
        </w:rPr>
        <w:t xml:space="preserve"> http://www.inecnigeria.org/wp</w:t>
      </w:r>
      <w:r w:rsidR="00D04F99" w:rsidRPr="00D04F99">
        <w:rPr>
          <w:rFonts w:ascii="Times New Roman" w:eastAsia="Times New Roman" w:hAnsi="Times New Roman" w:cs="Times New Roman"/>
          <w:sz w:val="24"/>
          <w:szCs w:val="24"/>
        </w:rPr>
        <w:t>content/uploads/2015/07/Conference-Paper-by-Jimoh-Salman.pdf</w:t>
      </w:r>
    </w:p>
    <w:p w14:paraId="44474059" w14:textId="77777777" w:rsidR="0097646A" w:rsidRDefault="0097646A" w:rsidP="009764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7C77CF" w14:textId="30298BE0" w:rsidR="0097646A" w:rsidRDefault="00CA52DC" w:rsidP="009764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Scheufele, D.</w:t>
      </w:r>
      <w:r w:rsidRPr="009E7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(1999)</w:t>
      </w:r>
      <w:ins w:id="667" w:author="Usuário do Windows" w:date="2017-12-18T16:28:00Z">
        <w:r w:rsidR="00DA0C94"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</w:ins>
      <w:r w:rsidRPr="009E7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Framing as a theory of media effects, </w:t>
      </w:r>
      <w:r w:rsidRPr="009E7E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Journal of Communication</w:t>
      </w:r>
      <w:r w:rsidR="000E2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E7EE8">
        <w:rPr>
          <w:rFonts w:ascii="Times New Roman" w:hAnsi="Times New Roman" w:cs="Times New Roman"/>
          <w:color w:val="000000" w:themeColor="text1"/>
          <w:sz w:val="24"/>
          <w:szCs w:val="24"/>
        </w:rPr>
        <w:t>49</w:t>
      </w:r>
      <w:r w:rsidR="00B16A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(1)</w:t>
      </w:r>
      <w:r w:rsidR="000E269B" w:rsidRPr="009E7EE8">
        <w:rPr>
          <w:rFonts w:ascii="Times New Roman" w:hAnsi="Times New Roman" w:cs="Times New Roman"/>
          <w:color w:val="000000" w:themeColor="text1"/>
          <w:sz w:val="24"/>
          <w:szCs w:val="24"/>
        </w:rPr>
        <w:t>, 103</w:t>
      </w:r>
      <w:r w:rsidRPr="009E7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-122. </w:t>
      </w:r>
    </w:p>
    <w:p w14:paraId="4E0D4C77" w14:textId="77777777" w:rsidR="0097646A" w:rsidRDefault="0097646A" w:rsidP="009764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3B4C44" w14:textId="44E7DE13" w:rsidR="00F547CB" w:rsidRPr="0097646A" w:rsidRDefault="00CA52DC" w:rsidP="009764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Schudson, M. (2002)</w:t>
      </w:r>
      <w:ins w:id="668" w:author="Usuário do Windows" w:date="2017-12-18T16:28:00Z">
        <w:r w:rsidR="00DA0C94"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</w:ins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News Media as Political Institutions, </w:t>
      </w:r>
      <w:r w:rsidRPr="002822E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Annual Review of Political Science</w:t>
      </w:r>
      <w:r w:rsidR="00D410F8">
        <w:rPr>
          <w:rFonts w:ascii="Times New Roman" w:hAnsi="Times New Roman" w:cs="Times New Roman"/>
          <w:color w:val="000000" w:themeColor="text1"/>
          <w:sz w:val="24"/>
          <w:szCs w:val="24"/>
        </w:rPr>
        <w:t>, (5)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1, 249-269</w:t>
      </w:r>
    </w:p>
    <w:p w14:paraId="50E9C124" w14:textId="77777777" w:rsidR="0097646A" w:rsidRDefault="0097646A" w:rsidP="00F547C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A36669" w14:textId="097E5CD4" w:rsidR="00CA52DC" w:rsidRPr="00387273" w:rsidRDefault="00CA52DC" w:rsidP="00F547C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41EF">
        <w:rPr>
          <w:rFonts w:ascii="Times New Roman" w:hAnsi="Times New Roman" w:cs="Times New Roman"/>
          <w:color w:val="000000" w:themeColor="text1"/>
          <w:sz w:val="24"/>
          <w:szCs w:val="24"/>
        </w:rPr>
        <w:t>Shoemaker, P.</w:t>
      </w:r>
      <w:ins w:id="669" w:author="Usuário do Windows" w:date="2017-12-18T16:28:00Z">
        <w:r w:rsidR="00DA0C94">
          <w:rPr>
            <w:rFonts w:ascii="Times New Roman" w:hAnsi="Times New Roman" w:cs="Times New Roman"/>
            <w:color w:val="000000" w:themeColor="text1"/>
            <w:sz w:val="24"/>
            <w:szCs w:val="24"/>
          </w:rPr>
          <w:t>, e</w:t>
        </w:r>
      </w:ins>
      <w:r w:rsidRPr="00764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670" w:author="Usuário do Windows" w:date="2017-12-18T16:28:00Z">
        <w:r w:rsidRPr="007641EF" w:rsidDel="00DA0C94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&amp; </w:delText>
        </w:r>
      </w:del>
      <w:r w:rsidRPr="00764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Reese, S. (1996) </w:t>
      </w:r>
      <w:r w:rsidRPr="00764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Mediating the Content </w:t>
      </w:r>
      <w:r w:rsidRPr="007641EF">
        <w:rPr>
          <w:rFonts w:ascii="Times New Roman" w:hAnsi="Times New Roman" w:cs="Times New Roman"/>
          <w:color w:val="000000" w:themeColor="text1"/>
          <w:sz w:val="24"/>
          <w:szCs w:val="24"/>
        </w:rPr>
        <w:t>(2</w:t>
      </w:r>
      <w:r w:rsidRPr="007641E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  <w:r w:rsidR="004046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ed.)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New York: Longman </w:t>
      </w:r>
      <w:r w:rsidR="00F547CB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7641EF">
        <w:rPr>
          <w:rFonts w:ascii="Times New Roman" w:hAnsi="Times New Roman" w:cs="Times New Roman"/>
          <w:color w:val="000000" w:themeColor="text1"/>
          <w:sz w:val="24"/>
          <w:szCs w:val="24"/>
        </w:rPr>
        <w:t>ublishers</w:t>
      </w:r>
    </w:p>
    <w:p w14:paraId="419C85F0" w14:textId="77777777" w:rsidR="0097646A" w:rsidRDefault="0097646A" w:rsidP="0038727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CB2014" w14:textId="5C467709" w:rsidR="00CA52DC" w:rsidRPr="007641EF" w:rsidRDefault="00CA52DC" w:rsidP="0038727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Shoemaker, P.</w:t>
      </w:r>
      <w:ins w:id="671" w:author="Usuário do Windows" w:date="2017-12-18T16:28:00Z">
        <w:r w:rsidR="00DA0C94">
          <w:rPr>
            <w:rFonts w:ascii="Times New Roman" w:hAnsi="Times New Roman" w:cs="Times New Roman"/>
            <w:color w:val="000000" w:themeColor="text1"/>
            <w:sz w:val="24"/>
            <w:szCs w:val="24"/>
          </w:rPr>
          <w:t>, e</w:t>
        </w:r>
      </w:ins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672" w:author="Usuário do Windows" w:date="2017-12-18T16:28:00Z">
        <w:r w:rsidDel="00DA0C94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&amp; </w:delText>
        </w:r>
      </w:del>
      <w:r>
        <w:rPr>
          <w:rFonts w:ascii="Times New Roman" w:hAnsi="Times New Roman" w:cs="Times New Roman"/>
          <w:color w:val="000000" w:themeColor="text1"/>
          <w:sz w:val="24"/>
          <w:szCs w:val="24"/>
        </w:rPr>
        <w:t>Reese, S. (2014</w:t>
      </w:r>
      <w:r w:rsidRPr="00764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Mediating the Message in the 21</w:t>
      </w:r>
      <w:r w:rsidRPr="0093035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Century, (3</w:t>
      </w:r>
      <w:r w:rsidRPr="004D4F6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ed.) New York: Routledge</w:t>
      </w:r>
      <w:ins w:id="673" w:author="Usuário do Windows" w:date="2017-12-18T16:29:00Z">
        <w:r w:rsidR="00DA0C94"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</w:ins>
    </w:p>
    <w:p w14:paraId="079A7B95" w14:textId="77777777" w:rsidR="0097646A" w:rsidRDefault="0097646A" w:rsidP="00CA52DC">
      <w:pPr>
        <w:spacing w:after="0" w:line="48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4C83AE36" w14:textId="16518052" w:rsidR="00CA52DC" w:rsidRPr="00D97C1A" w:rsidRDefault="00CA52DC" w:rsidP="00CA52DC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55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The Constitution of the Federal Republic of Nigeria</w:t>
      </w:r>
      <w:r w:rsidRPr="00A22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1999</w:t>
      </w:r>
      <w:r w:rsidRPr="00A2255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Pr="00A2255F">
        <w:rPr>
          <w:rFonts w:ascii="Times New Roman" w:hAnsi="Times New Roman" w:cs="Times New Roman"/>
          <w:color w:val="000000" w:themeColor="text1"/>
          <w:sz w:val="24"/>
          <w:szCs w:val="24"/>
        </w:rPr>
        <w:t>Lagos: Federal Government Press</w:t>
      </w:r>
      <w:ins w:id="674" w:author="Usuário do Windows" w:date="2017-12-18T16:29:00Z">
        <w:r w:rsidR="00DA0C94"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</w:ins>
    </w:p>
    <w:p w14:paraId="72BF3876" w14:textId="59C9304A" w:rsidR="00CA52DC" w:rsidRPr="003121E7" w:rsidRDefault="00CA52DC" w:rsidP="003121E7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641EF">
        <w:rPr>
          <w:rFonts w:ascii="Times New Roman" w:hAnsi="Times New Roman" w:cs="Times New Roman"/>
          <w:color w:val="000000" w:themeColor="text1"/>
          <w:sz w:val="24"/>
          <w:szCs w:val="24"/>
        </w:rPr>
        <w:t>Willis, J. (2007)</w:t>
      </w:r>
      <w:ins w:id="675" w:author="Usuário do Windows" w:date="2017-12-18T16:29:00Z">
        <w:r w:rsidR="00DA0C94"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</w:ins>
      <w:r w:rsidRPr="00764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4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The Media Effect: How t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he News Influences Politics and </w:t>
      </w:r>
      <w:r w:rsidRPr="00764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Government,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WestPort, </w:t>
      </w:r>
      <w:r w:rsidRPr="007641EF">
        <w:rPr>
          <w:rFonts w:ascii="Times New Roman" w:hAnsi="Times New Roman" w:cs="Times New Roman"/>
          <w:color w:val="000000" w:themeColor="text1"/>
          <w:sz w:val="24"/>
          <w:szCs w:val="24"/>
        </w:rPr>
        <w:t>CT: Praeger Publishers</w:t>
      </w:r>
      <w:ins w:id="676" w:author="Usuário do Windows" w:date="2017-12-18T16:29:00Z">
        <w:r w:rsidR="00DA0C94"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</w:ins>
    </w:p>
    <w:p w14:paraId="2CE607D2" w14:textId="77777777" w:rsidR="0097646A" w:rsidRDefault="0097646A" w:rsidP="00F41AD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C6CDFF" w14:textId="7812C4E7" w:rsidR="00FD540C" w:rsidRDefault="00397E2E" w:rsidP="00F41AD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Wolfe, M., Jones, B.</w:t>
      </w:r>
      <w:ins w:id="677" w:author="Usuário do Windows" w:date="2017-12-18T16:29:00Z">
        <w:r w:rsidR="00DA0C94">
          <w:rPr>
            <w:rFonts w:ascii="Times New Roman" w:hAnsi="Times New Roman" w:cs="Times New Roman"/>
            <w:color w:val="000000" w:themeColor="text1"/>
            <w:sz w:val="24"/>
            <w:szCs w:val="24"/>
          </w:rPr>
          <w:t>, e</w:t>
        </w:r>
      </w:ins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678" w:author="Usuário do Windows" w:date="2017-12-18T16:29:00Z">
        <w:r w:rsidDel="00DA0C94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a</w:delText>
        </w:r>
        <w:r w:rsidR="00376515" w:rsidDel="00DA0C94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nd </w:delText>
        </w:r>
      </w:del>
      <w:r w:rsidR="00376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Baumgartner (2013) A Failure to Communicate: Agenda Setting in Media and Policy Studies, </w:t>
      </w:r>
      <w:r w:rsidR="00376515" w:rsidRPr="003765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Political Communication</w:t>
      </w:r>
      <w:r w:rsidR="008E63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376515">
        <w:rPr>
          <w:rFonts w:ascii="Times New Roman" w:hAnsi="Times New Roman" w:cs="Times New Roman"/>
          <w:color w:val="000000" w:themeColor="text1"/>
          <w:sz w:val="24"/>
          <w:szCs w:val="24"/>
        </w:rPr>
        <w:t>30 (2) 175-192</w:t>
      </w:r>
      <w:ins w:id="679" w:author="Usuário do Windows" w:date="2017-12-18T16:29:00Z">
        <w:r w:rsidR="00DA0C94"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</w:ins>
    </w:p>
    <w:p w14:paraId="58D966C8" w14:textId="77777777" w:rsidR="00DB5766" w:rsidRDefault="00DB5766" w:rsidP="00F41AD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48FADF" w14:textId="77777777" w:rsidR="00DB5766" w:rsidRDefault="00DB5766" w:rsidP="00F41AD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CD0C49" w14:textId="6ECD3C63" w:rsidR="00DB5766" w:rsidRPr="00313C1D" w:rsidRDefault="00DB5766" w:rsidP="00403A18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3A18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Fatima Abubakre </w:t>
      </w:r>
      <w:r w:rsidR="00403A18" w:rsidRPr="00403A1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é </w:t>
      </w:r>
      <w:del w:id="680" w:author="Usuário do Windows" w:date="2017-12-18T16:13:00Z">
        <w:r w:rsidR="00403A18" w:rsidRPr="00403A18" w:rsidDel="00237406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 xml:space="preserve">Mestre </w:delText>
        </w:r>
      </w:del>
      <w:ins w:id="681" w:author="Usuário do Windows" w:date="2017-12-18T16:13:00Z">
        <w:r w:rsidR="00237406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m</w:t>
        </w:r>
        <w:r w:rsidR="00237406" w:rsidRPr="00403A18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 xml:space="preserve">estre </w:t>
        </w:r>
      </w:ins>
      <w:r w:rsidR="00403A18" w:rsidRPr="00403A1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em Comunicaç</w:t>
      </w:r>
      <w:r w:rsidR="00403A1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ão pela </w:t>
      </w:r>
      <w:r w:rsidR="00403A18" w:rsidRPr="00403A1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Universidade de </w:t>
      </w:r>
      <w:r w:rsidRPr="00403A1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Ilorin, Nig</w:t>
      </w:r>
      <w:r w:rsidR="00403A1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é</w:t>
      </w:r>
      <w:r w:rsidRPr="00403A1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ria. </w:t>
      </w:r>
      <w:del w:id="682" w:author="Usuário do Windows" w:date="2017-12-18T16:13:00Z">
        <w:r w:rsidR="00403A18" w:rsidDel="00237406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>Ela é a</w:delText>
        </w:r>
      </w:del>
      <w:ins w:id="683" w:author="Usuário do Windows" w:date="2017-12-18T16:13:00Z">
        <w:r w:rsidR="00237406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A</w:t>
        </w:r>
      </w:ins>
      <w:r w:rsidR="00403A1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tualmente pesquisadora no campo da comunicação de massa no Departamento de Comunicação de Massa da </w:t>
      </w:r>
      <w:r w:rsidR="00403A18" w:rsidRPr="00403A1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Universidade de Ilorin</w:t>
      </w:r>
      <w:r w:rsidR="00403A1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. </w:t>
      </w:r>
      <w:r w:rsidR="00403A18" w:rsidRPr="00403A1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Ela é também Agente Sênior de Informação e Diretora de Assuntos Corporativo</w:t>
      </w:r>
      <w:r w:rsidR="00403A1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s na mesma </w:t>
      </w:r>
      <w:del w:id="684" w:author="Usuário do Windows" w:date="2017-12-18T16:13:00Z">
        <w:r w:rsidR="00403A18" w:rsidDel="00237406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delText>Universidade</w:delText>
        </w:r>
      </w:del>
      <w:ins w:id="685" w:author="Usuário do Windows" w:date="2017-12-18T16:13:00Z">
        <w:r w:rsidR="00237406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u</w:t>
        </w:r>
        <w:r w:rsidR="00237406">
          <w:rPr>
            <w:rFonts w:ascii="Times New Roman" w:hAnsi="Times New Roman" w:cs="Times New Roman"/>
            <w:color w:val="000000" w:themeColor="text1"/>
            <w:sz w:val="24"/>
            <w:szCs w:val="24"/>
            <w:lang w:val="pt-BR"/>
          </w:rPr>
          <w:t>niversidade</w:t>
        </w:r>
      </w:ins>
      <w:r w:rsidR="00403A1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. </w:t>
      </w:r>
      <w:r w:rsidR="00403A18" w:rsidRPr="00403A18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Seus interesses de pesquisa se concentram na comunicação política contemporânea.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del w:id="686" w:author="Usuário do Windows" w:date="2017-12-18T16:13:00Z">
        <w:r w:rsidR="00403A18" w:rsidDel="00237406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=</w:delText>
        </w:r>
      </w:del>
      <w:ins w:id="687" w:author="Usuário do Windows" w:date="2017-12-18T16:13:00Z">
        <w:r w:rsidR="00237406">
          <w:rPr>
            <w:rFonts w:ascii="Times New Roman" w:hAnsi="Times New Roman" w:cs="Times New Roman"/>
            <w:color w:val="000000" w:themeColor="text1"/>
            <w:sz w:val="24"/>
            <w:szCs w:val="24"/>
          </w:rPr>
          <w:t>-</w:t>
        </w:r>
      </w:ins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mail: </w:t>
      </w:r>
      <w:hyperlink r:id="rId18" w:history="1">
        <w:r w:rsidR="00403A18" w:rsidRPr="00920F1F">
          <w:rPr>
            <w:rStyle w:val="Hyperlink"/>
            <w:rFonts w:ascii="Times New Roman" w:hAnsi="Times New Roman" w:cs="Times New Roman"/>
            <w:sz w:val="24"/>
            <w:szCs w:val="24"/>
          </w:rPr>
          <w:t>abubakre.fi@unilorin.edu.ng</w:t>
        </w:r>
      </w:hyperlink>
      <w:del w:id="688" w:author="Usuário do Windows" w:date="2017-12-18T16:29:00Z">
        <w:r w:rsidR="00403A18" w:rsidDel="00B21F67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  <w:r w:rsidDel="00B21F67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ins w:id="689" w:author="Usuário do Windows" w:date="2017-12-18T16:29:00Z">
        <w:r w:rsidR="00B21F67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</w:p>
    <w:p w14:paraId="165D2D1B" w14:textId="77777777" w:rsidR="00DB5766" w:rsidRPr="00993E44" w:rsidRDefault="00DB5766" w:rsidP="00F41AD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B5766" w:rsidRPr="00993E44" w:rsidSect="00FD5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3" w:author="Usuário do Windows" w:date="2017-12-18T14:45:00Z" w:initials="UdW">
    <w:p w14:paraId="231A67C2" w14:textId="215AFCA9" w:rsidR="00907542" w:rsidRDefault="00907542">
      <w:pPr>
        <w:pStyle w:val="Textodecomentrio"/>
      </w:pPr>
      <w:r>
        <w:rPr>
          <w:rStyle w:val="Refdecomentrio"/>
        </w:rPr>
        <w:annotationRef/>
      </w:r>
      <w:r>
        <w:t>Grafia encontrada na Wikipedia</w:t>
      </w:r>
    </w:p>
  </w:comment>
  <w:comment w:id="63" w:author="Usuário do Windows" w:date="2017-12-18T13:55:00Z" w:initials="UdW">
    <w:p w14:paraId="21A24E17" w14:textId="77777777" w:rsidR="00940DC4" w:rsidRDefault="00940DC4">
      <w:pPr>
        <w:pStyle w:val="Textodecomentrio"/>
      </w:pPr>
      <w:r>
        <w:rPr>
          <w:rStyle w:val="Refdecomentrio"/>
        </w:rPr>
        <w:annotationRef/>
      </w:r>
      <w:r>
        <w:t>Ok?</w:t>
      </w:r>
    </w:p>
  </w:comment>
  <w:comment w:id="97" w:author="Usuário do Windows" w:date="2017-12-18T14:03:00Z" w:initials="UdW">
    <w:p w14:paraId="224F1878" w14:textId="12775310" w:rsidR="006A4EE6" w:rsidRDefault="006A4EE6">
      <w:pPr>
        <w:pStyle w:val="Textodecomentrio"/>
      </w:pPr>
      <w:r>
        <w:rPr>
          <w:rStyle w:val="Refdecomentrio"/>
        </w:rPr>
        <w:annotationRef/>
      </w:r>
      <w:r>
        <w:t>E ou ao?</w:t>
      </w:r>
    </w:p>
  </w:comment>
  <w:comment w:id="104" w:author="Usuário do Windows" w:date="2017-12-18T14:09:00Z" w:initials="UdW">
    <w:p w14:paraId="6A74344A" w14:textId="03D02BE9" w:rsidR="00473181" w:rsidRDefault="00473181">
      <w:pPr>
        <w:pStyle w:val="Textodecomentrio"/>
      </w:pPr>
      <w:r>
        <w:rPr>
          <w:rStyle w:val="Refdecomentrio"/>
        </w:rPr>
        <w:annotationRef/>
      </w:r>
      <w:r>
        <w:t>Nome correto?</w:t>
      </w:r>
    </w:p>
  </w:comment>
  <w:comment w:id="249" w:author="Usuário do Windows" w:date="2017-12-18T14:56:00Z" w:initials="UdW">
    <w:p w14:paraId="1A39BAB2" w14:textId="2081719F" w:rsidR="00F3458F" w:rsidRDefault="00F3458F">
      <w:pPr>
        <w:pStyle w:val="Textodecomentrio"/>
      </w:pPr>
      <w:r>
        <w:rPr>
          <w:rStyle w:val="Refdecomentrio"/>
        </w:rPr>
        <w:annotationRef/>
      </w:r>
      <w:r>
        <w:t>Falta info. Dia? De acordo com continuação abaixo</w:t>
      </w:r>
    </w:p>
  </w:comment>
  <w:comment w:id="266" w:author="Usuário do Windows" w:date="2017-12-18T14:58:00Z" w:initials="UdW">
    <w:p w14:paraId="76B12AA8" w14:textId="4D7C8E65" w:rsidR="000E70ED" w:rsidRDefault="000E70ED">
      <w:pPr>
        <w:pStyle w:val="Textodecomentrio"/>
      </w:pPr>
      <w:r>
        <w:rPr>
          <w:rStyle w:val="Refdecomentrio"/>
        </w:rPr>
        <w:annotationRef/>
      </w:r>
      <w:r>
        <w:t>Necessário repetir esses dados?</w:t>
      </w:r>
    </w:p>
  </w:comment>
  <w:comment w:id="287" w:author="Usuário do Windows" w:date="2017-12-18T15:32:00Z" w:initials="UdW">
    <w:p w14:paraId="57A644B2" w14:textId="389E5EF7" w:rsidR="00AB0C61" w:rsidRDefault="00AB0C61">
      <w:pPr>
        <w:pStyle w:val="Textodecomentrio"/>
      </w:pPr>
      <w:r>
        <w:rPr>
          <w:rStyle w:val="Refdecomentrio"/>
        </w:rPr>
        <w:annotationRef/>
      </w:r>
      <w:r>
        <w:t>PP (pergunta de pesquisa)?</w:t>
      </w:r>
    </w:p>
  </w:comment>
  <w:comment w:id="442" w:author="Usuário do Windows" w:date="2017-12-18T15:54:00Z" w:initials="UdW">
    <w:p w14:paraId="0C7486A0" w14:textId="61EAEB91" w:rsidR="0030217E" w:rsidRDefault="0030217E">
      <w:pPr>
        <w:pStyle w:val="Textodecomentrio"/>
      </w:pPr>
      <w:r>
        <w:rPr>
          <w:rStyle w:val="Refdecomentrio"/>
        </w:rPr>
        <w:annotationRef/>
      </w:r>
      <w:r>
        <w:t>No gráfico, atualizar legenda sem tradução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31A67C2" w15:done="0"/>
  <w15:commentEx w15:paraId="21A24E17" w15:done="0"/>
  <w15:commentEx w15:paraId="224F1878" w15:done="0"/>
  <w15:commentEx w15:paraId="6A74344A" w15:done="0"/>
  <w15:commentEx w15:paraId="1A39BAB2" w15:done="0"/>
  <w15:commentEx w15:paraId="76B12AA8" w15:done="0"/>
  <w15:commentEx w15:paraId="57A644B2" w15:done="0"/>
  <w15:commentEx w15:paraId="0C7486A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1A67C2" w16cid:durableId="1DE2531F"/>
  <w16cid:commentId w16cid:paraId="21A24E17" w16cid:durableId="1DE24758"/>
  <w16cid:commentId w16cid:paraId="224F1878" w16cid:durableId="1DE24931"/>
  <w16cid:commentId w16cid:paraId="6A74344A" w16cid:durableId="1DE24A88"/>
  <w16cid:commentId w16cid:paraId="1A39BAB2" w16cid:durableId="1DE255B2"/>
  <w16cid:commentId w16cid:paraId="76B12AA8" w16cid:durableId="1DE2561B"/>
  <w16cid:commentId w16cid:paraId="57A644B2" w16cid:durableId="1DE25DF3"/>
  <w16cid:commentId w16cid:paraId="0C7486A0" w16cid:durableId="1DE2634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heltenham-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ionPro-I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B1CF8"/>
    <w:multiLevelType w:val="hybridMultilevel"/>
    <w:tmpl w:val="06949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F0B94"/>
    <w:multiLevelType w:val="hybridMultilevel"/>
    <w:tmpl w:val="B170916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DB211B"/>
    <w:multiLevelType w:val="hybridMultilevel"/>
    <w:tmpl w:val="B58098CA"/>
    <w:lvl w:ilvl="0" w:tplc="3AF64FB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610F7"/>
    <w:multiLevelType w:val="hybridMultilevel"/>
    <w:tmpl w:val="7B28091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uário do Windows">
    <w15:presenceInfo w15:providerId="None" w15:userId="Usuário do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468"/>
    <w:rsid w:val="00000769"/>
    <w:rsid w:val="00002E6E"/>
    <w:rsid w:val="00006B95"/>
    <w:rsid w:val="00006BD6"/>
    <w:rsid w:val="000100CE"/>
    <w:rsid w:val="00010A05"/>
    <w:rsid w:val="000118E0"/>
    <w:rsid w:val="00015B33"/>
    <w:rsid w:val="000171D2"/>
    <w:rsid w:val="000202CA"/>
    <w:rsid w:val="00020BF0"/>
    <w:rsid w:val="0002117B"/>
    <w:rsid w:val="00021BF1"/>
    <w:rsid w:val="00022F90"/>
    <w:rsid w:val="000238AC"/>
    <w:rsid w:val="00023BE9"/>
    <w:rsid w:val="00025359"/>
    <w:rsid w:val="00027431"/>
    <w:rsid w:val="00027AD0"/>
    <w:rsid w:val="00027BC7"/>
    <w:rsid w:val="00030A54"/>
    <w:rsid w:val="000310C4"/>
    <w:rsid w:val="00031D15"/>
    <w:rsid w:val="00031EEB"/>
    <w:rsid w:val="000327F8"/>
    <w:rsid w:val="000345BE"/>
    <w:rsid w:val="00035EB9"/>
    <w:rsid w:val="000371E8"/>
    <w:rsid w:val="000375A4"/>
    <w:rsid w:val="000378C4"/>
    <w:rsid w:val="00041A78"/>
    <w:rsid w:val="00044357"/>
    <w:rsid w:val="00044AB7"/>
    <w:rsid w:val="0004708B"/>
    <w:rsid w:val="0005012D"/>
    <w:rsid w:val="00052007"/>
    <w:rsid w:val="00053BCB"/>
    <w:rsid w:val="00053D60"/>
    <w:rsid w:val="000604A2"/>
    <w:rsid w:val="00060D9B"/>
    <w:rsid w:val="00061C58"/>
    <w:rsid w:val="000625CA"/>
    <w:rsid w:val="000649E6"/>
    <w:rsid w:val="000651ED"/>
    <w:rsid w:val="00071CF4"/>
    <w:rsid w:val="00071F4C"/>
    <w:rsid w:val="00072F1E"/>
    <w:rsid w:val="0007360E"/>
    <w:rsid w:val="0007397F"/>
    <w:rsid w:val="00074BAC"/>
    <w:rsid w:val="00076A41"/>
    <w:rsid w:val="00076ED0"/>
    <w:rsid w:val="00077905"/>
    <w:rsid w:val="0008021A"/>
    <w:rsid w:val="00081CEC"/>
    <w:rsid w:val="00082931"/>
    <w:rsid w:val="00082E64"/>
    <w:rsid w:val="00084152"/>
    <w:rsid w:val="00084A75"/>
    <w:rsid w:val="00084BFC"/>
    <w:rsid w:val="00084C3B"/>
    <w:rsid w:val="00090645"/>
    <w:rsid w:val="00090660"/>
    <w:rsid w:val="00090AAE"/>
    <w:rsid w:val="00090DDB"/>
    <w:rsid w:val="00093B06"/>
    <w:rsid w:val="00095EED"/>
    <w:rsid w:val="00095F83"/>
    <w:rsid w:val="000973FD"/>
    <w:rsid w:val="000977D1"/>
    <w:rsid w:val="000A3058"/>
    <w:rsid w:val="000A3D98"/>
    <w:rsid w:val="000A5611"/>
    <w:rsid w:val="000A78D3"/>
    <w:rsid w:val="000B1330"/>
    <w:rsid w:val="000B13A9"/>
    <w:rsid w:val="000B35D4"/>
    <w:rsid w:val="000B3935"/>
    <w:rsid w:val="000B3D4D"/>
    <w:rsid w:val="000B4426"/>
    <w:rsid w:val="000C2D29"/>
    <w:rsid w:val="000C37E4"/>
    <w:rsid w:val="000C4047"/>
    <w:rsid w:val="000C6DB5"/>
    <w:rsid w:val="000D1993"/>
    <w:rsid w:val="000D563D"/>
    <w:rsid w:val="000D677D"/>
    <w:rsid w:val="000E011F"/>
    <w:rsid w:val="000E269B"/>
    <w:rsid w:val="000E70ED"/>
    <w:rsid w:val="000F2A31"/>
    <w:rsid w:val="000F33DA"/>
    <w:rsid w:val="000F454A"/>
    <w:rsid w:val="000F7E3B"/>
    <w:rsid w:val="000F7EFC"/>
    <w:rsid w:val="00101C94"/>
    <w:rsid w:val="00101EE4"/>
    <w:rsid w:val="00102239"/>
    <w:rsid w:val="00103233"/>
    <w:rsid w:val="00103FCD"/>
    <w:rsid w:val="00106CEC"/>
    <w:rsid w:val="001151B2"/>
    <w:rsid w:val="0012180E"/>
    <w:rsid w:val="0012251C"/>
    <w:rsid w:val="00123052"/>
    <w:rsid w:val="00123CE8"/>
    <w:rsid w:val="001244C8"/>
    <w:rsid w:val="00124FF5"/>
    <w:rsid w:val="00125512"/>
    <w:rsid w:val="0012656A"/>
    <w:rsid w:val="00130FB8"/>
    <w:rsid w:val="00131A03"/>
    <w:rsid w:val="0013203B"/>
    <w:rsid w:val="001401C8"/>
    <w:rsid w:val="00143068"/>
    <w:rsid w:val="0014399A"/>
    <w:rsid w:val="00143B8B"/>
    <w:rsid w:val="0014493A"/>
    <w:rsid w:val="00145992"/>
    <w:rsid w:val="001470AA"/>
    <w:rsid w:val="00150220"/>
    <w:rsid w:val="00150669"/>
    <w:rsid w:val="00151572"/>
    <w:rsid w:val="00152493"/>
    <w:rsid w:val="001527A6"/>
    <w:rsid w:val="00152C6B"/>
    <w:rsid w:val="001537D1"/>
    <w:rsid w:val="001556C8"/>
    <w:rsid w:val="00156BC5"/>
    <w:rsid w:val="0016007A"/>
    <w:rsid w:val="00160118"/>
    <w:rsid w:val="00160439"/>
    <w:rsid w:val="0016062C"/>
    <w:rsid w:val="00160654"/>
    <w:rsid w:val="001608B9"/>
    <w:rsid w:val="00162061"/>
    <w:rsid w:val="00162C92"/>
    <w:rsid w:val="0016528F"/>
    <w:rsid w:val="0016609E"/>
    <w:rsid w:val="00173538"/>
    <w:rsid w:val="00176CD7"/>
    <w:rsid w:val="00176D9C"/>
    <w:rsid w:val="00177157"/>
    <w:rsid w:val="001808A0"/>
    <w:rsid w:val="00180FD3"/>
    <w:rsid w:val="001831EA"/>
    <w:rsid w:val="001855A1"/>
    <w:rsid w:val="00185C3D"/>
    <w:rsid w:val="00186555"/>
    <w:rsid w:val="001870E7"/>
    <w:rsid w:val="00187123"/>
    <w:rsid w:val="00187D41"/>
    <w:rsid w:val="00187FCE"/>
    <w:rsid w:val="001906E3"/>
    <w:rsid w:val="00195A01"/>
    <w:rsid w:val="001A1532"/>
    <w:rsid w:val="001A4780"/>
    <w:rsid w:val="001A51BB"/>
    <w:rsid w:val="001B0747"/>
    <w:rsid w:val="001B2AA5"/>
    <w:rsid w:val="001B55A8"/>
    <w:rsid w:val="001B55C5"/>
    <w:rsid w:val="001B5CFA"/>
    <w:rsid w:val="001B6A27"/>
    <w:rsid w:val="001B6D6D"/>
    <w:rsid w:val="001C021D"/>
    <w:rsid w:val="001C06E1"/>
    <w:rsid w:val="001C0E5C"/>
    <w:rsid w:val="001C1718"/>
    <w:rsid w:val="001C1FAD"/>
    <w:rsid w:val="001C49E1"/>
    <w:rsid w:val="001C4C50"/>
    <w:rsid w:val="001C6CB8"/>
    <w:rsid w:val="001D4082"/>
    <w:rsid w:val="001D4BA3"/>
    <w:rsid w:val="001D503A"/>
    <w:rsid w:val="001D7078"/>
    <w:rsid w:val="001D7618"/>
    <w:rsid w:val="001E1286"/>
    <w:rsid w:val="001E1BA9"/>
    <w:rsid w:val="001E1C38"/>
    <w:rsid w:val="001E42CD"/>
    <w:rsid w:val="001E5C98"/>
    <w:rsid w:val="001E6312"/>
    <w:rsid w:val="001E7546"/>
    <w:rsid w:val="001F2C95"/>
    <w:rsid w:val="001F42B3"/>
    <w:rsid w:val="001F461D"/>
    <w:rsid w:val="001F672F"/>
    <w:rsid w:val="002005C1"/>
    <w:rsid w:val="0020319B"/>
    <w:rsid w:val="002070B9"/>
    <w:rsid w:val="0020732F"/>
    <w:rsid w:val="002119F7"/>
    <w:rsid w:val="00215171"/>
    <w:rsid w:val="002153B7"/>
    <w:rsid w:val="002172A5"/>
    <w:rsid w:val="0022039C"/>
    <w:rsid w:val="00224C73"/>
    <w:rsid w:val="0022543B"/>
    <w:rsid w:val="0022567B"/>
    <w:rsid w:val="002258B7"/>
    <w:rsid w:val="00225ED0"/>
    <w:rsid w:val="00231CCB"/>
    <w:rsid w:val="00232E31"/>
    <w:rsid w:val="00233716"/>
    <w:rsid w:val="00235109"/>
    <w:rsid w:val="002353ED"/>
    <w:rsid w:val="002355C3"/>
    <w:rsid w:val="00236BA4"/>
    <w:rsid w:val="00237406"/>
    <w:rsid w:val="00237425"/>
    <w:rsid w:val="0023778D"/>
    <w:rsid w:val="00237C88"/>
    <w:rsid w:val="00237E50"/>
    <w:rsid w:val="002417B5"/>
    <w:rsid w:val="002423F3"/>
    <w:rsid w:val="00242CA2"/>
    <w:rsid w:val="00245501"/>
    <w:rsid w:val="00245C55"/>
    <w:rsid w:val="00246E2A"/>
    <w:rsid w:val="00247CEB"/>
    <w:rsid w:val="00251182"/>
    <w:rsid w:val="0025352F"/>
    <w:rsid w:val="0025623B"/>
    <w:rsid w:val="00261534"/>
    <w:rsid w:val="00264015"/>
    <w:rsid w:val="00264C19"/>
    <w:rsid w:val="0026563B"/>
    <w:rsid w:val="002721A6"/>
    <w:rsid w:val="00272CAE"/>
    <w:rsid w:val="00274D80"/>
    <w:rsid w:val="002753A3"/>
    <w:rsid w:val="002757BC"/>
    <w:rsid w:val="00275C77"/>
    <w:rsid w:val="00275E73"/>
    <w:rsid w:val="0027637F"/>
    <w:rsid w:val="00280EF4"/>
    <w:rsid w:val="00282C1C"/>
    <w:rsid w:val="002834C8"/>
    <w:rsid w:val="00283AC2"/>
    <w:rsid w:val="002841FD"/>
    <w:rsid w:val="0028607B"/>
    <w:rsid w:val="002916AA"/>
    <w:rsid w:val="0029198E"/>
    <w:rsid w:val="00292322"/>
    <w:rsid w:val="002929FD"/>
    <w:rsid w:val="00292FF8"/>
    <w:rsid w:val="00293335"/>
    <w:rsid w:val="00296759"/>
    <w:rsid w:val="002977EB"/>
    <w:rsid w:val="002A0048"/>
    <w:rsid w:val="002A25FC"/>
    <w:rsid w:val="002A3A98"/>
    <w:rsid w:val="002A3C61"/>
    <w:rsid w:val="002A4D82"/>
    <w:rsid w:val="002A5EA4"/>
    <w:rsid w:val="002A642F"/>
    <w:rsid w:val="002B011A"/>
    <w:rsid w:val="002B111B"/>
    <w:rsid w:val="002B1C18"/>
    <w:rsid w:val="002B32C9"/>
    <w:rsid w:val="002B38C5"/>
    <w:rsid w:val="002B45FB"/>
    <w:rsid w:val="002B54B6"/>
    <w:rsid w:val="002B54E1"/>
    <w:rsid w:val="002B5644"/>
    <w:rsid w:val="002B5A2F"/>
    <w:rsid w:val="002B7103"/>
    <w:rsid w:val="002C285D"/>
    <w:rsid w:val="002C2DEB"/>
    <w:rsid w:val="002C4AA2"/>
    <w:rsid w:val="002C5E2C"/>
    <w:rsid w:val="002C6153"/>
    <w:rsid w:val="002C62A1"/>
    <w:rsid w:val="002C6CC9"/>
    <w:rsid w:val="002D005A"/>
    <w:rsid w:val="002D0D2D"/>
    <w:rsid w:val="002D207A"/>
    <w:rsid w:val="002D43FA"/>
    <w:rsid w:val="002D556E"/>
    <w:rsid w:val="002D5756"/>
    <w:rsid w:val="002D63E9"/>
    <w:rsid w:val="002D69AD"/>
    <w:rsid w:val="002D6DDA"/>
    <w:rsid w:val="002D7C9E"/>
    <w:rsid w:val="002E0408"/>
    <w:rsid w:val="002E17F6"/>
    <w:rsid w:val="002E2BE5"/>
    <w:rsid w:val="002E2F6B"/>
    <w:rsid w:val="002E31CD"/>
    <w:rsid w:val="002E4314"/>
    <w:rsid w:val="002E469E"/>
    <w:rsid w:val="002E5EEE"/>
    <w:rsid w:val="002E61EC"/>
    <w:rsid w:val="002E77B4"/>
    <w:rsid w:val="002F082A"/>
    <w:rsid w:val="002F43A0"/>
    <w:rsid w:val="002F784B"/>
    <w:rsid w:val="003010C9"/>
    <w:rsid w:val="00301820"/>
    <w:rsid w:val="0030217E"/>
    <w:rsid w:val="00302FF5"/>
    <w:rsid w:val="00303590"/>
    <w:rsid w:val="00303CF3"/>
    <w:rsid w:val="00304755"/>
    <w:rsid w:val="00304A0F"/>
    <w:rsid w:val="00306B17"/>
    <w:rsid w:val="00310080"/>
    <w:rsid w:val="00310B40"/>
    <w:rsid w:val="003121E7"/>
    <w:rsid w:val="00312356"/>
    <w:rsid w:val="00313C1D"/>
    <w:rsid w:val="0031408E"/>
    <w:rsid w:val="00315010"/>
    <w:rsid w:val="003167AC"/>
    <w:rsid w:val="003178AA"/>
    <w:rsid w:val="0032098B"/>
    <w:rsid w:val="0032114C"/>
    <w:rsid w:val="003231FF"/>
    <w:rsid w:val="003241D9"/>
    <w:rsid w:val="00324660"/>
    <w:rsid w:val="003302A9"/>
    <w:rsid w:val="00330884"/>
    <w:rsid w:val="00332DCF"/>
    <w:rsid w:val="003336A7"/>
    <w:rsid w:val="0033436B"/>
    <w:rsid w:val="003349C0"/>
    <w:rsid w:val="00334B6B"/>
    <w:rsid w:val="00335DB1"/>
    <w:rsid w:val="003367DE"/>
    <w:rsid w:val="00336840"/>
    <w:rsid w:val="003368CF"/>
    <w:rsid w:val="003373F2"/>
    <w:rsid w:val="00340692"/>
    <w:rsid w:val="00340B2B"/>
    <w:rsid w:val="00342B54"/>
    <w:rsid w:val="00343257"/>
    <w:rsid w:val="00346252"/>
    <w:rsid w:val="003476EC"/>
    <w:rsid w:val="00350756"/>
    <w:rsid w:val="00352924"/>
    <w:rsid w:val="00355CBB"/>
    <w:rsid w:val="00355CD8"/>
    <w:rsid w:val="0035622A"/>
    <w:rsid w:val="00356399"/>
    <w:rsid w:val="00356C79"/>
    <w:rsid w:val="0035757F"/>
    <w:rsid w:val="0036076D"/>
    <w:rsid w:val="00360CDC"/>
    <w:rsid w:val="0036119C"/>
    <w:rsid w:val="003628DE"/>
    <w:rsid w:val="00366C48"/>
    <w:rsid w:val="003712D8"/>
    <w:rsid w:val="00372BB8"/>
    <w:rsid w:val="003753A0"/>
    <w:rsid w:val="00376515"/>
    <w:rsid w:val="0037712E"/>
    <w:rsid w:val="00377D8B"/>
    <w:rsid w:val="00381F0B"/>
    <w:rsid w:val="0038334E"/>
    <w:rsid w:val="00383497"/>
    <w:rsid w:val="00383679"/>
    <w:rsid w:val="00383739"/>
    <w:rsid w:val="00387273"/>
    <w:rsid w:val="00387A27"/>
    <w:rsid w:val="00387E15"/>
    <w:rsid w:val="00387EAA"/>
    <w:rsid w:val="00391BEB"/>
    <w:rsid w:val="00397E2E"/>
    <w:rsid w:val="003A2C73"/>
    <w:rsid w:val="003A2C8E"/>
    <w:rsid w:val="003A5FAF"/>
    <w:rsid w:val="003B0731"/>
    <w:rsid w:val="003B3F07"/>
    <w:rsid w:val="003B4B61"/>
    <w:rsid w:val="003B4CC6"/>
    <w:rsid w:val="003B59C7"/>
    <w:rsid w:val="003B709E"/>
    <w:rsid w:val="003C0FB4"/>
    <w:rsid w:val="003C356F"/>
    <w:rsid w:val="003C375A"/>
    <w:rsid w:val="003C40A7"/>
    <w:rsid w:val="003C45F6"/>
    <w:rsid w:val="003C4FC8"/>
    <w:rsid w:val="003C56C5"/>
    <w:rsid w:val="003C64EA"/>
    <w:rsid w:val="003C6625"/>
    <w:rsid w:val="003C6B1B"/>
    <w:rsid w:val="003C74DB"/>
    <w:rsid w:val="003C7EFE"/>
    <w:rsid w:val="003D0E98"/>
    <w:rsid w:val="003D0E9A"/>
    <w:rsid w:val="003D29AF"/>
    <w:rsid w:val="003D2D98"/>
    <w:rsid w:val="003D41E7"/>
    <w:rsid w:val="003D5BCA"/>
    <w:rsid w:val="003D7C5C"/>
    <w:rsid w:val="003E046D"/>
    <w:rsid w:val="003E15B7"/>
    <w:rsid w:val="003E508A"/>
    <w:rsid w:val="003E51C1"/>
    <w:rsid w:val="003F0081"/>
    <w:rsid w:val="003F122C"/>
    <w:rsid w:val="003F3824"/>
    <w:rsid w:val="003F529A"/>
    <w:rsid w:val="003F554A"/>
    <w:rsid w:val="003F6D0E"/>
    <w:rsid w:val="003F7BE5"/>
    <w:rsid w:val="00400209"/>
    <w:rsid w:val="00402599"/>
    <w:rsid w:val="00402C20"/>
    <w:rsid w:val="00402F5E"/>
    <w:rsid w:val="00403A18"/>
    <w:rsid w:val="00403EEA"/>
    <w:rsid w:val="00404671"/>
    <w:rsid w:val="004057A8"/>
    <w:rsid w:val="00405BF8"/>
    <w:rsid w:val="00407431"/>
    <w:rsid w:val="0041036C"/>
    <w:rsid w:val="00420DCF"/>
    <w:rsid w:val="00421954"/>
    <w:rsid w:val="004233B8"/>
    <w:rsid w:val="004236E6"/>
    <w:rsid w:val="00426841"/>
    <w:rsid w:val="00431FB4"/>
    <w:rsid w:val="0043218E"/>
    <w:rsid w:val="004323D9"/>
    <w:rsid w:val="00432B5E"/>
    <w:rsid w:val="00433355"/>
    <w:rsid w:val="0043336B"/>
    <w:rsid w:val="004339FF"/>
    <w:rsid w:val="00440ACF"/>
    <w:rsid w:val="00441242"/>
    <w:rsid w:val="004442E5"/>
    <w:rsid w:val="00447149"/>
    <w:rsid w:val="004517E3"/>
    <w:rsid w:val="00451EA2"/>
    <w:rsid w:val="00452305"/>
    <w:rsid w:val="00452438"/>
    <w:rsid w:val="00453CD3"/>
    <w:rsid w:val="00453F38"/>
    <w:rsid w:val="004541C5"/>
    <w:rsid w:val="004544CE"/>
    <w:rsid w:val="00454529"/>
    <w:rsid w:val="0045514B"/>
    <w:rsid w:val="0046012F"/>
    <w:rsid w:val="00460939"/>
    <w:rsid w:val="00465D88"/>
    <w:rsid w:val="004662F0"/>
    <w:rsid w:val="00467C15"/>
    <w:rsid w:val="00470659"/>
    <w:rsid w:val="00471FB3"/>
    <w:rsid w:val="00473181"/>
    <w:rsid w:val="004757E2"/>
    <w:rsid w:val="00476FE4"/>
    <w:rsid w:val="0047737E"/>
    <w:rsid w:val="00480038"/>
    <w:rsid w:val="00482766"/>
    <w:rsid w:val="0048332B"/>
    <w:rsid w:val="00483BAE"/>
    <w:rsid w:val="00483CE5"/>
    <w:rsid w:val="00484A0D"/>
    <w:rsid w:val="00484DE3"/>
    <w:rsid w:val="0048550D"/>
    <w:rsid w:val="004869AE"/>
    <w:rsid w:val="0048720C"/>
    <w:rsid w:val="00490A35"/>
    <w:rsid w:val="00490B3C"/>
    <w:rsid w:val="004929DA"/>
    <w:rsid w:val="00492DC1"/>
    <w:rsid w:val="00494909"/>
    <w:rsid w:val="004A02A7"/>
    <w:rsid w:val="004A05BD"/>
    <w:rsid w:val="004A53DA"/>
    <w:rsid w:val="004A66AF"/>
    <w:rsid w:val="004A685C"/>
    <w:rsid w:val="004B080B"/>
    <w:rsid w:val="004B2144"/>
    <w:rsid w:val="004B2392"/>
    <w:rsid w:val="004B304F"/>
    <w:rsid w:val="004B3088"/>
    <w:rsid w:val="004B31D8"/>
    <w:rsid w:val="004B3274"/>
    <w:rsid w:val="004B3702"/>
    <w:rsid w:val="004B42AD"/>
    <w:rsid w:val="004B4D7D"/>
    <w:rsid w:val="004B7DBD"/>
    <w:rsid w:val="004C2D1D"/>
    <w:rsid w:val="004C3BEA"/>
    <w:rsid w:val="004C6C7C"/>
    <w:rsid w:val="004C6ECA"/>
    <w:rsid w:val="004D007E"/>
    <w:rsid w:val="004D1969"/>
    <w:rsid w:val="004D212D"/>
    <w:rsid w:val="004D2F23"/>
    <w:rsid w:val="004D42B3"/>
    <w:rsid w:val="004D4FAE"/>
    <w:rsid w:val="004D5495"/>
    <w:rsid w:val="004E0F7E"/>
    <w:rsid w:val="004E1CA1"/>
    <w:rsid w:val="004E3E05"/>
    <w:rsid w:val="004F0471"/>
    <w:rsid w:val="004F07CF"/>
    <w:rsid w:val="004F2331"/>
    <w:rsid w:val="004F2A3F"/>
    <w:rsid w:val="004F313A"/>
    <w:rsid w:val="004F5125"/>
    <w:rsid w:val="004F5A37"/>
    <w:rsid w:val="004F5CDB"/>
    <w:rsid w:val="004F5DA6"/>
    <w:rsid w:val="004F6075"/>
    <w:rsid w:val="004F6191"/>
    <w:rsid w:val="00502226"/>
    <w:rsid w:val="00502664"/>
    <w:rsid w:val="00507E99"/>
    <w:rsid w:val="0051208A"/>
    <w:rsid w:val="00512603"/>
    <w:rsid w:val="00512768"/>
    <w:rsid w:val="00513583"/>
    <w:rsid w:val="00514475"/>
    <w:rsid w:val="005149C9"/>
    <w:rsid w:val="0051586E"/>
    <w:rsid w:val="00515DFD"/>
    <w:rsid w:val="0051703D"/>
    <w:rsid w:val="0052074F"/>
    <w:rsid w:val="0052087B"/>
    <w:rsid w:val="005211C9"/>
    <w:rsid w:val="00521F4D"/>
    <w:rsid w:val="00527668"/>
    <w:rsid w:val="00531EC7"/>
    <w:rsid w:val="00532453"/>
    <w:rsid w:val="00537E6D"/>
    <w:rsid w:val="00540524"/>
    <w:rsid w:val="00541751"/>
    <w:rsid w:val="00541DB5"/>
    <w:rsid w:val="005436E7"/>
    <w:rsid w:val="0054397B"/>
    <w:rsid w:val="0054656C"/>
    <w:rsid w:val="005504B3"/>
    <w:rsid w:val="0055096B"/>
    <w:rsid w:val="00552091"/>
    <w:rsid w:val="005524D7"/>
    <w:rsid w:val="005525F1"/>
    <w:rsid w:val="005526BD"/>
    <w:rsid w:val="00553F7C"/>
    <w:rsid w:val="005571FC"/>
    <w:rsid w:val="005579ED"/>
    <w:rsid w:val="005621BE"/>
    <w:rsid w:val="0056302A"/>
    <w:rsid w:val="00563B44"/>
    <w:rsid w:val="00565897"/>
    <w:rsid w:val="00566034"/>
    <w:rsid w:val="005676CD"/>
    <w:rsid w:val="00571229"/>
    <w:rsid w:val="00571D50"/>
    <w:rsid w:val="00574FFD"/>
    <w:rsid w:val="005750D7"/>
    <w:rsid w:val="005750DA"/>
    <w:rsid w:val="00575CA5"/>
    <w:rsid w:val="00577E18"/>
    <w:rsid w:val="00580642"/>
    <w:rsid w:val="0058170A"/>
    <w:rsid w:val="00581875"/>
    <w:rsid w:val="0058235B"/>
    <w:rsid w:val="00585C3E"/>
    <w:rsid w:val="00586658"/>
    <w:rsid w:val="00586E4E"/>
    <w:rsid w:val="005918BD"/>
    <w:rsid w:val="005918FD"/>
    <w:rsid w:val="005919DC"/>
    <w:rsid w:val="0059250D"/>
    <w:rsid w:val="00592516"/>
    <w:rsid w:val="00592B3B"/>
    <w:rsid w:val="00592D79"/>
    <w:rsid w:val="00593ABA"/>
    <w:rsid w:val="00594261"/>
    <w:rsid w:val="00594EBC"/>
    <w:rsid w:val="0059542A"/>
    <w:rsid w:val="0059597B"/>
    <w:rsid w:val="00595BE5"/>
    <w:rsid w:val="00596C20"/>
    <w:rsid w:val="005A4F4B"/>
    <w:rsid w:val="005A5754"/>
    <w:rsid w:val="005A6FDF"/>
    <w:rsid w:val="005A7629"/>
    <w:rsid w:val="005B51FB"/>
    <w:rsid w:val="005B663C"/>
    <w:rsid w:val="005B67F0"/>
    <w:rsid w:val="005B68DC"/>
    <w:rsid w:val="005C2E44"/>
    <w:rsid w:val="005C5904"/>
    <w:rsid w:val="005C5A04"/>
    <w:rsid w:val="005C5DB9"/>
    <w:rsid w:val="005C794C"/>
    <w:rsid w:val="005C7AC0"/>
    <w:rsid w:val="005D0292"/>
    <w:rsid w:val="005D03B9"/>
    <w:rsid w:val="005D0B5B"/>
    <w:rsid w:val="005D1956"/>
    <w:rsid w:val="005D1CB4"/>
    <w:rsid w:val="005D3E24"/>
    <w:rsid w:val="005D6CA6"/>
    <w:rsid w:val="005D740B"/>
    <w:rsid w:val="005D76A9"/>
    <w:rsid w:val="005E3E99"/>
    <w:rsid w:val="005F382D"/>
    <w:rsid w:val="005F491A"/>
    <w:rsid w:val="005F5D4E"/>
    <w:rsid w:val="005F71AA"/>
    <w:rsid w:val="005F7632"/>
    <w:rsid w:val="00600394"/>
    <w:rsid w:val="006020D2"/>
    <w:rsid w:val="00605A21"/>
    <w:rsid w:val="006071E2"/>
    <w:rsid w:val="00612CA1"/>
    <w:rsid w:val="00613C37"/>
    <w:rsid w:val="006173E7"/>
    <w:rsid w:val="0062023F"/>
    <w:rsid w:val="00621738"/>
    <w:rsid w:val="00622665"/>
    <w:rsid w:val="0062530D"/>
    <w:rsid w:val="00625DE5"/>
    <w:rsid w:val="006266FF"/>
    <w:rsid w:val="00627973"/>
    <w:rsid w:val="00632487"/>
    <w:rsid w:val="00634326"/>
    <w:rsid w:val="00635AC9"/>
    <w:rsid w:val="00637B5F"/>
    <w:rsid w:val="006429C5"/>
    <w:rsid w:val="00644304"/>
    <w:rsid w:val="006449BB"/>
    <w:rsid w:val="00645D16"/>
    <w:rsid w:val="00646095"/>
    <w:rsid w:val="00647CBE"/>
    <w:rsid w:val="00654657"/>
    <w:rsid w:val="00654D04"/>
    <w:rsid w:val="006569C2"/>
    <w:rsid w:val="00656A52"/>
    <w:rsid w:val="0065790F"/>
    <w:rsid w:val="0065797C"/>
    <w:rsid w:val="006605F2"/>
    <w:rsid w:val="00660767"/>
    <w:rsid w:val="00661FDB"/>
    <w:rsid w:val="0066634F"/>
    <w:rsid w:val="0066675E"/>
    <w:rsid w:val="006703FD"/>
    <w:rsid w:val="006711A7"/>
    <w:rsid w:val="00672552"/>
    <w:rsid w:val="006731C5"/>
    <w:rsid w:val="0067651A"/>
    <w:rsid w:val="00680C35"/>
    <w:rsid w:val="006814BE"/>
    <w:rsid w:val="00681ACF"/>
    <w:rsid w:val="00682AF2"/>
    <w:rsid w:val="006840B2"/>
    <w:rsid w:val="00685784"/>
    <w:rsid w:val="006878D8"/>
    <w:rsid w:val="00694959"/>
    <w:rsid w:val="0069611E"/>
    <w:rsid w:val="00696C27"/>
    <w:rsid w:val="00697C2E"/>
    <w:rsid w:val="006A4EE6"/>
    <w:rsid w:val="006A5A76"/>
    <w:rsid w:val="006A5F31"/>
    <w:rsid w:val="006A7022"/>
    <w:rsid w:val="006A7EB0"/>
    <w:rsid w:val="006B0042"/>
    <w:rsid w:val="006B00FE"/>
    <w:rsid w:val="006B01A0"/>
    <w:rsid w:val="006B1033"/>
    <w:rsid w:val="006B1D5F"/>
    <w:rsid w:val="006B25DD"/>
    <w:rsid w:val="006B4DDA"/>
    <w:rsid w:val="006B68B0"/>
    <w:rsid w:val="006C1D63"/>
    <w:rsid w:val="006C1FCF"/>
    <w:rsid w:val="006C5951"/>
    <w:rsid w:val="006C5EAD"/>
    <w:rsid w:val="006D325C"/>
    <w:rsid w:val="006D3A13"/>
    <w:rsid w:val="006E0148"/>
    <w:rsid w:val="006E0D56"/>
    <w:rsid w:val="006E2BA0"/>
    <w:rsid w:val="006E7437"/>
    <w:rsid w:val="006F2A8D"/>
    <w:rsid w:val="006F3070"/>
    <w:rsid w:val="006F3391"/>
    <w:rsid w:val="006F64C0"/>
    <w:rsid w:val="006F76E7"/>
    <w:rsid w:val="00700488"/>
    <w:rsid w:val="00705E86"/>
    <w:rsid w:val="00707D63"/>
    <w:rsid w:val="007169A8"/>
    <w:rsid w:val="007254B7"/>
    <w:rsid w:val="00725C80"/>
    <w:rsid w:val="00725FF5"/>
    <w:rsid w:val="007266A2"/>
    <w:rsid w:val="00727FAA"/>
    <w:rsid w:val="00730434"/>
    <w:rsid w:val="00730C8B"/>
    <w:rsid w:val="007311CA"/>
    <w:rsid w:val="00741F75"/>
    <w:rsid w:val="0074244A"/>
    <w:rsid w:val="0074294B"/>
    <w:rsid w:val="007444D2"/>
    <w:rsid w:val="0074488D"/>
    <w:rsid w:val="00745BE1"/>
    <w:rsid w:val="00746AF9"/>
    <w:rsid w:val="00746FB3"/>
    <w:rsid w:val="00750448"/>
    <w:rsid w:val="007508F1"/>
    <w:rsid w:val="00752C4A"/>
    <w:rsid w:val="00752E98"/>
    <w:rsid w:val="00757E05"/>
    <w:rsid w:val="007662F1"/>
    <w:rsid w:val="007717AB"/>
    <w:rsid w:val="00773F56"/>
    <w:rsid w:val="00776D5D"/>
    <w:rsid w:val="00777D05"/>
    <w:rsid w:val="007816AB"/>
    <w:rsid w:val="007861EC"/>
    <w:rsid w:val="0078671D"/>
    <w:rsid w:val="007872E2"/>
    <w:rsid w:val="007874BA"/>
    <w:rsid w:val="00787729"/>
    <w:rsid w:val="00787B5B"/>
    <w:rsid w:val="00790BF7"/>
    <w:rsid w:val="00790E42"/>
    <w:rsid w:val="00793FDD"/>
    <w:rsid w:val="007947A8"/>
    <w:rsid w:val="0079505B"/>
    <w:rsid w:val="00795210"/>
    <w:rsid w:val="00795AA4"/>
    <w:rsid w:val="00796ADC"/>
    <w:rsid w:val="007977EB"/>
    <w:rsid w:val="007A08F4"/>
    <w:rsid w:val="007A1551"/>
    <w:rsid w:val="007A3277"/>
    <w:rsid w:val="007A764D"/>
    <w:rsid w:val="007A7881"/>
    <w:rsid w:val="007B03C1"/>
    <w:rsid w:val="007B1463"/>
    <w:rsid w:val="007B2313"/>
    <w:rsid w:val="007B23D3"/>
    <w:rsid w:val="007B2400"/>
    <w:rsid w:val="007B5AB6"/>
    <w:rsid w:val="007B6EA8"/>
    <w:rsid w:val="007B6EEF"/>
    <w:rsid w:val="007C0196"/>
    <w:rsid w:val="007C077D"/>
    <w:rsid w:val="007C0CD2"/>
    <w:rsid w:val="007C193A"/>
    <w:rsid w:val="007C1CE6"/>
    <w:rsid w:val="007C2443"/>
    <w:rsid w:val="007C2CC2"/>
    <w:rsid w:val="007C31A6"/>
    <w:rsid w:val="007D16EE"/>
    <w:rsid w:val="007D377F"/>
    <w:rsid w:val="007D5EC8"/>
    <w:rsid w:val="007E132D"/>
    <w:rsid w:val="007E22E1"/>
    <w:rsid w:val="007E2486"/>
    <w:rsid w:val="007E5164"/>
    <w:rsid w:val="007E5AC1"/>
    <w:rsid w:val="007E740C"/>
    <w:rsid w:val="007E7E94"/>
    <w:rsid w:val="007F1DA2"/>
    <w:rsid w:val="007F2926"/>
    <w:rsid w:val="007F3C67"/>
    <w:rsid w:val="007F4106"/>
    <w:rsid w:val="007F702F"/>
    <w:rsid w:val="00802931"/>
    <w:rsid w:val="00803A1F"/>
    <w:rsid w:val="00803D28"/>
    <w:rsid w:val="008072A8"/>
    <w:rsid w:val="0080739D"/>
    <w:rsid w:val="0081022B"/>
    <w:rsid w:val="00810599"/>
    <w:rsid w:val="00811259"/>
    <w:rsid w:val="00811462"/>
    <w:rsid w:val="00811689"/>
    <w:rsid w:val="00812614"/>
    <w:rsid w:val="00817179"/>
    <w:rsid w:val="0081790C"/>
    <w:rsid w:val="00821F1A"/>
    <w:rsid w:val="00822888"/>
    <w:rsid w:val="00822A38"/>
    <w:rsid w:val="00822DAA"/>
    <w:rsid w:val="00823A59"/>
    <w:rsid w:val="00824D38"/>
    <w:rsid w:val="00824EAF"/>
    <w:rsid w:val="00830B07"/>
    <w:rsid w:val="00831820"/>
    <w:rsid w:val="00832802"/>
    <w:rsid w:val="00834F16"/>
    <w:rsid w:val="008370AC"/>
    <w:rsid w:val="00841383"/>
    <w:rsid w:val="008428D4"/>
    <w:rsid w:val="00844234"/>
    <w:rsid w:val="00844E84"/>
    <w:rsid w:val="008502B3"/>
    <w:rsid w:val="00851656"/>
    <w:rsid w:val="00852573"/>
    <w:rsid w:val="00852CC2"/>
    <w:rsid w:val="00852FCA"/>
    <w:rsid w:val="008534C1"/>
    <w:rsid w:val="0085485B"/>
    <w:rsid w:val="008549D5"/>
    <w:rsid w:val="00855161"/>
    <w:rsid w:val="00856948"/>
    <w:rsid w:val="00857A3E"/>
    <w:rsid w:val="00861AE0"/>
    <w:rsid w:val="0086417B"/>
    <w:rsid w:val="00871510"/>
    <w:rsid w:val="00871965"/>
    <w:rsid w:val="00873E8D"/>
    <w:rsid w:val="00876F04"/>
    <w:rsid w:val="008802BB"/>
    <w:rsid w:val="00880B24"/>
    <w:rsid w:val="008839CB"/>
    <w:rsid w:val="008844DE"/>
    <w:rsid w:val="008866F8"/>
    <w:rsid w:val="0088701A"/>
    <w:rsid w:val="008902AB"/>
    <w:rsid w:val="008903B0"/>
    <w:rsid w:val="00890895"/>
    <w:rsid w:val="008928FE"/>
    <w:rsid w:val="00892E9A"/>
    <w:rsid w:val="00893FF8"/>
    <w:rsid w:val="00895587"/>
    <w:rsid w:val="00897132"/>
    <w:rsid w:val="00897C29"/>
    <w:rsid w:val="008A0882"/>
    <w:rsid w:val="008A1504"/>
    <w:rsid w:val="008A17FD"/>
    <w:rsid w:val="008A4436"/>
    <w:rsid w:val="008A4D54"/>
    <w:rsid w:val="008A70BC"/>
    <w:rsid w:val="008A7249"/>
    <w:rsid w:val="008B0768"/>
    <w:rsid w:val="008B5840"/>
    <w:rsid w:val="008B5A42"/>
    <w:rsid w:val="008B753A"/>
    <w:rsid w:val="008C1117"/>
    <w:rsid w:val="008C3609"/>
    <w:rsid w:val="008C6CC9"/>
    <w:rsid w:val="008C7F81"/>
    <w:rsid w:val="008D1090"/>
    <w:rsid w:val="008D375F"/>
    <w:rsid w:val="008D3859"/>
    <w:rsid w:val="008D4E5F"/>
    <w:rsid w:val="008D502F"/>
    <w:rsid w:val="008D5DBD"/>
    <w:rsid w:val="008D603C"/>
    <w:rsid w:val="008E2078"/>
    <w:rsid w:val="008E367E"/>
    <w:rsid w:val="008E40C7"/>
    <w:rsid w:val="008E6343"/>
    <w:rsid w:val="008E6BC9"/>
    <w:rsid w:val="008E7663"/>
    <w:rsid w:val="008F5868"/>
    <w:rsid w:val="008F5CE0"/>
    <w:rsid w:val="008F71E5"/>
    <w:rsid w:val="00900E9D"/>
    <w:rsid w:val="009032A9"/>
    <w:rsid w:val="00903FC5"/>
    <w:rsid w:val="00904601"/>
    <w:rsid w:val="00904BD6"/>
    <w:rsid w:val="00906AF3"/>
    <w:rsid w:val="00907517"/>
    <w:rsid w:val="00907542"/>
    <w:rsid w:val="00911817"/>
    <w:rsid w:val="0091686E"/>
    <w:rsid w:val="00921344"/>
    <w:rsid w:val="009219BA"/>
    <w:rsid w:val="009220F5"/>
    <w:rsid w:val="00926257"/>
    <w:rsid w:val="009310A0"/>
    <w:rsid w:val="00932842"/>
    <w:rsid w:val="0093446A"/>
    <w:rsid w:val="00936F5A"/>
    <w:rsid w:val="00936F9A"/>
    <w:rsid w:val="009377D9"/>
    <w:rsid w:val="00940DC4"/>
    <w:rsid w:val="009411DE"/>
    <w:rsid w:val="009421F7"/>
    <w:rsid w:val="00943989"/>
    <w:rsid w:val="009443DF"/>
    <w:rsid w:val="009443EB"/>
    <w:rsid w:val="0094572D"/>
    <w:rsid w:val="00945E81"/>
    <w:rsid w:val="00947FFA"/>
    <w:rsid w:val="009516BE"/>
    <w:rsid w:val="009531F2"/>
    <w:rsid w:val="009533D9"/>
    <w:rsid w:val="00960688"/>
    <w:rsid w:val="00961592"/>
    <w:rsid w:val="00962DA7"/>
    <w:rsid w:val="009663B4"/>
    <w:rsid w:val="0096712B"/>
    <w:rsid w:val="00967BDF"/>
    <w:rsid w:val="0097122A"/>
    <w:rsid w:val="00971C72"/>
    <w:rsid w:val="0097216E"/>
    <w:rsid w:val="009734AE"/>
    <w:rsid w:val="00973E64"/>
    <w:rsid w:val="0097646A"/>
    <w:rsid w:val="00980A9D"/>
    <w:rsid w:val="0098203B"/>
    <w:rsid w:val="00984098"/>
    <w:rsid w:val="00985EAE"/>
    <w:rsid w:val="009868C1"/>
    <w:rsid w:val="00986AE7"/>
    <w:rsid w:val="00990B68"/>
    <w:rsid w:val="0099302D"/>
    <w:rsid w:val="00993E44"/>
    <w:rsid w:val="00993E92"/>
    <w:rsid w:val="00994DB5"/>
    <w:rsid w:val="0099660B"/>
    <w:rsid w:val="009A075E"/>
    <w:rsid w:val="009A196C"/>
    <w:rsid w:val="009A1C7E"/>
    <w:rsid w:val="009A3B45"/>
    <w:rsid w:val="009A51A0"/>
    <w:rsid w:val="009A6182"/>
    <w:rsid w:val="009A658E"/>
    <w:rsid w:val="009A7547"/>
    <w:rsid w:val="009B0170"/>
    <w:rsid w:val="009B0304"/>
    <w:rsid w:val="009B1122"/>
    <w:rsid w:val="009B2540"/>
    <w:rsid w:val="009B3A9E"/>
    <w:rsid w:val="009B3EFC"/>
    <w:rsid w:val="009B42D2"/>
    <w:rsid w:val="009B5704"/>
    <w:rsid w:val="009B5814"/>
    <w:rsid w:val="009B5FA5"/>
    <w:rsid w:val="009C08BA"/>
    <w:rsid w:val="009C20D8"/>
    <w:rsid w:val="009C25E5"/>
    <w:rsid w:val="009C4BF0"/>
    <w:rsid w:val="009C6A6E"/>
    <w:rsid w:val="009C6BA1"/>
    <w:rsid w:val="009C7427"/>
    <w:rsid w:val="009C7C55"/>
    <w:rsid w:val="009C7DAA"/>
    <w:rsid w:val="009D2B28"/>
    <w:rsid w:val="009D319C"/>
    <w:rsid w:val="009E04F5"/>
    <w:rsid w:val="009E0630"/>
    <w:rsid w:val="009E0CF9"/>
    <w:rsid w:val="009E0E0A"/>
    <w:rsid w:val="009E1973"/>
    <w:rsid w:val="009E1D84"/>
    <w:rsid w:val="009E61D3"/>
    <w:rsid w:val="009E61D5"/>
    <w:rsid w:val="009E7BBA"/>
    <w:rsid w:val="009F099A"/>
    <w:rsid w:val="009F18A3"/>
    <w:rsid w:val="009F2336"/>
    <w:rsid w:val="009F71BE"/>
    <w:rsid w:val="00A00304"/>
    <w:rsid w:val="00A03B1D"/>
    <w:rsid w:val="00A04575"/>
    <w:rsid w:val="00A06FCC"/>
    <w:rsid w:val="00A0738E"/>
    <w:rsid w:val="00A1026E"/>
    <w:rsid w:val="00A10EFC"/>
    <w:rsid w:val="00A11AC6"/>
    <w:rsid w:val="00A15522"/>
    <w:rsid w:val="00A16139"/>
    <w:rsid w:val="00A1691F"/>
    <w:rsid w:val="00A203DF"/>
    <w:rsid w:val="00A20A02"/>
    <w:rsid w:val="00A23080"/>
    <w:rsid w:val="00A24709"/>
    <w:rsid w:val="00A261BE"/>
    <w:rsid w:val="00A26D53"/>
    <w:rsid w:val="00A3206B"/>
    <w:rsid w:val="00A32C20"/>
    <w:rsid w:val="00A336FD"/>
    <w:rsid w:val="00A35CCB"/>
    <w:rsid w:val="00A37509"/>
    <w:rsid w:val="00A4132B"/>
    <w:rsid w:val="00A41C6E"/>
    <w:rsid w:val="00A45A61"/>
    <w:rsid w:val="00A45FFA"/>
    <w:rsid w:val="00A46BAD"/>
    <w:rsid w:val="00A4743D"/>
    <w:rsid w:val="00A554A3"/>
    <w:rsid w:val="00A559C8"/>
    <w:rsid w:val="00A55DDD"/>
    <w:rsid w:val="00A56D4D"/>
    <w:rsid w:val="00A62C30"/>
    <w:rsid w:val="00A62C99"/>
    <w:rsid w:val="00A63A4D"/>
    <w:rsid w:val="00A7092A"/>
    <w:rsid w:val="00A70D7F"/>
    <w:rsid w:val="00A7375E"/>
    <w:rsid w:val="00A74A42"/>
    <w:rsid w:val="00A74AAC"/>
    <w:rsid w:val="00A7570D"/>
    <w:rsid w:val="00A76006"/>
    <w:rsid w:val="00A77214"/>
    <w:rsid w:val="00A80203"/>
    <w:rsid w:val="00A80FCA"/>
    <w:rsid w:val="00A832AB"/>
    <w:rsid w:val="00A8389C"/>
    <w:rsid w:val="00A84733"/>
    <w:rsid w:val="00A84AE9"/>
    <w:rsid w:val="00A85185"/>
    <w:rsid w:val="00A86856"/>
    <w:rsid w:val="00A8702C"/>
    <w:rsid w:val="00A877F9"/>
    <w:rsid w:val="00A921ED"/>
    <w:rsid w:val="00A92DC8"/>
    <w:rsid w:val="00A9478D"/>
    <w:rsid w:val="00A966F5"/>
    <w:rsid w:val="00A978AF"/>
    <w:rsid w:val="00AA0B18"/>
    <w:rsid w:val="00AA1414"/>
    <w:rsid w:val="00AA3F0D"/>
    <w:rsid w:val="00AA5CC2"/>
    <w:rsid w:val="00AA73DB"/>
    <w:rsid w:val="00AB0C61"/>
    <w:rsid w:val="00AB0E58"/>
    <w:rsid w:val="00AB0F16"/>
    <w:rsid w:val="00AB2C21"/>
    <w:rsid w:val="00AB4D9C"/>
    <w:rsid w:val="00AB7747"/>
    <w:rsid w:val="00AC209D"/>
    <w:rsid w:val="00AC3956"/>
    <w:rsid w:val="00AC3AC7"/>
    <w:rsid w:val="00AC4ACB"/>
    <w:rsid w:val="00AC6FB5"/>
    <w:rsid w:val="00AC7A32"/>
    <w:rsid w:val="00AD2703"/>
    <w:rsid w:val="00AD3663"/>
    <w:rsid w:val="00AD38F9"/>
    <w:rsid w:val="00AD5A2D"/>
    <w:rsid w:val="00AD707D"/>
    <w:rsid w:val="00AE1A6E"/>
    <w:rsid w:val="00AE1AE5"/>
    <w:rsid w:val="00AE2619"/>
    <w:rsid w:val="00AE4DB4"/>
    <w:rsid w:val="00AE4E76"/>
    <w:rsid w:val="00AE64D3"/>
    <w:rsid w:val="00AF2D3F"/>
    <w:rsid w:val="00AF2E96"/>
    <w:rsid w:val="00AF2F75"/>
    <w:rsid w:val="00AF3F2F"/>
    <w:rsid w:val="00AF560C"/>
    <w:rsid w:val="00AF620F"/>
    <w:rsid w:val="00AF6FC1"/>
    <w:rsid w:val="00B0101D"/>
    <w:rsid w:val="00B049DE"/>
    <w:rsid w:val="00B1019A"/>
    <w:rsid w:val="00B104F6"/>
    <w:rsid w:val="00B122C3"/>
    <w:rsid w:val="00B1330E"/>
    <w:rsid w:val="00B1336D"/>
    <w:rsid w:val="00B136F3"/>
    <w:rsid w:val="00B13F8A"/>
    <w:rsid w:val="00B16109"/>
    <w:rsid w:val="00B16AEA"/>
    <w:rsid w:val="00B17562"/>
    <w:rsid w:val="00B17CC0"/>
    <w:rsid w:val="00B21F67"/>
    <w:rsid w:val="00B224EA"/>
    <w:rsid w:val="00B23677"/>
    <w:rsid w:val="00B26054"/>
    <w:rsid w:val="00B261D4"/>
    <w:rsid w:val="00B26F4B"/>
    <w:rsid w:val="00B27BE8"/>
    <w:rsid w:val="00B30866"/>
    <w:rsid w:val="00B30B3C"/>
    <w:rsid w:val="00B31CDD"/>
    <w:rsid w:val="00B333AA"/>
    <w:rsid w:val="00B351CA"/>
    <w:rsid w:val="00B3577A"/>
    <w:rsid w:val="00B35E96"/>
    <w:rsid w:val="00B375F0"/>
    <w:rsid w:val="00B379CD"/>
    <w:rsid w:val="00B37D06"/>
    <w:rsid w:val="00B4094F"/>
    <w:rsid w:val="00B417AC"/>
    <w:rsid w:val="00B4319F"/>
    <w:rsid w:val="00B457ED"/>
    <w:rsid w:val="00B45C06"/>
    <w:rsid w:val="00B45D01"/>
    <w:rsid w:val="00B4653C"/>
    <w:rsid w:val="00B5058C"/>
    <w:rsid w:val="00B51607"/>
    <w:rsid w:val="00B54518"/>
    <w:rsid w:val="00B54863"/>
    <w:rsid w:val="00B54FF6"/>
    <w:rsid w:val="00B55F67"/>
    <w:rsid w:val="00B604B3"/>
    <w:rsid w:val="00B60763"/>
    <w:rsid w:val="00B60A24"/>
    <w:rsid w:val="00B613EB"/>
    <w:rsid w:val="00B61661"/>
    <w:rsid w:val="00B61915"/>
    <w:rsid w:val="00B61C05"/>
    <w:rsid w:val="00B6361D"/>
    <w:rsid w:val="00B652A2"/>
    <w:rsid w:val="00B65F89"/>
    <w:rsid w:val="00B66D35"/>
    <w:rsid w:val="00B73436"/>
    <w:rsid w:val="00B74E3C"/>
    <w:rsid w:val="00B76074"/>
    <w:rsid w:val="00B769DD"/>
    <w:rsid w:val="00B80034"/>
    <w:rsid w:val="00B8374B"/>
    <w:rsid w:val="00B83D90"/>
    <w:rsid w:val="00B842B0"/>
    <w:rsid w:val="00B84564"/>
    <w:rsid w:val="00B84EC9"/>
    <w:rsid w:val="00B9018C"/>
    <w:rsid w:val="00B90F1F"/>
    <w:rsid w:val="00B93DA5"/>
    <w:rsid w:val="00B95848"/>
    <w:rsid w:val="00B967E2"/>
    <w:rsid w:val="00B96DF4"/>
    <w:rsid w:val="00B96EF6"/>
    <w:rsid w:val="00BA6994"/>
    <w:rsid w:val="00BA6B90"/>
    <w:rsid w:val="00BA6B99"/>
    <w:rsid w:val="00BA6BA0"/>
    <w:rsid w:val="00BA7253"/>
    <w:rsid w:val="00BB1ACC"/>
    <w:rsid w:val="00BB1C8A"/>
    <w:rsid w:val="00BB34BF"/>
    <w:rsid w:val="00BB4815"/>
    <w:rsid w:val="00BB49C4"/>
    <w:rsid w:val="00BB4F83"/>
    <w:rsid w:val="00BB58EF"/>
    <w:rsid w:val="00BB7AE0"/>
    <w:rsid w:val="00BC05D1"/>
    <w:rsid w:val="00BC0C6A"/>
    <w:rsid w:val="00BC2954"/>
    <w:rsid w:val="00BC3BAA"/>
    <w:rsid w:val="00BC3D96"/>
    <w:rsid w:val="00BC42C7"/>
    <w:rsid w:val="00BC42C8"/>
    <w:rsid w:val="00BC5247"/>
    <w:rsid w:val="00BC6353"/>
    <w:rsid w:val="00BC7592"/>
    <w:rsid w:val="00BD2865"/>
    <w:rsid w:val="00BD4223"/>
    <w:rsid w:val="00BD4505"/>
    <w:rsid w:val="00BD4CCB"/>
    <w:rsid w:val="00BD7FA4"/>
    <w:rsid w:val="00BE43C0"/>
    <w:rsid w:val="00BE4621"/>
    <w:rsid w:val="00BE6045"/>
    <w:rsid w:val="00BE6233"/>
    <w:rsid w:val="00BE7006"/>
    <w:rsid w:val="00BE7EBB"/>
    <w:rsid w:val="00BF01E0"/>
    <w:rsid w:val="00BF1215"/>
    <w:rsid w:val="00BF2669"/>
    <w:rsid w:val="00BF322C"/>
    <w:rsid w:val="00BF3602"/>
    <w:rsid w:val="00BF4044"/>
    <w:rsid w:val="00BF4DA7"/>
    <w:rsid w:val="00C059FF"/>
    <w:rsid w:val="00C06956"/>
    <w:rsid w:val="00C105B0"/>
    <w:rsid w:val="00C11B67"/>
    <w:rsid w:val="00C12B85"/>
    <w:rsid w:val="00C136BB"/>
    <w:rsid w:val="00C15035"/>
    <w:rsid w:val="00C17405"/>
    <w:rsid w:val="00C17BF1"/>
    <w:rsid w:val="00C218A5"/>
    <w:rsid w:val="00C21CB1"/>
    <w:rsid w:val="00C21FD1"/>
    <w:rsid w:val="00C30207"/>
    <w:rsid w:val="00C303FB"/>
    <w:rsid w:val="00C3138B"/>
    <w:rsid w:val="00C32931"/>
    <w:rsid w:val="00C32D5E"/>
    <w:rsid w:val="00C32DCE"/>
    <w:rsid w:val="00C41C55"/>
    <w:rsid w:val="00C434D3"/>
    <w:rsid w:val="00C4379A"/>
    <w:rsid w:val="00C44711"/>
    <w:rsid w:val="00C51D22"/>
    <w:rsid w:val="00C534CE"/>
    <w:rsid w:val="00C5467F"/>
    <w:rsid w:val="00C54863"/>
    <w:rsid w:val="00C55A11"/>
    <w:rsid w:val="00C572B5"/>
    <w:rsid w:val="00C606ED"/>
    <w:rsid w:val="00C6214A"/>
    <w:rsid w:val="00C62A93"/>
    <w:rsid w:val="00C63E8F"/>
    <w:rsid w:val="00C63F75"/>
    <w:rsid w:val="00C6579F"/>
    <w:rsid w:val="00C66C33"/>
    <w:rsid w:val="00C67ED2"/>
    <w:rsid w:val="00C705C6"/>
    <w:rsid w:val="00C70E20"/>
    <w:rsid w:val="00C71B66"/>
    <w:rsid w:val="00C75927"/>
    <w:rsid w:val="00C768EB"/>
    <w:rsid w:val="00C76D0C"/>
    <w:rsid w:val="00C777F3"/>
    <w:rsid w:val="00C80731"/>
    <w:rsid w:val="00C8368D"/>
    <w:rsid w:val="00C83F72"/>
    <w:rsid w:val="00C84272"/>
    <w:rsid w:val="00C94347"/>
    <w:rsid w:val="00C95D57"/>
    <w:rsid w:val="00C964FF"/>
    <w:rsid w:val="00C96D0C"/>
    <w:rsid w:val="00C96E46"/>
    <w:rsid w:val="00C97D53"/>
    <w:rsid w:val="00CA40D1"/>
    <w:rsid w:val="00CA52DC"/>
    <w:rsid w:val="00CA62FE"/>
    <w:rsid w:val="00CA6E91"/>
    <w:rsid w:val="00CB3FF0"/>
    <w:rsid w:val="00CB5468"/>
    <w:rsid w:val="00CB5FC5"/>
    <w:rsid w:val="00CC06D5"/>
    <w:rsid w:val="00CC1443"/>
    <w:rsid w:val="00CC3C29"/>
    <w:rsid w:val="00CC4FB6"/>
    <w:rsid w:val="00CC6638"/>
    <w:rsid w:val="00CD09E4"/>
    <w:rsid w:val="00CD3797"/>
    <w:rsid w:val="00CD3962"/>
    <w:rsid w:val="00CD5112"/>
    <w:rsid w:val="00CD7416"/>
    <w:rsid w:val="00CE1357"/>
    <w:rsid w:val="00CE258A"/>
    <w:rsid w:val="00CF1A05"/>
    <w:rsid w:val="00CF24C9"/>
    <w:rsid w:val="00CF2F47"/>
    <w:rsid w:val="00CF572B"/>
    <w:rsid w:val="00CF619F"/>
    <w:rsid w:val="00CF79C2"/>
    <w:rsid w:val="00CF7B38"/>
    <w:rsid w:val="00D0067C"/>
    <w:rsid w:val="00D03789"/>
    <w:rsid w:val="00D04724"/>
    <w:rsid w:val="00D04F99"/>
    <w:rsid w:val="00D057EC"/>
    <w:rsid w:val="00D069C8"/>
    <w:rsid w:val="00D121D4"/>
    <w:rsid w:val="00D12353"/>
    <w:rsid w:val="00D1527D"/>
    <w:rsid w:val="00D15634"/>
    <w:rsid w:val="00D15B75"/>
    <w:rsid w:val="00D224AF"/>
    <w:rsid w:val="00D23228"/>
    <w:rsid w:val="00D2330D"/>
    <w:rsid w:val="00D234A9"/>
    <w:rsid w:val="00D236B7"/>
    <w:rsid w:val="00D24517"/>
    <w:rsid w:val="00D30367"/>
    <w:rsid w:val="00D303BF"/>
    <w:rsid w:val="00D304A9"/>
    <w:rsid w:val="00D31DFC"/>
    <w:rsid w:val="00D33397"/>
    <w:rsid w:val="00D333DC"/>
    <w:rsid w:val="00D33817"/>
    <w:rsid w:val="00D341D0"/>
    <w:rsid w:val="00D37E53"/>
    <w:rsid w:val="00D410F8"/>
    <w:rsid w:val="00D43B28"/>
    <w:rsid w:val="00D451C3"/>
    <w:rsid w:val="00D45371"/>
    <w:rsid w:val="00D45564"/>
    <w:rsid w:val="00D45A48"/>
    <w:rsid w:val="00D46CCE"/>
    <w:rsid w:val="00D47959"/>
    <w:rsid w:val="00D51F14"/>
    <w:rsid w:val="00D5456C"/>
    <w:rsid w:val="00D545D0"/>
    <w:rsid w:val="00D5582C"/>
    <w:rsid w:val="00D55BC4"/>
    <w:rsid w:val="00D5797B"/>
    <w:rsid w:val="00D57EFE"/>
    <w:rsid w:val="00D6282B"/>
    <w:rsid w:val="00D63389"/>
    <w:rsid w:val="00D64DF3"/>
    <w:rsid w:val="00D6506E"/>
    <w:rsid w:val="00D67D92"/>
    <w:rsid w:val="00D706DC"/>
    <w:rsid w:val="00D71179"/>
    <w:rsid w:val="00D7234A"/>
    <w:rsid w:val="00D7277F"/>
    <w:rsid w:val="00D73523"/>
    <w:rsid w:val="00D745A5"/>
    <w:rsid w:val="00D74B91"/>
    <w:rsid w:val="00D74E73"/>
    <w:rsid w:val="00D751D6"/>
    <w:rsid w:val="00D75EF4"/>
    <w:rsid w:val="00D764FE"/>
    <w:rsid w:val="00D76655"/>
    <w:rsid w:val="00D767A6"/>
    <w:rsid w:val="00D76D43"/>
    <w:rsid w:val="00D80449"/>
    <w:rsid w:val="00D808D4"/>
    <w:rsid w:val="00D809B2"/>
    <w:rsid w:val="00D80A20"/>
    <w:rsid w:val="00D81446"/>
    <w:rsid w:val="00D84176"/>
    <w:rsid w:val="00D84F39"/>
    <w:rsid w:val="00D855F6"/>
    <w:rsid w:val="00D8575F"/>
    <w:rsid w:val="00D866B8"/>
    <w:rsid w:val="00D87D9F"/>
    <w:rsid w:val="00D90C19"/>
    <w:rsid w:val="00D91B4E"/>
    <w:rsid w:val="00D925DF"/>
    <w:rsid w:val="00D92F3A"/>
    <w:rsid w:val="00D92F81"/>
    <w:rsid w:val="00D93628"/>
    <w:rsid w:val="00D952D2"/>
    <w:rsid w:val="00D96E09"/>
    <w:rsid w:val="00DA0C94"/>
    <w:rsid w:val="00DA2E6B"/>
    <w:rsid w:val="00DA4D86"/>
    <w:rsid w:val="00DA5BAD"/>
    <w:rsid w:val="00DA7FC9"/>
    <w:rsid w:val="00DB3B4E"/>
    <w:rsid w:val="00DB3CC6"/>
    <w:rsid w:val="00DB4DCC"/>
    <w:rsid w:val="00DB5766"/>
    <w:rsid w:val="00DB6B64"/>
    <w:rsid w:val="00DB7510"/>
    <w:rsid w:val="00DC056D"/>
    <w:rsid w:val="00DC2E65"/>
    <w:rsid w:val="00DC56F2"/>
    <w:rsid w:val="00DD036F"/>
    <w:rsid w:val="00DD224A"/>
    <w:rsid w:val="00DD60F5"/>
    <w:rsid w:val="00DE1740"/>
    <w:rsid w:val="00DE2025"/>
    <w:rsid w:val="00DE3264"/>
    <w:rsid w:val="00DE3DC6"/>
    <w:rsid w:val="00DE4320"/>
    <w:rsid w:val="00DE5039"/>
    <w:rsid w:val="00DE6F0B"/>
    <w:rsid w:val="00DF0BFA"/>
    <w:rsid w:val="00DF0EC9"/>
    <w:rsid w:val="00DF1569"/>
    <w:rsid w:val="00DF2175"/>
    <w:rsid w:val="00DF240A"/>
    <w:rsid w:val="00DF2B43"/>
    <w:rsid w:val="00DF412B"/>
    <w:rsid w:val="00DF4268"/>
    <w:rsid w:val="00DF4758"/>
    <w:rsid w:val="00E00824"/>
    <w:rsid w:val="00E04C1D"/>
    <w:rsid w:val="00E050BA"/>
    <w:rsid w:val="00E05D99"/>
    <w:rsid w:val="00E07B40"/>
    <w:rsid w:val="00E10F9F"/>
    <w:rsid w:val="00E12B27"/>
    <w:rsid w:val="00E13FDD"/>
    <w:rsid w:val="00E14BED"/>
    <w:rsid w:val="00E15FDD"/>
    <w:rsid w:val="00E1685B"/>
    <w:rsid w:val="00E16D00"/>
    <w:rsid w:val="00E16FDB"/>
    <w:rsid w:val="00E173F7"/>
    <w:rsid w:val="00E21BBD"/>
    <w:rsid w:val="00E23128"/>
    <w:rsid w:val="00E24CD0"/>
    <w:rsid w:val="00E25861"/>
    <w:rsid w:val="00E25C3F"/>
    <w:rsid w:val="00E26150"/>
    <w:rsid w:val="00E26987"/>
    <w:rsid w:val="00E31F1B"/>
    <w:rsid w:val="00E32A9D"/>
    <w:rsid w:val="00E358B2"/>
    <w:rsid w:val="00E41AC3"/>
    <w:rsid w:val="00E421A8"/>
    <w:rsid w:val="00E42CF1"/>
    <w:rsid w:val="00E435AF"/>
    <w:rsid w:val="00E46879"/>
    <w:rsid w:val="00E46DD6"/>
    <w:rsid w:val="00E50AF3"/>
    <w:rsid w:val="00E52375"/>
    <w:rsid w:val="00E5245D"/>
    <w:rsid w:val="00E536E1"/>
    <w:rsid w:val="00E53A51"/>
    <w:rsid w:val="00E54E94"/>
    <w:rsid w:val="00E55091"/>
    <w:rsid w:val="00E56416"/>
    <w:rsid w:val="00E56CA7"/>
    <w:rsid w:val="00E56E1D"/>
    <w:rsid w:val="00E57D6F"/>
    <w:rsid w:val="00E61DCC"/>
    <w:rsid w:val="00E652D8"/>
    <w:rsid w:val="00E71E0C"/>
    <w:rsid w:val="00E71F62"/>
    <w:rsid w:val="00E738FB"/>
    <w:rsid w:val="00E73DF8"/>
    <w:rsid w:val="00E75A74"/>
    <w:rsid w:val="00E809B2"/>
    <w:rsid w:val="00E82B46"/>
    <w:rsid w:val="00E85D19"/>
    <w:rsid w:val="00E86A66"/>
    <w:rsid w:val="00E91E3E"/>
    <w:rsid w:val="00E91EEE"/>
    <w:rsid w:val="00E922F6"/>
    <w:rsid w:val="00E944E7"/>
    <w:rsid w:val="00EA091E"/>
    <w:rsid w:val="00EB13C6"/>
    <w:rsid w:val="00EB1647"/>
    <w:rsid w:val="00EB2060"/>
    <w:rsid w:val="00EB296B"/>
    <w:rsid w:val="00EB2DB0"/>
    <w:rsid w:val="00EB60D6"/>
    <w:rsid w:val="00EC3D61"/>
    <w:rsid w:val="00EC4DA1"/>
    <w:rsid w:val="00EC5CAF"/>
    <w:rsid w:val="00EC65A7"/>
    <w:rsid w:val="00EC6FD5"/>
    <w:rsid w:val="00EC7CC0"/>
    <w:rsid w:val="00ED0022"/>
    <w:rsid w:val="00ED43BD"/>
    <w:rsid w:val="00ED4542"/>
    <w:rsid w:val="00ED6116"/>
    <w:rsid w:val="00ED69CE"/>
    <w:rsid w:val="00EE0F44"/>
    <w:rsid w:val="00EE2800"/>
    <w:rsid w:val="00EE335F"/>
    <w:rsid w:val="00EE3778"/>
    <w:rsid w:val="00EE4D70"/>
    <w:rsid w:val="00EF22BA"/>
    <w:rsid w:val="00EF4C4B"/>
    <w:rsid w:val="00EF5CBA"/>
    <w:rsid w:val="00EF736E"/>
    <w:rsid w:val="00F0067E"/>
    <w:rsid w:val="00F014A0"/>
    <w:rsid w:val="00F06BE9"/>
    <w:rsid w:val="00F13BC4"/>
    <w:rsid w:val="00F14D80"/>
    <w:rsid w:val="00F1583F"/>
    <w:rsid w:val="00F15D29"/>
    <w:rsid w:val="00F1667C"/>
    <w:rsid w:val="00F219D6"/>
    <w:rsid w:val="00F22D51"/>
    <w:rsid w:val="00F236F1"/>
    <w:rsid w:val="00F244C2"/>
    <w:rsid w:val="00F245CE"/>
    <w:rsid w:val="00F24C15"/>
    <w:rsid w:val="00F2582C"/>
    <w:rsid w:val="00F2599C"/>
    <w:rsid w:val="00F32091"/>
    <w:rsid w:val="00F33A1B"/>
    <w:rsid w:val="00F33C23"/>
    <w:rsid w:val="00F3419B"/>
    <w:rsid w:val="00F3458F"/>
    <w:rsid w:val="00F36DE2"/>
    <w:rsid w:val="00F379B7"/>
    <w:rsid w:val="00F40172"/>
    <w:rsid w:val="00F41ADA"/>
    <w:rsid w:val="00F43602"/>
    <w:rsid w:val="00F440DC"/>
    <w:rsid w:val="00F4511D"/>
    <w:rsid w:val="00F53D16"/>
    <w:rsid w:val="00F53DDF"/>
    <w:rsid w:val="00F547CB"/>
    <w:rsid w:val="00F55E25"/>
    <w:rsid w:val="00F56649"/>
    <w:rsid w:val="00F578C2"/>
    <w:rsid w:val="00F61812"/>
    <w:rsid w:val="00F657D3"/>
    <w:rsid w:val="00F6594F"/>
    <w:rsid w:val="00F65F1D"/>
    <w:rsid w:val="00F67641"/>
    <w:rsid w:val="00F67A85"/>
    <w:rsid w:val="00F7204E"/>
    <w:rsid w:val="00F73851"/>
    <w:rsid w:val="00F73D2C"/>
    <w:rsid w:val="00F73D78"/>
    <w:rsid w:val="00F74FFF"/>
    <w:rsid w:val="00F7670C"/>
    <w:rsid w:val="00F77305"/>
    <w:rsid w:val="00F83279"/>
    <w:rsid w:val="00F91BC9"/>
    <w:rsid w:val="00F96082"/>
    <w:rsid w:val="00F9772F"/>
    <w:rsid w:val="00FA0367"/>
    <w:rsid w:val="00FA071D"/>
    <w:rsid w:val="00FA0745"/>
    <w:rsid w:val="00FA0804"/>
    <w:rsid w:val="00FA3075"/>
    <w:rsid w:val="00FA39B8"/>
    <w:rsid w:val="00FA5570"/>
    <w:rsid w:val="00FA6C02"/>
    <w:rsid w:val="00FA790F"/>
    <w:rsid w:val="00FB0753"/>
    <w:rsid w:val="00FB2C3C"/>
    <w:rsid w:val="00FB386D"/>
    <w:rsid w:val="00FB4C86"/>
    <w:rsid w:val="00FB5F76"/>
    <w:rsid w:val="00FB7DE9"/>
    <w:rsid w:val="00FC10B0"/>
    <w:rsid w:val="00FC1CE6"/>
    <w:rsid w:val="00FC1F3F"/>
    <w:rsid w:val="00FC571A"/>
    <w:rsid w:val="00FC64B1"/>
    <w:rsid w:val="00FD0C54"/>
    <w:rsid w:val="00FD540C"/>
    <w:rsid w:val="00FE06C3"/>
    <w:rsid w:val="00FE179F"/>
    <w:rsid w:val="00FE1E60"/>
    <w:rsid w:val="00FE2A6D"/>
    <w:rsid w:val="00FE2A83"/>
    <w:rsid w:val="00FE4551"/>
    <w:rsid w:val="00FE5CEA"/>
    <w:rsid w:val="00FE659F"/>
    <w:rsid w:val="00FF039B"/>
    <w:rsid w:val="00FF2E24"/>
    <w:rsid w:val="00FF50A0"/>
    <w:rsid w:val="00FF6EC5"/>
    <w:rsid w:val="00FF7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8934"/>
  <w15:docId w15:val="{710B4578-D6BD-4AB9-AE82-F669F41D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1B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B5468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CB5468"/>
    <w:rPr>
      <w:b/>
      <w:bCs/>
    </w:rPr>
  </w:style>
  <w:style w:type="paragraph" w:styleId="PargrafodaLista">
    <w:name w:val="List Paragraph"/>
    <w:basedOn w:val="Normal"/>
    <w:uiPriority w:val="34"/>
    <w:qFormat/>
    <w:rsid w:val="00CB5468"/>
    <w:pPr>
      <w:ind w:left="720"/>
      <w:contextualSpacing/>
    </w:pPr>
  </w:style>
  <w:style w:type="paragraph" w:styleId="SemEspaamento">
    <w:name w:val="No Spacing"/>
    <w:link w:val="SemEspaamentoChar"/>
    <w:uiPriority w:val="1"/>
    <w:qFormat/>
    <w:rsid w:val="00CB5468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CB5468"/>
    <w:rPr>
      <w:rFonts w:eastAsiaTheme="minorEastAsia"/>
    </w:rPr>
  </w:style>
  <w:style w:type="table" w:styleId="Tabelacomgrade">
    <w:name w:val="Table Grid"/>
    <w:basedOn w:val="Tabelanormal"/>
    <w:uiPriority w:val="59"/>
    <w:rsid w:val="00CB5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B5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5468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elanormal"/>
    <w:uiPriority w:val="60"/>
    <w:rsid w:val="00DB3B4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5">
    <w:name w:val="Light Shading Accent 5"/>
    <w:basedOn w:val="Tabelanormal"/>
    <w:uiPriority w:val="60"/>
    <w:rsid w:val="00986AE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Shading-Accent11">
    <w:name w:val="Light Shading - Accent 11"/>
    <w:basedOn w:val="Tabelanormal"/>
    <w:uiPriority w:val="60"/>
    <w:rsid w:val="00986AE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986AE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10">
    <w:name w:val="Light Shading1"/>
    <w:basedOn w:val="Tabelanormal"/>
    <w:uiPriority w:val="60"/>
    <w:rsid w:val="00986AE7"/>
    <w:pPr>
      <w:spacing w:after="0" w:line="240" w:lineRule="auto"/>
    </w:pPr>
    <w:rPr>
      <w:rFonts w:eastAsiaTheme="minorHAnsi"/>
      <w:color w:val="000000" w:themeColor="text1" w:themeShade="BF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tulo">
    <w:name w:val="Title"/>
    <w:basedOn w:val="Normal"/>
    <w:next w:val="Normal"/>
    <w:link w:val="TtuloChar"/>
    <w:uiPriority w:val="10"/>
    <w:qFormat/>
    <w:rsid w:val="00B842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842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linkVisitado">
    <w:name w:val="FollowedHyperlink"/>
    <w:basedOn w:val="Fontepargpadro"/>
    <w:uiPriority w:val="99"/>
    <w:semiHidden/>
    <w:unhideWhenUsed/>
    <w:rsid w:val="00E12B27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C4FC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C4FC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C4FC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C4FC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C4F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0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nnelstv.com" TargetMode="External"/><Relationship Id="rId13" Type="http://schemas.openxmlformats.org/officeDocument/2006/relationships/hyperlink" Target="http://journal.ijcunn.com/index.php/IJC/article/download/115/106/" TargetMode="External"/><Relationship Id="rId18" Type="http://schemas.openxmlformats.org/officeDocument/2006/relationships/hyperlink" Target="mailto:abubakre.fi@unilorin.edu.n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microsoft.com/office/2016/09/relationships/commentsIds" Target="commentsIds.xml"/><Relationship Id="rId12" Type="http://schemas.openxmlformats.org/officeDocument/2006/relationships/hyperlink" Target="http://www.vanguardngr.com/2014/12/chose-osinbajo-running-mate-buhari/" TargetMode="External"/><Relationship Id="rId17" Type="http://schemas.openxmlformats.org/officeDocument/2006/relationships/hyperlink" Target="http://www.inecnigeria.org/wp-content/uploads/2015/07/Conference-Paper-by-Grace-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igeriavillagesquare.com/index" TargetMode="Externa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hyperlink" Target="http://www.vanguardngr.com/2014/12/buhari-wins-apc-presidential-primaries/" TargetMode="External"/><Relationship Id="rId5" Type="http://schemas.openxmlformats.org/officeDocument/2006/relationships/comments" Target="comments.xml"/><Relationship Id="rId15" Type="http://schemas.openxmlformats.org/officeDocument/2006/relationships/hyperlink" Target="http://www.ndi.org" TargetMode="Externa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hyperlink" Target="http://www.inecnigeria.org/?page_id=18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The Nation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Favorável ao PDP</c:v>
                </c:pt>
                <c:pt idx="1">
                  <c:v>Favorável ao APC</c:v>
                </c:pt>
                <c:pt idx="2">
                  <c:v>Desfavorável ao PDP</c:v>
                </c:pt>
                <c:pt idx="3">
                  <c:v>Desfavorável ao APC</c:v>
                </c:pt>
                <c:pt idx="4">
                  <c:v>Neutro em relação ao PDP e aoAPC</c:v>
                </c:pt>
              </c:strCache>
            </c:strRef>
          </c:cat>
          <c:val>
            <c:numRef>
              <c:f>Sheet1!$B$2:$B$6</c:f>
              <c:numCache>
                <c:formatCode>0.00%</c:formatCode>
                <c:ptCount val="5"/>
                <c:pt idx="0">
                  <c:v>3.5000000000000003E-2</c:v>
                </c:pt>
                <c:pt idx="1">
                  <c:v>0.13800000000000001</c:v>
                </c:pt>
                <c:pt idx="2">
                  <c:v>0.505</c:v>
                </c:pt>
                <c:pt idx="3">
                  <c:v>1.4999999999999999E-2</c:v>
                </c:pt>
                <c:pt idx="4">
                  <c:v>0.30599999999999999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6E-41EE-B9EE-2A12D69E8DC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Nigerian Tribune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Favorável ao PDP</c:v>
                </c:pt>
                <c:pt idx="1">
                  <c:v>Favorável ao APC</c:v>
                </c:pt>
                <c:pt idx="2">
                  <c:v>Desfavorável ao PDP</c:v>
                </c:pt>
                <c:pt idx="3">
                  <c:v>Desfavorável ao APC</c:v>
                </c:pt>
                <c:pt idx="4">
                  <c:v>Neutro em relação ao PDP e aoAPC</c:v>
                </c:pt>
              </c:strCache>
            </c:strRef>
          </c:cat>
          <c:val>
            <c:numRef>
              <c:f>Sheet1!$C$2:$C$6</c:f>
              <c:numCache>
                <c:formatCode>0.00%</c:formatCode>
                <c:ptCount val="5"/>
                <c:pt idx="0">
                  <c:v>0.38100000000000001</c:v>
                </c:pt>
                <c:pt idx="1">
                  <c:v>0.111</c:v>
                </c:pt>
                <c:pt idx="2">
                  <c:v>5.2999999999999999E-2</c:v>
                </c:pt>
                <c:pt idx="3">
                  <c:v>0.13200000000000001</c:v>
                </c:pt>
                <c:pt idx="4">
                  <c:v>0.32300000000000001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86E-41EE-B9EE-2A12D69E8D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181459168"/>
        <c:axId val="-1181462976"/>
      </c:barChart>
      <c:catAx>
        <c:axId val="-11814591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GB"/>
            </a:pPr>
            <a:endParaRPr lang="pt-BR"/>
          </a:p>
        </c:txPr>
        <c:crossAx val="-1181462976"/>
        <c:crosses val="autoZero"/>
        <c:auto val="0"/>
        <c:lblAlgn val="ctr"/>
        <c:lblOffset val="100"/>
        <c:noMultiLvlLbl val="0"/>
      </c:catAx>
      <c:valAx>
        <c:axId val="-118146297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txPr>
          <a:bodyPr/>
          <a:lstStyle/>
          <a:p>
            <a:pPr>
              <a:defRPr lang="en-GB"/>
            </a:pPr>
            <a:endParaRPr lang="pt-BR"/>
          </a:p>
        </c:txPr>
        <c:crossAx val="-118145916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lang="en-GB"/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Temas Favoráveis ao APC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The Nation</c:v>
                </c:pt>
                <c:pt idx="1">
                  <c:v>Nigerian Tribune</c:v>
                </c:pt>
              </c:strCache>
            </c:strRef>
          </c:cat>
          <c:val>
            <c:numRef>
              <c:f>Sheet1!$B$2:$B$3</c:f>
              <c:numCache>
                <c:formatCode>0.00%</c:formatCode>
                <c:ptCount val="2"/>
                <c:pt idx="0">
                  <c:v>0.35799999999999998</c:v>
                </c:pt>
                <c:pt idx="1">
                  <c:v>0.14099999999999999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38-4289-8BC8-9ABF6A09428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Temas Favoráveis ao PDP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The Nation</c:v>
                </c:pt>
                <c:pt idx="1">
                  <c:v>Nigerian Tribune</c:v>
                </c:pt>
              </c:strCache>
            </c:strRef>
          </c:cat>
          <c:val>
            <c:numRef>
              <c:f>Sheet1!$C$2:$C$3</c:f>
              <c:numCache>
                <c:formatCode>0.00%</c:formatCode>
                <c:ptCount val="2"/>
                <c:pt idx="0">
                  <c:v>0.10199999999999999</c:v>
                </c:pt>
                <c:pt idx="1">
                  <c:v>0.54700000000000004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838-4289-8BC8-9ABF6A09428C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Temas contrários ao APC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The Nation</c:v>
                </c:pt>
                <c:pt idx="1">
                  <c:v>Nigerian Tribune</c:v>
                </c:pt>
              </c:strCache>
            </c:strRef>
          </c:cat>
          <c:val>
            <c:numRef>
              <c:f>Sheet1!$D$2:$D$3</c:f>
              <c:numCache>
                <c:formatCode>0.00%</c:formatCode>
                <c:ptCount val="2"/>
                <c:pt idx="0">
                  <c:v>1.4E-2</c:v>
                </c:pt>
                <c:pt idx="1">
                  <c:v>0.26800000000000002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838-4289-8BC8-9ABF6A09428C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Antagonistic Themes PDP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The Nation</c:v>
                </c:pt>
                <c:pt idx="1">
                  <c:v>Nigerian Tribune</c:v>
                </c:pt>
              </c:strCache>
            </c:strRef>
          </c:cat>
          <c:val>
            <c:numRef>
              <c:f>Sheet1!$E$2:$E$3</c:f>
              <c:numCache>
                <c:formatCode>0.00%</c:formatCode>
                <c:ptCount val="2"/>
                <c:pt idx="0">
                  <c:v>0.52600000000000002</c:v>
                </c:pt>
                <c:pt idx="1">
                  <c:v>4.3999999999999997E-2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838-4289-8BC8-9ABF6A0942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181449376"/>
        <c:axId val="-1181452640"/>
      </c:barChart>
      <c:catAx>
        <c:axId val="-11814493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pt-BR"/>
            </a:pPr>
            <a:endParaRPr lang="pt-BR"/>
          </a:p>
        </c:txPr>
        <c:crossAx val="-1181452640"/>
        <c:crosses val="autoZero"/>
        <c:auto val="1"/>
        <c:lblAlgn val="ctr"/>
        <c:lblOffset val="100"/>
        <c:noMultiLvlLbl val="0"/>
      </c:catAx>
      <c:valAx>
        <c:axId val="-118145264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txPr>
          <a:bodyPr/>
          <a:lstStyle/>
          <a:p>
            <a:pPr>
              <a:defRPr lang="pt-BR"/>
            </a:pPr>
            <a:endParaRPr lang="pt-BR"/>
          </a:p>
        </c:txPr>
        <c:crossAx val="-118144937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lang="pt-BR" baseline="0"/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9853</Words>
  <Characters>53210</Characters>
  <Application>Microsoft Office Word</Application>
  <DocSecurity>0</DocSecurity>
  <Lines>443</Lines>
  <Paragraphs>125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2</cp:revision>
  <dcterms:created xsi:type="dcterms:W3CDTF">2017-12-18T18:30:00Z</dcterms:created>
  <dcterms:modified xsi:type="dcterms:W3CDTF">2017-12-18T18:30:00Z</dcterms:modified>
</cp:coreProperties>
</file>