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66507">
      <w:pPr>
        <w:suppressAutoHyphens/>
        <w:jc w:val="both"/>
      </w:pPr>
      <w:r w:rsidRPr="00E53F6C">
        <w:rPr>
          <w:rFonts w:ascii="Times New Roman Bold" w:hAnsi="Times New Roman Bold"/>
          <w:b/>
          <w:bCs/>
          <w:caps/>
        </w:rPr>
        <w:t>Agreement</w:t>
      </w:r>
      <w:r w:rsidRPr="00E53F6C">
        <w:t xml:space="preserve"> is made as of ___</w:t>
      </w:r>
      <w:ins w:id="0" w:author="Nathalie" w:date="2016-07-21T10:58:00Z">
        <w:r w:rsidR="00BE2CDF">
          <w:t>21</w:t>
        </w:r>
        <w:r w:rsidR="00BE2CDF" w:rsidRPr="00BE2CDF">
          <w:rPr>
            <w:vertAlign w:val="superscript"/>
            <w:rPrChange w:id="1" w:author="Nathalie" w:date="2016-07-21T10:58:00Z">
              <w:rPr/>
            </w:rPrChange>
          </w:rPr>
          <w:t>st</w:t>
        </w:r>
        <w:r w:rsidR="00BE2CDF">
          <w:t xml:space="preserve"> of July</w:t>
        </w:r>
      </w:ins>
      <w:del w:id="2" w:author="Nathalie" w:date="2016-07-21T10:58:00Z">
        <w:r w:rsidRPr="00E53F6C" w:rsidDel="00BE2CDF">
          <w:delText>_</w:delText>
        </w:r>
      </w:del>
      <w:r w:rsidRPr="00E53F6C">
        <w:t>_____________, 201</w:t>
      </w:r>
      <w:r w:rsidR="00FA7EAA">
        <w:t>5</w:t>
      </w:r>
      <w:r w:rsidRPr="00E53F6C">
        <w:t xml:space="preserve"> between </w:t>
      </w:r>
      <w:bookmarkStart w:id="3" w:name="OLE_LINK9"/>
      <w:bookmarkStart w:id="4" w:name="OLE_LINK10"/>
      <w:r w:rsidRPr="00E53F6C">
        <w:rPr>
          <w:b/>
          <w:bCs/>
          <w:color w:val="000000"/>
        </w:rPr>
        <w:t>A</w:t>
      </w:r>
      <w:r w:rsidR="00FA7EAA">
        <w:rPr>
          <w:b/>
          <w:bCs/>
          <w:color w:val="000000"/>
        </w:rPr>
        <w:t>vraham Staiman</w:t>
      </w:r>
      <w:bookmarkEnd w:id="3"/>
      <w:bookmarkEnd w:id="4"/>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ins w:id="5" w:author="Nathalie" w:date="2016-07-21T10:59:00Z">
        <w:r w:rsidR="00BE2CDF">
          <w:t xml:space="preserve">Nathalie </w:t>
        </w:r>
        <w:proofErr w:type="spellStart"/>
        <w:r w:rsidR="00BE2CDF">
          <w:t>Bailly</w:t>
        </w:r>
      </w:ins>
      <w:proofErr w:type="spellEnd"/>
      <w:del w:id="6" w:author="Nathalie" w:date="2016-07-21T10:59:00Z">
        <w:r w:rsidRPr="00E53F6C" w:rsidDel="00BE2CDF">
          <w:delText>_</w:delText>
        </w:r>
      </w:del>
      <w:r w:rsidRPr="00E53F6C">
        <w:t>____________ (“</w:t>
      </w:r>
      <w:r w:rsidRPr="00E53F6C">
        <w:rPr>
          <w:b/>
          <w:bCs/>
        </w:rPr>
        <w:t>Consultant</w:t>
      </w:r>
      <w:r w:rsidRPr="00E53F6C">
        <w:t xml:space="preserve">”), bearer of ID/Company # </w:t>
      </w:r>
      <w:r w:rsidRPr="00E53F6C">
        <w:rPr>
          <w:rFonts w:ascii="Arial" w:hAnsi="Arial" w:cs="Arial"/>
        </w:rPr>
        <w:t>_________-</w:t>
      </w:r>
      <w:r w:rsidRPr="00E53F6C">
        <w:t xml:space="preserve"> and having an address at _</w:t>
      </w:r>
      <w:ins w:id="7" w:author="Nathalie" w:date="2016-07-21T11:00:00Z">
        <w:r w:rsidR="00C26DC5">
          <w:t xml:space="preserve">9 </w:t>
        </w:r>
        <w:proofErr w:type="spellStart"/>
        <w:r w:rsidR="00C26DC5">
          <w:t>Mulga</w:t>
        </w:r>
        <w:proofErr w:type="spellEnd"/>
        <w:r w:rsidR="00C26DC5">
          <w:t xml:space="preserve"> St O’Connor ACT 2602 AUSTRALIA</w:t>
        </w:r>
      </w:ins>
      <w:r w:rsidRPr="00E53F6C">
        <w:t xml:space="preserve">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w:t>
      </w:r>
      <w:bookmarkStart w:id="8" w:name="_GoBack"/>
      <w:bookmarkEnd w:id="8"/>
      <w:r w:rsidRPr="00E53F6C">
        <w:rPr>
          <w:rFonts w:ascii="Times New Roman Bold" w:hAnsi="Times New Roman Bold"/>
          <w:b/>
          <w:bCs/>
          <w:smallCaps/>
          <w:u w:val="single"/>
        </w:rPr>
        <w:t>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del w:id="9" w:author="Nathalie" w:date="2016-07-21T11:02:00Z">
        <w:r w:rsidR="00C26DC5" w:rsidDel="00C26DC5">
          <w:rPr>
            <w:rFonts w:ascii="Times New Roman Bold" w:hAnsi="Times New Roman Bold"/>
            <w:b/>
            <w:spacing w:val="-2"/>
            <w:u w:val="single"/>
          </w:rPr>
          <w:fldChar w:fldCharType="separate"/>
        </w:r>
      </w:del>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10" w:name="OLE_LINK3"/>
      <w:bookmarkStart w:id="11" w:name="OLE_LINK4"/>
      <w:r w:rsidRPr="007256E7">
        <w:t>The provisions of this Section shall survive termination of this Agreement.</w:t>
      </w:r>
      <w:bookmarkEnd w:id="10"/>
      <w:bookmarkEnd w:id="11"/>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80" w:rsidRDefault="00EB5C80">
      <w:r>
        <w:separator/>
      </w:r>
    </w:p>
  </w:endnote>
  <w:endnote w:type="continuationSeparator" w:id="0">
    <w:p w:rsidR="00EB5C80" w:rsidRDefault="00EB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80" w:rsidRDefault="00EB5C80">
      <w:r>
        <w:separator/>
      </w:r>
    </w:p>
  </w:footnote>
  <w:footnote w:type="continuationSeparator" w:id="0">
    <w:p w:rsidR="00EB5C80" w:rsidRDefault="00EB5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EB5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C26DC5">
      <w:rPr>
        <w:rStyle w:val="PageNumber"/>
      </w:rPr>
      <w:t>5</w:t>
    </w:r>
    <w:r>
      <w:rPr>
        <w:rStyle w:val="PageNumber"/>
      </w:rPr>
      <w:fldChar w:fldCharType="end"/>
    </w:r>
  </w:p>
  <w:p w:rsidR="008A5CF9" w:rsidRDefault="00EB5C80">
    <w:pPr>
      <w:pStyle w:val="Header"/>
    </w:pPr>
  </w:p>
  <w:p w:rsidR="008A5CF9" w:rsidRDefault="00EB5C80">
    <w:pPr>
      <w:pStyle w:val="Header"/>
    </w:pPr>
  </w:p>
  <w:p w:rsidR="008A5CF9" w:rsidRDefault="00EB5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E2CDF"/>
    <w:rsid w:val="00BF0DD9"/>
    <w:rsid w:val="00C058DD"/>
    <w:rsid w:val="00C26DC5"/>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B5C80"/>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62901-A91C-4F19-85AE-8D5D3575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Nathalie</cp:lastModifiedBy>
  <cp:revision>4</cp:revision>
  <cp:lastPrinted>2016-07-21T01:03:00Z</cp:lastPrinted>
  <dcterms:created xsi:type="dcterms:W3CDTF">2016-07-21T01:00:00Z</dcterms:created>
  <dcterms:modified xsi:type="dcterms:W3CDTF">2016-07-21T01:03:00Z</dcterms:modified>
</cp:coreProperties>
</file>