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23658">
      <w:pPr>
        <w:suppressAutoHyphens/>
        <w:jc w:val="both"/>
      </w:pPr>
      <w:r w:rsidRPr="00E53F6C">
        <w:rPr>
          <w:rFonts w:ascii="Times New Roman Bold" w:hAnsi="Times New Roman Bold"/>
          <w:b/>
          <w:bCs/>
          <w:caps/>
        </w:rPr>
        <w:t>Agreement</w:t>
      </w:r>
      <w:r w:rsidRPr="00E53F6C">
        <w:t xml:space="preserve"> is made as of </w:t>
      </w:r>
      <w:del w:id="0" w:author="Susann Codish" w:date="2016-07-21T14:06:00Z">
        <w:r w:rsidRPr="00E53F6C" w:rsidDel="000A4E31">
          <w:delText xml:space="preserve">_________________, </w:delText>
        </w:r>
      </w:del>
      <w:ins w:id="1" w:author="Susann Codish" w:date="2016-07-21T14:06:00Z">
        <w:r w:rsidR="00823658">
          <w:rPr>
            <w:u w:val="single"/>
          </w:rPr>
          <w:t>July 21</w:t>
        </w:r>
        <w:r w:rsidR="000A4E31" w:rsidRPr="00E25297">
          <w:rPr>
            <w:u w:val="single"/>
            <w:rPrChange w:id="2" w:author="Susann Codish" w:date="2016-07-21T14:08:00Z">
              <w:rPr/>
            </w:rPrChange>
          </w:rPr>
          <w:t xml:space="preserve">, </w:t>
        </w:r>
      </w:ins>
      <w:del w:id="3" w:author="Susann Codish" w:date="2016-07-21T14:07:00Z">
        <w:r w:rsidRPr="00E25297" w:rsidDel="00823658">
          <w:rPr>
            <w:u w:val="single"/>
            <w:rPrChange w:id="4" w:author="Susann Codish" w:date="2016-07-21T14:08:00Z">
              <w:rPr/>
            </w:rPrChange>
          </w:rPr>
          <w:delText>201</w:delText>
        </w:r>
        <w:r w:rsidR="00FA7EAA" w:rsidRPr="00E25297" w:rsidDel="00823658">
          <w:rPr>
            <w:u w:val="single"/>
            <w:rPrChange w:id="5" w:author="Susann Codish" w:date="2016-07-21T14:08:00Z">
              <w:rPr/>
            </w:rPrChange>
          </w:rPr>
          <w:delText>5</w:delText>
        </w:r>
        <w:r w:rsidRPr="00E25297" w:rsidDel="00823658">
          <w:rPr>
            <w:u w:val="single"/>
            <w:rPrChange w:id="6" w:author="Susann Codish" w:date="2016-07-21T14:08:00Z">
              <w:rPr/>
            </w:rPrChange>
          </w:rPr>
          <w:delText xml:space="preserve"> </w:delText>
        </w:r>
      </w:del>
      <w:ins w:id="7" w:author="Susann Codish" w:date="2016-07-21T14:07:00Z">
        <w:r w:rsidR="00823658" w:rsidRPr="00E25297">
          <w:rPr>
            <w:u w:val="single"/>
            <w:rPrChange w:id="8" w:author="Susann Codish" w:date="2016-07-21T14:08:00Z">
              <w:rPr/>
            </w:rPrChange>
          </w:rPr>
          <w:t>201</w:t>
        </w:r>
        <w:r w:rsidR="00823658" w:rsidRPr="00E25297">
          <w:rPr>
            <w:u w:val="single"/>
            <w:rPrChange w:id="9" w:author="Susann Codish" w:date="2016-07-21T14:08:00Z">
              <w:rPr/>
            </w:rPrChange>
          </w:rPr>
          <w:t>6</w:t>
        </w:r>
        <w:r w:rsidR="00823658" w:rsidRPr="00E53F6C">
          <w:t xml:space="preserve"> </w:t>
        </w:r>
      </w:ins>
      <w:r w:rsidRPr="00E53F6C">
        <w:t xml:space="preserve">between </w:t>
      </w:r>
      <w:bookmarkStart w:id="10" w:name="OLE_LINK9"/>
      <w:bookmarkStart w:id="11" w:name="OLE_LINK10"/>
      <w:r w:rsidRPr="00E53F6C">
        <w:rPr>
          <w:b/>
          <w:bCs/>
          <w:color w:val="000000"/>
        </w:rPr>
        <w:t>A</w:t>
      </w:r>
      <w:r w:rsidR="00FA7EAA">
        <w:rPr>
          <w:b/>
          <w:bCs/>
          <w:color w:val="000000"/>
        </w:rPr>
        <w:t>vraham Staiman</w:t>
      </w:r>
      <w:bookmarkEnd w:id="10"/>
      <w:bookmarkEnd w:id="1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del w:id="12" w:author="Susann Codish" w:date="2016-07-21T14:07:00Z">
        <w:r w:rsidRPr="00823658" w:rsidDel="00823658">
          <w:rPr>
            <w:u w:val="single"/>
            <w:rPrChange w:id="13" w:author="Susann Codish" w:date="2016-07-21T14:07:00Z">
              <w:rPr/>
            </w:rPrChange>
          </w:rPr>
          <w:delText>______________</w:delText>
        </w:r>
        <w:r w:rsidRPr="00E53F6C" w:rsidDel="00823658">
          <w:delText xml:space="preserve"> </w:delText>
        </w:r>
      </w:del>
      <w:ins w:id="14" w:author="Susann Codish" w:date="2016-07-21T14:07:00Z">
        <w:r w:rsidR="00823658">
          <w:rPr>
            <w:u w:val="single"/>
          </w:rPr>
          <w:t>Susann Codish</w:t>
        </w:r>
        <w:r w:rsidR="00823658" w:rsidRPr="00E53F6C">
          <w:t xml:space="preserve"> </w:t>
        </w:r>
      </w:ins>
      <w:r w:rsidRPr="00E53F6C">
        <w:t>(“</w:t>
      </w:r>
      <w:r w:rsidRPr="00E53F6C">
        <w:rPr>
          <w:b/>
          <w:bCs/>
        </w:rPr>
        <w:t>Consultant</w:t>
      </w:r>
      <w:r w:rsidRPr="00E53F6C">
        <w:t xml:space="preserve">”), bearer of Israeli ID/Company # </w:t>
      </w:r>
      <w:del w:id="15" w:author="Susann Codish" w:date="2016-07-21T14:07:00Z">
        <w:r w:rsidRPr="00823658" w:rsidDel="00823658">
          <w:rPr>
            <w:rFonts w:ascii="Arial" w:hAnsi="Arial" w:cs="Arial"/>
            <w:u w:val="single"/>
            <w:rPrChange w:id="16" w:author="Susann Codish" w:date="2016-07-21T14:07:00Z">
              <w:rPr>
                <w:rFonts w:ascii="Arial" w:hAnsi="Arial" w:cs="Arial"/>
              </w:rPr>
            </w:rPrChange>
          </w:rPr>
          <w:delText>_________</w:delText>
        </w:r>
        <w:r w:rsidRPr="00E53F6C" w:rsidDel="00823658">
          <w:rPr>
            <w:rFonts w:ascii="Arial" w:hAnsi="Arial" w:cs="Arial"/>
          </w:rPr>
          <w:delText>-</w:delText>
        </w:r>
        <w:r w:rsidRPr="00E53F6C" w:rsidDel="00823658">
          <w:delText xml:space="preserve"> </w:delText>
        </w:r>
      </w:del>
      <w:ins w:id="17" w:author="Susann Codish" w:date="2016-07-21T14:07:00Z">
        <w:r w:rsidR="00823658">
          <w:rPr>
            <w:rFonts w:ascii="Arial" w:hAnsi="Arial" w:cs="Arial"/>
            <w:u w:val="single"/>
          </w:rPr>
          <w:t xml:space="preserve">012678348 </w:t>
        </w:r>
        <w:r w:rsidR="00823658" w:rsidRPr="00E53F6C">
          <w:rPr>
            <w:rFonts w:ascii="Arial" w:hAnsi="Arial" w:cs="Arial"/>
          </w:rPr>
          <w:t>-</w:t>
        </w:r>
        <w:r w:rsidR="00823658" w:rsidRPr="00E53F6C">
          <w:t xml:space="preserve"> </w:t>
        </w:r>
      </w:ins>
      <w:r w:rsidRPr="00E53F6C">
        <w:t xml:space="preserve">and having an address at </w:t>
      </w:r>
      <w:del w:id="18" w:author="Susann Codish" w:date="2016-07-21T14:07:00Z">
        <w:r w:rsidRPr="00823658" w:rsidDel="00823658">
          <w:rPr>
            <w:u w:val="single"/>
            <w:rPrChange w:id="19" w:author="Susann Codish" w:date="2016-07-21T14:07:00Z">
              <w:rPr/>
            </w:rPrChange>
          </w:rPr>
          <w:delText>______________________________</w:delText>
        </w:r>
        <w:r w:rsidRPr="00E53F6C" w:rsidDel="00823658">
          <w:delText xml:space="preserve">. </w:delText>
        </w:r>
      </w:del>
      <w:ins w:id="20" w:author="Susann Codish" w:date="2016-07-21T14:07:00Z">
        <w:r w:rsidR="00823658">
          <w:rPr>
            <w:u w:val="single"/>
          </w:rPr>
          <w:t>6b Shalom Shabazi St., Pardesiya 4281500, ISRAEL</w:t>
        </w:r>
        <w:r w:rsidR="00823658" w:rsidRPr="00E53F6C">
          <w:t xml:space="preserve">. </w:t>
        </w:r>
      </w:ins>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F0DD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F0DD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1" w:name="OLE_LINK3"/>
      <w:bookmarkStart w:id="22" w:name="OLE_LINK4"/>
      <w:r w:rsidRPr="007256E7">
        <w:t>The provisions of this Section shall survive termination of this Agreement.</w:t>
      </w:r>
      <w:bookmarkEnd w:id="21"/>
      <w:bookmarkEnd w:id="22"/>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E25297">
      <w:pPr>
        <w:ind w:left="720" w:hanging="720"/>
        <w:jc w:val="both"/>
        <w:pPrChange w:id="23" w:author="Susann Codish" w:date="2016-07-21T14:08:00Z">
          <w:pPr>
            <w:ind w:left="720" w:hanging="720"/>
            <w:jc w:val="both"/>
          </w:pPr>
        </w:pPrChange>
      </w:pPr>
      <w:r>
        <w:tab/>
      </w:r>
      <w:bookmarkStart w:id="24" w:name="_GoBack"/>
      <w:bookmarkEnd w:id="24"/>
      <w:ins w:id="25" w:author="Susann Codish" w:date="2016-07-21T14:08:00Z">
        <w:r w:rsidR="00E25297">
          <w:t>______</w:t>
        </w:r>
      </w:ins>
      <w:del w:id="26" w:author="Susann Codish" w:date="2016-07-21T14:08:00Z">
        <w:r w:rsidRPr="00E25297" w:rsidDel="00E25297">
          <w:rPr>
            <w:u w:val="single"/>
            <w:rPrChange w:id="27" w:author="Susann Codish" w:date="2016-07-21T14:08:00Z">
              <w:rPr/>
            </w:rPrChange>
          </w:rPr>
          <w:delText>___________________</w:delText>
        </w:r>
      </w:del>
      <w:ins w:id="28" w:author="Susann Codish" w:date="2016-07-21T14:08:00Z">
        <w:r w:rsidR="00E25297">
          <w:rPr>
            <w:u w:val="single"/>
          </w:rPr>
          <w:t xml:space="preserve">Susann Codish </w:t>
        </w:r>
      </w:ins>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DE" w:rsidRDefault="006223DE">
      <w:r>
        <w:separator/>
      </w:r>
    </w:p>
  </w:endnote>
  <w:endnote w:type="continuationSeparator" w:id="0">
    <w:p w:rsidR="006223DE" w:rsidRDefault="0062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DE" w:rsidRDefault="006223DE">
      <w:r>
        <w:separator/>
      </w:r>
    </w:p>
  </w:footnote>
  <w:footnote w:type="continuationSeparator" w:id="0">
    <w:p w:rsidR="006223DE" w:rsidRDefault="0062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622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BF0DD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841C3">
      <w:rPr>
        <w:rStyle w:val="PageNumber"/>
      </w:rPr>
      <w:t>5</w:t>
    </w:r>
    <w:r>
      <w:rPr>
        <w:rStyle w:val="PageNumber"/>
      </w:rPr>
      <w:fldChar w:fldCharType="end"/>
    </w:r>
  </w:p>
  <w:p w:rsidR="008A5CF9" w:rsidRDefault="006223DE">
    <w:pPr>
      <w:pStyle w:val="Header"/>
    </w:pPr>
  </w:p>
  <w:p w:rsidR="008A5CF9" w:rsidRDefault="006223DE">
    <w:pPr>
      <w:pStyle w:val="Header"/>
    </w:pPr>
  </w:p>
  <w:p w:rsidR="008A5CF9" w:rsidRDefault="006223D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 Codish">
    <w15:presenceInfo w15:providerId="Windows Live" w15:userId="bf968207013e3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A4E3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223DE"/>
    <w:rsid w:val="006516F8"/>
    <w:rsid w:val="006604C1"/>
    <w:rsid w:val="00690099"/>
    <w:rsid w:val="006A16B4"/>
    <w:rsid w:val="006A725B"/>
    <w:rsid w:val="006C2373"/>
    <w:rsid w:val="006E5F27"/>
    <w:rsid w:val="007043DE"/>
    <w:rsid w:val="00725D43"/>
    <w:rsid w:val="00743C07"/>
    <w:rsid w:val="00750751"/>
    <w:rsid w:val="007B582F"/>
    <w:rsid w:val="007F1A2E"/>
    <w:rsid w:val="007F1C80"/>
    <w:rsid w:val="007F569C"/>
    <w:rsid w:val="00820507"/>
    <w:rsid w:val="00823658"/>
    <w:rsid w:val="00867218"/>
    <w:rsid w:val="00867673"/>
    <w:rsid w:val="008841C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2529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1E887-4C0E-4913-9746-CAE48CB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8691B-E642-4957-95BB-41709E9F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Susann Codish</cp:lastModifiedBy>
  <cp:revision>2</cp:revision>
  <dcterms:created xsi:type="dcterms:W3CDTF">2016-07-21T11:12:00Z</dcterms:created>
  <dcterms:modified xsi:type="dcterms:W3CDTF">2016-07-21T11:12:00Z</dcterms:modified>
</cp:coreProperties>
</file>