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79E4B" w14:textId="77777777" w:rsidR="002B567E" w:rsidRPr="008E16E6" w:rsidRDefault="002B567E" w:rsidP="002B567E">
      <w:pPr>
        <w:rPr>
          <w:rFonts w:ascii="Times New Roman" w:hAnsi="Times New Roman" w:cs="Times New Roman"/>
        </w:rPr>
      </w:pPr>
      <w:r w:rsidRPr="008E16E6">
        <w:rPr>
          <w:rFonts w:ascii="Times New Roman" w:hAnsi="Times New Roman" w:cs="Times New Roman"/>
        </w:rPr>
        <w:t>Departments of American Culture and</w:t>
      </w:r>
    </w:p>
    <w:p w14:paraId="18009391" w14:textId="77777777" w:rsidR="002B567E" w:rsidRPr="008E16E6" w:rsidRDefault="002B567E" w:rsidP="002B567E">
      <w:pPr>
        <w:rPr>
          <w:rFonts w:ascii="Times New Roman" w:hAnsi="Times New Roman" w:cs="Times New Roman"/>
        </w:rPr>
      </w:pPr>
      <w:r w:rsidRPr="008E16E6">
        <w:rPr>
          <w:rFonts w:ascii="Times New Roman" w:hAnsi="Times New Roman" w:cs="Times New Roman"/>
        </w:rPr>
        <w:t>Afroamerican and African Studies</w:t>
      </w:r>
    </w:p>
    <w:p w14:paraId="067E185A" w14:textId="2AC08393" w:rsidR="002B567E" w:rsidRPr="008E16E6" w:rsidRDefault="002B567E" w:rsidP="002B567E">
      <w:pPr>
        <w:rPr>
          <w:rFonts w:ascii="Times New Roman" w:hAnsi="Times New Roman" w:cs="Times New Roman"/>
          <w:b/>
          <w:i/>
        </w:rPr>
      </w:pPr>
      <w:r w:rsidRPr="008E16E6">
        <w:rPr>
          <w:rFonts w:ascii="Times New Roman" w:hAnsi="Times New Roman" w:cs="Times New Roman"/>
        </w:rPr>
        <w:t>University of Michigan Ann Arbor</w:t>
      </w:r>
      <w:r w:rsidRPr="008E16E6">
        <w:rPr>
          <w:rFonts w:ascii="Times New Roman" w:hAnsi="Times New Roman" w:cs="Times New Roman"/>
          <w:b/>
          <w:i/>
        </w:rPr>
        <w:t xml:space="preserve"> </w:t>
      </w:r>
    </w:p>
    <w:p w14:paraId="2E78D9DC" w14:textId="77777777" w:rsidR="002B567E" w:rsidRPr="008E16E6" w:rsidRDefault="002B567E" w:rsidP="002B567E">
      <w:pPr>
        <w:rPr>
          <w:rFonts w:ascii="Times New Roman" w:hAnsi="Times New Roman" w:cs="Times New Roman"/>
          <w:b/>
          <w:i/>
        </w:rPr>
      </w:pPr>
    </w:p>
    <w:p w14:paraId="6D4AAA5B" w14:textId="77777777" w:rsidR="002B567E" w:rsidRPr="008E16E6" w:rsidRDefault="00E016C9" w:rsidP="002B567E">
      <w:pPr>
        <w:rPr>
          <w:rFonts w:ascii="Times New Roman" w:hAnsi="Times New Roman" w:cs="Times New Roman"/>
          <w:b/>
          <w:i/>
        </w:rPr>
      </w:pPr>
      <w:r w:rsidRPr="008E16E6">
        <w:rPr>
          <w:rFonts w:ascii="Times New Roman" w:hAnsi="Times New Roman" w:cs="Times New Roman"/>
          <w:b/>
          <w:i/>
        </w:rPr>
        <w:t>BOOK: In the Company of Women:</w:t>
      </w:r>
      <w:r w:rsidR="002B567E" w:rsidRPr="008E16E6">
        <w:rPr>
          <w:rFonts w:ascii="Times New Roman" w:hAnsi="Times New Roman" w:cs="Times New Roman"/>
          <w:b/>
          <w:i/>
        </w:rPr>
        <w:t xml:space="preserve"> James Baldwin’s Lost Decade</w:t>
      </w:r>
    </w:p>
    <w:p w14:paraId="6476524D" w14:textId="77777777" w:rsidR="00E016C9" w:rsidRPr="008E16E6" w:rsidRDefault="00E016C9" w:rsidP="00E016C9">
      <w:pPr>
        <w:rPr>
          <w:rFonts w:ascii="Times New Roman" w:hAnsi="Times New Roman" w:cs="Times New Roman"/>
          <w:b/>
          <w:i/>
        </w:rPr>
      </w:pPr>
    </w:p>
    <w:p w14:paraId="2A404DE2" w14:textId="77777777" w:rsidR="00E016C9" w:rsidRPr="008E16E6" w:rsidRDefault="00E016C9" w:rsidP="00E016C9">
      <w:pPr>
        <w:rPr>
          <w:rFonts w:ascii="Times New Roman" w:hAnsi="Times New Roman" w:cs="Times New Roman"/>
        </w:rPr>
      </w:pPr>
    </w:p>
    <w:p w14:paraId="7FF89EE1" w14:textId="77777777" w:rsidR="00E016C9" w:rsidRPr="008E16E6" w:rsidRDefault="00E016C9" w:rsidP="00E016C9">
      <w:pPr>
        <w:rPr>
          <w:rFonts w:ascii="Times New Roman" w:hAnsi="Times New Roman" w:cs="Times New Roman"/>
          <w:i/>
        </w:rPr>
      </w:pPr>
      <w:r w:rsidRPr="008E16E6">
        <w:rPr>
          <w:rFonts w:ascii="Times New Roman" w:hAnsi="Times New Roman" w:cs="Times New Roman"/>
          <w:i/>
        </w:rPr>
        <w:t>Chapter 1</w:t>
      </w:r>
    </w:p>
    <w:p w14:paraId="7FF41E63" w14:textId="77777777" w:rsidR="00E016C9" w:rsidRPr="008E16E6" w:rsidRDefault="00E016C9" w:rsidP="00E016C9">
      <w:pPr>
        <w:rPr>
          <w:rFonts w:ascii="Times New Roman" w:hAnsi="Times New Roman" w:cs="Times New Roman"/>
        </w:rPr>
      </w:pPr>
    </w:p>
    <w:p w14:paraId="533EB785" w14:textId="77777777" w:rsidR="00E016C9" w:rsidRPr="008E16E6" w:rsidRDefault="00E016C9" w:rsidP="00E016C9">
      <w:pPr>
        <w:rPr>
          <w:rFonts w:ascii="Times New Roman" w:hAnsi="Times New Roman" w:cs="Times New Roman"/>
          <w:b/>
        </w:rPr>
      </w:pPr>
      <w:r w:rsidRPr="008E16E6">
        <w:rPr>
          <w:rFonts w:ascii="Times New Roman" w:hAnsi="Times New Roman" w:cs="Times New Roman"/>
          <w:b/>
        </w:rPr>
        <w:t>No House in the World: Reading Transnational Black Queer Domesticity in St. Paul-de-Vence</w:t>
      </w:r>
    </w:p>
    <w:p w14:paraId="28135763" w14:textId="7C73BE73" w:rsidR="00E016C9" w:rsidRPr="008E16E6" w:rsidRDefault="00E016C9" w:rsidP="00E016C9">
      <w:pPr>
        <w:rPr>
          <w:rFonts w:ascii="Times New Roman" w:hAnsi="Times New Roman" w:cs="Times New Roman"/>
          <w:b/>
        </w:rPr>
      </w:pPr>
    </w:p>
    <w:p w14:paraId="090C444A" w14:textId="29EF8188" w:rsidR="006E408D" w:rsidRPr="008E16E6" w:rsidRDefault="00E016C9" w:rsidP="00E016C9">
      <w:pPr>
        <w:tabs>
          <w:tab w:val="left" w:pos="7920"/>
        </w:tabs>
        <w:ind w:left="720" w:right="720"/>
        <w:jc w:val="both"/>
        <w:rPr>
          <w:rFonts w:ascii="Times New Roman" w:hAnsi="Times New Roman" w:cs="Times New Roman"/>
          <w:szCs w:val="22"/>
        </w:rPr>
      </w:pPr>
      <w:r w:rsidRPr="008E16E6">
        <w:rPr>
          <w:rFonts w:ascii="Times New Roman" w:hAnsi="Times New Roman" w:cs="Times New Roman"/>
          <w:szCs w:val="22"/>
        </w:rPr>
        <w:t>The loft stretches the entire length of the top floor, halfheartedly divided by a clothesline with a sheet draped over it. Behind this sheet is the bed … close to the floor, covered … with a heavy dark blue blanket, and many loud pillows. There is the bathroom, and the rudiments of a kitchen … In the front … are Arthur’s piano, records, tape recording apparatus, sheet music, books. … There is a sofa, chairs, a big table. On the walls, photographs … and posters.</w:t>
      </w:r>
    </w:p>
    <w:p w14:paraId="36A47DC3" w14:textId="3D7436A4" w:rsidR="006E408D" w:rsidRDefault="006E408D">
      <w:pPr>
        <w:ind w:right="720" w:firstLine="720"/>
        <w:jc w:val="right"/>
        <w:rPr>
          <w:ins w:id="0" w:author="Annah MacKenzie" w:date="2015-03-18T16:29:00Z"/>
          <w:rFonts w:ascii="Times New Roman" w:hAnsi="Times New Roman" w:cs="Times New Roman"/>
        </w:rPr>
        <w:pPrChange w:id="1" w:author="Annah MacKenzie" w:date="2015-03-18T16:29:00Z">
          <w:pPr/>
        </w:pPrChange>
      </w:pPr>
      <w:ins w:id="2" w:author="Annah MacKenzie" w:date="2015-03-18T16:29:00Z">
        <w:r>
          <w:rPr>
            <w:rFonts w:ascii="Times New Roman" w:hAnsi="Times New Roman" w:cs="Times New Roman"/>
          </w:rPr>
          <w:t xml:space="preserve">James Baldwin, </w:t>
        </w:r>
        <w:r w:rsidRPr="00DA3372">
          <w:rPr>
            <w:rFonts w:ascii="Times New Roman" w:hAnsi="Times New Roman" w:cs="Times New Roman"/>
            <w:i/>
            <w:rPrChange w:id="3" w:author="Annah MacKenzie" w:date="2015-03-18T16:29:00Z">
              <w:rPr>
                <w:rFonts w:ascii="Times New Roman" w:hAnsi="Times New Roman" w:cs="Times New Roman"/>
              </w:rPr>
            </w:rPrChange>
          </w:rPr>
          <w:t>Just Above My Head</w:t>
        </w:r>
      </w:ins>
    </w:p>
    <w:p w14:paraId="19575871" w14:textId="77777777" w:rsidR="006E408D" w:rsidRPr="0041364F" w:rsidRDefault="006E408D">
      <w:pPr>
        <w:ind w:right="720" w:firstLine="720"/>
        <w:jc w:val="right"/>
        <w:rPr>
          <w:rFonts w:ascii="Times New Roman" w:hAnsi="Times New Roman" w:cs="Times New Roman"/>
        </w:rPr>
        <w:pPrChange w:id="4" w:author="Annah MacKenzie" w:date="2015-03-18T16:29:00Z">
          <w:pPr/>
        </w:pPrChange>
      </w:pPr>
    </w:p>
    <w:p w14:paraId="5F796220" w14:textId="77777777" w:rsidR="006E408D" w:rsidRPr="008E16E6" w:rsidRDefault="006E408D" w:rsidP="00E016C9">
      <w:pPr>
        <w:rPr>
          <w:rFonts w:ascii="Times New Roman" w:hAnsi="Times New Roman" w:cs="Times New Roman"/>
        </w:rPr>
      </w:pPr>
    </w:p>
    <w:p w14:paraId="4EB65FFB" w14:textId="2A8F7CC2" w:rsidR="0041364F" w:rsidDel="00DA3372" w:rsidRDefault="006E408D" w:rsidP="00E016C9">
      <w:pPr>
        <w:spacing w:line="480" w:lineRule="auto"/>
        <w:ind w:firstLine="810"/>
        <w:rPr>
          <w:del w:id="5" w:author="Annah MacKenzie" w:date="2015-03-18T16:30:00Z"/>
          <w:rFonts w:ascii="Times New Roman" w:hAnsi="Times New Roman" w:cs="Times New Roman"/>
        </w:rPr>
      </w:pPr>
      <w:r w:rsidRPr="008E16E6">
        <w:rPr>
          <w:rFonts w:ascii="Times New Roman" w:hAnsi="Times New Roman" w:cs="Times New Roman"/>
        </w:rPr>
        <w:t>This description</w:t>
      </w:r>
      <w:ins w:id="6" w:author="Annah MacKenzie" w:date="2015-03-07T13:53:00Z">
        <w:r w:rsidRPr="008E16E6">
          <w:rPr>
            <w:rFonts w:ascii="Times New Roman" w:hAnsi="Times New Roman" w:cs="Times New Roman"/>
          </w:rPr>
          <w:t xml:space="preserve">, </w:t>
        </w:r>
      </w:ins>
      <w:del w:id="7" w:author="Annah MacKenzie" w:date="2015-03-07T13:53:00Z">
        <w:r w:rsidRPr="00F87850" w:rsidDel="002B3BCB">
          <w:rPr>
            <w:rFonts w:ascii="Times New Roman" w:hAnsi="Times New Roman" w:cs="Times New Roman"/>
          </w:rPr>
          <w:delText xml:space="preserve"> comes </w:delText>
        </w:r>
      </w:del>
      <w:r w:rsidRPr="00F87850">
        <w:rPr>
          <w:rFonts w:ascii="Times New Roman" w:hAnsi="Times New Roman" w:cs="Times New Roman"/>
        </w:rPr>
        <w:t xml:space="preserve">from the last pages of James Baldwin’s sixth </w:t>
      </w:r>
      <w:ins w:id="8" w:author="Annah MacKenzie" w:date="2015-03-07T13:52:00Z">
        <w:r w:rsidRPr="00F87850">
          <w:rPr>
            <w:rFonts w:ascii="Times New Roman" w:hAnsi="Times New Roman" w:cs="Times New Roman"/>
          </w:rPr>
          <w:t xml:space="preserve">and final </w:t>
        </w:r>
      </w:ins>
      <w:r w:rsidRPr="00F87850">
        <w:rPr>
          <w:rFonts w:ascii="Times New Roman" w:hAnsi="Times New Roman" w:cs="Times New Roman"/>
        </w:rPr>
        <w:t>novel</w:t>
      </w:r>
      <w:del w:id="9" w:author="Annah MacKenzie" w:date="2015-03-07T13:52:00Z">
        <w:r w:rsidRPr="00F87850" w:rsidDel="002B3BCB">
          <w:rPr>
            <w:rFonts w:ascii="Times New Roman" w:hAnsi="Times New Roman" w:cs="Times New Roman"/>
          </w:rPr>
          <w:delText>, his last</w:delText>
        </w:r>
      </w:del>
      <w:r w:rsidRPr="00F87850">
        <w:rPr>
          <w:rFonts w:ascii="Times New Roman" w:hAnsi="Times New Roman" w:cs="Times New Roman"/>
        </w:rPr>
        <w:t>,</w:t>
      </w:r>
      <w:r w:rsidRPr="00CF3370">
        <w:rPr>
          <w:rFonts w:ascii="Times New Roman" w:hAnsi="Times New Roman" w:cs="Times New Roman"/>
        </w:rPr>
        <w:t xml:space="preserve"> </w:t>
      </w:r>
      <w:r w:rsidRPr="00CF3370">
        <w:rPr>
          <w:rFonts w:ascii="Times New Roman" w:hAnsi="Times New Roman" w:cs="Times New Roman"/>
          <w:i/>
        </w:rPr>
        <w:t>Just Above My Head</w:t>
      </w:r>
      <w:r w:rsidRPr="00CF3370">
        <w:rPr>
          <w:rFonts w:ascii="Times New Roman" w:hAnsi="Times New Roman" w:cs="Times New Roman"/>
        </w:rPr>
        <w:t xml:space="preserve"> (1979), </w:t>
      </w:r>
      <w:del w:id="10" w:author="Annah MacKenzie" w:date="2015-03-07T13:53:00Z">
        <w:r w:rsidRPr="00CF3370" w:rsidDel="002B3BCB">
          <w:rPr>
            <w:rFonts w:ascii="Times New Roman" w:hAnsi="Times New Roman" w:cs="Times New Roman"/>
          </w:rPr>
          <w:delText xml:space="preserve">and </w:delText>
        </w:r>
      </w:del>
      <w:r w:rsidRPr="00084D10">
        <w:rPr>
          <w:rFonts w:ascii="Times New Roman" w:hAnsi="Times New Roman" w:cs="Times New Roman"/>
        </w:rPr>
        <w:t xml:space="preserve">glimpses a utopian domestic space occupied by two black men who are musicians in New York City. The older </w:t>
      </w:r>
      <w:r w:rsidR="00787B18">
        <w:rPr>
          <w:rFonts w:ascii="Times New Roman" w:hAnsi="Times New Roman" w:cs="Times New Roman"/>
        </w:rPr>
        <w:t>man</w:t>
      </w:r>
      <w:r w:rsidRPr="00084D10">
        <w:rPr>
          <w:rFonts w:ascii="Times New Roman" w:hAnsi="Times New Roman" w:cs="Times New Roman"/>
        </w:rPr>
        <w:t xml:space="preserve"> is a singer</w:t>
      </w:r>
      <w:r w:rsidRPr="000D265B">
        <w:rPr>
          <w:rFonts w:ascii="Times New Roman" w:hAnsi="Times New Roman" w:cs="Times New Roman"/>
        </w:rPr>
        <w:t xml:space="preserve"> named Arthur, and the younger a pianist named Jimmy. </w:t>
      </w:r>
      <w:r w:rsidR="00787B18">
        <w:rPr>
          <w:rFonts w:ascii="Times New Roman" w:hAnsi="Times New Roman" w:cs="Times New Roman"/>
        </w:rPr>
        <w:t xml:space="preserve">As both lovers and </w:t>
      </w:r>
      <w:del w:id="11" w:author="Annah MacKenzie" w:date="2015-03-07T13:56:00Z">
        <w:r w:rsidRPr="00D107CD" w:rsidDel="002B3BCB">
          <w:rPr>
            <w:rFonts w:ascii="Times New Roman" w:hAnsi="Times New Roman" w:cs="Times New Roman"/>
          </w:rPr>
          <w:delText xml:space="preserve">As </w:delText>
        </w:r>
      </w:del>
      <w:r w:rsidR="00787B18">
        <w:rPr>
          <w:rFonts w:ascii="Times New Roman" w:hAnsi="Times New Roman" w:cs="Times New Roman"/>
        </w:rPr>
        <w:t>a</w:t>
      </w:r>
      <w:del w:id="12" w:author="Annah MacKenzie" w:date="2015-03-07T13:56:00Z">
        <w:r w:rsidRPr="00D75C9C" w:rsidDel="002B3BCB">
          <w:rPr>
            <w:rFonts w:ascii="Times New Roman" w:hAnsi="Times New Roman" w:cs="Times New Roman"/>
          </w:rPr>
          <w:delText>a</w:delText>
        </w:r>
      </w:del>
      <w:r w:rsidRPr="004C1184">
        <w:rPr>
          <w:rFonts w:ascii="Times New Roman" w:hAnsi="Times New Roman" w:cs="Times New Roman"/>
        </w:rPr>
        <w:t>rtistic</w:t>
      </w:r>
      <w:r w:rsidR="00787B18">
        <w:rPr>
          <w:rFonts w:ascii="Times New Roman" w:hAnsi="Times New Roman" w:cs="Times New Roman"/>
        </w:rPr>
        <w:t xml:space="preserve"> collaborators</w:t>
      </w:r>
      <w:r w:rsidRPr="004C1184">
        <w:rPr>
          <w:rFonts w:ascii="Times New Roman" w:hAnsi="Times New Roman" w:cs="Times New Roman"/>
        </w:rPr>
        <w:t xml:space="preserve">, </w:t>
      </w:r>
      <w:del w:id="13" w:author="Annah MacKenzie" w:date="2015-03-07T13:56:00Z">
        <w:r w:rsidRPr="0041364F" w:rsidDel="002B3BCB">
          <w:rPr>
            <w:rFonts w:ascii="Times New Roman" w:hAnsi="Times New Roman" w:cs="Times New Roman"/>
          </w:rPr>
          <w:delText xml:space="preserve">they </w:delText>
        </w:r>
      </w:del>
      <w:ins w:id="14" w:author="Annah MacKenzie" w:date="2015-03-07T13:56:00Z">
        <w:r w:rsidRPr="0041364F">
          <w:rPr>
            <w:rFonts w:ascii="Times New Roman" w:hAnsi="Times New Roman" w:cs="Times New Roman"/>
          </w:rPr>
          <w:t xml:space="preserve">the two </w:t>
        </w:r>
      </w:ins>
      <w:r w:rsidRPr="0041364F">
        <w:rPr>
          <w:rFonts w:ascii="Times New Roman" w:hAnsi="Times New Roman" w:cs="Times New Roman"/>
        </w:rPr>
        <w:t xml:space="preserve">have created a home together and the loft is where they live and work. For hours, days, and months, the labor of music commands </w:t>
      </w:r>
      <w:r w:rsidR="007562A0">
        <w:rPr>
          <w:rFonts w:ascii="Times New Roman" w:hAnsi="Times New Roman" w:cs="Times New Roman"/>
        </w:rPr>
        <w:t xml:space="preserve">much of </w:t>
      </w:r>
      <w:r w:rsidRPr="0041364F">
        <w:rPr>
          <w:rFonts w:ascii="Times New Roman" w:hAnsi="Times New Roman" w:cs="Times New Roman"/>
        </w:rPr>
        <w:t>their time. It is their progeny</w:t>
      </w:r>
      <w:r w:rsidRPr="008E16E6">
        <w:rPr>
          <w:rFonts w:ascii="Times New Roman" w:hAnsi="Times New Roman" w:cs="Times New Roman"/>
        </w:rPr>
        <w:t>, though it comes from the black church, where openly black qu</w:t>
      </w:r>
      <w:r w:rsidR="00970DB3">
        <w:rPr>
          <w:rFonts w:ascii="Times New Roman" w:hAnsi="Times New Roman" w:cs="Times New Roman"/>
        </w:rPr>
        <w:t>eer men are usually not welcome</w:t>
      </w:r>
      <w:r w:rsidRPr="008E16E6">
        <w:rPr>
          <w:rFonts w:ascii="Times New Roman" w:hAnsi="Times New Roman" w:cs="Times New Roman"/>
        </w:rPr>
        <w:t>.</w:t>
      </w:r>
      <w:r w:rsidR="0041364F" w:rsidRPr="008E16E6">
        <w:rPr>
          <w:rStyle w:val="EndnoteReference"/>
          <w:rFonts w:ascii="Times New Roman" w:hAnsi="Times New Roman" w:cs="Times New Roman"/>
        </w:rPr>
        <w:endnoteReference w:id="1"/>
      </w:r>
      <w:r w:rsidR="0041364F" w:rsidRPr="008E16E6">
        <w:rPr>
          <w:rFonts w:ascii="Times New Roman" w:hAnsi="Times New Roman" w:cs="Times New Roman"/>
        </w:rPr>
        <w:t xml:space="preserve"> The </w:t>
      </w:r>
      <w:del w:id="16" w:author="Annah MacKenzie" w:date="2015-03-07T13:59:00Z">
        <w:r w:rsidR="0041364F" w:rsidRPr="00F87850" w:rsidDel="002B3BCB">
          <w:rPr>
            <w:rFonts w:ascii="Times New Roman" w:hAnsi="Times New Roman" w:cs="Times New Roman"/>
          </w:rPr>
          <w:delText xml:space="preserve">rituals </w:delText>
        </w:r>
      </w:del>
      <w:ins w:id="17" w:author="Annah MacKenzie" w:date="2015-03-07T13:59:00Z">
        <w:r w:rsidR="0041364F" w:rsidRPr="00F87850">
          <w:rPr>
            <w:rFonts w:ascii="Times New Roman" w:hAnsi="Times New Roman" w:cs="Times New Roman"/>
          </w:rPr>
          <w:t xml:space="preserve">sounds and rituals that </w:t>
        </w:r>
      </w:ins>
      <w:r w:rsidR="0041364F" w:rsidRPr="00F87850">
        <w:rPr>
          <w:rFonts w:ascii="Times New Roman" w:hAnsi="Times New Roman" w:cs="Times New Roman"/>
        </w:rPr>
        <w:t xml:space="preserve">framed their </w:t>
      </w:r>
      <w:del w:id="18" w:author="Annah MacKenzie" w:date="2015-03-07T14:00:00Z">
        <w:r w:rsidR="0041364F" w:rsidRPr="00F87850" w:rsidDel="002B3BCB">
          <w:rPr>
            <w:rFonts w:ascii="Times New Roman" w:hAnsi="Times New Roman" w:cs="Times New Roman"/>
          </w:rPr>
          <w:delText xml:space="preserve">childhood </w:delText>
        </w:r>
      </w:del>
      <w:ins w:id="19" w:author="Annah MacKenzie" w:date="2015-03-07T14:00:00Z">
        <w:r w:rsidR="0041364F" w:rsidRPr="00F87850">
          <w:rPr>
            <w:rFonts w:ascii="Times New Roman" w:hAnsi="Times New Roman" w:cs="Times New Roman"/>
          </w:rPr>
          <w:t xml:space="preserve">youth </w:t>
        </w:r>
      </w:ins>
      <w:r w:rsidR="0041364F" w:rsidRPr="00F87850">
        <w:rPr>
          <w:rFonts w:ascii="Times New Roman" w:hAnsi="Times New Roman" w:cs="Times New Roman"/>
        </w:rPr>
        <w:t xml:space="preserve">and </w:t>
      </w:r>
      <w:del w:id="20" w:author="Annah MacKenzie" w:date="2015-03-07T14:00:00Z">
        <w:r w:rsidR="0041364F" w:rsidRPr="00CF3370" w:rsidDel="002B3BCB">
          <w:rPr>
            <w:rFonts w:ascii="Times New Roman" w:hAnsi="Times New Roman" w:cs="Times New Roman"/>
          </w:rPr>
          <w:delText xml:space="preserve">young </w:delText>
        </w:r>
      </w:del>
      <w:ins w:id="21" w:author="Annah MacKenzie" w:date="2015-03-07T14:00:00Z">
        <w:r w:rsidR="0041364F" w:rsidRPr="00CF3370">
          <w:rPr>
            <w:rFonts w:ascii="Times New Roman" w:hAnsi="Times New Roman" w:cs="Times New Roman"/>
          </w:rPr>
          <w:t xml:space="preserve">early </w:t>
        </w:r>
      </w:ins>
      <w:r w:rsidR="0041364F" w:rsidRPr="00CF3370">
        <w:rPr>
          <w:rFonts w:ascii="Times New Roman" w:hAnsi="Times New Roman" w:cs="Times New Roman"/>
        </w:rPr>
        <w:t xml:space="preserve">manhood in Harlem are now fodder for their </w:t>
      </w:r>
      <w:del w:id="22" w:author="Annah MacKenzie" w:date="2015-03-07T14:00:00Z">
        <w:r w:rsidR="0041364F" w:rsidRPr="00CF3370" w:rsidDel="002B3BCB">
          <w:rPr>
            <w:rFonts w:ascii="Times New Roman" w:hAnsi="Times New Roman" w:cs="Times New Roman"/>
          </w:rPr>
          <w:delText>creativity, work</w:delText>
        </w:r>
      </w:del>
      <w:ins w:id="23" w:author="Annah MacKenzie" w:date="2015-03-07T14:00:00Z">
        <w:r w:rsidR="0041364F" w:rsidRPr="00084D10">
          <w:rPr>
            <w:rFonts w:ascii="Times New Roman" w:hAnsi="Times New Roman" w:cs="Times New Roman"/>
          </w:rPr>
          <w:t>cr</w:t>
        </w:r>
        <w:r w:rsidR="0041364F" w:rsidRPr="000D265B">
          <w:rPr>
            <w:rFonts w:ascii="Times New Roman" w:hAnsi="Times New Roman" w:cs="Times New Roman"/>
          </w:rPr>
          <w:t>e</w:t>
        </w:r>
        <w:r w:rsidR="0041364F" w:rsidRPr="00D107CD">
          <w:rPr>
            <w:rFonts w:ascii="Times New Roman" w:hAnsi="Times New Roman" w:cs="Times New Roman"/>
          </w:rPr>
          <w:t>ative work</w:t>
        </w:r>
      </w:ins>
      <w:del w:id="24" w:author="Annah MacKenzie" w:date="2015-03-07T14:00:00Z">
        <w:r w:rsidR="0041364F" w:rsidRPr="00D107CD" w:rsidDel="002B3BCB">
          <w:rPr>
            <w:rFonts w:ascii="Times New Roman" w:hAnsi="Times New Roman" w:cs="Times New Roman"/>
          </w:rPr>
          <w:delText>,</w:delText>
        </w:r>
      </w:del>
      <w:r w:rsidR="0041364F" w:rsidRPr="00D75C9C">
        <w:rPr>
          <w:rFonts w:ascii="Times New Roman" w:hAnsi="Times New Roman" w:cs="Times New Roman"/>
        </w:rPr>
        <w:t xml:space="preserve"> and love. The </w:t>
      </w:r>
      <w:del w:id="25" w:author="Annah MacKenzie" w:date="2015-03-07T14:02:00Z">
        <w:r w:rsidR="0041364F" w:rsidRPr="004C1184" w:rsidDel="002B3BCB">
          <w:rPr>
            <w:rFonts w:ascii="Times New Roman" w:hAnsi="Times New Roman" w:cs="Times New Roman"/>
          </w:rPr>
          <w:delText>space they occupy</w:delText>
        </w:r>
      </w:del>
      <w:ins w:id="26" w:author="Annah MacKenzie" w:date="2015-03-07T14:02:00Z">
        <w:r w:rsidR="0041364F" w:rsidRPr="0041364F">
          <w:rPr>
            <w:rFonts w:ascii="Times New Roman" w:hAnsi="Times New Roman" w:cs="Times New Roman"/>
          </w:rPr>
          <w:t>loft</w:t>
        </w:r>
      </w:ins>
      <w:r w:rsidR="0041364F" w:rsidRPr="0041364F">
        <w:rPr>
          <w:rFonts w:ascii="Times New Roman" w:hAnsi="Times New Roman" w:cs="Times New Roman"/>
        </w:rPr>
        <w:t xml:space="preserve"> is both home and haven; it is the only place where they can be themselves, where their love not only dares to speak—but also sing, shout, and testify to</w:t>
      </w:r>
      <w:ins w:id="27" w:author="Annah MacKenzie" w:date="2015-03-07T14:01:00Z">
        <w:r w:rsidR="0041364F" w:rsidRPr="0041364F">
          <w:rPr>
            <w:rFonts w:ascii="Times New Roman" w:hAnsi="Times New Roman" w:cs="Times New Roman"/>
          </w:rPr>
          <w:t>—</w:t>
        </w:r>
      </w:ins>
      <w:del w:id="28" w:author="Annah MacKenzie" w:date="2015-03-07T14:01:00Z">
        <w:r w:rsidR="0041364F" w:rsidRPr="0041364F" w:rsidDel="002B3BCB">
          <w:rPr>
            <w:rFonts w:ascii="Times New Roman" w:hAnsi="Times New Roman" w:cs="Times New Roman"/>
          </w:rPr>
          <w:delText xml:space="preserve"> </w:delText>
        </w:r>
      </w:del>
      <w:r w:rsidR="0041364F" w:rsidRPr="0041364F">
        <w:rPr>
          <w:rFonts w:ascii="Times New Roman" w:hAnsi="Times New Roman" w:cs="Times New Roman"/>
        </w:rPr>
        <w:t xml:space="preserve">its name. </w:t>
      </w:r>
    </w:p>
    <w:p w14:paraId="458D11C6" w14:textId="77777777" w:rsidR="0041364F" w:rsidRDefault="0041364F" w:rsidP="0041364F">
      <w:pPr>
        <w:spacing w:line="480" w:lineRule="auto"/>
        <w:ind w:firstLine="810"/>
        <w:rPr>
          <w:rFonts w:ascii="Times New Roman" w:hAnsi="Times New Roman" w:cs="Times New Roman"/>
        </w:rPr>
      </w:pPr>
    </w:p>
    <w:p w14:paraId="4FEFC0DB" w14:textId="001BFDC4" w:rsidR="0041364F" w:rsidRPr="00F87850" w:rsidRDefault="0041364F" w:rsidP="00CF3370">
      <w:pPr>
        <w:spacing w:line="480" w:lineRule="auto"/>
        <w:ind w:firstLine="810"/>
        <w:rPr>
          <w:rFonts w:ascii="Times New Roman" w:hAnsi="Times New Roman" w:cs="Times New Roman"/>
        </w:rPr>
      </w:pPr>
      <w:r>
        <w:rPr>
          <w:rFonts w:ascii="Times New Roman" w:hAnsi="Times New Roman" w:cs="Times New Roman"/>
        </w:rPr>
        <w:lastRenderedPageBreak/>
        <w:t xml:space="preserve">The “domestic” is a complex and salient theme that emerges with some regularity throughout Baldwin’s work. In a short </w:t>
      </w:r>
      <w:r w:rsidRPr="008E16E6">
        <w:rPr>
          <w:rFonts w:ascii="Times New Roman" w:hAnsi="Times New Roman" w:cs="Times New Roman"/>
        </w:rPr>
        <w:t xml:space="preserve">autobiographic essay in </w:t>
      </w:r>
      <w:r w:rsidRPr="00F87850">
        <w:rPr>
          <w:rFonts w:ascii="Times New Roman" w:hAnsi="Times New Roman" w:cs="Times New Roman"/>
          <w:i/>
        </w:rPr>
        <w:t>Architectural Digest</w:t>
      </w:r>
      <w:r>
        <w:rPr>
          <w:rFonts w:ascii="Times New Roman" w:hAnsi="Times New Roman" w:cs="Times New Roman"/>
        </w:rPr>
        <w:t xml:space="preserve"> in August of 1987, the writer comments on the </w:t>
      </w:r>
      <w:r w:rsidRPr="008E16E6">
        <w:rPr>
          <w:rFonts w:ascii="Times New Roman" w:hAnsi="Times New Roman" w:cs="Times New Roman"/>
        </w:rPr>
        <w:t>paradox</w:t>
      </w:r>
      <w:r>
        <w:rPr>
          <w:rFonts w:ascii="Times New Roman" w:hAnsi="Times New Roman" w:cs="Times New Roman"/>
        </w:rPr>
        <w:t xml:space="preserve"> of house and home as discourse, structure, and process. </w:t>
      </w:r>
      <w:r w:rsidRPr="00F87850">
        <w:rPr>
          <w:rFonts w:ascii="Times New Roman" w:hAnsi="Times New Roman" w:cs="Times New Roman"/>
        </w:rPr>
        <w:t>“A house is not a home</w:t>
      </w:r>
      <w:r>
        <w:rPr>
          <w:rFonts w:ascii="Times New Roman" w:hAnsi="Times New Roman" w:cs="Times New Roman"/>
        </w:rPr>
        <w:t>: we have all heard the proverb,” he explains.</w:t>
      </w:r>
      <w:r w:rsidRPr="00F87850">
        <w:rPr>
          <w:rFonts w:ascii="Times New Roman" w:hAnsi="Times New Roman" w:cs="Times New Roman"/>
        </w:rPr>
        <w:t xml:space="preserve"> </w:t>
      </w:r>
      <w:r>
        <w:rPr>
          <w:rFonts w:ascii="Times New Roman" w:hAnsi="Times New Roman" w:cs="Times New Roman"/>
        </w:rPr>
        <w:t>“</w:t>
      </w:r>
      <w:r w:rsidRPr="00F87850">
        <w:rPr>
          <w:rFonts w:ascii="Times New Roman" w:hAnsi="Times New Roman" w:cs="Times New Roman"/>
        </w:rPr>
        <w:t>Yet, if the house is not a home (home!) it can become only … a space to be manipulated—manipulation demanding rather more skill than grace.”</w:t>
      </w:r>
      <w:r w:rsidRPr="008E16E6">
        <w:rPr>
          <w:rStyle w:val="EndnoteReference"/>
          <w:rFonts w:ascii="Times New Roman" w:hAnsi="Times New Roman" w:cs="Times New Roman"/>
        </w:rPr>
        <w:endnoteReference w:id="2"/>
      </w:r>
      <w:r w:rsidRPr="008E16E6">
        <w:rPr>
          <w:rFonts w:ascii="Times New Roman" w:hAnsi="Times New Roman" w:cs="Times New Roman"/>
        </w:rPr>
        <w:t xml:space="preserve"> Appearing in print about three months before his death, this statement </w:t>
      </w:r>
      <w:r w:rsidR="00787B18">
        <w:rPr>
          <w:rFonts w:ascii="Times New Roman" w:hAnsi="Times New Roman" w:cs="Times New Roman"/>
        </w:rPr>
        <w:t>affirms</w:t>
      </w:r>
      <w:r w:rsidRPr="008E16E6">
        <w:rPr>
          <w:rFonts w:ascii="Times New Roman" w:hAnsi="Times New Roman" w:cs="Times New Roman"/>
        </w:rPr>
        <w:t xml:space="preserve"> the importance of his domestic abode</w:t>
      </w:r>
      <w:r>
        <w:rPr>
          <w:rFonts w:ascii="Times New Roman" w:hAnsi="Times New Roman" w:cs="Times New Roman"/>
        </w:rPr>
        <w:t xml:space="preserve">, particularly to his late works, and it compels </w:t>
      </w:r>
      <w:r w:rsidRPr="00F87850">
        <w:rPr>
          <w:rFonts w:ascii="Times New Roman" w:hAnsi="Times New Roman" w:cs="Times New Roman"/>
        </w:rPr>
        <w:t xml:space="preserve">readers and critics to engage in rigorous search for the sources and effects of </w:t>
      </w:r>
      <w:r>
        <w:rPr>
          <w:rFonts w:ascii="Times New Roman" w:hAnsi="Times New Roman" w:cs="Times New Roman"/>
        </w:rPr>
        <w:t>the author’s own</w:t>
      </w:r>
      <w:r w:rsidRPr="00F87850">
        <w:rPr>
          <w:rFonts w:ascii="Times New Roman" w:hAnsi="Times New Roman" w:cs="Times New Roman"/>
        </w:rPr>
        <w:t xml:space="preserve"> domestic “manipulations</w:t>
      </w:r>
      <w:r>
        <w:rPr>
          <w:rFonts w:ascii="Times New Roman" w:hAnsi="Times New Roman" w:cs="Times New Roman"/>
        </w:rPr>
        <w:t>.</w:t>
      </w:r>
      <w:r w:rsidRPr="00F87850">
        <w:rPr>
          <w:rFonts w:ascii="Times New Roman" w:hAnsi="Times New Roman" w:cs="Times New Roman"/>
        </w:rPr>
        <w:t xml:space="preserve">” </w:t>
      </w:r>
    </w:p>
    <w:p w14:paraId="3BC668ED" w14:textId="77777777" w:rsidR="0041364F" w:rsidRPr="00F87850" w:rsidRDefault="0041364F" w:rsidP="00E016C9">
      <w:pPr>
        <w:spacing w:line="480" w:lineRule="auto"/>
        <w:ind w:firstLine="810"/>
        <w:rPr>
          <w:rFonts w:ascii="Times New Roman" w:hAnsi="Times New Roman" w:cs="Times New Roman"/>
        </w:rPr>
      </w:pPr>
      <w:r>
        <w:rPr>
          <w:rFonts w:ascii="Times New Roman" w:hAnsi="Times New Roman" w:cs="Times New Roman"/>
        </w:rPr>
        <w:t>I</w:t>
      </w:r>
      <w:r w:rsidRPr="00CF3370">
        <w:rPr>
          <w:rFonts w:ascii="Times New Roman" w:hAnsi="Times New Roman" w:cs="Times New Roman"/>
        </w:rPr>
        <w:t xml:space="preserve">n </w:t>
      </w:r>
      <w:r w:rsidRPr="00CF3370">
        <w:rPr>
          <w:rFonts w:ascii="Times New Roman" w:hAnsi="Times New Roman" w:cs="Times New Roman"/>
          <w:i/>
        </w:rPr>
        <w:t>Just Above My Head</w:t>
      </w:r>
      <w:r>
        <w:rPr>
          <w:rFonts w:ascii="Times New Roman" w:hAnsi="Times New Roman" w:cs="Times New Roman"/>
        </w:rPr>
        <w:t>, t</w:t>
      </w:r>
      <w:r w:rsidRPr="00CF3370">
        <w:rPr>
          <w:rFonts w:ascii="Times New Roman" w:hAnsi="Times New Roman" w:cs="Times New Roman"/>
        </w:rPr>
        <w:t>he interpenetration of artistic, domestic, and religious spaces in Jimmy and Arthur’s utopian refuge echoes James Baldwin’s own experience as a budding writer from a lower class African American family in the United States, and his youth in the Pentecostal tradition of storefront Harlem churches. Written largely in his house in the south of France, where he moved in 1971 following prolonged stays in Turkey</w:t>
      </w:r>
      <w:r w:rsidRPr="00084D10">
        <w:rPr>
          <w:rFonts w:ascii="Times New Roman" w:hAnsi="Times New Roman" w:cs="Times New Roman"/>
        </w:rPr>
        <w:t xml:space="preserve"> in the 1960’s</w:t>
      </w:r>
      <w:r w:rsidRPr="000D265B">
        <w:rPr>
          <w:rFonts w:ascii="Times New Roman" w:hAnsi="Times New Roman" w:cs="Times New Roman"/>
        </w:rPr>
        <w:t>, his last novel also reflects the more expansive, meditative, and improvisational approach to fictio</w:t>
      </w:r>
      <w:r w:rsidRPr="00D107CD">
        <w:rPr>
          <w:rFonts w:ascii="Times New Roman" w:hAnsi="Times New Roman" w:cs="Times New Roman"/>
        </w:rPr>
        <w:t xml:space="preserve">n </w:t>
      </w:r>
      <w:ins w:id="30" w:author="Annah MacKenzie" w:date="2015-03-07T14:04:00Z">
        <w:r w:rsidRPr="00D107CD">
          <w:rPr>
            <w:rFonts w:ascii="Times New Roman" w:hAnsi="Times New Roman" w:cs="Times New Roman"/>
          </w:rPr>
          <w:t xml:space="preserve">to which he turned </w:t>
        </w:r>
      </w:ins>
      <w:del w:id="31" w:author="Annah MacKenzie" w:date="2015-03-07T14:04:00Z">
        <w:r w:rsidRPr="00D75C9C" w:rsidDel="002B3BCB">
          <w:rPr>
            <w:rFonts w:ascii="Times New Roman" w:hAnsi="Times New Roman" w:cs="Times New Roman"/>
          </w:rPr>
          <w:delText xml:space="preserve">that he turned to </w:delText>
        </w:r>
      </w:del>
      <w:r w:rsidRPr="004C1184">
        <w:rPr>
          <w:rFonts w:ascii="Times New Roman" w:hAnsi="Times New Roman" w:cs="Times New Roman"/>
        </w:rPr>
        <w:t>in the 1970’s and -80’s, or what</w:t>
      </w:r>
      <w:del w:id="32" w:author="Annah MacKenzie" w:date="2015-03-07T14:04:00Z">
        <w:r w:rsidRPr="0041364F" w:rsidDel="002B3BCB">
          <w:rPr>
            <w:rFonts w:ascii="Times New Roman" w:hAnsi="Times New Roman" w:cs="Times New Roman"/>
          </w:rPr>
          <w:delText>, after</w:delText>
        </w:r>
      </w:del>
      <w:ins w:id="33" w:author="Annah MacKenzie" w:date="2015-03-07T14:05:00Z">
        <w:r w:rsidRPr="0041364F">
          <w:rPr>
            <w:rFonts w:ascii="Times New Roman" w:hAnsi="Times New Roman" w:cs="Times New Roman"/>
          </w:rPr>
          <w:t xml:space="preserve"> </w:t>
        </w:r>
      </w:ins>
      <w:del w:id="34" w:author="Annah MacKenzie" w:date="2015-03-07T14:05:00Z">
        <w:r w:rsidRPr="0041364F" w:rsidDel="002B3BCB">
          <w:rPr>
            <w:rFonts w:ascii="Times New Roman" w:hAnsi="Times New Roman" w:cs="Times New Roman"/>
          </w:rPr>
          <w:delText xml:space="preserve"> </w:delText>
        </w:r>
      </w:del>
      <w:r w:rsidRPr="0041364F">
        <w:rPr>
          <w:rFonts w:ascii="Times New Roman" w:hAnsi="Times New Roman" w:cs="Times New Roman"/>
        </w:rPr>
        <w:t>Dagmawi Woubshet</w:t>
      </w:r>
      <w:ins w:id="35" w:author="Annah MacKenzie" w:date="2015-03-07T14:05:00Z">
        <w:r w:rsidRPr="0041364F">
          <w:rPr>
            <w:rFonts w:ascii="Times New Roman" w:hAnsi="Times New Roman" w:cs="Times New Roman"/>
          </w:rPr>
          <w:t xml:space="preserve"> has termed, </w:t>
        </w:r>
      </w:ins>
      <w:del w:id="36" w:author="Annah MacKenzie" w:date="2015-03-07T14:05:00Z">
        <w:r w:rsidRPr="0041364F" w:rsidDel="002B3BCB">
          <w:rPr>
            <w:rFonts w:ascii="Times New Roman" w:hAnsi="Times New Roman" w:cs="Times New Roman"/>
          </w:rPr>
          <w:delText xml:space="preserve">, we can terms </w:delText>
        </w:r>
      </w:del>
      <w:del w:id="37" w:author="Annah MacKenzie" w:date="2015-03-07T14:06:00Z">
        <w:r w:rsidRPr="008E16E6" w:rsidDel="005B12BF">
          <w:rPr>
            <w:rFonts w:ascii="Times New Roman" w:hAnsi="Times New Roman" w:cs="Times New Roman"/>
          </w:rPr>
          <w:delText>his</w:delText>
        </w:r>
      </w:del>
      <w:ins w:id="38" w:author="Annah MacKenzie" w:date="2015-03-07T14:06:00Z">
        <w:r w:rsidRPr="008E16E6">
          <w:rPr>
            <w:rFonts w:ascii="Times New Roman" w:hAnsi="Times New Roman" w:cs="Times New Roman"/>
          </w:rPr>
          <w:t>Baldwin’s</w:t>
        </w:r>
      </w:ins>
      <w:r w:rsidRPr="008E16E6">
        <w:rPr>
          <w:rFonts w:ascii="Times New Roman" w:hAnsi="Times New Roman" w:cs="Times New Roman"/>
        </w:rPr>
        <w:t xml:space="preserve"> “late style.”</w:t>
      </w:r>
      <w:r w:rsidRPr="008E16E6">
        <w:rPr>
          <w:rStyle w:val="EndnoteReference"/>
          <w:rFonts w:ascii="Times New Roman" w:hAnsi="Times New Roman" w:cs="Times New Roman"/>
        </w:rPr>
        <w:endnoteReference w:id="3"/>
      </w:r>
      <w:r w:rsidRPr="008E16E6">
        <w:rPr>
          <w:rFonts w:ascii="Times New Roman" w:hAnsi="Times New Roman" w:cs="Times New Roman"/>
        </w:rPr>
        <w:t xml:space="preserve"> </w:t>
      </w:r>
      <w:r w:rsidRPr="00F87850">
        <w:rPr>
          <w:rFonts w:ascii="Times New Roman" w:hAnsi="Times New Roman" w:cs="Times New Roman"/>
        </w:rPr>
        <w:t xml:space="preserve">As the writer describes this work in </w:t>
      </w:r>
      <w:del w:id="44" w:author="Annah MacKenzie" w:date="2015-03-07T14:06:00Z">
        <w:r w:rsidRPr="00F87850" w:rsidDel="005B12BF">
          <w:rPr>
            <w:rFonts w:ascii="Times New Roman" w:hAnsi="Times New Roman" w:cs="Times New Roman"/>
          </w:rPr>
          <w:delText xml:space="preserve">the </w:delText>
        </w:r>
      </w:del>
      <w:ins w:id="45" w:author="Annah MacKenzie" w:date="2015-03-07T14:06:00Z">
        <w:r w:rsidRPr="00F87850">
          <w:rPr>
            <w:rFonts w:ascii="Times New Roman" w:hAnsi="Times New Roman" w:cs="Times New Roman"/>
          </w:rPr>
          <w:t xml:space="preserve">an </w:t>
        </w:r>
      </w:ins>
      <w:r w:rsidRPr="00F87850">
        <w:rPr>
          <w:rFonts w:ascii="Times New Roman" w:hAnsi="Times New Roman" w:cs="Times New Roman"/>
        </w:rPr>
        <w:t xml:space="preserve">interview with Clayton G. Holloway </w:t>
      </w:r>
      <w:del w:id="46" w:author="Annah MacKenzie" w:date="2015-03-07T14:06:00Z">
        <w:r w:rsidRPr="00F87850" w:rsidDel="005B12BF">
          <w:rPr>
            <w:rFonts w:ascii="Times New Roman" w:hAnsi="Times New Roman" w:cs="Times New Roman"/>
          </w:rPr>
          <w:delText xml:space="preserve">given </w:delText>
        </w:r>
      </w:del>
      <w:r w:rsidRPr="00F87850">
        <w:rPr>
          <w:rFonts w:ascii="Times New Roman" w:hAnsi="Times New Roman" w:cs="Times New Roman"/>
        </w:rPr>
        <w:t xml:space="preserve">for </w:t>
      </w:r>
      <w:r w:rsidRPr="008E16E6">
        <w:rPr>
          <w:rFonts w:ascii="Times New Roman" w:hAnsi="Times New Roman" w:cs="Times New Roman"/>
          <w:i/>
          <w:rPrChange w:id="47" w:author="Annah MacKenzie" w:date="2015-03-07T15:47:00Z">
            <w:rPr>
              <w:rFonts w:ascii="Times New Roman" w:hAnsi="Times New Roman" w:cs="Times New Roman"/>
              <w:u w:val="single"/>
            </w:rPr>
          </w:rPrChange>
        </w:rPr>
        <w:t>The Xavier Review</w:t>
      </w:r>
      <w:r w:rsidRPr="008E16E6">
        <w:rPr>
          <w:rFonts w:ascii="Times New Roman" w:hAnsi="Times New Roman" w:cs="Times New Roman"/>
        </w:rPr>
        <w:t xml:space="preserve"> in N</w:t>
      </w:r>
      <w:r w:rsidRPr="00F87850">
        <w:rPr>
          <w:rFonts w:ascii="Times New Roman" w:hAnsi="Times New Roman" w:cs="Times New Roman"/>
        </w:rPr>
        <w:t xml:space="preserve">ovember 1985, it arose from a series of short stories that made him realize that “within the last twenty years my attention has been on something which I can not handle in a short story … I am involved with the big canvas. … And that has been a very big challenge – and a kind of </w:t>
      </w:r>
      <w:r w:rsidRPr="00F87850">
        <w:rPr>
          <w:rFonts w:ascii="Times New Roman" w:hAnsi="Times New Roman" w:cs="Times New Roman"/>
          <w:i/>
        </w:rPr>
        <w:t>terror</w:t>
      </w:r>
      <w:r w:rsidRPr="00F87850">
        <w:rPr>
          <w:rFonts w:ascii="Times New Roman" w:hAnsi="Times New Roman" w:cs="Times New Roman"/>
        </w:rPr>
        <w:t>.”</w:t>
      </w:r>
      <w:r w:rsidRPr="008E16E6">
        <w:rPr>
          <w:rStyle w:val="EndnoteReference"/>
          <w:rFonts w:ascii="Times New Roman" w:hAnsi="Times New Roman" w:cs="Times New Roman"/>
        </w:rPr>
        <w:endnoteReference w:id="4"/>
      </w:r>
      <w:r w:rsidRPr="008E16E6">
        <w:rPr>
          <w:rFonts w:ascii="Times New Roman" w:hAnsi="Times New Roman" w:cs="Times New Roman"/>
        </w:rPr>
        <w:t xml:space="preserve"> </w:t>
      </w:r>
    </w:p>
    <w:p w14:paraId="45B41DFF" w14:textId="1A946B60" w:rsidR="0041364F" w:rsidRPr="008E16E6" w:rsidRDefault="0041364F" w:rsidP="00E016C9">
      <w:pPr>
        <w:spacing w:line="480" w:lineRule="auto"/>
        <w:ind w:firstLine="810"/>
        <w:rPr>
          <w:rFonts w:ascii="Times New Roman" w:hAnsi="Times New Roman" w:cs="Times New Roman"/>
        </w:rPr>
      </w:pPr>
      <w:r w:rsidRPr="00F87850">
        <w:rPr>
          <w:rFonts w:ascii="Times New Roman" w:hAnsi="Times New Roman" w:cs="Times New Roman"/>
        </w:rPr>
        <w:lastRenderedPageBreak/>
        <w:t xml:space="preserve">The </w:t>
      </w:r>
      <w:del w:id="48" w:author="Annah MacKenzie" w:date="2015-03-07T14:08:00Z">
        <w:r w:rsidRPr="00F87850" w:rsidDel="005B12BF">
          <w:rPr>
            <w:rFonts w:ascii="Times New Roman" w:hAnsi="Times New Roman" w:cs="Times New Roman"/>
          </w:rPr>
          <w:delText xml:space="preserve">challenges and </w:delText>
        </w:r>
      </w:del>
      <w:r w:rsidRPr="00F87850">
        <w:rPr>
          <w:rFonts w:ascii="Times New Roman" w:hAnsi="Times New Roman" w:cs="Times New Roman"/>
        </w:rPr>
        <w:t>gestation</w:t>
      </w:r>
      <w:ins w:id="49" w:author="Annah MacKenzie" w:date="2015-03-07T14:08:00Z">
        <w:r w:rsidRPr="00F87850">
          <w:rPr>
            <w:rFonts w:ascii="Times New Roman" w:hAnsi="Times New Roman" w:cs="Times New Roman"/>
          </w:rPr>
          <w:t>al challenges</w:t>
        </w:r>
      </w:ins>
      <w:r w:rsidRPr="00F87850">
        <w:rPr>
          <w:rFonts w:ascii="Times New Roman" w:hAnsi="Times New Roman" w:cs="Times New Roman"/>
        </w:rPr>
        <w:t xml:space="preserve"> of his late style required that Baldwin not only embrace new, and indeed terri</w:t>
      </w:r>
      <w:r w:rsidR="003230D0">
        <w:rPr>
          <w:rFonts w:ascii="Times New Roman" w:hAnsi="Times New Roman" w:cs="Times New Roman"/>
        </w:rPr>
        <w:t>fying, approaches in his works—</w:t>
      </w:r>
      <w:del w:id="50" w:author="Annah MacKenzie" w:date="2015-03-07T14:08:00Z">
        <w:r w:rsidRPr="00CF3370" w:rsidDel="005B12BF">
          <w:rPr>
            <w:rFonts w:ascii="Times New Roman" w:hAnsi="Times New Roman" w:cs="Times New Roman"/>
          </w:rPr>
          <w:delText xml:space="preserve">the </w:delText>
        </w:r>
      </w:del>
      <w:r w:rsidRPr="00CF3370">
        <w:rPr>
          <w:rFonts w:ascii="Times New Roman" w:hAnsi="Times New Roman" w:cs="Times New Roman"/>
        </w:rPr>
        <w:t>approaches that his happy domesticity in the remote par</w:t>
      </w:r>
      <w:r w:rsidR="003230D0">
        <w:rPr>
          <w:rFonts w:ascii="Times New Roman" w:hAnsi="Times New Roman" w:cs="Times New Roman"/>
        </w:rPr>
        <w:t>t of France certainly enabled—</w:t>
      </w:r>
      <w:r w:rsidRPr="00CF3370">
        <w:rPr>
          <w:rFonts w:ascii="Times New Roman" w:hAnsi="Times New Roman" w:cs="Times New Roman"/>
        </w:rPr>
        <w:t xml:space="preserve">but </w:t>
      </w:r>
      <w:ins w:id="51" w:author="Annah MacKenzie" w:date="2015-03-07T14:09:00Z">
        <w:r w:rsidRPr="00CF3370">
          <w:rPr>
            <w:rFonts w:ascii="Times New Roman" w:hAnsi="Times New Roman" w:cs="Times New Roman"/>
          </w:rPr>
          <w:t xml:space="preserve">also </w:t>
        </w:r>
      </w:ins>
      <w:r w:rsidRPr="00CF3370">
        <w:rPr>
          <w:rFonts w:ascii="Times New Roman" w:hAnsi="Times New Roman" w:cs="Times New Roman"/>
        </w:rPr>
        <w:t xml:space="preserve">that he </w:t>
      </w:r>
      <w:del w:id="52" w:author="Annah MacKenzie" w:date="2015-03-07T14:09:00Z">
        <w:r w:rsidRPr="00CF3370" w:rsidDel="005B12BF">
          <w:rPr>
            <w:rFonts w:ascii="Times New Roman" w:hAnsi="Times New Roman" w:cs="Times New Roman"/>
          </w:rPr>
          <w:delText xml:space="preserve">also </w:delText>
        </w:r>
      </w:del>
      <w:r w:rsidRPr="00CF3370">
        <w:rPr>
          <w:rFonts w:ascii="Times New Roman" w:hAnsi="Times New Roman" w:cs="Times New Roman"/>
        </w:rPr>
        <w:t xml:space="preserve">confront himself as an older artist who must, as he explains in </w:t>
      </w:r>
      <w:del w:id="53" w:author="Annah MacKenzie" w:date="2015-03-07T14:09:00Z">
        <w:r w:rsidRPr="00CF3370" w:rsidDel="005B12BF">
          <w:rPr>
            <w:rFonts w:ascii="Times New Roman" w:hAnsi="Times New Roman" w:cs="Times New Roman"/>
          </w:rPr>
          <w:delText xml:space="preserve">the </w:delText>
        </w:r>
      </w:del>
      <w:r w:rsidRPr="00CF3370">
        <w:rPr>
          <w:rFonts w:ascii="Times New Roman" w:hAnsi="Times New Roman" w:cs="Times New Roman"/>
          <w:i/>
        </w:rPr>
        <w:t>Xavier Review</w:t>
      </w:r>
      <w:del w:id="54" w:author="Annah MacKenzie" w:date="2015-03-07T14:09:00Z">
        <w:r w:rsidRPr="008E16E6" w:rsidDel="005B12BF">
          <w:rPr>
            <w:rFonts w:ascii="Times New Roman" w:hAnsi="Times New Roman" w:cs="Times New Roman"/>
            <w:u w:val="single"/>
          </w:rPr>
          <w:delText xml:space="preserve"> </w:delText>
        </w:r>
        <w:r w:rsidRPr="00F87850" w:rsidDel="005B12BF">
          <w:rPr>
            <w:rFonts w:ascii="Times New Roman" w:hAnsi="Times New Roman" w:cs="Times New Roman"/>
          </w:rPr>
          <w:delText>interview</w:delText>
        </w:r>
      </w:del>
      <w:r w:rsidRPr="00F87850">
        <w:rPr>
          <w:rFonts w:ascii="Times New Roman" w:hAnsi="Times New Roman" w:cs="Times New Roman"/>
        </w:rPr>
        <w:t xml:space="preserve">, </w:t>
      </w:r>
      <w:del w:id="55" w:author="Annah MacKenzie" w:date="2015-03-07T14:09:00Z">
        <w:r w:rsidRPr="00F87850" w:rsidDel="005B12BF">
          <w:rPr>
            <w:rFonts w:ascii="Times New Roman" w:hAnsi="Times New Roman" w:cs="Times New Roman"/>
          </w:rPr>
          <w:delText xml:space="preserve">concur </w:delText>
        </w:r>
      </w:del>
      <w:ins w:id="56" w:author="Annah MacKenzie" w:date="2015-03-07T14:09:00Z">
        <w:r w:rsidRPr="00F87850">
          <w:rPr>
            <w:rFonts w:ascii="Times New Roman" w:hAnsi="Times New Roman" w:cs="Times New Roman"/>
          </w:rPr>
          <w:t xml:space="preserve">contend </w:t>
        </w:r>
      </w:ins>
      <w:r w:rsidRPr="00F87850">
        <w:rPr>
          <w:rFonts w:ascii="Times New Roman" w:hAnsi="Times New Roman" w:cs="Times New Roman"/>
        </w:rPr>
        <w:t xml:space="preserve">with the process that “begins with … apprehension; … alienation; the sense of </w:t>
      </w:r>
      <w:r w:rsidRPr="00CF3370">
        <w:rPr>
          <w:rFonts w:ascii="Times New Roman" w:hAnsi="Times New Roman" w:cs="Times New Roman"/>
          <w:i/>
        </w:rPr>
        <w:t>being other and therefore doomed</w:t>
      </w:r>
      <w:r w:rsidRPr="008E16E6">
        <w:rPr>
          <w:rFonts w:ascii="Times New Roman" w:hAnsi="Times New Roman" w:cs="Times New Roman"/>
        </w:rPr>
        <w:t xml:space="preserve"> … his work is his only hope</w:t>
      </w:r>
      <w:r w:rsidR="00787B18">
        <w:rPr>
          <w:rFonts w:ascii="Times New Roman" w:hAnsi="Times New Roman" w:cs="Times New Roman"/>
        </w:rPr>
        <w:t>.</w:t>
      </w:r>
      <w:r w:rsidRPr="008E16E6">
        <w:rPr>
          <w:rFonts w:ascii="Times New Roman" w:hAnsi="Times New Roman" w:cs="Times New Roman"/>
        </w:rPr>
        <w:t>”</w:t>
      </w:r>
      <w:r w:rsidR="00787B18">
        <w:rPr>
          <w:rStyle w:val="EndnoteReference"/>
          <w:rFonts w:ascii="Times New Roman" w:hAnsi="Times New Roman" w:cs="Times New Roman"/>
        </w:rPr>
        <w:endnoteReference w:id="5"/>
      </w:r>
      <w:r w:rsidRPr="008E16E6">
        <w:rPr>
          <w:rFonts w:ascii="Times New Roman" w:hAnsi="Times New Roman" w:cs="Times New Roman"/>
        </w:rPr>
        <w:t xml:space="preserve"> </w:t>
      </w:r>
      <w:r w:rsidRPr="00F87850">
        <w:rPr>
          <w:rFonts w:ascii="Times New Roman" w:hAnsi="Times New Roman" w:cs="Times New Roman"/>
        </w:rPr>
        <w:t xml:space="preserve">As David Leeming stresses, Baldwin’s last novel, “the longest and most ambitious,” served also </w:t>
      </w:r>
      <w:r w:rsidRPr="00CF3370">
        <w:rPr>
          <w:rFonts w:ascii="Times New Roman" w:hAnsi="Times New Roman" w:cs="Times New Roman"/>
        </w:rPr>
        <w:t xml:space="preserve">as </w:t>
      </w:r>
      <w:del w:id="57" w:author="Annah MacKenzie" w:date="2015-03-07T14:10:00Z">
        <w:r w:rsidRPr="00CF3370" w:rsidDel="005B12BF">
          <w:rPr>
            <w:rFonts w:ascii="Times New Roman" w:hAnsi="Times New Roman" w:cs="Times New Roman"/>
          </w:rPr>
          <w:delText xml:space="preserve">his </w:delText>
        </w:r>
      </w:del>
      <w:ins w:id="58" w:author="Annah MacKenzie" w:date="2015-03-07T14:10:00Z">
        <w:r w:rsidRPr="00CF3370">
          <w:rPr>
            <w:rFonts w:ascii="Times New Roman" w:hAnsi="Times New Roman" w:cs="Times New Roman"/>
          </w:rPr>
          <w:t xml:space="preserve">an </w:t>
        </w:r>
      </w:ins>
      <w:r w:rsidRPr="00084D10">
        <w:rPr>
          <w:rFonts w:ascii="Times New Roman" w:hAnsi="Times New Roman" w:cs="Times New Roman"/>
        </w:rPr>
        <w:t>“extended metaphor through which …</w:t>
      </w:r>
      <w:r w:rsidRPr="000D265B">
        <w:rPr>
          <w:rFonts w:ascii="Times New Roman" w:hAnsi="Times New Roman" w:cs="Times New Roman"/>
        </w:rPr>
        <w:t xml:space="preserve"> [he]</w:t>
      </w:r>
      <w:r w:rsidRPr="00D107CD">
        <w:rPr>
          <w:rFonts w:ascii="Times New Roman" w:hAnsi="Times New Roman" w:cs="Times New Roman"/>
        </w:rPr>
        <w:t xml:space="preserve"> could once again examine his own life and career as</w:t>
      </w:r>
      <w:r w:rsidRPr="00D75C9C">
        <w:rPr>
          <w:rFonts w:ascii="Times New Roman" w:hAnsi="Times New Roman" w:cs="Times New Roman"/>
        </w:rPr>
        <w:t xml:space="preserve"> an artist and witness</w:t>
      </w:r>
      <w:r w:rsidR="007562A0">
        <w:rPr>
          <w:rFonts w:ascii="Times New Roman" w:hAnsi="Times New Roman" w:cs="Times New Roman"/>
        </w:rPr>
        <w:t>.”</w:t>
      </w:r>
      <w:r w:rsidR="007562A0">
        <w:rPr>
          <w:rStyle w:val="EndnoteReference"/>
          <w:rFonts w:ascii="Times New Roman" w:hAnsi="Times New Roman" w:cs="Times New Roman"/>
        </w:rPr>
        <w:endnoteReference w:id="6"/>
      </w:r>
      <w:r w:rsidR="007562A0">
        <w:rPr>
          <w:rFonts w:ascii="Times New Roman" w:hAnsi="Times New Roman" w:cs="Times New Roman"/>
        </w:rPr>
        <w:t xml:space="preserve"> </w:t>
      </w:r>
      <w:r w:rsidRPr="004C1184">
        <w:rPr>
          <w:rFonts w:ascii="Times New Roman" w:hAnsi="Times New Roman" w:cs="Times New Roman"/>
        </w:rPr>
        <w:t xml:space="preserve">As the writer </w:t>
      </w:r>
      <w:del w:id="59" w:author="Annah MacKenzie" w:date="2015-03-07T14:10:00Z">
        <w:r w:rsidRPr="0041364F" w:rsidDel="005B12BF">
          <w:rPr>
            <w:rFonts w:ascii="Times New Roman" w:hAnsi="Times New Roman" w:cs="Times New Roman"/>
          </w:rPr>
          <w:delText xml:space="preserve">mentions </w:delText>
        </w:r>
      </w:del>
      <w:ins w:id="60" w:author="Annah MacKenzie" w:date="2015-03-07T14:10:00Z">
        <w:r w:rsidRPr="0041364F">
          <w:rPr>
            <w:rFonts w:ascii="Times New Roman" w:hAnsi="Times New Roman" w:cs="Times New Roman"/>
          </w:rPr>
          <w:t xml:space="preserve">admits </w:t>
        </w:r>
      </w:ins>
      <w:r w:rsidRPr="0041364F">
        <w:rPr>
          <w:rFonts w:ascii="Times New Roman" w:hAnsi="Times New Roman" w:cs="Times New Roman"/>
        </w:rPr>
        <w:t xml:space="preserve">in a letter </w:t>
      </w:r>
      <w:del w:id="61" w:author="Annah MacKenzie" w:date="2015-03-07T14:11:00Z">
        <w:r w:rsidRPr="0041364F" w:rsidDel="005B12BF">
          <w:rPr>
            <w:rFonts w:ascii="Times New Roman" w:hAnsi="Times New Roman" w:cs="Times New Roman"/>
          </w:rPr>
          <w:delText xml:space="preserve">written </w:delText>
        </w:r>
      </w:del>
      <w:r w:rsidRPr="0041364F">
        <w:rPr>
          <w:rFonts w:ascii="Times New Roman" w:hAnsi="Times New Roman" w:cs="Times New Roman"/>
        </w:rPr>
        <w:t xml:space="preserve">to his younger brother David on February 6, 1979, or the day he thought he had finished </w:t>
      </w:r>
      <w:r w:rsidRPr="00CF3370">
        <w:rPr>
          <w:rFonts w:ascii="Times New Roman" w:hAnsi="Times New Roman" w:cs="Times New Roman"/>
          <w:i/>
        </w:rPr>
        <w:t>Just Above My Head</w:t>
      </w:r>
      <w:r w:rsidRPr="008E16E6">
        <w:rPr>
          <w:rFonts w:ascii="Times New Roman" w:hAnsi="Times New Roman" w:cs="Times New Roman"/>
        </w:rPr>
        <w:t>, he felt torn</w:t>
      </w:r>
      <w:r w:rsidRPr="00F87850">
        <w:rPr>
          <w:rFonts w:ascii="Times New Roman" w:hAnsi="Times New Roman" w:cs="Times New Roman"/>
        </w:rPr>
        <w:t xml:space="preserve">, haunted, and uncertain about this book. He </w:t>
      </w:r>
      <w:del w:id="62" w:author="Annah MacKenzie" w:date="2015-03-07T14:11:00Z">
        <w:r w:rsidRPr="00F87850" w:rsidDel="005B12BF">
          <w:rPr>
            <w:rFonts w:ascii="Times New Roman" w:hAnsi="Times New Roman" w:cs="Times New Roman"/>
          </w:rPr>
          <w:delText>was feeling</w:delText>
        </w:r>
      </w:del>
      <w:ins w:id="63" w:author="Annah MacKenzie" w:date="2015-03-07T14:11:00Z">
        <w:r w:rsidRPr="00F87850">
          <w:rPr>
            <w:rFonts w:ascii="Times New Roman" w:hAnsi="Times New Roman" w:cs="Times New Roman"/>
          </w:rPr>
          <w:t>worried</w:t>
        </w:r>
      </w:ins>
      <w:r w:rsidRPr="00CF3370">
        <w:rPr>
          <w:rFonts w:ascii="Times New Roman" w:hAnsi="Times New Roman" w:cs="Times New Roman"/>
        </w:rPr>
        <w:t xml:space="preserve"> that he somehow </w:t>
      </w:r>
      <w:r w:rsidRPr="00084D10">
        <w:rPr>
          <w:rFonts w:ascii="Times New Roman" w:hAnsi="Times New Roman" w:cs="Times New Roman"/>
        </w:rPr>
        <w:t>“missed it</w:t>
      </w:r>
      <w:r w:rsidRPr="000D265B">
        <w:rPr>
          <w:rFonts w:ascii="Times New Roman" w:hAnsi="Times New Roman" w:cs="Times New Roman"/>
        </w:rPr>
        <w:t>,</w:t>
      </w:r>
      <w:r w:rsidRPr="00D107CD">
        <w:rPr>
          <w:rFonts w:ascii="Times New Roman" w:hAnsi="Times New Roman" w:cs="Times New Roman"/>
        </w:rPr>
        <w:t xml:space="preserve">” </w:t>
      </w:r>
      <w:ins w:id="64" w:author="Annah MacKenzie" w:date="2015-03-07T14:11:00Z">
        <w:r w:rsidRPr="00D107CD">
          <w:rPr>
            <w:rFonts w:ascii="Times New Roman" w:hAnsi="Times New Roman" w:cs="Times New Roman"/>
          </w:rPr>
          <w:t xml:space="preserve">that it </w:t>
        </w:r>
      </w:ins>
      <w:r w:rsidRPr="00D75C9C">
        <w:rPr>
          <w:rFonts w:ascii="Times New Roman" w:hAnsi="Times New Roman" w:cs="Times New Roman"/>
        </w:rPr>
        <w:t xml:space="preserve">was not </w:t>
      </w:r>
      <w:r w:rsidRPr="004C1184">
        <w:rPr>
          <w:rFonts w:ascii="Times New Roman" w:hAnsi="Times New Roman" w:cs="Times New Roman"/>
        </w:rPr>
        <w:t xml:space="preserve">quite </w:t>
      </w:r>
      <w:r w:rsidRPr="0041364F">
        <w:rPr>
          <w:rFonts w:ascii="Times New Roman" w:hAnsi="Times New Roman" w:cs="Times New Roman"/>
        </w:rPr>
        <w:t xml:space="preserve">“equal to the song” that he heard and wanted to sing, at the same time as he felt that he “didn’t cheat,” and that at the “bottom of myself” he </w:t>
      </w:r>
      <w:del w:id="65" w:author="Annah MacKenzie" w:date="2015-03-07T14:12:00Z">
        <w:r w:rsidRPr="0041364F" w:rsidDel="005B12BF">
          <w:rPr>
            <w:rFonts w:ascii="Times New Roman" w:hAnsi="Times New Roman" w:cs="Times New Roman"/>
          </w:rPr>
          <w:delText xml:space="preserve">also </w:delText>
        </w:r>
      </w:del>
      <w:r w:rsidRPr="0041364F">
        <w:rPr>
          <w:rFonts w:ascii="Times New Roman" w:hAnsi="Times New Roman" w:cs="Times New Roman"/>
        </w:rPr>
        <w:t xml:space="preserve">thought </w:t>
      </w:r>
      <w:del w:id="66" w:author="Annah MacKenzie" w:date="2015-03-07T14:12:00Z">
        <w:r w:rsidRPr="0041364F" w:rsidDel="005B12BF">
          <w:rPr>
            <w:rFonts w:ascii="Times New Roman" w:hAnsi="Times New Roman" w:cs="Times New Roman"/>
          </w:rPr>
          <w:delText xml:space="preserve">that </w:delText>
        </w:r>
      </w:del>
      <w:r w:rsidRPr="008E16E6">
        <w:rPr>
          <w:rFonts w:ascii="Times New Roman" w:hAnsi="Times New Roman" w:cs="Times New Roman"/>
        </w:rPr>
        <w:t xml:space="preserve">it </w:t>
      </w:r>
      <w:del w:id="67" w:author="Annah MacKenzie" w:date="2015-03-07T14:13:00Z">
        <w:r w:rsidRPr="008E16E6" w:rsidDel="005B12BF">
          <w:rPr>
            <w:rFonts w:ascii="Times New Roman" w:hAnsi="Times New Roman" w:cs="Times New Roman"/>
          </w:rPr>
          <w:delText xml:space="preserve">was </w:delText>
        </w:r>
      </w:del>
      <w:ins w:id="68" w:author="Annah MacKenzie" w:date="2015-03-07T14:13:00Z">
        <w:r w:rsidRPr="008E16E6">
          <w:rPr>
            <w:rFonts w:ascii="Times New Roman" w:hAnsi="Times New Roman" w:cs="Times New Roman"/>
          </w:rPr>
          <w:t xml:space="preserve">might also be </w:t>
        </w:r>
      </w:ins>
      <w:r w:rsidRPr="008E16E6">
        <w:rPr>
          <w:rFonts w:ascii="Times New Roman" w:hAnsi="Times New Roman" w:cs="Times New Roman"/>
        </w:rPr>
        <w:t>his “very best book.”</w:t>
      </w:r>
      <w:r w:rsidRPr="008E16E6">
        <w:rPr>
          <w:rStyle w:val="EndnoteReference"/>
          <w:rFonts w:ascii="Times New Roman" w:hAnsi="Times New Roman" w:cs="Times New Roman"/>
        </w:rPr>
        <w:endnoteReference w:id="7"/>
      </w:r>
    </w:p>
    <w:p w14:paraId="29EF8792" w14:textId="5E2D6559" w:rsidR="0041364F" w:rsidRPr="00F87850" w:rsidRDefault="0041364F" w:rsidP="00E016C9">
      <w:pPr>
        <w:spacing w:line="480" w:lineRule="auto"/>
        <w:ind w:firstLine="720"/>
        <w:rPr>
          <w:rFonts w:ascii="Times New Roman" w:hAnsi="Times New Roman" w:cs="Times New Roman"/>
        </w:rPr>
      </w:pPr>
      <w:r w:rsidRPr="008E16E6">
        <w:rPr>
          <w:rFonts w:ascii="Times New Roman" w:hAnsi="Times New Roman" w:cs="Times New Roman"/>
        </w:rPr>
        <w:t xml:space="preserve">Given the writer’s tremendous investment in that </w:t>
      </w:r>
      <w:r w:rsidRPr="00F87850">
        <w:rPr>
          <w:rFonts w:ascii="Times New Roman" w:hAnsi="Times New Roman" w:cs="Times New Roman"/>
        </w:rPr>
        <w:t>last novel, it is no accident</w:t>
      </w:r>
      <w:ins w:id="70" w:author="Annah MacKenzie" w:date="2015-03-07T14:13:00Z">
        <w:r w:rsidRPr="00F87850">
          <w:rPr>
            <w:rFonts w:ascii="Times New Roman" w:hAnsi="Times New Roman" w:cs="Times New Roman"/>
          </w:rPr>
          <w:t xml:space="preserve"> </w:t>
        </w:r>
      </w:ins>
      <w:del w:id="71" w:author="Annah MacKenzie" w:date="2015-03-07T14:13:00Z">
        <w:r w:rsidRPr="00F87850" w:rsidDel="005B12BF">
          <w:rPr>
            <w:rFonts w:ascii="Times New Roman" w:hAnsi="Times New Roman" w:cs="Times New Roman"/>
          </w:rPr>
          <w:delText xml:space="preserve">, then, </w:delText>
        </w:r>
      </w:del>
      <w:r w:rsidRPr="00F87850">
        <w:rPr>
          <w:rFonts w:ascii="Times New Roman" w:hAnsi="Times New Roman" w:cs="Times New Roman"/>
        </w:rPr>
        <w:t xml:space="preserve">that the two artist figures who occupy </w:t>
      </w:r>
      <w:del w:id="72" w:author="Annah MacKenzie" w:date="2015-03-07T14:13:00Z">
        <w:r w:rsidRPr="00F87850" w:rsidDel="005B12BF">
          <w:rPr>
            <w:rFonts w:ascii="Times New Roman" w:hAnsi="Times New Roman" w:cs="Times New Roman"/>
          </w:rPr>
          <w:delText xml:space="preserve">the </w:delText>
        </w:r>
      </w:del>
      <w:ins w:id="73" w:author="Annah MacKenzie" w:date="2015-03-07T14:13:00Z">
        <w:r w:rsidRPr="00CF3370">
          <w:rPr>
            <w:rFonts w:ascii="Times New Roman" w:hAnsi="Times New Roman" w:cs="Times New Roman"/>
          </w:rPr>
          <w:t xml:space="preserve">this </w:t>
        </w:r>
      </w:ins>
      <w:del w:id="74" w:author="Annah MacKenzie" w:date="2015-03-07T14:13:00Z">
        <w:r w:rsidRPr="00CF3370" w:rsidDel="005B12BF">
          <w:rPr>
            <w:rFonts w:ascii="Times New Roman" w:hAnsi="Times New Roman" w:cs="Times New Roman"/>
          </w:rPr>
          <w:delText xml:space="preserve">utopian </w:delText>
        </w:r>
      </w:del>
      <w:r w:rsidRPr="00CF3370">
        <w:rPr>
          <w:rFonts w:ascii="Times New Roman" w:hAnsi="Times New Roman" w:cs="Times New Roman"/>
        </w:rPr>
        <w:t xml:space="preserve">black queer home space in </w:t>
      </w:r>
      <w:r w:rsidRPr="00CF3370">
        <w:rPr>
          <w:rFonts w:ascii="Times New Roman" w:hAnsi="Times New Roman" w:cs="Times New Roman"/>
          <w:i/>
        </w:rPr>
        <w:t>Just Above My Head</w:t>
      </w:r>
      <w:r w:rsidRPr="00CF3370">
        <w:rPr>
          <w:rFonts w:ascii="Times New Roman" w:hAnsi="Times New Roman" w:cs="Times New Roman"/>
        </w:rPr>
        <w:t xml:space="preserve"> bear their author’s first and second names. </w:t>
      </w:r>
      <w:ins w:id="75" w:author="Annah MacKenzie" w:date="2015-03-07T14:14:00Z">
        <w:r w:rsidRPr="00CF3370">
          <w:rPr>
            <w:rFonts w:ascii="Times New Roman" w:hAnsi="Times New Roman" w:cs="Times New Roman"/>
          </w:rPr>
          <w:t>Indeed, t</w:t>
        </w:r>
      </w:ins>
      <w:del w:id="76" w:author="Annah MacKenzie" w:date="2015-03-07T14:14:00Z">
        <w:r w:rsidRPr="00CF3370" w:rsidDel="005B12BF">
          <w:rPr>
            <w:rFonts w:ascii="Times New Roman" w:hAnsi="Times New Roman" w:cs="Times New Roman"/>
          </w:rPr>
          <w:delText>T</w:delText>
        </w:r>
      </w:del>
      <w:r w:rsidRPr="00CF3370">
        <w:rPr>
          <w:rFonts w:ascii="Times New Roman" w:hAnsi="Times New Roman" w:cs="Times New Roman"/>
        </w:rPr>
        <w:t xml:space="preserve">he room described in the epigraph contains furnishings that could </w:t>
      </w:r>
      <w:ins w:id="77" w:author="Annah MacKenzie" w:date="2015-03-07T14:14:00Z">
        <w:r w:rsidRPr="00CF3370">
          <w:rPr>
            <w:rFonts w:ascii="Times New Roman" w:hAnsi="Times New Roman" w:cs="Times New Roman"/>
          </w:rPr>
          <w:t xml:space="preserve">well </w:t>
        </w:r>
      </w:ins>
      <w:r w:rsidRPr="00CF3370">
        <w:rPr>
          <w:rFonts w:ascii="Times New Roman" w:hAnsi="Times New Roman" w:cs="Times New Roman"/>
        </w:rPr>
        <w:t xml:space="preserve">have </w:t>
      </w:r>
      <w:del w:id="78" w:author="Annah MacKenzie" w:date="2015-03-07T14:14:00Z">
        <w:r w:rsidRPr="00CF3370" w:rsidDel="005B12BF">
          <w:rPr>
            <w:rFonts w:ascii="Times New Roman" w:hAnsi="Times New Roman" w:cs="Times New Roman"/>
          </w:rPr>
          <w:delText xml:space="preserve">come </w:delText>
        </w:r>
      </w:del>
      <w:ins w:id="79" w:author="Annah MacKenzie" w:date="2015-03-07T14:14:00Z">
        <w:r w:rsidRPr="00CF3370">
          <w:rPr>
            <w:rFonts w:ascii="Times New Roman" w:hAnsi="Times New Roman" w:cs="Times New Roman"/>
          </w:rPr>
          <w:t xml:space="preserve">been </w:t>
        </w:r>
      </w:ins>
      <w:r w:rsidRPr="00084D10">
        <w:rPr>
          <w:rFonts w:ascii="Times New Roman" w:hAnsi="Times New Roman" w:cs="Times New Roman"/>
        </w:rPr>
        <w:t xml:space="preserve">from </w:t>
      </w:r>
      <w:del w:id="80" w:author="Annah MacKenzie" w:date="2015-03-07T14:14:00Z">
        <w:r w:rsidRPr="000D265B" w:rsidDel="005B12BF">
          <w:rPr>
            <w:rFonts w:ascii="Times New Roman" w:hAnsi="Times New Roman" w:cs="Times New Roman"/>
          </w:rPr>
          <w:delText xml:space="preserve">a room in </w:delText>
        </w:r>
      </w:del>
      <w:r w:rsidRPr="00D107CD">
        <w:rPr>
          <w:rFonts w:ascii="Times New Roman" w:hAnsi="Times New Roman" w:cs="Times New Roman"/>
        </w:rPr>
        <w:t>Baldwin’s own house; the colors are familiar, too, resembling the palette of the author’s French abode. Hall Montana, the narrator and Arthur’s elder bro</w:t>
      </w:r>
      <w:r w:rsidRPr="00D75C9C">
        <w:rPr>
          <w:rFonts w:ascii="Times New Roman" w:hAnsi="Times New Roman" w:cs="Times New Roman"/>
        </w:rPr>
        <w:t xml:space="preserve">ther, whose story begins with him imagining, post factum, his brother’s death of heart attack in a London pub, has an epiphany </w:t>
      </w:r>
      <w:ins w:id="81" w:author="Annah MacKenzie" w:date="2015-03-07T14:16:00Z">
        <w:r w:rsidRPr="004C1184">
          <w:rPr>
            <w:rFonts w:ascii="Times New Roman" w:hAnsi="Times New Roman" w:cs="Times New Roman"/>
          </w:rPr>
          <w:t>while staring at his bedroom ceiling</w:t>
        </w:r>
      </w:ins>
      <w:ins w:id="82" w:author="Annah MacKenzie" w:date="2015-03-07T14:17:00Z">
        <w:r w:rsidRPr="0041364F">
          <w:rPr>
            <w:rFonts w:ascii="Times New Roman" w:hAnsi="Times New Roman" w:cs="Times New Roman"/>
          </w:rPr>
          <w:t>—</w:t>
        </w:r>
      </w:ins>
      <w:del w:id="83" w:author="Annah MacKenzie" w:date="2015-03-07T14:17:00Z">
        <w:r w:rsidRPr="0041364F" w:rsidDel="008A3A86">
          <w:rPr>
            <w:rFonts w:ascii="Times New Roman" w:hAnsi="Times New Roman" w:cs="Times New Roman"/>
          </w:rPr>
          <w:delText>regarding his situation as he is looking at the ceiling of his bedroom</w:delText>
        </w:r>
      </w:del>
      <w:ins w:id="84" w:author="Annah MacKenzie" w:date="2015-03-07T14:17:00Z">
        <w:r w:rsidRPr="0041364F">
          <w:rPr>
            <w:rFonts w:ascii="Times New Roman" w:hAnsi="Times New Roman" w:cs="Times New Roman"/>
          </w:rPr>
          <w:t>a</w:t>
        </w:r>
      </w:ins>
      <w:del w:id="85" w:author="Annah MacKenzie" w:date="2015-03-07T14:17:00Z">
        <w:r w:rsidRPr="0041364F" w:rsidDel="008A3A86">
          <w:rPr>
            <w:rFonts w:ascii="Times New Roman" w:hAnsi="Times New Roman" w:cs="Times New Roman"/>
          </w:rPr>
          <w:delText>, the</w:delText>
        </w:r>
      </w:del>
      <w:r w:rsidRPr="008E16E6">
        <w:rPr>
          <w:rFonts w:ascii="Times New Roman" w:hAnsi="Times New Roman" w:cs="Times New Roman"/>
        </w:rPr>
        <w:t xml:space="preserve"> ceiling whose description fits exactly the one in Baldwin’s house in St. Paul-de-Vence</w:t>
      </w:r>
      <w:del w:id="86" w:author="Annah MacKenzie" w:date="2015-03-07T14:17:00Z">
        <w:r w:rsidRPr="008E16E6" w:rsidDel="008A3A86">
          <w:rPr>
            <w:rFonts w:ascii="Times New Roman" w:hAnsi="Times New Roman" w:cs="Times New Roman"/>
          </w:rPr>
          <w:delText>, specifically in his living quarters</w:delText>
        </w:r>
      </w:del>
      <w:r w:rsidRPr="008E16E6">
        <w:rPr>
          <w:rFonts w:ascii="Times New Roman" w:hAnsi="Times New Roman" w:cs="Times New Roman"/>
        </w:rPr>
        <w:t>: “whitewashed … with the heavy, exposed, unpainted beams</w:t>
      </w:r>
      <w:r w:rsidR="00970DB3">
        <w:rPr>
          <w:rFonts w:ascii="Times New Roman" w:hAnsi="Times New Roman" w:cs="Times New Roman"/>
        </w:rPr>
        <w:t>.</w:t>
      </w:r>
      <w:r w:rsidRPr="008E16E6">
        <w:rPr>
          <w:rFonts w:ascii="Times New Roman" w:hAnsi="Times New Roman" w:cs="Times New Roman"/>
        </w:rPr>
        <w:t>”</w:t>
      </w:r>
      <w:r w:rsidR="00970DB3">
        <w:rPr>
          <w:rStyle w:val="EndnoteReference"/>
          <w:rFonts w:ascii="Times New Roman" w:hAnsi="Times New Roman" w:cs="Times New Roman"/>
        </w:rPr>
        <w:endnoteReference w:id="8"/>
      </w:r>
      <w:r w:rsidRPr="008E16E6">
        <w:rPr>
          <w:rFonts w:ascii="Times New Roman" w:hAnsi="Times New Roman" w:cs="Times New Roman"/>
        </w:rPr>
        <w:t xml:space="preserve"> In </w:t>
      </w:r>
      <w:del w:id="87" w:author="Annah MacKenzie" w:date="2015-03-07T14:19:00Z">
        <w:r w:rsidRPr="008E16E6" w:rsidDel="008A3A86">
          <w:rPr>
            <w:rFonts w:ascii="Times New Roman" w:hAnsi="Times New Roman" w:cs="Times New Roman"/>
          </w:rPr>
          <w:delText xml:space="preserve">that </w:delText>
        </w:r>
      </w:del>
      <w:ins w:id="88" w:author="Annah MacKenzie" w:date="2015-03-07T14:19:00Z">
        <w:r w:rsidRPr="008E16E6">
          <w:rPr>
            <w:rFonts w:ascii="Times New Roman" w:hAnsi="Times New Roman" w:cs="Times New Roman"/>
          </w:rPr>
          <w:t xml:space="preserve">this </w:t>
        </w:r>
      </w:ins>
      <w:r w:rsidRPr="008E16E6">
        <w:rPr>
          <w:rFonts w:ascii="Times New Roman" w:hAnsi="Times New Roman" w:cs="Times New Roman"/>
        </w:rPr>
        <w:lastRenderedPageBreak/>
        <w:t xml:space="preserve">novel, Baldwin’s </w:t>
      </w:r>
      <w:del w:id="89" w:author="Annah MacKenzie" w:date="2015-03-07T14:19:00Z">
        <w:r w:rsidRPr="008E16E6" w:rsidDel="008A3A86">
          <w:rPr>
            <w:rFonts w:ascii="Times New Roman" w:hAnsi="Times New Roman" w:cs="Times New Roman"/>
          </w:rPr>
          <w:delText xml:space="preserve">French </w:delText>
        </w:r>
      </w:del>
      <w:r w:rsidRPr="008E16E6">
        <w:rPr>
          <w:rFonts w:ascii="Times New Roman" w:hAnsi="Times New Roman" w:cs="Times New Roman"/>
        </w:rPr>
        <w:t>house</w:t>
      </w:r>
      <w:ins w:id="90" w:author="Annah MacKenzie" w:date="2015-03-07T14:19:00Z">
        <w:r w:rsidRPr="008E16E6">
          <w:rPr>
            <w:rFonts w:ascii="Times New Roman" w:hAnsi="Times New Roman" w:cs="Times New Roman"/>
          </w:rPr>
          <w:t xml:space="preserve"> in France</w:t>
        </w:r>
      </w:ins>
      <w:ins w:id="91" w:author="Annah MacKenzie" w:date="2015-03-07T14:18:00Z">
        <w:r w:rsidRPr="008E16E6">
          <w:rPr>
            <w:rFonts w:ascii="Times New Roman" w:hAnsi="Times New Roman" w:cs="Times New Roman"/>
          </w:rPr>
          <w:t xml:space="preserve"> serves</w:t>
        </w:r>
      </w:ins>
      <w:ins w:id="92" w:author="Annah MacKenzie" w:date="2015-03-07T14:19:00Z">
        <w:r w:rsidRPr="008E16E6">
          <w:rPr>
            <w:rFonts w:ascii="Times New Roman" w:hAnsi="Times New Roman" w:cs="Times New Roman"/>
          </w:rPr>
          <w:t xml:space="preserve"> not </w:t>
        </w:r>
      </w:ins>
      <w:ins w:id="93" w:author="Annah MacKenzie" w:date="2015-03-07T14:21:00Z">
        <w:r w:rsidRPr="008E16E6">
          <w:rPr>
            <w:rFonts w:ascii="Times New Roman" w:hAnsi="Times New Roman" w:cs="Times New Roman"/>
          </w:rPr>
          <w:t>just</w:t>
        </w:r>
      </w:ins>
      <w:ins w:id="94" w:author="Annah MacKenzie" w:date="2015-03-07T14:19:00Z">
        <w:r w:rsidRPr="008E16E6">
          <w:rPr>
            <w:rFonts w:ascii="Times New Roman" w:hAnsi="Times New Roman" w:cs="Times New Roman"/>
          </w:rPr>
          <w:t xml:space="preserve"> as inspiration for its plot and characters, but </w:t>
        </w:r>
      </w:ins>
      <w:ins w:id="95" w:author="Annah MacKenzie" w:date="2015-03-07T14:22:00Z">
        <w:r w:rsidRPr="008E16E6">
          <w:rPr>
            <w:rFonts w:ascii="Times New Roman" w:hAnsi="Times New Roman" w:cs="Times New Roman"/>
          </w:rPr>
          <w:t>it</w:t>
        </w:r>
      </w:ins>
      <w:r w:rsidRPr="008E16E6">
        <w:rPr>
          <w:rFonts w:ascii="Times New Roman" w:hAnsi="Times New Roman" w:cs="Times New Roman"/>
        </w:rPr>
        <w:t xml:space="preserve"> becomes part of </w:t>
      </w:r>
      <w:r w:rsidRPr="002825E2">
        <w:rPr>
          <w:rFonts w:ascii="Times New Roman" w:hAnsi="Times New Roman" w:cs="Times New Roman"/>
        </w:rPr>
        <w:t xml:space="preserve">the physical </w:t>
      </w:r>
      <w:ins w:id="96" w:author="Annah MacKenzie" w:date="2015-03-07T14:23:00Z">
        <w:r w:rsidRPr="002825E2">
          <w:rPr>
            <w:rFonts w:ascii="Times New Roman" w:hAnsi="Times New Roman" w:cs="Times New Roman"/>
          </w:rPr>
          <w:t>landscape of the text</w:t>
        </w:r>
      </w:ins>
      <w:del w:id="97" w:author="Annah MacKenzie" w:date="2015-03-07T14:23:00Z">
        <w:r w:rsidRPr="002825E2" w:rsidDel="008A3A86">
          <w:rPr>
            <w:rFonts w:ascii="Times New Roman" w:hAnsi="Times New Roman" w:cs="Times New Roman"/>
          </w:rPr>
          <w:delText>setting</w:delText>
        </w:r>
      </w:del>
      <w:del w:id="98" w:author="Annah MacKenzie" w:date="2015-03-07T14:22:00Z">
        <w:r w:rsidRPr="002825E2" w:rsidDel="008A3A86">
          <w:rPr>
            <w:rFonts w:ascii="Times New Roman" w:hAnsi="Times New Roman" w:cs="Times New Roman"/>
          </w:rPr>
          <w:delText>, as well as making the writing of its plot and characters possible as the space of authorial labor</w:delText>
        </w:r>
      </w:del>
      <w:r w:rsidRPr="002825E2">
        <w:rPr>
          <w:rFonts w:ascii="Times New Roman" w:hAnsi="Times New Roman" w:cs="Times New Roman"/>
        </w:rPr>
        <w:t>.</w:t>
      </w:r>
      <w:r w:rsidRPr="00F87850">
        <w:rPr>
          <w:rFonts w:ascii="Times New Roman" w:hAnsi="Times New Roman" w:cs="Times New Roman"/>
        </w:rPr>
        <w:t xml:space="preserve"> </w:t>
      </w:r>
    </w:p>
    <w:p w14:paraId="6530ADE6" w14:textId="600DDD46" w:rsidR="0041364F" w:rsidRPr="008E16E6" w:rsidRDefault="0041364F" w:rsidP="00E016C9">
      <w:pPr>
        <w:spacing w:line="480" w:lineRule="auto"/>
        <w:ind w:firstLine="720"/>
        <w:rPr>
          <w:rFonts w:ascii="Times New Roman" w:hAnsi="Times New Roman" w:cs="Times New Roman"/>
        </w:rPr>
      </w:pPr>
      <w:r w:rsidRPr="00CF3370">
        <w:rPr>
          <w:rFonts w:ascii="Times New Roman" w:hAnsi="Times New Roman" w:cs="Times New Roman"/>
        </w:rPr>
        <w:t>In the writing process, material circumstances often follow metaphysical visions and vice versa</w:t>
      </w:r>
      <w:ins w:id="99" w:author="Annah MacKenzie" w:date="2015-03-07T14:24:00Z">
        <w:r w:rsidRPr="00CF3370">
          <w:rPr>
            <w:rFonts w:ascii="Times New Roman" w:hAnsi="Times New Roman" w:cs="Times New Roman"/>
          </w:rPr>
          <w:t>.</w:t>
        </w:r>
      </w:ins>
      <w:ins w:id="100" w:author="Annah MacKenzie" w:date="2015-03-07T14:25:00Z">
        <w:r w:rsidRPr="00CF3370">
          <w:rPr>
            <w:rFonts w:ascii="Times New Roman" w:hAnsi="Times New Roman" w:cs="Times New Roman"/>
          </w:rPr>
          <w:t xml:space="preserve"> For Baldwin, </w:t>
        </w:r>
      </w:ins>
      <w:del w:id="101" w:author="Annah MacKenzie" w:date="2015-03-07T14:24:00Z">
        <w:r w:rsidRPr="00084D10" w:rsidDel="008A3A86">
          <w:rPr>
            <w:rFonts w:ascii="Times New Roman" w:hAnsi="Times New Roman" w:cs="Times New Roman"/>
          </w:rPr>
          <w:delText>,</w:delText>
        </w:r>
      </w:del>
      <w:del w:id="102" w:author="Annah MacKenzie" w:date="2015-03-07T14:25:00Z">
        <w:r w:rsidRPr="000D265B" w:rsidDel="008A3A86">
          <w:rPr>
            <w:rFonts w:ascii="Times New Roman" w:hAnsi="Times New Roman" w:cs="Times New Roman"/>
          </w:rPr>
          <w:delText xml:space="preserve"> for</w:delText>
        </w:r>
        <w:r w:rsidRPr="00D107CD" w:rsidDel="008A3A86">
          <w:rPr>
            <w:rFonts w:ascii="Times New Roman" w:hAnsi="Times New Roman" w:cs="Times New Roman"/>
          </w:rPr>
          <w:delText xml:space="preserve"> </w:delText>
        </w:r>
      </w:del>
      <w:r w:rsidRPr="00D107CD">
        <w:rPr>
          <w:rFonts w:ascii="Times New Roman" w:hAnsi="Times New Roman" w:cs="Times New Roman"/>
        </w:rPr>
        <w:t>t</w:t>
      </w:r>
      <w:r w:rsidRPr="00D75C9C">
        <w:rPr>
          <w:rFonts w:ascii="Times New Roman" w:hAnsi="Times New Roman" w:cs="Times New Roman"/>
        </w:rPr>
        <w:t xml:space="preserve">he scene </w:t>
      </w:r>
      <w:del w:id="103" w:author="Annah MacKenzie" w:date="2015-03-07T14:26:00Z">
        <w:r w:rsidRPr="004C1184" w:rsidDel="00B057C4">
          <w:rPr>
            <w:rFonts w:ascii="Times New Roman" w:hAnsi="Times New Roman" w:cs="Times New Roman"/>
          </w:rPr>
          <w:delText xml:space="preserve">with </w:delText>
        </w:r>
      </w:del>
      <w:del w:id="104" w:author="Annah MacKenzie" w:date="2015-03-07T14:25:00Z">
        <w:r w:rsidRPr="0041364F" w:rsidDel="008A3A86">
          <w:rPr>
            <w:rFonts w:ascii="Times New Roman" w:hAnsi="Times New Roman" w:cs="Times New Roman"/>
          </w:rPr>
          <w:delText xml:space="preserve">the </w:delText>
        </w:r>
      </w:del>
      <w:ins w:id="105" w:author="Annah MacKenzie" w:date="2015-03-07T14:25:00Z">
        <w:r w:rsidRPr="0041364F">
          <w:rPr>
            <w:rFonts w:ascii="Times New Roman" w:hAnsi="Times New Roman" w:cs="Times New Roman"/>
          </w:rPr>
          <w:t xml:space="preserve">in which the </w:t>
        </w:r>
      </w:ins>
      <w:r w:rsidRPr="0041364F">
        <w:rPr>
          <w:rFonts w:ascii="Times New Roman" w:hAnsi="Times New Roman" w:cs="Times New Roman"/>
        </w:rPr>
        <w:t xml:space="preserve">ceiling </w:t>
      </w:r>
      <w:del w:id="106" w:author="Annah MacKenzie" w:date="2015-03-07T14:25:00Z">
        <w:r w:rsidRPr="0041364F" w:rsidDel="008A3A86">
          <w:rPr>
            <w:rFonts w:ascii="Times New Roman" w:hAnsi="Times New Roman" w:cs="Times New Roman"/>
          </w:rPr>
          <w:delText>moving</w:delText>
        </w:r>
      </w:del>
      <w:ins w:id="107" w:author="Annah MacKenzie" w:date="2015-03-07T14:25:00Z">
        <w:r w:rsidRPr="0041364F">
          <w:rPr>
            <w:rFonts w:ascii="Times New Roman" w:hAnsi="Times New Roman" w:cs="Times New Roman"/>
          </w:rPr>
          <w:t>descends</w:t>
        </w:r>
      </w:ins>
      <w:r w:rsidRPr="008E16E6">
        <w:rPr>
          <w:rFonts w:ascii="Times New Roman" w:hAnsi="Times New Roman" w:cs="Times New Roman"/>
        </w:rPr>
        <w:t xml:space="preserve"> </w:t>
      </w:r>
      <w:del w:id="108" w:author="Annah MacKenzie" w:date="2015-03-07T14:25:00Z">
        <w:r w:rsidRPr="008E16E6" w:rsidDel="008A3A86">
          <w:rPr>
            <w:rFonts w:ascii="Times New Roman" w:hAnsi="Times New Roman" w:cs="Times New Roman"/>
          </w:rPr>
          <w:delText xml:space="preserve">down </w:delText>
        </w:r>
      </w:del>
      <w:ins w:id="109" w:author="Annah MacKenzie" w:date="2015-03-07T14:25:00Z">
        <w:r w:rsidRPr="008E16E6">
          <w:rPr>
            <w:rFonts w:ascii="Times New Roman" w:hAnsi="Times New Roman" w:cs="Times New Roman"/>
          </w:rPr>
          <w:t xml:space="preserve">to </w:t>
        </w:r>
      </w:ins>
      <w:r w:rsidRPr="008E16E6">
        <w:rPr>
          <w:rFonts w:ascii="Times New Roman" w:hAnsi="Times New Roman" w:cs="Times New Roman"/>
        </w:rPr>
        <w:t xml:space="preserve">“just above” the narrator’s head was </w:t>
      </w:r>
      <w:del w:id="110" w:author="Annah MacKenzie" w:date="2015-03-07T14:26:00Z">
        <w:r w:rsidRPr="008E16E6" w:rsidDel="00B057C4">
          <w:rPr>
            <w:rFonts w:ascii="Times New Roman" w:hAnsi="Times New Roman" w:cs="Times New Roman"/>
          </w:rPr>
          <w:delText xml:space="preserve">also </w:delText>
        </w:r>
      </w:del>
      <w:r w:rsidRPr="008E16E6">
        <w:rPr>
          <w:rFonts w:ascii="Times New Roman" w:hAnsi="Times New Roman" w:cs="Times New Roman"/>
        </w:rPr>
        <w:t xml:space="preserve">inspired by </w:t>
      </w:r>
      <w:del w:id="111" w:author="Annah MacKenzie" w:date="2015-03-07T14:26:00Z">
        <w:r w:rsidRPr="008E16E6" w:rsidDel="00B057C4">
          <w:rPr>
            <w:rFonts w:ascii="Times New Roman" w:hAnsi="Times New Roman" w:cs="Times New Roman"/>
          </w:rPr>
          <w:delText xml:space="preserve">an </w:delText>
        </w:r>
      </w:del>
      <w:ins w:id="112" w:author="Annah MacKenzie" w:date="2015-03-07T14:26:00Z">
        <w:r w:rsidRPr="008E16E6">
          <w:rPr>
            <w:rFonts w:ascii="Times New Roman" w:hAnsi="Times New Roman" w:cs="Times New Roman"/>
          </w:rPr>
          <w:t xml:space="preserve">an </w:t>
        </w:r>
      </w:ins>
      <w:r w:rsidRPr="008E16E6">
        <w:rPr>
          <w:rFonts w:ascii="Times New Roman" w:hAnsi="Times New Roman" w:cs="Times New Roman"/>
        </w:rPr>
        <w:t xml:space="preserve">actual dream the writer had </w:t>
      </w:r>
      <w:del w:id="113" w:author="Annah MacKenzie" w:date="2015-03-07T14:26:00Z">
        <w:r w:rsidRPr="008E16E6" w:rsidDel="00B057C4">
          <w:rPr>
            <w:rFonts w:ascii="Times New Roman" w:hAnsi="Times New Roman" w:cs="Times New Roman"/>
          </w:rPr>
          <w:delText xml:space="preserve">at </w:delText>
        </w:r>
      </w:del>
      <w:ins w:id="114" w:author="Annah MacKenzie" w:date="2015-03-07T14:26:00Z">
        <w:r w:rsidRPr="008E16E6">
          <w:rPr>
            <w:rFonts w:ascii="Times New Roman" w:hAnsi="Times New Roman" w:cs="Times New Roman"/>
          </w:rPr>
          <w:t xml:space="preserve">in </w:t>
        </w:r>
      </w:ins>
      <w:r w:rsidRPr="008E16E6">
        <w:rPr>
          <w:rFonts w:ascii="Times New Roman" w:hAnsi="Times New Roman" w:cs="Times New Roman"/>
        </w:rPr>
        <w:t xml:space="preserve">his </w:t>
      </w:r>
      <w:r w:rsidRPr="008E16E6">
        <w:rPr>
          <w:rFonts w:ascii="Times New Roman" w:hAnsi="Times New Roman" w:cs="Times New Roman"/>
          <w:i/>
          <w:rPrChange w:id="115" w:author="Annah MacKenzie" w:date="2015-03-07T15:47:00Z">
            <w:rPr>
              <w:rFonts w:ascii="Times New Roman" w:hAnsi="Times New Roman" w:cs="Times New Roman"/>
            </w:rPr>
          </w:rPrChange>
        </w:rPr>
        <w:t>Chez Baldwin</w:t>
      </w:r>
      <w:r w:rsidRPr="008E16E6">
        <w:rPr>
          <w:rFonts w:ascii="Times New Roman" w:hAnsi="Times New Roman" w:cs="Times New Roman"/>
        </w:rPr>
        <w:t xml:space="preserve"> bedroom in 1975</w:t>
      </w:r>
      <w:r w:rsidRPr="00F87850">
        <w:rPr>
          <w:rFonts w:ascii="Times New Roman" w:hAnsi="Times New Roman" w:cs="Times New Roman"/>
        </w:rPr>
        <w:t xml:space="preserve">. On the same night, his younger brother David, who was staying at the house, too, dreamt of </w:t>
      </w:r>
      <w:r w:rsidRPr="00CF3370">
        <w:rPr>
          <w:rFonts w:ascii="Times New Roman" w:hAnsi="Times New Roman" w:cs="Times New Roman"/>
        </w:rPr>
        <w:t>cha</w:t>
      </w:r>
      <w:r w:rsidR="00970DB3">
        <w:rPr>
          <w:rFonts w:ascii="Times New Roman" w:hAnsi="Times New Roman" w:cs="Times New Roman"/>
        </w:rPr>
        <w:t>racters in search of an author.</w:t>
      </w:r>
      <w:r w:rsidR="00970DB3">
        <w:rPr>
          <w:rStyle w:val="EndnoteReference"/>
          <w:rFonts w:ascii="Times New Roman" w:hAnsi="Times New Roman" w:cs="Times New Roman"/>
        </w:rPr>
        <w:endnoteReference w:id="9"/>
      </w:r>
      <w:r w:rsidR="00970DB3">
        <w:rPr>
          <w:rFonts w:ascii="Times New Roman" w:hAnsi="Times New Roman" w:cs="Times New Roman"/>
        </w:rPr>
        <w:t xml:space="preserve"> </w:t>
      </w:r>
      <w:ins w:id="116" w:author="Annah MacKenzie" w:date="2015-03-07T14:28:00Z">
        <w:r w:rsidRPr="00CF3370">
          <w:rPr>
            <w:rFonts w:ascii="Times New Roman" w:hAnsi="Times New Roman" w:cs="Times New Roman"/>
          </w:rPr>
          <w:t xml:space="preserve">The house, </w:t>
        </w:r>
      </w:ins>
      <w:ins w:id="117" w:author="Annah MacKenzie" w:date="2015-03-07T14:29:00Z">
        <w:r w:rsidRPr="00CF3370">
          <w:rPr>
            <w:rFonts w:ascii="Times New Roman" w:hAnsi="Times New Roman" w:cs="Times New Roman"/>
          </w:rPr>
          <w:t>t</w:t>
        </w:r>
      </w:ins>
      <w:del w:id="118" w:author="Annah MacKenzie" w:date="2015-03-07T14:29:00Z">
        <w:r w:rsidRPr="00CF3370" w:rsidDel="00B057C4">
          <w:rPr>
            <w:rFonts w:ascii="Times New Roman" w:hAnsi="Times New Roman" w:cs="Times New Roman"/>
          </w:rPr>
          <w:delText>T</w:delText>
        </w:r>
      </w:del>
      <w:r w:rsidRPr="00CF3370">
        <w:rPr>
          <w:rFonts w:ascii="Times New Roman" w:hAnsi="Times New Roman" w:cs="Times New Roman"/>
        </w:rPr>
        <w:t>he brothers’</w:t>
      </w:r>
      <w:ins w:id="119" w:author="Annah MacKenzie" w:date="2015-03-07T14:28:00Z">
        <w:r w:rsidRPr="00CF3370">
          <w:rPr>
            <w:rFonts w:ascii="Times New Roman" w:hAnsi="Times New Roman" w:cs="Times New Roman"/>
          </w:rPr>
          <w:t xml:space="preserve"> simultaneous</w:t>
        </w:r>
      </w:ins>
      <w:r w:rsidRPr="00084D10">
        <w:rPr>
          <w:rFonts w:ascii="Times New Roman" w:hAnsi="Times New Roman" w:cs="Times New Roman"/>
        </w:rPr>
        <w:t xml:space="preserve"> dreams</w:t>
      </w:r>
      <w:del w:id="120" w:author="Annah MacKenzie" w:date="2015-03-07T14:29:00Z">
        <w:r w:rsidRPr="000D265B" w:rsidDel="00B057C4">
          <w:rPr>
            <w:rFonts w:ascii="Times New Roman" w:hAnsi="Times New Roman" w:cs="Times New Roman"/>
          </w:rPr>
          <w:delText>, the house</w:delText>
        </w:r>
      </w:del>
      <w:r w:rsidRPr="00D107CD">
        <w:rPr>
          <w:rFonts w:ascii="Times New Roman" w:hAnsi="Times New Roman" w:cs="Times New Roman"/>
        </w:rPr>
        <w:t xml:space="preserve">, and </w:t>
      </w:r>
      <w:ins w:id="121" w:author="Annah MacKenzie" w:date="2015-03-07T14:28:00Z">
        <w:r w:rsidRPr="00D107CD">
          <w:rPr>
            <w:rFonts w:ascii="Times New Roman" w:hAnsi="Times New Roman" w:cs="Times New Roman"/>
          </w:rPr>
          <w:t xml:space="preserve">the lyrics of </w:t>
        </w:r>
      </w:ins>
      <w:r w:rsidRPr="00D75C9C">
        <w:rPr>
          <w:rFonts w:ascii="Times New Roman" w:hAnsi="Times New Roman" w:cs="Times New Roman"/>
        </w:rPr>
        <w:t>an old gospel song, “Up above my head I he</w:t>
      </w:r>
      <w:r w:rsidRPr="004C1184">
        <w:rPr>
          <w:rFonts w:ascii="Times New Roman" w:hAnsi="Times New Roman" w:cs="Times New Roman"/>
        </w:rPr>
        <w:t xml:space="preserve">ar music in the air,” </w:t>
      </w:r>
      <w:r w:rsidRPr="0041364F">
        <w:rPr>
          <w:rFonts w:ascii="Times New Roman" w:hAnsi="Times New Roman" w:cs="Times New Roman"/>
        </w:rPr>
        <w:t xml:space="preserve">came </w:t>
      </w:r>
      <w:ins w:id="122" w:author="Annah MacKenzie" w:date="2015-03-07T14:29:00Z">
        <w:r w:rsidRPr="0041364F">
          <w:rPr>
            <w:rFonts w:ascii="Times New Roman" w:hAnsi="Times New Roman" w:cs="Times New Roman"/>
          </w:rPr>
          <w:t xml:space="preserve">swirling </w:t>
        </w:r>
      </w:ins>
      <w:r w:rsidRPr="0041364F">
        <w:rPr>
          <w:rFonts w:ascii="Times New Roman" w:hAnsi="Times New Roman" w:cs="Times New Roman"/>
        </w:rPr>
        <w:t xml:space="preserve">together to make </w:t>
      </w:r>
      <w:ins w:id="123" w:author="Annah MacKenzie" w:date="2015-03-07T14:30:00Z">
        <w:r w:rsidRPr="0041364F">
          <w:rPr>
            <w:rFonts w:ascii="Times New Roman" w:hAnsi="Times New Roman" w:cs="Times New Roman"/>
          </w:rPr>
          <w:t xml:space="preserve">a story that is “both dreadful and beautiful,” as </w:t>
        </w:r>
      </w:ins>
      <w:del w:id="124" w:author="Annah MacKenzie" w:date="2015-03-07T14:30:00Z">
        <w:r w:rsidRPr="0041364F" w:rsidDel="00B057C4">
          <w:rPr>
            <w:rFonts w:ascii="Times New Roman" w:hAnsi="Times New Roman" w:cs="Times New Roman"/>
          </w:rPr>
          <w:delText xml:space="preserve">what </w:delText>
        </w:r>
      </w:del>
      <w:r w:rsidRPr="008E16E6">
        <w:rPr>
          <w:rFonts w:ascii="Times New Roman" w:hAnsi="Times New Roman" w:cs="Times New Roman"/>
        </w:rPr>
        <w:t xml:space="preserve">Eleanor Traylor </w:t>
      </w:r>
      <w:del w:id="125" w:author="Annah MacKenzie" w:date="2015-03-07T14:30:00Z">
        <w:r w:rsidRPr="008E16E6" w:rsidDel="00B057C4">
          <w:rPr>
            <w:rFonts w:ascii="Times New Roman" w:hAnsi="Times New Roman" w:cs="Times New Roman"/>
          </w:rPr>
          <w:delText xml:space="preserve">terms </w:delText>
        </w:r>
      </w:del>
      <w:ins w:id="126" w:author="Annah MacKenzie" w:date="2015-03-07T14:30:00Z">
        <w:r w:rsidRPr="008E16E6">
          <w:rPr>
            <w:rFonts w:ascii="Times New Roman" w:hAnsi="Times New Roman" w:cs="Times New Roman"/>
          </w:rPr>
          <w:t xml:space="preserve">writes a [year] </w:t>
        </w:r>
      </w:ins>
      <w:del w:id="127" w:author="Annah MacKenzie" w:date="2015-03-07T14:30:00Z">
        <w:r w:rsidRPr="008E16E6" w:rsidDel="00B057C4">
          <w:rPr>
            <w:rFonts w:ascii="Times New Roman" w:hAnsi="Times New Roman" w:cs="Times New Roman"/>
          </w:rPr>
          <w:delText xml:space="preserve">in her </w:delText>
        </w:r>
      </w:del>
      <w:r w:rsidRPr="008E16E6">
        <w:rPr>
          <w:rFonts w:ascii="Times New Roman" w:hAnsi="Times New Roman" w:cs="Times New Roman"/>
        </w:rPr>
        <w:t xml:space="preserve">review of </w:t>
      </w:r>
      <w:del w:id="128" w:author="Annah MacKenzie" w:date="2015-03-07T14:30:00Z">
        <w:r w:rsidRPr="008E16E6" w:rsidDel="00B057C4">
          <w:rPr>
            <w:rFonts w:ascii="Times New Roman" w:hAnsi="Times New Roman" w:cs="Times New Roman"/>
            <w:i/>
            <w:rPrChange w:id="129" w:author="Annah MacKenzie" w:date="2015-03-07T15:47:00Z">
              <w:rPr>
                <w:rFonts w:ascii="Times New Roman" w:hAnsi="Times New Roman" w:cs="Times New Roman"/>
                <w:u w:val="single"/>
              </w:rPr>
            </w:rPrChange>
          </w:rPr>
          <w:delText>Just Above My Head</w:delText>
        </w:r>
      </w:del>
      <w:ins w:id="130" w:author="Annah MacKenzie" w:date="2015-03-07T14:30:00Z">
        <w:r w:rsidRPr="008E16E6">
          <w:rPr>
            <w:rFonts w:ascii="Times New Roman" w:hAnsi="Times New Roman" w:cs="Times New Roman"/>
            <w:i/>
          </w:rPr>
          <w:t xml:space="preserve">the novel, </w:t>
        </w:r>
      </w:ins>
      <w:ins w:id="131" w:author="Annah MacKenzie" w:date="2015-03-07T14:34:00Z">
        <w:r w:rsidRPr="008E16E6">
          <w:rPr>
            <w:rFonts w:ascii="Times New Roman" w:hAnsi="Times New Roman" w:cs="Times New Roman"/>
          </w:rPr>
          <w:t>“</w:t>
        </w:r>
      </w:ins>
      <w:del w:id="132" w:author="Annah MacKenzie" w:date="2015-03-07T14:34:00Z">
        <w:r w:rsidRPr="00F87850" w:rsidDel="00B057C4">
          <w:rPr>
            <w:rFonts w:ascii="Times New Roman" w:hAnsi="Times New Roman" w:cs="Times New Roman"/>
          </w:rPr>
          <w:delText xml:space="preserve"> as “the story … both dreadful and beautiful </w:delText>
        </w:r>
      </w:del>
      <w:r w:rsidRPr="00F87850">
        <w:rPr>
          <w:rFonts w:ascii="Times New Roman" w:hAnsi="Times New Roman" w:cs="Times New Roman"/>
        </w:rPr>
        <w:t>… a tale told consistently … [by] the Baldwin narrator-witness.”</w:t>
      </w:r>
      <w:r w:rsidRPr="008E16E6">
        <w:rPr>
          <w:rStyle w:val="EndnoteReference"/>
          <w:rFonts w:ascii="Times New Roman" w:hAnsi="Times New Roman" w:cs="Times New Roman"/>
        </w:rPr>
        <w:endnoteReference w:id="10"/>
      </w:r>
      <w:r w:rsidRPr="008E16E6">
        <w:rPr>
          <w:rFonts w:ascii="Times New Roman" w:hAnsi="Times New Roman" w:cs="Times New Roman"/>
        </w:rPr>
        <w:t xml:space="preserve"> Quite fittingly, his last novel reveals Baldwin </w:t>
      </w:r>
      <w:ins w:id="133" w:author="Annah MacKenzie" w:date="2015-03-07T14:35:00Z">
        <w:r w:rsidRPr="008E16E6">
          <w:rPr>
            <w:rFonts w:ascii="Times New Roman" w:hAnsi="Times New Roman" w:cs="Times New Roman"/>
          </w:rPr>
          <w:t xml:space="preserve">to be more </w:t>
        </w:r>
      </w:ins>
      <w:r w:rsidRPr="00F87850">
        <w:rPr>
          <w:rFonts w:ascii="Times New Roman" w:hAnsi="Times New Roman" w:cs="Times New Roman"/>
        </w:rPr>
        <w:t xml:space="preserve">concerned </w:t>
      </w:r>
      <w:del w:id="134" w:author="Annah MacKenzie" w:date="2015-03-07T14:35:00Z">
        <w:r w:rsidRPr="00F87850" w:rsidDel="00B057C4">
          <w:rPr>
            <w:rFonts w:ascii="Times New Roman" w:hAnsi="Times New Roman" w:cs="Times New Roman"/>
          </w:rPr>
          <w:delText xml:space="preserve">more </w:delText>
        </w:r>
      </w:del>
      <w:r w:rsidRPr="00F87850">
        <w:rPr>
          <w:rFonts w:ascii="Times New Roman" w:hAnsi="Times New Roman" w:cs="Times New Roman"/>
        </w:rPr>
        <w:t xml:space="preserve">than ever with </w:t>
      </w:r>
      <w:del w:id="135" w:author="Annah MacKenzie" w:date="2015-03-07T14:35:00Z">
        <w:r w:rsidRPr="00F87850" w:rsidDel="00B057C4">
          <w:rPr>
            <w:rFonts w:ascii="Times New Roman" w:hAnsi="Times New Roman" w:cs="Times New Roman"/>
          </w:rPr>
          <w:delText xml:space="preserve">the </w:delText>
        </w:r>
      </w:del>
      <w:ins w:id="136" w:author="Annah MacKenzie" w:date="2015-03-07T14:35:00Z">
        <w:r w:rsidRPr="00F87850">
          <w:rPr>
            <w:rFonts w:ascii="Times New Roman" w:hAnsi="Times New Roman" w:cs="Times New Roman"/>
          </w:rPr>
          <w:t xml:space="preserve">elements of the </w:t>
        </w:r>
      </w:ins>
      <w:r w:rsidRPr="008E16E6">
        <w:rPr>
          <w:rFonts w:ascii="Times New Roman" w:hAnsi="Times New Roman" w:cs="Times New Roman"/>
          <w:i/>
          <w:rPrChange w:id="137" w:author="Annah MacKenzie" w:date="2015-03-07T15:47:00Z">
            <w:rPr>
              <w:rFonts w:ascii="Times New Roman" w:hAnsi="Times New Roman" w:cs="Times New Roman"/>
            </w:rPr>
          </w:rPrChange>
        </w:rPr>
        <w:t>familiar</w:t>
      </w:r>
      <w:r w:rsidRPr="008E16E6">
        <w:rPr>
          <w:rFonts w:ascii="Times New Roman" w:hAnsi="Times New Roman" w:cs="Times New Roman"/>
        </w:rPr>
        <w:t xml:space="preserve"> </w:t>
      </w:r>
      <w:del w:id="138" w:author="Annah MacKenzie" w:date="2015-03-07T14:36:00Z">
        <w:r w:rsidRPr="008E16E6" w:rsidDel="008101C1">
          <w:rPr>
            <w:rFonts w:ascii="Times New Roman" w:hAnsi="Times New Roman" w:cs="Times New Roman"/>
          </w:rPr>
          <w:delText>elements of</w:delText>
        </w:r>
      </w:del>
      <w:ins w:id="139" w:author="Annah MacKenzie" w:date="2015-03-07T14:36:00Z">
        <w:r w:rsidRPr="008E16E6">
          <w:rPr>
            <w:rFonts w:ascii="Times New Roman" w:hAnsi="Times New Roman" w:cs="Times New Roman"/>
          </w:rPr>
          <w:t>in</w:t>
        </w:r>
      </w:ins>
      <w:r w:rsidR="00970DB3">
        <w:rPr>
          <w:rFonts w:ascii="Times New Roman" w:hAnsi="Times New Roman" w:cs="Times New Roman"/>
        </w:rPr>
        <w:t xml:space="preserve"> his writing—</w:t>
      </w:r>
      <w:ins w:id="140" w:author="Annah MacKenzie" w:date="2015-03-07T14:36:00Z">
        <w:r w:rsidRPr="00CF3370">
          <w:rPr>
            <w:rFonts w:ascii="Times New Roman" w:hAnsi="Times New Roman" w:cs="Times New Roman"/>
          </w:rPr>
          <w:t xml:space="preserve">stories of himself and his people, past and present, and their lingering trauma. At the </w:t>
        </w:r>
      </w:ins>
      <w:ins w:id="141" w:author="Annah MacKenzie" w:date="2015-03-07T14:38:00Z">
        <w:r w:rsidRPr="00CF3370">
          <w:rPr>
            <w:rFonts w:ascii="Times New Roman" w:hAnsi="Times New Roman" w:cs="Times New Roman"/>
          </w:rPr>
          <w:t>same</w:t>
        </w:r>
      </w:ins>
      <w:ins w:id="142" w:author="Annah MacKenzie" w:date="2015-03-07T14:36:00Z">
        <w:r w:rsidRPr="00CF3370">
          <w:rPr>
            <w:rFonts w:ascii="Times New Roman" w:hAnsi="Times New Roman" w:cs="Times New Roman"/>
          </w:rPr>
          <w:t xml:space="preserve"> </w:t>
        </w:r>
      </w:ins>
      <w:ins w:id="143" w:author="Annah MacKenzie" w:date="2015-03-07T14:38:00Z">
        <w:r w:rsidRPr="00CF3370">
          <w:rPr>
            <w:rFonts w:ascii="Times New Roman" w:hAnsi="Times New Roman" w:cs="Times New Roman"/>
          </w:rPr>
          <w:t xml:space="preserve">time, though, he </w:t>
        </w:r>
      </w:ins>
      <w:ins w:id="144" w:author="Annah MacKenzie" w:date="2015-03-07T14:39:00Z">
        <w:r w:rsidRPr="00CF3370">
          <w:rPr>
            <w:rFonts w:ascii="Times New Roman" w:hAnsi="Times New Roman" w:cs="Times New Roman"/>
          </w:rPr>
          <w:t>has become increasingly</w:t>
        </w:r>
      </w:ins>
      <w:ins w:id="145" w:author="Annah MacKenzie" w:date="2015-03-07T14:37:00Z">
        <w:r w:rsidRPr="00CF3370">
          <w:rPr>
            <w:rFonts w:ascii="Times New Roman" w:hAnsi="Times New Roman" w:cs="Times New Roman"/>
          </w:rPr>
          <w:t xml:space="preserve"> </w:t>
        </w:r>
      </w:ins>
      <w:del w:id="146" w:author="Annah MacKenzie" w:date="2015-03-07T14:36:00Z">
        <w:r w:rsidRPr="00CF3370" w:rsidDel="008101C1">
          <w:rPr>
            <w:rFonts w:ascii="Times New Roman" w:hAnsi="Times New Roman" w:cs="Times New Roman"/>
          </w:rPr>
          <w:delText xml:space="preserve">his </w:delText>
        </w:r>
      </w:del>
      <w:del w:id="147" w:author="Annah MacKenzie" w:date="2015-03-07T14:37:00Z">
        <w:r w:rsidRPr="00CF3370" w:rsidDel="008101C1">
          <w:rPr>
            <w:rFonts w:ascii="Times New Roman" w:hAnsi="Times New Roman" w:cs="Times New Roman"/>
          </w:rPr>
          <w:delText xml:space="preserve">own and his people’s stories </w:delText>
        </w:r>
        <w:r w:rsidRPr="00084D10" w:rsidDel="008101C1">
          <w:rPr>
            <w:rFonts w:ascii="Times New Roman" w:hAnsi="Times New Roman" w:cs="Times New Roman"/>
          </w:rPr>
          <w:delText xml:space="preserve">past and present </w:delText>
        </w:r>
        <w:r w:rsidRPr="000D265B" w:rsidDel="008101C1">
          <w:rPr>
            <w:rFonts w:ascii="Times New Roman" w:hAnsi="Times New Roman" w:cs="Times New Roman"/>
          </w:rPr>
          <w:delText xml:space="preserve">that are often traumatic </w:delText>
        </w:r>
        <w:r w:rsidRPr="00D107CD" w:rsidDel="008101C1">
          <w:rPr>
            <w:rFonts w:ascii="Times New Roman" w:hAnsi="Times New Roman" w:cs="Times New Roman"/>
          </w:rPr>
          <w:delText xml:space="preserve">– but </w:delText>
        </w:r>
      </w:del>
      <w:del w:id="148" w:author="Annah MacKenzie" w:date="2015-03-07T14:39:00Z">
        <w:r w:rsidRPr="00D75C9C" w:rsidDel="008101C1">
          <w:rPr>
            <w:rFonts w:ascii="Times New Roman" w:hAnsi="Times New Roman" w:cs="Times New Roman"/>
          </w:rPr>
          <w:delText xml:space="preserve">also </w:delText>
        </w:r>
        <w:r w:rsidRPr="004C1184" w:rsidDel="008101C1">
          <w:rPr>
            <w:rFonts w:ascii="Times New Roman" w:hAnsi="Times New Roman" w:cs="Times New Roman"/>
          </w:rPr>
          <w:delText xml:space="preserve">increasingly </w:delText>
        </w:r>
      </w:del>
      <w:del w:id="149" w:author="Annah MacKenzie" w:date="2015-03-07T14:38:00Z">
        <w:r w:rsidRPr="0041364F" w:rsidDel="008101C1">
          <w:rPr>
            <w:rFonts w:ascii="Times New Roman" w:hAnsi="Times New Roman" w:cs="Times New Roman"/>
          </w:rPr>
          <w:delText xml:space="preserve">with </w:delText>
        </w:r>
      </w:del>
      <w:ins w:id="150" w:author="Annah MacKenzie" w:date="2015-03-07T14:38:00Z">
        <w:r w:rsidRPr="0041364F">
          <w:rPr>
            <w:rFonts w:ascii="Times New Roman" w:hAnsi="Times New Roman" w:cs="Times New Roman"/>
          </w:rPr>
          <w:t xml:space="preserve">attuned to </w:t>
        </w:r>
      </w:ins>
      <w:r w:rsidR="00970DB3">
        <w:rPr>
          <w:rFonts w:ascii="Times New Roman" w:hAnsi="Times New Roman" w:cs="Times New Roman"/>
        </w:rPr>
        <w:t>matters spiritual and esoteric—</w:t>
      </w:r>
      <w:r w:rsidRPr="0041364F">
        <w:rPr>
          <w:rFonts w:ascii="Times New Roman" w:hAnsi="Times New Roman" w:cs="Times New Roman"/>
        </w:rPr>
        <w:t xml:space="preserve"> dreams, premonitions, revelations, allegories, and parables</w:t>
      </w:r>
      <w:ins w:id="151" w:author="Annah MacKenzie" w:date="2015-03-07T14:42:00Z">
        <w:r w:rsidRPr="00CF3370">
          <w:rPr>
            <w:rFonts w:ascii="Times New Roman" w:hAnsi="Times New Roman" w:cs="Times New Roman"/>
          </w:rPr>
          <w:t xml:space="preserve">. </w:t>
        </w:r>
      </w:ins>
      <w:ins w:id="152" w:author="Annah MacKenzie" w:date="2015-03-07T14:40:00Z">
        <w:r w:rsidRPr="00CF3370">
          <w:rPr>
            <w:rFonts w:ascii="Times New Roman" w:hAnsi="Times New Roman" w:cs="Times New Roman"/>
          </w:rPr>
          <w:t xml:space="preserve">This </w:t>
        </w:r>
      </w:ins>
      <w:ins w:id="153" w:author="Annah MacKenzie" w:date="2015-03-07T14:41:00Z">
        <w:r w:rsidRPr="00CF3370">
          <w:rPr>
            <w:rFonts w:ascii="Times New Roman" w:hAnsi="Times New Roman" w:cs="Times New Roman"/>
          </w:rPr>
          <w:t xml:space="preserve">careful </w:t>
        </w:r>
      </w:ins>
      <w:del w:id="154" w:author="Annah MacKenzie" w:date="2015-03-07T14:40:00Z">
        <w:r w:rsidRPr="00CF3370" w:rsidDel="008101C1">
          <w:rPr>
            <w:rFonts w:ascii="Times New Roman" w:hAnsi="Times New Roman" w:cs="Times New Roman"/>
          </w:rPr>
          <w:delText xml:space="preserve"> – that </w:delText>
        </w:r>
      </w:del>
      <w:del w:id="155" w:author="Annah MacKenzie" w:date="2015-03-07T14:41:00Z">
        <w:r w:rsidRPr="00CF3370" w:rsidDel="008101C1">
          <w:rPr>
            <w:rFonts w:ascii="Times New Roman" w:hAnsi="Times New Roman" w:cs="Times New Roman"/>
          </w:rPr>
          <w:delText xml:space="preserve">should be seen as </w:delText>
        </w:r>
      </w:del>
      <w:r w:rsidRPr="00CF3370">
        <w:rPr>
          <w:rFonts w:ascii="Times New Roman" w:hAnsi="Times New Roman" w:cs="Times New Roman"/>
        </w:rPr>
        <w:t>attention</w:t>
      </w:r>
      <w:ins w:id="156" w:author="Annah MacKenzie" w:date="2015-03-07T14:41:00Z">
        <w:r w:rsidRPr="00084D10">
          <w:rPr>
            <w:rFonts w:ascii="Times New Roman" w:hAnsi="Times New Roman" w:cs="Times New Roman"/>
          </w:rPr>
          <w:t xml:space="preserve"> </w:t>
        </w:r>
      </w:ins>
      <w:ins w:id="157" w:author="Annah MacKenzie" w:date="2015-03-07T14:44:00Z">
        <w:r w:rsidRPr="000D265B">
          <w:rPr>
            <w:rFonts w:ascii="Times New Roman" w:hAnsi="Times New Roman" w:cs="Times New Roman"/>
          </w:rPr>
          <w:t>to the familiar and strange</w:t>
        </w:r>
      </w:ins>
      <w:ins w:id="158" w:author="Annah MacKenzie" w:date="2015-03-07T14:46:00Z">
        <w:r w:rsidRPr="00CF3370">
          <w:rPr>
            <w:rFonts w:ascii="Times New Roman" w:hAnsi="Times New Roman" w:cs="Times New Roman"/>
          </w:rPr>
          <w:t xml:space="preserve">, </w:t>
        </w:r>
      </w:ins>
      <w:r w:rsidRPr="00CF3370">
        <w:rPr>
          <w:rFonts w:ascii="Times New Roman" w:hAnsi="Times New Roman" w:cs="Times New Roman"/>
        </w:rPr>
        <w:t xml:space="preserve">to </w:t>
      </w:r>
      <w:ins w:id="159" w:author="Annah MacKenzie" w:date="2015-03-07T14:46:00Z">
        <w:r w:rsidRPr="00CF3370">
          <w:rPr>
            <w:rFonts w:ascii="Times New Roman" w:hAnsi="Times New Roman" w:cs="Times New Roman"/>
          </w:rPr>
          <w:t>the spiritual and the temporal</w:t>
        </w:r>
      </w:ins>
      <w:r w:rsidRPr="00CF3370">
        <w:rPr>
          <w:rFonts w:ascii="Times New Roman" w:hAnsi="Times New Roman" w:cs="Times New Roman"/>
        </w:rPr>
        <w:t xml:space="preserve">, </w:t>
      </w:r>
      <w:ins w:id="160" w:author="Annah MacKenzie" w:date="2015-03-07T14:41:00Z">
        <w:r w:rsidRPr="00CF3370">
          <w:rPr>
            <w:rFonts w:ascii="Times New Roman" w:hAnsi="Times New Roman" w:cs="Times New Roman"/>
          </w:rPr>
          <w:t>is</w:t>
        </w:r>
        <w:r w:rsidRPr="008E16E6">
          <w:rPr>
            <w:rFonts w:ascii="Times New Roman" w:hAnsi="Times New Roman" w:cs="Times New Roman"/>
          </w:rPr>
          <w:t xml:space="preserve"> an </w:t>
        </w:r>
      </w:ins>
      <w:r w:rsidRPr="008E16E6">
        <w:rPr>
          <w:rFonts w:ascii="Times New Roman" w:hAnsi="Times New Roman" w:cs="Times New Roman"/>
        </w:rPr>
        <w:t>important</w:t>
      </w:r>
      <w:r w:rsidRPr="00F87850">
        <w:rPr>
          <w:rFonts w:ascii="Times New Roman" w:hAnsi="Times New Roman" w:cs="Times New Roman"/>
        </w:rPr>
        <w:t>, albeit underexplored, signature</w:t>
      </w:r>
      <w:del w:id="161" w:author="Annah MacKenzie" w:date="2015-03-07T14:41:00Z">
        <w:r w:rsidRPr="00F87850" w:rsidDel="008101C1">
          <w:rPr>
            <w:rFonts w:ascii="Times New Roman" w:hAnsi="Times New Roman" w:cs="Times New Roman"/>
          </w:rPr>
          <w:delText>s</w:delText>
        </w:r>
      </w:del>
      <w:r w:rsidRPr="00F87850">
        <w:rPr>
          <w:rFonts w:ascii="Times New Roman" w:hAnsi="Times New Roman" w:cs="Times New Roman"/>
        </w:rPr>
        <w:t xml:space="preserve"> of his l</w:t>
      </w:r>
      <w:r w:rsidRPr="00CF3370">
        <w:rPr>
          <w:rFonts w:ascii="Times New Roman" w:hAnsi="Times New Roman" w:cs="Times New Roman"/>
        </w:rPr>
        <w:t>ate style</w:t>
      </w:r>
      <w:ins w:id="162" w:author="Annah MacKenzie" w:date="2015-03-07T14:41:00Z">
        <w:r w:rsidRPr="00CF3370">
          <w:rPr>
            <w:rFonts w:ascii="Times New Roman" w:hAnsi="Times New Roman" w:cs="Times New Roman"/>
          </w:rPr>
          <w:t xml:space="preserve">, </w:t>
        </w:r>
      </w:ins>
      <w:del w:id="163" w:author="Annah MacKenzie" w:date="2015-03-07T14:41:00Z">
        <w:r w:rsidRPr="00CF3370" w:rsidDel="008101C1">
          <w:rPr>
            <w:rFonts w:ascii="Times New Roman" w:hAnsi="Times New Roman" w:cs="Times New Roman"/>
          </w:rPr>
          <w:delText xml:space="preserve"> </w:delText>
        </w:r>
      </w:del>
      <w:r w:rsidRPr="00CF3370">
        <w:rPr>
          <w:rFonts w:ascii="Times New Roman" w:hAnsi="Times New Roman" w:cs="Times New Roman"/>
        </w:rPr>
        <w:t xml:space="preserve">and </w:t>
      </w:r>
      <w:ins w:id="164" w:author="Annah MacKenzie" w:date="2015-03-07T14:41:00Z">
        <w:r w:rsidRPr="00CF3370">
          <w:rPr>
            <w:rFonts w:ascii="Times New Roman" w:hAnsi="Times New Roman" w:cs="Times New Roman"/>
          </w:rPr>
          <w:t xml:space="preserve">it is </w:t>
        </w:r>
      </w:ins>
      <w:r w:rsidRPr="00CF3370">
        <w:rPr>
          <w:rFonts w:ascii="Times New Roman" w:hAnsi="Times New Roman" w:cs="Times New Roman"/>
        </w:rPr>
        <w:t>central to his lost decade</w:t>
      </w:r>
      <w:ins w:id="165" w:author="Annah MacKenzie" w:date="2015-03-07T14:42:00Z">
        <w:r w:rsidRPr="00CF3370">
          <w:rPr>
            <w:rFonts w:ascii="Times New Roman" w:hAnsi="Times New Roman" w:cs="Times New Roman"/>
          </w:rPr>
          <w:t>,</w:t>
        </w:r>
      </w:ins>
      <w:r w:rsidRPr="00084D10">
        <w:rPr>
          <w:rFonts w:ascii="Times New Roman" w:hAnsi="Times New Roman" w:cs="Times New Roman"/>
        </w:rPr>
        <w:t xml:space="preserve"> </w:t>
      </w:r>
      <w:del w:id="166" w:author="Annah MacKenzie" w:date="2015-03-07T14:42:00Z">
        <w:r w:rsidRPr="000D265B" w:rsidDel="008101C1">
          <w:rPr>
            <w:rFonts w:ascii="Times New Roman" w:hAnsi="Times New Roman" w:cs="Times New Roman"/>
          </w:rPr>
          <w:delText xml:space="preserve">that </w:delText>
        </w:r>
      </w:del>
      <w:ins w:id="167" w:author="Annah MacKenzie" w:date="2015-03-07T14:42:00Z">
        <w:r w:rsidRPr="00D107CD">
          <w:rPr>
            <w:rFonts w:ascii="Times New Roman" w:hAnsi="Times New Roman" w:cs="Times New Roman"/>
          </w:rPr>
          <w:t xml:space="preserve">which </w:t>
        </w:r>
      </w:ins>
      <w:r w:rsidRPr="00D75C9C">
        <w:rPr>
          <w:rFonts w:ascii="Times New Roman" w:hAnsi="Times New Roman" w:cs="Times New Roman"/>
        </w:rPr>
        <w:t>is the subject of this book</w:t>
      </w:r>
      <w:r w:rsidRPr="004C1184">
        <w:rPr>
          <w:rFonts w:ascii="Times New Roman" w:hAnsi="Times New Roman" w:cs="Times New Roman"/>
        </w:rPr>
        <w:t>.</w:t>
      </w:r>
      <w:r w:rsidRPr="008E16E6">
        <w:rPr>
          <w:rStyle w:val="EndnoteReference"/>
          <w:rFonts w:ascii="Times New Roman" w:hAnsi="Times New Roman" w:cs="Times New Roman"/>
        </w:rPr>
        <w:endnoteReference w:id="11"/>
      </w:r>
    </w:p>
    <w:p w14:paraId="178C43CC" w14:textId="61CEC10D" w:rsidR="0041364F" w:rsidRPr="008E16E6" w:rsidRDefault="00787B18" w:rsidP="00E016C9">
      <w:pPr>
        <w:spacing w:line="480" w:lineRule="auto"/>
        <w:ind w:firstLine="720"/>
        <w:rPr>
          <w:rFonts w:ascii="Times New Roman" w:hAnsi="Times New Roman" w:cs="Times New Roman"/>
        </w:rPr>
      </w:pPr>
      <w:r>
        <w:rPr>
          <w:rFonts w:ascii="Times New Roman" w:hAnsi="Times New Roman" w:cs="Times New Roman"/>
        </w:rPr>
        <w:t>Echoing Leeming, Lynn Orilla Scott contends that each of</w:t>
      </w:r>
      <w:r w:rsidR="0041364F" w:rsidRPr="00F87850">
        <w:rPr>
          <w:rFonts w:ascii="Times New Roman" w:hAnsi="Times New Roman" w:cs="Times New Roman"/>
        </w:rPr>
        <w:t xml:space="preserve"> the major characters in </w:t>
      </w:r>
      <w:r w:rsidR="0041364F" w:rsidRPr="00CF3370">
        <w:rPr>
          <w:rFonts w:ascii="Times New Roman" w:hAnsi="Times New Roman" w:cs="Times New Roman"/>
        </w:rPr>
        <w:t>Baldwin’s last novel are “a composite of the author’s attitudes, experiences, fears, and hopes … [and] contribute to [its] self-reflexive quality.”</w:t>
      </w:r>
      <w:r w:rsidR="0041364F" w:rsidRPr="008E16E6">
        <w:rPr>
          <w:rStyle w:val="EndnoteReference"/>
          <w:rFonts w:ascii="Times New Roman" w:hAnsi="Times New Roman" w:cs="Times New Roman"/>
        </w:rPr>
        <w:endnoteReference w:id="12"/>
      </w:r>
      <w:r w:rsidR="0041364F" w:rsidRPr="008E16E6">
        <w:rPr>
          <w:rFonts w:ascii="Times New Roman" w:hAnsi="Times New Roman" w:cs="Times New Roman"/>
        </w:rPr>
        <w:t xml:space="preserve"> </w:t>
      </w:r>
      <w:ins w:id="168" w:author="Annah MacKenzie" w:date="2015-03-07T14:48:00Z">
        <w:r w:rsidR="0041364F" w:rsidRPr="008E16E6">
          <w:rPr>
            <w:rFonts w:ascii="Times New Roman" w:hAnsi="Times New Roman" w:cs="Times New Roman"/>
          </w:rPr>
          <w:t>It is n</w:t>
        </w:r>
      </w:ins>
      <w:del w:id="169" w:author="Annah MacKenzie" w:date="2015-03-07T14:48:00Z">
        <w:r w:rsidR="0041364F" w:rsidRPr="00F87850" w:rsidDel="004F43B6">
          <w:rPr>
            <w:rFonts w:ascii="Times New Roman" w:hAnsi="Times New Roman" w:cs="Times New Roman"/>
          </w:rPr>
          <w:delText>N</w:delText>
        </w:r>
      </w:del>
      <w:r w:rsidR="0041364F" w:rsidRPr="00F87850">
        <w:rPr>
          <w:rFonts w:ascii="Times New Roman" w:hAnsi="Times New Roman" w:cs="Times New Roman"/>
        </w:rPr>
        <w:t>o wonder, then, that Baldwin use</w:t>
      </w:r>
      <w:ins w:id="170" w:author="Annah MacKenzie" w:date="2015-03-07T14:49:00Z">
        <w:r w:rsidR="0041364F" w:rsidRPr="00F87850">
          <w:rPr>
            <w:rFonts w:ascii="Times New Roman" w:hAnsi="Times New Roman" w:cs="Times New Roman"/>
          </w:rPr>
          <w:t>s</w:t>
        </w:r>
      </w:ins>
      <w:del w:id="171" w:author="Annah MacKenzie" w:date="2015-03-07T14:49:00Z">
        <w:r w:rsidR="0041364F" w:rsidRPr="00F87850" w:rsidDel="004F43B6">
          <w:rPr>
            <w:rFonts w:ascii="Times New Roman" w:hAnsi="Times New Roman" w:cs="Times New Roman"/>
          </w:rPr>
          <w:delText>d</w:delText>
        </w:r>
      </w:del>
      <w:r w:rsidR="0041364F" w:rsidRPr="00F87850">
        <w:rPr>
          <w:rFonts w:ascii="Times New Roman" w:hAnsi="Times New Roman" w:cs="Times New Roman"/>
        </w:rPr>
        <w:t xml:space="preserve"> images of his immediate physical surroundings</w:t>
      </w:r>
      <w:r w:rsidR="0041364F" w:rsidRPr="00CF3370">
        <w:rPr>
          <w:rFonts w:ascii="Times New Roman" w:hAnsi="Times New Roman" w:cs="Times New Roman"/>
        </w:rPr>
        <w:t xml:space="preserve">, of the home where he found refuge in his late years, as </w:t>
      </w:r>
      <w:del w:id="172" w:author="Annah MacKenzie" w:date="2015-03-07T14:49:00Z">
        <w:r w:rsidR="0041364F" w:rsidRPr="00CF3370" w:rsidDel="004F43B6">
          <w:rPr>
            <w:rFonts w:ascii="Times New Roman" w:hAnsi="Times New Roman" w:cs="Times New Roman"/>
          </w:rPr>
          <w:delText xml:space="preserve">the </w:delText>
        </w:r>
      </w:del>
      <w:ins w:id="173" w:author="Annah MacKenzie" w:date="2015-03-07T14:49:00Z">
        <w:r w:rsidR="0041364F" w:rsidRPr="00CF3370">
          <w:rPr>
            <w:rFonts w:ascii="Times New Roman" w:hAnsi="Times New Roman" w:cs="Times New Roman"/>
          </w:rPr>
          <w:t xml:space="preserve">the </w:t>
        </w:r>
      </w:ins>
      <w:r w:rsidR="0041364F" w:rsidRPr="00CF3370">
        <w:rPr>
          <w:rFonts w:ascii="Times New Roman" w:hAnsi="Times New Roman" w:cs="Times New Roman"/>
        </w:rPr>
        <w:t xml:space="preserve">stage </w:t>
      </w:r>
      <w:del w:id="174" w:author="Annah MacKenzie" w:date="2015-03-07T14:49:00Z">
        <w:r w:rsidR="0041364F" w:rsidRPr="00CF3370" w:rsidDel="004F43B6">
          <w:rPr>
            <w:rFonts w:ascii="Times New Roman" w:hAnsi="Times New Roman" w:cs="Times New Roman"/>
          </w:rPr>
          <w:delText xml:space="preserve">set </w:delText>
        </w:r>
      </w:del>
      <w:r w:rsidR="0041364F" w:rsidRPr="00CF3370">
        <w:rPr>
          <w:rFonts w:ascii="Times New Roman" w:hAnsi="Times New Roman" w:cs="Times New Roman"/>
        </w:rPr>
        <w:t xml:space="preserve">for some of his last novel’s action. By the time </w:t>
      </w:r>
      <w:r w:rsidR="0041364F" w:rsidRPr="00CF3370">
        <w:rPr>
          <w:rFonts w:ascii="Times New Roman" w:hAnsi="Times New Roman" w:cs="Times New Roman"/>
        </w:rPr>
        <w:lastRenderedPageBreak/>
        <w:t xml:space="preserve">he finished </w:t>
      </w:r>
      <w:r w:rsidR="0041364F" w:rsidRPr="00CF3370">
        <w:rPr>
          <w:rFonts w:ascii="Times New Roman" w:hAnsi="Times New Roman" w:cs="Times New Roman"/>
          <w:i/>
        </w:rPr>
        <w:t>Just Above My Head</w:t>
      </w:r>
      <w:r w:rsidR="0041364F" w:rsidRPr="00084D10">
        <w:rPr>
          <w:rFonts w:ascii="Times New Roman" w:hAnsi="Times New Roman" w:cs="Times New Roman"/>
        </w:rPr>
        <w:t>, the former youth preacher had written</w:t>
      </w:r>
      <w:ins w:id="175" w:author="Annah MacKenzie" w:date="2015-03-07T14:49:00Z">
        <w:r w:rsidR="0041364F" w:rsidRPr="000D265B">
          <w:rPr>
            <w:rFonts w:ascii="Times New Roman" w:hAnsi="Times New Roman" w:cs="Times New Roman"/>
          </w:rPr>
          <w:t xml:space="preserve"> multiple</w:t>
        </w:r>
      </w:ins>
      <w:r w:rsidR="0041364F" w:rsidRPr="00D107CD">
        <w:rPr>
          <w:rFonts w:ascii="Times New Roman" w:hAnsi="Times New Roman" w:cs="Times New Roman"/>
        </w:rPr>
        <w:t xml:space="preserve"> plays</w:t>
      </w:r>
      <w:ins w:id="176" w:author="Annah MacKenzie" w:date="2015-03-07T14:50:00Z">
        <w:r w:rsidR="0041364F" w:rsidRPr="00D107CD">
          <w:rPr>
            <w:rFonts w:ascii="Times New Roman" w:hAnsi="Times New Roman" w:cs="Times New Roman"/>
          </w:rPr>
          <w:t>,</w:t>
        </w:r>
      </w:ins>
      <w:r w:rsidR="0041364F" w:rsidRPr="00D75C9C">
        <w:rPr>
          <w:rFonts w:ascii="Times New Roman" w:hAnsi="Times New Roman" w:cs="Times New Roman"/>
        </w:rPr>
        <w:t xml:space="preserve"> and directed theater performances</w:t>
      </w:r>
      <w:ins w:id="177" w:author="Annah MacKenzie" w:date="2015-03-07T14:50:00Z">
        <w:r w:rsidR="0041364F" w:rsidRPr="004C1184">
          <w:rPr>
            <w:rFonts w:ascii="Times New Roman" w:hAnsi="Times New Roman" w:cs="Times New Roman"/>
          </w:rPr>
          <w:t>,</w:t>
        </w:r>
      </w:ins>
      <w:r w:rsidR="0041364F" w:rsidRPr="0041364F">
        <w:rPr>
          <w:rFonts w:ascii="Times New Roman" w:hAnsi="Times New Roman" w:cs="Times New Roman"/>
        </w:rPr>
        <w:t xml:space="preserve"> in</w:t>
      </w:r>
      <w:r>
        <w:rPr>
          <w:rFonts w:ascii="Times New Roman" w:hAnsi="Times New Roman" w:cs="Times New Roman"/>
        </w:rPr>
        <w:t xml:space="preserve"> both</w:t>
      </w:r>
      <w:r w:rsidR="0041364F" w:rsidRPr="0041364F">
        <w:rPr>
          <w:rFonts w:ascii="Times New Roman" w:hAnsi="Times New Roman" w:cs="Times New Roman"/>
        </w:rPr>
        <w:t xml:space="preserve"> the United States and Turkey. He </w:t>
      </w:r>
      <w:ins w:id="178" w:author="Annah MacKenzie" w:date="2015-03-07T14:50:00Z">
        <w:r w:rsidR="0041364F" w:rsidRPr="0041364F">
          <w:rPr>
            <w:rFonts w:ascii="Times New Roman" w:hAnsi="Times New Roman" w:cs="Times New Roman"/>
          </w:rPr>
          <w:t xml:space="preserve">also </w:t>
        </w:r>
      </w:ins>
      <w:r w:rsidR="0041364F" w:rsidRPr="0041364F">
        <w:rPr>
          <w:rFonts w:ascii="Times New Roman" w:hAnsi="Times New Roman" w:cs="Times New Roman"/>
        </w:rPr>
        <w:t>sang regularly</w:t>
      </w:r>
      <w:ins w:id="179" w:author="Annah MacKenzie" w:date="2015-03-07T14:50:00Z">
        <w:r w:rsidR="0041364F" w:rsidRPr="0041364F">
          <w:rPr>
            <w:rFonts w:ascii="Times New Roman" w:hAnsi="Times New Roman" w:cs="Times New Roman"/>
          </w:rPr>
          <w:t>—</w:t>
        </w:r>
      </w:ins>
      <w:del w:id="180" w:author="Annah MacKenzie" w:date="2015-03-07T14:50:00Z">
        <w:r w:rsidR="0041364F" w:rsidRPr="0041364F" w:rsidDel="004F43B6">
          <w:rPr>
            <w:rFonts w:ascii="Times New Roman" w:hAnsi="Times New Roman" w:cs="Times New Roman"/>
          </w:rPr>
          <w:delText xml:space="preserve">, </w:delText>
        </w:r>
      </w:del>
      <w:r w:rsidR="0041364F" w:rsidRPr="008E16E6">
        <w:rPr>
          <w:rFonts w:ascii="Times New Roman" w:hAnsi="Times New Roman" w:cs="Times New Roman"/>
        </w:rPr>
        <w:t>anything from hymns</w:t>
      </w:r>
      <w:ins w:id="181" w:author="Annah MacKenzie" w:date="2015-03-07T14:50:00Z">
        <w:r w:rsidR="0041364F" w:rsidRPr="008E16E6">
          <w:rPr>
            <w:rFonts w:ascii="Times New Roman" w:hAnsi="Times New Roman" w:cs="Times New Roman"/>
          </w:rPr>
          <w:t xml:space="preserve"> and </w:t>
        </w:r>
      </w:ins>
      <w:del w:id="182" w:author="Annah MacKenzie" w:date="2015-03-07T14:50:00Z">
        <w:r w:rsidR="0041364F" w:rsidRPr="008E16E6" w:rsidDel="004F43B6">
          <w:rPr>
            <w:rFonts w:ascii="Times New Roman" w:hAnsi="Times New Roman" w:cs="Times New Roman"/>
          </w:rPr>
          <w:delText xml:space="preserve">, </w:delText>
        </w:r>
      </w:del>
      <w:r w:rsidR="0041364F" w:rsidRPr="008E16E6">
        <w:rPr>
          <w:rFonts w:ascii="Times New Roman" w:hAnsi="Times New Roman" w:cs="Times New Roman"/>
        </w:rPr>
        <w:t xml:space="preserve">gospel, </w:t>
      </w:r>
      <w:del w:id="183" w:author="Annah MacKenzie" w:date="2015-03-07T14:50:00Z">
        <w:r w:rsidR="0041364F" w:rsidRPr="008E16E6" w:rsidDel="004F43B6">
          <w:rPr>
            <w:rFonts w:ascii="Times New Roman" w:hAnsi="Times New Roman" w:cs="Times New Roman"/>
          </w:rPr>
          <w:delText xml:space="preserve">and </w:delText>
        </w:r>
      </w:del>
      <w:ins w:id="184" w:author="Annah MacKenzie" w:date="2015-03-07T14:50:00Z">
        <w:r w:rsidR="0041364F" w:rsidRPr="008E16E6">
          <w:rPr>
            <w:rFonts w:ascii="Times New Roman" w:hAnsi="Times New Roman" w:cs="Times New Roman"/>
          </w:rPr>
          <w:t xml:space="preserve">to </w:t>
        </w:r>
      </w:ins>
      <w:r w:rsidR="0041364F" w:rsidRPr="008E16E6">
        <w:rPr>
          <w:rFonts w:ascii="Times New Roman" w:hAnsi="Times New Roman" w:cs="Times New Roman"/>
        </w:rPr>
        <w:t>jazz</w:t>
      </w:r>
      <w:ins w:id="185" w:author="Annah MacKenzie" w:date="2015-03-07T14:50:00Z">
        <w:r w:rsidR="0041364F" w:rsidRPr="008E16E6">
          <w:rPr>
            <w:rFonts w:ascii="Times New Roman" w:hAnsi="Times New Roman" w:cs="Times New Roman"/>
          </w:rPr>
          <w:t xml:space="preserve"> and</w:t>
        </w:r>
      </w:ins>
      <w:del w:id="186" w:author="Annah MacKenzie" w:date="2015-03-07T14:50:00Z">
        <w:r w:rsidR="0041364F" w:rsidRPr="008E16E6" w:rsidDel="004F43B6">
          <w:rPr>
            <w:rFonts w:ascii="Times New Roman" w:hAnsi="Times New Roman" w:cs="Times New Roman"/>
          </w:rPr>
          <w:delText>, to</w:delText>
        </w:r>
      </w:del>
      <w:r w:rsidR="0041364F" w:rsidRPr="008E16E6">
        <w:rPr>
          <w:rFonts w:ascii="Times New Roman" w:hAnsi="Times New Roman" w:cs="Times New Roman"/>
        </w:rPr>
        <w:t xml:space="preserve"> pop</w:t>
      </w:r>
      <w:ins w:id="187" w:author="Annah MacKenzie" w:date="2015-03-07T14:50:00Z">
        <w:r w:rsidR="0041364F" w:rsidRPr="008E16E6">
          <w:rPr>
            <w:rFonts w:ascii="Times New Roman" w:hAnsi="Times New Roman" w:cs="Times New Roman"/>
          </w:rPr>
          <w:t>—</w:t>
        </w:r>
      </w:ins>
      <w:del w:id="188" w:author="Annah MacKenzie" w:date="2015-03-07T14:50:00Z">
        <w:r w:rsidR="0041364F" w:rsidRPr="008E16E6" w:rsidDel="004F43B6">
          <w:rPr>
            <w:rFonts w:ascii="Times New Roman" w:hAnsi="Times New Roman" w:cs="Times New Roman"/>
          </w:rPr>
          <w:delText xml:space="preserve">, </w:delText>
        </w:r>
      </w:del>
      <w:r w:rsidR="0041364F" w:rsidRPr="008E16E6">
        <w:rPr>
          <w:rFonts w:ascii="Times New Roman" w:hAnsi="Times New Roman" w:cs="Times New Roman"/>
        </w:rPr>
        <w:t xml:space="preserve">and the improvisational form of his last novel was much inflected by the </w:t>
      </w:r>
      <w:del w:id="189" w:author="Annah MacKenzie" w:date="2015-03-07T14:52:00Z">
        <w:r w:rsidR="0041364F" w:rsidRPr="008E16E6" w:rsidDel="004F43B6">
          <w:rPr>
            <w:rFonts w:ascii="Times New Roman" w:hAnsi="Times New Roman" w:cs="Times New Roman"/>
          </w:rPr>
          <w:delText xml:space="preserve">black </w:delText>
        </w:r>
      </w:del>
      <w:r w:rsidR="0041364F" w:rsidRPr="008E16E6">
        <w:rPr>
          <w:rFonts w:ascii="Times New Roman" w:hAnsi="Times New Roman" w:cs="Times New Roman"/>
        </w:rPr>
        <w:t xml:space="preserve">musical genres and </w:t>
      </w:r>
      <w:del w:id="190" w:author="Annah MacKenzie" w:date="2015-03-07T14:51:00Z">
        <w:r w:rsidR="0041364F" w:rsidRPr="008E16E6" w:rsidDel="004F43B6">
          <w:rPr>
            <w:rFonts w:ascii="Times New Roman" w:hAnsi="Times New Roman" w:cs="Times New Roman"/>
          </w:rPr>
          <w:delText xml:space="preserve">expansive </w:delText>
        </w:r>
      </w:del>
      <w:r w:rsidR="0041364F" w:rsidRPr="008E16E6">
        <w:rPr>
          <w:rFonts w:ascii="Times New Roman" w:hAnsi="Times New Roman" w:cs="Times New Roman"/>
        </w:rPr>
        <w:t>social landscap</w:t>
      </w:r>
      <w:ins w:id="191" w:author="Annah MacKenzie" w:date="2015-03-07T14:51:00Z">
        <w:r w:rsidR="0041364F" w:rsidRPr="008E16E6">
          <w:rPr>
            <w:rFonts w:ascii="Times New Roman" w:hAnsi="Times New Roman" w:cs="Times New Roman"/>
          </w:rPr>
          <w:t>es</w:t>
        </w:r>
      </w:ins>
      <w:del w:id="192" w:author="Annah MacKenzie" w:date="2015-03-07T14:51:00Z">
        <w:r w:rsidR="0041364F" w:rsidRPr="008E16E6" w:rsidDel="004F43B6">
          <w:rPr>
            <w:rFonts w:ascii="Times New Roman" w:hAnsi="Times New Roman" w:cs="Times New Roman"/>
          </w:rPr>
          <w:delText>e</w:delText>
        </w:r>
      </w:del>
      <w:r w:rsidR="0041364F" w:rsidRPr="008E16E6">
        <w:rPr>
          <w:rFonts w:ascii="Times New Roman" w:hAnsi="Times New Roman" w:cs="Times New Roman"/>
        </w:rPr>
        <w:t xml:space="preserve"> of mid- to late-twentieth century </w:t>
      </w:r>
      <w:del w:id="193" w:author="Annah MacKenzie" w:date="2015-03-07T14:52:00Z">
        <w:r w:rsidR="0041364F" w:rsidRPr="008E16E6" w:rsidDel="004F43B6">
          <w:rPr>
            <w:rFonts w:ascii="Times New Roman" w:hAnsi="Times New Roman" w:cs="Times New Roman"/>
          </w:rPr>
          <w:delText xml:space="preserve">African </w:delText>
        </w:r>
      </w:del>
      <w:ins w:id="194" w:author="Annah MacKenzie" w:date="2015-03-07T14:52:00Z">
        <w:r w:rsidR="0041364F" w:rsidRPr="008E16E6">
          <w:rPr>
            <w:rFonts w:ascii="Times New Roman" w:hAnsi="Times New Roman" w:cs="Times New Roman"/>
          </w:rPr>
          <w:t xml:space="preserve">black </w:t>
        </w:r>
      </w:ins>
      <w:r w:rsidR="0041364F" w:rsidRPr="008E16E6">
        <w:rPr>
          <w:rFonts w:ascii="Times New Roman" w:hAnsi="Times New Roman" w:cs="Times New Roman"/>
        </w:rPr>
        <w:t xml:space="preserve">America at home and abroad. Scott sums up the aim of this last novel, whose frank descriptions of gay </w:t>
      </w:r>
      <w:r w:rsidR="0041364F" w:rsidRPr="00F87850">
        <w:rPr>
          <w:rFonts w:ascii="Times New Roman" w:hAnsi="Times New Roman" w:cs="Times New Roman"/>
        </w:rPr>
        <w:t>male sex turned off many critics, as “part of Baldwin’s ongoing effort to create a form of self-representation that does justice to the complexity of African American subjectivity.”</w:t>
      </w:r>
      <w:r w:rsidR="0041364F" w:rsidRPr="008E16E6">
        <w:rPr>
          <w:rStyle w:val="EndnoteReference"/>
          <w:rFonts w:ascii="Times New Roman" w:hAnsi="Times New Roman" w:cs="Times New Roman"/>
        </w:rPr>
        <w:endnoteReference w:id="13"/>
      </w:r>
      <w:r w:rsidR="0041364F" w:rsidRPr="008E16E6">
        <w:rPr>
          <w:rFonts w:ascii="Times New Roman" w:hAnsi="Times New Roman" w:cs="Times New Roman"/>
        </w:rPr>
        <w:t xml:space="preserve">  </w:t>
      </w:r>
    </w:p>
    <w:p w14:paraId="6FC7A01B" w14:textId="63FE8467" w:rsidR="0041364F" w:rsidRPr="00F87850" w:rsidRDefault="0041364F" w:rsidP="0041364F">
      <w:pPr>
        <w:spacing w:line="480" w:lineRule="auto"/>
        <w:ind w:firstLine="810"/>
        <w:rPr>
          <w:rFonts w:ascii="Times New Roman" w:hAnsi="Times New Roman" w:cs="Times New Roman"/>
        </w:rPr>
      </w:pPr>
      <w:r w:rsidRPr="008E16E6">
        <w:rPr>
          <w:rFonts w:ascii="Times New Roman" w:hAnsi="Times New Roman" w:cs="Times New Roman"/>
        </w:rPr>
        <w:t xml:space="preserve">While that complexity, and </w:t>
      </w:r>
      <w:ins w:id="195" w:author="Annah MacKenzie" w:date="2015-03-07T14:56:00Z">
        <w:r w:rsidRPr="00F87850">
          <w:rPr>
            <w:rFonts w:ascii="Times New Roman" w:hAnsi="Times New Roman" w:cs="Times New Roman"/>
          </w:rPr>
          <w:t xml:space="preserve">the </w:t>
        </w:r>
      </w:ins>
      <w:r w:rsidRPr="00F87850">
        <w:rPr>
          <w:rFonts w:ascii="Times New Roman" w:hAnsi="Times New Roman" w:cs="Times New Roman"/>
        </w:rPr>
        <w:t xml:space="preserve">terror that it inevitably </w:t>
      </w:r>
      <w:del w:id="196" w:author="Annah MacKenzie" w:date="2015-03-07T14:56:00Z">
        <w:r w:rsidRPr="00F87850" w:rsidDel="00C8457F">
          <w:rPr>
            <w:rFonts w:ascii="Times New Roman" w:hAnsi="Times New Roman" w:cs="Times New Roman"/>
          </w:rPr>
          <w:delText>brought about</w:delText>
        </w:r>
      </w:del>
      <w:ins w:id="197" w:author="Annah MacKenzie" w:date="2015-03-07T14:56:00Z">
        <w:r w:rsidRPr="00CF3370">
          <w:rPr>
            <w:rFonts w:ascii="Times New Roman" w:hAnsi="Times New Roman" w:cs="Times New Roman"/>
          </w:rPr>
          <w:t>summoned</w:t>
        </w:r>
      </w:ins>
      <w:r w:rsidRPr="00CF3370">
        <w:rPr>
          <w:rFonts w:ascii="Times New Roman" w:hAnsi="Times New Roman" w:cs="Times New Roman"/>
        </w:rPr>
        <w:t xml:space="preserve"> </w:t>
      </w:r>
      <w:del w:id="198" w:author="Annah MacKenzie" w:date="2015-03-07T14:56:00Z">
        <w:r w:rsidRPr="00CF3370" w:rsidDel="00C8457F">
          <w:rPr>
            <w:rFonts w:ascii="Times New Roman" w:hAnsi="Times New Roman" w:cs="Times New Roman"/>
          </w:rPr>
          <w:delText xml:space="preserve">in </w:delText>
        </w:r>
      </w:del>
      <w:ins w:id="199" w:author="Annah MacKenzie" w:date="2015-03-07T14:56:00Z">
        <w:r w:rsidRPr="00CF3370">
          <w:rPr>
            <w:rFonts w:ascii="Times New Roman" w:hAnsi="Times New Roman" w:cs="Times New Roman"/>
          </w:rPr>
          <w:t xml:space="preserve">throughout </w:t>
        </w:r>
      </w:ins>
      <w:r w:rsidRPr="00CF3370">
        <w:rPr>
          <w:rFonts w:ascii="Times New Roman" w:hAnsi="Times New Roman" w:cs="Times New Roman"/>
        </w:rPr>
        <w:t>his writing process,</w:t>
      </w:r>
      <w:r w:rsidRPr="00084D10">
        <w:rPr>
          <w:rFonts w:ascii="Times New Roman" w:hAnsi="Times New Roman" w:cs="Times New Roman"/>
        </w:rPr>
        <w:t xml:space="preserve"> had been Baldwin’s intense focus throughout his life, he insisted on making sexuality, and especially male queer sex, </w:t>
      </w:r>
      <w:ins w:id="200" w:author="Annah MacKenzie" w:date="2015-03-07T14:57:00Z">
        <w:r w:rsidRPr="00084D10">
          <w:rPr>
            <w:rFonts w:ascii="Times New Roman" w:hAnsi="Times New Roman" w:cs="Times New Roman"/>
          </w:rPr>
          <w:t xml:space="preserve">just </w:t>
        </w:r>
      </w:ins>
      <w:r w:rsidRPr="000D265B">
        <w:rPr>
          <w:rFonts w:ascii="Times New Roman" w:hAnsi="Times New Roman" w:cs="Times New Roman"/>
        </w:rPr>
        <w:t xml:space="preserve">as important as </w:t>
      </w:r>
      <w:del w:id="201" w:author="Annah MacKenzie" w:date="2015-03-07T14:57:00Z">
        <w:r w:rsidRPr="00D107CD" w:rsidDel="00C8457F">
          <w:rPr>
            <w:rFonts w:ascii="Times New Roman" w:hAnsi="Times New Roman" w:cs="Times New Roman"/>
          </w:rPr>
          <w:delText xml:space="preserve">the </w:delText>
        </w:r>
      </w:del>
      <w:r w:rsidRPr="00D107CD">
        <w:rPr>
          <w:rFonts w:ascii="Times New Roman" w:hAnsi="Times New Roman" w:cs="Times New Roman"/>
        </w:rPr>
        <w:t>issue</w:t>
      </w:r>
      <w:r w:rsidRPr="00D75C9C">
        <w:rPr>
          <w:rFonts w:ascii="Times New Roman" w:hAnsi="Times New Roman" w:cs="Times New Roman"/>
        </w:rPr>
        <w:t>s</w:t>
      </w:r>
      <w:r w:rsidRPr="004C1184">
        <w:rPr>
          <w:rFonts w:ascii="Times New Roman" w:hAnsi="Times New Roman" w:cs="Times New Roman"/>
        </w:rPr>
        <w:t xml:space="preserve"> of race </w:t>
      </w:r>
      <w:r w:rsidRPr="0041364F">
        <w:rPr>
          <w:rFonts w:ascii="Times New Roman" w:hAnsi="Times New Roman" w:cs="Times New Roman"/>
        </w:rPr>
        <w:t xml:space="preserve">and class in his representations of black American subjectivity. Of all of his works, </w:t>
      </w:r>
      <w:r w:rsidRPr="0041364F">
        <w:rPr>
          <w:rFonts w:ascii="Times New Roman" w:hAnsi="Times New Roman" w:cs="Times New Roman"/>
          <w:i/>
        </w:rPr>
        <w:t xml:space="preserve">Just Above My Head </w:t>
      </w:r>
      <w:r w:rsidRPr="0041364F">
        <w:rPr>
          <w:rFonts w:ascii="Times New Roman" w:hAnsi="Times New Roman" w:cs="Times New Roman"/>
        </w:rPr>
        <w:t xml:space="preserve">deals with black queerness, and sexuality in general, most openly, at the same time as it makes clear </w:t>
      </w:r>
      <w:ins w:id="202" w:author="Annah MacKenzie" w:date="2015-03-07T14:58:00Z">
        <w:r w:rsidRPr="0041364F">
          <w:rPr>
            <w:rFonts w:ascii="Times New Roman" w:hAnsi="Times New Roman" w:cs="Times New Roman"/>
          </w:rPr>
          <w:t xml:space="preserve">the </w:t>
        </w:r>
      </w:ins>
      <w:r w:rsidRPr="008E16E6">
        <w:rPr>
          <w:rFonts w:ascii="Times New Roman" w:hAnsi="Times New Roman" w:cs="Times New Roman"/>
        </w:rPr>
        <w:t>deep prejudice against same-sex desire in the community, country, and the wider world around Arthur and Jimmy. The domestication of their bond, however short-lived in the novel, also marks a turning point in twentieth-century American literary representations of blackness and queerness, one that academic theory has caught up to only fairly recently.</w:t>
      </w:r>
      <w:r w:rsidRPr="008E16E6">
        <w:rPr>
          <w:rStyle w:val="EndnoteReference"/>
          <w:rFonts w:ascii="Times New Roman" w:hAnsi="Times New Roman" w:cs="Times New Roman"/>
        </w:rPr>
        <w:endnoteReference w:id="14"/>
      </w:r>
      <w:r w:rsidRPr="008E16E6">
        <w:rPr>
          <w:rFonts w:ascii="Times New Roman" w:hAnsi="Times New Roman" w:cs="Times New Roman"/>
        </w:rPr>
        <w:t xml:space="preserve"> As E. Patrick Johnson and Mae G. Henderson define the field of black queer studies that claims Baldwin as its literary ancestor, </w:t>
      </w:r>
      <w:del w:id="205" w:author="Annah MacKenzie" w:date="2015-03-07T14:59:00Z">
        <w:r w:rsidRPr="008E16E6" w:rsidDel="00C8457F">
          <w:rPr>
            <w:rFonts w:ascii="Times New Roman" w:hAnsi="Times New Roman" w:cs="Times New Roman"/>
          </w:rPr>
          <w:delText xml:space="preserve">it </w:delText>
        </w:r>
      </w:del>
      <w:ins w:id="206" w:author="Annah MacKenzie" w:date="2015-03-07T14:59:00Z">
        <w:r w:rsidRPr="008E16E6">
          <w:rPr>
            <w:rFonts w:ascii="Times New Roman" w:hAnsi="Times New Roman" w:cs="Times New Roman"/>
          </w:rPr>
          <w:t xml:space="preserve">this work </w:t>
        </w:r>
      </w:ins>
      <w:r w:rsidRPr="008E16E6">
        <w:rPr>
          <w:rFonts w:ascii="Times New Roman" w:hAnsi="Times New Roman" w:cs="Times New Roman"/>
        </w:rPr>
        <w:t>aims to “</w:t>
      </w:r>
      <w:r w:rsidRPr="00F87850">
        <w:rPr>
          <w:rFonts w:ascii="Times New Roman" w:hAnsi="Times New Roman" w:cs="Times New Roman"/>
          <w:i/>
        </w:rPr>
        <w:t>quare</w:t>
      </w:r>
      <w:r w:rsidRPr="00F87850">
        <w:rPr>
          <w:rFonts w:ascii="Times New Roman" w:hAnsi="Times New Roman" w:cs="Times New Roman"/>
        </w:rPr>
        <w:t xml:space="preserve"> queer – to throw shade on its meaning in the spirit of extending its services to ‘blackness.’</w:t>
      </w:r>
      <w:ins w:id="207" w:author="Annah MacKenzie" w:date="2015-03-07T14:59:00Z">
        <w:r w:rsidRPr="00F87850">
          <w:rPr>
            <w:rFonts w:ascii="Times New Roman" w:hAnsi="Times New Roman" w:cs="Times New Roman"/>
          </w:rPr>
          <w:t xml:space="preserve">” </w:t>
        </w:r>
      </w:ins>
      <w:del w:id="208" w:author="Annah MacKenzie" w:date="2015-03-07T14:59:00Z">
        <w:r w:rsidRPr="00CF3370" w:rsidDel="00C8457F">
          <w:rPr>
            <w:rFonts w:ascii="Times New Roman" w:hAnsi="Times New Roman" w:cs="Times New Roman"/>
          </w:rPr>
          <w:delText xml:space="preserve">” </w:delText>
        </w:r>
      </w:del>
      <w:r w:rsidRPr="00CF3370">
        <w:rPr>
          <w:rFonts w:ascii="Times New Roman" w:hAnsi="Times New Roman" w:cs="Times New Roman"/>
        </w:rPr>
        <w:t xml:space="preserve">As they emphasize, both terms, black and queer, are “markers or signifiers of difference … so we endorse the double cross of affirming the inclusivity </w:t>
      </w:r>
      <w:r w:rsidRPr="00CF3370">
        <w:rPr>
          <w:rFonts w:ascii="Times New Roman" w:hAnsi="Times New Roman" w:cs="Times New Roman"/>
        </w:rPr>
        <w:lastRenderedPageBreak/>
        <w:t>mobilized under the sign of ‘queer’ while claiming the racial, historical, and cultural specificity attached to the marker ‘black.’”</w:t>
      </w:r>
      <w:r w:rsidRPr="008E16E6">
        <w:rPr>
          <w:rStyle w:val="EndnoteReference"/>
          <w:rFonts w:ascii="Times New Roman" w:hAnsi="Times New Roman" w:cs="Times New Roman"/>
        </w:rPr>
        <w:endnoteReference w:id="15"/>
      </w:r>
    </w:p>
    <w:p w14:paraId="58562C4F" w14:textId="3F41EE89" w:rsidR="0041364F" w:rsidRPr="008E16E6" w:rsidRDefault="0041364F" w:rsidP="00E6171C">
      <w:pPr>
        <w:spacing w:line="480" w:lineRule="auto"/>
        <w:ind w:firstLine="810"/>
        <w:rPr>
          <w:rFonts w:ascii="Times New Roman" w:hAnsi="Times New Roman" w:cs="Times New Roman"/>
        </w:rPr>
      </w:pPr>
      <w:del w:id="210" w:author="Annah MacKenzie" w:date="2015-03-07T15:00:00Z">
        <w:r w:rsidRPr="00F87850" w:rsidDel="00C8457F">
          <w:rPr>
            <w:rFonts w:ascii="Times New Roman" w:hAnsi="Times New Roman" w:cs="Times New Roman"/>
          </w:rPr>
          <w:delText xml:space="preserve">In </w:delText>
        </w:r>
      </w:del>
      <w:ins w:id="211" w:author="Annah MacKenzie" w:date="2015-03-07T15:00:00Z">
        <w:r w:rsidRPr="00F87850">
          <w:rPr>
            <w:rFonts w:ascii="Times New Roman" w:hAnsi="Times New Roman" w:cs="Times New Roman"/>
          </w:rPr>
          <w:t>T</w:t>
        </w:r>
      </w:ins>
      <w:del w:id="212" w:author="Annah MacKenzie" w:date="2015-03-07T15:00:00Z">
        <w:r w:rsidRPr="00F87850" w:rsidDel="00C8457F">
          <w:rPr>
            <w:rFonts w:ascii="Times New Roman" w:hAnsi="Times New Roman" w:cs="Times New Roman"/>
          </w:rPr>
          <w:delText>t</w:delText>
        </w:r>
      </w:del>
      <w:r w:rsidRPr="00F87850">
        <w:rPr>
          <w:rFonts w:ascii="Times New Roman" w:hAnsi="Times New Roman" w:cs="Times New Roman"/>
        </w:rPr>
        <w:t xml:space="preserve">his chapter, </w:t>
      </w:r>
      <w:del w:id="213" w:author="Annah MacKenzie" w:date="2015-03-07T15:00:00Z">
        <w:r w:rsidRPr="00CF3370" w:rsidDel="00C8457F">
          <w:rPr>
            <w:rFonts w:ascii="Times New Roman" w:hAnsi="Times New Roman" w:cs="Times New Roman"/>
          </w:rPr>
          <w:delText xml:space="preserve">which </w:delText>
        </w:r>
      </w:del>
      <w:ins w:id="214" w:author="Annah MacKenzie" w:date="2015-03-07T15:00:00Z">
        <w:r w:rsidRPr="00CF3370">
          <w:rPr>
            <w:rFonts w:ascii="Times New Roman" w:hAnsi="Times New Roman" w:cs="Times New Roman"/>
          </w:rPr>
          <w:t xml:space="preserve">in </w:t>
        </w:r>
      </w:ins>
      <w:r w:rsidRPr="00CF3370">
        <w:rPr>
          <w:rFonts w:ascii="Times New Roman" w:hAnsi="Times New Roman" w:cs="Times New Roman"/>
        </w:rPr>
        <w:t>closely read</w:t>
      </w:r>
      <w:ins w:id="215" w:author="Annah MacKenzie" w:date="2015-03-07T15:00:00Z">
        <w:r w:rsidRPr="00CF3370">
          <w:rPr>
            <w:rFonts w:ascii="Times New Roman" w:hAnsi="Times New Roman" w:cs="Times New Roman"/>
          </w:rPr>
          <w:t>ing</w:t>
        </w:r>
      </w:ins>
      <w:del w:id="216" w:author="Annah MacKenzie" w:date="2015-03-07T15:00:00Z">
        <w:r w:rsidRPr="00CF3370" w:rsidDel="00C8457F">
          <w:rPr>
            <w:rFonts w:ascii="Times New Roman" w:hAnsi="Times New Roman" w:cs="Times New Roman"/>
          </w:rPr>
          <w:delText>s</w:delText>
        </w:r>
      </w:del>
      <w:r w:rsidRPr="00CF3370">
        <w:rPr>
          <w:rFonts w:ascii="Times New Roman" w:hAnsi="Times New Roman" w:cs="Times New Roman"/>
        </w:rPr>
        <w:t xml:space="preserve"> Baldwin’s last writing haven </w:t>
      </w:r>
      <w:del w:id="217" w:author="Annah MacKenzie" w:date="2015-03-07T15:01:00Z">
        <w:r w:rsidRPr="00CF3370" w:rsidDel="00C8457F">
          <w:rPr>
            <w:rFonts w:ascii="Times New Roman" w:hAnsi="Times New Roman" w:cs="Times New Roman"/>
          </w:rPr>
          <w:delText xml:space="preserve">and </w:delText>
        </w:r>
      </w:del>
      <w:r w:rsidR="00D0156E">
        <w:rPr>
          <w:rFonts w:ascii="Times New Roman" w:hAnsi="Times New Roman" w:cs="Times New Roman"/>
        </w:rPr>
        <w:t>in tandem</w:t>
      </w:r>
      <w:ins w:id="218" w:author="Annah MacKenzie" w:date="2015-03-07T15:01:00Z">
        <w:r w:rsidRPr="00084D10">
          <w:rPr>
            <w:rFonts w:ascii="Times New Roman" w:hAnsi="Times New Roman" w:cs="Times New Roman"/>
          </w:rPr>
          <w:t xml:space="preserve"> with </w:t>
        </w:r>
      </w:ins>
      <w:r w:rsidRPr="004C1184">
        <w:rPr>
          <w:rFonts w:ascii="Times New Roman" w:hAnsi="Times New Roman" w:cs="Times New Roman"/>
        </w:rPr>
        <w:t xml:space="preserve">some of his late works, </w:t>
      </w:r>
      <w:del w:id="219" w:author="Annah MacKenzie" w:date="2015-03-07T15:01:00Z">
        <w:r w:rsidRPr="0041364F" w:rsidDel="00C8457F">
          <w:rPr>
            <w:rFonts w:ascii="Times New Roman" w:hAnsi="Times New Roman" w:cs="Times New Roman"/>
          </w:rPr>
          <w:delText xml:space="preserve">I </w:delText>
        </w:r>
      </w:del>
      <w:r w:rsidRPr="0041364F">
        <w:rPr>
          <w:rFonts w:ascii="Times New Roman" w:hAnsi="Times New Roman" w:cs="Times New Roman"/>
        </w:rPr>
        <w:t>push</w:t>
      </w:r>
      <w:ins w:id="220" w:author="Annah MacKenzie" w:date="2015-03-07T15:01:00Z">
        <w:r w:rsidRPr="0041364F">
          <w:rPr>
            <w:rFonts w:ascii="Times New Roman" w:hAnsi="Times New Roman" w:cs="Times New Roman"/>
          </w:rPr>
          <w:t>es</w:t>
        </w:r>
      </w:ins>
      <w:r w:rsidR="00D0156E">
        <w:rPr>
          <w:rFonts w:ascii="Times New Roman" w:hAnsi="Times New Roman" w:cs="Times New Roman"/>
        </w:rPr>
        <w:t xml:space="preserve"> further</w:t>
      </w:r>
      <w:r w:rsidRPr="0041364F">
        <w:rPr>
          <w:rFonts w:ascii="Times New Roman" w:hAnsi="Times New Roman" w:cs="Times New Roman"/>
        </w:rPr>
        <w:t xml:space="preserve"> the dyad of “black queer” by giving it a spatial dimension and by modifying it with two </w:t>
      </w:r>
      <w:ins w:id="221" w:author="Annah MacKenzie" w:date="2015-03-07T15:02:00Z">
        <w:r w:rsidRPr="008E16E6">
          <w:rPr>
            <w:rFonts w:ascii="Times New Roman" w:hAnsi="Times New Roman" w:cs="Times New Roman"/>
          </w:rPr>
          <w:t xml:space="preserve">interrelated </w:t>
        </w:r>
      </w:ins>
      <w:r w:rsidRPr="008E16E6">
        <w:rPr>
          <w:rFonts w:ascii="Times New Roman" w:hAnsi="Times New Roman" w:cs="Times New Roman"/>
        </w:rPr>
        <w:t>terms</w:t>
      </w:r>
      <w:del w:id="222" w:author="Annah MacKenzie" w:date="2015-03-07T15:02:00Z">
        <w:r w:rsidRPr="008E16E6" w:rsidDel="00C8457F">
          <w:rPr>
            <w:rFonts w:ascii="Times New Roman" w:hAnsi="Times New Roman" w:cs="Times New Roman"/>
          </w:rPr>
          <w:delText xml:space="preserve"> </w:delText>
        </w:r>
      </w:del>
      <w:ins w:id="223" w:author="Annah MacKenzie" w:date="2015-03-07T15:02:00Z">
        <w:r w:rsidRPr="008E16E6">
          <w:rPr>
            <w:rFonts w:ascii="Times New Roman" w:hAnsi="Times New Roman" w:cs="Times New Roman"/>
          </w:rPr>
          <w:t xml:space="preserve"> also central to his </w:t>
        </w:r>
      </w:ins>
      <w:del w:id="224" w:author="Annah MacKenzie" w:date="2015-03-08T01:46:00Z">
        <w:r w:rsidRPr="00CF3370" w:rsidDel="00E93D62">
          <w:rPr>
            <w:rFonts w:ascii="Times New Roman" w:hAnsi="Times New Roman" w:cs="Times New Roman"/>
            <w:highlight w:val="yellow"/>
          </w:rPr>
          <w:delText>perspective</w:delText>
        </w:r>
      </w:del>
      <w:ins w:id="225" w:author="Annah MacKenzie" w:date="2015-03-08T01:46:00Z">
        <w:r>
          <w:rPr>
            <w:rFonts w:ascii="Times New Roman" w:hAnsi="Times New Roman" w:cs="Times New Roman"/>
          </w:rPr>
          <w:t>work</w:t>
        </w:r>
      </w:ins>
      <w:del w:id="226" w:author="Annah MacKenzie" w:date="2015-03-07T15:02:00Z">
        <w:r w:rsidRPr="008E16E6" w:rsidDel="00C8457F">
          <w:rPr>
            <w:rFonts w:ascii="Times New Roman" w:hAnsi="Times New Roman" w:cs="Times New Roman"/>
          </w:rPr>
          <w:delText>that his work has commanded and inspired while I began work on this chapter</w:delText>
        </w:r>
      </w:del>
      <w:del w:id="227" w:author="Annah MacKenzie" w:date="2015-03-08T01:46:00Z">
        <w:r w:rsidRPr="008E16E6" w:rsidDel="00E93D62">
          <w:rPr>
            <w:rFonts w:ascii="Times New Roman" w:hAnsi="Times New Roman" w:cs="Times New Roman"/>
          </w:rPr>
          <w:delText xml:space="preserve">, </w:delText>
        </w:r>
      </w:del>
      <w:ins w:id="228" w:author="Annah MacKenzie" w:date="2015-03-08T01:46:00Z">
        <w:r>
          <w:rPr>
            <w:rFonts w:ascii="Times New Roman" w:hAnsi="Times New Roman" w:cs="Times New Roman"/>
          </w:rPr>
          <w:t>—“</w:t>
        </w:r>
      </w:ins>
      <w:del w:id="229" w:author="Annah MacKenzie" w:date="2015-03-08T01:46:00Z">
        <w:r w:rsidRPr="008E16E6" w:rsidDel="00E93D62">
          <w:rPr>
            <w:rFonts w:ascii="Times New Roman" w:hAnsi="Times New Roman" w:cs="Times New Roman"/>
          </w:rPr>
          <w:delText>“</w:delText>
        </w:r>
      </w:del>
      <w:r w:rsidRPr="008E16E6">
        <w:rPr>
          <w:rFonts w:ascii="Times New Roman" w:hAnsi="Times New Roman" w:cs="Times New Roman"/>
        </w:rPr>
        <w:t>domestic” and “transnational.”</w:t>
      </w:r>
      <w:r w:rsidRPr="008E16E6">
        <w:rPr>
          <w:rStyle w:val="EndnoteReference"/>
          <w:rFonts w:ascii="Times New Roman" w:hAnsi="Times New Roman" w:cs="Times New Roman"/>
        </w:rPr>
        <w:endnoteReference w:id="16"/>
      </w:r>
      <w:r w:rsidRPr="008E16E6">
        <w:rPr>
          <w:rFonts w:ascii="Times New Roman" w:hAnsi="Times New Roman" w:cs="Times New Roman"/>
        </w:rPr>
        <w:t xml:space="preserve"> The former term </w:t>
      </w:r>
      <w:del w:id="238" w:author="Annah MacKenzie" w:date="2015-03-07T15:05:00Z">
        <w:r w:rsidRPr="008E16E6" w:rsidDel="00C8457F">
          <w:rPr>
            <w:rFonts w:ascii="Times New Roman" w:hAnsi="Times New Roman" w:cs="Times New Roman"/>
          </w:rPr>
          <w:delText xml:space="preserve">arises </w:delText>
        </w:r>
      </w:del>
      <w:ins w:id="239" w:author="Annah MacKenzie" w:date="2015-03-07T15:05:00Z">
        <w:r w:rsidRPr="008E16E6">
          <w:rPr>
            <w:rFonts w:ascii="Times New Roman" w:hAnsi="Times New Roman" w:cs="Times New Roman"/>
          </w:rPr>
          <w:t xml:space="preserve">emerges </w:t>
        </w:r>
      </w:ins>
      <w:r w:rsidRPr="008E16E6">
        <w:rPr>
          <w:rFonts w:ascii="Times New Roman" w:hAnsi="Times New Roman" w:cs="Times New Roman"/>
        </w:rPr>
        <w:t>from</w:t>
      </w:r>
      <w:r w:rsidR="00D0156E">
        <w:rPr>
          <w:rFonts w:ascii="Times New Roman" w:hAnsi="Times New Roman" w:cs="Times New Roman"/>
        </w:rPr>
        <w:t xml:space="preserve"> </w:t>
      </w:r>
      <w:del w:id="240" w:author="Annah MacKenzie" w:date="2015-03-07T15:05:00Z">
        <w:r w:rsidRPr="00F87850" w:rsidDel="00C8457F">
          <w:rPr>
            <w:rFonts w:ascii="Times New Roman" w:hAnsi="Times New Roman" w:cs="Times New Roman"/>
          </w:rPr>
          <w:delText xml:space="preserve">the </w:delText>
        </w:r>
      </w:del>
      <w:ins w:id="241" w:author="Annah MacKenzie" w:date="2015-03-07T15:03:00Z">
        <w:r w:rsidRPr="00F87850">
          <w:rPr>
            <w:rFonts w:ascii="Times New Roman" w:hAnsi="Times New Roman" w:cs="Times New Roman"/>
          </w:rPr>
          <w:t xml:space="preserve">a </w:t>
        </w:r>
      </w:ins>
      <w:ins w:id="242" w:author="Annah MacKenzie" w:date="2015-03-07T15:09:00Z">
        <w:r w:rsidRPr="008E16E6">
          <w:rPr>
            <w:rFonts w:ascii="Times New Roman" w:hAnsi="Times New Roman" w:cs="Times New Roman"/>
            <w:i/>
          </w:rPr>
          <w:t>textual</w:t>
        </w:r>
        <w:r w:rsidRPr="008E16E6">
          <w:rPr>
            <w:rFonts w:ascii="Times New Roman" w:hAnsi="Times New Roman" w:cs="Times New Roman"/>
          </w:rPr>
          <w:t xml:space="preserve"> </w:t>
        </w:r>
      </w:ins>
      <w:del w:id="243" w:author="Annah MacKenzie" w:date="2015-03-07T15:06:00Z">
        <w:r w:rsidRPr="008E16E6" w:rsidDel="00A55D06">
          <w:rPr>
            <w:rFonts w:ascii="Times New Roman" w:hAnsi="Times New Roman" w:cs="Times New Roman"/>
          </w:rPr>
          <w:delText xml:space="preserve">literary </w:delText>
        </w:r>
      </w:del>
      <w:r w:rsidRPr="008E16E6">
        <w:rPr>
          <w:rFonts w:ascii="Times New Roman" w:hAnsi="Times New Roman" w:cs="Times New Roman"/>
        </w:rPr>
        <w:t>focus</w:t>
      </w:r>
      <w:r w:rsidR="00D0156E">
        <w:rPr>
          <w:rFonts w:ascii="Times New Roman" w:hAnsi="Times New Roman" w:cs="Times New Roman"/>
        </w:rPr>
        <w:t xml:space="preserve"> (</w:t>
      </w:r>
      <w:del w:id="244" w:author="Annah MacKenzie" w:date="2015-03-07T15:11:00Z">
        <w:r w:rsidRPr="008E16E6" w:rsidDel="00A55D06">
          <w:rPr>
            <w:rFonts w:ascii="Times New Roman" w:hAnsi="Times New Roman" w:cs="Times New Roman"/>
          </w:rPr>
          <w:delText xml:space="preserve"> </w:delText>
        </w:r>
      </w:del>
      <w:del w:id="245" w:author="Annah MacKenzie" w:date="2015-03-07T15:03:00Z">
        <w:r w:rsidRPr="008E16E6" w:rsidDel="00C8457F">
          <w:rPr>
            <w:rFonts w:ascii="Times New Roman" w:hAnsi="Times New Roman" w:cs="Times New Roman"/>
          </w:rPr>
          <w:delText xml:space="preserve">of this project </w:delText>
        </w:r>
      </w:del>
      <w:r w:rsidRPr="008E16E6">
        <w:rPr>
          <w:rFonts w:ascii="Times New Roman" w:hAnsi="Times New Roman" w:cs="Times New Roman"/>
        </w:rPr>
        <w:t xml:space="preserve">on </w:t>
      </w:r>
      <w:ins w:id="246" w:author="Annah MacKenzie" w:date="2015-03-07T15:06:00Z">
        <w:r w:rsidRPr="00F87850">
          <w:rPr>
            <w:rFonts w:ascii="Times New Roman" w:hAnsi="Times New Roman" w:cs="Times New Roman"/>
          </w:rPr>
          <w:t xml:space="preserve">the </w:t>
        </w:r>
      </w:ins>
      <w:del w:id="247" w:author="Annah MacKenzie" w:date="2015-03-07T15:06:00Z">
        <w:r w:rsidRPr="00F87850" w:rsidDel="00A55D06">
          <w:rPr>
            <w:rFonts w:ascii="Times New Roman" w:hAnsi="Times New Roman" w:cs="Times New Roman"/>
          </w:rPr>
          <w:delText xml:space="preserve">Baldwin’s </w:delText>
        </w:r>
      </w:del>
      <w:r w:rsidRPr="00F87850">
        <w:rPr>
          <w:rFonts w:ascii="Times New Roman" w:hAnsi="Times New Roman" w:cs="Times New Roman"/>
        </w:rPr>
        <w:t>black queer home spaces</w:t>
      </w:r>
      <w:ins w:id="248" w:author="Annah MacKenzie" w:date="2015-03-07T15:06:00Z">
        <w:r w:rsidRPr="00F87850">
          <w:rPr>
            <w:rFonts w:ascii="Times New Roman" w:hAnsi="Times New Roman" w:cs="Times New Roman"/>
          </w:rPr>
          <w:t xml:space="preserve"> in Baldwin’s</w:t>
        </w:r>
      </w:ins>
      <w:ins w:id="249" w:author="Annah MacKenzie" w:date="2015-03-07T15:09:00Z">
        <w:r w:rsidRPr="00F87850">
          <w:rPr>
            <w:rFonts w:ascii="Times New Roman" w:hAnsi="Times New Roman" w:cs="Times New Roman"/>
          </w:rPr>
          <w:t xml:space="preserve"> literary</w:t>
        </w:r>
      </w:ins>
      <w:ins w:id="250" w:author="Annah MacKenzie" w:date="2015-03-07T15:06:00Z">
        <w:r w:rsidRPr="00CF3370">
          <w:rPr>
            <w:rFonts w:ascii="Times New Roman" w:hAnsi="Times New Roman" w:cs="Times New Roman"/>
          </w:rPr>
          <w:t xml:space="preserve"> work</w:t>
        </w:r>
      </w:ins>
      <w:r w:rsidR="00D0156E">
        <w:rPr>
          <w:rFonts w:ascii="Times New Roman" w:hAnsi="Times New Roman" w:cs="Times New Roman"/>
        </w:rPr>
        <w:t>), and from</w:t>
      </w:r>
      <w:ins w:id="251" w:author="Annah MacKenzie" w:date="2015-03-07T15:05:00Z">
        <w:r w:rsidRPr="00CF3370">
          <w:rPr>
            <w:rFonts w:ascii="Times New Roman" w:hAnsi="Times New Roman" w:cs="Times New Roman"/>
          </w:rPr>
          <w:t xml:space="preserve"> </w:t>
        </w:r>
      </w:ins>
      <w:del w:id="252" w:author="Annah MacKenzie" w:date="2015-03-07T15:04:00Z">
        <w:r w:rsidRPr="00084D10" w:rsidDel="00C8457F">
          <w:rPr>
            <w:rFonts w:ascii="Times New Roman" w:hAnsi="Times New Roman" w:cs="Times New Roman"/>
          </w:rPr>
          <w:delText xml:space="preserve">as exemplified by the epigraph from </w:delText>
        </w:r>
        <w:r w:rsidRPr="000D265B" w:rsidDel="00C8457F">
          <w:rPr>
            <w:rFonts w:ascii="Times New Roman" w:hAnsi="Times New Roman" w:cs="Times New Roman"/>
            <w:i/>
          </w:rPr>
          <w:delText>Just Above My Head</w:delText>
        </w:r>
        <w:r w:rsidRPr="00D107CD" w:rsidDel="00C8457F">
          <w:rPr>
            <w:rFonts w:ascii="Times New Roman" w:hAnsi="Times New Roman" w:cs="Times New Roman"/>
          </w:rPr>
          <w:delText xml:space="preserve">, </w:delText>
        </w:r>
      </w:del>
      <w:del w:id="253" w:author="Annah MacKenzie" w:date="2015-03-07T15:09:00Z">
        <w:r w:rsidRPr="00D107CD" w:rsidDel="00A55D06">
          <w:rPr>
            <w:rFonts w:ascii="Times New Roman" w:hAnsi="Times New Roman" w:cs="Times New Roman"/>
          </w:rPr>
          <w:delText>and</w:delText>
        </w:r>
      </w:del>
      <w:ins w:id="254" w:author="Annah MacKenzie" w:date="2015-03-07T15:09:00Z">
        <w:r w:rsidRPr="00D75C9C">
          <w:rPr>
            <w:rFonts w:ascii="Times New Roman" w:hAnsi="Times New Roman" w:cs="Times New Roman"/>
          </w:rPr>
          <w:t>an</w:t>
        </w:r>
      </w:ins>
      <w:r w:rsidRPr="004C1184">
        <w:rPr>
          <w:rFonts w:ascii="Times New Roman" w:hAnsi="Times New Roman" w:cs="Times New Roman"/>
        </w:rPr>
        <w:t xml:space="preserve"> </w:t>
      </w:r>
      <w:del w:id="255" w:author="Annah MacKenzie" w:date="2015-03-07T15:09:00Z">
        <w:r w:rsidRPr="0041364F" w:rsidDel="00A55D06">
          <w:rPr>
            <w:rFonts w:ascii="Times New Roman" w:hAnsi="Times New Roman" w:cs="Times New Roman"/>
          </w:rPr>
          <w:delText xml:space="preserve">from its </w:delText>
        </w:r>
      </w:del>
      <w:del w:id="256" w:author="Annah MacKenzie" w:date="2015-03-07T15:12:00Z">
        <w:r w:rsidRPr="0041364F" w:rsidDel="00A55D06">
          <w:rPr>
            <w:rFonts w:ascii="Times New Roman" w:hAnsi="Times New Roman" w:cs="Times New Roman"/>
          </w:rPr>
          <w:delText>architectural</w:delText>
        </w:r>
      </w:del>
      <w:ins w:id="257" w:author="Annah MacKenzie" w:date="2015-03-07T15:12:00Z">
        <w:r w:rsidRPr="0041364F">
          <w:rPr>
            <w:rFonts w:ascii="Times New Roman" w:hAnsi="Times New Roman" w:cs="Times New Roman"/>
          </w:rPr>
          <w:t xml:space="preserve"> </w:t>
        </w:r>
        <w:r w:rsidRPr="008E16E6">
          <w:rPr>
            <w:rFonts w:ascii="Times New Roman" w:hAnsi="Times New Roman" w:cs="Times New Roman"/>
            <w:i/>
          </w:rPr>
          <w:t>architectural</w:t>
        </w:r>
      </w:ins>
      <w:r w:rsidRPr="008E16E6">
        <w:rPr>
          <w:rFonts w:ascii="Times New Roman" w:hAnsi="Times New Roman" w:cs="Times New Roman"/>
        </w:rPr>
        <w:t xml:space="preserve"> focus</w:t>
      </w:r>
      <w:r w:rsidR="00D0156E">
        <w:rPr>
          <w:rFonts w:ascii="Times New Roman" w:hAnsi="Times New Roman" w:cs="Times New Roman"/>
        </w:rPr>
        <w:t xml:space="preserve"> (</w:t>
      </w:r>
      <w:ins w:id="258" w:author="Annah MacKenzie" w:date="2015-03-07T15:09:00Z">
        <w:r w:rsidRPr="008E16E6">
          <w:rPr>
            <w:rFonts w:ascii="Times New Roman" w:hAnsi="Times New Roman" w:cs="Times New Roman"/>
          </w:rPr>
          <w:t>based</w:t>
        </w:r>
      </w:ins>
      <w:r w:rsidRPr="008E16E6">
        <w:rPr>
          <w:rFonts w:ascii="Times New Roman" w:hAnsi="Times New Roman" w:cs="Times New Roman"/>
        </w:rPr>
        <w:t xml:space="preserve"> on a series of images of Baldwin’s own house in </w:t>
      </w:r>
      <w:ins w:id="259" w:author="Annah MacKenzie" w:date="2015-03-07T15:17:00Z">
        <w:r w:rsidRPr="008E16E6">
          <w:rPr>
            <w:rFonts w:ascii="Times New Roman" w:hAnsi="Times New Roman" w:cs="Times New Roman"/>
          </w:rPr>
          <w:t>southern</w:t>
        </w:r>
      </w:ins>
      <w:ins w:id="260" w:author="Annah MacKenzie" w:date="2015-03-07T15:16:00Z">
        <w:r w:rsidRPr="008E16E6">
          <w:rPr>
            <w:rFonts w:ascii="Times New Roman" w:hAnsi="Times New Roman" w:cs="Times New Roman"/>
          </w:rPr>
          <w:t xml:space="preserve"> </w:t>
        </w:r>
      </w:ins>
      <w:del w:id="261" w:author="Annah MacKenzie" w:date="2015-03-07T15:16:00Z">
        <w:r w:rsidRPr="00F87850" w:rsidDel="00B525CE">
          <w:rPr>
            <w:rFonts w:ascii="Times New Roman" w:hAnsi="Times New Roman" w:cs="Times New Roman"/>
          </w:rPr>
          <w:delText xml:space="preserve">St. Paul-de-Vence in the </w:delText>
        </w:r>
      </w:del>
      <w:del w:id="262" w:author="Annah MacKenzie" w:date="2015-03-07T15:17:00Z">
        <w:r w:rsidRPr="00F87850" w:rsidDel="00B525CE">
          <w:rPr>
            <w:rFonts w:ascii="Times New Roman" w:hAnsi="Times New Roman" w:cs="Times New Roman"/>
          </w:rPr>
          <w:delText xml:space="preserve">south of </w:delText>
        </w:r>
      </w:del>
      <w:r w:rsidRPr="00F87850">
        <w:rPr>
          <w:rFonts w:ascii="Times New Roman" w:hAnsi="Times New Roman" w:cs="Times New Roman"/>
        </w:rPr>
        <w:t>France</w:t>
      </w:r>
      <w:r w:rsidR="00D0156E">
        <w:rPr>
          <w:rFonts w:ascii="Times New Roman" w:hAnsi="Times New Roman" w:cs="Times New Roman"/>
        </w:rPr>
        <w:t>)</w:t>
      </w:r>
      <w:r w:rsidRPr="00F87850">
        <w:rPr>
          <w:rFonts w:ascii="Times New Roman" w:hAnsi="Times New Roman" w:cs="Times New Roman"/>
        </w:rPr>
        <w:t xml:space="preserve">. The latter term, “transnational,” has to do with what some of his readers see as ironic and others as tragic, namely that the writer was unable to find a writing haven in his </w:t>
      </w:r>
      <w:del w:id="263" w:author="Annah MacKenzie" w:date="2015-03-07T15:12:00Z">
        <w:r w:rsidRPr="00F87850" w:rsidDel="00A55D06">
          <w:rPr>
            <w:rFonts w:ascii="Times New Roman" w:hAnsi="Times New Roman" w:cs="Times New Roman"/>
          </w:rPr>
          <w:delText xml:space="preserve">home </w:delText>
        </w:r>
      </w:del>
      <w:ins w:id="264" w:author="Annah MacKenzie" w:date="2015-03-07T15:13:00Z">
        <w:r w:rsidRPr="00F87850">
          <w:rPr>
            <w:rFonts w:ascii="Times New Roman" w:hAnsi="Times New Roman" w:cs="Times New Roman"/>
          </w:rPr>
          <w:t>home</w:t>
        </w:r>
      </w:ins>
      <w:ins w:id="265" w:author="Annah MacKenzie" w:date="2015-03-07T15:12:00Z">
        <w:r w:rsidRPr="00CF3370">
          <w:rPr>
            <w:rFonts w:ascii="Times New Roman" w:hAnsi="Times New Roman" w:cs="Times New Roman"/>
          </w:rPr>
          <w:t xml:space="preserve"> </w:t>
        </w:r>
      </w:ins>
      <w:r w:rsidRPr="00CF3370">
        <w:rPr>
          <w:rFonts w:ascii="Times New Roman" w:hAnsi="Times New Roman" w:cs="Times New Roman"/>
        </w:rPr>
        <w:t>country.</w:t>
      </w:r>
      <w:r w:rsidRPr="008E16E6">
        <w:rPr>
          <w:rStyle w:val="EndnoteReference"/>
          <w:rFonts w:ascii="Times New Roman" w:hAnsi="Times New Roman" w:cs="Times New Roman"/>
        </w:rPr>
        <w:endnoteReference w:id="17"/>
      </w:r>
      <w:r w:rsidRPr="008E16E6">
        <w:rPr>
          <w:rFonts w:ascii="Times New Roman" w:hAnsi="Times New Roman" w:cs="Times New Roman"/>
        </w:rPr>
        <w:t xml:space="preserve"> Exiled from the United States both by circumstance and choice, followin</w:t>
      </w:r>
      <w:r w:rsidRPr="00F87850">
        <w:rPr>
          <w:rFonts w:ascii="Times New Roman" w:hAnsi="Times New Roman" w:cs="Times New Roman"/>
        </w:rPr>
        <w:t xml:space="preserve">g his first foray into European exile in France (1948-57), and Turkey (1961-71), Baldwin found and founded </w:t>
      </w:r>
      <w:del w:id="267" w:author="Annah MacKenzie" w:date="2015-03-07T15:15:00Z">
        <w:r w:rsidRPr="00F87850" w:rsidDel="00A55D06">
          <w:rPr>
            <w:rFonts w:ascii="Times New Roman" w:hAnsi="Times New Roman" w:cs="Times New Roman"/>
          </w:rPr>
          <w:delText xml:space="preserve">the </w:delText>
        </w:r>
      </w:del>
      <w:ins w:id="268" w:author="Annah MacKenzie" w:date="2015-03-07T15:15:00Z">
        <w:r w:rsidRPr="00F87850">
          <w:rPr>
            <w:rFonts w:ascii="Times New Roman" w:hAnsi="Times New Roman" w:cs="Times New Roman"/>
          </w:rPr>
          <w:t xml:space="preserve">his </w:t>
        </w:r>
      </w:ins>
      <w:r w:rsidRPr="00F87850">
        <w:rPr>
          <w:rFonts w:ascii="Times New Roman" w:hAnsi="Times New Roman" w:cs="Times New Roman"/>
        </w:rPr>
        <w:t xml:space="preserve">most enduring home life </w:t>
      </w:r>
      <w:ins w:id="269" w:author="Annah MacKenzie" w:date="2015-03-07T15:15:00Z">
        <w:r w:rsidRPr="00F87850">
          <w:rPr>
            <w:rFonts w:ascii="Times New Roman" w:hAnsi="Times New Roman" w:cs="Times New Roman"/>
          </w:rPr>
          <w:t xml:space="preserve">to date </w:t>
        </w:r>
      </w:ins>
      <w:r w:rsidRPr="00CF3370">
        <w:rPr>
          <w:rFonts w:ascii="Times New Roman" w:hAnsi="Times New Roman" w:cs="Times New Roman"/>
        </w:rPr>
        <w:t xml:space="preserve">in the remote village of St. Paul-de-Vence. He spent the last sixteen years of his life there, </w:t>
      </w:r>
      <w:del w:id="270" w:author="Annah MacKenzie" w:date="2015-03-07T15:17:00Z">
        <w:r w:rsidRPr="00CF3370" w:rsidDel="00B525CE">
          <w:rPr>
            <w:rFonts w:ascii="Times New Roman" w:hAnsi="Times New Roman" w:cs="Times New Roman"/>
          </w:rPr>
          <w:delText xml:space="preserve">and </w:delText>
        </w:r>
      </w:del>
      <w:r w:rsidRPr="00CF3370">
        <w:rPr>
          <w:rFonts w:ascii="Times New Roman" w:hAnsi="Times New Roman" w:cs="Times New Roman"/>
        </w:rPr>
        <w:t>establish</w:t>
      </w:r>
      <w:ins w:id="271" w:author="Annah MacKenzie" w:date="2015-03-07T15:17:00Z">
        <w:r w:rsidRPr="00CF3370">
          <w:rPr>
            <w:rFonts w:ascii="Times New Roman" w:hAnsi="Times New Roman" w:cs="Times New Roman"/>
          </w:rPr>
          <w:t>ing</w:t>
        </w:r>
      </w:ins>
      <w:del w:id="272" w:author="Annah MacKenzie" w:date="2015-03-07T15:17:00Z">
        <w:r w:rsidRPr="00CF3370" w:rsidDel="00B525CE">
          <w:rPr>
            <w:rFonts w:ascii="Times New Roman" w:hAnsi="Times New Roman" w:cs="Times New Roman"/>
          </w:rPr>
          <w:delText>ed</w:delText>
        </w:r>
      </w:del>
      <w:r w:rsidRPr="00CF3370">
        <w:rPr>
          <w:rFonts w:ascii="Times New Roman" w:hAnsi="Times New Roman" w:cs="Times New Roman"/>
        </w:rPr>
        <w:t xml:space="preserve"> a vibrant household, known locally as “Chez Baldwin.” Th</w:t>
      </w:r>
      <w:ins w:id="273" w:author="Annah MacKenzie" w:date="2015-03-07T15:19:00Z">
        <w:r w:rsidRPr="00084D10">
          <w:rPr>
            <w:rFonts w:ascii="Times New Roman" w:hAnsi="Times New Roman" w:cs="Times New Roman"/>
          </w:rPr>
          <w:t xml:space="preserve">is home space enabled a </w:t>
        </w:r>
      </w:ins>
      <w:del w:id="274" w:author="Annah MacKenzie" w:date="2015-03-07T15:19:00Z">
        <w:r w:rsidRPr="000D265B" w:rsidDel="00B525CE">
          <w:rPr>
            <w:rFonts w:ascii="Times New Roman" w:hAnsi="Times New Roman" w:cs="Times New Roman"/>
          </w:rPr>
          <w:delText xml:space="preserve">at domestic space allowed for a </w:delText>
        </w:r>
      </w:del>
      <w:r w:rsidRPr="00D107CD">
        <w:rPr>
          <w:rFonts w:ascii="Times New Roman" w:hAnsi="Times New Roman" w:cs="Times New Roman"/>
        </w:rPr>
        <w:t xml:space="preserve">nurturing routine that helped him to slow down </w:t>
      </w:r>
      <w:del w:id="275" w:author="Annah MacKenzie" w:date="2015-03-07T15:19:00Z">
        <w:r w:rsidRPr="00D107CD" w:rsidDel="00B525CE">
          <w:rPr>
            <w:rFonts w:ascii="Times New Roman" w:hAnsi="Times New Roman" w:cs="Times New Roman"/>
          </w:rPr>
          <w:delText>in order to</w:delText>
        </w:r>
      </w:del>
      <w:ins w:id="276" w:author="Annah MacKenzie" w:date="2015-03-07T15:19:00Z">
        <w:r w:rsidRPr="00D75C9C">
          <w:rPr>
            <w:rFonts w:ascii="Times New Roman" w:hAnsi="Times New Roman" w:cs="Times New Roman"/>
          </w:rPr>
          <w:t>and</w:t>
        </w:r>
      </w:ins>
      <w:r w:rsidRPr="004C1184">
        <w:rPr>
          <w:rFonts w:ascii="Times New Roman" w:hAnsi="Times New Roman" w:cs="Times New Roman"/>
        </w:rPr>
        <w:t xml:space="preserve"> take better care of his ailing health</w:t>
      </w:r>
      <w:ins w:id="277" w:author="Annah MacKenzie" w:date="2015-03-07T15:20:00Z">
        <w:r w:rsidRPr="0041364F">
          <w:rPr>
            <w:rFonts w:ascii="Times New Roman" w:hAnsi="Times New Roman" w:cs="Times New Roman"/>
          </w:rPr>
          <w:t>,</w:t>
        </w:r>
      </w:ins>
      <w:r w:rsidRPr="0041364F">
        <w:rPr>
          <w:rFonts w:ascii="Times New Roman" w:hAnsi="Times New Roman" w:cs="Times New Roman"/>
        </w:rPr>
        <w:t xml:space="preserve"> </w:t>
      </w:r>
      <w:del w:id="278" w:author="Annah MacKenzie" w:date="2015-03-07T15:18:00Z">
        <w:r w:rsidRPr="0041364F" w:rsidDel="00B525CE">
          <w:rPr>
            <w:rFonts w:ascii="Times New Roman" w:hAnsi="Times New Roman" w:cs="Times New Roman"/>
          </w:rPr>
          <w:delText>and to remain</w:delText>
        </w:r>
      </w:del>
      <w:ins w:id="279" w:author="Annah MacKenzie" w:date="2015-03-07T15:18:00Z">
        <w:r w:rsidRPr="0041364F">
          <w:rPr>
            <w:rFonts w:ascii="Times New Roman" w:hAnsi="Times New Roman" w:cs="Times New Roman"/>
          </w:rPr>
          <w:t>while still remaining</w:t>
        </w:r>
      </w:ins>
      <w:r w:rsidRPr="0041364F">
        <w:rPr>
          <w:rFonts w:ascii="Times New Roman" w:hAnsi="Times New Roman" w:cs="Times New Roman"/>
        </w:rPr>
        <w:t xml:space="preserve"> productive as a writer, </w:t>
      </w:r>
      <w:del w:id="280" w:author="Annah MacKenzie" w:date="2015-03-07T15:18:00Z">
        <w:r w:rsidRPr="008E16E6" w:rsidDel="00B525CE">
          <w:rPr>
            <w:rFonts w:ascii="Times New Roman" w:hAnsi="Times New Roman" w:cs="Times New Roman"/>
          </w:rPr>
          <w:delText xml:space="preserve">academic </w:delText>
        </w:r>
      </w:del>
      <w:r w:rsidRPr="008E16E6">
        <w:rPr>
          <w:rFonts w:ascii="Times New Roman" w:hAnsi="Times New Roman" w:cs="Times New Roman"/>
        </w:rPr>
        <w:t>teacher, and tra</w:t>
      </w:r>
      <w:r w:rsidR="00D0156E">
        <w:rPr>
          <w:rFonts w:ascii="Times New Roman" w:hAnsi="Times New Roman" w:cs="Times New Roman"/>
        </w:rPr>
        <w:t xml:space="preserve">nsnational public intellectual </w:t>
      </w:r>
      <w:r w:rsidRPr="008E16E6">
        <w:rPr>
          <w:rFonts w:ascii="Times New Roman" w:hAnsi="Times New Roman" w:cs="Times New Roman"/>
        </w:rPr>
        <w:t>who continued to travel but always returned home to his Provençal abode.</w:t>
      </w:r>
      <w:r w:rsidRPr="008E16E6">
        <w:rPr>
          <w:rStyle w:val="EndnoteReference"/>
          <w:rFonts w:ascii="Times New Roman" w:hAnsi="Times New Roman" w:cs="Times New Roman"/>
        </w:rPr>
        <w:endnoteReference w:id="18"/>
      </w:r>
      <w:r w:rsidRPr="008E16E6">
        <w:rPr>
          <w:rFonts w:ascii="Times New Roman" w:hAnsi="Times New Roman" w:cs="Times New Roman"/>
        </w:rPr>
        <w:t xml:space="preserve"> </w:t>
      </w:r>
    </w:p>
    <w:p w14:paraId="49A4794C" w14:textId="65F0D69E" w:rsidR="001638E9" w:rsidRDefault="0041364F">
      <w:pPr>
        <w:spacing w:line="480" w:lineRule="auto"/>
        <w:ind w:firstLine="720"/>
        <w:rPr>
          <w:rFonts w:ascii="Times New Roman" w:hAnsi="Times New Roman" w:cs="Times New Roman"/>
        </w:rPr>
        <w:pPrChange w:id="283" w:author="Annah MacKenzie" w:date="2015-03-07T15:29:00Z">
          <w:pPr>
            <w:spacing w:line="480" w:lineRule="auto"/>
            <w:ind w:firstLine="810"/>
          </w:pPr>
        </w:pPrChange>
      </w:pPr>
      <w:r w:rsidRPr="008E16E6">
        <w:rPr>
          <w:rFonts w:ascii="Times New Roman" w:hAnsi="Times New Roman" w:cs="Times New Roman"/>
        </w:rPr>
        <w:t>Baldwin died at home in St. Paul-de-Vence</w:t>
      </w:r>
      <w:r w:rsidRPr="008E16E6" w:rsidDel="00821A12">
        <w:rPr>
          <w:rFonts w:ascii="Times New Roman" w:hAnsi="Times New Roman" w:cs="Times New Roman"/>
        </w:rPr>
        <w:t xml:space="preserve"> </w:t>
      </w:r>
      <w:r w:rsidRPr="00F87850">
        <w:rPr>
          <w:rFonts w:ascii="Times New Roman" w:hAnsi="Times New Roman" w:cs="Times New Roman"/>
        </w:rPr>
        <w:t xml:space="preserve">in 1987, and </w:t>
      </w:r>
      <w:r w:rsidRPr="008E16E6">
        <w:rPr>
          <w:rFonts w:ascii="Times New Roman" w:hAnsi="Times New Roman" w:cs="Times New Roman"/>
          <w:i/>
          <w:rPrChange w:id="284" w:author="Annah MacKenzie" w:date="2015-03-07T15:47:00Z">
            <w:rPr>
              <w:rFonts w:ascii="Times New Roman" w:hAnsi="Times New Roman" w:cs="Times New Roman"/>
            </w:rPr>
          </w:rPrChange>
        </w:rPr>
        <w:t>Chez Baldwin</w:t>
      </w:r>
      <w:r w:rsidRPr="008E16E6">
        <w:rPr>
          <w:rFonts w:ascii="Times New Roman" w:hAnsi="Times New Roman" w:cs="Times New Roman"/>
        </w:rPr>
        <w:t xml:space="preserve"> was left to his younger brother, David, who had been James’s right hand man for years</w:t>
      </w:r>
      <w:r w:rsidR="00970DB3">
        <w:rPr>
          <w:rFonts w:ascii="Times New Roman" w:hAnsi="Times New Roman" w:cs="Times New Roman"/>
        </w:rPr>
        <w:t>—</w:t>
      </w:r>
      <w:ins w:id="285" w:author="Annah MacKenzie" w:date="2015-03-07T15:20:00Z">
        <w:r w:rsidRPr="008E16E6">
          <w:rPr>
            <w:rFonts w:ascii="Times New Roman" w:hAnsi="Times New Roman" w:cs="Times New Roman"/>
          </w:rPr>
          <w:t xml:space="preserve">he was </w:t>
        </w:r>
      </w:ins>
      <w:del w:id="286" w:author="Annah MacKenzie" w:date="2015-03-07T15:20:00Z">
        <w:r w:rsidRPr="008E16E6" w:rsidDel="00B525CE">
          <w:rPr>
            <w:rFonts w:ascii="Times New Roman" w:hAnsi="Times New Roman" w:cs="Times New Roman"/>
          </w:rPr>
          <w:delText xml:space="preserve">, and </w:delText>
        </w:r>
      </w:del>
      <w:r w:rsidRPr="008E16E6">
        <w:rPr>
          <w:rFonts w:ascii="Times New Roman" w:hAnsi="Times New Roman" w:cs="Times New Roman"/>
        </w:rPr>
        <w:t>the closest to him of all his eight half-siblings. Following David’s</w:t>
      </w:r>
      <w:r w:rsidR="00D0156E">
        <w:rPr>
          <w:rFonts w:ascii="Times New Roman" w:hAnsi="Times New Roman" w:cs="Times New Roman"/>
        </w:rPr>
        <w:t xml:space="preserve"> own</w:t>
      </w:r>
      <w:r w:rsidRPr="008E16E6">
        <w:rPr>
          <w:rFonts w:ascii="Times New Roman" w:hAnsi="Times New Roman" w:cs="Times New Roman"/>
        </w:rPr>
        <w:t xml:space="preserve"> death</w:t>
      </w:r>
      <w:ins w:id="287" w:author="Annah MacKenzie" w:date="2015-03-07T15:21:00Z">
        <w:r w:rsidRPr="008E16E6">
          <w:rPr>
            <w:rFonts w:ascii="Times New Roman" w:hAnsi="Times New Roman" w:cs="Times New Roman"/>
          </w:rPr>
          <w:t xml:space="preserve"> </w:t>
        </w:r>
        <w:r>
          <w:rPr>
            <w:rFonts w:ascii="Times New Roman" w:hAnsi="Times New Roman" w:cs="Times New Roman"/>
          </w:rPr>
          <w:t>in 1996</w:t>
        </w:r>
      </w:ins>
      <w:r w:rsidRPr="008E16E6">
        <w:rPr>
          <w:rFonts w:ascii="Times New Roman" w:hAnsi="Times New Roman" w:cs="Times New Roman"/>
        </w:rPr>
        <w:t xml:space="preserve"> and several lawsuits, the house was lost to developers</w:t>
      </w:r>
      <w:r w:rsidRPr="00F87850">
        <w:rPr>
          <w:rFonts w:ascii="Times New Roman" w:hAnsi="Times New Roman" w:cs="Times New Roman"/>
        </w:rPr>
        <w:t xml:space="preserve"> in the early 2000’s, empti</w:t>
      </w:r>
      <w:r w:rsidR="00D0156E">
        <w:rPr>
          <w:rFonts w:ascii="Times New Roman" w:hAnsi="Times New Roman" w:cs="Times New Roman"/>
        </w:rPr>
        <w:t>ed of the brothers’ possessions</w:t>
      </w:r>
      <w:r w:rsidRPr="00F87850">
        <w:rPr>
          <w:rFonts w:ascii="Times New Roman" w:hAnsi="Times New Roman" w:cs="Times New Roman"/>
        </w:rPr>
        <w:t xml:space="preserve"> and deserted, </w:t>
      </w:r>
      <w:del w:id="288" w:author="Annah MacKenzie" w:date="2015-03-07T15:22:00Z">
        <w:r w:rsidRPr="00F87850" w:rsidDel="00B525CE">
          <w:rPr>
            <w:rFonts w:ascii="Times New Roman" w:hAnsi="Times New Roman" w:cs="Times New Roman"/>
          </w:rPr>
          <w:delText>no matter</w:delText>
        </w:r>
      </w:del>
      <w:ins w:id="289" w:author="Annah MacKenzie" w:date="2015-03-07T15:22:00Z">
        <w:r w:rsidRPr="00F87850">
          <w:rPr>
            <w:rFonts w:ascii="Times New Roman" w:hAnsi="Times New Roman" w:cs="Times New Roman"/>
          </w:rPr>
          <w:t>despite</w:t>
        </w:r>
      </w:ins>
      <w:r w:rsidRPr="00F87850">
        <w:rPr>
          <w:rFonts w:ascii="Times New Roman" w:hAnsi="Times New Roman" w:cs="Times New Roman"/>
        </w:rPr>
        <w:t xml:space="preserve"> James’s dying wish to preserve it as a retreat </w:t>
      </w:r>
      <w:r w:rsidRPr="00F87850">
        <w:rPr>
          <w:rFonts w:ascii="Times New Roman" w:hAnsi="Times New Roman" w:cs="Times New Roman"/>
        </w:rPr>
        <w:lastRenderedPageBreak/>
        <w:t>for African Diaspora writers.</w:t>
      </w:r>
      <w:r w:rsidRPr="008E16E6">
        <w:rPr>
          <w:rStyle w:val="EndnoteReference"/>
          <w:rFonts w:ascii="Times New Roman" w:hAnsi="Times New Roman" w:cs="Times New Roman"/>
        </w:rPr>
        <w:endnoteReference w:id="19"/>
      </w:r>
      <w:r w:rsidRPr="008E16E6">
        <w:rPr>
          <w:rFonts w:ascii="Times New Roman" w:hAnsi="Times New Roman" w:cs="Times New Roman"/>
        </w:rPr>
        <w:t xml:space="preserve"> Today, there is no trace of the famous American writer’s presence </w:t>
      </w:r>
      <w:r w:rsidRPr="00F87850">
        <w:rPr>
          <w:rFonts w:ascii="Times New Roman" w:hAnsi="Times New Roman" w:cs="Times New Roman"/>
        </w:rPr>
        <w:t xml:space="preserve">in the area, no sign, no marker, no photograph in the guidebooks. As of early November 2014, large parts of the structure </w:t>
      </w:r>
      <w:del w:id="290" w:author="Annah MacKenzie" w:date="2015-03-07T15:23:00Z">
        <w:r w:rsidRPr="00F87850" w:rsidDel="00B525CE">
          <w:rPr>
            <w:rFonts w:ascii="Times New Roman" w:hAnsi="Times New Roman" w:cs="Times New Roman"/>
          </w:rPr>
          <w:delText xml:space="preserve">were </w:delText>
        </w:r>
      </w:del>
      <w:ins w:id="291" w:author="Annah MacKenzie" w:date="2015-03-07T15:23:00Z">
        <w:r w:rsidRPr="00CF3370">
          <w:rPr>
            <w:rFonts w:ascii="Times New Roman" w:hAnsi="Times New Roman" w:cs="Times New Roman"/>
          </w:rPr>
          <w:t xml:space="preserve">had been </w:t>
        </w:r>
      </w:ins>
      <w:r w:rsidRPr="00CF3370">
        <w:rPr>
          <w:rFonts w:ascii="Times New Roman" w:hAnsi="Times New Roman" w:cs="Times New Roman"/>
        </w:rPr>
        <w:t>demolished, including the ground-floor section facing the back garden that contained Baldwin’s study and living quarters.</w:t>
      </w:r>
      <w:ins w:id="292" w:author="Annah MacKenzie" w:date="2015-03-07T15:28:00Z">
        <w:r w:rsidRPr="00084D10">
          <w:rPr>
            <w:rFonts w:ascii="Times New Roman" w:hAnsi="Times New Roman" w:cs="Times New Roman"/>
          </w:rPr>
          <w:t xml:space="preserve"> In the photograph below, which was taken from the back of the </w:t>
        </w:r>
        <w:r w:rsidRPr="000D265B">
          <w:rPr>
            <w:rFonts w:ascii="Times New Roman" w:hAnsi="Times New Roman" w:cs="Times New Roman"/>
          </w:rPr>
          <w:t>property, the disturbed dirt on the right side of the remaining structure marks that place.</w:t>
        </w:r>
      </w:ins>
    </w:p>
    <w:p w14:paraId="6E54D9A9" w14:textId="45CE37EB" w:rsidR="0041364F" w:rsidRPr="0041364F" w:rsidDel="00DC400F" w:rsidRDefault="0041364F" w:rsidP="001638E9">
      <w:pPr>
        <w:spacing w:line="480" w:lineRule="auto"/>
        <w:ind w:firstLine="720"/>
        <w:rPr>
          <w:del w:id="293" w:author="Annah MacKenzie" w:date="2015-03-07T15:29:00Z"/>
          <w:rFonts w:ascii="Times New Roman" w:hAnsi="Times New Roman" w:cs="Times New Roman"/>
        </w:rPr>
      </w:pPr>
      <w:del w:id="294" w:author="Annah MacKenzie" w:date="2015-03-07T15:29:00Z">
        <w:r w:rsidRPr="000D265B" w:rsidDel="00DC400F">
          <w:rPr>
            <w:rFonts w:ascii="Times New Roman" w:hAnsi="Times New Roman" w:cs="Times New Roman"/>
          </w:rPr>
          <w:delText xml:space="preserve"> </w:delText>
        </w:r>
        <w:r w:rsidRPr="00D107CD" w:rsidDel="00DC400F">
          <w:rPr>
            <w:rFonts w:ascii="Times New Roman" w:hAnsi="Times New Roman" w:cs="Times New Roman"/>
          </w:rPr>
          <w:delText xml:space="preserve">What you see in the photograph below, which was </w:delText>
        </w:r>
        <w:r w:rsidRPr="00D75C9C" w:rsidDel="00DC400F">
          <w:rPr>
            <w:rFonts w:ascii="Times New Roman" w:hAnsi="Times New Roman" w:cs="Times New Roman"/>
          </w:rPr>
          <w:delText>taken from the back of the property, or what is missing in it, rather, is the part of the house where the wri</w:delText>
        </w:r>
        <w:r w:rsidRPr="004C1184" w:rsidDel="00DC400F">
          <w:rPr>
            <w:rFonts w:ascii="Times New Roman" w:hAnsi="Times New Roman" w:cs="Times New Roman"/>
          </w:rPr>
          <w:delText xml:space="preserve">ter lived and worked. The disturbed dirt on the right side of the </w:delText>
        </w:r>
        <w:r w:rsidRPr="0041364F" w:rsidDel="00DC400F">
          <w:rPr>
            <w:rFonts w:ascii="Times New Roman" w:hAnsi="Times New Roman" w:cs="Times New Roman"/>
          </w:rPr>
          <w:delText>remaining structure marks that place.</w:delText>
        </w:r>
      </w:del>
    </w:p>
    <w:p w14:paraId="482F1A83" w14:textId="77777777" w:rsidR="0041364F" w:rsidRPr="0041364F" w:rsidRDefault="0041364F">
      <w:pPr>
        <w:spacing w:line="480" w:lineRule="auto"/>
        <w:rPr>
          <w:rFonts w:ascii="Times New Roman" w:hAnsi="Times New Roman" w:cs="Times New Roman"/>
        </w:rPr>
        <w:pPrChange w:id="295" w:author="Annah MacKenzie" w:date="2015-03-07T15:29:00Z">
          <w:pPr>
            <w:spacing w:line="480" w:lineRule="auto"/>
            <w:ind w:firstLine="810"/>
          </w:pPr>
        </w:pPrChange>
      </w:pPr>
    </w:p>
    <w:p w14:paraId="5218DFA4" w14:textId="77777777" w:rsidR="0041364F" w:rsidRPr="00970DB3" w:rsidRDefault="0041364F">
      <w:pPr>
        <w:ind w:left="720"/>
        <w:rPr>
          <w:rFonts w:ascii="Times New Roman" w:hAnsi="Times New Roman" w:cs="Times New Roman"/>
          <w:b/>
          <w:i/>
        </w:rPr>
        <w:pPrChange w:id="296" w:author="Annah MacKenzie" w:date="2015-03-07T15:29:00Z">
          <w:pPr>
            <w:spacing w:line="480" w:lineRule="auto"/>
            <w:ind w:firstLine="810"/>
          </w:pPr>
        </w:pPrChange>
      </w:pPr>
      <w:r w:rsidRPr="00970DB3">
        <w:rPr>
          <w:rFonts w:ascii="Times New Roman" w:hAnsi="Times New Roman" w:cs="Times New Roman"/>
          <w:b/>
          <w:i/>
        </w:rPr>
        <w:t>Fig. Remnants of Chez Baldwin in St. Paul-de-Vence, with the wing that used to house writer’s quarters bulldozed and gone. November 2014. Photo by Jill Hutchinson. Used by permission.</w:t>
      </w:r>
    </w:p>
    <w:p w14:paraId="40234A80" w14:textId="77777777" w:rsidR="008A60B5" w:rsidRPr="00E93D62" w:rsidRDefault="008A60B5" w:rsidP="002825E2">
      <w:pPr>
        <w:spacing w:line="480" w:lineRule="auto"/>
        <w:rPr>
          <w:rFonts w:ascii="Times New Roman" w:hAnsi="Times New Roman" w:cs="Times New Roman"/>
          <w:u w:val="single"/>
          <w:rPrChange w:id="297" w:author="Annah MacKenzie" w:date="2015-03-08T01:48:00Z">
            <w:rPr>
              <w:rFonts w:ascii="Times New Roman" w:hAnsi="Times New Roman" w:cs="Times New Roman"/>
            </w:rPr>
          </w:rPrChange>
        </w:rPr>
      </w:pPr>
    </w:p>
    <w:p w14:paraId="3B27125C" w14:textId="10F6A62B" w:rsidR="0041364F" w:rsidRPr="00E93D62" w:rsidDel="002825E2" w:rsidRDefault="0041364F" w:rsidP="00A153D9">
      <w:pPr>
        <w:spacing w:line="480" w:lineRule="auto"/>
        <w:rPr>
          <w:del w:id="298" w:author="Annah MacKenzie" w:date="2015-03-18T15:28:00Z"/>
          <w:rFonts w:ascii="Times New Roman" w:hAnsi="Times New Roman" w:cs="Times New Roman"/>
          <w:strike/>
          <w:u w:val="single"/>
          <w:rPrChange w:id="299" w:author="Annah MacKenzie" w:date="2015-03-08T01:48:00Z">
            <w:rPr>
              <w:del w:id="300" w:author="Annah MacKenzie" w:date="2015-03-18T15:28:00Z"/>
              <w:rFonts w:ascii="Times New Roman" w:hAnsi="Times New Roman" w:cs="Times New Roman"/>
            </w:rPr>
          </w:rPrChange>
        </w:rPr>
      </w:pPr>
      <w:commentRangeStart w:id="301"/>
      <w:del w:id="302" w:author="Annah MacKenzie" w:date="2015-03-18T15:28:00Z">
        <w:r w:rsidRPr="00E93D62" w:rsidDel="002825E2">
          <w:rPr>
            <w:rFonts w:ascii="Times New Roman" w:hAnsi="Times New Roman" w:cs="Times New Roman"/>
            <w:strike/>
            <w:u w:val="single"/>
            <w:rPrChange w:id="303" w:author="Annah MacKenzie" w:date="2015-03-08T01:48:00Z">
              <w:rPr>
                <w:rFonts w:ascii="Times New Roman" w:hAnsi="Times New Roman" w:cs="Times New Roman"/>
              </w:rPr>
            </w:rPrChange>
          </w:rPr>
          <w:delText xml:space="preserve">Although </w:delText>
        </w:r>
      </w:del>
      <w:del w:id="304" w:author="Annah MacKenzie" w:date="2015-03-07T15:29:00Z">
        <w:r w:rsidRPr="00E93D62" w:rsidDel="00DC400F">
          <w:rPr>
            <w:rFonts w:ascii="Times New Roman" w:hAnsi="Times New Roman" w:cs="Times New Roman"/>
            <w:strike/>
            <w:u w:val="single"/>
            <w:rPrChange w:id="305" w:author="Annah MacKenzie" w:date="2015-03-08T01:48:00Z">
              <w:rPr>
                <w:rFonts w:ascii="Times New Roman" w:hAnsi="Times New Roman" w:cs="Times New Roman"/>
              </w:rPr>
            </w:rPrChange>
          </w:rPr>
          <w:delText>a</w:delText>
        </w:r>
      </w:del>
      <w:del w:id="306" w:author="Annah MacKenzie" w:date="2015-03-18T15:28:00Z">
        <w:r w:rsidRPr="00E93D62" w:rsidDel="002825E2">
          <w:rPr>
            <w:rFonts w:ascii="Times New Roman" w:hAnsi="Times New Roman" w:cs="Times New Roman"/>
            <w:strike/>
            <w:u w:val="single"/>
            <w:rPrChange w:id="307" w:author="Annah MacKenzie" w:date="2015-03-08T01:48:00Z">
              <w:rPr>
                <w:rFonts w:ascii="Times New Roman" w:hAnsi="Times New Roman" w:cs="Times New Roman"/>
              </w:rPr>
            </w:rPrChange>
          </w:rPr>
          <w:delText xml:space="preserve"> partial shell of the house</w:delText>
        </w:r>
      </w:del>
      <w:del w:id="308" w:author="Annah MacKenzie" w:date="2015-03-08T01:47:00Z">
        <w:r w:rsidRPr="00E93D62" w:rsidDel="00E93D62">
          <w:rPr>
            <w:rFonts w:ascii="Times New Roman" w:hAnsi="Times New Roman" w:cs="Times New Roman"/>
            <w:strike/>
            <w:u w:val="single"/>
            <w:rPrChange w:id="309" w:author="Annah MacKenzie" w:date="2015-03-08T01:48:00Z">
              <w:rPr>
                <w:rFonts w:ascii="Times New Roman" w:hAnsi="Times New Roman" w:cs="Times New Roman"/>
              </w:rPr>
            </w:rPrChange>
          </w:rPr>
          <w:delText xml:space="preserve"> </w:delText>
        </w:r>
      </w:del>
      <w:del w:id="310" w:author="Annah MacKenzie" w:date="2015-03-18T15:28:00Z">
        <w:r w:rsidRPr="00E93D62" w:rsidDel="002825E2">
          <w:rPr>
            <w:rFonts w:ascii="Times New Roman" w:hAnsi="Times New Roman" w:cs="Times New Roman"/>
            <w:strike/>
            <w:u w:val="single"/>
            <w:rPrChange w:id="311" w:author="Annah MacKenzie" w:date="2015-03-08T01:48:00Z">
              <w:rPr>
                <w:rFonts w:ascii="Times New Roman" w:hAnsi="Times New Roman" w:cs="Times New Roman"/>
              </w:rPr>
            </w:rPrChange>
          </w:rPr>
          <w:delText xml:space="preserve">still endures, it seems now as if James Baldwin the famous African American writer has never set foot in St. Paul-de-Vence. That there is no place in this country that one can visit to imagine Baldwin’s writing life, to frame with material architecture and landscape the metaphorical, biographical, and literary knowledge we have of him today, is deeply poignant at a time when the United States </w:delText>
        </w:r>
      </w:del>
      <w:del w:id="312" w:author="Annah MacKenzie" w:date="2015-03-07T15:31:00Z">
        <w:r w:rsidRPr="00E93D62" w:rsidDel="00DC400F">
          <w:rPr>
            <w:rFonts w:ascii="Times New Roman" w:hAnsi="Times New Roman" w:cs="Times New Roman"/>
            <w:strike/>
            <w:u w:val="single"/>
            <w:rPrChange w:id="313" w:author="Annah MacKenzie" w:date="2015-03-08T01:48:00Z">
              <w:rPr>
                <w:rFonts w:ascii="Times New Roman" w:hAnsi="Times New Roman" w:cs="Times New Roman"/>
              </w:rPr>
            </w:rPrChange>
          </w:rPr>
          <w:delText xml:space="preserve">boast of </w:delText>
        </w:r>
      </w:del>
      <w:del w:id="314" w:author="Annah MacKenzie" w:date="2015-03-18T15:28:00Z">
        <w:r w:rsidRPr="00E93D62" w:rsidDel="002825E2">
          <w:rPr>
            <w:rFonts w:ascii="Times New Roman" w:hAnsi="Times New Roman" w:cs="Times New Roman"/>
            <w:strike/>
            <w:u w:val="single"/>
            <w:rPrChange w:id="315" w:author="Annah MacKenzie" w:date="2015-03-08T01:48:00Z">
              <w:rPr>
                <w:rFonts w:ascii="Times New Roman" w:hAnsi="Times New Roman" w:cs="Times New Roman"/>
              </w:rPr>
            </w:rPrChange>
          </w:rPr>
          <w:delText>some seventy writers</w:delText>
        </w:r>
      </w:del>
      <w:del w:id="316" w:author="Annah MacKenzie" w:date="2015-03-07T15:32:00Z">
        <w:r w:rsidRPr="00E93D62" w:rsidDel="00DC400F">
          <w:rPr>
            <w:rFonts w:ascii="Times New Roman" w:hAnsi="Times New Roman" w:cs="Times New Roman"/>
            <w:strike/>
            <w:u w:val="single"/>
            <w:rPrChange w:id="317" w:author="Annah MacKenzie" w:date="2015-03-08T01:48:00Z">
              <w:rPr>
                <w:rFonts w:ascii="Times New Roman" w:hAnsi="Times New Roman" w:cs="Times New Roman"/>
              </w:rPr>
            </w:rPrChange>
          </w:rPr>
          <w:delText>’</w:delText>
        </w:r>
      </w:del>
      <w:del w:id="318" w:author="Annah MacKenzie" w:date="2015-03-18T15:28:00Z">
        <w:r w:rsidRPr="00E93D62" w:rsidDel="002825E2">
          <w:rPr>
            <w:rFonts w:ascii="Times New Roman" w:hAnsi="Times New Roman" w:cs="Times New Roman"/>
            <w:strike/>
            <w:u w:val="single"/>
            <w:rPrChange w:id="319" w:author="Annah MacKenzie" w:date="2015-03-08T01:48:00Z">
              <w:rPr>
                <w:rFonts w:ascii="Times New Roman" w:hAnsi="Times New Roman" w:cs="Times New Roman"/>
              </w:rPr>
            </w:rPrChange>
          </w:rPr>
          <w:delText xml:space="preserve"> </w:delText>
        </w:r>
      </w:del>
      <w:del w:id="320" w:author="Annah MacKenzie" w:date="2015-03-07T15:32:00Z">
        <w:r w:rsidRPr="00E93D62" w:rsidDel="00DC400F">
          <w:rPr>
            <w:rFonts w:ascii="Times New Roman" w:hAnsi="Times New Roman" w:cs="Times New Roman"/>
            <w:strike/>
            <w:u w:val="single"/>
            <w:rPrChange w:id="321" w:author="Annah MacKenzie" w:date="2015-03-08T01:48:00Z">
              <w:rPr>
                <w:rFonts w:ascii="Times New Roman" w:hAnsi="Times New Roman" w:cs="Times New Roman"/>
              </w:rPr>
            </w:rPrChange>
          </w:rPr>
          <w:delText xml:space="preserve">houses that are </w:delText>
        </w:r>
      </w:del>
      <w:del w:id="322" w:author="Annah MacKenzie" w:date="2015-03-18T15:28:00Z">
        <w:r w:rsidRPr="00E93D62" w:rsidDel="002825E2">
          <w:rPr>
            <w:rFonts w:ascii="Times New Roman" w:hAnsi="Times New Roman" w:cs="Times New Roman"/>
            <w:strike/>
            <w:u w:val="single"/>
            <w:rPrChange w:id="323" w:author="Annah MacKenzie" w:date="2015-03-08T01:48:00Z">
              <w:rPr>
                <w:rFonts w:ascii="Times New Roman" w:hAnsi="Times New Roman" w:cs="Times New Roman"/>
              </w:rPr>
            </w:rPrChange>
          </w:rPr>
          <w:delText>museums open to the public.</w:delText>
        </w:r>
        <w:r w:rsidRPr="00E93D62" w:rsidDel="002825E2">
          <w:rPr>
            <w:rStyle w:val="EndnoteReference"/>
            <w:rFonts w:ascii="Times New Roman" w:hAnsi="Times New Roman" w:cs="Times New Roman"/>
            <w:strike/>
            <w:u w:val="single"/>
            <w:rPrChange w:id="324" w:author="Annah MacKenzie" w:date="2015-03-08T01:48:00Z">
              <w:rPr>
                <w:rStyle w:val="EndnoteReference"/>
                <w:rFonts w:ascii="Times New Roman" w:hAnsi="Times New Roman" w:cs="Times New Roman"/>
              </w:rPr>
            </w:rPrChange>
          </w:rPr>
          <w:endnoteReference w:id="20"/>
        </w:r>
        <w:r w:rsidRPr="00E93D62" w:rsidDel="002825E2">
          <w:rPr>
            <w:rFonts w:ascii="Times New Roman" w:hAnsi="Times New Roman" w:cs="Times New Roman"/>
            <w:strike/>
            <w:u w:val="single"/>
            <w:rPrChange w:id="328" w:author="Annah MacKenzie" w:date="2015-03-08T01:48:00Z">
              <w:rPr>
                <w:rFonts w:ascii="Times New Roman" w:hAnsi="Times New Roman" w:cs="Times New Roman"/>
              </w:rPr>
            </w:rPrChange>
          </w:rPr>
          <w:delText xml:space="preserve">  </w:delText>
        </w:r>
        <w:commentRangeEnd w:id="301"/>
        <w:r w:rsidRPr="00E93D62" w:rsidDel="002825E2">
          <w:rPr>
            <w:rStyle w:val="CommentReference"/>
            <w:rFonts w:ascii="Cambria" w:eastAsia="MS Mincho" w:hAnsi="Cambria" w:cs="Times New Roman"/>
            <w:strike/>
            <w:lang w:bidi="en-US"/>
            <w:rPrChange w:id="329" w:author="Annah MacKenzie" w:date="2015-03-08T01:48:00Z">
              <w:rPr>
                <w:rStyle w:val="CommentReference"/>
                <w:rFonts w:ascii="Cambria" w:eastAsia="MS Mincho" w:hAnsi="Cambria" w:cs="Times New Roman"/>
                <w:lang w:bidi="en-US"/>
              </w:rPr>
            </w:rPrChange>
          </w:rPr>
          <w:commentReference w:id="301"/>
        </w:r>
      </w:del>
    </w:p>
    <w:p w14:paraId="64F82970" w14:textId="28542168" w:rsidR="0041364F" w:rsidRDefault="0041364F" w:rsidP="00CB37EE">
      <w:pPr>
        <w:spacing w:line="480" w:lineRule="auto"/>
        <w:ind w:firstLine="810"/>
        <w:rPr>
          <w:rFonts w:ascii="Times New Roman" w:hAnsi="Times New Roman" w:cs="Times New Roman"/>
        </w:rPr>
      </w:pPr>
      <w:r w:rsidRPr="008E16E6">
        <w:rPr>
          <w:rFonts w:ascii="Times New Roman" w:hAnsi="Times New Roman" w:cs="Times New Roman"/>
        </w:rPr>
        <w:t xml:space="preserve">This chapter’s title, “No </w:t>
      </w:r>
      <w:ins w:id="330" w:author="Annah MacKenzie" w:date="2015-03-07T15:32:00Z">
        <w:r w:rsidRPr="008E16E6">
          <w:rPr>
            <w:rFonts w:ascii="Times New Roman" w:hAnsi="Times New Roman" w:cs="Times New Roman"/>
          </w:rPr>
          <w:t>H</w:t>
        </w:r>
      </w:ins>
      <w:del w:id="331" w:author="Annah MacKenzie" w:date="2015-03-07T15:32:00Z">
        <w:r w:rsidRPr="008E16E6" w:rsidDel="00DC400F">
          <w:rPr>
            <w:rFonts w:ascii="Times New Roman" w:hAnsi="Times New Roman" w:cs="Times New Roman"/>
          </w:rPr>
          <w:delText>h</w:delText>
        </w:r>
      </w:del>
      <w:r w:rsidRPr="008E16E6">
        <w:rPr>
          <w:rFonts w:ascii="Times New Roman" w:hAnsi="Times New Roman" w:cs="Times New Roman"/>
        </w:rPr>
        <w:t xml:space="preserve">ouse in the </w:t>
      </w:r>
      <w:ins w:id="332" w:author="Annah MacKenzie" w:date="2015-03-07T15:32:00Z">
        <w:r w:rsidRPr="008E16E6">
          <w:rPr>
            <w:rFonts w:ascii="Times New Roman" w:hAnsi="Times New Roman" w:cs="Times New Roman"/>
          </w:rPr>
          <w:t>W</w:t>
        </w:r>
      </w:ins>
      <w:del w:id="333" w:author="Annah MacKenzie" w:date="2015-03-07T15:32:00Z">
        <w:r w:rsidRPr="008E16E6" w:rsidDel="00DC400F">
          <w:rPr>
            <w:rFonts w:ascii="Times New Roman" w:hAnsi="Times New Roman" w:cs="Times New Roman"/>
          </w:rPr>
          <w:delText>w</w:delText>
        </w:r>
      </w:del>
      <w:r w:rsidRPr="008E16E6">
        <w:rPr>
          <w:rFonts w:ascii="Times New Roman" w:hAnsi="Times New Roman" w:cs="Times New Roman"/>
        </w:rPr>
        <w:t xml:space="preserve">orld,” </w:t>
      </w:r>
      <w:del w:id="334" w:author="Annah MacKenzie" w:date="2015-03-07T15:33:00Z">
        <w:r w:rsidRPr="008E16E6" w:rsidDel="00DC400F">
          <w:rPr>
            <w:rFonts w:ascii="Times New Roman" w:hAnsi="Times New Roman" w:cs="Times New Roman"/>
          </w:rPr>
          <w:delText>signals a preoccupation with</w:delText>
        </w:r>
      </w:del>
      <w:ins w:id="335" w:author="Annah MacKenzie" w:date="2015-03-07T15:34:00Z">
        <w:r w:rsidRPr="008E16E6">
          <w:rPr>
            <w:rFonts w:ascii="Times New Roman" w:hAnsi="Times New Roman" w:cs="Times New Roman"/>
          </w:rPr>
          <w:t>signals</w:t>
        </w:r>
      </w:ins>
      <w:r w:rsidRPr="008E16E6">
        <w:rPr>
          <w:rFonts w:ascii="Times New Roman" w:hAnsi="Times New Roman" w:cs="Times New Roman"/>
        </w:rPr>
        <w:t xml:space="preserve"> this glaring absence and abandonment, </w:t>
      </w:r>
      <w:del w:id="336" w:author="Annah MacKenzie" w:date="2015-03-07T15:34:00Z">
        <w:r w:rsidRPr="008E16E6" w:rsidDel="00DC400F">
          <w:rPr>
            <w:rFonts w:ascii="Times New Roman" w:hAnsi="Times New Roman" w:cs="Times New Roman"/>
          </w:rPr>
          <w:delText>indeed</w:delText>
        </w:r>
      </w:del>
      <w:ins w:id="337" w:author="Annah MacKenzie" w:date="2015-03-07T15:35:00Z">
        <w:r w:rsidRPr="008E16E6">
          <w:rPr>
            <w:rFonts w:ascii="Times New Roman" w:hAnsi="Times New Roman" w:cs="Times New Roman"/>
          </w:rPr>
          <w:t>along with</w:t>
        </w:r>
      </w:ins>
      <w:ins w:id="338" w:author="Annah MacKenzie" w:date="2015-03-07T15:34:00Z">
        <w:r w:rsidRPr="008E16E6">
          <w:rPr>
            <w:rFonts w:ascii="Times New Roman" w:hAnsi="Times New Roman" w:cs="Times New Roman"/>
          </w:rPr>
          <w:t xml:space="preserve"> </w:t>
        </w:r>
      </w:ins>
      <w:ins w:id="339" w:author="Annah MacKenzie" w:date="2015-03-07T15:35:00Z">
        <w:r w:rsidRPr="008E16E6">
          <w:rPr>
            <w:rFonts w:ascii="Times New Roman" w:hAnsi="Times New Roman" w:cs="Times New Roman"/>
          </w:rPr>
          <w:t>the</w:t>
        </w:r>
      </w:ins>
      <w:del w:id="340" w:author="Annah MacKenzie" w:date="2015-03-07T15:34:00Z">
        <w:r w:rsidRPr="008E16E6" w:rsidDel="00DC400F">
          <w:rPr>
            <w:rFonts w:ascii="Times New Roman" w:hAnsi="Times New Roman" w:cs="Times New Roman"/>
          </w:rPr>
          <w:delText>,</w:delText>
        </w:r>
      </w:del>
      <w:del w:id="341" w:author="Annah MacKenzie" w:date="2015-03-07T15:35:00Z">
        <w:r w:rsidRPr="008E16E6" w:rsidDel="00DC400F">
          <w:rPr>
            <w:rFonts w:ascii="Times New Roman" w:hAnsi="Times New Roman" w:cs="Times New Roman"/>
          </w:rPr>
          <w:delText xml:space="preserve"> </w:delText>
        </w:r>
      </w:del>
      <w:del w:id="342" w:author="Annah MacKenzie" w:date="2015-03-07T15:34:00Z">
        <w:r w:rsidRPr="00F87850" w:rsidDel="00DC400F">
          <w:rPr>
            <w:rFonts w:ascii="Times New Roman" w:hAnsi="Times New Roman" w:cs="Times New Roman"/>
          </w:rPr>
          <w:delText xml:space="preserve">with </w:delText>
        </w:r>
      </w:del>
      <w:del w:id="343" w:author="Annah MacKenzie" w:date="2015-03-07T15:35:00Z">
        <w:r w:rsidRPr="00F87850" w:rsidDel="00DC400F">
          <w:rPr>
            <w:rFonts w:ascii="Times New Roman" w:hAnsi="Times New Roman" w:cs="Times New Roman"/>
          </w:rPr>
          <w:delText>the cold and</w:delText>
        </w:r>
      </w:del>
      <w:r w:rsidRPr="00F87850">
        <w:rPr>
          <w:rFonts w:ascii="Times New Roman" w:hAnsi="Times New Roman" w:cs="Times New Roman"/>
        </w:rPr>
        <w:t xml:space="preserve"> callous destruction</w:t>
      </w:r>
      <w:r w:rsidRPr="00CF3370">
        <w:rPr>
          <w:rFonts w:ascii="Times New Roman" w:hAnsi="Times New Roman" w:cs="Times New Roman"/>
        </w:rPr>
        <w:t xml:space="preserve"> of James Baldwin’s domestic space. It reflects on the changing physical appearance</w:t>
      </w:r>
      <w:r w:rsidRPr="00084D10">
        <w:rPr>
          <w:rFonts w:ascii="Times New Roman" w:hAnsi="Times New Roman" w:cs="Times New Roman"/>
        </w:rPr>
        <w:t xml:space="preserve"> of Chez Baldwin</w:t>
      </w:r>
      <w:r w:rsidR="00970DB3">
        <w:rPr>
          <w:rFonts w:ascii="Times New Roman" w:hAnsi="Times New Roman" w:cs="Times New Roman"/>
        </w:rPr>
        <w:t>—</w:t>
      </w:r>
      <w:ins w:id="344" w:author="Annah MacKenzie" w:date="2015-03-07T15:37:00Z">
        <w:r w:rsidRPr="00084D10">
          <w:rPr>
            <w:rFonts w:ascii="Times New Roman" w:hAnsi="Times New Roman" w:cs="Times New Roman"/>
          </w:rPr>
          <w:t>in both his life and his literary work</w:t>
        </w:r>
      </w:ins>
      <w:r w:rsidR="00970DB3">
        <w:rPr>
          <w:rFonts w:ascii="Times New Roman" w:hAnsi="Times New Roman" w:cs="Times New Roman"/>
        </w:rPr>
        <w:t>—</w:t>
      </w:r>
      <w:del w:id="345" w:author="Annah MacKenzie" w:date="2015-03-07T15:37:00Z">
        <w:r w:rsidRPr="000D265B" w:rsidDel="00E6171C">
          <w:rPr>
            <w:rFonts w:ascii="Times New Roman" w:hAnsi="Times New Roman" w:cs="Times New Roman"/>
          </w:rPr>
          <w:delText xml:space="preserve"> </w:delText>
        </w:r>
        <w:r w:rsidRPr="00D107CD" w:rsidDel="00E6171C">
          <w:rPr>
            <w:rFonts w:ascii="Times New Roman" w:hAnsi="Times New Roman" w:cs="Times New Roman"/>
          </w:rPr>
          <w:delText xml:space="preserve">through time and </w:delText>
        </w:r>
        <w:r w:rsidRPr="00D75C9C" w:rsidDel="00E6171C">
          <w:rPr>
            <w:rFonts w:ascii="Times New Roman" w:hAnsi="Times New Roman" w:cs="Times New Roman"/>
          </w:rPr>
          <w:delText>on its</w:delText>
        </w:r>
        <w:r w:rsidRPr="004C1184" w:rsidDel="00E6171C">
          <w:rPr>
            <w:rFonts w:ascii="Times New Roman" w:hAnsi="Times New Roman" w:cs="Times New Roman"/>
          </w:rPr>
          <w:delText xml:space="preserve"> literary representations in the writer’s oeuvre</w:delText>
        </w:r>
        <w:r w:rsidRPr="0041364F" w:rsidDel="00E6171C">
          <w:rPr>
            <w:rFonts w:ascii="Times New Roman" w:hAnsi="Times New Roman" w:cs="Times New Roman"/>
          </w:rPr>
          <w:delText xml:space="preserve">, </w:delText>
        </w:r>
      </w:del>
      <w:r w:rsidRPr="0041364F">
        <w:rPr>
          <w:rFonts w:ascii="Times New Roman" w:hAnsi="Times New Roman" w:cs="Times New Roman"/>
        </w:rPr>
        <w:t xml:space="preserve">and </w:t>
      </w:r>
      <w:ins w:id="346" w:author="Annah MacKenzie" w:date="2015-03-07T15:37:00Z">
        <w:r w:rsidRPr="0041364F">
          <w:rPr>
            <w:rFonts w:ascii="Times New Roman" w:hAnsi="Times New Roman" w:cs="Times New Roman"/>
          </w:rPr>
          <w:t xml:space="preserve">it </w:t>
        </w:r>
      </w:ins>
      <w:r w:rsidRPr="0041364F">
        <w:rPr>
          <w:rFonts w:ascii="Times New Roman" w:hAnsi="Times New Roman" w:cs="Times New Roman"/>
        </w:rPr>
        <w:t>deliberately evokes some of Baldwin’s own</w:t>
      </w:r>
      <w:ins w:id="347" w:author="Annah MacKenzie" w:date="2015-03-07T15:38:00Z">
        <w:r w:rsidRPr="008E16E6">
          <w:rPr>
            <w:rFonts w:ascii="Times New Roman" w:hAnsi="Times New Roman" w:cs="Times New Roman"/>
          </w:rPr>
          <w:t xml:space="preserve"> physical changes throughout his </w:t>
        </w:r>
      </w:ins>
      <w:ins w:id="348" w:author="Annah MacKenzie" w:date="2015-03-07T15:39:00Z">
        <w:r w:rsidRPr="008E16E6">
          <w:rPr>
            <w:rFonts w:ascii="Times New Roman" w:hAnsi="Times New Roman" w:cs="Times New Roman"/>
          </w:rPr>
          <w:t>life</w:t>
        </w:r>
      </w:ins>
      <w:r w:rsidRPr="008E16E6">
        <w:rPr>
          <w:rFonts w:ascii="Times New Roman" w:hAnsi="Times New Roman" w:cs="Times New Roman"/>
        </w:rPr>
        <w:t xml:space="preserve">. </w:t>
      </w:r>
      <w:r w:rsidR="00D0156E">
        <w:rPr>
          <w:rFonts w:ascii="Times New Roman" w:hAnsi="Times New Roman" w:cs="Times New Roman"/>
        </w:rPr>
        <w:t>In</w:t>
      </w:r>
      <w:r w:rsidRPr="008E16E6">
        <w:rPr>
          <w:rFonts w:ascii="Times New Roman" w:hAnsi="Times New Roman" w:cs="Times New Roman"/>
        </w:rPr>
        <w:t xml:space="preserve"> documenting </w:t>
      </w:r>
      <w:del w:id="349" w:author="Annah MacKenzie" w:date="2015-03-07T15:40:00Z">
        <w:r w:rsidRPr="008E16E6" w:rsidDel="00E6171C">
          <w:rPr>
            <w:rFonts w:ascii="Times New Roman" w:hAnsi="Times New Roman" w:cs="Times New Roman"/>
          </w:rPr>
          <w:delText>the process of the</w:delText>
        </w:r>
      </w:del>
      <w:ins w:id="350" w:author="Annah MacKenzie" w:date="2015-03-07T15:40:00Z">
        <w:r w:rsidRPr="008E16E6">
          <w:rPr>
            <w:rFonts w:ascii="Times New Roman" w:hAnsi="Times New Roman" w:cs="Times New Roman"/>
          </w:rPr>
          <w:t>th</w:t>
        </w:r>
      </w:ins>
      <w:r w:rsidR="00D0156E">
        <w:rPr>
          <w:rFonts w:ascii="Times New Roman" w:hAnsi="Times New Roman" w:cs="Times New Roman"/>
        </w:rPr>
        <w:t>e</w:t>
      </w:r>
      <w:r w:rsidRPr="008E16E6">
        <w:rPr>
          <w:rFonts w:ascii="Times New Roman" w:hAnsi="Times New Roman" w:cs="Times New Roman"/>
        </w:rPr>
        <w:t xml:space="preserve"> </w:t>
      </w:r>
      <w:del w:id="351" w:author="Annah MacKenzie" w:date="2015-03-07T15:39:00Z">
        <w:r w:rsidRPr="008E16E6" w:rsidDel="00E6171C">
          <w:rPr>
            <w:rFonts w:ascii="Times New Roman" w:hAnsi="Times New Roman" w:cs="Times New Roman"/>
          </w:rPr>
          <w:delText>structure’</w:delText>
        </w:r>
      </w:del>
      <w:r w:rsidRPr="008E16E6">
        <w:rPr>
          <w:rFonts w:ascii="Times New Roman" w:hAnsi="Times New Roman" w:cs="Times New Roman"/>
        </w:rPr>
        <w:t>dissolution and disappearance</w:t>
      </w:r>
      <w:r w:rsidR="00D0156E">
        <w:rPr>
          <w:rFonts w:ascii="Times New Roman" w:hAnsi="Times New Roman" w:cs="Times New Roman"/>
        </w:rPr>
        <w:t xml:space="preserve"> of this house</w:t>
      </w:r>
      <w:r w:rsidRPr="008E16E6">
        <w:rPr>
          <w:rFonts w:ascii="Times New Roman" w:hAnsi="Times New Roman" w:cs="Times New Roman"/>
        </w:rPr>
        <w:t xml:space="preserve">, I </w:t>
      </w:r>
      <w:r w:rsidR="00D0156E">
        <w:rPr>
          <w:rFonts w:ascii="Times New Roman" w:hAnsi="Times New Roman" w:cs="Times New Roman"/>
        </w:rPr>
        <w:t xml:space="preserve">also </w:t>
      </w:r>
      <w:del w:id="352" w:author="Annah MacKenzie" w:date="2015-03-07T15:43:00Z">
        <w:r w:rsidRPr="008E16E6" w:rsidDel="00E6171C">
          <w:rPr>
            <w:rFonts w:ascii="Times New Roman" w:hAnsi="Times New Roman" w:cs="Times New Roman"/>
          </w:rPr>
          <w:delText>read into</w:delText>
        </w:r>
      </w:del>
      <w:ins w:id="353" w:author="Annah MacKenzie" w:date="2015-03-07T15:43:00Z">
        <w:r w:rsidRPr="008E16E6">
          <w:rPr>
            <w:rFonts w:ascii="Times New Roman" w:hAnsi="Times New Roman" w:cs="Times New Roman"/>
          </w:rPr>
          <w:t>examine</w:t>
        </w:r>
      </w:ins>
      <w:r w:rsidRPr="008E16E6">
        <w:rPr>
          <w:rFonts w:ascii="Times New Roman" w:hAnsi="Times New Roman" w:cs="Times New Roman"/>
        </w:rPr>
        <w:t xml:space="preserve"> </w:t>
      </w:r>
      <w:ins w:id="354" w:author="Annah MacKenzie" w:date="2015-03-07T15:43:00Z">
        <w:r w:rsidRPr="008E16E6">
          <w:rPr>
            <w:rFonts w:ascii="Times New Roman" w:hAnsi="Times New Roman" w:cs="Times New Roman"/>
          </w:rPr>
          <w:t xml:space="preserve">the </w:t>
        </w:r>
      </w:ins>
      <w:ins w:id="355" w:author="Annah MacKenzie" w:date="2015-03-07T15:42:00Z">
        <w:r w:rsidRPr="008E16E6">
          <w:rPr>
            <w:rFonts w:ascii="Times New Roman" w:hAnsi="Times New Roman" w:cs="Times New Roman"/>
          </w:rPr>
          <w:t xml:space="preserve">cultural and historical </w:t>
        </w:r>
      </w:ins>
      <w:del w:id="356" w:author="Annah MacKenzie" w:date="2015-03-07T15:41:00Z">
        <w:r w:rsidRPr="008E16E6" w:rsidDel="00E6171C">
          <w:rPr>
            <w:rFonts w:ascii="Times New Roman" w:hAnsi="Times New Roman" w:cs="Times New Roman"/>
          </w:rPr>
          <w:delText xml:space="preserve">the </w:delText>
        </w:r>
      </w:del>
      <w:ins w:id="357" w:author="Annah MacKenzie" w:date="2015-03-07T15:41:00Z">
        <w:r w:rsidRPr="008E16E6">
          <w:rPr>
            <w:rFonts w:ascii="Times New Roman" w:hAnsi="Times New Roman" w:cs="Times New Roman"/>
          </w:rPr>
          <w:t xml:space="preserve">processes of </w:t>
        </w:r>
      </w:ins>
      <w:r w:rsidRPr="008E16E6">
        <w:rPr>
          <w:rFonts w:ascii="Times New Roman" w:hAnsi="Times New Roman" w:cs="Times New Roman"/>
        </w:rPr>
        <w:t>erasure</w:t>
      </w:r>
      <w:ins w:id="358" w:author="Annah MacKenzie" w:date="2015-03-07T15:42:00Z">
        <w:r w:rsidRPr="008E16E6">
          <w:rPr>
            <w:rFonts w:ascii="Times New Roman" w:hAnsi="Times New Roman" w:cs="Times New Roman"/>
          </w:rPr>
          <w:t xml:space="preserve"> and</w:t>
        </w:r>
      </w:ins>
      <w:del w:id="359" w:author="Annah MacKenzie" w:date="2015-03-07T15:42:00Z">
        <w:r w:rsidRPr="008E16E6" w:rsidDel="00E6171C">
          <w:rPr>
            <w:rFonts w:ascii="Times New Roman" w:hAnsi="Times New Roman" w:cs="Times New Roman"/>
          </w:rPr>
          <w:delText>,</w:delText>
        </w:r>
      </w:del>
      <w:r w:rsidRPr="008E16E6">
        <w:rPr>
          <w:rFonts w:ascii="Times New Roman" w:hAnsi="Times New Roman" w:cs="Times New Roman"/>
        </w:rPr>
        <w:t xml:space="preserve"> destruction</w:t>
      </w:r>
      <w:ins w:id="360" w:author="Annah MacKenzie" w:date="2015-03-07T15:42:00Z">
        <w:r w:rsidRPr="008E16E6">
          <w:rPr>
            <w:rFonts w:ascii="Times New Roman" w:hAnsi="Times New Roman" w:cs="Times New Roman"/>
          </w:rPr>
          <w:t xml:space="preserve"> </w:t>
        </w:r>
      </w:ins>
      <w:r w:rsidR="001638E9">
        <w:rPr>
          <w:rFonts w:ascii="Times New Roman" w:hAnsi="Times New Roman" w:cs="Times New Roman"/>
        </w:rPr>
        <w:t xml:space="preserve">more broadly </w:t>
      </w:r>
      <w:ins w:id="361" w:author="Annah MacKenzie" w:date="2015-03-07T15:42:00Z">
        <w:r w:rsidRPr="008E16E6">
          <w:rPr>
            <w:rFonts w:ascii="Times New Roman" w:hAnsi="Times New Roman" w:cs="Times New Roman"/>
          </w:rPr>
          <w:t xml:space="preserve">by </w:t>
        </w:r>
      </w:ins>
      <w:del w:id="362" w:author="Annah MacKenzie" w:date="2015-03-07T15:42:00Z">
        <w:r w:rsidRPr="008E16E6" w:rsidDel="00E6171C">
          <w:rPr>
            <w:rFonts w:ascii="Times New Roman" w:hAnsi="Times New Roman" w:cs="Times New Roman"/>
          </w:rPr>
          <w:delText xml:space="preserve">, and emptiness and </w:delText>
        </w:r>
      </w:del>
      <w:r w:rsidRPr="008E16E6">
        <w:rPr>
          <w:rFonts w:ascii="Times New Roman" w:hAnsi="Times New Roman" w:cs="Times New Roman"/>
        </w:rPr>
        <w:t>teas</w:t>
      </w:r>
      <w:ins w:id="363" w:author="Annah MacKenzie" w:date="2015-03-07T15:42:00Z">
        <w:r w:rsidRPr="008E16E6">
          <w:rPr>
            <w:rFonts w:ascii="Times New Roman" w:hAnsi="Times New Roman" w:cs="Times New Roman"/>
          </w:rPr>
          <w:t xml:space="preserve">ing </w:t>
        </w:r>
      </w:ins>
      <w:del w:id="364" w:author="Annah MacKenzie" w:date="2015-03-07T15:42:00Z">
        <w:r w:rsidRPr="008E16E6" w:rsidDel="00E6171C">
          <w:rPr>
            <w:rFonts w:ascii="Times New Roman" w:hAnsi="Times New Roman" w:cs="Times New Roman"/>
          </w:rPr>
          <w:delText xml:space="preserve">e </w:delText>
        </w:r>
      </w:del>
      <w:r w:rsidRPr="008E16E6">
        <w:rPr>
          <w:rFonts w:ascii="Times New Roman" w:hAnsi="Times New Roman" w:cs="Times New Roman"/>
        </w:rPr>
        <w:t>out from existing mate</w:t>
      </w:r>
      <w:r w:rsidR="00970DB3">
        <w:rPr>
          <w:rFonts w:ascii="Times New Roman" w:hAnsi="Times New Roman" w:cs="Times New Roman"/>
        </w:rPr>
        <w:t>rial evidence—</w:t>
      </w:r>
      <w:r w:rsidRPr="008E16E6">
        <w:rPr>
          <w:rFonts w:ascii="Times New Roman" w:hAnsi="Times New Roman" w:cs="Times New Roman"/>
        </w:rPr>
        <w:t>Baldwin’s works, letters, photographs of the structure and objects salvaged from it, and plen</w:t>
      </w:r>
      <w:r w:rsidR="00970DB3">
        <w:rPr>
          <w:rFonts w:ascii="Times New Roman" w:hAnsi="Times New Roman" w:cs="Times New Roman"/>
        </w:rPr>
        <w:t>ty of imaginative speculation—</w:t>
      </w:r>
      <w:ins w:id="365" w:author="Annah MacKenzie" w:date="2015-03-07T15:41:00Z">
        <w:r w:rsidRPr="008E16E6">
          <w:rPr>
            <w:rFonts w:ascii="Times New Roman" w:hAnsi="Times New Roman" w:cs="Times New Roman"/>
          </w:rPr>
          <w:t xml:space="preserve">the </w:t>
        </w:r>
      </w:ins>
      <w:r w:rsidRPr="008E16E6">
        <w:rPr>
          <w:rFonts w:ascii="Times New Roman" w:hAnsi="Times New Roman" w:cs="Times New Roman"/>
        </w:rPr>
        <w:t xml:space="preserve">traces of black queer domestic presence that Baldwin, </w:t>
      </w:r>
      <w:del w:id="366" w:author="Annah MacKenzie" w:date="2015-03-07T15:42:00Z">
        <w:r w:rsidRPr="008E16E6" w:rsidDel="00E6171C">
          <w:rPr>
            <w:rFonts w:ascii="Times New Roman" w:hAnsi="Times New Roman" w:cs="Times New Roman"/>
          </w:rPr>
          <w:delText xml:space="preserve">the </w:delText>
        </w:r>
      </w:del>
      <w:ins w:id="367" w:author="Annah MacKenzie" w:date="2015-03-07T15:42:00Z">
        <w:r w:rsidRPr="008E16E6">
          <w:rPr>
            <w:rFonts w:ascii="Times New Roman" w:hAnsi="Times New Roman" w:cs="Times New Roman"/>
          </w:rPr>
          <w:t xml:space="preserve">a </w:t>
        </w:r>
      </w:ins>
      <w:r w:rsidRPr="008E16E6">
        <w:rPr>
          <w:rFonts w:ascii="Times New Roman" w:hAnsi="Times New Roman" w:cs="Times New Roman"/>
        </w:rPr>
        <w:t xml:space="preserve">transnational African American writer and one of the most important literary figures of the last century, has left as his legacy. </w:t>
      </w:r>
    </w:p>
    <w:p w14:paraId="1F5A9B9C" w14:textId="17CF779B" w:rsidR="0041364F" w:rsidRDefault="0041364F" w:rsidP="00FC0EEC">
      <w:pPr>
        <w:pStyle w:val="Paragraphdouble-spaced"/>
        <w:rPr>
          <w:rFonts w:ascii="Times New Roman" w:hAnsi="Times New Roman" w:cs="Times New Roman"/>
        </w:rPr>
      </w:pPr>
      <w:r w:rsidRPr="002825E2">
        <w:rPr>
          <w:rFonts w:ascii="Times New Roman" w:hAnsi="Times New Roman" w:cs="Times New Roman"/>
        </w:rPr>
        <w:t>From t</w:t>
      </w:r>
      <w:r w:rsidR="001638E9">
        <w:rPr>
          <w:rFonts w:ascii="Times New Roman" w:hAnsi="Times New Roman" w:cs="Times New Roman"/>
        </w:rPr>
        <w:t>his peculiar method of analysis</w:t>
      </w:r>
      <w:r w:rsidR="00970DB3">
        <w:rPr>
          <w:rFonts w:ascii="Times New Roman" w:hAnsi="Times New Roman" w:cs="Times New Roman"/>
        </w:rPr>
        <w:t>,</w:t>
      </w:r>
      <w:r w:rsidR="001638E9">
        <w:rPr>
          <w:rFonts w:ascii="Times New Roman" w:hAnsi="Times New Roman" w:cs="Times New Roman"/>
        </w:rPr>
        <w:t xml:space="preserve"> </w:t>
      </w:r>
      <w:r w:rsidR="00970DB3">
        <w:rPr>
          <w:rFonts w:ascii="Times New Roman" w:hAnsi="Times New Roman" w:cs="Times New Roman"/>
        </w:rPr>
        <w:t>w</w:t>
      </w:r>
      <w:r w:rsidRPr="002825E2">
        <w:rPr>
          <w:rFonts w:ascii="Times New Roman" w:hAnsi="Times New Roman" w:cs="Times New Roman"/>
        </w:rPr>
        <w:t>hich involves a rather impressionistic overlaying of material and metaphor, art and artifa</w:t>
      </w:r>
      <w:r w:rsidR="001638E9">
        <w:rPr>
          <w:rFonts w:ascii="Times New Roman" w:hAnsi="Times New Roman" w:cs="Times New Roman"/>
        </w:rPr>
        <w:t>ct, literature and architecture</w:t>
      </w:r>
      <w:r w:rsidR="00970DB3">
        <w:rPr>
          <w:rFonts w:ascii="Times New Roman" w:hAnsi="Times New Roman" w:cs="Times New Roman"/>
        </w:rPr>
        <w:t xml:space="preserve">, </w:t>
      </w:r>
      <w:r w:rsidRPr="002825E2">
        <w:rPr>
          <w:rFonts w:ascii="Times New Roman" w:hAnsi="Times New Roman" w:cs="Times New Roman"/>
        </w:rPr>
        <w:t>emerges a series of questions:</w:t>
      </w:r>
      <w:r>
        <w:rPr>
          <w:rFonts w:ascii="Times New Roman" w:hAnsi="Times New Roman" w:cs="Times New Roman"/>
        </w:rPr>
        <w:t xml:space="preserve"> What is it that makes</w:t>
      </w:r>
      <w:r w:rsidRPr="00084D10">
        <w:rPr>
          <w:rFonts w:ascii="Times New Roman" w:hAnsi="Times New Roman" w:cs="Times New Roman"/>
        </w:rPr>
        <w:t xml:space="preserve"> a</w:t>
      </w:r>
      <w:r>
        <w:rPr>
          <w:rFonts w:ascii="Times New Roman" w:hAnsi="Times New Roman" w:cs="Times New Roman"/>
        </w:rPr>
        <w:t xml:space="preserve"> particular building or space a viable and </w:t>
      </w:r>
      <w:r w:rsidRPr="00084D10">
        <w:rPr>
          <w:rFonts w:ascii="Times New Roman" w:hAnsi="Times New Roman" w:cs="Times New Roman"/>
        </w:rPr>
        <w:lastRenderedPageBreak/>
        <w:t xml:space="preserve">enduring site of literary and </w:t>
      </w:r>
      <w:r w:rsidRPr="000D265B">
        <w:rPr>
          <w:rFonts w:ascii="Times New Roman" w:hAnsi="Times New Roman" w:cs="Times New Roman"/>
        </w:rPr>
        <w:t xml:space="preserve">historical research? </w:t>
      </w:r>
      <w:r>
        <w:rPr>
          <w:rFonts w:ascii="Times New Roman" w:hAnsi="Times New Roman" w:cs="Times New Roman"/>
        </w:rPr>
        <w:t xml:space="preserve">By </w:t>
      </w:r>
      <w:r w:rsidR="00970DB3">
        <w:rPr>
          <w:rFonts w:ascii="Times New Roman" w:hAnsi="Times New Roman" w:cs="Times New Roman"/>
        </w:rPr>
        <w:t>what</w:t>
      </w:r>
      <w:r>
        <w:rPr>
          <w:rFonts w:ascii="Times New Roman" w:hAnsi="Times New Roman" w:cs="Times New Roman"/>
        </w:rPr>
        <w:t xml:space="preserve"> processes </w:t>
      </w:r>
      <w:r w:rsidR="00970DB3">
        <w:rPr>
          <w:rFonts w:ascii="Times New Roman" w:hAnsi="Times New Roman" w:cs="Times New Roman"/>
        </w:rPr>
        <w:t>can</w:t>
      </w:r>
      <w:r>
        <w:rPr>
          <w:rFonts w:ascii="Times New Roman" w:hAnsi="Times New Roman" w:cs="Times New Roman"/>
        </w:rPr>
        <w:t xml:space="preserve"> </w:t>
      </w:r>
      <w:r w:rsidRPr="00084D10">
        <w:rPr>
          <w:rFonts w:ascii="Times New Roman" w:hAnsi="Times New Roman" w:cs="Times New Roman"/>
        </w:rPr>
        <w:t>an architectural structure, a building</w:t>
      </w:r>
      <w:r>
        <w:rPr>
          <w:rFonts w:ascii="Times New Roman" w:hAnsi="Times New Roman" w:cs="Times New Roman"/>
        </w:rPr>
        <w:t>,</w:t>
      </w:r>
      <w:r w:rsidRPr="00084D10">
        <w:rPr>
          <w:rFonts w:ascii="Times New Roman" w:hAnsi="Times New Roman" w:cs="Times New Roman"/>
        </w:rPr>
        <w:t xml:space="preserve"> </w:t>
      </w:r>
      <w:r>
        <w:rPr>
          <w:rFonts w:ascii="Times New Roman" w:hAnsi="Times New Roman" w:cs="Times New Roman"/>
        </w:rPr>
        <w:t xml:space="preserve">or even a room, </w:t>
      </w:r>
      <w:r w:rsidRPr="00084D10">
        <w:rPr>
          <w:rFonts w:ascii="Times New Roman" w:hAnsi="Times New Roman" w:cs="Times New Roman"/>
        </w:rPr>
        <w:t xml:space="preserve">become a repository of a specific person’s life, of his or her literary and material memory? How might </w:t>
      </w:r>
      <w:r>
        <w:rPr>
          <w:rFonts w:ascii="Times New Roman" w:hAnsi="Times New Roman" w:cs="Times New Roman"/>
        </w:rPr>
        <w:t>these spaces</w:t>
      </w:r>
      <w:r w:rsidRPr="00084D10">
        <w:rPr>
          <w:rFonts w:ascii="Times New Roman" w:hAnsi="Times New Roman" w:cs="Times New Roman"/>
        </w:rPr>
        <w:t xml:space="preserve"> reflect such aspects of that person’s identity as race, gender, </w:t>
      </w:r>
      <w:r w:rsidRPr="000D265B">
        <w:rPr>
          <w:rFonts w:ascii="Times New Roman" w:hAnsi="Times New Roman" w:cs="Times New Roman"/>
        </w:rPr>
        <w:t xml:space="preserve">class, </w:t>
      </w:r>
      <w:r>
        <w:rPr>
          <w:rFonts w:ascii="Times New Roman" w:hAnsi="Times New Roman" w:cs="Times New Roman"/>
        </w:rPr>
        <w:t>or sexual orientation, and m</w:t>
      </w:r>
      <w:r w:rsidRPr="00084D10">
        <w:rPr>
          <w:rFonts w:ascii="Times New Roman" w:hAnsi="Times New Roman" w:cs="Times New Roman"/>
        </w:rPr>
        <w:t>ost important</w:t>
      </w:r>
      <w:r>
        <w:rPr>
          <w:rFonts w:ascii="Times New Roman" w:hAnsi="Times New Roman" w:cs="Times New Roman"/>
        </w:rPr>
        <w:t>ly</w:t>
      </w:r>
      <w:r w:rsidRPr="00084D10">
        <w:rPr>
          <w:rFonts w:ascii="Times New Roman" w:hAnsi="Times New Roman" w:cs="Times New Roman"/>
        </w:rPr>
        <w:t>, what tangible traces, if any, could be imprinted on architecture by a black queer literary life?</w:t>
      </w:r>
      <w:r w:rsidRPr="000D265B">
        <w:rPr>
          <w:rStyle w:val="EndnoteReference"/>
          <w:rFonts w:ascii="Times New Roman" w:hAnsi="Times New Roman" w:cs="Times New Roman"/>
        </w:rPr>
        <w:endnoteReference w:id="21"/>
      </w:r>
      <w:r>
        <w:rPr>
          <w:rFonts w:ascii="Times New Roman" w:hAnsi="Times New Roman" w:cs="Times New Roman"/>
        </w:rPr>
        <w:t xml:space="preserve"> My</w:t>
      </w:r>
      <w:r w:rsidRPr="00084D10">
        <w:rPr>
          <w:rFonts w:ascii="Times New Roman" w:hAnsi="Times New Roman" w:cs="Times New Roman"/>
        </w:rPr>
        <w:t xml:space="preserve"> </w:t>
      </w:r>
      <w:r>
        <w:rPr>
          <w:rFonts w:ascii="Times New Roman" w:hAnsi="Times New Roman" w:cs="Times New Roman"/>
        </w:rPr>
        <w:t>approach</w:t>
      </w:r>
      <w:r w:rsidRPr="00084D10">
        <w:rPr>
          <w:rFonts w:ascii="Times New Roman" w:hAnsi="Times New Roman" w:cs="Times New Roman"/>
        </w:rPr>
        <w:t xml:space="preserve"> </w:t>
      </w:r>
      <w:r>
        <w:rPr>
          <w:rFonts w:ascii="Times New Roman" w:hAnsi="Times New Roman" w:cs="Times New Roman"/>
        </w:rPr>
        <w:t xml:space="preserve">to </w:t>
      </w:r>
      <w:r w:rsidRPr="00084D10">
        <w:rPr>
          <w:rFonts w:ascii="Times New Roman" w:hAnsi="Times New Roman" w:cs="Times New Roman"/>
        </w:rPr>
        <w:t>these questions in</w:t>
      </w:r>
      <w:r>
        <w:rPr>
          <w:rFonts w:ascii="Times New Roman" w:hAnsi="Times New Roman" w:cs="Times New Roman"/>
        </w:rPr>
        <w:t xml:space="preserve">vokes a broad conversation across multiple fields of practice within literary, cultural, and visual studies, and my theoretical framework finds precedence in </w:t>
      </w:r>
      <w:r w:rsidRPr="00084D10">
        <w:rPr>
          <w:rFonts w:ascii="Times New Roman" w:hAnsi="Times New Roman" w:cs="Times New Roman"/>
        </w:rPr>
        <w:t xml:space="preserve">Henri Lefebvre and Walter Benjamin’s </w:t>
      </w:r>
      <w:r>
        <w:rPr>
          <w:rFonts w:ascii="Times New Roman" w:hAnsi="Times New Roman" w:cs="Times New Roman"/>
        </w:rPr>
        <w:t>ideas of</w:t>
      </w:r>
      <w:r w:rsidRPr="00084D10">
        <w:rPr>
          <w:rFonts w:ascii="Times New Roman" w:hAnsi="Times New Roman" w:cs="Times New Roman"/>
        </w:rPr>
        <w:t xml:space="preserve"> social space and the private interior</w:t>
      </w:r>
      <w:r>
        <w:rPr>
          <w:rFonts w:ascii="Times New Roman" w:hAnsi="Times New Roman" w:cs="Times New Roman"/>
        </w:rPr>
        <w:t xml:space="preserve">, and it is anchored by </w:t>
      </w:r>
      <w:r w:rsidR="001638E9">
        <w:rPr>
          <w:rFonts w:ascii="Times New Roman" w:hAnsi="Times New Roman" w:cs="Times New Roman"/>
        </w:rPr>
        <w:t xml:space="preserve">French philosopher Gaston </w:t>
      </w:r>
      <w:r>
        <w:rPr>
          <w:rFonts w:ascii="Times New Roman" w:hAnsi="Times New Roman" w:cs="Times New Roman"/>
        </w:rPr>
        <w:t xml:space="preserve">Bachelard’s thoughts on the intimate relationship between </w:t>
      </w:r>
      <w:r w:rsidRPr="001638E9">
        <w:rPr>
          <w:rFonts w:ascii="Times New Roman" w:hAnsi="Times New Roman" w:cs="Times New Roman"/>
          <w:i/>
        </w:rPr>
        <w:t>imagination</w:t>
      </w:r>
      <w:r>
        <w:rPr>
          <w:rFonts w:ascii="Times New Roman" w:hAnsi="Times New Roman" w:cs="Times New Roman"/>
        </w:rPr>
        <w:t xml:space="preserve"> and </w:t>
      </w:r>
      <w:r w:rsidRPr="001638E9">
        <w:rPr>
          <w:rFonts w:ascii="Times New Roman" w:hAnsi="Times New Roman" w:cs="Times New Roman"/>
          <w:i/>
        </w:rPr>
        <w:t>inhabitation</w:t>
      </w:r>
      <w:r>
        <w:rPr>
          <w:rFonts w:ascii="Times New Roman" w:hAnsi="Times New Roman" w:cs="Times New Roman"/>
        </w:rPr>
        <w:t>: “</w:t>
      </w:r>
      <w:r w:rsidRPr="00084D10">
        <w:rPr>
          <w:rFonts w:ascii="Times New Roman" w:hAnsi="Times New Roman" w:cs="Times New Roman"/>
        </w:rPr>
        <w:t>Space that has been seized upon by the imagination cannot remain indifferent</w:t>
      </w:r>
      <w:r w:rsidR="001638E9">
        <w:rPr>
          <w:rFonts w:ascii="Times New Roman" w:hAnsi="Times New Roman" w:cs="Times New Roman"/>
        </w:rPr>
        <w:t xml:space="preserve">,” Bachelard writes in </w:t>
      </w:r>
      <w:r w:rsidR="001638E9" w:rsidRPr="001638E9">
        <w:rPr>
          <w:rFonts w:ascii="Times New Roman" w:hAnsi="Times New Roman" w:cs="Times New Roman"/>
          <w:i/>
        </w:rPr>
        <w:t>The Poetics of Space</w:t>
      </w:r>
      <w:r w:rsidR="001638E9">
        <w:rPr>
          <w:rFonts w:ascii="Times New Roman" w:hAnsi="Times New Roman" w:cs="Times New Roman"/>
          <w:i/>
        </w:rPr>
        <w:t xml:space="preserve"> </w:t>
      </w:r>
      <w:r w:rsidR="001638E9">
        <w:rPr>
          <w:rFonts w:ascii="Times New Roman" w:hAnsi="Times New Roman" w:cs="Times New Roman"/>
        </w:rPr>
        <w:t>(1958), “</w:t>
      </w:r>
      <w:r w:rsidRPr="00084D10">
        <w:rPr>
          <w:rFonts w:ascii="Times New Roman" w:hAnsi="Times New Roman" w:cs="Times New Roman"/>
        </w:rPr>
        <w:t>It has been lived in, not in its positivity, but with all the partiality of the imagination. … On whatever theoretical horizon w</w:t>
      </w:r>
      <w:r w:rsidRPr="000D265B">
        <w:rPr>
          <w:rFonts w:ascii="Times New Roman" w:hAnsi="Times New Roman" w:cs="Times New Roman"/>
        </w:rPr>
        <w:t>e examine it, the house image would appear to have become the topography of our intimate being.”</w:t>
      </w:r>
      <w:r w:rsidRPr="008E16E6">
        <w:rPr>
          <w:rStyle w:val="EndnoteReference"/>
          <w:rFonts w:ascii="Times New Roman" w:hAnsi="Times New Roman" w:cs="Times New Roman"/>
        </w:rPr>
        <w:endnoteReference w:id="22"/>
      </w:r>
    </w:p>
    <w:p w14:paraId="7210750E" w14:textId="21BEA593" w:rsidR="0041364F" w:rsidRDefault="0041364F" w:rsidP="00DE6369">
      <w:pPr>
        <w:spacing w:line="480" w:lineRule="auto"/>
        <w:ind w:firstLine="810"/>
        <w:rPr>
          <w:ins w:id="369" w:author="Annah MacKenzie" w:date="2015-03-07T17:19:00Z"/>
          <w:rFonts w:ascii="Times New Roman" w:hAnsi="Times New Roman" w:cs="Times New Roman"/>
        </w:rPr>
      </w:pPr>
      <w:r>
        <w:rPr>
          <w:rFonts w:ascii="Times New Roman" w:hAnsi="Times New Roman" w:cs="Times New Roman"/>
        </w:rPr>
        <w:t xml:space="preserve">From this </w:t>
      </w:r>
      <w:r w:rsidR="001638E9">
        <w:rPr>
          <w:rFonts w:ascii="Times New Roman" w:hAnsi="Times New Roman" w:cs="Times New Roman"/>
        </w:rPr>
        <w:t xml:space="preserve">phenomenological </w:t>
      </w:r>
      <w:r>
        <w:rPr>
          <w:rFonts w:ascii="Times New Roman" w:hAnsi="Times New Roman" w:cs="Times New Roman"/>
        </w:rPr>
        <w:t xml:space="preserve">lens, </w:t>
      </w:r>
      <w:r w:rsidRPr="00FC0EEC">
        <w:rPr>
          <w:rFonts w:ascii="Times New Roman" w:hAnsi="Times New Roman" w:cs="Times New Roman"/>
          <w:i/>
        </w:rPr>
        <w:t>Chez Baldwin</w:t>
      </w:r>
      <w:r w:rsidRPr="008E16E6">
        <w:rPr>
          <w:rFonts w:ascii="Times New Roman" w:hAnsi="Times New Roman" w:cs="Times New Roman"/>
        </w:rPr>
        <w:t xml:space="preserve"> </w:t>
      </w:r>
      <w:r>
        <w:rPr>
          <w:rFonts w:ascii="Times New Roman" w:hAnsi="Times New Roman" w:cs="Times New Roman"/>
        </w:rPr>
        <w:t>becomes not just</w:t>
      </w:r>
      <w:r w:rsidRPr="008E16E6">
        <w:rPr>
          <w:rFonts w:ascii="Times New Roman" w:hAnsi="Times New Roman" w:cs="Times New Roman"/>
        </w:rPr>
        <w:t xml:space="preserve"> a physical space of manipulation for its owner, </w:t>
      </w:r>
      <w:r w:rsidRPr="00F87850">
        <w:rPr>
          <w:rFonts w:ascii="Times New Roman" w:hAnsi="Times New Roman" w:cs="Times New Roman"/>
        </w:rPr>
        <w:t xml:space="preserve">as </w:t>
      </w:r>
      <w:r>
        <w:rPr>
          <w:rFonts w:ascii="Times New Roman" w:hAnsi="Times New Roman" w:cs="Times New Roman"/>
        </w:rPr>
        <w:t>Baldwin</w:t>
      </w:r>
      <w:r w:rsidRPr="00F87850">
        <w:rPr>
          <w:rFonts w:ascii="Times New Roman" w:hAnsi="Times New Roman" w:cs="Times New Roman"/>
        </w:rPr>
        <w:t xml:space="preserve"> claims in </w:t>
      </w:r>
      <w:r w:rsidRPr="00F87850">
        <w:rPr>
          <w:rFonts w:ascii="Times New Roman" w:hAnsi="Times New Roman" w:cs="Times New Roman"/>
          <w:i/>
        </w:rPr>
        <w:t>Architectural Digest</w:t>
      </w:r>
      <w:r w:rsidRPr="008E16E6">
        <w:rPr>
          <w:rFonts w:ascii="Times New Roman" w:hAnsi="Times New Roman" w:cs="Times New Roman"/>
        </w:rPr>
        <w:t xml:space="preserve">, </w:t>
      </w:r>
      <w:r>
        <w:rPr>
          <w:rFonts w:ascii="Times New Roman" w:hAnsi="Times New Roman" w:cs="Times New Roman"/>
        </w:rPr>
        <w:t xml:space="preserve">but it can also become a “house image…a topography of … intimate being” by or through which we can read our own </w:t>
      </w:r>
      <w:r w:rsidRPr="00084D10">
        <w:rPr>
          <w:rFonts w:ascii="Times New Roman" w:hAnsi="Times New Roman" w:cs="Times New Roman"/>
        </w:rPr>
        <w:t xml:space="preserve">versions of James Baldwin’s “partiality of…imagination,” </w:t>
      </w:r>
      <w:r>
        <w:rPr>
          <w:rFonts w:ascii="Times New Roman" w:hAnsi="Times New Roman" w:cs="Times New Roman"/>
        </w:rPr>
        <w:t xml:space="preserve">and </w:t>
      </w:r>
      <w:r w:rsidRPr="00084D10">
        <w:rPr>
          <w:rFonts w:ascii="Times New Roman" w:hAnsi="Times New Roman" w:cs="Times New Roman"/>
        </w:rPr>
        <w:t>where, in the absence of any sites in this country, we can conjure up his black queer domesticity from w</w:t>
      </w:r>
      <w:r w:rsidRPr="000D265B">
        <w:rPr>
          <w:rFonts w:ascii="Times New Roman" w:hAnsi="Times New Roman" w:cs="Times New Roman"/>
        </w:rPr>
        <w:t xml:space="preserve">hatever remains of his household abroad. </w:t>
      </w:r>
    </w:p>
    <w:p w14:paraId="7C677B90" w14:textId="0D2C3A8C" w:rsidR="0041364F" w:rsidRPr="00000860" w:rsidDel="00084D10" w:rsidRDefault="00970DB3" w:rsidP="00970DB3">
      <w:pPr>
        <w:tabs>
          <w:tab w:val="left" w:pos="720"/>
        </w:tabs>
        <w:spacing w:line="480" w:lineRule="auto"/>
        <w:ind w:firstLine="810"/>
        <w:rPr>
          <w:del w:id="370" w:author="Annah MacKenzie" w:date="2015-03-07T17:23:00Z"/>
          <w:rFonts w:ascii="Times New Roman" w:hAnsi="Times New Roman" w:cs="Times New Roman"/>
        </w:rPr>
      </w:pPr>
      <w:r>
        <w:tab/>
      </w:r>
      <w:r w:rsidR="001638E9">
        <w:rPr>
          <w:rFonts w:ascii="Times New Roman" w:hAnsi="Times New Roman" w:cs="Times New Roman"/>
        </w:rPr>
        <w:t xml:space="preserve">My own literary and material analysis of Baldwin’s life and work </w:t>
      </w:r>
      <w:ins w:id="371" w:author="Annah MacKenzie" w:date="2015-03-07T17:20:00Z">
        <w:r w:rsidR="0041364F">
          <w:rPr>
            <w:rFonts w:ascii="Times New Roman" w:hAnsi="Times New Roman" w:cs="Times New Roman"/>
          </w:rPr>
          <w:t>also</w:t>
        </w:r>
      </w:ins>
      <w:ins w:id="372" w:author="Annah MacKenzie" w:date="2015-03-07T17:19:00Z">
        <w:r w:rsidR="0041364F" w:rsidRPr="006E6337">
          <w:rPr>
            <w:rFonts w:ascii="Times New Roman" w:hAnsi="Times New Roman" w:cs="Times New Roman"/>
          </w:rPr>
          <w:t xml:space="preserve"> </w:t>
        </w:r>
      </w:ins>
      <w:r w:rsidR="001638E9">
        <w:rPr>
          <w:rFonts w:ascii="Times New Roman" w:hAnsi="Times New Roman" w:cs="Times New Roman"/>
        </w:rPr>
        <w:t xml:space="preserve">draws from </w:t>
      </w:r>
      <w:ins w:id="373" w:author="Annah MacKenzie" w:date="2015-03-07T17:19:00Z">
        <w:r w:rsidR="0041364F" w:rsidRPr="006E6337">
          <w:rPr>
            <w:rFonts w:ascii="Times New Roman" w:hAnsi="Times New Roman" w:cs="Times New Roman"/>
          </w:rPr>
          <w:t xml:space="preserve">Diana Fuss’s </w:t>
        </w:r>
      </w:ins>
      <w:ins w:id="374" w:author="Annah MacKenzie" w:date="2015-03-07T17:20:00Z">
        <w:r w:rsidR="0041364F">
          <w:rPr>
            <w:rFonts w:ascii="Times New Roman" w:hAnsi="Times New Roman" w:cs="Times New Roman"/>
          </w:rPr>
          <w:t>work</w:t>
        </w:r>
      </w:ins>
      <w:ins w:id="375" w:author="Annah MacKenzie" w:date="2015-03-07T17:19:00Z">
        <w:r w:rsidR="0041364F" w:rsidRPr="006E6337">
          <w:rPr>
            <w:rFonts w:ascii="Times New Roman" w:hAnsi="Times New Roman" w:cs="Times New Roman"/>
          </w:rPr>
          <w:t xml:space="preserve"> on the dramatic role of writers’ homes, which, as she describes in </w:t>
        </w:r>
        <w:r w:rsidR="0041364F" w:rsidRPr="00084D10">
          <w:rPr>
            <w:rFonts w:ascii="Times New Roman" w:hAnsi="Times New Roman" w:cs="Times New Roman"/>
            <w:i/>
            <w:rPrChange w:id="376" w:author="Annah MacKenzie" w:date="2015-03-07T17:20:00Z">
              <w:rPr>
                <w:rFonts w:ascii="Times New Roman" w:hAnsi="Times New Roman" w:cs="Times New Roman"/>
              </w:rPr>
            </w:rPrChange>
          </w:rPr>
          <w:t xml:space="preserve">The </w:t>
        </w:r>
        <w:r w:rsidR="0041364F" w:rsidRPr="00084D10">
          <w:rPr>
            <w:rFonts w:ascii="Times New Roman" w:hAnsi="Times New Roman" w:cs="Times New Roman"/>
            <w:i/>
            <w:rPrChange w:id="377" w:author="Annah MacKenzie" w:date="2015-03-07T17:20:00Z">
              <w:rPr>
                <w:rFonts w:ascii="Times New Roman" w:hAnsi="Times New Roman" w:cs="Times New Roman"/>
              </w:rPr>
            </w:rPrChange>
          </w:rPr>
          <w:lastRenderedPageBreak/>
          <w:t>Sense of an Interior</w:t>
        </w:r>
        <w:r w:rsidR="0041364F" w:rsidRPr="006E6337">
          <w:rPr>
            <w:rFonts w:ascii="Times New Roman" w:hAnsi="Times New Roman" w:cs="Times New Roman"/>
          </w:rPr>
          <w:t xml:space="preserve"> (2004), function as “theater[s] of composition ... place[s] animated by the artifacts, mementos, machines, books, and furniture that frame any intellectual labor.”</w:t>
        </w:r>
        <w:r w:rsidR="0041364F" w:rsidRPr="006E6337">
          <w:rPr>
            <w:rStyle w:val="EndnoteReference"/>
            <w:rFonts w:ascii="Times New Roman" w:hAnsi="Times New Roman" w:cs="Times New Roman"/>
          </w:rPr>
          <w:endnoteReference w:id="23"/>
        </w:r>
        <w:r w:rsidR="0041364F" w:rsidRPr="006E6337">
          <w:rPr>
            <w:rFonts w:ascii="Times New Roman" w:hAnsi="Times New Roman" w:cs="Times New Roman"/>
          </w:rPr>
          <w:t xml:space="preserve"> The theater of sorts we are about to witness in this meditation on </w:t>
        </w:r>
        <w:r w:rsidR="0041364F" w:rsidRPr="006E6337">
          <w:rPr>
            <w:rFonts w:ascii="Times New Roman" w:hAnsi="Times New Roman" w:cs="Times New Roman"/>
            <w:i/>
          </w:rPr>
          <w:t>Chez Baldwin</w:t>
        </w:r>
        <w:r w:rsidR="0041364F" w:rsidRPr="006E6337">
          <w:rPr>
            <w:rFonts w:ascii="Times New Roman" w:hAnsi="Times New Roman" w:cs="Times New Roman"/>
          </w:rPr>
          <w:t xml:space="preserve"> requires thus not only a suspension of disbelief, but also a willingness to play along and embrace the elusive realms where literature and the literary take place, the mysterious spaces between the real and phantasmagoric, between </w:t>
        </w:r>
        <w:r w:rsidR="0041364F" w:rsidRPr="00000860">
          <w:rPr>
            <w:rFonts w:ascii="Times New Roman" w:hAnsi="Times New Roman" w:cs="Times New Roman"/>
          </w:rPr>
          <w:t xml:space="preserve">material and metaphor, between word and thought, </w:t>
        </w:r>
      </w:ins>
      <w:r w:rsidR="001638E9">
        <w:rPr>
          <w:rFonts w:ascii="Times New Roman" w:hAnsi="Times New Roman" w:cs="Times New Roman"/>
        </w:rPr>
        <w:t xml:space="preserve">between </w:t>
      </w:r>
      <w:ins w:id="380" w:author="Annah MacKenzie" w:date="2015-03-07T17:19:00Z">
        <w:r w:rsidR="0041364F" w:rsidRPr="00000860">
          <w:rPr>
            <w:rFonts w:ascii="Times New Roman" w:hAnsi="Times New Roman" w:cs="Times New Roman"/>
          </w:rPr>
          <w:t>sensation and feeling.</w:t>
        </w:r>
        <w:r w:rsidR="0041364F" w:rsidRPr="00000860">
          <w:rPr>
            <w:rStyle w:val="EndnoteReference"/>
            <w:rFonts w:ascii="Times New Roman" w:hAnsi="Times New Roman" w:cs="Times New Roman"/>
          </w:rPr>
          <w:endnoteReference w:id="24"/>
        </w:r>
      </w:ins>
    </w:p>
    <w:p w14:paraId="28FC4FA8" w14:textId="77777777" w:rsidR="0041364F" w:rsidRPr="00000860" w:rsidDel="00084D10" w:rsidRDefault="0041364F" w:rsidP="00970DB3">
      <w:pPr>
        <w:tabs>
          <w:tab w:val="left" w:pos="720"/>
        </w:tabs>
        <w:spacing w:line="480" w:lineRule="auto"/>
        <w:ind w:firstLine="810"/>
        <w:rPr>
          <w:del w:id="391" w:author="Annah MacKenzie" w:date="2015-03-07T17:22:00Z"/>
          <w:rFonts w:ascii="Times New Roman" w:hAnsi="Times New Roman" w:cs="Times New Roman"/>
        </w:rPr>
      </w:pPr>
    </w:p>
    <w:p w14:paraId="72889BBF" w14:textId="77777777" w:rsidR="0041364F" w:rsidRPr="00000860" w:rsidDel="00084D10" w:rsidRDefault="0041364F" w:rsidP="00970DB3">
      <w:pPr>
        <w:tabs>
          <w:tab w:val="left" w:pos="720"/>
        </w:tabs>
        <w:spacing w:line="480" w:lineRule="auto"/>
        <w:ind w:firstLine="810"/>
        <w:rPr>
          <w:del w:id="392" w:author="Annah MacKenzie" w:date="2015-03-07T17:22:00Z"/>
          <w:rFonts w:ascii="Times New Roman" w:hAnsi="Times New Roman" w:cs="Times New Roman"/>
          <w:strike/>
        </w:rPr>
      </w:pPr>
      <w:del w:id="393" w:author="Annah MacKenzie" w:date="2015-03-07T17:22:00Z">
        <w:r w:rsidRPr="00000860" w:rsidDel="00084D10">
          <w:rPr>
            <w:rFonts w:ascii="Times New Roman" w:hAnsi="Times New Roman" w:cs="Times New Roman"/>
            <w:strike/>
          </w:rPr>
          <w:delText xml:space="preserve">While glimpsing Baldwin’s last novel, </w:delText>
        </w:r>
        <w:r w:rsidRPr="00000860" w:rsidDel="00084D10">
          <w:rPr>
            <w:rFonts w:ascii="Times New Roman" w:hAnsi="Times New Roman" w:cs="Times New Roman"/>
            <w:i/>
            <w:strike/>
          </w:rPr>
          <w:delText>Just Above My Head</w:delText>
        </w:r>
        <w:r w:rsidRPr="00000860" w:rsidDel="00084D10">
          <w:rPr>
            <w:rFonts w:ascii="Times New Roman" w:hAnsi="Times New Roman" w:cs="Times New Roman"/>
            <w:strike/>
          </w:rPr>
          <w:delText xml:space="preserve"> (1979) in its epigraph and introduction, this chapter examines some of the contexts of its writing that are inextricably linked to the home site in St. Paul-de-Vence, but leaves its more thorough discussion to Chapter 3. Similarly, a close reading of the house and its inhabitants as models for some of the writer’s characters is important for reading his last play and completed work, </w:delText>
        </w:r>
        <w:r w:rsidRPr="00000860" w:rsidDel="00084D10">
          <w:rPr>
            <w:rFonts w:ascii="Times New Roman" w:hAnsi="Times New Roman" w:cs="Times New Roman"/>
            <w:i/>
            <w:strike/>
          </w:rPr>
          <w:delText>The Welcome Table</w:delText>
        </w:r>
        <w:r w:rsidRPr="00000860" w:rsidDel="00084D10">
          <w:rPr>
            <w:rFonts w:ascii="Times New Roman" w:hAnsi="Times New Roman" w:cs="Times New Roman"/>
            <w:strike/>
          </w:rPr>
          <w:delText xml:space="preserve"> (1987), which I discuss in Chapter 2. In this home ground chapter, then, we begin a journey through Baldwin’s lost decade at its end, as it were, with a close look at his last domestic abode and its imprint in his works. The no-longer existing house and garden of Chez Baldwin emerge through descriptions and photographs, as well as Baldwin’s own words, to provide a retrospective location and lens through which to reread this writer’s late works and reassess the important, last chapter of his life.</w:delText>
        </w:r>
      </w:del>
    </w:p>
    <w:p w14:paraId="7DCBE5AB" w14:textId="77777777" w:rsidR="0041364F" w:rsidRPr="00000860" w:rsidDel="00084D10" w:rsidRDefault="0041364F" w:rsidP="00970DB3">
      <w:pPr>
        <w:pStyle w:val="Paragraphdouble-spaced"/>
        <w:tabs>
          <w:tab w:val="left" w:pos="720"/>
        </w:tabs>
        <w:rPr>
          <w:del w:id="394" w:author="Annah MacKenzie" w:date="2015-03-07T17:22:00Z"/>
          <w:rFonts w:ascii="Times New Roman" w:hAnsi="Times New Roman" w:cs="Times New Roman"/>
          <w:rPrChange w:id="395" w:author="Annah MacKenzie" w:date="2015-03-07T17:26:00Z">
            <w:rPr>
              <w:del w:id="396" w:author="Annah MacKenzie" w:date="2015-03-07T17:22:00Z"/>
            </w:rPr>
          </w:rPrChange>
        </w:rPr>
      </w:pPr>
      <w:del w:id="397" w:author="Annah MacKenzie" w:date="2015-03-07T17:22:00Z">
        <w:r w:rsidRPr="00000860" w:rsidDel="00084D10">
          <w:rPr>
            <w:rFonts w:ascii="Times New Roman" w:hAnsi="Times New Roman" w:cs="Times New Roman"/>
            <w:strike/>
            <w:rPrChange w:id="398" w:author="Annah MacKenzie" w:date="2015-03-07T17:26:00Z">
              <w:rPr/>
            </w:rPrChange>
          </w:rPr>
          <w:delText xml:space="preserve">In the parts that unfold below, I discuss my first visit to Chez Baldwin, and read closely Baldwin’s </w:delText>
        </w:r>
        <w:r w:rsidRPr="00000860" w:rsidDel="00084D10">
          <w:rPr>
            <w:rFonts w:ascii="Times New Roman" w:hAnsi="Times New Roman" w:cs="Times New Roman"/>
            <w:i/>
            <w:strike/>
            <w:rPrChange w:id="399" w:author="Annah MacKenzie" w:date="2015-03-07T17:26:00Z">
              <w:rPr>
                <w:u w:val="single"/>
              </w:rPr>
            </w:rPrChange>
          </w:rPr>
          <w:delText>The Architectural Digest</w:delText>
        </w:r>
        <w:r w:rsidRPr="00000860" w:rsidDel="00084D10">
          <w:rPr>
            <w:rFonts w:ascii="Times New Roman" w:hAnsi="Times New Roman" w:cs="Times New Roman"/>
            <w:strike/>
            <w:rPrChange w:id="400" w:author="Annah MacKenzie" w:date="2015-03-07T17:26:00Z">
              <w:rPr/>
            </w:rPrChange>
          </w:rPr>
          <w:delText xml:space="preserve"> piece as a miniature photo-text that allows us to glimpse the writer’s last public self-presentation in his most enduring domestic environment.</w:delText>
        </w:r>
        <w:r w:rsidRPr="00000860" w:rsidDel="00084D10">
          <w:rPr>
            <w:rStyle w:val="EndnoteReference"/>
            <w:rFonts w:ascii="Times New Roman" w:hAnsi="Times New Roman" w:cs="Times New Roman"/>
            <w:strike/>
            <w:rPrChange w:id="401" w:author="Annah MacKenzie" w:date="2015-03-07T17:26:00Z">
              <w:rPr>
                <w:rStyle w:val="EndnoteReference"/>
              </w:rPr>
            </w:rPrChange>
          </w:rPr>
          <w:endnoteReference w:id="25"/>
        </w:r>
        <w:r w:rsidRPr="00000860" w:rsidDel="00084D10">
          <w:rPr>
            <w:rFonts w:ascii="Times New Roman" w:hAnsi="Times New Roman" w:cs="Times New Roman"/>
            <w:rPrChange w:id="405" w:author="Annah MacKenzie" w:date="2015-03-07T17:26:00Z">
              <w:rPr/>
            </w:rPrChange>
          </w:rPr>
          <w:delText xml:space="preserve"> I also examine Baldwin’s friendships with women, who enabled his relocation to the south of France, and who provided an extended family and role models as he settled into the last decade and a half of his life, the time that witnessed his growing interest in gender and female characters. I end the chapter with a report from my second visit in June 2014, which yielded an examination of the whole house and its material remnants – a secret archive of salvaged objects –mere months before the house was bulldozed to the ground. </w:delText>
        </w:r>
      </w:del>
    </w:p>
    <w:p w14:paraId="1236D7EC" w14:textId="77777777" w:rsidR="0041364F" w:rsidRPr="00000860" w:rsidDel="00084D10" w:rsidRDefault="0041364F" w:rsidP="00970DB3">
      <w:pPr>
        <w:pStyle w:val="Paragraphdouble-spaced"/>
        <w:tabs>
          <w:tab w:val="left" w:pos="720"/>
        </w:tabs>
        <w:rPr>
          <w:del w:id="406" w:author="Annah MacKenzie" w:date="2015-03-07T17:22:00Z"/>
          <w:rFonts w:ascii="Times New Roman" w:hAnsi="Times New Roman" w:cs="Times New Roman"/>
          <w:rPrChange w:id="407" w:author="Annah MacKenzie" w:date="2015-03-07T17:26:00Z">
            <w:rPr>
              <w:del w:id="408" w:author="Annah MacKenzie" w:date="2015-03-07T17:22:00Z"/>
            </w:rPr>
          </w:rPrChange>
        </w:rPr>
      </w:pPr>
      <w:del w:id="409" w:author="Annah MacKenzie" w:date="2015-03-07T17:22:00Z">
        <w:r w:rsidRPr="00000860" w:rsidDel="00084D10">
          <w:rPr>
            <w:rFonts w:ascii="Times New Roman" w:hAnsi="Times New Roman" w:cs="Times New Roman"/>
            <w:rPrChange w:id="410" w:author="Annah MacKenzie" w:date="2015-03-07T17:26:00Z">
              <w:rPr/>
            </w:rPrChange>
          </w:rPr>
          <w:delText>My semi-autobiographic account of two house tours, along with a visual narrative about a haunting structure that no longer exists as Chez Baldwin, follows the writer’s imperative to witnessing that echoes and reworks Henry James’s call to what Baldwin terms as his artistic creed, or “observing or looking at the situation,” and approaching writing as a Kierkegaardian “an act of faith, a leap into the dark,” that is, “an attempt to look at where we are, what it means, and how we got to where we are” (Xavier, 10, 2).</w:delText>
        </w:r>
        <w:r w:rsidRPr="00000860" w:rsidDel="00084D10">
          <w:rPr>
            <w:rStyle w:val="EndnoteReference"/>
            <w:rFonts w:ascii="Times New Roman" w:hAnsi="Times New Roman" w:cs="Times New Roman"/>
            <w:rPrChange w:id="411" w:author="Annah MacKenzie" w:date="2015-03-07T17:26:00Z">
              <w:rPr>
                <w:rStyle w:val="EndnoteReference"/>
              </w:rPr>
            </w:rPrChange>
          </w:rPr>
          <w:endnoteReference w:id="26"/>
        </w:r>
        <w:r w:rsidRPr="00000860" w:rsidDel="00084D10">
          <w:rPr>
            <w:rFonts w:ascii="Times New Roman" w:hAnsi="Times New Roman" w:cs="Times New Roman"/>
            <w:rPrChange w:id="415" w:author="Annah MacKenzie" w:date="2015-03-07T17:26:00Z">
              <w:rPr/>
            </w:rPrChange>
          </w:rPr>
          <w:delText xml:space="preserve"> The eclectic material comprising this chapter benefits from placing it in the context of Diana Fuss’s emphasis on the dramatic role of writers’ homes, which, as she describes it in The Sense of an Interior (2004), function as “theater[s] of composition ... place[s] animated by the artifacts, mementos, machines, books, and furniture that frame any intellectual labor.”</w:delText>
        </w:r>
        <w:r w:rsidRPr="00000860" w:rsidDel="00084D10">
          <w:rPr>
            <w:rStyle w:val="EndnoteReference"/>
            <w:rFonts w:ascii="Times New Roman" w:hAnsi="Times New Roman" w:cs="Times New Roman"/>
            <w:rPrChange w:id="416" w:author="Annah MacKenzie" w:date="2015-03-07T17:26:00Z">
              <w:rPr>
                <w:rStyle w:val="EndnoteReference"/>
              </w:rPr>
            </w:rPrChange>
          </w:rPr>
          <w:endnoteReference w:id="27"/>
        </w:r>
        <w:r w:rsidRPr="00000860" w:rsidDel="00084D10">
          <w:rPr>
            <w:rFonts w:ascii="Times New Roman" w:hAnsi="Times New Roman" w:cs="Times New Roman"/>
            <w:rPrChange w:id="420" w:author="Annah MacKenzie" w:date="2015-03-07T17:26:00Z">
              <w:rPr/>
            </w:rPrChange>
          </w:rPr>
          <w:delText xml:space="preserve"> The theater of sorts we are about to witness in this meditation on </w:delText>
        </w:r>
        <w:r w:rsidRPr="00000860" w:rsidDel="00084D10">
          <w:rPr>
            <w:rFonts w:ascii="Times New Roman" w:hAnsi="Times New Roman" w:cs="Times New Roman"/>
            <w:i/>
            <w:rPrChange w:id="421" w:author="Annah MacKenzie" w:date="2015-03-07T17:26:00Z">
              <w:rPr/>
            </w:rPrChange>
          </w:rPr>
          <w:delText>Chez Baldwin</w:delText>
        </w:r>
        <w:r w:rsidRPr="00000860" w:rsidDel="00084D10">
          <w:rPr>
            <w:rFonts w:ascii="Times New Roman" w:hAnsi="Times New Roman" w:cs="Times New Roman"/>
            <w:rPrChange w:id="422" w:author="Annah MacKenzie" w:date="2015-03-07T17:26:00Z">
              <w:rPr/>
            </w:rPrChange>
          </w:rPr>
          <w:delText xml:space="preserve"> requires thus not only a suspension of disbelief, but also a willingness to play along and embrace the elusive realms where literature and the literary take place, the mysterious spaces between the real and phantasmagoric, between seen and imagined, between material and metaphorical, between word and thought, sensation and feeling.</w:delText>
        </w:r>
        <w:r w:rsidRPr="00000860" w:rsidDel="00084D10">
          <w:rPr>
            <w:rStyle w:val="EndnoteReference"/>
            <w:rFonts w:ascii="Times New Roman" w:hAnsi="Times New Roman" w:cs="Times New Roman"/>
            <w:rPrChange w:id="423" w:author="Annah MacKenzie" w:date="2015-03-07T17:26:00Z">
              <w:rPr>
                <w:rStyle w:val="EndnoteReference"/>
              </w:rPr>
            </w:rPrChange>
          </w:rPr>
          <w:endnoteReference w:id="28"/>
        </w:r>
        <w:r w:rsidRPr="00000860" w:rsidDel="00084D10">
          <w:rPr>
            <w:rFonts w:ascii="Times New Roman" w:hAnsi="Times New Roman" w:cs="Times New Roman"/>
            <w:rPrChange w:id="427" w:author="Annah MacKenzie" w:date="2015-03-07T17:26:00Z">
              <w:rPr/>
            </w:rPrChange>
          </w:rPr>
          <w:delText xml:space="preserve"> </w:delText>
        </w:r>
      </w:del>
    </w:p>
    <w:p w14:paraId="5D062384" w14:textId="77777777" w:rsidR="0041364F" w:rsidRPr="00000860" w:rsidDel="00084D10" w:rsidRDefault="0041364F" w:rsidP="00970DB3">
      <w:pPr>
        <w:pStyle w:val="Paragraphdouble-spaced"/>
        <w:tabs>
          <w:tab w:val="left" w:pos="720"/>
        </w:tabs>
        <w:rPr>
          <w:del w:id="428" w:author="Annah MacKenzie" w:date="2015-03-07T17:22:00Z"/>
          <w:rFonts w:ascii="Times New Roman" w:hAnsi="Times New Roman" w:cs="Times New Roman"/>
          <w:rPrChange w:id="429" w:author="Annah MacKenzie" w:date="2015-03-07T17:26:00Z">
            <w:rPr>
              <w:del w:id="430" w:author="Annah MacKenzie" w:date="2015-03-07T17:22:00Z"/>
            </w:rPr>
          </w:rPrChange>
        </w:rPr>
      </w:pPr>
      <w:del w:id="431" w:author="Annah MacKenzie" w:date="2015-03-07T17:22:00Z">
        <w:r w:rsidRPr="00000860" w:rsidDel="00084D10">
          <w:rPr>
            <w:rFonts w:ascii="Times New Roman" w:hAnsi="Times New Roman" w:cs="Times New Roman"/>
            <w:rPrChange w:id="432" w:author="Annah MacKenzie" w:date="2015-03-07T17:26:00Z">
              <w:rPr/>
            </w:rPrChange>
          </w:rPr>
          <w:delText>My framing of Baldwin’s house as a material space that he manipulated and as a convergence of imagined and metaphorical spaces—a domestic theater—that organically enabled his creativity and staged the production of his works, suggests an artistic collaboration. While that collaboration clearly unfolds between the writer and the diverse aspects, textures, artifacts, and grounds of his last abode, it also becomes an object of imaginative surveillance, if not obsessive projection at times, to visitors, readers, and scholars. Those who love literature take pilgrimages to places where favorite works were created, craving to experience landscapes and architecture recognizable in beloved poems, plays, and novels.  We the readers and scholars fantasize about “what it was like then” for our beloved writer, take photographs, and visit museums that were once his or her domicile. In doing all that, we cannot resist our own forms of imaginative spatial manipulation, or allow ourselves to be haunted by what such scholars as Elisabeth Roberts and Avery Gordon term the ghostly underside of reality and its representations through images, memory, and storytelling.</w:delText>
        </w:r>
        <w:r w:rsidRPr="00000860" w:rsidDel="00084D10">
          <w:rPr>
            <w:rStyle w:val="EndnoteReference"/>
            <w:rFonts w:ascii="Times New Roman" w:hAnsi="Times New Roman" w:cs="Times New Roman"/>
            <w:rPrChange w:id="433" w:author="Annah MacKenzie" w:date="2015-03-07T17:26:00Z">
              <w:rPr>
                <w:rStyle w:val="EndnoteReference"/>
              </w:rPr>
            </w:rPrChange>
          </w:rPr>
          <w:endnoteReference w:id="29"/>
        </w:r>
        <w:r w:rsidRPr="00000860" w:rsidDel="00084D10">
          <w:rPr>
            <w:rFonts w:ascii="Times New Roman" w:hAnsi="Times New Roman" w:cs="Times New Roman"/>
            <w:rPrChange w:id="437" w:author="Annah MacKenzie" w:date="2015-03-07T17:26:00Z">
              <w:rPr/>
            </w:rPrChange>
          </w:rPr>
          <w:delText xml:space="preserve"> My descriptions of Baldwin’s domestic space are sensitive to such literary hauntings and affects, at the same time as they also deliberately echo the author’s own in </w:delText>
        </w:r>
        <w:r w:rsidRPr="00000860" w:rsidDel="00084D10">
          <w:rPr>
            <w:rFonts w:ascii="Times New Roman" w:hAnsi="Times New Roman" w:cs="Times New Roman"/>
            <w:i/>
            <w:rPrChange w:id="438" w:author="Annah MacKenzie" w:date="2015-03-07T17:26:00Z">
              <w:rPr>
                <w:i/>
              </w:rPr>
            </w:rPrChange>
          </w:rPr>
          <w:delText>Architectural Digest,</w:delText>
        </w:r>
        <w:r w:rsidRPr="00000860" w:rsidDel="00084D10">
          <w:rPr>
            <w:rFonts w:ascii="Times New Roman" w:hAnsi="Times New Roman" w:cs="Times New Roman"/>
            <w:rPrChange w:id="439" w:author="Annah MacKenzie" w:date="2015-03-07T17:26:00Z">
              <w:rPr/>
            </w:rPrChange>
          </w:rPr>
          <w:delText xml:space="preserve"> approaching Chez Baldwin as a character, much like the writer who occupied it, for such a pairing and collaboration dominate his own narrative. </w:delText>
        </w:r>
      </w:del>
    </w:p>
    <w:p w14:paraId="4F8D744A" w14:textId="77777777" w:rsidR="0041364F" w:rsidRPr="00000860" w:rsidDel="00084D10" w:rsidRDefault="0041364F" w:rsidP="00970DB3">
      <w:pPr>
        <w:pStyle w:val="Paragraphdouble-spaced"/>
        <w:tabs>
          <w:tab w:val="left" w:pos="720"/>
        </w:tabs>
        <w:rPr>
          <w:del w:id="440" w:author="Annah MacKenzie" w:date="2015-03-07T17:22:00Z"/>
          <w:rFonts w:ascii="Times New Roman" w:hAnsi="Times New Roman" w:cs="Times New Roman"/>
          <w:rPrChange w:id="441" w:author="Annah MacKenzie" w:date="2015-03-07T17:26:00Z">
            <w:rPr>
              <w:del w:id="442" w:author="Annah MacKenzie" w:date="2015-03-07T17:22:00Z"/>
            </w:rPr>
          </w:rPrChange>
        </w:rPr>
      </w:pPr>
      <w:del w:id="443" w:author="Annah MacKenzie" w:date="2015-03-07T17:22:00Z">
        <w:r w:rsidRPr="00000860" w:rsidDel="00084D10">
          <w:rPr>
            <w:rFonts w:ascii="Times New Roman" w:hAnsi="Times New Roman" w:cs="Times New Roman"/>
            <w:rPrChange w:id="444" w:author="Annah MacKenzie" w:date="2015-03-07T17:26:00Z">
              <w:rPr/>
            </w:rPrChange>
          </w:rPr>
          <w:delText>And while such a way of interpreting the structure that was the vital setting for the writer’s prolific late years might be read as an instance of what Anne Trubek’s A Skeptic’s Guide to Writers’ Houses (2011) dismisses as “literary worship” confirming the obvious fact of the “writer and readers...[being] already severed from the act of writing,” my goal is not to elaborate on the acts of Baldwin’s writing.</w:delText>
        </w:r>
        <w:r w:rsidRPr="00000860" w:rsidDel="00084D10">
          <w:rPr>
            <w:rStyle w:val="EndnoteReference"/>
            <w:rFonts w:ascii="Times New Roman" w:hAnsi="Times New Roman" w:cs="Times New Roman"/>
            <w:rPrChange w:id="445" w:author="Annah MacKenzie" w:date="2015-03-07T17:26:00Z">
              <w:rPr>
                <w:rStyle w:val="EndnoteReference"/>
              </w:rPr>
            </w:rPrChange>
          </w:rPr>
          <w:endnoteReference w:id="30"/>
        </w:r>
        <w:r w:rsidRPr="00000860" w:rsidDel="00084D10">
          <w:rPr>
            <w:rFonts w:ascii="Times New Roman" w:hAnsi="Times New Roman" w:cs="Times New Roman"/>
            <w:rPrChange w:id="449" w:author="Annah MacKenzie" w:date="2015-03-07T17:26:00Z">
              <w:rPr/>
            </w:rPrChange>
          </w:rPr>
          <w:delText xml:space="preserve"> Rather, I propose to explore possible processes of his writerly domestication in St. Paul-de-Vence, the processes of manipulation and imaginative transformation, the processes of dreaming and staging, to which he gives voice in his works, and whose traces and ghostly presence we can imagine by sifting through the elusive, haunting archive of whatever remains of his life in St. Paul-de-Vence.</w:delText>
        </w:r>
        <w:r w:rsidRPr="00000860" w:rsidDel="00084D10">
          <w:rPr>
            <w:rStyle w:val="EndnoteReference"/>
            <w:rFonts w:ascii="Times New Roman" w:hAnsi="Times New Roman" w:cs="Times New Roman"/>
            <w:rPrChange w:id="450" w:author="Annah MacKenzie" w:date="2015-03-07T17:26:00Z">
              <w:rPr>
                <w:rStyle w:val="EndnoteReference"/>
              </w:rPr>
            </w:rPrChange>
          </w:rPr>
          <w:endnoteReference w:id="31"/>
        </w:r>
      </w:del>
    </w:p>
    <w:p w14:paraId="73C3F122" w14:textId="77777777" w:rsidR="0041364F" w:rsidRDefault="0041364F" w:rsidP="00970DB3">
      <w:pPr>
        <w:pStyle w:val="paragraphTimesdouble"/>
        <w:tabs>
          <w:tab w:val="clear" w:pos="2060"/>
          <w:tab w:val="left" w:pos="720"/>
          <w:tab w:val="left" w:pos="7650"/>
        </w:tabs>
        <w:ind w:firstLine="0"/>
        <w:rPr>
          <w:rFonts w:asciiTheme="minorHAnsi" w:eastAsiaTheme="minorEastAsia" w:hAnsiTheme="minorHAnsi" w:cstheme="minorBidi"/>
          <w:szCs w:val="24"/>
          <w:lang w:val="en-US"/>
        </w:rPr>
      </w:pPr>
    </w:p>
    <w:p w14:paraId="3429EEA6" w14:textId="77777777" w:rsidR="004334D9" w:rsidRDefault="004334D9" w:rsidP="00970DB3">
      <w:pPr>
        <w:spacing w:line="480" w:lineRule="auto"/>
        <w:rPr>
          <w:ins w:id="454" w:author="Annah MacKenzie" w:date="2015-03-07T20:52:00Z"/>
        </w:rPr>
      </w:pPr>
    </w:p>
    <w:p w14:paraId="3F0689FB" w14:textId="77777777" w:rsidR="0041364F" w:rsidRPr="00970DB3" w:rsidDel="00084D10" w:rsidRDefault="0041364F" w:rsidP="00970DB3">
      <w:pPr>
        <w:spacing w:line="480" w:lineRule="auto"/>
        <w:rPr>
          <w:del w:id="455" w:author="Annah MacKenzie" w:date="2015-03-07T17:22:00Z"/>
          <w:rFonts w:ascii="Times New Roman" w:hAnsi="Times New Roman" w:cs="Times New Roman"/>
        </w:rPr>
      </w:pPr>
      <w:del w:id="456" w:author="Annah MacKenzie" w:date="2015-03-07T17:22:00Z">
        <w:r w:rsidRPr="00970DB3" w:rsidDel="00084D10">
          <w:rPr>
            <w:rFonts w:ascii="Times New Roman" w:hAnsi="Times New Roman" w:cs="Times New Roman"/>
          </w:rPr>
          <w:delText>1.</w:delText>
        </w:r>
      </w:del>
    </w:p>
    <w:p w14:paraId="78E84576" w14:textId="77777777" w:rsidR="0041364F" w:rsidRPr="00970DB3" w:rsidDel="00084D10" w:rsidRDefault="0041364F" w:rsidP="00970DB3">
      <w:pPr>
        <w:spacing w:line="480" w:lineRule="auto"/>
        <w:rPr>
          <w:del w:id="457" w:author="Annah MacKenzie" w:date="2015-03-07T17:23:00Z"/>
          <w:rFonts w:ascii="Times New Roman" w:hAnsi="Times New Roman" w:cs="Times New Roman"/>
          <w:b/>
        </w:rPr>
      </w:pPr>
      <w:r w:rsidRPr="00970DB3">
        <w:rPr>
          <w:rFonts w:ascii="Times New Roman" w:hAnsi="Times New Roman" w:cs="Times New Roman"/>
          <w:b/>
        </w:rPr>
        <w:t>Witnessing Home: “The collaboration or corroboration of that eye”</w:t>
      </w:r>
      <w:r w:rsidRPr="00970DB3">
        <w:rPr>
          <w:rStyle w:val="EndnoteReference"/>
          <w:rFonts w:ascii="Times New Roman" w:hAnsi="Times New Roman" w:cs="Times New Roman"/>
          <w:b/>
        </w:rPr>
        <w:endnoteReference w:id="32"/>
      </w:r>
      <w:del w:id="458" w:author="Annah MacKenzie" w:date="2015-03-07T17:23:00Z">
        <w:r w:rsidRPr="00970DB3" w:rsidDel="00084D10">
          <w:rPr>
            <w:rFonts w:ascii="Times New Roman" w:hAnsi="Times New Roman" w:cs="Times New Roman"/>
            <w:b/>
          </w:rPr>
          <w:delText xml:space="preserve"> </w:delText>
        </w:r>
      </w:del>
    </w:p>
    <w:p w14:paraId="01BDB390" w14:textId="77777777" w:rsidR="0041364F" w:rsidRPr="00000860" w:rsidDel="00084D10" w:rsidRDefault="0041364F">
      <w:pPr>
        <w:spacing w:line="480" w:lineRule="auto"/>
        <w:rPr>
          <w:del w:id="459" w:author="Annah MacKenzie" w:date="2015-03-07T17:23:00Z"/>
          <w:i/>
        </w:rPr>
        <w:pPrChange w:id="460" w:author="Annah MacKenzie" w:date="2015-03-07T17:23:00Z">
          <w:pPr>
            <w:pStyle w:val="paragraphTimesdouble"/>
            <w:tabs>
              <w:tab w:val="left" w:pos="7650"/>
            </w:tabs>
          </w:pPr>
        </w:pPrChange>
      </w:pPr>
      <w:del w:id="461" w:author="Annah MacKenzie" w:date="2015-03-07T17:23:00Z">
        <w:r w:rsidRPr="00000860" w:rsidDel="00084D10">
          <w:rPr>
            <w:b/>
          </w:rPr>
          <w:tab/>
        </w:r>
        <w:r w:rsidRPr="00000860" w:rsidDel="00084D10">
          <w:rPr>
            <w:i/>
          </w:rPr>
          <w:delText>James Baldwin, “Here Be Dragons” (1987)</w:delText>
        </w:r>
      </w:del>
    </w:p>
    <w:p w14:paraId="659E39CE" w14:textId="77777777" w:rsidR="0041364F" w:rsidRPr="00000860" w:rsidDel="00084D10" w:rsidRDefault="0041364F" w:rsidP="00970DB3">
      <w:pPr>
        <w:spacing w:line="480" w:lineRule="auto"/>
        <w:rPr>
          <w:del w:id="462" w:author="Annah MacKenzie" w:date="2015-03-07T17:23:00Z"/>
          <w:rFonts w:ascii="Times New Roman" w:hAnsi="Times New Roman" w:cs="Times New Roman"/>
        </w:rPr>
      </w:pPr>
    </w:p>
    <w:p w14:paraId="1CFDD118" w14:textId="77777777" w:rsidR="0041364F" w:rsidRPr="00000860" w:rsidRDefault="0041364F" w:rsidP="00970DB3">
      <w:pPr>
        <w:spacing w:line="480" w:lineRule="auto"/>
        <w:rPr>
          <w:rFonts w:ascii="Times New Roman" w:hAnsi="Times New Roman" w:cs="Times New Roman"/>
          <w:rPrChange w:id="463" w:author="Annah MacKenzie" w:date="2015-03-07T17:26:00Z">
            <w:rPr/>
          </w:rPrChange>
        </w:rPr>
      </w:pPr>
    </w:p>
    <w:p w14:paraId="05B20762" w14:textId="30FD6CD9" w:rsidR="004334D9" w:rsidRDefault="0041364F" w:rsidP="00970DB3">
      <w:pPr>
        <w:spacing w:line="480" w:lineRule="auto"/>
        <w:ind w:firstLine="720"/>
        <w:rPr>
          <w:rFonts w:ascii="Times New Roman" w:hAnsi="Times New Roman" w:cs="Times New Roman"/>
        </w:rPr>
      </w:pPr>
      <w:r w:rsidRPr="000D265B">
        <w:rPr>
          <w:rFonts w:ascii="Times New Roman" w:hAnsi="Times New Roman" w:cs="Times New Roman"/>
        </w:rPr>
        <w:t>I</w:t>
      </w:r>
      <w:ins w:id="464" w:author="Annah MacKenzie" w:date="2015-03-07T17:24:00Z">
        <w:r w:rsidRPr="00D107CD">
          <w:rPr>
            <w:rFonts w:ascii="Times New Roman" w:hAnsi="Times New Roman" w:cs="Times New Roman"/>
          </w:rPr>
          <w:t>t was during a summer</w:t>
        </w:r>
        <w:r>
          <w:rPr>
            <w:rFonts w:ascii="Times New Roman" w:hAnsi="Times New Roman" w:cs="Times New Roman"/>
          </w:rPr>
          <w:t xml:space="preserve"> research trip in 2000</w:t>
        </w:r>
      </w:ins>
      <w:ins w:id="465" w:author="Annah MacKenzie" w:date="2015-03-07T17:25:00Z">
        <w:r>
          <w:rPr>
            <w:rFonts w:ascii="Times New Roman" w:hAnsi="Times New Roman" w:cs="Times New Roman"/>
          </w:rPr>
          <w:t xml:space="preserve"> that I</w:t>
        </w:r>
      </w:ins>
      <w:r w:rsidRPr="00084D10">
        <w:rPr>
          <w:rFonts w:ascii="Times New Roman" w:hAnsi="Times New Roman" w:cs="Times New Roman"/>
        </w:rPr>
        <w:t xml:space="preserve"> first heard of James Baldwin’s house in the south of France, what he called the “sprea</w:t>
      </w:r>
      <w:ins w:id="466" w:author="Annah MacKenzie" w:date="2015-03-07T17:25:00Z">
        <w:r>
          <w:rPr>
            <w:rFonts w:ascii="Times New Roman" w:hAnsi="Times New Roman" w:cs="Times New Roman"/>
          </w:rPr>
          <w:t>d.</w:t>
        </w:r>
      </w:ins>
      <w:del w:id="467" w:author="Annah MacKenzie" w:date="2015-03-07T17:25:00Z">
        <w:r w:rsidRPr="00084D10" w:rsidDel="00084D10">
          <w:rPr>
            <w:rFonts w:ascii="Times New Roman" w:hAnsi="Times New Roman" w:cs="Times New Roman"/>
          </w:rPr>
          <w:delText>d,</w:delText>
        </w:r>
      </w:del>
      <w:r w:rsidRPr="00084D10">
        <w:rPr>
          <w:rFonts w:ascii="Times New Roman" w:hAnsi="Times New Roman" w:cs="Times New Roman"/>
        </w:rPr>
        <w:t>”</w:t>
      </w:r>
      <w:r w:rsidRPr="00084D10">
        <w:rPr>
          <w:rStyle w:val="EndnoteReference"/>
          <w:rFonts w:ascii="Times New Roman" w:hAnsi="Times New Roman" w:cs="Times New Roman"/>
        </w:rPr>
        <w:endnoteReference w:id="33"/>
      </w:r>
      <w:r w:rsidRPr="00084D10">
        <w:rPr>
          <w:rFonts w:ascii="Times New Roman" w:hAnsi="Times New Roman" w:cs="Times New Roman"/>
        </w:rPr>
        <w:t xml:space="preserve"> </w:t>
      </w:r>
      <w:del w:id="468" w:author="Annah MacKenzie" w:date="2015-03-07T17:25:00Z">
        <w:r w:rsidR="004334D9" w:rsidRPr="00084D10" w:rsidDel="00084D10">
          <w:rPr>
            <w:rFonts w:ascii="Times New Roman" w:hAnsi="Times New Roman" w:cs="Times New Roman"/>
            <w:i/>
            <w:rPrChange w:id="469" w:author="Annah MacKenzie" w:date="2015-03-07T17:25:00Z">
              <w:rPr>
                <w:rFonts w:ascii="Times New Roman" w:hAnsi="Times New Roman" w:cs="Times New Roman"/>
              </w:rPr>
            </w:rPrChange>
          </w:rPr>
          <w:delText>during a summer research trip in 2000.</w:delText>
        </w:r>
      </w:del>
      <w:del w:id="470" w:author="Annah MacKenzie" w:date="2015-03-07T17:24:00Z">
        <w:r w:rsidR="004334D9" w:rsidRPr="00084D10" w:rsidDel="00084D10">
          <w:rPr>
            <w:rStyle w:val="EndnoteReference"/>
            <w:rFonts w:ascii="Times New Roman" w:hAnsi="Times New Roman" w:cs="Times New Roman"/>
            <w:i/>
            <w:rPrChange w:id="471" w:author="Annah MacKenzie" w:date="2015-03-07T17:25:00Z">
              <w:rPr>
                <w:rStyle w:val="EndnoteReference"/>
                <w:rFonts w:ascii="Times New Roman" w:hAnsi="Times New Roman" w:cs="Times New Roman"/>
              </w:rPr>
            </w:rPrChange>
          </w:rPr>
          <w:endnoteReference w:id="34"/>
        </w:r>
      </w:del>
      <w:del w:id="475" w:author="Annah MacKenzie" w:date="2015-03-07T17:25:00Z">
        <w:r w:rsidR="004334D9" w:rsidRPr="00084D10" w:rsidDel="00084D10">
          <w:rPr>
            <w:rFonts w:ascii="Times New Roman" w:hAnsi="Times New Roman" w:cs="Times New Roman"/>
            <w:i/>
            <w:rPrChange w:id="476" w:author="Annah MacKenzie" w:date="2015-03-07T17:25:00Z">
              <w:rPr>
                <w:rFonts w:ascii="Times New Roman" w:hAnsi="Times New Roman" w:cs="Times New Roman"/>
              </w:rPr>
            </w:rPrChange>
          </w:rPr>
          <w:delText xml:space="preserve"> “</w:delText>
        </w:r>
      </w:del>
      <w:r w:rsidR="004334D9" w:rsidRPr="00084D10">
        <w:rPr>
          <w:rFonts w:ascii="Times New Roman" w:hAnsi="Times New Roman" w:cs="Times New Roman"/>
          <w:i/>
          <w:rPrChange w:id="477" w:author="Annah MacKenzie" w:date="2015-03-07T17:25:00Z">
            <w:rPr>
              <w:rFonts w:ascii="Times New Roman" w:hAnsi="Times New Roman" w:cs="Times New Roman"/>
            </w:rPr>
          </w:rPrChange>
        </w:rPr>
        <w:t>Chez Baldwin</w:t>
      </w:r>
      <w:del w:id="478" w:author="Annah MacKenzie" w:date="2015-03-07T17:25:00Z">
        <w:r w:rsidR="004334D9" w:rsidRPr="00084D10" w:rsidDel="00084D10">
          <w:rPr>
            <w:rFonts w:ascii="Times New Roman" w:hAnsi="Times New Roman" w:cs="Times New Roman"/>
          </w:rPr>
          <w:delText>,”as it was named by local resident</w:delText>
        </w:r>
      </w:del>
      <w:r w:rsidR="004334D9" w:rsidRPr="00084D10">
        <w:rPr>
          <w:rFonts w:ascii="Times New Roman" w:hAnsi="Times New Roman" w:cs="Times New Roman"/>
        </w:rPr>
        <w:t xml:space="preserve"> lies just outside the</w:t>
      </w:r>
      <w:ins w:id="479" w:author="Annah MacKenzie" w:date="2015-03-07T17:26:00Z">
        <w:r w:rsidR="004334D9">
          <w:rPr>
            <w:rFonts w:ascii="Times New Roman" w:hAnsi="Times New Roman" w:cs="Times New Roman"/>
          </w:rPr>
          <w:t xml:space="preserve"> walls of the</w:t>
        </w:r>
      </w:ins>
      <w:r w:rsidR="004334D9" w:rsidRPr="00084D10">
        <w:rPr>
          <w:rFonts w:ascii="Times New Roman" w:hAnsi="Times New Roman" w:cs="Times New Roman"/>
        </w:rPr>
        <w:t xml:space="preserve"> medieval stone city</w:t>
      </w:r>
      <w:del w:id="480" w:author="Annah MacKenzie" w:date="2015-03-07T17:26:00Z">
        <w:r w:rsidR="004334D9" w:rsidRPr="00084D10" w:rsidDel="00084D10">
          <w:rPr>
            <w:rFonts w:ascii="Times New Roman" w:hAnsi="Times New Roman" w:cs="Times New Roman"/>
          </w:rPr>
          <w:delText>’s walls</w:delText>
        </w:r>
      </w:del>
      <w:r w:rsidR="004334D9" w:rsidRPr="00084D10">
        <w:rPr>
          <w:rFonts w:ascii="Times New Roman" w:hAnsi="Times New Roman" w:cs="Times New Roman"/>
        </w:rPr>
        <w:t>, in one of the world’s most scenic locations – up inland from Nice, overlooking the picturesque hills of Provence</w:t>
      </w:r>
      <w:r w:rsidR="004334D9">
        <w:rPr>
          <w:rFonts w:ascii="Times New Roman" w:hAnsi="Times New Roman" w:cs="Times New Roman"/>
        </w:rPr>
        <w:t>,</w:t>
      </w:r>
      <w:ins w:id="481" w:author="Annah MacKenzie" w:date="2015-03-07T17:27:00Z">
        <w:r w:rsidR="004334D9">
          <w:rPr>
            <w:rFonts w:ascii="Times New Roman" w:hAnsi="Times New Roman" w:cs="Times New Roman"/>
          </w:rPr>
          <w:t xml:space="preserve"> which</w:t>
        </w:r>
      </w:ins>
      <w:r w:rsidR="004334D9" w:rsidRPr="00084D10">
        <w:rPr>
          <w:rFonts w:ascii="Times New Roman" w:hAnsi="Times New Roman" w:cs="Times New Roman"/>
        </w:rPr>
        <w:t xml:space="preserve"> slope dramatically </w:t>
      </w:r>
      <w:ins w:id="482" w:author="Annah MacKenzie" w:date="2015-03-07T17:27:00Z">
        <w:r w:rsidR="004334D9">
          <w:rPr>
            <w:rFonts w:ascii="Times New Roman" w:hAnsi="Times New Roman" w:cs="Times New Roman"/>
          </w:rPr>
          <w:t>in</w:t>
        </w:r>
      </w:ins>
      <w:r w:rsidR="004334D9" w:rsidRPr="00084D10">
        <w:rPr>
          <w:rFonts w:ascii="Times New Roman" w:hAnsi="Times New Roman" w:cs="Times New Roman"/>
        </w:rPr>
        <w:t xml:space="preserve">to the bewitching waters of the Mediterranean. </w:t>
      </w:r>
      <w:ins w:id="483" w:author="Annah MacKenzie" w:date="2015-03-07T17:46:00Z">
        <w:r w:rsidR="004334D9">
          <w:rPr>
            <w:rFonts w:ascii="Times New Roman" w:hAnsi="Times New Roman" w:cs="Times New Roman"/>
          </w:rPr>
          <w:t xml:space="preserve">In hopes of finding </w:t>
        </w:r>
        <w:r w:rsidR="004334D9" w:rsidRPr="00FD7D5F">
          <w:rPr>
            <w:rFonts w:ascii="Times New Roman" w:hAnsi="Times New Roman" w:cs="Times New Roman"/>
            <w:i/>
            <w:rPrChange w:id="484" w:author="Annah MacKenzie" w:date="2015-03-07T17:46:00Z">
              <w:rPr>
                <w:rFonts w:ascii="Times New Roman" w:hAnsi="Times New Roman" w:cs="Times New Roman"/>
              </w:rPr>
            </w:rPrChange>
          </w:rPr>
          <w:t>something</w:t>
        </w:r>
        <w:r w:rsidR="004334D9">
          <w:rPr>
            <w:rFonts w:ascii="Times New Roman" w:hAnsi="Times New Roman" w:cs="Times New Roman"/>
          </w:rPr>
          <w:t xml:space="preserve">, but still unable to articulate quite what </w:t>
        </w:r>
      </w:ins>
      <w:ins w:id="485" w:author="Annah MacKenzie" w:date="2015-03-07T17:47:00Z">
        <w:r w:rsidR="004334D9">
          <w:rPr>
            <w:rFonts w:ascii="Times New Roman" w:hAnsi="Times New Roman" w:cs="Times New Roman"/>
          </w:rPr>
          <w:t xml:space="preserve">it was, </w:t>
        </w:r>
      </w:ins>
      <w:r w:rsidR="004334D9" w:rsidRPr="000D265B">
        <w:rPr>
          <w:rFonts w:ascii="Times New Roman" w:hAnsi="Times New Roman" w:cs="Times New Roman"/>
        </w:rPr>
        <w:t xml:space="preserve">I arrived at </w:t>
      </w:r>
      <w:del w:id="486" w:author="Annah MacKenzie" w:date="2015-03-07T17:45:00Z">
        <w:r w:rsidR="004334D9" w:rsidRPr="00D107CD" w:rsidDel="00FD7D5F">
          <w:rPr>
            <w:rFonts w:ascii="Times New Roman" w:hAnsi="Times New Roman" w:cs="Times New Roman"/>
          </w:rPr>
          <w:delText xml:space="preserve">that </w:delText>
        </w:r>
      </w:del>
      <w:ins w:id="487" w:author="Annah MacKenzie" w:date="2015-03-07T17:45:00Z">
        <w:r w:rsidR="004334D9">
          <w:rPr>
            <w:rFonts w:ascii="Times New Roman" w:hAnsi="Times New Roman" w:cs="Times New Roman"/>
          </w:rPr>
          <w:t>the</w:t>
        </w:r>
        <w:r w:rsidR="004334D9" w:rsidRPr="000D265B">
          <w:rPr>
            <w:rFonts w:ascii="Times New Roman" w:hAnsi="Times New Roman" w:cs="Times New Roman"/>
          </w:rPr>
          <w:t xml:space="preserve"> </w:t>
        </w:r>
      </w:ins>
      <w:r w:rsidR="004334D9" w:rsidRPr="00D107CD">
        <w:rPr>
          <w:rFonts w:ascii="Times New Roman" w:hAnsi="Times New Roman" w:cs="Times New Roman"/>
        </w:rPr>
        <w:t xml:space="preserve">locked gate </w:t>
      </w:r>
      <w:del w:id="488" w:author="Annah MacKenzie" w:date="2015-03-07T17:45:00Z">
        <w:r w:rsidR="004334D9" w:rsidRPr="00D107CD" w:rsidDel="00FD7D5F">
          <w:rPr>
            <w:rFonts w:ascii="Times New Roman" w:hAnsi="Times New Roman" w:cs="Times New Roman"/>
          </w:rPr>
          <w:delText xml:space="preserve">to </w:delText>
        </w:r>
      </w:del>
      <w:ins w:id="489" w:author="Annah MacKenzie" w:date="2015-03-07T17:45:00Z">
        <w:r w:rsidR="004334D9">
          <w:rPr>
            <w:rFonts w:ascii="Times New Roman" w:hAnsi="Times New Roman" w:cs="Times New Roman"/>
          </w:rPr>
          <w:t>of</w:t>
        </w:r>
        <w:r w:rsidR="004334D9" w:rsidRPr="000D265B">
          <w:rPr>
            <w:rFonts w:ascii="Times New Roman" w:hAnsi="Times New Roman" w:cs="Times New Roman"/>
          </w:rPr>
          <w:t xml:space="preserve"> </w:t>
        </w:r>
      </w:ins>
      <w:r w:rsidR="004334D9" w:rsidRPr="00FD7D5F">
        <w:rPr>
          <w:rFonts w:ascii="Times New Roman" w:hAnsi="Times New Roman" w:cs="Times New Roman"/>
          <w:i/>
          <w:rPrChange w:id="490" w:author="Annah MacKenzie" w:date="2015-03-07T17:45:00Z">
            <w:rPr>
              <w:rFonts w:ascii="Times New Roman" w:hAnsi="Times New Roman" w:cs="Times New Roman"/>
            </w:rPr>
          </w:rPrChange>
        </w:rPr>
        <w:t>Chez Baldwin</w:t>
      </w:r>
      <w:r w:rsidR="004334D9" w:rsidRPr="000D265B">
        <w:rPr>
          <w:rFonts w:ascii="Times New Roman" w:hAnsi="Times New Roman" w:cs="Times New Roman"/>
        </w:rPr>
        <w:t xml:space="preserve"> thirteen years after the writer’s death</w:t>
      </w:r>
      <w:ins w:id="491" w:author="Annah MacKenzie" w:date="2015-03-07T17:48:00Z">
        <w:r w:rsidR="004334D9">
          <w:rPr>
            <w:rFonts w:ascii="Times New Roman" w:hAnsi="Times New Roman" w:cs="Times New Roman"/>
          </w:rPr>
          <w:t>.</w:t>
        </w:r>
      </w:ins>
      <w:del w:id="492" w:author="Annah MacKenzie" w:date="2015-03-07T17:48:00Z">
        <w:r w:rsidR="004334D9" w:rsidRPr="000D265B" w:rsidDel="003F2A37">
          <w:rPr>
            <w:rFonts w:ascii="Times New Roman" w:hAnsi="Times New Roman" w:cs="Times New Roman"/>
          </w:rPr>
          <w:delText xml:space="preserve">, </w:delText>
        </w:r>
      </w:del>
      <w:del w:id="493" w:author="Annah MacKenzie" w:date="2015-03-07T17:45:00Z">
        <w:r w:rsidR="004334D9" w:rsidRPr="00D107CD" w:rsidDel="00FD7D5F">
          <w:rPr>
            <w:rFonts w:ascii="Times New Roman" w:hAnsi="Times New Roman" w:cs="Times New Roman"/>
          </w:rPr>
          <w:delText>dreaming of coming across</w:delText>
        </w:r>
      </w:del>
      <w:del w:id="494" w:author="Annah MacKenzie" w:date="2015-03-07T17:47:00Z">
        <w:r w:rsidR="004334D9" w:rsidRPr="00D107CD" w:rsidDel="003F2A37">
          <w:rPr>
            <w:rFonts w:ascii="Times New Roman" w:hAnsi="Times New Roman" w:cs="Times New Roman"/>
          </w:rPr>
          <w:delText xml:space="preserve"> something exciting and inspiring</w:delText>
        </w:r>
        <w:r w:rsidR="004334D9" w:rsidRPr="00D75C9C" w:rsidDel="003F2A37">
          <w:rPr>
            <w:rFonts w:ascii="Times New Roman" w:hAnsi="Times New Roman" w:cs="Times New Roman"/>
          </w:rPr>
          <w:delText xml:space="preserve">; most of all, hoping to see and take in anything I </w:delText>
        </w:r>
        <w:r w:rsidR="004334D9" w:rsidRPr="004C1184" w:rsidDel="003F2A37">
          <w:rPr>
            <w:rFonts w:ascii="Times New Roman" w:hAnsi="Times New Roman" w:cs="Times New Roman"/>
          </w:rPr>
          <w:delText>could</w:delText>
        </w:r>
        <w:r w:rsidR="004334D9" w:rsidRPr="0041364F" w:rsidDel="003F2A37">
          <w:rPr>
            <w:rFonts w:ascii="Times New Roman" w:hAnsi="Times New Roman" w:cs="Times New Roman"/>
          </w:rPr>
          <w:delText>.</w:delText>
        </w:r>
      </w:del>
      <w:r w:rsidR="004334D9" w:rsidRPr="0041364F">
        <w:rPr>
          <w:rFonts w:ascii="Times New Roman" w:hAnsi="Times New Roman" w:cs="Times New Roman"/>
        </w:rPr>
        <w:t xml:space="preserve"> </w:t>
      </w:r>
    </w:p>
    <w:p w14:paraId="504B5512" w14:textId="4829C687" w:rsidR="0041364F" w:rsidRPr="000D265B" w:rsidRDefault="0041364F" w:rsidP="00970DB3">
      <w:pPr>
        <w:pStyle w:val="Paragraphdouble-spaced"/>
        <w:ind w:firstLine="720"/>
        <w:rPr>
          <w:rFonts w:ascii="Times New Roman" w:hAnsi="Times New Roman" w:cs="Times New Roman"/>
        </w:rPr>
      </w:pPr>
      <w:r w:rsidRPr="00084D10">
        <w:rPr>
          <w:rFonts w:ascii="Times New Roman" w:hAnsi="Times New Roman" w:cs="Times New Roman"/>
        </w:rPr>
        <w:t>Instructed by a friendly bookstore owner in</w:t>
      </w:r>
      <w:ins w:id="495" w:author="Annah MacKenzie" w:date="2015-03-07T17:27:00Z">
        <w:r>
          <w:rPr>
            <w:rFonts w:ascii="Times New Roman" w:hAnsi="Times New Roman" w:cs="Times New Roman"/>
          </w:rPr>
          <w:t xml:space="preserve"> this</w:t>
        </w:r>
      </w:ins>
      <w:r w:rsidRPr="00084D10">
        <w:rPr>
          <w:rFonts w:ascii="Times New Roman" w:hAnsi="Times New Roman" w:cs="Times New Roman"/>
        </w:rPr>
        <w:t xml:space="preserve"> postcard-pretty </w:t>
      </w:r>
      <w:del w:id="496" w:author="Annah MacKenzie" w:date="2015-03-07T17:27:00Z">
        <w:r w:rsidRPr="00084D10" w:rsidDel="00000860">
          <w:rPr>
            <w:rFonts w:ascii="Times New Roman" w:hAnsi="Times New Roman" w:cs="Times New Roman"/>
          </w:rPr>
          <w:delText xml:space="preserve">medieval </w:delText>
        </w:r>
      </w:del>
      <w:r w:rsidRPr="00084D10">
        <w:rPr>
          <w:rFonts w:ascii="Times New Roman" w:hAnsi="Times New Roman" w:cs="Times New Roman"/>
        </w:rPr>
        <w:t xml:space="preserve">town, I found my way to </w:t>
      </w:r>
      <w:del w:id="497" w:author="Annah MacKenzie" w:date="2015-03-07T17:27:00Z">
        <w:r w:rsidRPr="00084D10" w:rsidDel="00000860">
          <w:rPr>
            <w:rFonts w:ascii="Times New Roman" w:hAnsi="Times New Roman" w:cs="Times New Roman"/>
          </w:rPr>
          <w:delText xml:space="preserve">the </w:delText>
        </w:r>
      </w:del>
      <w:ins w:id="498" w:author="Annah MacKenzie" w:date="2015-03-07T17:27:00Z">
        <w:r>
          <w:rPr>
            <w:rFonts w:ascii="Times New Roman" w:hAnsi="Times New Roman" w:cs="Times New Roman"/>
          </w:rPr>
          <w:t>this</w:t>
        </w:r>
        <w:r w:rsidRPr="00084D10">
          <w:rPr>
            <w:rFonts w:ascii="Times New Roman" w:hAnsi="Times New Roman" w:cs="Times New Roman"/>
          </w:rPr>
          <w:t xml:space="preserve"> </w:t>
        </w:r>
      </w:ins>
      <w:r w:rsidRPr="00084D10">
        <w:rPr>
          <w:rFonts w:ascii="Times New Roman" w:hAnsi="Times New Roman" w:cs="Times New Roman"/>
        </w:rPr>
        <w:t>large</w:t>
      </w:r>
      <w:ins w:id="499" w:author="Annah MacKenzie" w:date="2015-03-07T17:27:00Z">
        <w:r>
          <w:rPr>
            <w:rFonts w:ascii="Times New Roman" w:hAnsi="Times New Roman" w:cs="Times New Roman"/>
          </w:rPr>
          <w:t xml:space="preserve"> and</w:t>
        </w:r>
      </w:ins>
      <w:del w:id="500" w:author="Annah MacKenzie" w:date="2015-03-07T17:27:00Z">
        <w:r w:rsidRPr="00084D10" w:rsidDel="00000860">
          <w:rPr>
            <w:rFonts w:ascii="Times New Roman" w:hAnsi="Times New Roman" w:cs="Times New Roman"/>
          </w:rPr>
          <w:delText>,</w:delText>
        </w:r>
      </w:del>
      <w:r w:rsidRPr="00084D10">
        <w:rPr>
          <w:rFonts w:ascii="Times New Roman" w:hAnsi="Times New Roman" w:cs="Times New Roman"/>
        </w:rPr>
        <w:t xml:space="preserve"> untamed property </w:t>
      </w:r>
      <w:del w:id="501" w:author="Annah MacKenzie" w:date="2015-03-07T17:28:00Z">
        <w:r w:rsidRPr="00084D10" w:rsidDel="00000860">
          <w:rPr>
            <w:rFonts w:ascii="Times New Roman" w:hAnsi="Times New Roman" w:cs="Times New Roman"/>
          </w:rPr>
          <w:delText xml:space="preserve">located </w:delText>
        </w:r>
      </w:del>
      <w:r w:rsidRPr="00084D10">
        <w:rPr>
          <w:rFonts w:ascii="Times New Roman" w:hAnsi="Times New Roman" w:cs="Times New Roman"/>
        </w:rPr>
        <w:t>along the sun</w:t>
      </w:r>
      <w:ins w:id="502" w:author="Annah MacKenzie" w:date="2015-03-07T17:28:00Z">
        <w:r>
          <w:rPr>
            <w:rFonts w:ascii="Times New Roman" w:hAnsi="Times New Roman" w:cs="Times New Roman"/>
          </w:rPr>
          <w:t>-</w:t>
        </w:r>
      </w:ins>
      <w:del w:id="503" w:author="Annah MacKenzie" w:date="2015-03-07T17:28:00Z">
        <w:r w:rsidRPr="00084D10" w:rsidDel="00000860">
          <w:rPr>
            <w:rFonts w:ascii="Times New Roman" w:hAnsi="Times New Roman" w:cs="Times New Roman"/>
          </w:rPr>
          <w:delText xml:space="preserve"> </w:delText>
        </w:r>
      </w:del>
      <w:r w:rsidRPr="00084D10">
        <w:rPr>
          <w:rFonts w:ascii="Times New Roman" w:hAnsi="Times New Roman" w:cs="Times New Roman"/>
        </w:rPr>
        <w:t xml:space="preserve">baked </w:t>
      </w:r>
      <w:ins w:id="504" w:author="Annah MacKenzie" w:date="2015-03-07T17:28:00Z">
        <w:r>
          <w:rPr>
            <w:rFonts w:ascii="Times New Roman" w:hAnsi="Times New Roman" w:cs="Times New Roman"/>
          </w:rPr>
          <w:t>R</w:t>
        </w:r>
      </w:ins>
      <w:del w:id="505" w:author="Annah MacKenzie" w:date="2015-03-07T17:28:00Z">
        <w:r w:rsidRPr="00084D10" w:rsidDel="00000860">
          <w:rPr>
            <w:rFonts w:ascii="Times New Roman" w:hAnsi="Times New Roman" w:cs="Times New Roman"/>
          </w:rPr>
          <w:delText>r</w:delText>
        </w:r>
      </w:del>
      <w:r w:rsidRPr="00084D10">
        <w:rPr>
          <w:rFonts w:ascii="Times New Roman" w:hAnsi="Times New Roman" w:cs="Times New Roman"/>
        </w:rPr>
        <w:t xml:space="preserve">oute de la Colle, </w:t>
      </w:r>
      <w:del w:id="506" w:author="Annah MacKenzie" w:date="2015-03-07T17:28:00Z">
        <w:r w:rsidRPr="00084D10" w:rsidDel="00000860">
          <w:rPr>
            <w:rFonts w:ascii="Times New Roman" w:hAnsi="Times New Roman" w:cs="Times New Roman"/>
          </w:rPr>
          <w:delText xml:space="preserve">right outside of the medieval city’s ramparts, and </w:delText>
        </w:r>
      </w:del>
      <w:r w:rsidRPr="00084D10">
        <w:rPr>
          <w:rFonts w:ascii="Times New Roman" w:hAnsi="Times New Roman" w:cs="Times New Roman"/>
        </w:rPr>
        <w:t>across from the famed hotel</w:t>
      </w:r>
      <w:r w:rsidRPr="00000860">
        <w:rPr>
          <w:rFonts w:ascii="Times New Roman" w:hAnsi="Times New Roman" w:cs="Times New Roman"/>
          <w:i/>
          <w:rPrChange w:id="507" w:author="Annah MacKenzie" w:date="2015-03-07T17:29:00Z">
            <w:rPr>
              <w:rFonts w:ascii="Times New Roman" w:hAnsi="Times New Roman" w:cs="Times New Roman"/>
            </w:rPr>
          </w:rPrChange>
        </w:rPr>
        <w:t xml:space="preserve">, </w:t>
      </w:r>
      <w:del w:id="508" w:author="Annah MacKenzie" w:date="2015-03-07T17:29:00Z">
        <w:r w:rsidRPr="00000860" w:rsidDel="00000860">
          <w:rPr>
            <w:rFonts w:ascii="Times New Roman" w:hAnsi="Times New Roman" w:cs="Times New Roman"/>
            <w:i/>
            <w:rPrChange w:id="509" w:author="Annah MacKenzie" w:date="2015-03-07T17:29:00Z">
              <w:rPr>
                <w:rFonts w:ascii="Times New Roman" w:hAnsi="Times New Roman" w:cs="Times New Roman"/>
              </w:rPr>
            </w:rPrChange>
          </w:rPr>
          <w:delText xml:space="preserve">The </w:delText>
        </w:r>
      </w:del>
      <w:ins w:id="510" w:author="Annah MacKenzie" w:date="2015-03-07T17:29:00Z">
        <w:r w:rsidRPr="00000860">
          <w:rPr>
            <w:rFonts w:ascii="Times New Roman" w:hAnsi="Times New Roman" w:cs="Times New Roman"/>
            <w:i/>
            <w:rPrChange w:id="511" w:author="Annah MacKenzie" w:date="2015-03-07T17:29:00Z">
              <w:rPr>
                <w:rFonts w:ascii="Times New Roman" w:hAnsi="Times New Roman" w:cs="Times New Roman"/>
              </w:rPr>
            </w:rPrChange>
          </w:rPr>
          <w:t xml:space="preserve">Le </w:t>
        </w:r>
      </w:ins>
      <w:r w:rsidRPr="00000860">
        <w:rPr>
          <w:rFonts w:ascii="Times New Roman" w:hAnsi="Times New Roman" w:cs="Times New Roman"/>
          <w:i/>
          <w:rPrChange w:id="512" w:author="Annah MacKenzie" w:date="2015-03-07T17:29:00Z">
            <w:rPr>
              <w:rFonts w:ascii="Times New Roman" w:hAnsi="Times New Roman" w:cs="Times New Roman"/>
            </w:rPr>
          </w:rPrChange>
        </w:rPr>
        <w:t>Hameau</w:t>
      </w:r>
      <w:r w:rsidRPr="00084D10">
        <w:rPr>
          <w:rFonts w:ascii="Times New Roman" w:hAnsi="Times New Roman" w:cs="Times New Roman"/>
        </w:rPr>
        <w:t xml:space="preserve">, where Baldwin stayed during his first visit to the area. </w:t>
      </w:r>
      <w:ins w:id="513" w:author="Annah MacKenzie" w:date="2015-03-07T17:40:00Z">
        <w:r>
          <w:rPr>
            <w:rFonts w:ascii="Times New Roman" w:hAnsi="Times New Roman" w:cs="Times New Roman"/>
          </w:rPr>
          <w:t xml:space="preserve">As I </w:t>
        </w:r>
      </w:ins>
      <w:ins w:id="514" w:author="Annah MacKenzie" w:date="2015-03-07T17:39:00Z">
        <w:r>
          <w:rPr>
            <w:rFonts w:ascii="Times New Roman" w:hAnsi="Times New Roman" w:cs="Times New Roman"/>
          </w:rPr>
          <w:t xml:space="preserve">peered </w:t>
        </w:r>
      </w:ins>
      <w:ins w:id="515" w:author="Annah MacKenzie" w:date="2015-03-07T17:37:00Z">
        <w:r>
          <w:rPr>
            <w:rFonts w:ascii="Times New Roman" w:hAnsi="Times New Roman" w:cs="Times New Roman"/>
          </w:rPr>
          <w:t>in</w:t>
        </w:r>
      </w:ins>
      <w:ins w:id="516" w:author="Annah MacKenzie" w:date="2015-03-07T17:36:00Z">
        <w:r>
          <w:rPr>
            <w:rFonts w:ascii="Times New Roman" w:hAnsi="Times New Roman" w:cs="Times New Roman"/>
          </w:rPr>
          <w:t xml:space="preserve"> from </w:t>
        </w:r>
      </w:ins>
      <w:del w:id="517" w:author="Annah MacKenzie" w:date="2015-03-07T17:33:00Z">
        <w:r w:rsidRPr="00084D10" w:rsidDel="00000860">
          <w:rPr>
            <w:rFonts w:ascii="Times New Roman" w:hAnsi="Times New Roman" w:cs="Times New Roman"/>
          </w:rPr>
          <w:delText>I</w:delText>
        </w:r>
      </w:del>
      <w:del w:id="518" w:author="Annah MacKenzie" w:date="2015-03-07T17:35:00Z">
        <w:r w:rsidRPr="00084D10" w:rsidDel="00000860">
          <w:rPr>
            <w:rFonts w:ascii="Times New Roman" w:hAnsi="Times New Roman" w:cs="Times New Roman"/>
          </w:rPr>
          <w:delText xml:space="preserve"> stood in </w:delText>
        </w:r>
      </w:del>
      <w:del w:id="519" w:author="Annah MacKenzie" w:date="2015-03-07T17:36:00Z">
        <w:r w:rsidRPr="00084D10" w:rsidDel="00000860">
          <w:rPr>
            <w:rFonts w:ascii="Times New Roman" w:hAnsi="Times New Roman" w:cs="Times New Roman"/>
          </w:rPr>
          <w:delText xml:space="preserve">front of </w:delText>
        </w:r>
      </w:del>
      <w:ins w:id="520" w:author="Annah MacKenzie" w:date="2015-03-07T17:38:00Z">
        <w:r>
          <w:rPr>
            <w:rFonts w:ascii="Times New Roman" w:hAnsi="Times New Roman" w:cs="Times New Roman"/>
          </w:rPr>
          <w:t>a tall,</w:t>
        </w:r>
      </w:ins>
      <w:del w:id="521" w:author="Annah MacKenzie" w:date="2015-03-07T17:36:00Z">
        <w:r w:rsidRPr="00084D10" w:rsidDel="00000860">
          <w:rPr>
            <w:rFonts w:ascii="Times New Roman" w:hAnsi="Times New Roman" w:cs="Times New Roman"/>
          </w:rPr>
          <w:delText>a</w:delText>
        </w:r>
      </w:del>
      <w:del w:id="522" w:author="Annah MacKenzie" w:date="2015-03-07T17:38:00Z">
        <w:r w:rsidRPr="00084D10" w:rsidDel="00FD7D5F">
          <w:rPr>
            <w:rFonts w:ascii="Times New Roman" w:hAnsi="Times New Roman" w:cs="Times New Roman"/>
          </w:rPr>
          <w:delText xml:space="preserve"> tall,</w:delText>
        </w:r>
      </w:del>
      <w:r w:rsidRPr="00084D10">
        <w:rPr>
          <w:rFonts w:ascii="Times New Roman" w:hAnsi="Times New Roman" w:cs="Times New Roman"/>
        </w:rPr>
        <w:t xml:space="preserve"> locked</w:t>
      </w:r>
      <w:ins w:id="523" w:author="Annah MacKenzie" w:date="2015-03-07T17:39:00Z">
        <w:r>
          <w:rPr>
            <w:rFonts w:ascii="Times New Roman" w:hAnsi="Times New Roman" w:cs="Times New Roman"/>
          </w:rPr>
          <w:t>,</w:t>
        </w:r>
      </w:ins>
      <w:r w:rsidRPr="00084D10">
        <w:rPr>
          <w:rFonts w:ascii="Times New Roman" w:hAnsi="Times New Roman" w:cs="Times New Roman"/>
        </w:rPr>
        <w:t xml:space="preserve"> </w:t>
      </w:r>
      <w:del w:id="524" w:author="Annah MacKenzie" w:date="2015-03-07T17:42:00Z">
        <w:r w:rsidRPr="00084D10" w:rsidDel="00FD7D5F">
          <w:rPr>
            <w:rFonts w:ascii="Times New Roman" w:hAnsi="Times New Roman" w:cs="Times New Roman"/>
          </w:rPr>
          <w:delText>blac</w:delText>
        </w:r>
      </w:del>
      <w:del w:id="525" w:author="Annah MacKenzie" w:date="2015-03-07T17:39:00Z">
        <w:r w:rsidRPr="00084D10" w:rsidDel="00FD7D5F">
          <w:rPr>
            <w:rFonts w:ascii="Times New Roman" w:hAnsi="Times New Roman" w:cs="Times New Roman"/>
          </w:rPr>
          <w:delText>k</w:delText>
        </w:r>
      </w:del>
      <w:del w:id="526" w:author="Annah MacKenzie" w:date="2015-03-07T17:38:00Z">
        <w:r w:rsidRPr="00084D10" w:rsidDel="00FD7D5F">
          <w:rPr>
            <w:rFonts w:ascii="Times New Roman" w:hAnsi="Times New Roman" w:cs="Times New Roman"/>
          </w:rPr>
          <w:delText xml:space="preserve"> </w:delText>
        </w:r>
      </w:del>
      <w:r w:rsidRPr="00084D10">
        <w:rPr>
          <w:rFonts w:ascii="Times New Roman" w:hAnsi="Times New Roman" w:cs="Times New Roman"/>
        </w:rPr>
        <w:t>iron g</w:t>
      </w:r>
      <w:ins w:id="527" w:author="Annah MacKenzie" w:date="2015-03-07T17:36:00Z">
        <w:r>
          <w:rPr>
            <w:rFonts w:ascii="Times New Roman" w:hAnsi="Times New Roman" w:cs="Times New Roman"/>
          </w:rPr>
          <w:t>ate</w:t>
        </w:r>
      </w:ins>
      <w:ins w:id="528" w:author="Annah MacKenzie" w:date="2015-03-07T17:39:00Z">
        <w:r>
          <w:rPr>
            <w:rFonts w:ascii="Times New Roman" w:hAnsi="Times New Roman" w:cs="Times New Roman"/>
          </w:rPr>
          <w:t xml:space="preserve"> </w:t>
        </w:r>
      </w:ins>
      <w:del w:id="529" w:author="Annah MacKenzie" w:date="2015-03-07T17:36:00Z">
        <w:r w:rsidRPr="00084D10" w:rsidDel="00000860">
          <w:rPr>
            <w:rFonts w:ascii="Times New Roman" w:hAnsi="Times New Roman" w:cs="Times New Roman"/>
          </w:rPr>
          <w:delText>at</w:delText>
        </w:r>
      </w:del>
      <w:ins w:id="530" w:author="Annah MacKenzie" w:date="2015-03-07T17:37:00Z">
        <w:r>
          <w:rPr>
            <w:rFonts w:ascii="Times New Roman" w:hAnsi="Times New Roman" w:cs="Times New Roman"/>
          </w:rPr>
          <w:t>to the right of a</w:t>
        </w:r>
      </w:ins>
      <w:del w:id="531" w:author="Annah MacKenzie" w:date="2015-03-07T17:33:00Z">
        <w:r w:rsidRPr="00084D10" w:rsidDel="00000860">
          <w:rPr>
            <w:rFonts w:ascii="Times New Roman" w:hAnsi="Times New Roman" w:cs="Times New Roman"/>
          </w:rPr>
          <w:delText>e.</w:delText>
        </w:r>
      </w:del>
      <w:del w:id="532" w:author="Annah MacKenzie" w:date="2015-03-07T17:37:00Z">
        <w:r w:rsidRPr="00084D10" w:rsidDel="00FD7D5F">
          <w:rPr>
            <w:rFonts w:ascii="Times New Roman" w:hAnsi="Times New Roman" w:cs="Times New Roman"/>
          </w:rPr>
          <w:delText xml:space="preserve"> A</w:delText>
        </w:r>
      </w:del>
      <w:r w:rsidRPr="00084D10">
        <w:rPr>
          <w:rFonts w:ascii="Times New Roman" w:hAnsi="Times New Roman" w:cs="Times New Roman"/>
        </w:rPr>
        <w:t xml:space="preserve"> two-story garage-gatehouse with a steep external stair</w:t>
      </w:r>
      <w:ins w:id="533" w:author="Annah MacKenzie" w:date="2015-03-07T17:35:00Z">
        <w:r>
          <w:rPr>
            <w:rFonts w:ascii="Times New Roman" w:hAnsi="Times New Roman" w:cs="Times New Roman"/>
          </w:rPr>
          <w:t>way</w:t>
        </w:r>
      </w:ins>
      <w:r w:rsidRPr="00084D10">
        <w:rPr>
          <w:rFonts w:ascii="Times New Roman" w:hAnsi="Times New Roman" w:cs="Times New Roman"/>
        </w:rPr>
        <w:t xml:space="preserve"> </w:t>
      </w:r>
      <w:del w:id="534" w:author="Annah MacKenzie" w:date="2015-03-07T17:38:00Z">
        <w:r w:rsidRPr="00084D10" w:rsidDel="00FD7D5F">
          <w:rPr>
            <w:rFonts w:ascii="Times New Roman" w:hAnsi="Times New Roman" w:cs="Times New Roman"/>
          </w:rPr>
          <w:delText xml:space="preserve">slashing </w:delText>
        </w:r>
      </w:del>
      <w:r w:rsidRPr="00084D10">
        <w:rPr>
          <w:rFonts w:ascii="Times New Roman" w:hAnsi="Times New Roman" w:cs="Times New Roman"/>
        </w:rPr>
        <w:t>against its wall</w:t>
      </w:r>
      <w:ins w:id="535" w:author="Annah MacKenzie" w:date="2015-03-07T17:38:00Z">
        <w:r>
          <w:rPr>
            <w:rFonts w:ascii="Times New Roman" w:hAnsi="Times New Roman" w:cs="Times New Roman"/>
          </w:rPr>
          <w:t xml:space="preserve">, </w:t>
        </w:r>
      </w:ins>
      <w:ins w:id="536" w:author="Annah MacKenzie" w:date="2015-03-07T17:40:00Z">
        <w:r>
          <w:rPr>
            <w:rFonts w:ascii="Times New Roman" w:hAnsi="Times New Roman" w:cs="Times New Roman"/>
          </w:rPr>
          <w:t xml:space="preserve">the property looked unkempt, </w:t>
        </w:r>
      </w:ins>
      <w:del w:id="537" w:author="Annah MacKenzie" w:date="2015-03-07T17:38:00Z">
        <w:r w:rsidRPr="00084D10" w:rsidDel="00FD7D5F">
          <w:rPr>
            <w:rFonts w:ascii="Times New Roman" w:hAnsi="Times New Roman" w:cs="Times New Roman"/>
          </w:rPr>
          <w:delText xml:space="preserve"> </w:delText>
        </w:r>
      </w:del>
      <w:del w:id="538" w:author="Annah MacKenzie" w:date="2015-03-07T17:41:00Z">
        <w:r w:rsidRPr="00084D10" w:rsidDel="00FD7D5F">
          <w:rPr>
            <w:rFonts w:ascii="Times New Roman" w:hAnsi="Times New Roman" w:cs="Times New Roman"/>
          </w:rPr>
          <w:delText xml:space="preserve">stood to the left of the gate. It looked unkempt </w:delText>
        </w:r>
      </w:del>
      <w:r w:rsidRPr="00084D10">
        <w:rPr>
          <w:rFonts w:ascii="Times New Roman" w:hAnsi="Times New Roman" w:cs="Times New Roman"/>
        </w:rPr>
        <w:t>overrun with hot pink flowering vines</w:t>
      </w:r>
      <w:ins w:id="539" w:author="Annah MacKenzie" w:date="2015-03-07T17:41:00Z">
        <w:r>
          <w:rPr>
            <w:rFonts w:ascii="Times New Roman" w:hAnsi="Times New Roman" w:cs="Times New Roman"/>
          </w:rPr>
          <w:t>, but occupied nonethe</w:t>
        </w:r>
      </w:ins>
      <w:ins w:id="540" w:author="Annah MacKenzie" w:date="2015-03-07T17:42:00Z">
        <w:r>
          <w:rPr>
            <w:rFonts w:ascii="Times New Roman" w:hAnsi="Times New Roman" w:cs="Times New Roman"/>
          </w:rPr>
          <w:t>le</w:t>
        </w:r>
      </w:ins>
      <w:ins w:id="541" w:author="Annah MacKenzie" w:date="2015-03-07T17:41:00Z">
        <w:r>
          <w:rPr>
            <w:rFonts w:ascii="Times New Roman" w:hAnsi="Times New Roman" w:cs="Times New Roman"/>
          </w:rPr>
          <w:t>ss</w:t>
        </w:r>
      </w:ins>
      <w:r w:rsidR="004334D9">
        <w:rPr>
          <w:rFonts w:ascii="Times New Roman" w:hAnsi="Times New Roman" w:cs="Times New Roman"/>
        </w:rPr>
        <w:t>. A</w:t>
      </w:r>
      <w:ins w:id="542" w:author="Annah MacKenzie" w:date="2015-03-07T17:41:00Z">
        <w:r>
          <w:rPr>
            <w:rFonts w:ascii="Times New Roman" w:hAnsi="Times New Roman" w:cs="Times New Roman"/>
          </w:rPr>
          <w:t xml:space="preserve"> </w:t>
        </w:r>
      </w:ins>
      <w:ins w:id="543" w:author="Annah MacKenzie" w:date="2015-03-07T17:42:00Z">
        <w:r>
          <w:rPr>
            <w:rFonts w:ascii="Times New Roman" w:hAnsi="Times New Roman" w:cs="Times New Roman"/>
          </w:rPr>
          <w:t xml:space="preserve">door had been </w:t>
        </w:r>
      </w:ins>
      <w:del w:id="544" w:author="Annah MacKenzie" w:date="2015-03-07T17:41:00Z">
        <w:r w:rsidRPr="00084D10" w:rsidDel="00FD7D5F">
          <w:rPr>
            <w:rFonts w:ascii="Times New Roman" w:hAnsi="Times New Roman" w:cs="Times New Roman"/>
          </w:rPr>
          <w:delText>,</w:delText>
        </w:r>
      </w:del>
      <w:del w:id="545" w:author="Annah MacKenzie" w:date="2015-03-07T17:42:00Z">
        <w:r w:rsidRPr="00084D10" w:rsidDel="00FD7D5F">
          <w:rPr>
            <w:rFonts w:ascii="Times New Roman" w:hAnsi="Times New Roman" w:cs="Times New Roman"/>
          </w:rPr>
          <w:delText xml:space="preserve"> but seemed occupied, as evidenced by a door </w:delText>
        </w:r>
      </w:del>
      <w:r w:rsidRPr="00084D10">
        <w:rPr>
          <w:rFonts w:ascii="Times New Roman" w:hAnsi="Times New Roman" w:cs="Times New Roman"/>
        </w:rPr>
        <w:t xml:space="preserve">left ajar, and a red sports </w:t>
      </w:r>
      <w:del w:id="546" w:author="Annah MacKenzie" w:date="2015-03-07T17:43:00Z">
        <w:r w:rsidRPr="00084D10" w:rsidDel="00FD7D5F">
          <w:rPr>
            <w:rFonts w:ascii="Times New Roman" w:hAnsi="Times New Roman" w:cs="Times New Roman"/>
          </w:rPr>
          <w:delText xml:space="preserve">car </w:delText>
        </w:r>
      </w:del>
      <w:ins w:id="547" w:author="Annah MacKenzie" w:date="2015-03-07T17:43:00Z">
        <w:r>
          <w:rPr>
            <w:rFonts w:ascii="Times New Roman" w:hAnsi="Times New Roman" w:cs="Times New Roman"/>
          </w:rPr>
          <w:t>was</w:t>
        </w:r>
        <w:r w:rsidRPr="00084D10">
          <w:rPr>
            <w:rFonts w:ascii="Times New Roman" w:hAnsi="Times New Roman" w:cs="Times New Roman"/>
          </w:rPr>
          <w:t xml:space="preserve"> </w:t>
        </w:r>
      </w:ins>
      <w:r w:rsidRPr="00084D10">
        <w:rPr>
          <w:rFonts w:ascii="Times New Roman" w:hAnsi="Times New Roman" w:cs="Times New Roman"/>
        </w:rPr>
        <w:t>parked in the street in front of the gate.</w:t>
      </w:r>
      <w:r w:rsidRPr="00084D10">
        <w:rPr>
          <w:rStyle w:val="EndnoteReference"/>
          <w:rFonts w:ascii="Times New Roman" w:hAnsi="Times New Roman" w:cs="Times New Roman"/>
        </w:rPr>
        <w:endnoteReference w:id="35"/>
      </w:r>
      <w:r w:rsidRPr="00084D10">
        <w:rPr>
          <w:rFonts w:ascii="Times New Roman" w:hAnsi="Times New Roman" w:cs="Times New Roman"/>
        </w:rPr>
        <w:t xml:space="preserve"> </w:t>
      </w:r>
      <w:r w:rsidR="004334D9" w:rsidRPr="00084D10">
        <w:rPr>
          <w:rFonts w:ascii="Times New Roman" w:hAnsi="Times New Roman" w:cs="Times New Roman"/>
        </w:rPr>
        <w:t xml:space="preserve">A large garden tightened its grip on </w:t>
      </w:r>
      <w:r w:rsidR="004334D9" w:rsidRPr="00084D10">
        <w:rPr>
          <w:rFonts w:ascii="Times New Roman" w:hAnsi="Times New Roman" w:cs="Times New Roman"/>
        </w:rPr>
        <w:lastRenderedPageBreak/>
        <w:t xml:space="preserve">the stone and tile of the main building, which stood at the end of a crumbling stone pathway. </w:t>
      </w:r>
      <w:r w:rsidRPr="00084D10">
        <w:rPr>
          <w:rFonts w:ascii="Times New Roman" w:hAnsi="Times New Roman" w:cs="Times New Roman"/>
        </w:rPr>
        <w:t xml:space="preserve">At first glance, </w:t>
      </w:r>
      <w:del w:id="550" w:author="Annah MacKenzie" w:date="2015-03-07T17:43:00Z">
        <w:r w:rsidRPr="00084D10" w:rsidDel="00FD7D5F">
          <w:rPr>
            <w:rFonts w:ascii="Times New Roman" w:hAnsi="Times New Roman" w:cs="Times New Roman"/>
          </w:rPr>
          <w:delText>the property</w:delText>
        </w:r>
      </w:del>
      <w:ins w:id="551" w:author="Annah MacKenzie" w:date="2015-03-07T17:43:00Z">
        <w:r>
          <w:rPr>
            <w:rFonts w:ascii="Times New Roman" w:hAnsi="Times New Roman" w:cs="Times New Roman"/>
          </w:rPr>
          <w:t>it</w:t>
        </w:r>
      </w:ins>
      <w:r w:rsidRPr="00084D10">
        <w:rPr>
          <w:rFonts w:ascii="Times New Roman" w:hAnsi="Times New Roman" w:cs="Times New Roman"/>
        </w:rPr>
        <w:t xml:space="preserve"> seemed a typical, </w:t>
      </w:r>
      <w:del w:id="552" w:author="Annah MacKenzie" w:date="2015-03-07T17:44:00Z">
        <w:r w:rsidRPr="00084D10" w:rsidDel="00FD7D5F">
          <w:rPr>
            <w:rFonts w:ascii="Times New Roman" w:hAnsi="Times New Roman" w:cs="Times New Roman"/>
          </w:rPr>
          <w:delText xml:space="preserve">crumbling </w:delText>
        </w:r>
      </w:del>
      <w:ins w:id="553" w:author="Annah MacKenzie" w:date="2015-03-07T17:44:00Z">
        <w:r>
          <w:rPr>
            <w:rFonts w:ascii="Times New Roman" w:hAnsi="Times New Roman" w:cs="Times New Roman"/>
          </w:rPr>
          <w:t>broken down</w:t>
        </w:r>
        <w:r w:rsidRPr="00084D10">
          <w:rPr>
            <w:rFonts w:ascii="Times New Roman" w:hAnsi="Times New Roman" w:cs="Times New Roman"/>
          </w:rPr>
          <w:t xml:space="preserve"> </w:t>
        </w:r>
      </w:ins>
      <w:r w:rsidRPr="00084D10">
        <w:rPr>
          <w:rFonts w:ascii="Times New Roman" w:hAnsi="Times New Roman" w:cs="Times New Roman"/>
        </w:rPr>
        <w:t xml:space="preserve">Provençal structure consisting of several </w:t>
      </w:r>
      <w:ins w:id="554" w:author="Annah MacKenzie" w:date="2015-03-07T17:43:00Z">
        <w:r>
          <w:rPr>
            <w:rFonts w:ascii="Times New Roman" w:hAnsi="Times New Roman" w:cs="Times New Roman"/>
          </w:rPr>
          <w:t xml:space="preserve">separate </w:t>
        </w:r>
      </w:ins>
      <w:r w:rsidRPr="00084D10">
        <w:rPr>
          <w:rFonts w:ascii="Times New Roman" w:hAnsi="Times New Roman" w:cs="Times New Roman"/>
        </w:rPr>
        <w:t xml:space="preserve">buildings, with proud origins perhaps in the eighteenth century. </w:t>
      </w:r>
    </w:p>
    <w:p w14:paraId="750B6BBA" w14:textId="77777777" w:rsidR="0041364F" w:rsidRPr="00D107CD" w:rsidRDefault="0041364F" w:rsidP="00045AE6">
      <w:pPr>
        <w:pStyle w:val="Paragraphdouble-spaced"/>
        <w:rPr>
          <w:rFonts w:ascii="Times New Roman" w:hAnsi="Times New Roman" w:cs="Times New Roman"/>
        </w:rPr>
      </w:pPr>
    </w:p>
    <w:p w14:paraId="5230B6C1" w14:textId="39C3FFC7" w:rsidR="0041364F" w:rsidRPr="00970DB3" w:rsidRDefault="00970DB3" w:rsidP="00045AE6">
      <w:pPr>
        <w:pStyle w:val="Paragraphdouble-spaced"/>
        <w:rPr>
          <w:rFonts w:ascii="Times New Roman" w:hAnsi="Times New Roman" w:cs="Times New Roman"/>
          <w:b/>
          <w:i/>
        </w:rPr>
      </w:pPr>
      <w:r>
        <w:rPr>
          <w:rFonts w:ascii="Times New Roman" w:hAnsi="Times New Roman" w:cs="Times New Roman"/>
          <w:b/>
          <w:i/>
        </w:rPr>
        <w:t>Fig.</w:t>
      </w:r>
      <w:r w:rsidR="0041364F" w:rsidRPr="00970DB3">
        <w:rPr>
          <w:rFonts w:ascii="Times New Roman" w:hAnsi="Times New Roman" w:cs="Times New Roman"/>
          <w:b/>
          <w:i/>
        </w:rPr>
        <w:t xml:space="preserve"> Chez Baldwin: Entry and gatehouse. Photo by Author, 2000.</w:t>
      </w:r>
    </w:p>
    <w:p w14:paraId="31DFF171" w14:textId="77777777" w:rsidR="0041364F" w:rsidRPr="0041364F" w:rsidRDefault="0041364F" w:rsidP="00045AE6">
      <w:pPr>
        <w:pStyle w:val="Paragraphdouble-spaced"/>
        <w:rPr>
          <w:rFonts w:ascii="Times New Roman" w:hAnsi="Times New Roman" w:cs="Times New Roman"/>
        </w:rPr>
      </w:pPr>
    </w:p>
    <w:p w14:paraId="14C42583" w14:textId="040229B6" w:rsidR="0041364F" w:rsidRDefault="0041364F" w:rsidP="0041364F">
      <w:pPr>
        <w:pStyle w:val="Paragraphdouble-spaced"/>
        <w:rPr>
          <w:ins w:id="555" w:author="Annah MacKenzie" w:date="2015-03-18T16:42:00Z"/>
          <w:rFonts w:ascii="Times New Roman" w:hAnsi="Times New Roman" w:cs="Times New Roman"/>
        </w:rPr>
      </w:pPr>
      <w:r w:rsidRPr="0041364F">
        <w:rPr>
          <w:rFonts w:ascii="Times New Roman" w:hAnsi="Times New Roman" w:cs="Times New Roman"/>
        </w:rPr>
        <w:t xml:space="preserve">Likely having noticed me peering insistently into the property, a young woman </w:t>
      </w:r>
      <w:del w:id="556" w:author="Annah MacKenzie" w:date="2015-03-07T17:49:00Z">
        <w:r w:rsidRPr="0041364F" w:rsidDel="003F2A37">
          <w:rPr>
            <w:rFonts w:ascii="Times New Roman" w:hAnsi="Times New Roman" w:cs="Times New Roman"/>
          </w:rPr>
          <w:delText xml:space="preserve">appeared </w:delText>
        </w:r>
      </w:del>
      <w:ins w:id="557" w:author="Annah MacKenzie" w:date="2015-03-07T17:49:00Z">
        <w:r>
          <w:rPr>
            <w:rFonts w:ascii="Times New Roman" w:hAnsi="Times New Roman" w:cs="Times New Roman"/>
          </w:rPr>
          <w:t>soon confronted me</w:t>
        </w:r>
        <w:r w:rsidRPr="000D265B">
          <w:rPr>
            <w:rFonts w:ascii="Times New Roman" w:hAnsi="Times New Roman" w:cs="Times New Roman"/>
          </w:rPr>
          <w:t xml:space="preserve"> </w:t>
        </w:r>
      </w:ins>
      <w:r w:rsidRPr="00D107CD">
        <w:rPr>
          <w:rFonts w:ascii="Times New Roman" w:hAnsi="Times New Roman" w:cs="Times New Roman"/>
        </w:rPr>
        <w:t>on the steps of the gatehouse. She was polite and friendly and accepted quickly that I, a holder of a small rectangle of paper, was indeed a pro</w:t>
      </w:r>
      <w:r w:rsidRPr="00D75C9C">
        <w:rPr>
          <w:rFonts w:ascii="Times New Roman" w:hAnsi="Times New Roman" w:cs="Times New Roman"/>
        </w:rPr>
        <w:t>fessor from the University of Michigan</w:t>
      </w:r>
      <w:ins w:id="558" w:author="Annah MacKenzie" w:date="2015-03-07T17:50:00Z">
        <w:r>
          <w:rPr>
            <w:rFonts w:ascii="Times New Roman" w:hAnsi="Times New Roman" w:cs="Times New Roman"/>
          </w:rPr>
          <w:t>, in France to</w:t>
        </w:r>
      </w:ins>
      <w:del w:id="559" w:author="Annah MacKenzie" w:date="2015-03-07T17:50:00Z">
        <w:r w:rsidRPr="000D265B" w:rsidDel="003F2A37">
          <w:rPr>
            <w:rFonts w:ascii="Times New Roman" w:hAnsi="Times New Roman" w:cs="Times New Roman"/>
          </w:rPr>
          <w:delText xml:space="preserve"> who was</w:delText>
        </w:r>
      </w:del>
      <w:r w:rsidRPr="00D107CD">
        <w:rPr>
          <w:rFonts w:ascii="Times New Roman" w:hAnsi="Times New Roman" w:cs="Times New Roman"/>
        </w:rPr>
        <w:t xml:space="preserve"> research</w:t>
      </w:r>
      <w:del w:id="560" w:author="Annah MacKenzie" w:date="2015-03-07T17:50:00Z">
        <w:r w:rsidRPr="00D107CD" w:rsidDel="003F2A37">
          <w:rPr>
            <w:rFonts w:ascii="Times New Roman" w:hAnsi="Times New Roman" w:cs="Times New Roman"/>
          </w:rPr>
          <w:delText>ing</w:delText>
        </w:r>
      </w:del>
      <w:r w:rsidRPr="00D75C9C">
        <w:rPr>
          <w:rFonts w:ascii="Times New Roman" w:hAnsi="Times New Roman" w:cs="Times New Roman"/>
        </w:rPr>
        <w:t xml:space="preserve"> James Baldwin</w:t>
      </w:r>
      <w:ins w:id="561" w:author="Annah MacKenzie" w:date="2015-03-07T17:50:00Z">
        <w:r>
          <w:rPr>
            <w:rFonts w:ascii="Times New Roman" w:hAnsi="Times New Roman" w:cs="Times New Roman"/>
          </w:rPr>
          <w:t xml:space="preserve">’s home. </w:t>
        </w:r>
      </w:ins>
      <w:del w:id="562" w:author="Annah MacKenzie" w:date="2015-03-07T17:50:00Z">
        <w:r w:rsidRPr="000D265B" w:rsidDel="003F2A37">
          <w:rPr>
            <w:rFonts w:ascii="Times New Roman" w:hAnsi="Times New Roman" w:cs="Times New Roman"/>
          </w:rPr>
          <w:delText xml:space="preserve"> in France. </w:delText>
        </w:r>
      </w:del>
      <w:r w:rsidRPr="00D107CD">
        <w:rPr>
          <w:rFonts w:ascii="Times New Roman" w:hAnsi="Times New Roman" w:cs="Times New Roman"/>
        </w:rPr>
        <w:t xml:space="preserve">She gave me her mother’s phone number and told me to call and ask </w:t>
      </w:r>
      <w:r w:rsidRPr="00D75C9C">
        <w:rPr>
          <w:rFonts w:ascii="Times New Roman" w:hAnsi="Times New Roman" w:cs="Times New Roman"/>
        </w:rPr>
        <w:t xml:space="preserve">her for </w:t>
      </w:r>
      <w:del w:id="563" w:author="Annah MacKenzie" w:date="2015-03-07T17:50:00Z">
        <w:r w:rsidRPr="004C1184" w:rsidDel="003F2A37">
          <w:rPr>
            <w:rFonts w:ascii="Times New Roman" w:hAnsi="Times New Roman" w:cs="Times New Roman"/>
          </w:rPr>
          <w:delText xml:space="preserve">a </w:delText>
        </w:r>
      </w:del>
      <w:r w:rsidRPr="0041364F">
        <w:rPr>
          <w:rFonts w:ascii="Times New Roman" w:hAnsi="Times New Roman" w:cs="Times New Roman"/>
        </w:rPr>
        <w:t xml:space="preserve">permission to see the house. By a </w:t>
      </w:r>
      <w:del w:id="564" w:author="Annah MacKenzie" w:date="2015-03-07T17:51:00Z">
        <w:r w:rsidRPr="0041364F" w:rsidDel="003F2A37">
          <w:rPr>
            <w:rFonts w:ascii="Times New Roman" w:hAnsi="Times New Roman" w:cs="Times New Roman"/>
          </w:rPr>
          <w:delText xml:space="preserve">mere </w:delText>
        </w:r>
      </w:del>
      <w:r w:rsidRPr="0041364F">
        <w:rPr>
          <w:rFonts w:ascii="Times New Roman" w:hAnsi="Times New Roman" w:cs="Times New Roman"/>
        </w:rPr>
        <w:t xml:space="preserve">stroke of luck, the young woman’s mother, Jill Hutchinson, was available and let me see </w:t>
      </w:r>
      <w:r w:rsidR="004334D9">
        <w:rPr>
          <w:rFonts w:ascii="Times New Roman" w:hAnsi="Times New Roman" w:cs="Times New Roman"/>
        </w:rPr>
        <w:t xml:space="preserve">inside the house </w:t>
      </w:r>
      <w:r w:rsidRPr="000D265B">
        <w:rPr>
          <w:rFonts w:ascii="Times New Roman" w:hAnsi="Times New Roman" w:cs="Times New Roman"/>
        </w:rPr>
        <w:t xml:space="preserve">the </w:t>
      </w:r>
      <w:r w:rsidR="004334D9">
        <w:rPr>
          <w:rFonts w:ascii="Times New Roman" w:hAnsi="Times New Roman" w:cs="Times New Roman"/>
        </w:rPr>
        <w:t xml:space="preserve">very </w:t>
      </w:r>
      <w:r w:rsidRPr="000D265B">
        <w:rPr>
          <w:rFonts w:ascii="Times New Roman" w:hAnsi="Times New Roman" w:cs="Times New Roman"/>
        </w:rPr>
        <w:t>next day</w:t>
      </w:r>
      <w:ins w:id="565" w:author="Annah MacKenzie" w:date="2015-03-07T17:52:00Z">
        <w:r>
          <w:rPr>
            <w:rFonts w:ascii="Times New Roman" w:hAnsi="Times New Roman" w:cs="Times New Roman"/>
          </w:rPr>
          <w:t>.</w:t>
        </w:r>
      </w:ins>
      <w:del w:id="566" w:author="Annah MacKenzie" w:date="2015-03-07T17:52:00Z">
        <w:r w:rsidRPr="000D265B" w:rsidDel="003F2A37">
          <w:rPr>
            <w:rFonts w:ascii="Times New Roman" w:hAnsi="Times New Roman" w:cs="Times New Roman"/>
          </w:rPr>
          <w:delText>,</w:delText>
        </w:r>
      </w:del>
      <w:r w:rsidRPr="00D107CD">
        <w:rPr>
          <w:rFonts w:ascii="Times New Roman" w:hAnsi="Times New Roman" w:cs="Times New Roman"/>
        </w:rPr>
        <w:t xml:space="preserve"> </w:t>
      </w:r>
    </w:p>
    <w:p w14:paraId="773E4208" w14:textId="43DFCDB5" w:rsidR="0041364F" w:rsidRDefault="0041364F" w:rsidP="0041364F">
      <w:pPr>
        <w:pStyle w:val="Paragraphdouble-spaced"/>
        <w:rPr>
          <w:ins w:id="567" w:author="Annah MacKenzie" w:date="2015-03-07T18:01:00Z"/>
          <w:rFonts w:ascii="Times New Roman" w:hAnsi="Times New Roman" w:cs="Times New Roman"/>
        </w:rPr>
      </w:pPr>
      <w:ins w:id="568" w:author="Annah MacKenzie" w:date="2015-03-07T17:52:00Z">
        <w:r>
          <w:rPr>
            <w:rFonts w:ascii="Times New Roman" w:hAnsi="Times New Roman" w:cs="Times New Roman"/>
          </w:rPr>
          <w:t xml:space="preserve">The house had been </w:t>
        </w:r>
      </w:ins>
      <w:del w:id="569" w:author="Annah MacKenzie" w:date="2015-03-07T17:52:00Z">
        <w:r w:rsidRPr="000D265B" w:rsidDel="003F2A37">
          <w:rPr>
            <w:rFonts w:ascii="Times New Roman" w:hAnsi="Times New Roman" w:cs="Times New Roman"/>
          </w:rPr>
          <w:delText xml:space="preserve">having explained that it was </w:delText>
        </w:r>
      </w:del>
      <w:r w:rsidRPr="00D107CD">
        <w:rPr>
          <w:rFonts w:ascii="Times New Roman" w:hAnsi="Times New Roman" w:cs="Times New Roman"/>
        </w:rPr>
        <w:t xml:space="preserve">left </w:t>
      </w:r>
      <w:ins w:id="570" w:author="Annah MacKenzie" w:date="2015-03-07T17:52:00Z">
        <w:r>
          <w:rPr>
            <w:rFonts w:ascii="Times New Roman" w:hAnsi="Times New Roman" w:cs="Times New Roman"/>
          </w:rPr>
          <w:t xml:space="preserve">in </w:t>
        </w:r>
      </w:ins>
      <w:r w:rsidRPr="000D265B">
        <w:rPr>
          <w:rFonts w:ascii="Times New Roman" w:hAnsi="Times New Roman" w:cs="Times New Roman"/>
        </w:rPr>
        <w:t>much in the state that Baldwin’s younger brother David left it in 1996</w:t>
      </w:r>
      <w:ins w:id="571" w:author="Annah MacKenzie" w:date="2015-03-07T17:53:00Z">
        <w:r>
          <w:rPr>
            <w:rFonts w:ascii="Times New Roman" w:hAnsi="Times New Roman" w:cs="Times New Roman"/>
          </w:rPr>
          <w:t>, she explained to me</w:t>
        </w:r>
      </w:ins>
      <w:r w:rsidRPr="000D265B">
        <w:rPr>
          <w:rFonts w:ascii="Times New Roman" w:hAnsi="Times New Roman" w:cs="Times New Roman"/>
        </w:rPr>
        <w:t xml:space="preserve">. </w:t>
      </w:r>
      <w:ins w:id="572" w:author="Annah MacKenzie" w:date="2015-03-07T17:54:00Z">
        <w:r>
          <w:rPr>
            <w:rFonts w:ascii="Times New Roman" w:hAnsi="Times New Roman" w:cs="Times New Roman"/>
          </w:rPr>
          <w:t xml:space="preserve">David, who </w:t>
        </w:r>
      </w:ins>
      <w:ins w:id="573" w:author="Annah MacKenzie" w:date="2015-03-07T17:55:00Z">
        <w:r>
          <w:rPr>
            <w:rFonts w:ascii="Times New Roman" w:hAnsi="Times New Roman" w:cs="Times New Roman"/>
          </w:rPr>
          <w:t xml:space="preserve">was taken against his wished to the United States during the final stages of a terminal illness, </w:t>
        </w:r>
      </w:ins>
      <w:del w:id="574" w:author="Annah MacKenzie" w:date="2015-03-07T17:55:00Z">
        <w:r w:rsidRPr="000D265B" w:rsidDel="003F2A37">
          <w:rPr>
            <w:rFonts w:ascii="Times New Roman" w:hAnsi="Times New Roman" w:cs="Times New Roman"/>
          </w:rPr>
          <w:delText xml:space="preserve">Removed against his wishes – he </w:delText>
        </w:r>
      </w:del>
      <w:r w:rsidRPr="00D107CD">
        <w:rPr>
          <w:rFonts w:ascii="Times New Roman" w:hAnsi="Times New Roman" w:cs="Times New Roman"/>
        </w:rPr>
        <w:t xml:space="preserve">had wanted to remain with Jill and die in his brother’s house, </w:t>
      </w:r>
      <w:ins w:id="575" w:author="Annah MacKenzie" w:date="2015-03-07T17:55:00Z">
        <w:r>
          <w:rPr>
            <w:rFonts w:ascii="Times New Roman" w:hAnsi="Times New Roman" w:cs="Times New Roman"/>
          </w:rPr>
          <w:t xml:space="preserve">and </w:t>
        </w:r>
      </w:ins>
      <w:r w:rsidRPr="000D265B">
        <w:rPr>
          <w:rFonts w:ascii="Times New Roman" w:hAnsi="Times New Roman" w:cs="Times New Roman"/>
        </w:rPr>
        <w:t>i</w:t>
      </w:r>
      <w:r w:rsidRPr="00D107CD">
        <w:rPr>
          <w:rFonts w:ascii="Times New Roman" w:hAnsi="Times New Roman" w:cs="Times New Roman"/>
        </w:rPr>
        <w:t>n his</w:t>
      </w:r>
      <w:ins w:id="576" w:author="Annah MacKenzie" w:date="2015-03-07T17:55:00Z">
        <w:r>
          <w:rPr>
            <w:rFonts w:ascii="Times New Roman" w:hAnsi="Times New Roman" w:cs="Times New Roman"/>
          </w:rPr>
          <w:t xml:space="preserve"> own</w:t>
        </w:r>
      </w:ins>
      <w:r w:rsidRPr="000D265B">
        <w:rPr>
          <w:rFonts w:ascii="Times New Roman" w:hAnsi="Times New Roman" w:cs="Times New Roman"/>
        </w:rPr>
        <w:t xml:space="preserve"> bed</w:t>
      </w:r>
      <w:ins w:id="577" w:author="Annah MacKenzie" w:date="2015-03-07T17:56:00Z">
        <w:r>
          <w:rPr>
            <w:rFonts w:ascii="Times New Roman" w:hAnsi="Times New Roman" w:cs="Times New Roman"/>
          </w:rPr>
          <w:t>.</w:t>
        </w:r>
      </w:ins>
      <w:del w:id="578" w:author="Annah MacKenzie" w:date="2015-03-07T17:56:00Z">
        <w:r w:rsidRPr="000D265B" w:rsidDel="003F2A37">
          <w:rPr>
            <w:rFonts w:ascii="Times New Roman" w:hAnsi="Times New Roman" w:cs="Times New Roman"/>
          </w:rPr>
          <w:delText xml:space="preserve"> – David Baldwin was taken to the United States in the fina</w:delText>
        </w:r>
        <w:r w:rsidRPr="00D107CD" w:rsidDel="003F2A37">
          <w:rPr>
            <w:rFonts w:ascii="Times New Roman" w:hAnsi="Times New Roman" w:cs="Times New Roman"/>
          </w:rPr>
          <w:delText>l stages of a terminal illness.</w:delText>
        </w:r>
      </w:del>
      <w:r w:rsidRPr="00D107CD">
        <w:rPr>
          <w:rFonts w:ascii="Times New Roman" w:hAnsi="Times New Roman" w:cs="Times New Roman"/>
        </w:rPr>
        <w:t xml:space="preserve"> Hutchinson </w:t>
      </w:r>
      <w:del w:id="579" w:author="Annah MacKenzie" w:date="2015-03-07T17:57:00Z">
        <w:r w:rsidRPr="00D75C9C" w:rsidDel="003F2A37">
          <w:rPr>
            <w:rFonts w:ascii="Times New Roman" w:hAnsi="Times New Roman" w:cs="Times New Roman"/>
          </w:rPr>
          <w:delText>had been</w:delText>
        </w:r>
      </w:del>
      <w:ins w:id="580" w:author="Annah MacKenzie" w:date="2015-03-07T17:57:00Z">
        <w:r>
          <w:rPr>
            <w:rFonts w:ascii="Times New Roman" w:hAnsi="Times New Roman" w:cs="Times New Roman"/>
          </w:rPr>
          <w:t>was</w:t>
        </w:r>
      </w:ins>
      <w:r w:rsidRPr="000D265B">
        <w:rPr>
          <w:rFonts w:ascii="Times New Roman" w:hAnsi="Times New Roman" w:cs="Times New Roman"/>
        </w:rPr>
        <w:t xml:space="preserve"> his beloved partner, a terrific woman who </w:t>
      </w:r>
      <w:del w:id="581" w:author="Annah MacKenzie" w:date="2015-03-07T17:57:00Z">
        <w:r w:rsidRPr="00D107CD" w:rsidDel="003F2A37">
          <w:rPr>
            <w:rFonts w:ascii="Times New Roman" w:hAnsi="Times New Roman" w:cs="Times New Roman"/>
          </w:rPr>
          <w:delText xml:space="preserve">had </w:delText>
        </w:r>
      </w:del>
      <w:r w:rsidRPr="00D107CD">
        <w:rPr>
          <w:rFonts w:ascii="Times New Roman" w:hAnsi="Times New Roman" w:cs="Times New Roman"/>
        </w:rPr>
        <w:t>helped the Baldwin family for years by taking care of the house</w:t>
      </w:r>
      <w:del w:id="582" w:author="Annah MacKenzie" w:date="2015-03-07T17:57:00Z">
        <w:r w:rsidRPr="00D75C9C" w:rsidDel="00545FBD">
          <w:rPr>
            <w:rFonts w:ascii="Times New Roman" w:hAnsi="Times New Roman" w:cs="Times New Roman"/>
          </w:rPr>
          <w:delText xml:space="preserve"> and its many repairs</w:delText>
        </w:r>
      </w:del>
      <w:r w:rsidRPr="004C1184">
        <w:rPr>
          <w:rFonts w:ascii="Times New Roman" w:hAnsi="Times New Roman" w:cs="Times New Roman"/>
        </w:rPr>
        <w:t xml:space="preserve">, </w:t>
      </w:r>
      <w:del w:id="583" w:author="Annah MacKenzie" w:date="2015-03-07T17:57:00Z">
        <w:r w:rsidRPr="0041364F" w:rsidDel="00545FBD">
          <w:rPr>
            <w:rFonts w:ascii="Times New Roman" w:hAnsi="Times New Roman" w:cs="Times New Roman"/>
          </w:rPr>
          <w:delText xml:space="preserve">of </w:delText>
        </w:r>
      </w:del>
      <w:r w:rsidRPr="0041364F">
        <w:rPr>
          <w:rFonts w:ascii="Times New Roman" w:hAnsi="Times New Roman" w:cs="Times New Roman"/>
        </w:rPr>
        <w:t xml:space="preserve">renting it </w:t>
      </w:r>
      <w:ins w:id="584" w:author="Annah MacKenzie" w:date="2015-03-07T17:58:00Z">
        <w:r>
          <w:rPr>
            <w:rFonts w:ascii="Times New Roman" w:hAnsi="Times New Roman" w:cs="Times New Roman"/>
          </w:rPr>
          <w:t>out in order to pay for</w:t>
        </w:r>
      </w:ins>
      <w:del w:id="585" w:author="Annah MacKenzie" w:date="2015-03-07T17:58:00Z">
        <w:r w:rsidRPr="000D265B" w:rsidDel="00545FBD">
          <w:rPr>
            <w:rFonts w:ascii="Times New Roman" w:hAnsi="Times New Roman" w:cs="Times New Roman"/>
          </w:rPr>
          <w:delText>out so that it would generate in</w:delText>
        </w:r>
        <w:r w:rsidRPr="00D107CD" w:rsidDel="00545FBD">
          <w:rPr>
            <w:rFonts w:ascii="Times New Roman" w:hAnsi="Times New Roman" w:cs="Times New Roman"/>
          </w:rPr>
          <w:delText>come for</w:delText>
        </w:r>
      </w:del>
      <w:r w:rsidRPr="00D107CD">
        <w:rPr>
          <w:rFonts w:ascii="Times New Roman" w:hAnsi="Times New Roman" w:cs="Times New Roman"/>
        </w:rPr>
        <w:t xml:space="preserve"> its </w:t>
      </w:r>
      <w:ins w:id="586" w:author="Annah MacKenzie" w:date="2015-03-07T17:57:00Z">
        <w:r>
          <w:rPr>
            <w:rFonts w:ascii="Times New Roman" w:hAnsi="Times New Roman" w:cs="Times New Roman"/>
          </w:rPr>
          <w:t xml:space="preserve">costly </w:t>
        </w:r>
      </w:ins>
      <w:r w:rsidRPr="000D265B">
        <w:rPr>
          <w:rFonts w:ascii="Times New Roman" w:hAnsi="Times New Roman" w:cs="Times New Roman"/>
        </w:rPr>
        <w:t xml:space="preserve">upkeep, and </w:t>
      </w:r>
      <w:del w:id="587" w:author="Annah MacKenzie" w:date="2015-03-07T17:58:00Z">
        <w:r w:rsidRPr="00D107CD" w:rsidDel="00545FBD">
          <w:rPr>
            <w:rFonts w:ascii="Times New Roman" w:hAnsi="Times New Roman" w:cs="Times New Roman"/>
          </w:rPr>
          <w:delText xml:space="preserve">of </w:delText>
        </w:r>
      </w:del>
      <w:r w:rsidRPr="00D107CD">
        <w:rPr>
          <w:rFonts w:ascii="Times New Roman" w:hAnsi="Times New Roman" w:cs="Times New Roman"/>
        </w:rPr>
        <w:t xml:space="preserve">keeping up with the many official and legal matters. </w:t>
      </w:r>
      <w:del w:id="588" w:author="Annah MacKenzie" w:date="2015-03-07T17:59:00Z">
        <w:r w:rsidRPr="00D75C9C" w:rsidDel="00545FBD">
          <w:rPr>
            <w:rFonts w:ascii="Times New Roman" w:hAnsi="Times New Roman" w:cs="Times New Roman"/>
          </w:rPr>
          <w:delText xml:space="preserve">She </w:delText>
        </w:r>
      </w:del>
      <w:ins w:id="589" w:author="Annah MacKenzie" w:date="2015-03-07T17:59:00Z">
        <w:r>
          <w:rPr>
            <w:rFonts w:ascii="Times New Roman" w:hAnsi="Times New Roman" w:cs="Times New Roman"/>
          </w:rPr>
          <w:t>N</w:t>
        </w:r>
      </w:ins>
      <w:del w:id="590" w:author="Annah MacKenzie" w:date="2015-03-07T17:59:00Z">
        <w:r w:rsidRPr="000D265B" w:rsidDel="00545FBD">
          <w:rPr>
            <w:rFonts w:ascii="Times New Roman" w:hAnsi="Times New Roman" w:cs="Times New Roman"/>
          </w:rPr>
          <w:delText>n</w:delText>
        </w:r>
      </w:del>
      <w:r w:rsidRPr="00D107CD">
        <w:rPr>
          <w:rFonts w:ascii="Times New Roman" w:hAnsi="Times New Roman" w:cs="Times New Roman"/>
        </w:rPr>
        <w:t xml:space="preserve">ot only </w:t>
      </w:r>
      <w:ins w:id="591" w:author="Annah MacKenzie" w:date="2015-03-07T17:59:00Z">
        <w:r>
          <w:rPr>
            <w:rFonts w:ascii="Times New Roman" w:hAnsi="Times New Roman" w:cs="Times New Roman"/>
          </w:rPr>
          <w:t xml:space="preserve">did </w:t>
        </w:r>
      </w:ins>
      <w:ins w:id="592" w:author="Annah MacKenzie" w:date="2015-03-07T18:00:00Z">
        <w:r>
          <w:rPr>
            <w:rFonts w:ascii="Times New Roman" w:hAnsi="Times New Roman" w:cs="Times New Roman"/>
          </w:rPr>
          <w:t>Hutchinson</w:t>
        </w:r>
      </w:ins>
      <w:ins w:id="593" w:author="Annah MacKenzie" w:date="2015-03-07T17:59:00Z">
        <w:r>
          <w:rPr>
            <w:rFonts w:ascii="Times New Roman" w:hAnsi="Times New Roman" w:cs="Times New Roman"/>
          </w:rPr>
          <w:t xml:space="preserve"> </w:t>
        </w:r>
      </w:ins>
      <w:del w:id="594" w:author="Annah MacKenzie" w:date="2015-03-07T18:00:00Z">
        <w:r w:rsidRPr="000D265B" w:rsidDel="00545FBD">
          <w:rPr>
            <w:rFonts w:ascii="Times New Roman" w:hAnsi="Times New Roman" w:cs="Times New Roman"/>
          </w:rPr>
          <w:delText xml:space="preserve">gave </w:delText>
        </w:r>
      </w:del>
      <w:ins w:id="595" w:author="Annah MacKenzie" w:date="2015-03-07T18:00:00Z">
        <w:r>
          <w:rPr>
            <w:rFonts w:ascii="Times New Roman" w:hAnsi="Times New Roman" w:cs="Times New Roman"/>
          </w:rPr>
          <w:t>give</w:t>
        </w:r>
        <w:r w:rsidRPr="000D265B">
          <w:rPr>
            <w:rFonts w:ascii="Times New Roman" w:hAnsi="Times New Roman" w:cs="Times New Roman"/>
          </w:rPr>
          <w:t xml:space="preserve"> </w:t>
        </w:r>
      </w:ins>
      <w:r w:rsidRPr="00D107CD">
        <w:rPr>
          <w:rFonts w:ascii="Times New Roman" w:hAnsi="Times New Roman" w:cs="Times New Roman"/>
        </w:rPr>
        <w:t xml:space="preserve">me, a perfect stranger, a day of her time </w:t>
      </w:r>
      <w:del w:id="596" w:author="Annah MacKenzie" w:date="2015-03-07T17:59:00Z">
        <w:r w:rsidRPr="00D107CD" w:rsidDel="00545FBD">
          <w:rPr>
            <w:rFonts w:ascii="Times New Roman" w:hAnsi="Times New Roman" w:cs="Times New Roman"/>
          </w:rPr>
          <w:delText xml:space="preserve">to </w:delText>
        </w:r>
      </w:del>
      <w:ins w:id="597" w:author="Annah MacKenzie" w:date="2015-03-07T17:59:00Z">
        <w:r>
          <w:rPr>
            <w:rFonts w:ascii="Times New Roman" w:hAnsi="Times New Roman" w:cs="Times New Roman"/>
          </w:rPr>
          <w:t xml:space="preserve">and a tour of the </w:t>
        </w:r>
      </w:ins>
      <w:del w:id="598" w:author="Annah MacKenzie" w:date="2015-03-07T17:59:00Z">
        <w:r w:rsidRPr="000D265B" w:rsidDel="00545FBD">
          <w:rPr>
            <w:rFonts w:ascii="Times New Roman" w:hAnsi="Times New Roman" w:cs="Times New Roman"/>
          </w:rPr>
          <w:delText xml:space="preserve">let me see the </w:delText>
        </w:r>
      </w:del>
      <w:r w:rsidRPr="00D107CD">
        <w:rPr>
          <w:rFonts w:ascii="Times New Roman" w:hAnsi="Times New Roman" w:cs="Times New Roman"/>
        </w:rPr>
        <w:t xml:space="preserve">house, but </w:t>
      </w:r>
      <w:ins w:id="599" w:author="Annah MacKenzie" w:date="2015-03-07T18:00:00Z">
        <w:r>
          <w:rPr>
            <w:rFonts w:ascii="Times New Roman" w:hAnsi="Times New Roman" w:cs="Times New Roman"/>
          </w:rPr>
          <w:t xml:space="preserve">she </w:t>
        </w:r>
      </w:ins>
      <w:r w:rsidRPr="000D265B">
        <w:rPr>
          <w:rFonts w:ascii="Times New Roman" w:hAnsi="Times New Roman" w:cs="Times New Roman"/>
        </w:rPr>
        <w:t xml:space="preserve">later </w:t>
      </w:r>
      <w:del w:id="600" w:author="Annah MacKenzie" w:date="2015-03-07T18:00:00Z">
        <w:r w:rsidRPr="00D107CD" w:rsidDel="00545FBD">
          <w:rPr>
            <w:rFonts w:ascii="Times New Roman" w:hAnsi="Times New Roman" w:cs="Times New Roman"/>
          </w:rPr>
          <w:delText xml:space="preserve">took </w:delText>
        </w:r>
      </w:del>
      <w:ins w:id="601" w:author="Annah MacKenzie" w:date="2015-03-07T18:00:00Z">
        <w:r>
          <w:rPr>
            <w:rFonts w:ascii="Times New Roman" w:hAnsi="Times New Roman" w:cs="Times New Roman"/>
          </w:rPr>
          <w:t>invited</w:t>
        </w:r>
        <w:r w:rsidRPr="000D265B">
          <w:rPr>
            <w:rFonts w:ascii="Times New Roman" w:hAnsi="Times New Roman" w:cs="Times New Roman"/>
          </w:rPr>
          <w:t xml:space="preserve"> </w:t>
        </w:r>
      </w:ins>
      <w:r w:rsidRPr="00D107CD">
        <w:rPr>
          <w:rFonts w:ascii="Times New Roman" w:hAnsi="Times New Roman" w:cs="Times New Roman"/>
        </w:rPr>
        <w:t>me to her own place in the nearby town of Vence to show me Baldwin’s famed LP record collection that had traveled the world with him</w:t>
      </w:r>
      <w:ins w:id="602" w:author="Annah MacKenzie" w:date="2015-03-07T18:00:00Z">
        <w:r>
          <w:rPr>
            <w:rFonts w:ascii="Times New Roman" w:hAnsi="Times New Roman" w:cs="Times New Roman"/>
          </w:rPr>
          <w:t>, as well as the</w:t>
        </w:r>
      </w:ins>
      <w:del w:id="603" w:author="Annah MacKenzie" w:date="2015-03-07T18:00:00Z">
        <w:r w:rsidRPr="000D265B" w:rsidDel="00545FBD">
          <w:rPr>
            <w:rFonts w:ascii="Times New Roman" w:hAnsi="Times New Roman" w:cs="Times New Roman"/>
          </w:rPr>
          <w:delText xml:space="preserve"> and his</w:delText>
        </w:r>
      </w:del>
      <w:r w:rsidRPr="00D107CD">
        <w:rPr>
          <w:rFonts w:ascii="Times New Roman" w:hAnsi="Times New Roman" w:cs="Times New Roman"/>
        </w:rPr>
        <w:t xml:space="preserve"> Legion of Honor medal that was given to him by the </w:t>
      </w:r>
      <w:r w:rsidRPr="00D107CD">
        <w:rPr>
          <w:rFonts w:ascii="Times New Roman" w:hAnsi="Times New Roman" w:cs="Times New Roman"/>
        </w:rPr>
        <w:lastRenderedPageBreak/>
        <w:t>French President, François Mitterand, in 1986. She had removed these</w:t>
      </w:r>
      <w:ins w:id="604" w:author="Annah MacKenzie" w:date="2015-03-07T18:01:00Z">
        <w:r>
          <w:rPr>
            <w:rFonts w:ascii="Times New Roman" w:hAnsi="Times New Roman" w:cs="Times New Roman"/>
          </w:rPr>
          <w:t xml:space="preserve"> valuable </w:t>
        </w:r>
      </w:ins>
      <w:del w:id="605" w:author="Annah MacKenzie" w:date="2015-03-07T18:02:00Z">
        <w:r w:rsidRPr="000D265B" w:rsidDel="00545FBD">
          <w:rPr>
            <w:rFonts w:ascii="Times New Roman" w:hAnsi="Times New Roman" w:cs="Times New Roman"/>
          </w:rPr>
          <w:delText xml:space="preserve"> </w:delText>
        </w:r>
      </w:del>
      <w:r w:rsidRPr="00D107CD">
        <w:rPr>
          <w:rFonts w:ascii="Times New Roman" w:hAnsi="Times New Roman" w:cs="Times New Roman"/>
        </w:rPr>
        <w:t xml:space="preserve">items from </w:t>
      </w:r>
      <w:r w:rsidRPr="00545FBD">
        <w:rPr>
          <w:rFonts w:ascii="Times New Roman" w:hAnsi="Times New Roman" w:cs="Times New Roman"/>
          <w:i/>
          <w:rPrChange w:id="606" w:author="Annah MacKenzie" w:date="2015-03-07T18:00:00Z">
            <w:rPr>
              <w:rFonts w:ascii="Times New Roman" w:hAnsi="Times New Roman" w:cs="Times New Roman"/>
            </w:rPr>
          </w:rPrChange>
        </w:rPr>
        <w:t>Chez Baldwin</w:t>
      </w:r>
      <w:r w:rsidRPr="000D265B">
        <w:rPr>
          <w:rFonts w:ascii="Times New Roman" w:hAnsi="Times New Roman" w:cs="Times New Roman"/>
        </w:rPr>
        <w:t xml:space="preserve"> after </w:t>
      </w:r>
      <w:del w:id="607" w:author="Annah MacKenzie" w:date="2015-03-07T18:01:00Z">
        <w:r w:rsidRPr="00D107CD" w:rsidDel="00545FBD">
          <w:rPr>
            <w:rFonts w:ascii="Times New Roman" w:hAnsi="Times New Roman" w:cs="Times New Roman"/>
          </w:rPr>
          <w:delText xml:space="preserve">some </w:delText>
        </w:r>
      </w:del>
      <w:ins w:id="608" w:author="Annah MacKenzie" w:date="2015-03-07T18:01:00Z">
        <w:r>
          <w:rPr>
            <w:rFonts w:ascii="Times New Roman" w:hAnsi="Times New Roman" w:cs="Times New Roman"/>
          </w:rPr>
          <w:t>several</w:t>
        </w:r>
        <w:r w:rsidRPr="000D265B">
          <w:rPr>
            <w:rFonts w:ascii="Times New Roman" w:hAnsi="Times New Roman" w:cs="Times New Roman"/>
          </w:rPr>
          <w:t xml:space="preserve"> </w:t>
        </w:r>
      </w:ins>
      <w:r w:rsidRPr="00D107CD">
        <w:rPr>
          <w:rFonts w:ascii="Times New Roman" w:hAnsi="Times New Roman" w:cs="Times New Roman"/>
        </w:rPr>
        <w:t xml:space="preserve">burglary attempts </w:t>
      </w:r>
      <w:ins w:id="609" w:author="Annah MacKenzie" w:date="2015-03-07T18:01:00Z">
        <w:r>
          <w:rPr>
            <w:rFonts w:ascii="Times New Roman" w:hAnsi="Times New Roman" w:cs="Times New Roman"/>
          </w:rPr>
          <w:t>on the property.</w:t>
        </w:r>
      </w:ins>
      <w:ins w:id="610" w:author="Annah MacKenzie" w:date="2015-03-07T19:50:00Z">
        <w:r>
          <w:rPr>
            <w:rStyle w:val="EndnoteReference"/>
            <w:rFonts w:ascii="Times New Roman" w:hAnsi="Times New Roman" w:cs="Times New Roman"/>
          </w:rPr>
          <w:endnoteReference w:id="36"/>
        </w:r>
      </w:ins>
      <w:ins w:id="617" w:author="Annah MacKenzie" w:date="2015-03-07T18:01:00Z">
        <w:r>
          <w:rPr>
            <w:rFonts w:ascii="Times New Roman" w:hAnsi="Times New Roman" w:cs="Times New Roman"/>
          </w:rPr>
          <w:t xml:space="preserve"> </w:t>
        </w:r>
      </w:ins>
    </w:p>
    <w:p w14:paraId="2A781FC6" w14:textId="77777777" w:rsidR="0041364F" w:rsidRPr="00D107CD" w:rsidDel="00545FBD" w:rsidRDefault="0041364F" w:rsidP="00045AE6">
      <w:pPr>
        <w:pStyle w:val="Paragraphdouble-spaced"/>
        <w:rPr>
          <w:del w:id="618" w:author="Annah MacKenzie" w:date="2015-03-07T18:01:00Z"/>
          <w:rFonts w:ascii="Times New Roman" w:hAnsi="Times New Roman" w:cs="Times New Roman"/>
        </w:rPr>
      </w:pPr>
      <w:del w:id="619" w:author="Annah MacKenzie" w:date="2015-03-07T18:01:00Z">
        <w:r w:rsidRPr="000D265B" w:rsidDel="00545FBD">
          <w:rPr>
            <w:rFonts w:ascii="Times New Roman" w:hAnsi="Times New Roman" w:cs="Times New Roman"/>
          </w:rPr>
          <w:delText xml:space="preserve">convinced her that it was not safe as storage for </w:delText>
        </w:r>
        <w:r w:rsidRPr="00D107CD" w:rsidDel="00545FBD">
          <w:rPr>
            <w:rFonts w:ascii="Times New Roman" w:hAnsi="Times New Roman" w:cs="Times New Roman"/>
          </w:rPr>
          <w:delText xml:space="preserve">such valuable objects. </w:delText>
        </w:r>
      </w:del>
    </w:p>
    <w:p w14:paraId="1198EF51" w14:textId="26A54A72" w:rsidR="0041364F" w:rsidRDefault="0041364F" w:rsidP="00045AE6">
      <w:pPr>
        <w:pStyle w:val="Paragraphdouble-spaced"/>
        <w:rPr>
          <w:ins w:id="620" w:author="Annah MacKenzie" w:date="2015-03-18T16:31:00Z"/>
          <w:rFonts w:ascii="Times New Roman" w:hAnsi="Times New Roman" w:cs="Times New Roman"/>
        </w:rPr>
      </w:pPr>
      <w:r w:rsidRPr="00D75C9C">
        <w:rPr>
          <w:rFonts w:ascii="Times New Roman" w:hAnsi="Times New Roman" w:cs="Times New Roman"/>
        </w:rPr>
        <w:t xml:space="preserve">Hutchinson assured me that </w:t>
      </w:r>
      <w:del w:id="621" w:author="Annah MacKenzie" w:date="2015-03-07T18:22:00Z">
        <w:r w:rsidRPr="004C1184" w:rsidDel="00CD2E2B">
          <w:rPr>
            <w:rFonts w:ascii="Times New Roman" w:hAnsi="Times New Roman" w:cs="Times New Roman"/>
          </w:rPr>
          <w:delText xml:space="preserve">over </w:delText>
        </w:r>
      </w:del>
      <w:ins w:id="622" w:author="Annah MacKenzie" w:date="2015-03-07T18:25:00Z">
        <w:r>
          <w:rPr>
            <w:rFonts w:ascii="Times New Roman" w:hAnsi="Times New Roman" w:cs="Times New Roman"/>
          </w:rPr>
          <w:t>during</w:t>
        </w:r>
      </w:ins>
      <w:ins w:id="623" w:author="Annah MacKenzie" w:date="2015-03-07T18:22:00Z">
        <w:r>
          <w:rPr>
            <w:rFonts w:ascii="Times New Roman" w:hAnsi="Times New Roman" w:cs="Times New Roman"/>
          </w:rPr>
          <w:t xml:space="preserve"> the</w:t>
        </w:r>
        <w:r w:rsidRPr="000D265B">
          <w:rPr>
            <w:rFonts w:ascii="Times New Roman" w:hAnsi="Times New Roman" w:cs="Times New Roman"/>
          </w:rPr>
          <w:t xml:space="preserve"> </w:t>
        </w:r>
      </w:ins>
      <w:del w:id="624" w:author="Annah MacKenzie" w:date="2015-03-07T18:23:00Z">
        <w:r w:rsidRPr="00D107CD" w:rsidDel="00CD2E2B">
          <w:rPr>
            <w:rFonts w:ascii="Times New Roman" w:hAnsi="Times New Roman" w:cs="Times New Roman"/>
          </w:rPr>
          <w:delText xml:space="preserve">the </w:delText>
        </w:r>
      </w:del>
      <w:r w:rsidRPr="00D107CD">
        <w:rPr>
          <w:rFonts w:ascii="Times New Roman" w:hAnsi="Times New Roman" w:cs="Times New Roman"/>
        </w:rPr>
        <w:t xml:space="preserve">years </w:t>
      </w:r>
      <w:del w:id="625" w:author="Annah MacKenzie" w:date="2015-03-07T18:23:00Z">
        <w:r w:rsidRPr="00D75C9C" w:rsidDel="00CD2E2B">
          <w:rPr>
            <w:rFonts w:ascii="Times New Roman" w:hAnsi="Times New Roman" w:cs="Times New Roman"/>
          </w:rPr>
          <w:delText xml:space="preserve">he </w:delText>
        </w:r>
      </w:del>
      <w:ins w:id="626" w:author="Annah MacKenzie" w:date="2015-03-07T18:23:00Z">
        <w:r>
          <w:rPr>
            <w:rFonts w:ascii="Times New Roman" w:hAnsi="Times New Roman" w:cs="Times New Roman"/>
          </w:rPr>
          <w:t>David</w:t>
        </w:r>
        <w:r w:rsidRPr="000D265B">
          <w:rPr>
            <w:rFonts w:ascii="Times New Roman" w:hAnsi="Times New Roman" w:cs="Times New Roman"/>
          </w:rPr>
          <w:t xml:space="preserve"> </w:t>
        </w:r>
      </w:ins>
      <w:del w:id="627" w:author="Annah MacKenzie" w:date="2015-03-07T18:23:00Z">
        <w:r w:rsidRPr="00D107CD" w:rsidDel="00CD2E2B">
          <w:rPr>
            <w:rFonts w:ascii="Times New Roman" w:hAnsi="Times New Roman" w:cs="Times New Roman"/>
          </w:rPr>
          <w:delText xml:space="preserve">had lived </w:delText>
        </w:r>
      </w:del>
      <w:ins w:id="628" w:author="Annah MacKenzie" w:date="2015-03-07T18:23:00Z">
        <w:r>
          <w:rPr>
            <w:rFonts w:ascii="Times New Roman" w:hAnsi="Times New Roman" w:cs="Times New Roman"/>
          </w:rPr>
          <w:t>lived</w:t>
        </w:r>
        <w:r w:rsidRPr="000D265B">
          <w:rPr>
            <w:rFonts w:ascii="Times New Roman" w:hAnsi="Times New Roman" w:cs="Times New Roman"/>
          </w:rPr>
          <w:t xml:space="preserve"> </w:t>
        </w:r>
      </w:ins>
      <w:del w:id="629" w:author="Annah MacKenzie" w:date="2015-03-07T18:03:00Z">
        <w:r w:rsidRPr="00D107CD" w:rsidDel="00545FBD">
          <w:rPr>
            <w:rFonts w:ascii="Times New Roman" w:hAnsi="Times New Roman" w:cs="Times New Roman"/>
          </w:rPr>
          <w:delText>there</w:delText>
        </w:r>
      </w:del>
      <w:ins w:id="630" w:author="Annah MacKenzie" w:date="2015-03-07T18:03:00Z">
        <w:r>
          <w:rPr>
            <w:rFonts w:ascii="Times New Roman" w:hAnsi="Times New Roman" w:cs="Times New Roman"/>
          </w:rPr>
          <w:t>in the house</w:t>
        </w:r>
      </w:ins>
      <w:r w:rsidRPr="000D265B">
        <w:rPr>
          <w:rFonts w:ascii="Times New Roman" w:hAnsi="Times New Roman" w:cs="Times New Roman"/>
        </w:rPr>
        <w:t xml:space="preserve">, </w:t>
      </w:r>
      <w:del w:id="631" w:author="Annah MacKenzie" w:date="2015-03-07T18:23:00Z">
        <w:r w:rsidRPr="00D107CD" w:rsidDel="00CD2E2B">
          <w:rPr>
            <w:rFonts w:ascii="Times New Roman" w:hAnsi="Times New Roman" w:cs="Times New Roman"/>
          </w:rPr>
          <w:delText xml:space="preserve">David </w:delText>
        </w:r>
      </w:del>
      <w:ins w:id="632" w:author="Annah MacKenzie" w:date="2015-03-07T18:23:00Z">
        <w:r>
          <w:rPr>
            <w:rFonts w:ascii="Times New Roman" w:hAnsi="Times New Roman" w:cs="Times New Roman"/>
          </w:rPr>
          <w:t>he</w:t>
        </w:r>
        <w:r w:rsidRPr="000D265B">
          <w:rPr>
            <w:rFonts w:ascii="Times New Roman" w:hAnsi="Times New Roman" w:cs="Times New Roman"/>
          </w:rPr>
          <w:t xml:space="preserve"> </w:t>
        </w:r>
      </w:ins>
      <w:del w:id="633" w:author="Annah MacKenzie" w:date="2015-03-07T18:03:00Z">
        <w:r w:rsidRPr="00D107CD" w:rsidDel="00545FBD">
          <w:rPr>
            <w:rFonts w:ascii="Times New Roman" w:hAnsi="Times New Roman" w:cs="Times New Roman"/>
          </w:rPr>
          <w:delText xml:space="preserve">Baldwin </w:delText>
        </w:r>
      </w:del>
      <w:ins w:id="634" w:author="Annah MacKenzie" w:date="2015-03-07T18:02:00Z">
        <w:r>
          <w:rPr>
            <w:rFonts w:ascii="Times New Roman" w:hAnsi="Times New Roman" w:cs="Times New Roman"/>
          </w:rPr>
          <w:t xml:space="preserve">had </w:t>
        </w:r>
      </w:ins>
      <w:r w:rsidRPr="000D265B">
        <w:rPr>
          <w:rFonts w:ascii="Times New Roman" w:hAnsi="Times New Roman" w:cs="Times New Roman"/>
        </w:rPr>
        <w:t xml:space="preserve">deliberately </w:t>
      </w:r>
      <w:del w:id="635" w:author="Annah MacKenzie" w:date="2015-03-07T18:02:00Z">
        <w:r w:rsidRPr="00D107CD" w:rsidDel="00545FBD">
          <w:rPr>
            <w:rFonts w:ascii="Times New Roman" w:hAnsi="Times New Roman" w:cs="Times New Roman"/>
          </w:rPr>
          <w:delText xml:space="preserve">preserved </w:delText>
        </w:r>
      </w:del>
      <w:ins w:id="636" w:author="Annah MacKenzie" w:date="2015-03-07T18:02:00Z">
        <w:r>
          <w:rPr>
            <w:rFonts w:ascii="Times New Roman" w:hAnsi="Times New Roman" w:cs="Times New Roman"/>
          </w:rPr>
          <w:t>kept</w:t>
        </w:r>
        <w:r w:rsidRPr="000D265B">
          <w:rPr>
            <w:rFonts w:ascii="Times New Roman" w:hAnsi="Times New Roman" w:cs="Times New Roman"/>
          </w:rPr>
          <w:t xml:space="preserve"> </w:t>
        </w:r>
      </w:ins>
      <w:r w:rsidRPr="00D107CD">
        <w:rPr>
          <w:rFonts w:ascii="Times New Roman" w:hAnsi="Times New Roman" w:cs="Times New Roman"/>
        </w:rPr>
        <w:t xml:space="preserve">the furnishings and layout of the house as </w:t>
      </w:r>
      <w:ins w:id="637" w:author="Annah MacKenzie" w:date="2015-03-07T18:02:00Z">
        <w:r>
          <w:rPr>
            <w:rFonts w:ascii="Times New Roman" w:hAnsi="Times New Roman" w:cs="Times New Roman"/>
          </w:rPr>
          <w:t>close as possible to the way James</w:t>
        </w:r>
      </w:ins>
      <w:ins w:id="638" w:author="Annah MacKenzie" w:date="2015-03-07T18:03:00Z">
        <w:r>
          <w:rPr>
            <w:rFonts w:ascii="Times New Roman" w:hAnsi="Times New Roman" w:cs="Times New Roman"/>
          </w:rPr>
          <w:t xml:space="preserve"> Baldwi</w:t>
        </w:r>
      </w:ins>
      <w:ins w:id="639" w:author="Annah MacKenzie" w:date="2015-03-07T18:25:00Z">
        <w:r>
          <w:rPr>
            <w:rFonts w:ascii="Times New Roman" w:hAnsi="Times New Roman" w:cs="Times New Roman"/>
          </w:rPr>
          <w:t>n</w:t>
        </w:r>
      </w:ins>
      <w:ins w:id="640" w:author="Annah MacKenzie" w:date="2015-03-07T18:02:00Z">
        <w:r>
          <w:rPr>
            <w:rFonts w:ascii="Times New Roman" w:hAnsi="Times New Roman" w:cs="Times New Roman"/>
          </w:rPr>
          <w:t xml:space="preserve"> had left them </w:t>
        </w:r>
      </w:ins>
      <w:del w:id="641" w:author="Annah MacKenzie" w:date="2015-03-07T18:03:00Z">
        <w:r w:rsidRPr="000D265B" w:rsidDel="00545FBD">
          <w:rPr>
            <w:rFonts w:ascii="Times New Roman" w:hAnsi="Times New Roman" w:cs="Times New Roman"/>
          </w:rPr>
          <w:delText xml:space="preserve">much as possible </w:delText>
        </w:r>
        <w:r w:rsidRPr="00D107CD" w:rsidDel="00545FBD">
          <w:rPr>
            <w:rFonts w:ascii="Times New Roman" w:hAnsi="Times New Roman" w:cs="Times New Roman"/>
          </w:rPr>
          <w:delText>in the way James Baldwin had left them at</w:delText>
        </w:r>
      </w:del>
      <w:ins w:id="642" w:author="Annah MacKenzie" w:date="2015-03-07T18:03:00Z">
        <w:r>
          <w:rPr>
            <w:rFonts w:ascii="Times New Roman" w:hAnsi="Times New Roman" w:cs="Times New Roman"/>
          </w:rPr>
          <w:t>before</w:t>
        </w:r>
      </w:ins>
      <w:r w:rsidRPr="000D265B">
        <w:rPr>
          <w:rFonts w:ascii="Times New Roman" w:hAnsi="Times New Roman" w:cs="Times New Roman"/>
        </w:rPr>
        <w:t xml:space="preserve"> his death in 1987. She </w:t>
      </w:r>
      <w:del w:id="643" w:author="Annah MacKenzie" w:date="2015-03-07T18:25:00Z">
        <w:r w:rsidRPr="00D107CD" w:rsidDel="00CD2E2B">
          <w:rPr>
            <w:rFonts w:ascii="Times New Roman" w:hAnsi="Times New Roman" w:cs="Times New Roman"/>
          </w:rPr>
          <w:delText xml:space="preserve">let </w:delText>
        </w:r>
      </w:del>
      <w:ins w:id="644" w:author="Annah MacKenzie" w:date="2015-03-07T18:25:00Z">
        <w:r>
          <w:rPr>
            <w:rFonts w:ascii="Times New Roman" w:hAnsi="Times New Roman" w:cs="Times New Roman"/>
          </w:rPr>
          <w:t>allowed me to take photographs as I wandered through the building</w:t>
        </w:r>
      </w:ins>
      <w:del w:id="645" w:author="Annah MacKenzie" w:date="2015-03-07T18:26:00Z">
        <w:r w:rsidRPr="000D265B" w:rsidDel="00CD2E2B">
          <w:rPr>
            <w:rFonts w:ascii="Times New Roman" w:hAnsi="Times New Roman" w:cs="Times New Roman"/>
          </w:rPr>
          <w:delText>me wander through the building</w:delText>
        </w:r>
      </w:del>
      <w:r w:rsidRPr="00D107CD">
        <w:rPr>
          <w:rFonts w:ascii="Times New Roman" w:hAnsi="Times New Roman" w:cs="Times New Roman"/>
        </w:rPr>
        <w:t>, parts of which were unoccupied at the time</w:t>
      </w:r>
      <w:ins w:id="646" w:author="Annah MacKenzie" w:date="2015-03-07T18:26:00Z">
        <w:r>
          <w:rPr>
            <w:rFonts w:ascii="Times New Roman" w:hAnsi="Times New Roman" w:cs="Times New Roman"/>
          </w:rPr>
          <w:t xml:space="preserve">. </w:t>
        </w:r>
      </w:ins>
      <w:del w:id="647" w:author="Annah MacKenzie" w:date="2015-03-07T18:26:00Z">
        <w:r w:rsidRPr="000D265B" w:rsidDel="00CD2E2B">
          <w:rPr>
            <w:rFonts w:ascii="Times New Roman" w:hAnsi="Times New Roman" w:cs="Times New Roman"/>
          </w:rPr>
          <w:delText>, and allowed me to take photographs.</w:delText>
        </w:r>
        <w:r w:rsidRPr="00084D10" w:rsidDel="00CD2E2B">
          <w:rPr>
            <w:rStyle w:val="EndnoteReference"/>
            <w:rFonts w:ascii="Times New Roman" w:hAnsi="Times New Roman" w:cs="Times New Roman"/>
          </w:rPr>
          <w:endnoteReference w:id="37"/>
        </w:r>
        <w:r w:rsidRPr="00084D10" w:rsidDel="00CD2E2B">
          <w:rPr>
            <w:rFonts w:ascii="Times New Roman" w:hAnsi="Times New Roman" w:cs="Times New Roman"/>
          </w:rPr>
          <w:delText xml:space="preserve"> </w:delText>
        </w:r>
      </w:del>
      <w:r w:rsidRPr="00084D10">
        <w:rPr>
          <w:rFonts w:ascii="Times New Roman" w:hAnsi="Times New Roman" w:cs="Times New Roman"/>
        </w:rPr>
        <w:t>(I did not find out much about her then, but managed to convince her to tell me a little more about herself upon my second visit in 2014</w:t>
      </w:r>
      <w:del w:id="651" w:author="Annah MacKenzie" w:date="2015-03-07T18:23:00Z">
        <w:r w:rsidRPr="00084D10" w:rsidDel="00CD2E2B">
          <w:rPr>
            <w:rFonts w:ascii="Times New Roman" w:hAnsi="Times New Roman" w:cs="Times New Roman"/>
          </w:rPr>
          <w:delText>.</w:delText>
        </w:r>
      </w:del>
      <w:ins w:id="652" w:author="Annah MacKenzie" w:date="2015-03-07T18:23:00Z">
        <w:r>
          <w:rPr>
            <w:rFonts w:ascii="Times New Roman" w:hAnsi="Times New Roman" w:cs="Times New Roman"/>
          </w:rPr>
          <w:t>).</w:t>
        </w:r>
      </w:ins>
      <w:del w:id="653" w:author="Annah MacKenzie" w:date="2015-03-07T18:23:00Z">
        <w:r w:rsidRPr="00084D10" w:rsidDel="00CD2E2B">
          <w:rPr>
            <w:rFonts w:ascii="Times New Roman" w:hAnsi="Times New Roman" w:cs="Times New Roman"/>
          </w:rPr>
          <w:delText>)</w:delText>
        </w:r>
      </w:del>
      <w:r w:rsidRPr="00084D10">
        <w:rPr>
          <w:rFonts w:ascii="Times New Roman" w:hAnsi="Times New Roman" w:cs="Times New Roman"/>
        </w:rPr>
        <w:t xml:space="preserve"> </w:t>
      </w:r>
      <w:del w:id="654" w:author="Annah MacKenzie" w:date="2015-03-07T18:27:00Z">
        <w:r w:rsidRPr="00084D10" w:rsidDel="00002B64">
          <w:rPr>
            <w:rFonts w:ascii="Times New Roman" w:hAnsi="Times New Roman" w:cs="Times New Roman"/>
          </w:rPr>
          <w:delText xml:space="preserve">Although </w:delText>
        </w:r>
      </w:del>
      <w:ins w:id="655" w:author="Annah MacKenzie" w:date="2015-03-07T18:27:00Z">
        <w:r>
          <w:rPr>
            <w:rFonts w:ascii="Times New Roman" w:hAnsi="Times New Roman" w:cs="Times New Roman"/>
          </w:rPr>
          <w:t>Since</w:t>
        </w:r>
        <w:r w:rsidRPr="00084D10">
          <w:rPr>
            <w:rFonts w:ascii="Times New Roman" w:hAnsi="Times New Roman" w:cs="Times New Roman"/>
          </w:rPr>
          <w:t xml:space="preserve"> </w:t>
        </w:r>
      </w:ins>
      <w:r w:rsidRPr="00084D10">
        <w:rPr>
          <w:rFonts w:ascii="Times New Roman" w:hAnsi="Times New Roman" w:cs="Times New Roman"/>
        </w:rPr>
        <w:t xml:space="preserve">her friendship and </w:t>
      </w:r>
      <w:del w:id="656" w:author="Annah MacKenzie" w:date="2015-03-07T18:26:00Z">
        <w:r w:rsidRPr="00084D10" w:rsidDel="00CD2E2B">
          <w:rPr>
            <w:rFonts w:ascii="Times New Roman" w:hAnsi="Times New Roman" w:cs="Times New Roman"/>
          </w:rPr>
          <w:delText>later on</w:delText>
        </w:r>
      </w:del>
      <w:ins w:id="657" w:author="Annah MacKenzie" w:date="2015-03-07T18:26:00Z">
        <w:r>
          <w:rPr>
            <w:rFonts w:ascii="Times New Roman" w:hAnsi="Times New Roman" w:cs="Times New Roman"/>
          </w:rPr>
          <w:t>eventual</w:t>
        </w:r>
      </w:ins>
      <w:r w:rsidRPr="00084D10">
        <w:rPr>
          <w:rFonts w:ascii="Times New Roman" w:hAnsi="Times New Roman" w:cs="Times New Roman"/>
        </w:rPr>
        <w:t xml:space="preserve"> </w:t>
      </w:r>
      <w:del w:id="658" w:author="Annah MacKenzie" w:date="2015-03-07T18:26:00Z">
        <w:r w:rsidRPr="00084D10" w:rsidDel="00CD2E2B">
          <w:rPr>
            <w:rFonts w:ascii="Times New Roman" w:hAnsi="Times New Roman" w:cs="Times New Roman"/>
          </w:rPr>
          <w:delText xml:space="preserve">passionate </w:delText>
        </w:r>
      </w:del>
      <w:ins w:id="659" w:author="Annah MacKenzie" w:date="2015-03-07T18:26:00Z">
        <w:r>
          <w:rPr>
            <w:rFonts w:ascii="Times New Roman" w:hAnsi="Times New Roman" w:cs="Times New Roman"/>
          </w:rPr>
          <w:t>romantic</w:t>
        </w:r>
        <w:r w:rsidRPr="00084D10">
          <w:rPr>
            <w:rFonts w:ascii="Times New Roman" w:hAnsi="Times New Roman" w:cs="Times New Roman"/>
          </w:rPr>
          <w:t xml:space="preserve"> </w:t>
        </w:r>
      </w:ins>
      <w:r w:rsidRPr="00084D10">
        <w:rPr>
          <w:rFonts w:ascii="Times New Roman" w:hAnsi="Times New Roman" w:cs="Times New Roman"/>
        </w:rPr>
        <w:t xml:space="preserve">relationship with David Baldwin did not begin until after Jimmy’s death in 1988, </w:t>
      </w:r>
      <w:del w:id="660" w:author="Annah MacKenzie" w:date="2015-03-07T18:27:00Z">
        <w:r w:rsidRPr="00084D10" w:rsidDel="00002B64">
          <w:rPr>
            <w:rFonts w:ascii="Times New Roman" w:hAnsi="Times New Roman" w:cs="Times New Roman"/>
          </w:rPr>
          <w:delText xml:space="preserve">and so </w:delText>
        </w:r>
      </w:del>
      <w:r w:rsidRPr="00084D10">
        <w:rPr>
          <w:rFonts w:ascii="Times New Roman" w:hAnsi="Times New Roman" w:cs="Times New Roman"/>
        </w:rPr>
        <w:t xml:space="preserve">she </w:t>
      </w:r>
      <w:r w:rsidR="004334D9">
        <w:rPr>
          <w:rFonts w:ascii="Times New Roman" w:hAnsi="Times New Roman" w:cs="Times New Roman"/>
        </w:rPr>
        <w:t xml:space="preserve">had </w:t>
      </w:r>
      <w:r w:rsidRPr="00084D10">
        <w:rPr>
          <w:rFonts w:ascii="Times New Roman" w:hAnsi="Times New Roman" w:cs="Times New Roman"/>
        </w:rPr>
        <w:t>never met the writer</w:t>
      </w:r>
      <w:ins w:id="661" w:author="Annah MacKenzie" w:date="2015-03-07T18:27:00Z">
        <w:r>
          <w:rPr>
            <w:rFonts w:ascii="Times New Roman" w:hAnsi="Times New Roman" w:cs="Times New Roman"/>
          </w:rPr>
          <w:t xml:space="preserve">. </w:t>
        </w:r>
      </w:ins>
      <w:del w:id="662" w:author="Annah MacKenzie" w:date="2015-03-07T18:27:00Z">
        <w:r w:rsidRPr="00084D10" w:rsidDel="00002B64">
          <w:rPr>
            <w:rFonts w:ascii="Times New Roman" w:hAnsi="Times New Roman" w:cs="Times New Roman"/>
          </w:rPr>
          <w:delText xml:space="preserve">, </w:delText>
        </w:r>
      </w:del>
      <w:ins w:id="663" w:author="Annah MacKenzie" w:date="2015-03-07T18:27:00Z">
        <w:r>
          <w:rPr>
            <w:rFonts w:ascii="Times New Roman" w:hAnsi="Times New Roman" w:cs="Times New Roman"/>
          </w:rPr>
          <w:t>S</w:t>
        </w:r>
      </w:ins>
      <w:del w:id="664" w:author="Annah MacKenzie" w:date="2015-03-07T18:27:00Z">
        <w:r w:rsidRPr="00084D10" w:rsidDel="00002B64">
          <w:rPr>
            <w:rFonts w:ascii="Times New Roman" w:hAnsi="Times New Roman" w:cs="Times New Roman"/>
          </w:rPr>
          <w:delText>s</w:delText>
        </w:r>
      </w:del>
      <w:r w:rsidRPr="00084D10">
        <w:rPr>
          <w:rFonts w:ascii="Times New Roman" w:hAnsi="Times New Roman" w:cs="Times New Roman"/>
        </w:rPr>
        <w:t>he read his novels as a young woman in En</w:t>
      </w:r>
      <w:r w:rsidRPr="000D265B">
        <w:rPr>
          <w:rFonts w:ascii="Times New Roman" w:hAnsi="Times New Roman" w:cs="Times New Roman"/>
        </w:rPr>
        <w:t xml:space="preserve">gland, </w:t>
      </w:r>
      <w:ins w:id="665" w:author="Annah MacKenzie" w:date="2015-03-07T18:27:00Z">
        <w:r>
          <w:rPr>
            <w:rFonts w:ascii="Times New Roman" w:hAnsi="Times New Roman" w:cs="Times New Roman"/>
          </w:rPr>
          <w:t xml:space="preserve">however, </w:t>
        </w:r>
      </w:ins>
      <w:r w:rsidRPr="000D265B">
        <w:rPr>
          <w:rFonts w:ascii="Times New Roman" w:hAnsi="Times New Roman" w:cs="Times New Roman"/>
        </w:rPr>
        <w:t xml:space="preserve">and “absolutely fell in love with </w:t>
      </w:r>
      <w:r w:rsidRPr="00545FBD">
        <w:rPr>
          <w:rFonts w:ascii="Times New Roman" w:hAnsi="Times New Roman" w:cs="Times New Roman"/>
          <w:i/>
          <w:rPrChange w:id="666" w:author="Annah MacKenzie" w:date="2015-03-07T18:06:00Z">
            <w:rPr>
              <w:rFonts w:ascii="Times New Roman" w:hAnsi="Times New Roman" w:cs="Times New Roman"/>
              <w:u w:val="single"/>
            </w:rPr>
          </w:rPrChange>
        </w:rPr>
        <w:t>Another Country</w:t>
      </w:r>
      <w:r w:rsidRPr="000D265B">
        <w:rPr>
          <w:rFonts w:ascii="Times New Roman" w:hAnsi="Times New Roman" w:cs="Times New Roman"/>
        </w:rPr>
        <w:t xml:space="preserve">,” the first book of his she </w:t>
      </w:r>
      <w:r w:rsidRPr="00D107CD">
        <w:rPr>
          <w:rFonts w:ascii="Times New Roman" w:hAnsi="Times New Roman" w:cs="Times New Roman"/>
        </w:rPr>
        <w:t xml:space="preserve">had read, and the </w:t>
      </w:r>
      <w:del w:id="667" w:author="Annah MacKenzie" w:date="2015-03-07T18:28:00Z">
        <w:r w:rsidRPr="00D75C9C" w:rsidDel="00002B64">
          <w:rPr>
            <w:rFonts w:ascii="Times New Roman" w:hAnsi="Times New Roman" w:cs="Times New Roman"/>
          </w:rPr>
          <w:delText xml:space="preserve">first </w:delText>
        </w:r>
      </w:del>
      <w:r w:rsidRPr="004C1184">
        <w:rPr>
          <w:rFonts w:ascii="Times New Roman" w:hAnsi="Times New Roman" w:cs="Times New Roman"/>
        </w:rPr>
        <w:t xml:space="preserve">book that “taught me how to </w:t>
      </w:r>
      <w:r w:rsidRPr="00545FBD">
        <w:rPr>
          <w:rFonts w:ascii="Times New Roman" w:hAnsi="Times New Roman" w:cs="Times New Roman"/>
          <w:i/>
          <w:rPrChange w:id="668" w:author="Annah MacKenzie" w:date="2015-03-07T18:06:00Z">
            <w:rPr>
              <w:rFonts w:ascii="Times New Roman" w:hAnsi="Times New Roman" w:cs="Times New Roman"/>
              <w:u w:val="single"/>
            </w:rPr>
          </w:rPrChange>
        </w:rPr>
        <w:t>really read</w:t>
      </w:r>
      <w:r w:rsidRPr="000D265B">
        <w:rPr>
          <w:rFonts w:ascii="Times New Roman" w:hAnsi="Times New Roman" w:cs="Times New Roman"/>
        </w:rPr>
        <w:t xml:space="preserve">.” She credits </w:t>
      </w:r>
      <w:ins w:id="669" w:author="Annah MacKenzie" w:date="2015-03-07T18:28:00Z">
        <w:r>
          <w:rPr>
            <w:rFonts w:ascii="Times New Roman" w:hAnsi="Times New Roman" w:cs="Times New Roman"/>
          </w:rPr>
          <w:t xml:space="preserve">Baldwin’s work </w:t>
        </w:r>
      </w:ins>
      <w:ins w:id="670" w:author="Annah MacKenzie" w:date="2015-03-07T18:29:00Z">
        <w:r>
          <w:rPr>
            <w:rFonts w:ascii="Times New Roman" w:hAnsi="Times New Roman" w:cs="Times New Roman"/>
          </w:rPr>
          <w:t xml:space="preserve">for </w:t>
        </w:r>
      </w:ins>
      <w:r w:rsidRPr="000D265B">
        <w:rPr>
          <w:rFonts w:ascii="Times New Roman" w:hAnsi="Times New Roman" w:cs="Times New Roman"/>
        </w:rPr>
        <w:t>her late-teen turn toward i</w:t>
      </w:r>
      <w:r w:rsidRPr="00D107CD">
        <w:rPr>
          <w:rFonts w:ascii="Times New Roman" w:hAnsi="Times New Roman" w:cs="Times New Roman"/>
        </w:rPr>
        <w:t>ntellectual pursuits</w:t>
      </w:r>
      <w:del w:id="671" w:author="Annah MacKenzie" w:date="2015-03-07T18:29:00Z">
        <w:r w:rsidRPr="00D107CD" w:rsidDel="00002B64">
          <w:rPr>
            <w:rFonts w:ascii="Times New Roman" w:hAnsi="Times New Roman" w:cs="Times New Roman"/>
          </w:rPr>
          <w:delText xml:space="preserve"> to the power of Baldwin’s words</w:delText>
        </w:r>
      </w:del>
      <w:r w:rsidRPr="00D75C9C">
        <w:rPr>
          <w:rFonts w:ascii="Times New Roman" w:hAnsi="Times New Roman" w:cs="Times New Roman"/>
        </w:rPr>
        <w:t>: “I read all of his books I could get my hands on at the library,” she told me. “[They were] my opening into</w:t>
      </w:r>
      <w:r w:rsidRPr="004C1184">
        <w:rPr>
          <w:rFonts w:ascii="Times New Roman" w:hAnsi="Times New Roman" w:cs="Times New Roman"/>
        </w:rPr>
        <w:t xml:space="preserve"> the world I didn’t live in. … [They] </w:t>
      </w:r>
      <w:r w:rsidRPr="0041364F">
        <w:rPr>
          <w:rFonts w:ascii="Times New Roman" w:hAnsi="Times New Roman" w:cs="Times New Roman"/>
        </w:rPr>
        <w:t>really opened my eyes to the world for the first time … I could not stop reading him.”</w:t>
      </w:r>
      <w:r w:rsidR="004334D9" w:rsidRPr="00084D10">
        <w:rPr>
          <w:rStyle w:val="EndnoteReference"/>
          <w:rFonts w:ascii="Times New Roman" w:hAnsi="Times New Roman" w:cs="Times New Roman"/>
        </w:rPr>
        <w:endnoteReference w:id="38"/>
      </w:r>
      <w:r w:rsidRPr="0041364F">
        <w:rPr>
          <w:rFonts w:ascii="Times New Roman" w:hAnsi="Times New Roman" w:cs="Times New Roman"/>
        </w:rPr>
        <w:t xml:space="preserve"> </w:t>
      </w:r>
    </w:p>
    <w:p w14:paraId="5D67B3F0" w14:textId="01980D62" w:rsidR="0041364F" w:rsidRPr="00D107CD" w:rsidRDefault="0041364F" w:rsidP="00045AE6">
      <w:pPr>
        <w:pStyle w:val="Paragraphdouble-spaced"/>
        <w:rPr>
          <w:rFonts w:ascii="Times New Roman" w:hAnsi="Times New Roman" w:cs="Times New Roman"/>
        </w:rPr>
      </w:pPr>
      <w:r w:rsidRPr="0041364F">
        <w:rPr>
          <w:rFonts w:ascii="Times New Roman" w:hAnsi="Times New Roman" w:cs="Times New Roman"/>
        </w:rPr>
        <w:t xml:space="preserve">A former Olympic junior champion swimmer for the United Kingdom, </w:t>
      </w:r>
      <w:del w:id="672" w:author="Annah MacKenzie" w:date="2015-03-18T16:31:00Z">
        <w:r w:rsidRPr="0041364F" w:rsidDel="00DA3372">
          <w:rPr>
            <w:rFonts w:ascii="Times New Roman" w:hAnsi="Times New Roman" w:cs="Times New Roman"/>
          </w:rPr>
          <w:delText xml:space="preserve">she </w:delText>
        </w:r>
      </w:del>
      <w:ins w:id="673" w:author="Annah MacKenzie" w:date="2015-03-18T16:31:00Z">
        <w:r>
          <w:rPr>
            <w:rFonts w:ascii="Times New Roman" w:hAnsi="Times New Roman" w:cs="Times New Roman"/>
          </w:rPr>
          <w:t>Hutchinson</w:t>
        </w:r>
        <w:r w:rsidRPr="0041364F">
          <w:rPr>
            <w:rFonts w:ascii="Times New Roman" w:hAnsi="Times New Roman" w:cs="Times New Roman"/>
          </w:rPr>
          <w:t xml:space="preserve"> </w:t>
        </w:r>
      </w:ins>
      <w:r w:rsidRPr="0041364F">
        <w:rPr>
          <w:rFonts w:ascii="Times New Roman" w:hAnsi="Times New Roman" w:cs="Times New Roman"/>
        </w:rPr>
        <w:t xml:space="preserve">came from Scarborough, </w:t>
      </w:r>
      <w:del w:id="674" w:author="Annah MacKenzie" w:date="2015-03-07T18:30:00Z">
        <w:r w:rsidRPr="0041364F" w:rsidDel="00002B64">
          <w:rPr>
            <w:rFonts w:ascii="Times New Roman" w:hAnsi="Times New Roman" w:cs="Times New Roman"/>
          </w:rPr>
          <w:delText xml:space="preserve">at </w:delText>
        </w:r>
      </w:del>
      <w:r w:rsidRPr="0041364F">
        <w:rPr>
          <w:rFonts w:ascii="Times New Roman" w:hAnsi="Times New Roman" w:cs="Times New Roman"/>
        </w:rPr>
        <w:t xml:space="preserve">whose library </w:t>
      </w:r>
      <w:ins w:id="675" w:author="Annah MacKenzie" w:date="2015-03-07T18:30:00Z">
        <w:r>
          <w:rPr>
            <w:rFonts w:ascii="Times New Roman" w:hAnsi="Times New Roman" w:cs="Times New Roman"/>
          </w:rPr>
          <w:t xml:space="preserve">considered </w:t>
        </w:r>
      </w:ins>
      <w:r w:rsidRPr="00002B64">
        <w:rPr>
          <w:rFonts w:ascii="Times New Roman" w:hAnsi="Times New Roman" w:cs="Times New Roman"/>
          <w:i/>
          <w:rPrChange w:id="676" w:author="Annah MacKenzie" w:date="2015-03-07T18:30:00Z">
            <w:rPr>
              <w:rFonts w:ascii="Times New Roman" w:hAnsi="Times New Roman" w:cs="Times New Roman"/>
              <w:u w:val="single"/>
            </w:rPr>
          </w:rPrChange>
        </w:rPr>
        <w:t xml:space="preserve">Another Country </w:t>
      </w:r>
      <w:del w:id="677" w:author="Annah MacKenzie" w:date="2015-03-07T18:30:00Z">
        <w:r w:rsidRPr="000D265B" w:rsidDel="00002B64">
          <w:rPr>
            <w:rFonts w:ascii="Times New Roman" w:hAnsi="Times New Roman" w:cs="Times New Roman"/>
          </w:rPr>
          <w:delText xml:space="preserve">was </w:delText>
        </w:r>
      </w:del>
      <w:ins w:id="678" w:author="Annah MacKenzie" w:date="2015-03-07T18:30:00Z">
        <w:r>
          <w:rPr>
            <w:rFonts w:ascii="Times New Roman" w:hAnsi="Times New Roman" w:cs="Times New Roman"/>
          </w:rPr>
          <w:t>to be</w:t>
        </w:r>
        <w:r w:rsidRPr="000D265B">
          <w:rPr>
            <w:rFonts w:ascii="Times New Roman" w:hAnsi="Times New Roman" w:cs="Times New Roman"/>
          </w:rPr>
          <w:t xml:space="preserve"> </w:t>
        </w:r>
      </w:ins>
      <w:del w:id="679" w:author="Annah MacKenzie" w:date="2015-03-07T18:30:00Z">
        <w:r w:rsidRPr="00D107CD" w:rsidDel="00002B64">
          <w:rPr>
            <w:rFonts w:ascii="Times New Roman" w:hAnsi="Times New Roman" w:cs="Times New Roman"/>
          </w:rPr>
          <w:delText xml:space="preserve">considered </w:delText>
        </w:r>
      </w:del>
      <w:r w:rsidRPr="00D107CD">
        <w:rPr>
          <w:rFonts w:ascii="Times New Roman" w:hAnsi="Times New Roman" w:cs="Times New Roman"/>
        </w:rPr>
        <w:t xml:space="preserve">“a naughty book, a banned book … like D.H. Lawrence’s,” </w:t>
      </w:r>
      <w:r w:rsidRPr="00D75C9C">
        <w:rPr>
          <w:rFonts w:ascii="Times New Roman" w:hAnsi="Times New Roman" w:cs="Times New Roman"/>
        </w:rPr>
        <w:t xml:space="preserve">and </w:t>
      </w:r>
      <w:del w:id="680" w:author="Annah MacKenzie" w:date="2015-03-07T18:31:00Z">
        <w:r w:rsidRPr="004C1184" w:rsidDel="00002B64">
          <w:rPr>
            <w:rFonts w:ascii="Times New Roman" w:hAnsi="Times New Roman" w:cs="Times New Roman"/>
          </w:rPr>
          <w:delText xml:space="preserve">so </w:delText>
        </w:r>
      </w:del>
      <w:r w:rsidRPr="0041364F">
        <w:rPr>
          <w:rFonts w:ascii="Times New Roman" w:hAnsi="Times New Roman" w:cs="Times New Roman"/>
        </w:rPr>
        <w:t xml:space="preserve">she </w:t>
      </w:r>
      <w:ins w:id="681" w:author="Annah MacKenzie" w:date="2015-03-07T18:31:00Z">
        <w:r>
          <w:rPr>
            <w:rFonts w:ascii="Times New Roman" w:hAnsi="Times New Roman" w:cs="Times New Roman"/>
          </w:rPr>
          <w:t xml:space="preserve">recalls feeling </w:t>
        </w:r>
      </w:ins>
      <w:del w:id="682" w:author="Annah MacKenzie" w:date="2015-03-07T18:31:00Z">
        <w:r w:rsidRPr="000D265B" w:rsidDel="00002B64">
          <w:rPr>
            <w:rFonts w:ascii="Times New Roman" w:hAnsi="Times New Roman" w:cs="Times New Roman"/>
          </w:rPr>
          <w:delText xml:space="preserve">felt </w:delText>
        </w:r>
      </w:del>
      <w:r w:rsidRPr="00D107CD">
        <w:rPr>
          <w:rFonts w:ascii="Times New Roman" w:hAnsi="Times New Roman" w:cs="Times New Roman"/>
        </w:rPr>
        <w:t xml:space="preserve">self-conscious and shy </w:t>
      </w:r>
      <w:del w:id="683" w:author="Annah MacKenzie" w:date="2015-03-07T18:31:00Z">
        <w:r w:rsidRPr="00D107CD" w:rsidDel="00002B64">
          <w:rPr>
            <w:rFonts w:ascii="Times New Roman" w:hAnsi="Times New Roman" w:cs="Times New Roman"/>
          </w:rPr>
          <w:delText xml:space="preserve">to </w:delText>
        </w:r>
      </w:del>
      <w:ins w:id="684" w:author="Annah MacKenzie" w:date="2015-03-07T18:31:00Z">
        <w:r>
          <w:rPr>
            <w:rFonts w:ascii="Times New Roman" w:hAnsi="Times New Roman" w:cs="Times New Roman"/>
          </w:rPr>
          <w:t>about</w:t>
        </w:r>
        <w:r w:rsidRPr="000D265B">
          <w:rPr>
            <w:rFonts w:ascii="Times New Roman" w:hAnsi="Times New Roman" w:cs="Times New Roman"/>
          </w:rPr>
          <w:t xml:space="preserve"> </w:t>
        </w:r>
      </w:ins>
      <w:r w:rsidRPr="00D107CD">
        <w:rPr>
          <w:rFonts w:ascii="Times New Roman" w:hAnsi="Times New Roman" w:cs="Times New Roman"/>
        </w:rPr>
        <w:t>be</w:t>
      </w:r>
      <w:ins w:id="685" w:author="Annah MacKenzie" w:date="2015-03-07T18:31:00Z">
        <w:r>
          <w:rPr>
            <w:rFonts w:ascii="Times New Roman" w:hAnsi="Times New Roman" w:cs="Times New Roman"/>
          </w:rPr>
          <w:t>ing</w:t>
        </w:r>
      </w:ins>
      <w:r w:rsidRPr="000D265B">
        <w:rPr>
          <w:rFonts w:ascii="Times New Roman" w:hAnsi="Times New Roman" w:cs="Times New Roman"/>
        </w:rPr>
        <w:t xml:space="preserve"> seen wi</w:t>
      </w:r>
      <w:r w:rsidRPr="00D107CD">
        <w:rPr>
          <w:rFonts w:ascii="Times New Roman" w:hAnsi="Times New Roman" w:cs="Times New Roman"/>
        </w:rPr>
        <w:t xml:space="preserve">th this “pornographic” volume. </w:t>
      </w:r>
      <w:del w:id="686" w:author="Annah MacKenzie" w:date="2015-03-07T18:32:00Z">
        <w:r w:rsidRPr="00D107CD" w:rsidDel="00002B64">
          <w:rPr>
            <w:rFonts w:ascii="Times New Roman" w:hAnsi="Times New Roman" w:cs="Times New Roman"/>
          </w:rPr>
          <w:delText>Later</w:delText>
        </w:r>
      </w:del>
      <w:ins w:id="687" w:author="Annah MacKenzie" w:date="2015-03-07T18:32:00Z">
        <w:r>
          <w:rPr>
            <w:rFonts w:ascii="Times New Roman" w:hAnsi="Times New Roman" w:cs="Times New Roman"/>
          </w:rPr>
          <w:t>After marrying a Frenchman</w:t>
        </w:r>
      </w:ins>
      <w:r w:rsidRPr="000D265B">
        <w:rPr>
          <w:rFonts w:ascii="Times New Roman" w:hAnsi="Times New Roman" w:cs="Times New Roman"/>
        </w:rPr>
        <w:t xml:space="preserve">, </w:t>
      </w:r>
      <w:del w:id="688" w:author="Annah MacKenzie" w:date="2015-03-07T18:32:00Z">
        <w:r w:rsidRPr="00D107CD" w:rsidDel="00002B64">
          <w:rPr>
            <w:rFonts w:ascii="Times New Roman" w:hAnsi="Times New Roman" w:cs="Times New Roman"/>
          </w:rPr>
          <w:delText>she moved to the south of France</w:delText>
        </w:r>
        <w:r w:rsidRPr="00D75C9C" w:rsidDel="00002B64">
          <w:rPr>
            <w:rFonts w:ascii="Times New Roman" w:hAnsi="Times New Roman" w:cs="Times New Roman"/>
          </w:rPr>
          <w:delText>,</w:delText>
        </w:r>
        <w:r w:rsidRPr="004C1184" w:rsidDel="00002B64">
          <w:rPr>
            <w:rFonts w:ascii="Times New Roman" w:hAnsi="Times New Roman" w:cs="Times New Roman"/>
          </w:rPr>
          <w:delText xml:space="preserve"> </w:delText>
        </w:r>
        <w:r w:rsidRPr="0041364F" w:rsidDel="00002B64">
          <w:rPr>
            <w:rFonts w:ascii="Times New Roman" w:hAnsi="Times New Roman" w:cs="Times New Roman"/>
          </w:rPr>
          <w:delText xml:space="preserve">having married a Frenchman </w:delText>
        </w:r>
      </w:del>
      <w:r w:rsidRPr="0041364F">
        <w:rPr>
          <w:rFonts w:ascii="Times New Roman" w:hAnsi="Times New Roman" w:cs="Times New Roman"/>
        </w:rPr>
        <w:t>and for the sake of her young daughter’s health</w:t>
      </w:r>
      <w:ins w:id="689" w:author="Annah MacKenzie" w:date="2015-03-07T18:32:00Z">
        <w:r>
          <w:rPr>
            <w:rFonts w:ascii="Times New Roman" w:hAnsi="Times New Roman" w:cs="Times New Roman"/>
          </w:rPr>
          <w:t>,</w:t>
        </w:r>
      </w:ins>
      <w:del w:id="690" w:author="Annah MacKenzie" w:date="2015-03-07T18:32:00Z">
        <w:r w:rsidRPr="000D265B" w:rsidDel="00002B64">
          <w:rPr>
            <w:rFonts w:ascii="Times New Roman" w:hAnsi="Times New Roman" w:cs="Times New Roman"/>
          </w:rPr>
          <w:delText>.</w:delText>
        </w:r>
      </w:del>
      <w:r w:rsidRPr="00D107CD">
        <w:rPr>
          <w:rFonts w:ascii="Times New Roman" w:hAnsi="Times New Roman" w:cs="Times New Roman"/>
        </w:rPr>
        <w:t xml:space="preserve"> </w:t>
      </w:r>
      <w:ins w:id="691" w:author="Annah MacKenzie" w:date="2015-03-07T18:32:00Z">
        <w:r>
          <w:rPr>
            <w:rFonts w:ascii="Times New Roman" w:hAnsi="Times New Roman" w:cs="Times New Roman"/>
          </w:rPr>
          <w:t>s</w:t>
        </w:r>
      </w:ins>
      <w:del w:id="692" w:author="Annah MacKenzie" w:date="2015-03-07T18:32:00Z">
        <w:r w:rsidRPr="000D265B" w:rsidDel="00002B64">
          <w:rPr>
            <w:rFonts w:ascii="Times New Roman" w:hAnsi="Times New Roman" w:cs="Times New Roman"/>
          </w:rPr>
          <w:delText>S</w:delText>
        </w:r>
      </w:del>
      <w:r w:rsidRPr="00D107CD">
        <w:rPr>
          <w:rFonts w:ascii="Times New Roman" w:hAnsi="Times New Roman" w:cs="Times New Roman"/>
        </w:rPr>
        <w:t>he became a sel</w:t>
      </w:r>
      <w:r w:rsidRPr="00D75C9C">
        <w:rPr>
          <w:rFonts w:ascii="Times New Roman" w:hAnsi="Times New Roman" w:cs="Times New Roman"/>
        </w:rPr>
        <w:t>f-taught businesswoman</w:t>
      </w:r>
      <w:r w:rsidRPr="004C1184">
        <w:rPr>
          <w:rFonts w:ascii="Times New Roman" w:hAnsi="Times New Roman" w:cs="Times New Roman"/>
        </w:rPr>
        <w:t xml:space="preserve"> and</w:t>
      </w:r>
      <w:r w:rsidRPr="0041364F">
        <w:rPr>
          <w:rFonts w:ascii="Times New Roman" w:hAnsi="Times New Roman" w:cs="Times New Roman"/>
        </w:rPr>
        <w:t xml:space="preserve"> still works as a sought-after bilingual real estate agent and gifted interior decorator. Filled with rare antique finds and art, her current house in Vence is a </w:t>
      </w:r>
      <w:r w:rsidRPr="0041364F">
        <w:rPr>
          <w:rFonts w:ascii="Times New Roman" w:hAnsi="Times New Roman" w:cs="Times New Roman"/>
        </w:rPr>
        <w:lastRenderedPageBreak/>
        <w:t>space of refuge, where</w:t>
      </w:r>
      <w:ins w:id="693" w:author="Annah MacKenzie" w:date="2015-03-07T18:32:00Z">
        <w:r>
          <w:rPr>
            <w:rFonts w:ascii="Times New Roman" w:hAnsi="Times New Roman" w:cs="Times New Roman"/>
          </w:rPr>
          <w:t>in</w:t>
        </w:r>
      </w:ins>
      <w:r w:rsidRPr="000D265B">
        <w:rPr>
          <w:rFonts w:ascii="Times New Roman" w:hAnsi="Times New Roman" w:cs="Times New Roman"/>
        </w:rPr>
        <w:t xml:space="preserve"> some of the remnants of </w:t>
      </w:r>
      <w:r w:rsidRPr="00002B64">
        <w:rPr>
          <w:rFonts w:ascii="Times New Roman" w:hAnsi="Times New Roman" w:cs="Times New Roman"/>
          <w:i/>
          <w:rPrChange w:id="694" w:author="Annah MacKenzie" w:date="2015-03-07T18:33:00Z">
            <w:rPr>
              <w:rFonts w:ascii="Times New Roman" w:hAnsi="Times New Roman" w:cs="Times New Roman"/>
            </w:rPr>
          </w:rPrChange>
        </w:rPr>
        <w:t>Chez Baldwin</w:t>
      </w:r>
      <w:r w:rsidRPr="000D265B">
        <w:rPr>
          <w:rFonts w:ascii="Times New Roman" w:hAnsi="Times New Roman" w:cs="Times New Roman"/>
        </w:rPr>
        <w:t xml:space="preserve"> have f</w:t>
      </w:r>
      <w:r w:rsidRPr="00D107CD">
        <w:rPr>
          <w:rFonts w:ascii="Times New Roman" w:hAnsi="Times New Roman" w:cs="Times New Roman"/>
        </w:rPr>
        <w:t xml:space="preserve">ound badly needed </w:t>
      </w:r>
      <w:r w:rsidRPr="00D75C9C">
        <w:rPr>
          <w:rFonts w:ascii="Times New Roman" w:hAnsi="Times New Roman" w:cs="Times New Roman"/>
        </w:rPr>
        <w:t>shelter</w:t>
      </w:r>
      <w:r w:rsidRPr="004C1184">
        <w:rPr>
          <w:rFonts w:ascii="Times New Roman" w:hAnsi="Times New Roman" w:cs="Times New Roman"/>
        </w:rPr>
        <w:t xml:space="preserve">. She told </w:t>
      </w:r>
      <w:r w:rsidRPr="0041364F">
        <w:rPr>
          <w:rFonts w:ascii="Times New Roman" w:hAnsi="Times New Roman" w:cs="Times New Roman"/>
        </w:rPr>
        <w:t xml:space="preserve">me fascinating stories about Baldwin’s residence and its inhabitants, all of them passed on to her by David, who loved to talk about his brother and their life together as a family of men </w:t>
      </w:r>
      <w:del w:id="695" w:author="Annah MacKenzie" w:date="2015-03-07T18:33:00Z">
        <w:r w:rsidRPr="0041364F" w:rsidDel="00002B64">
          <w:rPr>
            <w:rFonts w:ascii="Times New Roman" w:hAnsi="Times New Roman" w:cs="Times New Roman"/>
          </w:rPr>
          <w:delText xml:space="preserve">cohabitating </w:delText>
        </w:r>
      </w:del>
      <w:ins w:id="696" w:author="Annah MacKenzie" w:date="2015-03-07T18:33:00Z">
        <w:r>
          <w:rPr>
            <w:rFonts w:ascii="Times New Roman" w:hAnsi="Times New Roman" w:cs="Times New Roman"/>
          </w:rPr>
          <w:t xml:space="preserve">living together under one roof. </w:t>
        </w:r>
      </w:ins>
      <w:del w:id="697" w:author="Annah MacKenzie" w:date="2015-03-07T18:34:00Z">
        <w:r w:rsidRPr="000D265B" w:rsidDel="00002B64">
          <w:rPr>
            <w:rFonts w:ascii="Times New Roman" w:hAnsi="Times New Roman" w:cs="Times New Roman"/>
          </w:rPr>
          <w:delText xml:space="preserve">in the house. </w:delText>
        </w:r>
      </w:del>
    </w:p>
    <w:p w14:paraId="6E6EE330" w14:textId="53328E07" w:rsidR="0041364F" w:rsidRPr="000D265B" w:rsidRDefault="0041364F" w:rsidP="00045AE6">
      <w:pPr>
        <w:pStyle w:val="Paragraphdouble-spaced"/>
        <w:rPr>
          <w:rFonts w:ascii="Times New Roman" w:hAnsi="Times New Roman" w:cs="Times New Roman"/>
        </w:rPr>
      </w:pPr>
      <w:r w:rsidRPr="00D107CD">
        <w:rPr>
          <w:rFonts w:ascii="Times New Roman" w:hAnsi="Times New Roman" w:cs="Times New Roman"/>
        </w:rPr>
        <w:t xml:space="preserve">As we know from </w:t>
      </w:r>
      <w:ins w:id="698" w:author="Annah MacKenzie" w:date="2015-03-07T18:34:00Z">
        <w:r>
          <w:rPr>
            <w:rFonts w:ascii="Times New Roman" w:hAnsi="Times New Roman" w:cs="Times New Roman"/>
          </w:rPr>
          <w:t xml:space="preserve">numerous </w:t>
        </w:r>
      </w:ins>
      <w:del w:id="699" w:author="Annah MacKenzie" w:date="2015-03-07T18:34:00Z">
        <w:r w:rsidRPr="000D265B" w:rsidDel="00002B64">
          <w:rPr>
            <w:rFonts w:ascii="Times New Roman" w:hAnsi="Times New Roman" w:cs="Times New Roman"/>
          </w:rPr>
          <w:delText xml:space="preserve">the </w:delText>
        </w:r>
      </w:del>
      <w:r w:rsidRPr="00D107CD">
        <w:rPr>
          <w:rFonts w:ascii="Times New Roman" w:hAnsi="Times New Roman" w:cs="Times New Roman"/>
        </w:rPr>
        <w:t xml:space="preserve">biographies and documentaries, that family included Bernard Hassell, a beautiful dancer and choreographer who was “a black understudy at </w:t>
      </w:r>
      <w:r w:rsidRPr="00002B64">
        <w:rPr>
          <w:rFonts w:ascii="Times New Roman" w:hAnsi="Times New Roman" w:cs="Times New Roman"/>
          <w:i/>
          <w:rPrChange w:id="700" w:author="Annah MacKenzie" w:date="2015-03-07T18:34:00Z">
            <w:rPr>
              <w:rFonts w:ascii="Times New Roman" w:hAnsi="Times New Roman" w:cs="Times New Roman"/>
            </w:rPr>
          </w:rPrChange>
        </w:rPr>
        <w:t>Folies Bergères</w:t>
      </w:r>
      <w:ins w:id="701" w:author="Annah MacKenzie" w:date="2015-03-07T18:35:00Z">
        <w:r>
          <w:rPr>
            <w:rFonts w:ascii="Times New Roman" w:hAnsi="Times New Roman" w:cs="Times New Roman"/>
          </w:rPr>
          <w:t>,</w:t>
        </w:r>
      </w:ins>
      <w:r w:rsidRPr="000D265B">
        <w:rPr>
          <w:rFonts w:ascii="Times New Roman" w:hAnsi="Times New Roman" w:cs="Times New Roman"/>
        </w:rPr>
        <w:t xml:space="preserve">” </w:t>
      </w:r>
      <w:del w:id="702" w:author="Annah MacKenzie" w:date="2015-03-07T18:35:00Z">
        <w:r w:rsidRPr="00D107CD" w:rsidDel="00002B64">
          <w:rPr>
            <w:rFonts w:ascii="Times New Roman" w:hAnsi="Times New Roman" w:cs="Times New Roman"/>
          </w:rPr>
          <w:delText xml:space="preserve">and </w:delText>
        </w:r>
      </w:del>
      <w:r w:rsidRPr="00D107CD">
        <w:rPr>
          <w:rFonts w:ascii="Times New Roman" w:hAnsi="Times New Roman" w:cs="Times New Roman"/>
        </w:rPr>
        <w:t xml:space="preserve">whom Baldwin met in 1952 at the Montana </w:t>
      </w:r>
      <w:r w:rsidRPr="00D75C9C">
        <w:rPr>
          <w:rFonts w:ascii="Times New Roman" w:hAnsi="Times New Roman" w:cs="Times New Roman"/>
        </w:rPr>
        <w:t>Bar in Paris during his first visit to France, “[and who] remained his close friend for life,” as Michel Fabre recounts.</w:t>
      </w:r>
      <w:r w:rsidRPr="00084D10">
        <w:rPr>
          <w:rStyle w:val="EndnoteReference"/>
          <w:rFonts w:ascii="Times New Roman" w:hAnsi="Times New Roman" w:cs="Times New Roman"/>
        </w:rPr>
        <w:endnoteReference w:id="39"/>
      </w:r>
      <w:r w:rsidRPr="00084D10">
        <w:rPr>
          <w:rFonts w:ascii="Times New Roman" w:hAnsi="Times New Roman" w:cs="Times New Roman"/>
        </w:rPr>
        <w:t xml:space="preserve"> Later Baldwin would recommend Hassel to </w:t>
      </w:r>
      <w:del w:id="704" w:author="Annah MacKenzie" w:date="2015-03-07T18:35:00Z">
        <w:r w:rsidRPr="00084D10" w:rsidDel="00002B64">
          <w:rPr>
            <w:rFonts w:ascii="Times New Roman" w:hAnsi="Times New Roman" w:cs="Times New Roman"/>
          </w:rPr>
          <w:delText xml:space="preserve">his </w:delText>
        </w:r>
      </w:del>
      <w:r w:rsidRPr="00084D10">
        <w:rPr>
          <w:rFonts w:ascii="Times New Roman" w:hAnsi="Times New Roman" w:cs="Times New Roman"/>
        </w:rPr>
        <w:t>theater friend</w:t>
      </w:r>
      <w:r w:rsidRPr="000D265B">
        <w:rPr>
          <w:rFonts w:ascii="Times New Roman" w:hAnsi="Times New Roman" w:cs="Times New Roman"/>
        </w:rPr>
        <w:t>s in Ista</w:t>
      </w:r>
      <w:r w:rsidRPr="00D107CD">
        <w:rPr>
          <w:rFonts w:ascii="Times New Roman" w:hAnsi="Times New Roman" w:cs="Times New Roman"/>
        </w:rPr>
        <w:t>nbul</w:t>
      </w:r>
      <w:ins w:id="705" w:author="Annah MacKenzie" w:date="2015-03-07T18:35:00Z">
        <w:r>
          <w:rPr>
            <w:rFonts w:ascii="Times New Roman" w:hAnsi="Times New Roman" w:cs="Times New Roman"/>
          </w:rPr>
          <w:t xml:space="preserve"> </w:t>
        </w:r>
      </w:ins>
      <w:del w:id="706" w:author="Annah MacKenzie" w:date="2015-03-07T18:35:00Z">
        <w:r w:rsidRPr="000D265B" w:rsidDel="00002B64">
          <w:rPr>
            <w:rFonts w:ascii="Times New Roman" w:hAnsi="Times New Roman" w:cs="Times New Roman"/>
          </w:rPr>
          <w:delText xml:space="preserve">, </w:delText>
        </w:r>
      </w:del>
      <w:r w:rsidRPr="00D107CD">
        <w:rPr>
          <w:rFonts w:ascii="Times New Roman" w:hAnsi="Times New Roman" w:cs="Times New Roman"/>
        </w:rPr>
        <w:t>who wanted to stage the musical “Hair,</w:t>
      </w:r>
      <w:r w:rsidRPr="00D75C9C">
        <w:rPr>
          <w:rFonts w:ascii="Times New Roman" w:hAnsi="Times New Roman" w:cs="Times New Roman"/>
        </w:rPr>
        <w:t xml:space="preserve">” </w:t>
      </w:r>
      <w:r w:rsidRPr="004C1184">
        <w:rPr>
          <w:rFonts w:ascii="Times New Roman" w:hAnsi="Times New Roman" w:cs="Times New Roman"/>
        </w:rPr>
        <w:t xml:space="preserve">which </w:t>
      </w:r>
      <w:r w:rsidRPr="0041364F">
        <w:rPr>
          <w:rFonts w:ascii="Times New Roman" w:hAnsi="Times New Roman" w:cs="Times New Roman"/>
        </w:rPr>
        <w:t xml:space="preserve">subsequently became a great success. Once James had moved into </w:t>
      </w:r>
      <w:r w:rsidRPr="00002B64">
        <w:rPr>
          <w:rFonts w:ascii="Times New Roman" w:hAnsi="Times New Roman" w:cs="Times New Roman"/>
          <w:i/>
          <w:rPrChange w:id="707" w:author="Annah MacKenzie" w:date="2015-03-07T18:35:00Z">
            <w:rPr>
              <w:rFonts w:ascii="Times New Roman" w:hAnsi="Times New Roman" w:cs="Times New Roman"/>
            </w:rPr>
          </w:rPrChange>
        </w:rPr>
        <w:t>Chez Baldwin</w:t>
      </w:r>
      <w:r w:rsidRPr="000D265B">
        <w:rPr>
          <w:rFonts w:ascii="Times New Roman" w:hAnsi="Times New Roman" w:cs="Times New Roman"/>
        </w:rPr>
        <w:t xml:space="preserve">, Bernard came to live there and </w:t>
      </w:r>
      <w:r w:rsidRPr="00D107CD">
        <w:rPr>
          <w:rFonts w:ascii="Times New Roman" w:hAnsi="Times New Roman" w:cs="Times New Roman"/>
        </w:rPr>
        <w:t xml:space="preserve">manage the household for him while taking the gatehouse as his living quarters. He can be seen in photographs with Baldwin at the restaurant </w:t>
      </w:r>
      <w:r w:rsidRPr="00002B64">
        <w:rPr>
          <w:rFonts w:ascii="Times New Roman" w:hAnsi="Times New Roman" w:cs="Times New Roman"/>
          <w:i/>
          <w:rPrChange w:id="708" w:author="Annah MacKenzie" w:date="2015-03-07T18:36:00Z">
            <w:rPr>
              <w:rFonts w:ascii="Times New Roman" w:hAnsi="Times New Roman" w:cs="Times New Roman"/>
            </w:rPr>
          </w:rPrChange>
        </w:rPr>
        <w:t>La Colombe d’Or</w:t>
      </w:r>
      <w:r w:rsidRPr="000D265B">
        <w:rPr>
          <w:rFonts w:ascii="Times New Roman" w:hAnsi="Times New Roman" w:cs="Times New Roman"/>
        </w:rPr>
        <w:t xml:space="preserve"> in St</w:t>
      </w:r>
      <w:r w:rsidRPr="00D107CD">
        <w:rPr>
          <w:rFonts w:ascii="Times New Roman" w:hAnsi="Times New Roman" w:cs="Times New Roman"/>
        </w:rPr>
        <w:t>. Paul-de-Vence</w:t>
      </w:r>
      <w:ins w:id="709" w:author="Annah MacKenzie" w:date="2015-03-07T18:36:00Z">
        <w:r>
          <w:rPr>
            <w:rFonts w:ascii="Times New Roman" w:hAnsi="Times New Roman" w:cs="Times New Roman"/>
          </w:rPr>
          <w:t>,</w:t>
        </w:r>
      </w:ins>
      <w:r w:rsidRPr="000D265B">
        <w:rPr>
          <w:rFonts w:ascii="Times New Roman" w:hAnsi="Times New Roman" w:cs="Times New Roman"/>
        </w:rPr>
        <w:t xml:space="preserve"> and </w:t>
      </w:r>
      <w:ins w:id="710" w:author="Annah MacKenzie" w:date="2015-03-07T18:36:00Z">
        <w:r>
          <w:rPr>
            <w:rFonts w:ascii="Times New Roman" w:hAnsi="Times New Roman" w:cs="Times New Roman"/>
          </w:rPr>
          <w:t xml:space="preserve">he </w:t>
        </w:r>
      </w:ins>
      <w:ins w:id="711" w:author="Annah MacKenzie" w:date="2015-03-07T18:37:00Z">
        <w:r>
          <w:rPr>
            <w:rFonts w:ascii="Times New Roman" w:hAnsi="Times New Roman" w:cs="Times New Roman"/>
          </w:rPr>
          <w:t>gives an</w:t>
        </w:r>
      </w:ins>
      <w:ins w:id="712" w:author="Annah MacKenzie" w:date="2015-03-07T18:36:00Z">
        <w:r>
          <w:rPr>
            <w:rFonts w:ascii="Times New Roman" w:hAnsi="Times New Roman" w:cs="Times New Roman"/>
          </w:rPr>
          <w:t xml:space="preserve"> </w:t>
        </w:r>
      </w:ins>
      <w:r w:rsidRPr="000D265B">
        <w:rPr>
          <w:rFonts w:ascii="Times New Roman" w:hAnsi="Times New Roman" w:cs="Times New Roman"/>
        </w:rPr>
        <w:t>interview</w:t>
      </w:r>
      <w:ins w:id="713" w:author="Annah MacKenzie" w:date="2015-03-07T18:37:00Z">
        <w:r>
          <w:rPr>
            <w:rFonts w:ascii="Times New Roman" w:hAnsi="Times New Roman" w:cs="Times New Roman"/>
          </w:rPr>
          <w:t xml:space="preserve"> </w:t>
        </w:r>
      </w:ins>
      <w:del w:id="714" w:author="Annah MacKenzie" w:date="2015-03-07T18:37:00Z">
        <w:r w:rsidRPr="000D265B" w:rsidDel="00002B64">
          <w:rPr>
            <w:rFonts w:ascii="Times New Roman" w:hAnsi="Times New Roman" w:cs="Times New Roman"/>
          </w:rPr>
          <w:delText xml:space="preserve">ed </w:delText>
        </w:r>
      </w:del>
      <w:r w:rsidRPr="00D107CD">
        <w:rPr>
          <w:rFonts w:ascii="Times New Roman" w:hAnsi="Times New Roman" w:cs="Times New Roman"/>
        </w:rPr>
        <w:t>in Karen Thorsen’s documentary “The Price of the Ticket” (1989, re-released in HD 2014</w:t>
      </w:r>
      <w:r w:rsidRPr="00D75C9C">
        <w:rPr>
          <w:rFonts w:ascii="Times New Roman" w:hAnsi="Times New Roman" w:cs="Times New Roman"/>
        </w:rPr>
        <w:t>)</w:t>
      </w:r>
      <w:ins w:id="715" w:author="Annah MacKenzie" w:date="2015-03-07T18:37:00Z">
        <w:r>
          <w:rPr>
            <w:rFonts w:ascii="Times New Roman" w:hAnsi="Times New Roman" w:cs="Times New Roman"/>
          </w:rPr>
          <w:t>.</w:t>
        </w:r>
      </w:ins>
      <w:del w:id="716" w:author="Annah MacKenzie" w:date="2015-03-07T18:37:00Z">
        <w:r w:rsidRPr="000D265B" w:rsidDel="00002B64">
          <w:rPr>
            <w:rFonts w:ascii="Times New Roman" w:hAnsi="Times New Roman" w:cs="Times New Roman"/>
          </w:rPr>
          <w:delText>;</w:delText>
        </w:r>
      </w:del>
      <w:r w:rsidRPr="00D107CD">
        <w:rPr>
          <w:rFonts w:ascii="Times New Roman" w:hAnsi="Times New Roman" w:cs="Times New Roman"/>
        </w:rPr>
        <w:t xml:space="preserve"> </w:t>
      </w:r>
      <w:ins w:id="717" w:author="Annah MacKenzie" w:date="2015-03-07T18:37:00Z">
        <w:r>
          <w:rPr>
            <w:rFonts w:ascii="Times New Roman" w:hAnsi="Times New Roman" w:cs="Times New Roman"/>
          </w:rPr>
          <w:t>H</w:t>
        </w:r>
      </w:ins>
      <w:del w:id="718" w:author="Annah MacKenzie" w:date="2015-03-07T18:37:00Z">
        <w:r w:rsidRPr="000D265B" w:rsidDel="00002B64">
          <w:rPr>
            <w:rFonts w:ascii="Times New Roman" w:hAnsi="Times New Roman" w:cs="Times New Roman"/>
          </w:rPr>
          <w:delText>h</w:delText>
        </w:r>
      </w:del>
      <w:r w:rsidRPr="00D107CD">
        <w:rPr>
          <w:rFonts w:ascii="Times New Roman" w:hAnsi="Times New Roman" w:cs="Times New Roman"/>
        </w:rPr>
        <w:t xml:space="preserve">e </w:t>
      </w:r>
      <w:ins w:id="719" w:author="Annah MacKenzie" w:date="2015-03-07T18:37:00Z">
        <w:r>
          <w:rPr>
            <w:rFonts w:ascii="Times New Roman" w:hAnsi="Times New Roman" w:cs="Times New Roman"/>
          </w:rPr>
          <w:t xml:space="preserve">is also the subject of </w:t>
        </w:r>
      </w:ins>
      <w:del w:id="720" w:author="Annah MacKenzie" w:date="2015-03-07T18:37:00Z">
        <w:r w:rsidRPr="000D265B" w:rsidDel="00EA08C3">
          <w:rPr>
            <w:rFonts w:ascii="Times New Roman" w:hAnsi="Times New Roman" w:cs="Times New Roman"/>
          </w:rPr>
          <w:delText xml:space="preserve">appears in </w:delText>
        </w:r>
      </w:del>
      <w:r w:rsidRPr="00D107CD">
        <w:rPr>
          <w:rFonts w:ascii="Times New Roman" w:hAnsi="Times New Roman" w:cs="Times New Roman"/>
        </w:rPr>
        <w:t>two portraits</w:t>
      </w:r>
      <w:ins w:id="721" w:author="Annah MacKenzie" w:date="2015-03-07T18:37:00Z">
        <w:r>
          <w:rPr>
            <w:rFonts w:ascii="Times New Roman" w:hAnsi="Times New Roman" w:cs="Times New Roman"/>
          </w:rPr>
          <w:t xml:space="preserve">, painted </w:t>
        </w:r>
      </w:ins>
      <w:del w:id="722" w:author="Annah MacKenzie" w:date="2015-03-07T18:37:00Z">
        <w:r w:rsidRPr="000D265B" w:rsidDel="00EA08C3">
          <w:rPr>
            <w:rFonts w:ascii="Times New Roman" w:hAnsi="Times New Roman" w:cs="Times New Roman"/>
          </w:rPr>
          <w:delText xml:space="preserve"> that </w:delText>
        </w:r>
      </w:del>
      <w:ins w:id="723" w:author="Annah MacKenzie" w:date="2015-03-07T18:37:00Z">
        <w:r>
          <w:rPr>
            <w:rFonts w:ascii="Times New Roman" w:hAnsi="Times New Roman" w:cs="Times New Roman"/>
          </w:rPr>
          <w:t>by</w:t>
        </w:r>
        <w:r w:rsidRPr="000D265B">
          <w:rPr>
            <w:rFonts w:ascii="Times New Roman" w:hAnsi="Times New Roman" w:cs="Times New Roman"/>
          </w:rPr>
          <w:t xml:space="preserve"> </w:t>
        </w:r>
      </w:ins>
      <w:r w:rsidRPr="00D107CD">
        <w:rPr>
          <w:rFonts w:ascii="Times New Roman" w:hAnsi="Times New Roman" w:cs="Times New Roman"/>
        </w:rPr>
        <w:t xml:space="preserve">Beauford Delaney </w:t>
      </w:r>
      <w:del w:id="724" w:author="Annah MacKenzie" w:date="2015-03-07T18:38:00Z">
        <w:r w:rsidRPr="00D107CD" w:rsidDel="00EA08C3">
          <w:rPr>
            <w:rFonts w:ascii="Times New Roman" w:hAnsi="Times New Roman" w:cs="Times New Roman"/>
          </w:rPr>
          <w:delText xml:space="preserve">painted of him </w:delText>
        </w:r>
      </w:del>
      <w:r w:rsidRPr="00D75C9C">
        <w:rPr>
          <w:rFonts w:ascii="Times New Roman" w:hAnsi="Times New Roman" w:cs="Times New Roman"/>
        </w:rPr>
        <w:t>in the 1970’s</w:t>
      </w:r>
      <w:r w:rsidRPr="004C1184">
        <w:rPr>
          <w:rFonts w:ascii="Times New Roman" w:hAnsi="Times New Roman" w:cs="Times New Roman"/>
        </w:rPr>
        <w:t xml:space="preserve">. </w:t>
      </w:r>
      <w:ins w:id="725" w:author="Annah MacKenzie" w:date="2015-03-07T18:38:00Z">
        <w:r>
          <w:rPr>
            <w:rFonts w:ascii="Times New Roman" w:hAnsi="Times New Roman" w:cs="Times New Roman"/>
          </w:rPr>
          <w:t xml:space="preserve">Along with Baldwin, </w:t>
        </w:r>
      </w:ins>
      <w:r w:rsidRPr="000D265B">
        <w:rPr>
          <w:rFonts w:ascii="Times New Roman" w:hAnsi="Times New Roman" w:cs="Times New Roman"/>
        </w:rPr>
        <w:t>Hassell</w:t>
      </w:r>
      <w:r w:rsidRPr="00D107CD">
        <w:rPr>
          <w:rFonts w:ascii="Times New Roman" w:hAnsi="Times New Roman" w:cs="Times New Roman"/>
        </w:rPr>
        <w:t xml:space="preserve"> was also one of the trustees</w:t>
      </w:r>
      <w:ins w:id="726" w:author="Annah MacKenzie" w:date="2015-03-07T18:38:00Z">
        <w:r>
          <w:rPr>
            <w:rFonts w:ascii="Times New Roman" w:hAnsi="Times New Roman" w:cs="Times New Roman"/>
          </w:rPr>
          <w:t xml:space="preserve"> </w:t>
        </w:r>
      </w:ins>
      <w:del w:id="727" w:author="Annah MacKenzie" w:date="2015-03-07T18:38:00Z">
        <w:r w:rsidRPr="000D265B" w:rsidDel="00EA08C3">
          <w:rPr>
            <w:rFonts w:ascii="Times New Roman" w:hAnsi="Times New Roman" w:cs="Times New Roman"/>
          </w:rPr>
          <w:delText xml:space="preserve">, along with Baldwin, who were </w:delText>
        </w:r>
      </w:del>
      <w:r w:rsidRPr="00D107CD">
        <w:rPr>
          <w:rFonts w:ascii="Times New Roman" w:hAnsi="Times New Roman" w:cs="Times New Roman"/>
        </w:rPr>
        <w:t xml:space="preserve">appointed to </w:t>
      </w:r>
      <w:del w:id="728" w:author="Annah MacKenzie" w:date="2015-03-07T18:38:00Z">
        <w:r w:rsidRPr="00D107CD" w:rsidDel="00EA08C3">
          <w:rPr>
            <w:rFonts w:ascii="Times New Roman" w:hAnsi="Times New Roman" w:cs="Times New Roman"/>
          </w:rPr>
          <w:delText>take care</w:delText>
        </w:r>
      </w:del>
      <w:ins w:id="729" w:author="Annah MacKenzie" w:date="2015-03-07T18:38:00Z">
        <w:r>
          <w:rPr>
            <w:rFonts w:ascii="Times New Roman" w:hAnsi="Times New Roman" w:cs="Times New Roman"/>
          </w:rPr>
          <w:t>tend to</w:t>
        </w:r>
      </w:ins>
      <w:r w:rsidRPr="000D265B">
        <w:rPr>
          <w:rFonts w:ascii="Times New Roman" w:hAnsi="Times New Roman" w:cs="Times New Roman"/>
        </w:rPr>
        <w:t xml:space="preserve"> </w:t>
      </w:r>
      <w:del w:id="730" w:author="Annah MacKenzie" w:date="2015-03-07T18:38:00Z">
        <w:r w:rsidRPr="00D107CD" w:rsidDel="00EA08C3">
          <w:rPr>
            <w:rFonts w:ascii="Times New Roman" w:hAnsi="Times New Roman" w:cs="Times New Roman"/>
          </w:rPr>
          <w:delText xml:space="preserve">of </w:delText>
        </w:r>
      </w:del>
      <w:r w:rsidRPr="00D107CD">
        <w:rPr>
          <w:rFonts w:ascii="Times New Roman" w:hAnsi="Times New Roman" w:cs="Times New Roman"/>
        </w:rPr>
        <w:t xml:space="preserve">Delaney’s affairs </w:t>
      </w:r>
      <w:del w:id="731" w:author="Annah MacKenzie" w:date="2015-03-07T18:39:00Z">
        <w:r w:rsidRPr="00D75C9C" w:rsidDel="00EA08C3">
          <w:rPr>
            <w:rFonts w:ascii="Times New Roman" w:hAnsi="Times New Roman" w:cs="Times New Roman"/>
          </w:rPr>
          <w:delText xml:space="preserve">when </w:delText>
        </w:r>
      </w:del>
      <w:ins w:id="732" w:author="Annah MacKenzie" w:date="2015-03-07T18:39:00Z">
        <w:r>
          <w:rPr>
            <w:rFonts w:ascii="Times New Roman" w:hAnsi="Times New Roman" w:cs="Times New Roman"/>
          </w:rPr>
          <w:t>during his</w:t>
        </w:r>
      </w:ins>
      <w:ins w:id="733" w:author="Annah MacKenzie" w:date="2015-03-07T18:40:00Z">
        <w:r>
          <w:rPr>
            <w:rFonts w:ascii="Times New Roman" w:hAnsi="Times New Roman" w:cs="Times New Roman"/>
          </w:rPr>
          <w:t xml:space="preserve"> psychiatric</w:t>
        </w:r>
      </w:ins>
      <w:ins w:id="734" w:author="Annah MacKenzie" w:date="2015-03-07T18:39:00Z">
        <w:r>
          <w:rPr>
            <w:rFonts w:ascii="Times New Roman" w:hAnsi="Times New Roman" w:cs="Times New Roman"/>
          </w:rPr>
          <w:t xml:space="preserve"> institutionalization</w:t>
        </w:r>
      </w:ins>
      <w:del w:id="735" w:author="Annah MacKenzie" w:date="2015-03-07T18:39:00Z">
        <w:r w:rsidRPr="000D265B" w:rsidDel="00EA08C3">
          <w:rPr>
            <w:rFonts w:ascii="Times New Roman" w:hAnsi="Times New Roman" w:cs="Times New Roman"/>
          </w:rPr>
          <w:delText>he was institutionalized</w:delText>
        </w:r>
      </w:del>
      <w:r w:rsidRPr="00D107CD">
        <w:rPr>
          <w:rFonts w:ascii="Times New Roman" w:hAnsi="Times New Roman" w:cs="Times New Roman"/>
        </w:rPr>
        <w:t xml:space="preserve"> and after </w:t>
      </w:r>
      <w:r w:rsidRPr="00D75C9C">
        <w:rPr>
          <w:rFonts w:ascii="Times New Roman" w:hAnsi="Times New Roman" w:cs="Times New Roman"/>
        </w:rPr>
        <w:t>his</w:t>
      </w:r>
      <w:r w:rsidRPr="004C1184">
        <w:rPr>
          <w:rFonts w:ascii="Times New Roman" w:hAnsi="Times New Roman" w:cs="Times New Roman"/>
        </w:rPr>
        <w:t xml:space="preserve"> death.</w:t>
      </w:r>
      <w:r w:rsidRPr="00084D10">
        <w:rPr>
          <w:rStyle w:val="EndnoteReference"/>
          <w:rFonts w:ascii="Times New Roman" w:hAnsi="Times New Roman" w:cs="Times New Roman"/>
        </w:rPr>
        <w:endnoteReference w:id="40"/>
      </w:r>
      <w:r w:rsidRPr="00084D10">
        <w:rPr>
          <w:rFonts w:ascii="Times New Roman" w:hAnsi="Times New Roman" w:cs="Times New Roman"/>
        </w:rPr>
        <w:t xml:space="preserve"> </w:t>
      </w:r>
      <w:del w:id="736" w:author="Annah MacKenzie" w:date="2015-03-07T18:43:00Z">
        <w:r w:rsidRPr="00084D10" w:rsidDel="00EA08C3">
          <w:rPr>
            <w:rFonts w:ascii="Times New Roman" w:hAnsi="Times New Roman" w:cs="Times New Roman"/>
          </w:rPr>
          <w:delText xml:space="preserve">His </w:delText>
        </w:r>
      </w:del>
      <w:ins w:id="737" w:author="Annah MacKenzie" w:date="2015-03-07T18:43:00Z">
        <w:r>
          <w:rPr>
            <w:rFonts w:ascii="Times New Roman" w:hAnsi="Times New Roman" w:cs="Times New Roman"/>
          </w:rPr>
          <w:t>While his</w:t>
        </w:r>
        <w:r w:rsidRPr="00084D10">
          <w:rPr>
            <w:rFonts w:ascii="Times New Roman" w:hAnsi="Times New Roman" w:cs="Times New Roman"/>
          </w:rPr>
          <w:t xml:space="preserve"> </w:t>
        </w:r>
      </w:ins>
      <w:r w:rsidRPr="00084D10">
        <w:rPr>
          <w:rFonts w:ascii="Times New Roman" w:hAnsi="Times New Roman" w:cs="Times New Roman"/>
        </w:rPr>
        <w:t xml:space="preserve">relationship with Baldwin was never sexual, </w:t>
      </w:r>
      <w:del w:id="738" w:author="Annah MacKenzie" w:date="2015-03-07T18:41:00Z">
        <w:r w:rsidRPr="00084D10" w:rsidDel="00EA08C3">
          <w:rPr>
            <w:rFonts w:ascii="Times New Roman" w:hAnsi="Times New Roman" w:cs="Times New Roman"/>
          </w:rPr>
          <w:delText xml:space="preserve">and </w:delText>
        </w:r>
      </w:del>
      <w:del w:id="739" w:author="Annah MacKenzie" w:date="2015-03-07T18:42:00Z">
        <w:r w:rsidRPr="00084D10" w:rsidDel="00EA08C3">
          <w:rPr>
            <w:rFonts w:ascii="Times New Roman" w:hAnsi="Times New Roman" w:cs="Times New Roman"/>
          </w:rPr>
          <w:delText xml:space="preserve">they </w:delText>
        </w:r>
      </w:del>
      <w:ins w:id="740" w:author="Annah MacKenzie" w:date="2015-03-07T18:42:00Z">
        <w:r>
          <w:rPr>
            <w:rFonts w:ascii="Times New Roman" w:hAnsi="Times New Roman" w:cs="Times New Roman"/>
          </w:rPr>
          <w:t>it</w:t>
        </w:r>
        <w:r w:rsidRPr="00084D10">
          <w:rPr>
            <w:rFonts w:ascii="Times New Roman" w:hAnsi="Times New Roman" w:cs="Times New Roman"/>
          </w:rPr>
          <w:t xml:space="preserve"> </w:t>
        </w:r>
      </w:ins>
      <w:del w:id="741" w:author="Annah MacKenzie" w:date="2015-03-07T18:41:00Z">
        <w:r w:rsidRPr="00084D10" w:rsidDel="00EA08C3">
          <w:rPr>
            <w:rFonts w:ascii="Times New Roman" w:hAnsi="Times New Roman" w:cs="Times New Roman"/>
          </w:rPr>
          <w:delText xml:space="preserve">weathered </w:delText>
        </w:r>
      </w:del>
      <w:ins w:id="742" w:author="Annah MacKenzie" w:date="2015-03-07T18:42:00Z">
        <w:r>
          <w:rPr>
            <w:rFonts w:ascii="Times New Roman" w:hAnsi="Times New Roman" w:cs="Times New Roman"/>
          </w:rPr>
          <w:t>weathered</w:t>
        </w:r>
      </w:ins>
      <w:ins w:id="743" w:author="Annah MacKenzie" w:date="2015-03-07T18:41:00Z">
        <w:r>
          <w:rPr>
            <w:rFonts w:ascii="Times New Roman" w:hAnsi="Times New Roman" w:cs="Times New Roman"/>
          </w:rPr>
          <w:t xml:space="preserve"> </w:t>
        </w:r>
      </w:ins>
      <w:r w:rsidRPr="00084D10">
        <w:rPr>
          <w:rFonts w:ascii="Times New Roman" w:hAnsi="Times New Roman" w:cs="Times New Roman"/>
        </w:rPr>
        <w:t xml:space="preserve">many </w:t>
      </w:r>
      <w:del w:id="744" w:author="Annah MacKenzie" w:date="2015-03-07T18:43:00Z">
        <w:r w:rsidRPr="00084D10" w:rsidDel="00EA08C3">
          <w:rPr>
            <w:rFonts w:ascii="Times New Roman" w:hAnsi="Times New Roman" w:cs="Times New Roman"/>
          </w:rPr>
          <w:delText>stormy times</w:delText>
        </w:r>
      </w:del>
      <w:ins w:id="745" w:author="Annah MacKenzie" w:date="2015-03-07T18:43:00Z">
        <w:r>
          <w:rPr>
            <w:rFonts w:ascii="Times New Roman" w:hAnsi="Times New Roman" w:cs="Times New Roman"/>
          </w:rPr>
          <w:t>storms</w:t>
        </w:r>
      </w:ins>
      <w:r w:rsidRPr="00084D10">
        <w:rPr>
          <w:rFonts w:ascii="Times New Roman" w:hAnsi="Times New Roman" w:cs="Times New Roman"/>
        </w:rPr>
        <w:t xml:space="preserve">. </w:t>
      </w:r>
      <w:ins w:id="746" w:author="Annah MacKenzie" w:date="2015-03-07T18:43:00Z">
        <w:r>
          <w:rPr>
            <w:rFonts w:ascii="Times New Roman" w:hAnsi="Times New Roman" w:cs="Times New Roman"/>
          </w:rPr>
          <w:t>Foll</w:t>
        </w:r>
      </w:ins>
      <w:ins w:id="747" w:author="Annah MacKenzie" w:date="2015-03-07T18:45:00Z">
        <w:r>
          <w:rPr>
            <w:rFonts w:ascii="Times New Roman" w:hAnsi="Times New Roman" w:cs="Times New Roman"/>
          </w:rPr>
          <w:t>o</w:t>
        </w:r>
      </w:ins>
      <w:ins w:id="748" w:author="Annah MacKenzie" w:date="2015-03-07T18:43:00Z">
        <w:r>
          <w:rPr>
            <w:rFonts w:ascii="Times New Roman" w:hAnsi="Times New Roman" w:cs="Times New Roman"/>
          </w:rPr>
          <w:t>wing o</w:t>
        </w:r>
      </w:ins>
      <w:del w:id="749" w:author="Annah MacKenzie" w:date="2015-03-07T18:43:00Z">
        <w:r w:rsidRPr="00084D10" w:rsidDel="00EA08C3">
          <w:rPr>
            <w:rFonts w:ascii="Times New Roman" w:hAnsi="Times New Roman" w:cs="Times New Roman"/>
          </w:rPr>
          <w:delText>O</w:delText>
        </w:r>
      </w:del>
      <w:r w:rsidRPr="00084D10">
        <w:rPr>
          <w:rFonts w:ascii="Times New Roman" w:hAnsi="Times New Roman" w:cs="Times New Roman"/>
        </w:rPr>
        <w:t>ne of their fights in the summer of 1974</w:t>
      </w:r>
      <w:ins w:id="750" w:author="Annah MacKenzie" w:date="2015-03-07T18:43:00Z">
        <w:r>
          <w:rPr>
            <w:rFonts w:ascii="Times New Roman" w:hAnsi="Times New Roman" w:cs="Times New Roman"/>
          </w:rPr>
          <w:t xml:space="preserve">, </w:t>
        </w:r>
      </w:ins>
      <w:del w:id="751" w:author="Annah MacKenzie" w:date="2015-03-07T18:44:00Z">
        <w:r w:rsidRPr="00084D10" w:rsidDel="00EA08C3">
          <w:rPr>
            <w:rFonts w:ascii="Times New Roman" w:hAnsi="Times New Roman" w:cs="Times New Roman"/>
          </w:rPr>
          <w:delText xml:space="preserve"> </w:delText>
        </w:r>
      </w:del>
      <w:ins w:id="752" w:author="Annah MacKenzie" w:date="2015-03-07T18:45:00Z">
        <w:r>
          <w:rPr>
            <w:rFonts w:ascii="Times New Roman" w:hAnsi="Times New Roman" w:cs="Times New Roman"/>
          </w:rPr>
          <w:t>Baldwin</w:t>
        </w:r>
      </w:ins>
      <w:ins w:id="753" w:author="Annah MacKenzie" w:date="2015-03-07T18:44:00Z">
        <w:r>
          <w:rPr>
            <w:rFonts w:ascii="Times New Roman" w:hAnsi="Times New Roman" w:cs="Times New Roman"/>
          </w:rPr>
          <w:t xml:space="preserve"> fired </w:t>
        </w:r>
      </w:ins>
      <w:del w:id="754" w:author="Annah MacKenzie" w:date="2015-03-07T18:44:00Z">
        <w:r w:rsidRPr="00084D10" w:rsidDel="00EA08C3">
          <w:rPr>
            <w:rFonts w:ascii="Times New Roman" w:hAnsi="Times New Roman" w:cs="Times New Roman"/>
          </w:rPr>
          <w:delText xml:space="preserve">ended up with </w:delText>
        </w:r>
      </w:del>
      <w:del w:id="755" w:author="Annah MacKenzie" w:date="2015-03-07T18:46:00Z">
        <w:r w:rsidRPr="00084D10" w:rsidDel="00EA08C3">
          <w:rPr>
            <w:rFonts w:ascii="Times New Roman" w:hAnsi="Times New Roman" w:cs="Times New Roman"/>
          </w:rPr>
          <w:delText>Bernard</w:delText>
        </w:r>
      </w:del>
      <w:ins w:id="756" w:author="Annah MacKenzie" w:date="2015-03-07T18:46:00Z">
        <w:r>
          <w:rPr>
            <w:rFonts w:ascii="Times New Roman" w:hAnsi="Times New Roman" w:cs="Times New Roman"/>
          </w:rPr>
          <w:t>Hassell</w:t>
        </w:r>
      </w:ins>
      <w:ins w:id="757" w:author="Annah MacKenzie" w:date="2015-03-07T18:44:00Z">
        <w:r>
          <w:rPr>
            <w:rFonts w:ascii="Times New Roman" w:hAnsi="Times New Roman" w:cs="Times New Roman"/>
          </w:rPr>
          <w:t>, only to invite him back two years later to help restore order to the increasingly chaotic household</w:t>
        </w:r>
      </w:ins>
      <w:r w:rsidR="004334D9">
        <w:rPr>
          <w:rFonts w:ascii="Times New Roman" w:hAnsi="Times New Roman" w:cs="Times New Roman"/>
        </w:rPr>
        <w:t>.</w:t>
      </w:r>
      <w:r w:rsidR="004334D9">
        <w:rPr>
          <w:rStyle w:val="EndnoteReference"/>
          <w:rFonts w:ascii="Times New Roman" w:hAnsi="Times New Roman" w:cs="Times New Roman"/>
        </w:rPr>
        <w:endnoteReference w:id="41"/>
      </w:r>
      <w:del w:id="758" w:author="Annah MacKenzie" w:date="2015-03-07T18:44:00Z">
        <w:r w:rsidRPr="00084D10" w:rsidDel="00EA08C3">
          <w:rPr>
            <w:rFonts w:ascii="Times New Roman" w:hAnsi="Times New Roman" w:cs="Times New Roman"/>
          </w:rPr>
          <w:delText xml:space="preserve"> being fired; he was brought back to restore order in the increasingly chaotic household in 19</w:delText>
        </w:r>
      </w:del>
      <w:r w:rsidRPr="00084D10">
        <w:rPr>
          <w:rFonts w:ascii="Times New Roman" w:hAnsi="Times New Roman" w:cs="Times New Roman"/>
        </w:rPr>
        <w:t xml:space="preserve"> </w:t>
      </w:r>
      <w:del w:id="759" w:author="Annah MacKenzie" w:date="2015-03-07T19:56:00Z">
        <w:r w:rsidRPr="000D265B" w:rsidDel="00237C2F">
          <w:rPr>
            <w:rFonts w:ascii="Times New Roman" w:hAnsi="Times New Roman" w:cs="Times New Roman"/>
          </w:rPr>
          <w:delText xml:space="preserve">He </w:delText>
        </w:r>
      </w:del>
      <w:ins w:id="760" w:author="Annah MacKenzie" w:date="2015-03-07T19:56:00Z">
        <w:r>
          <w:rPr>
            <w:rFonts w:ascii="Times New Roman" w:hAnsi="Times New Roman" w:cs="Times New Roman"/>
          </w:rPr>
          <w:t>Bernard</w:t>
        </w:r>
        <w:r w:rsidRPr="000D265B">
          <w:rPr>
            <w:rFonts w:ascii="Times New Roman" w:hAnsi="Times New Roman" w:cs="Times New Roman"/>
          </w:rPr>
          <w:t xml:space="preserve"> </w:t>
        </w:r>
      </w:ins>
      <w:r w:rsidRPr="00D107CD">
        <w:rPr>
          <w:rFonts w:ascii="Times New Roman" w:hAnsi="Times New Roman" w:cs="Times New Roman"/>
        </w:rPr>
        <w:t xml:space="preserve">died at the house several years after Baldwin. </w:t>
      </w:r>
      <w:del w:id="761" w:author="Annah MacKenzie" w:date="2015-03-07T19:56:00Z">
        <w:r w:rsidRPr="00FA4105" w:rsidDel="00237C2F">
          <w:rPr>
            <w:rFonts w:ascii="Times New Roman" w:hAnsi="Times New Roman" w:cs="Times New Roman"/>
            <w:highlight w:val="yellow"/>
            <w:rPrChange w:id="762" w:author="Annah MacKenzie" w:date="2015-03-07T18:49:00Z">
              <w:rPr>
                <w:rFonts w:ascii="Times New Roman" w:hAnsi="Times New Roman" w:cs="Times New Roman"/>
              </w:rPr>
            </w:rPrChange>
          </w:rPr>
          <w:delText xml:space="preserve">Nicholas Delbanco offers an unforgettable vignette of Bernard, dressed to kill and twirling a pink silk sash, arriving as part of Baldwin’s entourage to a dinner that Delbanco and his wife Elena </w:delText>
        </w:r>
      </w:del>
      <w:del w:id="763" w:author="Annah MacKenzie" w:date="2015-03-07T18:49:00Z">
        <w:r w:rsidRPr="00FA4105" w:rsidDel="00FA4105">
          <w:rPr>
            <w:rFonts w:ascii="Times New Roman" w:hAnsi="Times New Roman" w:cs="Times New Roman"/>
            <w:highlight w:val="yellow"/>
            <w:rPrChange w:id="764" w:author="Annah MacKenzie" w:date="2015-03-07T18:49:00Z">
              <w:rPr>
                <w:rFonts w:ascii="Times New Roman" w:hAnsi="Times New Roman" w:cs="Times New Roman"/>
              </w:rPr>
            </w:rPrChange>
          </w:rPr>
          <w:delText xml:space="preserve">gave for their colorful party </w:delText>
        </w:r>
      </w:del>
      <w:del w:id="765" w:author="Annah MacKenzie" w:date="2015-03-07T19:56:00Z">
        <w:r w:rsidRPr="00FA4105" w:rsidDel="00237C2F">
          <w:rPr>
            <w:rFonts w:ascii="Times New Roman" w:hAnsi="Times New Roman" w:cs="Times New Roman"/>
            <w:highlight w:val="yellow"/>
            <w:rPrChange w:id="766" w:author="Annah MacKenzie" w:date="2015-03-07T18:49:00Z">
              <w:rPr>
                <w:rFonts w:ascii="Times New Roman" w:hAnsi="Times New Roman" w:cs="Times New Roman"/>
              </w:rPr>
            </w:rPrChange>
          </w:rPr>
          <w:delText>in their rented cottage in a nearby Proveçal village in mid-1970’s.</w:delText>
        </w:r>
      </w:del>
    </w:p>
    <w:p w14:paraId="2F0EA2F2" w14:textId="763A9BEC" w:rsidR="0041364F" w:rsidRPr="008E16E6" w:rsidRDefault="0041364F" w:rsidP="000D265B">
      <w:pPr>
        <w:pStyle w:val="Paragraphdouble-spaced"/>
        <w:rPr>
          <w:rFonts w:ascii="Times New Roman" w:hAnsi="Times New Roman" w:cs="Times New Roman"/>
        </w:rPr>
      </w:pPr>
      <w:r w:rsidRPr="00D107CD">
        <w:rPr>
          <w:rFonts w:ascii="Times New Roman" w:hAnsi="Times New Roman" w:cs="Times New Roman"/>
        </w:rPr>
        <w:t>David Leeming, who</w:t>
      </w:r>
      <w:r w:rsidRPr="00D75C9C">
        <w:rPr>
          <w:rFonts w:ascii="Times New Roman" w:hAnsi="Times New Roman" w:cs="Times New Roman"/>
        </w:rPr>
        <w:t xml:space="preserve"> </w:t>
      </w:r>
      <w:del w:id="767" w:author="Annah MacKenzie" w:date="2015-03-07T18:50:00Z">
        <w:r w:rsidRPr="004C1184" w:rsidDel="00FA4105">
          <w:rPr>
            <w:rFonts w:ascii="Times New Roman" w:hAnsi="Times New Roman" w:cs="Times New Roman"/>
          </w:rPr>
          <w:delText xml:space="preserve">knew </w:delText>
        </w:r>
      </w:del>
      <w:ins w:id="768" w:author="Annah MacKenzie" w:date="2015-03-07T18:50:00Z">
        <w:r>
          <w:rPr>
            <w:rFonts w:ascii="Times New Roman" w:hAnsi="Times New Roman" w:cs="Times New Roman"/>
          </w:rPr>
          <w:t>met</w:t>
        </w:r>
        <w:r w:rsidRPr="000D265B">
          <w:rPr>
            <w:rFonts w:ascii="Times New Roman" w:hAnsi="Times New Roman" w:cs="Times New Roman"/>
          </w:rPr>
          <w:t xml:space="preserve"> </w:t>
        </w:r>
      </w:ins>
      <w:r w:rsidRPr="00D107CD">
        <w:rPr>
          <w:rFonts w:ascii="Times New Roman" w:hAnsi="Times New Roman" w:cs="Times New Roman"/>
        </w:rPr>
        <w:t xml:space="preserve">Baldwin </w:t>
      </w:r>
      <w:ins w:id="769" w:author="Annah MacKenzie" w:date="2015-03-07T18:50:00Z">
        <w:r>
          <w:rPr>
            <w:rFonts w:ascii="Times New Roman" w:hAnsi="Times New Roman" w:cs="Times New Roman"/>
          </w:rPr>
          <w:t xml:space="preserve">in </w:t>
        </w:r>
      </w:ins>
      <w:del w:id="770" w:author="Annah MacKenzie" w:date="2015-03-07T18:50:00Z">
        <w:r w:rsidRPr="000D265B" w:rsidDel="00FA4105">
          <w:rPr>
            <w:rFonts w:ascii="Times New Roman" w:hAnsi="Times New Roman" w:cs="Times New Roman"/>
          </w:rPr>
          <w:delText xml:space="preserve">since 1961 in </w:delText>
        </w:r>
      </w:del>
      <w:r w:rsidRPr="00D107CD">
        <w:rPr>
          <w:rFonts w:ascii="Times New Roman" w:hAnsi="Times New Roman" w:cs="Times New Roman"/>
        </w:rPr>
        <w:t>Turkey</w:t>
      </w:r>
      <w:ins w:id="771" w:author="Annah MacKenzie" w:date="2015-03-07T18:50:00Z">
        <w:r>
          <w:rPr>
            <w:rFonts w:ascii="Times New Roman" w:hAnsi="Times New Roman" w:cs="Times New Roman"/>
          </w:rPr>
          <w:t xml:space="preserve"> in 1961</w:t>
        </w:r>
      </w:ins>
      <w:r w:rsidRPr="000D265B">
        <w:rPr>
          <w:rFonts w:ascii="Times New Roman" w:hAnsi="Times New Roman" w:cs="Times New Roman"/>
        </w:rPr>
        <w:t>,</w:t>
      </w:r>
      <w:r w:rsidRPr="00D107CD">
        <w:rPr>
          <w:rFonts w:ascii="Times New Roman" w:hAnsi="Times New Roman" w:cs="Times New Roman"/>
        </w:rPr>
        <w:t xml:space="preserve"> and lived </w:t>
      </w:r>
      <w:ins w:id="772" w:author="Annah MacKenzie" w:date="2015-03-07T18:51:00Z">
        <w:r>
          <w:rPr>
            <w:rFonts w:ascii="Times New Roman" w:hAnsi="Times New Roman" w:cs="Times New Roman"/>
          </w:rPr>
          <w:t xml:space="preserve">as </w:t>
        </w:r>
      </w:ins>
      <w:del w:id="773" w:author="Annah MacKenzie" w:date="2015-03-07T18:51:00Z">
        <w:r w:rsidRPr="000D265B" w:rsidDel="00FA4105">
          <w:rPr>
            <w:rFonts w:ascii="Times New Roman" w:hAnsi="Times New Roman" w:cs="Times New Roman"/>
          </w:rPr>
          <w:delText xml:space="preserve">as </w:delText>
        </w:r>
      </w:del>
      <w:r w:rsidRPr="00D107CD">
        <w:rPr>
          <w:rFonts w:ascii="Times New Roman" w:hAnsi="Times New Roman" w:cs="Times New Roman"/>
        </w:rPr>
        <w:t>part of his household</w:t>
      </w:r>
      <w:ins w:id="774" w:author="Annah MacKenzie" w:date="2015-03-07T18:51:00Z">
        <w:r w:rsidRPr="00FA4105">
          <w:rPr>
            <w:rFonts w:ascii="Times New Roman" w:hAnsi="Times New Roman" w:cs="Times New Roman"/>
          </w:rPr>
          <w:t xml:space="preserve"> </w:t>
        </w:r>
        <w:r>
          <w:rPr>
            <w:rFonts w:ascii="Times New Roman" w:hAnsi="Times New Roman" w:cs="Times New Roman"/>
          </w:rPr>
          <w:t>on and off</w:t>
        </w:r>
      </w:ins>
      <w:r w:rsidRPr="000D265B">
        <w:rPr>
          <w:rFonts w:ascii="Times New Roman" w:hAnsi="Times New Roman" w:cs="Times New Roman"/>
        </w:rPr>
        <w:t xml:space="preserve"> </w:t>
      </w:r>
      <w:del w:id="775" w:author="Annah MacKenzie" w:date="2015-03-07T18:51:00Z">
        <w:r w:rsidRPr="00D107CD" w:rsidDel="00FA4105">
          <w:rPr>
            <w:rFonts w:ascii="Times New Roman" w:hAnsi="Times New Roman" w:cs="Times New Roman"/>
          </w:rPr>
          <w:delText xml:space="preserve">on and off </w:delText>
        </w:r>
      </w:del>
      <w:r w:rsidRPr="00D107CD">
        <w:rPr>
          <w:rFonts w:ascii="Times New Roman" w:hAnsi="Times New Roman" w:cs="Times New Roman"/>
        </w:rPr>
        <w:t>through</w:t>
      </w:r>
      <w:r w:rsidRPr="00D75C9C">
        <w:rPr>
          <w:rFonts w:ascii="Times New Roman" w:hAnsi="Times New Roman" w:cs="Times New Roman"/>
        </w:rPr>
        <w:t>out</w:t>
      </w:r>
      <w:r w:rsidRPr="004C1184">
        <w:rPr>
          <w:rFonts w:ascii="Times New Roman" w:hAnsi="Times New Roman" w:cs="Times New Roman"/>
        </w:rPr>
        <w:t xml:space="preserve"> the writer’s Turkish decade</w:t>
      </w:r>
      <w:r w:rsidRPr="0041364F">
        <w:rPr>
          <w:rFonts w:ascii="Times New Roman" w:hAnsi="Times New Roman" w:cs="Times New Roman"/>
        </w:rPr>
        <w:t xml:space="preserve">, took care of his papers and </w:t>
      </w:r>
      <w:r w:rsidRPr="0041364F">
        <w:rPr>
          <w:rFonts w:ascii="Times New Roman" w:hAnsi="Times New Roman" w:cs="Times New Roman"/>
        </w:rPr>
        <w:lastRenderedPageBreak/>
        <w:t xml:space="preserve">correspondence, and was entrusted with producing an authorized biography. </w:t>
      </w:r>
      <w:del w:id="776" w:author="Annah MacKenzie" w:date="2015-03-07T18:54:00Z">
        <w:r w:rsidRPr="0041364F" w:rsidDel="00FA4105">
          <w:rPr>
            <w:rFonts w:ascii="Times New Roman" w:hAnsi="Times New Roman" w:cs="Times New Roman"/>
          </w:rPr>
          <w:delText xml:space="preserve">He </w:delText>
        </w:r>
      </w:del>
      <w:ins w:id="777" w:author="Annah MacKenzie" w:date="2015-03-07T18:54:00Z">
        <w:r>
          <w:rPr>
            <w:rFonts w:ascii="Times New Roman" w:hAnsi="Times New Roman" w:cs="Times New Roman"/>
          </w:rPr>
          <w:t>Leeming</w:t>
        </w:r>
        <w:r w:rsidRPr="000D265B">
          <w:rPr>
            <w:rFonts w:ascii="Times New Roman" w:hAnsi="Times New Roman" w:cs="Times New Roman"/>
          </w:rPr>
          <w:t xml:space="preserve"> </w:t>
        </w:r>
      </w:ins>
      <w:del w:id="778" w:author="Annah MacKenzie" w:date="2015-03-07T18:52:00Z">
        <w:r w:rsidRPr="000D265B" w:rsidDel="00FA4105">
          <w:rPr>
            <w:rFonts w:ascii="Times New Roman" w:hAnsi="Times New Roman" w:cs="Times New Roman"/>
          </w:rPr>
          <w:delText xml:space="preserve">came </w:delText>
        </w:r>
      </w:del>
      <w:ins w:id="779" w:author="Annah MacKenzie" w:date="2015-03-07T18:52:00Z">
        <w:r>
          <w:rPr>
            <w:rFonts w:ascii="Times New Roman" w:hAnsi="Times New Roman" w:cs="Times New Roman"/>
          </w:rPr>
          <w:t>visited</w:t>
        </w:r>
        <w:r w:rsidRPr="000D265B">
          <w:rPr>
            <w:rFonts w:ascii="Times New Roman" w:hAnsi="Times New Roman" w:cs="Times New Roman"/>
          </w:rPr>
          <w:t xml:space="preserve"> </w:t>
        </w:r>
      </w:ins>
      <w:del w:id="780" w:author="Annah MacKenzie" w:date="2015-03-07T18:52:00Z">
        <w:r w:rsidRPr="00FA4105" w:rsidDel="00FA4105">
          <w:rPr>
            <w:rFonts w:ascii="Times New Roman" w:hAnsi="Times New Roman" w:cs="Times New Roman"/>
            <w:i/>
            <w:rPrChange w:id="781" w:author="Annah MacKenzie" w:date="2015-03-07T18:52:00Z">
              <w:rPr>
                <w:rFonts w:ascii="Times New Roman" w:hAnsi="Times New Roman" w:cs="Times New Roman"/>
              </w:rPr>
            </w:rPrChange>
          </w:rPr>
          <w:delText xml:space="preserve">to </w:delText>
        </w:r>
      </w:del>
      <w:r w:rsidRPr="00FA4105">
        <w:rPr>
          <w:rFonts w:ascii="Times New Roman" w:hAnsi="Times New Roman" w:cs="Times New Roman"/>
          <w:i/>
          <w:rPrChange w:id="782" w:author="Annah MacKenzie" w:date="2015-03-07T18:52:00Z">
            <w:rPr>
              <w:rFonts w:ascii="Times New Roman" w:hAnsi="Times New Roman" w:cs="Times New Roman"/>
            </w:rPr>
          </w:rPrChange>
        </w:rPr>
        <w:t>Chez Baldwin</w:t>
      </w:r>
      <w:r w:rsidRPr="000D265B">
        <w:rPr>
          <w:rFonts w:ascii="Times New Roman" w:hAnsi="Times New Roman" w:cs="Times New Roman"/>
        </w:rPr>
        <w:t xml:space="preserve"> often, </w:t>
      </w:r>
      <w:r w:rsidRPr="00D107CD">
        <w:rPr>
          <w:rFonts w:ascii="Times New Roman" w:hAnsi="Times New Roman" w:cs="Times New Roman"/>
        </w:rPr>
        <w:t>sometimes accompanied by his wife, Pam</w:t>
      </w:r>
      <w:ins w:id="783" w:author="Annah MacKenzie" w:date="2015-03-07T18:53:00Z">
        <w:r>
          <w:rPr>
            <w:rFonts w:ascii="Times New Roman" w:hAnsi="Times New Roman" w:cs="Times New Roman"/>
          </w:rPr>
          <w:t>, and</w:t>
        </w:r>
      </w:ins>
      <w:del w:id="784" w:author="Annah MacKenzie" w:date="2015-03-07T18:53:00Z">
        <w:r w:rsidRPr="000D265B" w:rsidDel="00FA4105">
          <w:rPr>
            <w:rFonts w:ascii="Times New Roman" w:hAnsi="Times New Roman" w:cs="Times New Roman"/>
          </w:rPr>
          <w:delText>.</w:delText>
        </w:r>
      </w:del>
      <w:r w:rsidRPr="00D107CD">
        <w:rPr>
          <w:rFonts w:ascii="Times New Roman" w:hAnsi="Times New Roman" w:cs="Times New Roman"/>
        </w:rPr>
        <w:t xml:space="preserve"> </w:t>
      </w:r>
      <w:ins w:id="785" w:author="Annah MacKenzie" w:date="2015-03-07T18:53:00Z">
        <w:r>
          <w:rPr>
            <w:rFonts w:ascii="Times New Roman" w:hAnsi="Times New Roman" w:cs="Times New Roman"/>
          </w:rPr>
          <w:t xml:space="preserve">he recalls movingly in his biography </w:t>
        </w:r>
      </w:ins>
      <w:ins w:id="786" w:author="Annah MacKenzie" w:date="2015-03-07T18:54:00Z">
        <w:r>
          <w:rPr>
            <w:rFonts w:ascii="Times New Roman" w:hAnsi="Times New Roman" w:cs="Times New Roman"/>
          </w:rPr>
          <w:t>a</w:t>
        </w:r>
      </w:ins>
      <w:ins w:id="787" w:author="Annah MacKenzie" w:date="2015-03-07T18:53:00Z">
        <w:r>
          <w:rPr>
            <w:rFonts w:ascii="Times New Roman" w:hAnsi="Times New Roman" w:cs="Times New Roman"/>
          </w:rPr>
          <w:t xml:space="preserve"> visit in </w:t>
        </w:r>
      </w:ins>
      <w:del w:id="788" w:author="Annah MacKenzie" w:date="2015-03-07T18:54:00Z">
        <w:r w:rsidRPr="000D265B" w:rsidDel="00FA4105">
          <w:rPr>
            <w:rFonts w:ascii="Times New Roman" w:hAnsi="Times New Roman" w:cs="Times New Roman"/>
          </w:rPr>
          <w:delText xml:space="preserve">He was there in </w:delText>
        </w:r>
      </w:del>
      <w:r w:rsidRPr="00D107CD">
        <w:rPr>
          <w:rFonts w:ascii="Times New Roman" w:hAnsi="Times New Roman" w:cs="Times New Roman"/>
        </w:rPr>
        <w:t xml:space="preserve">late November 1987, just before </w:t>
      </w:r>
      <w:del w:id="789" w:author="Annah MacKenzie" w:date="2015-03-07T18:52:00Z">
        <w:r w:rsidRPr="00D107CD" w:rsidDel="00FA4105">
          <w:rPr>
            <w:rFonts w:ascii="Times New Roman" w:hAnsi="Times New Roman" w:cs="Times New Roman"/>
          </w:rPr>
          <w:delText xml:space="preserve">the writer </w:delText>
        </w:r>
      </w:del>
      <w:ins w:id="790" w:author="Annah MacKenzie" w:date="2015-03-07T18:52:00Z">
        <w:r>
          <w:rPr>
            <w:rFonts w:ascii="Times New Roman" w:hAnsi="Times New Roman" w:cs="Times New Roman"/>
          </w:rPr>
          <w:t>Baldwin’s death</w:t>
        </w:r>
      </w:ins>
      <w:del w:id="791" w:author="Annah MacKenzie" w:date="2015-03-07T18:52:00Z">
        <w:r w:rsidRPr="000D265B" w:rsidDel="00FA4105">
          <w:rPr>
            <w:rFonts w:ascii="Times New Roman" w:hAnsi="Times New Roman" w:cs="Times New Roman"/>
          </w:rPr>
          <w:delText>passed on</w:delText>
        </w:r>
      </w:del>
      <w:ins w:id="792" w:author="Annah MacKenzie" w:date="2015-03-07T18:54:00Z">
        <w:r>
          <w:rPr>
            <w:rFonts w:ascii="Times New Roman" w:hAnsi="Times New Roman" w:cs="Times New Roman"/>
          </w:rPr>
          <w:t xml:space="preserve">. </w:t>
        </w:r>
      </w:ins>
      <w:ins w:id="793" w:author="Annah MacKenzie" w:date="2015-03-07T18:57:00Z">
        <w:r>
          <w:rPr>
            <w:rFonts w:ascii="Times New Roman" w:hAnsi="Times New Roman" w:cs="Times New Roman"/>
          </w:rPr>
          <w:t xml:space="preserve">Also visiting at the time was </w:t>
        </w:r>
      </w:ins>
      <w:del w:id="794" w:author="Annah MacKenzie" w:date="2015-03-07T18:54:00Z">
        <w:r w:rsidRPr="000D265B" w:rsidDel="00FA4105">
          <w:rPr>
            <w:rFonts w:ascii="Times New Roman" w:hAnsi="Times New Roman" w:cs="Times New Roman"/>
          </w:rPr>
          <w:delText xml:space="preserve">, and remembers that time movingly in the biography. </w:delText>
        </w:r>
      </w:del>
      <w:r w:rsidRPr="00D107CD">
        <w:rPr>
          <w:rFonts w:ascii="Times New Roman" w:hAnsi="Times New Roman" w:cs="Times New Roman"/>
        </w:rPr>
        <w:t>James’s lover from his early Paris days</w:t>
      </w:r>
      <w:ins w:id="795" w:author="Annah MacKenzie" w:date="2015-03-07T18:55:00Z">
        <w:r>
          <w:rPr>
            <w:rFonts w:ascii="Times New Roman" w:hAnsi="Times New Roman" w:cs="Times New Roman"/>
          </w:rPr>
          <w:t xml:space="preserve"> and </w:t>
        </w:r>
      </w:ins>
      <w:del w:id="796" w:author="Annah MacKenzie" w:date="2015-03-07T18:55:00Z">
        <w:r w:rsidRPr="000D265B" w:rsidDel="00FA4105">
          <w:rPr>
            <w:rFonts w:ascii="Times New Roman" w:hAnsi="Times New Roman" w:cs="Times New Roman"/>
          </w:rPr>
          <w:delText xml:space="preserve">, </w:delText>
        </w:r>
      </w:del>
      <w:r w:rsidRPr="00D107CD">
        <w:rPr>
          <w:rFonts w:ascii="Times New Roman" w:hAnsi="Times New Roman" w:cs="Times New Roman"/>
        </w:rPr>
        <w:t xml:space="preserve">the man who </w:t>
      </w:r>
      <w:r w:rsidRPr="00D75C9C">
        <w:rPr>
          <w:rFonts w:ascii="Times New Roman" w:hAnsi="Times New Roman" w:cs="Times New Roman"/>
        </w:rPr>
        <w:t>remained</w:t>
      </w:r>
      <w:r w:rsidRPr="004C1184">
        <w:rPr>
          <w:rFonts w:ascii="Times New Roman" w:hAnsi="Times New Roman" w:cs="Times New Roman"/>
        </w:rPr>
        <w:t xml:space="preserve"> the </w:t>
      </w:r>
      <w:r w:rsidRPr="0041364F">
        <w:rPr>
          <w:rFonts w:ascii="Times New Roman" w:hAnsi="Times New Roman" w:cs="Times New Roman"/>
        </w:rPr>
        <w:t xml:space="preserve">love of his life, </w:t>
      </w:r>
      <w:ins w:id="797" w:author="Annah MacKenzie" w:date="2015-03-07T18:56:00Z">
        <w:r>
          <w:rPr>
            <w:rFonts w:ascii="Times New Roman" w:hAnsi="Times New Roman" w:cs="Times New Roman"/>
          </w:rPr>
          <w:t xml:space="preserve">Swiss painter </w:t>
        </w:r>
      </w:ins>
      <w:r w:rsidRPr="000D265B">
        <w:rPr>
          <w:rFonts w:ascii="Times New Roman" w:hAnsi="Times New Roman" w:cs="Times New Roman"/>
        </w:rPr>
        <w:t xml:space="preserve">Lucien Happersberger, </w:t>
      </w:r>
      <w:del w:id="798" w:author="Annah MacKenzie" w:date="2015-03-07T18:57:00Z">
        <w:r w:rsidRPr="00D107CD" w:rsidDel="0047325D">
          <w:rPr>
            <w:rFonts w:ascii="Times New Roman" w:hAnsi="Times New Roman" w:cs="Times New Roman"/>
          </w:rPr>
          <w:delText>a painter who lived in Switzerland with his wife and children (Baldwin was his son Luc’s godfather), visited as well and</w:delText>
        </w:r>
      </w:del>
      <w:ins w:id="799" w:author="Annah MacKenzie" w:date="2015-03-07T18:57:00Z">
        <w:r>
          <w:rPr>
            <w:rFonts w:ascii="Times New Roman" w:hAnsi="Times New Roman" w:cs="Times New Roman"/>
          </w:rPr>
          <w:t>who remained through</w:t>
        </w:r>
      </w:ins>
      <w:r w:rsidRPr="000D265B">
        <w:rPr>
          <w:rFonts w:ascii="Times New Roman" w:hAnsi="Times New Roman" w:cs="Times New Roman"/>
        </w:rPr>
        <w:t xml:space="preserve"> </w:t>
      </w:r>
      <w:del w:id="800" w:author="Annah MacKenzie" w:date="2015-03-07T18:57:00Z">
        <w:r w:rsidRPr="00D107CD" w:rsidDel="0047325D">
          <w:rPr>
            <w:rFonts w:ascii="Times New Roman" w:hAnsi="Times New Roman" w:cs="Times New Roman"/>
          </w:rPr>
          <w:delText xml:space="preserve">was there through </w:delText>
        </w:r>
      </w:del>
      <w:r w:rsidRPr="00D107CD">
        <w:rPr>
          <w:rFonts w:ascii="Times New Roman" w:hAnsi="Times New Roman" w:cs="Times New Roman"/>
        </w:rPr>
        <w:t xml:space="preserve">the last weeks of the writer’s life in 1987. </w:t>
      </w:r>
      <w:ins w:id="801" w:author="Annah MacKenzie" w:date="2015-03-07T18:59:00Z">
        <w:r>
          <w:rPr>
            <w:rFonts w:ascii="Times New Roman" w:hAnsi="Times New Roman" w:cs="Times New Roman"/>
          </w:rPr>
          <w:t xml:space="preserve">Actor </w:t>
        </w:r>
      </w:ins>
      <w:r w:rsidRPr="000D265B">
        <w:rPr>
          <w:rFonts w:ascii="Times New Roman" w:hAnsi="Times New Roman" w:cs="Times New Roman"/>
        </w:rPr>
        <w:t xml:space="preserve">Engin Cezzar </w:t>
      </w:r>
      <w:del w:id="802" w:author="Annah MacKenzie" w:date="2015-03-07T19:00:00Z">
        <w:r w:rsidRPr="00D107CD" w:rsidDel="0047325D">
          <w:rPr>
            <w:rFonts w:ascii="Times New Roman" w:hAnsi="Times New Roman" w:cs="Times New Roman"/>
          </w:rPr>
          <w:delText xml:space="preserve">came </w:delText>
        </w:r>
      </w:del>
      <w:ins w:id="803" w:author="Annah MacKenzie" w:date="2015-03-07T19:01:00Z">
        <w:r>
          <w:rPr>
            <w:rFonts w:ascii="Times New Roman" w:hAnsi="Times New Roman" w:cs="Times New Roman"/>
          </w:rPr>
          <w:t>would periodically</w:t>
        </w:r>
      </w:ins>
      <w:ins w:id="804" w:author="Annah MacKenzie" w:date="2015-03-07T19:00:00Z">
        <w:r>
          <w:rPr>
            <w:rFonts w:ascii="Times New Roman" w:hAnsi="Times New Roman" w:cs="Times New Roman"/>
          </w:rPr>
          <w:t xml:space="preserve"> visit from </w:t>
        </w:r>
      </w:ins>
      <w:ins w:id="805" w:author="Annah MacKenzie" w:date="2015-03-07T19:01:00Z">
        <w:r>
          <w:rPr>
            <w:rFonts w:ascii="Times New Roman" w:hAnsi="Times New Roman" w:cs="Times New Roman"/>
          </w:rPr>
          <w:t>Turkey</w:t>
        </w:r>
      </w:ins>
      <w:ins w:id="806" w:author="Annah MacKenzie" w:date="2015-03-07T19:00:00Z">
        <w:r w:rsidRPr="000D265B">
          <w:rPr>
            <w:rFonts w:ascii="Times New Roman" w:hAnsi="Times New Roman" w:cs="Times New Roman"/>
          </w:rPr>
          <w:t xml:space="preserve"> </w:t>
        </w:r>
      </w:ins>
      <w:del w:id="807" w:author="Annah MacKenzie" w:date="2015-03-07T19:01:00Z">
        <w:r w:rsidRPr="00D107CD" w:rsidDel="0047325D">
          <w:rPr>
            <w:rFonts w:ascii="Times New Roman" w:hAnsi="Times New Roman" w:cs="Times New Roman"/>
          </w:rPr>
          <w:delText xml:space="preserve">several times </w:delText>
        </w:r>
      </w:del>
      <w:del w:id="808" w:author="Annah MacKenzie" w:date="2015-03-07T18:59:00Z">
        <w:r w:rsidRPr="00D107CD" w:rsidDel="0047325D">
          <w:rPr>
            <w:rFonts w:ascii="Times New Roman" w:hAnsi="Times New Roman" w:cs="Times New Roman"/>
          </w:rPr>
          <w:delText xml:space="preserve">from Turkey </w:delText>
        </w:r>
      </w:del>
      <w:r w:rsidRPr="00D75C9C">
        <w:rPr>
          <w:rFonts w:ascii="Times New Roman" w:hAnsi="Times New Roman" w:cs="Times New Roman"/>
        </w:rPr>
        <w:t>to discuss screenplays for film projects</w:t>
      </w:r>
      <w:r w:rsidRPr="004C1184">
        <w:rPr>
          <w:rFonts w:ascii="Times New Roman" w:hAnsi="Times New Roman" w:cs="Times New Roman"/>
        </w:rPr>
        <w:t xml:space="preserve"> that they started working on while Baldwin lived in Istanbul</w:t>
      </w:r>
      <w:del w:id="809" w:author="Annah MacKenzie" w:date="2015-03-07T19:02:00Z">
        <w:r w:rsidRPr="0041364F" w:rsidDel="0047325D">
          <w:rPr>
            <w:rFonts w:ascii="Times New Roman" w:hAnsi="Times New Roman" w:cs="Times New Roman"/>
          </w:rPr>
          <w:delText>, and which were never realized and cost them a falling out that was never repaired (Zaborowska 2009, 256-8).</w:delText>
        </w:r>
      </w:del>
      <w:ins w:id="810" w:author="Annah MacKenzie" w:date="2015-03-07T19:02:00Z">
        <w:r>
          <w:rPr>
            <w:rFonts w:ascii="Times New Roman" w:hAnsi="Times New Roman" w:cs="Times New Roman"/>
          </w:rPr>
          <w:t>.</w:t>
        </w:r>
      </w:ins>
      <w:r w:rsidRPr="000D265B">
        <w:rPr>
          <w:rFonts w:ascii="Times New Roman" w:hAnsi="Times New Roman" w:cs="Times New Roman"/>
        </w:rPr>
        <w:t xml:space="preserve"> </w:t>
      </w:r>
      <w:r w:rsidRPr="00D107CD">
        <w:rPr>
          <w:rFonts w:ascii="Times New Roman" w:hAnsi="Times New Roman" w:cs="Times New Roman"/>
        </w:rPr>
        <w:t>Friends, artists, academics, and celebrities passed through or stayed on for a while,</w:t>
      </w:r>
      <w:r w:rsidRPr="00D75C9C">
        <w:rPr>
          <w:rFonts w:ascii="Times New Roman" w:hAnsi="Times New Roman" w:cs="Times New Roman"/>
        </w:rPr>
        <w:t xml:space="preserve"> as did</w:t>
      </w:r>
      <w:ins w:id="811" w:author="Annah MacKenzie" w:date="2015-03-07T19:02:00Z">
        <w:r>
          <w:rPr>
            <w:rFonts w:ascii="Times New Roman" w:hAnsi="Times New Roman" w:cs="Times New Roman"/>
          </w:rPr>
          <w:t xml:space="preserve"> many</w:t>
        </w:r>
      </w:ins>
      <w:r w:rsidRPr="000D265B">
        <w:rPr>
          <w:rFonts w:ascii="Times New Roman" w:hAnsi="Times New Roman" w:cs="Times New Roman"/>
        </w:rPr>
        <w:t xml:space="preserve"> lovers, most of whose identities have been protected in the biographies. </w:t>
      </w:r>
      <w:del w:id="812" w:author="Annah MacKenzie" w:date="2015-03-07T19:06:00Z">
        <w:r w:rsidRPr="00D107CD" w:rsidDel="0047325D">
          <w:rPr>
            <w:rFonts w:ascii="Times New Roman" w:hAnsi="Times New Roman" w:cs="Times New Roman"/>
          </w:rPr>
          <w:delText xml:space="preserve">Among </w:delText>
        </w:r>
      </w:del>
      <w:ins w:id="813" w:author="Annah MacKenzie" w:date="2015-03-07T19:06:00Z">
        <w:r>
          <w:rPr>
            <w:rFonts w:ascii="Times New Roman" w:hAnsi="Times New Roman" w:cs="Times New Roman"/>
          </w:rPr>
          <w:t xml:space="preserve">Among </w:t>
        </w:r>
      </w:ins>
      <w:del w:id="814" w:author="Annah MacKenzie" w:date="2015-03-07T19:03:00Z">
        <w:r w:rsidRPr="0047325D" w:rsidDel="0047325D">
          <w:rPr>
            <w:rFonts w:ascii="Times New Roman" w:hAnsi="Times New Roman" w:cs="Times New Roman"/>
            <w:i/>
            <w:rPrChange w:id="815" w:author="Annah MacKenzie" w:date="2015-03-07T19:07:00Z">
              <w:rPr>
                <w:rFonts w:ascii="Times New Roman" w:hAnsi="Times New Roman" w:cs="Times New Roman"/>
              </w:rPr>
            </w:rPrChange>
          </w:rPr>
          <w:delText xml:space="preserve">the </w:delText>
        </w:r>
      </w:del>
      <w:ins w:id="816" w:author="Annah MacKenzie" w:date="2015-03-07T19:03:00Z">
        <w:r w:rsidRPr="0047325D">
          <w:rPr>
            <w:rFonts w:ascii="Times New Roman" w:hAnsi="Times New Roman" w:cs="Times New Roman"/>
            <w:i/>
            <w:rPrChange w:id="817" w:author="Annah MacKenzie" w:date="2015-03-07T19:07:00Z">
              <w:rPr>
                <w:rFonts w:ascii="Times New Roman" w:hAnsi="Times New Roman" w:cs="Times New Roman"/>
              </w:rPr>
            </w:rPrChange>
          </w:rPr>
          <w:t>Chez Baldwin</w:t>
        </w:r>
        <w:r>
          <w:rPr>
            <w:rFonts w:ascii="Times New Roman" w:hAnsi="Times New Roman" w:cs="Times New Roman"/>
          </w:rPr>
          <w:t xml:space="preserve">’s </w:t>
        </w:r>
      </w:ins>
      <w:ins w:id="818" w:author="Annah MacKenzie" w:date="2015-03-07T19:05:00Z">
        <w:r>
          <w:rPr>
            <w:rFonts w:ascii="Times New Roman" w:hAnsi="Times New Roman" w:cs="Times New Roman"/>
          </w:rPr>
          <w:t>venerable</w:t>
        </w:r>
      </w:ins>
      <w:ins w:id="819" w:author="Annah MacKenzie" w:date="2015-03-07T19:06:00Z">
        <w:r>
          <w:rPr>
            <w:rFonts w:ascii="Times New Roman" w:hAnsi="Times New Roman" w:cs="Times New Roman"/>
          </w:rPr>
          <w:t xml:space="preserve"> </w:t>
        </w:r>
      </w:ins>
      <w:ins w:id="820" w:author="Annah MacKenzie" w:date="2015-03-07T19:03:00Z">
        <w:r>
          <w:rPr>
            <w:rFonts w:ascii="Times New Roman" w:hAnsi="Times New Roman" w:cs="Times New Roman"/>
          </w:rPr>
          <w:t>list</w:t>
        </w:r>
      </w:ins>
      <w:ins w:id="821" w:author="Annah MacKenzie" w:date="2015-03-07T19:06:00Z">
        <w:r>
          <w:rPr>
            <w:rFonts w:ascii="Times New Roman" w:hAnsi="Times New Roman" w:cs="Times New Roman"/>
          </w:rPr>
          <w:t xml:space="preserve"> of visitors</w:t>
        </w:r>
      </w:ins>
      <w:ins w:id="822" w:author="Annah MacKenzie" w:date="2015-03-07T19:03:00Z">
        <w:r>
          <w:rPr>
            <w:rFonts w:ascii="Times New Roman" w:hAnsi="Times New Roman" w:cs="Times New Roman"/>
          </w:rPr>
          <w:t xml:space="preserve"> </w:t>
        </w:r>
      </w:ins>
      <w:del w:id="823" w:author="Annah MacKenzie" w:date="2015-03-07T19:05:00Z">
        <w:r w:rsidRPr="000D265B" w:rsidDel="0047325D">
          <w:rPr>
            <w:rFonts w:ascii="Times New Roman" w:hAnsi="Times New Roman" w:cs="Times New Roman"/>
          </w:rPr>
          <w:delText xml:space="preserve">visitors </w:delText>
        </w:r>
      </w:del>
      <w:r w:rsidRPr="00D107CD">
        <w:rPr>
          <w:rFonts w:ascii="Times New Roman" w:hAnsi="Times New Roman" w:cs="Times New Roman"/>
        </w:rPr>
        <w:t xml:space="preserve">were Mary Painter, Cecil Brown, Henry Louis Gates, Jr., Josephine Baker, Nina Simone, </w:t>
      </w:r>
      <w:ins w:id="824" w:author="Annah MacKenzie" w:date="2015-03-07T19:07:00Z">
        <w:r>
          <w:rPr>
            <w:rFonts w:ascii="Times New Roman" w:hAnsi="Times New Roman" w:cs="Times New Roman"/>
          </w:rPr>
          <w:t xml:space="preserve">Miles Davis, </w:t>
        </w:r>
      </w:ins>
      <w:del w:id="825" w:author="Annah MacKenzie" w:date="2015-03-07T19:08:00Z">
        <w:r w:rsidRPr="000D265B" w:rsidDel="00CB353A">
          <w:rPr>
            <w:rFonts w:ascii="Times New Roman" w:hAnsi="Times New Roman" w:cs="Times New Roman"/>
          </w:rPr>
          <w:delText>acto</w:delText>
        </w:r>
        <w:r w:rsidRPr="00D107CD" w:rsidDel="00CB353A">
          <w:rPr>
            <w:rFonts w:ascii="Times New Roman" w:hAnsi="Times New Roman" w:cs="Times New Roman"/>
          </w:rPr>
          <w:delText xml:space="preserve">rs </w:delText>
        </w:r>
      </w:del>
      <w:r w:rsidRPr="00D107CD">
        <w:rPr>
          <w:rFonts w:ascii="Times New Roman" w:hAnsi="Times New Roman" w:cs="Times New Roman"/>
        </w:rPr>
        <w:t xml:space="preserve">Yves Montand and his wife Simone Signoret, </w:t>
      </w:r>
      <w:del w:id="826" w:author="Annah MacKenzie" w:date="2015-03-07T19:08:00Z">
        <w:r w:rsidRPr="00D75C9C" w:rsidDel="00CB353A">
          <w:rPr>
            <w:rFonts w:ascii="Times New Roman" w:hAnsi="Times New Roman" w:cs="Times New Roman"/>
          </w:rPr>
          <w:delText xml:space="preserve">writers </w:delText>
        </w:r>
      </w:del>
      <w:r w:rsidRPr="004C1184">
        <w:rPr>
          <w:rFonts w:ascii="Times New Roman" w:hAnsi="Times New Roman" w:cs="Times New Roman"/>
        </w:rPr>
        <w:t>Maya Angelou, Toni Morrison, Nicholas</w:t>
      </w:r>
      <w:ins w:id="827" w:author="Annah MacKenzie" w:date="2015-03-07T19:08:00Z">
        <w:r>
          <w:rPr>
            <w:rFonts w:ascii="Times New Roman" w:hAnsi="Times New Roman" w:cs="Times New Roman"/>
          </w:rPr>
          <w:t xml:space="preserve"> </w:t>
        </w:r>
      </w:ins>
      <w:del w:id="828" w:author="Annah MacKenzie" w:date="2015-03-07T19:08:00Z">
        <w:r w:rsidRPr="000D265B" w:rsidDel="00CB353A">
          <w:rPr>
            <w:rFonts w:ascii="Times New Roman" w:hAnsi="Times New Roman" w:cs="Times New Roman"/>
          </w:rPr>
          <w:delText xml:space="preserve"> </w:delText>
        </w:r>
      </w:del>
      <w:r w:rsidRPr="00D107CD">
        <w:rPr>
          <w:rFonts w:ascii="Times New Roman" w:hAnsi="Times New Roman" w:cs="Times New Roman"/>
        </w:rPr>
        <w:t xml:space="preserve">Delbanco, </w:t>
      </w:r>
      <w:del w:id="829" w:author="Annah MacKenzie" w:date="2015-03-07T19:08:00Z">
        <w:r w:rsidRPr="00D107CD" w:rsidDel="00CB353A">
          <w:rPr>
            <w:rFonts w:ascii="Times New Roman" w:hAnsi="Times New Roman" w:cs="Times New Roman"/>
          </w:rPr>
          <w:delText xml:space="preserve">and </w:delText>
        </w:r>
      </w:del>
      <w:r w:rsidRPr="00D75C9C">
        <w:rPr>
          <w:rFonts w:ascii="Times New Roman" w:hAnsi="Times New Roman" w:cs="Times New Roman"/>
        </w:rPr>
        <w:t>Caryl Philips</w:t>
      </w:r>
      <w:del w:id="830" w:author="Annah MacKenzie" w:date="2015-03-07T19:08:00Z">
        <w:r w:rsidRPr="004C1184" w:rsidDel="00CB353A">
          <w:rPr>
            <w:rFonts w:ascii="Times New Roman" w:hAnsi="Times New Roman" w:cs="Times New Roman"/>
          </w:rPr>
          <w:delText>, artists and intellectuals</w:delText>
        </w:r>
      </w:del>
      <w:r w:rsidRPr="0041364F">
        <w:rPr>
          <w:rFonts w:ascii="Times New Roman" w:hAnsi="Times New Roman" w:cs="Times New Roman"/>
        </w:rPr>
        <w:t>, Bill Cosby</w:t>
      </w:r>
      <w:del w:id="831" w:author="Annah MacKenzie" w:date="2015-03-07T19:08:00Z">
        <w:r w:rsidRPr="0041364F" w:rsidDel="00CB353A">
          <w:rPr>
            <w:rFonts w:ascii="Times New Roman" w:hAnsi="Times New Roman" w:cs="Times New Roman"/>
          </w:rPr>
          <w:delText>, Miles Davis</w:delText>
        </w:r>
      </w:del>
      <w:r w:rsidRPr="0041364F">
        <w:rPr>
          <w:rFonts w:ascii="Times New Roman" w:hAnsi="Times New Roman" w:cs="Times New Roman"/>
        </w:rPr>
        <w:t>, Eleanor Traylor, Louise Meriweather, Florence Ladd</w:t>
      </w:r>
      <w:r w:rsidRPr="008E16E6">
        <w:rPr>
          <w:rFonts w:ascii="Times New Roman" w:hAnsi="Times New Roman" w:cs="Times New Roman"/>
        </w:rPr>
        <w:t xml:space="preserve">, and many others. </w:t>
      </w:r>
    </w:p>
    <w:p w14:paraId="2228ECAA" w14:textId="4A737CCD" w:rsidR="0041364F" w:rsidRDefault="0041364F" w:rsidP="000D265B">
      <w:pPr>
        <w:pStyle w:val="Paragraphdouble-spaced"/>
        <w:rPr>
          <w:ins w:id="832" w:author="Annah MacKenzie" w:date="2015-03-07T19:57:00Z"/>
          <w:rFonts w:ascii="Times New Roman" w:hAnsi="Times New Roman" w:cs="Times New Roman"/>
        </w:rPr>
      </w:pPr>
      <w:r w:rsidRPr="008E16E6">
        <w:rPr>
          <w:rFonts w:ascii="Times New Roman" w:hAnsi="Times New Roman" w:cs="Times New Roman"/>
        </w:rPr>
        <w:t>Family members came to visit, among them David’s son Daniel – whose first visit took place when he was two or three years old, and who later became an artist</w:t>
      </w:r>
      <w:ins w:id="833" w:author="Annah MacKenzie" w:date="2015-03-07T19:09:00Z">
        <w:r>
          <w:rPr>
            <w:rFonts w:ascii="Times New Roman" w:hAnsi="Times New Roman" w:cs="Times New Roman"/>
          </w:rPr>
          <w:t xml:space="preserve">, his </w:t>
        </w:r>
      </w:ins>
      <w:del w:id="834" w:author="Annah MacKenzie" w:date="2015-03-07T19:09:00Z">
        <w:r w:rsidRPr="000D265B" w:rsidDel="00CB353A">
          <w:rPr>
            <w:rFonts w:ascii="Times New Roman" w:hAnsi="Times New Roman" w:cs="Times New Roman"/>
          </w:rPr>
          <w:delText xml:space="preserve"> </w:delText>
        </w:r>
        <w:r w:rsidRPr="00D107CD" w:rsidDel="00CB353A">
          <w:rPr>
            <w:rFonts w:ascii="Times New Roman" w:hAnsi="Times New Roman" w:cs="Times New Roman"/>
          </w:rPr>
          <w:delText xml:space="preserve">who </w:delText>
        </w:r>
        <w:r w:rsidRPr="00D75C9C" w:rsidDel="00CB353A">
          <w:rPr>
            <w:rFonts w:ascii="Times New Roman" w:hAnsi="Times New Roman" w:cs="Times New Roman"/>
          </w:rPr>
          <w:delText xml:space="preserve">displayed his </w:delText>
        </w:r>
      </w:del>
      <w:r w:rsidRPr="004C1184">
        <w:rPr>
          <w:rFonts w:ascii="Times New Roman" w:hAnsi="Times New Roman" w:cs="Times New Roman"/>
        </w:rPr>
        <w:t xml:space="preserve">early </w:t>
      </w:r>
      <w:r w:rsidRPr="0041364F">
        <w:rPr>
          <w:rFonts w:ascii="Times New Roman" w:hAnsi="Times New Roman" w:cs="Times New Roman"/>
        </w:rPr>
        <w:t>paintings</w:t>
      </w:r>
      <w:ins w:id="835" w:author="Annah MacKenzie" w:date="2015-03-07T19:09:00Z">
        <w:r>
          <w:rPr>
            <w:rFonts w:ascii="Times New Roman" w:hAnsi="Times New Roman" w:cs="Times New Roman"/>
          </w:rPr>
          <w:t xml:space="preserve"> displayed on the walls of </w:t>
        </w:r>
      </w:ins>
      <w:del w:id="836" w:author="Annah MacKenzie" w:date="2015-03-07T19:09:00Z">
        <w:r w:rsidRPr="000D265B" w:rsidDel="00CB353A">
          <w:rPr>
            <w:rFonts w:ascii="Times New Roman" w:hAnsi="Times New Roman" w:cs="Times New Roman"/>
          </w:rPr>
          <w:delText xml:space="preserve"> </w:delText>
        </w:r>
        <w:r w:rsidRPr="00D107CD" w:rsidDel="00CB353A">
          <w:rPr>
            <w:rFonts w:ascii="Times New Roman" w:hAnsi="Times New Roman" w:cs="Times New Roman"/>
          </w:rPr>
          <w:delText xml:space="preserve">at </w:delText>
        </w:r>
      </w:del>
      <w:r w:rsidRPr="00D75C9C">
        <w:rPr>
          <w:rFonts w:ascii="Times New Roman" w:hAnsi="Times New Roman" w:cs="Times New Roman"/>
        </w:rPr>
        <w:t>the</w:t>
      </w:r>
      <w:r w:rsidRPr="004C1184">
        <w:rPr>
          <w:rFonts w:ascii="Times New Roman" w:hAnsi="Times New Roman" w:cs="Times New Roman"/>
        </w:rPr>
        <w:t xml:space="preserve"> house. Daniel’s </w:t>
      </w:r>
      <w:r w:rsidRPr="0041364F">
        <w:rPr>
          <w:rFonts w:ascii="Times New Roman" w:hAnsi="Times New Roman" w:cs="Times New Roman"/>
        </w:rPr>
        <w:t>mother, Carole Weinstein, and Helen Brody Baldwin, who married James’s half-brother and David’s brother George</w:t>
      </w:r>
      <w:ins w:id="837" w:author="Annah MacKenzie" w:date="2015-03-07T19:10:00Z">
        <w:r>
          <w:rPr>
            <w:rFonts w:ascii="Times New Roman" w:hAnsi="Times New Roman" w:cs="Times New Roman"/>
          </w:rPr>
          <w:t xml:space="preserve"> </w:t>
        </w:r>
      </w:ins>
      <w:del w:id="838" w:author="Annah MacKenzie" w:date="2015-03-07T19:10:00Z">
        <w:r w:rsidRPr="000D265B" w:rsidDel="00CB353A">
          <w:rPr>
            <w:rFonts w:ascii="Times New Roman" w:hAnsi="Times New Roman" w:cs="Times New Roman"/>
          </w:rPr>
          <w:delText xml:space="preserve">, </w:delText>
        </w:r>
      </w:del>
      <w:r w:rsidRPr="00D107CD">
        <w:rPr>
          <w:rFonts w:ascii="Times New Roman" w:hAnsi="Times New Roman" w:cs="Times New Roman"/>
        </w:rPr>
        <w:t>(otherwise known as Lover</w:t>
      </w:r>
      <w:r w:rsidRPr="00D75C9C">
        <w:rPr>
          <w:rFonts w:ascii="Times New Roman" w:hAnsi="Times New Roman" w:cs="Times New Roman"/>
        </w:rPr>
        <w:t>)</w:t>
      </w:r>
      <w:r w:rsidRPr="004C1184">
        <w:rPr>
          <w:rFonts w:ascii="Times New Roman" w:hAnsi="Times New Roman" w:cs="Times New Roman"/>
        </w:rPr>
        <w:t xml:space="preserve"> </w:t>
      </w:r>
      <w:del w:id="839" w:author="Annah MacKenzie" w:date="2015-03-07T19:10:00Z">
        <w:r w:rsidRPr="0041364F" w:rsidDel="00CB353A">
          <w:rPr>
            <w:rFonts w:ascii="Times New Roman" w:hAnsi="Times New Roman" w:cs="Times New Roman"/>
          </w:rPr>
          <w:delText>came</w:delText>
        </w:r>
      </w:del>
      <w:ins w:id="840" w:author="Annah MacKenzie" w:date="2015-03-07T19:10:00Z">
        <w:r>
          <w:rPr>
            <w:rFonts w:ascii="Times New Roman" w:hAnsi="Times New Roman" w:cs="Times New Roman"/>
          </w:rPr>
          <w:t>also came</w:t>
        </w:r>
      </w:ins>
      <w:del w:id="841" w:author="Annah MacKenzie" w:date="2015-03-07T19:10:00Z">
        <w:r w:rsidRPr="000D265B" w:rsidDel="00CB353A">
          <w:rPr>
            <w:rFonts w:ascii="Times New Roman" w:hAnsi="Times New Roman" w:cs="Times New Roman"/>
          </w:rPr>
          <w:delText>, too</w:delText>
        </w:r>
      </w:del>
      <w:r w:rsidRPr="00D107CD">
        <w:rPr>
          <w:rFonts w:ascii="Times New Roman" w:hAnsi="Times New Roman" w:cs="Times New Roman"/>
        </w:rPr>
        <w:t xml:space="preserve">, and traveled </w:t>
      </w:r>
      <w:ins w:id="842" w:author="Annah MacKenzie" w:date="2015-03-07T19:10:00Z">
        <w:r>
          <w:rPr>
            <w:rFonts w:ascii="Times New Roman" w:hAnsi="Times New Roman" w:cs="Times New Roman"/>
          </w:rPr>
          <w:t xml:space="preserve">throughout </w:t>
        </w:r>
      </w:ins>
      <w:r w:rsidRPr="000D265B">
        <w:rPr>
          <w:rFonts w:ascii="Times New Roman" w:hAnsi="Times New Roman" w:cs="Times New Roman"/>
        </w:rPr>
        <w:t>the region and parts of Italy</w:t>
      </w:r>
      <w:r w:rsidRPr="00D107CD">
        <w:rPr>
          <w:rFonts w:ascii="Times New Roman" w:hAnsi="Times New Roman" w:cs="Times New Roman"/>
        </w:rPr>
        <w:t>. Their sister Gloria Karefa-Smart, the writer’s half-sister</w:t>
      </w:r>
      <w:ins w:id="843" w:author="Annah MacKenzie" w:date="2015-03-07T19:11:00Z">
        <w:r>
          <w:rPr>
            <w:rFonts w:ascii="Times New Roman" w:hAnsi="Times New Roman" w:cs="Times New Roman"/>
          </w:rPr>
          <w:t xml:space="preserve"> </w:t>
        </w:r>
      </w:ins>
      <w:del w:id="844" w:author="Annah MacKenzie" w:date="2015-03-07T19:11:00Z">
        <w:r w:rsidRPr="000D265B" w:rsidDel="00CB353A">
          <w:rPr>
            <w:rFonts w:ascii="Times New Roman" w:hAnsi="Times New Roman" w:cs="Times New Roman"/>
          </w:rPr>
          <w:delText xml:space="preserve">, </w:delText>
        </w:r>
      </w:del>
      <w:r w:rsidRPr="00D107CD">
        <w:rPr>
          <w:rFonts w:ascii="Times New Roman" w:hAnsi="Times New Roman" w:cs="Times New Roman"/>
        </w:rPr>
        <w:t xml:space="preserve">who later became the Executor of the Estate, came as well, as later did her daughter Aisha. Helen and Lover’s son, Trevor, came for a brief visit soon after his uncle’s passing. </w:t>
      </w:r>
      <w:r w:rsidRPr="00D75C9C">
        <w:rPr>
          <w:rFonts w:ascii="Times New Roman" w:hAnsi="Times New Roman" w:cs="Times New Roman"/>
        </w:rPr>
        <w:t>Years later, Kali-Ma Nazarene, Aisha’s daughter and James Baldwin’s grand-nie</w:t>
      </w:r>
      <w:r w:rsidRPr="004C1184">
        <w:rPr>
          <w:rFonts w:ascii="Times New Roman" w:hAnsi="Times New Roman" w:cs="Times New Roman"/>
        </w:rPr>
        <w:t xml:space="preserve">ce whose paternal </w:t>
      </w:r>
      <w:r w:rsidRPr="004C1184">
        <w:rPr>
          <w:rFonts w:ascii="Times New Roman" w:hAnsi="Times New Roman" w:cs="Times New Roman"/>
        </w:rPr>
        <w:lastRenderedPageBreak/>
        <w:t xml:space="preserve">grandmother is Toni Morrison, would visit the empty house in St. Paul-de-Vence and take haunting black-and-white photographs of the </w:t>
      </w:r>
      <w:r w:rsidRPr="0041364F">
        <w:rPr>
          <w:rFonts w:ascii="Times New Roman" w:hAnsi="Times New Roman" w:cs="Times New Roman"/>
        </w:rPr>
        <w:t xml:space="preserve">decaying structure and landscape </w:t>
      </w:r>
      <w:del w:id="845" w:author="Annah MacKenzie" w:date="2015-03-07T19:11:00Z">
        <w:r w:rsidRPr="0041364F" w:rsidDel="00CB353A">
          <w:rPr>
            <w:rFonts w:ascii="Times New Roman" w:hAnsi="Times New Roman" w:cs="Times New Roman"/>
          </w:rPr>
          <w:delText xml:space="preserve">around it </w:delText>
        </w:r>
      </w:del>
      <w:r w:rsidRPr="0041364F">
        <w:rPr>
          <w:rFonts w:ascii="Times New Roman" w:hAnsi="Times New Roman" w:cs="Times New Roman"/>
        </w:rPr>
        <w:t>as a tribute to her great-uncle,</w:t>
      </w:r>
      <w:r w:rsidRPr="008E16E6">
        <w:rPr>
          <w:rFonts w:ascii="Times New Roman" w:hAnsi="Times New Roman" w:cs="Times New Roman"/>
        </w:rPr>
        <w:t xml:space="preserve"> and as a key part of her journey of discovery as a black woman artist.</w:t>
      </w:r>
      <w:r w:rsidRPr="00084D10">
        <w:rPr>
          <w:rStyle w:val="EndnoteReference"/>
          <w:rFonts w:ascii="Times New Roman" w:hAnsi="Times New Roman" w:cs="Times New Roman"/>
        </w:rPr>
        <w:endnoteReference w:id="42"/>
      </w:r>
    </w:p>
    <w:p w14:paraId="5F8DF727" w14:textId="6CCB3314" w:rsidR="0041364F" w:rsidRPr="00084D10" w:rsidDel="00221E15" w:rsidRDefault="0041364F">
      <w:pPr>
        <w:pStyle w:val="Paragraphdouble-spaced"/>
        <w:ind w:firstLine="0"/>
        <w:rPr>
          <w:del w:id="851" w:author="Annah MacKenzie" w:date="2015-03-07T19:58:00Z"/>
          <w:rFonts w:ascii="Times New Roman" w:hAnsi="Times New Roman" w:cs="Times New Roman"/>
        </w:rPr>
        <w:pPrChange w:id="852" w:author="Annah MacKenzie" w:date="2015-03-07T19:57:00Z">
          <w:pPr>
            <w:pStyle w:val="Paragraphdouble-spaced"/>
          </w:pPr>
        </w:pPrChange>
      </w:pPr>
      <w:del w:id="853" w:author="Annah MacKenzie" w:date="2015-03-07T19:58:00Z">
        <w:r w:rsidRPr="00084D10" w:rsidDel="00221E15">
          <w:rPr>
            <w:rFonts w:ascii="Times New Roman" w:hAnsi="Times New Roman" w:cs="Times New Roman"/>
          </w:rPr>
          <w:delText xml:space="preserve"> </w:delText>
        </w:r>
      </w:del>
    </w:p>
    <w:p w14:paraId="644F79D1" w14:textId="0B24092B" w:rsidR="0041364F" w:rsidRPr="000D265B" w:rsidDel="00377639" w:rsidRDefault="0041364F">
      <w:pPr>
        <w:pStyle w:val="Paragraphdouble-spaced"/>
        <w:rPr>
          <w:del w:id="854" w:author="Annah MacKenzie" w:date="2015-03-07T19:20:00Z"/>
          <w:rFonts w:ascii="Times New Roman" w:hAnsi="Times New Roman" w:cs="Times New Roman"/>
        </w:rPr>
      </w:pPr>
      <w:r w:rsidRPr="008E16E6">
        <w:rPr>
          <w:rFonts w:ascii="Times New Roman" w:hAnsi="Times New Roman" w:cs="Times New Roman"/>
          <w:rPrChange w:id="855" w:author="Annah MacKenzie" w:date="2015-03-07T15:47:00Z">
            <w:rPr/>
          </w:rPrChange>
        </w:rPr>
        <w:t xml:space="preserve">While mostly known for managing his brother’s affairs, David Baldwin, </w:t>
      </w:r>
      <w:del w:id="856" w:author="Annah MacKenzie" w:date="2015-03-07T19:12:00Z">
        <w:r w:rsidRPr="008E16E6" w:rsidDel="00CB353A">
          <w:rPr>
            <w:rFonts w:ascii="Times New Roman" w:hAnsi="Times New Roman" w:cs="Times New Roman"/>
            <w:rPrChange w:id="857" w:author="Annah MacKenzie" w:date="2015-03-07T15:47:00Z">
              <w:rPr/>
            </w:rPrChange>
          </w:rPr>
          <w:delText xml:space="preserve">the </w:delText>
        </w:r>
      </w:del>
      <w:ins w:id="858" w:author="Annah MacKenzie" w:date="2015-03-07T19:12:00Z">
        <w:r>
          <w:rPr>
            <w:rFonts w:ascii="Times New Roman" w:hAnsi="Times New Roman" w:cs="Times New Roman"/>
          </w:rPr>
          <w:t>a</w:t>
        </w:r>
        <w:r w:rsidRPr="008E16E6">
          <w:rPr>
            <w:rFonts w:ascii="Times New Roman" w:hAnsi="Times New Roman" w:cs="Times New Roman"/>
            <w:rPrChange w:id="859" w:author="Annah MacKenzie" w:date="2015-03-07T15:47:00Z">
              <w:rPr/>
            </w:rPrChange>
          </w:rPr>
          <w:t xml:space="preserve"> </w:t>
        </w:r>
      </w:ins>
      <w:r w:rsidRPr="008E16E6">
        <w:rPr>
          <w:rFonts w:ascii="Times New Roman" w:hAnsi="Times New Roman" w:cs="Times New Roman"/>
          <w:rPrChange w:id="860" w:author="Annah MacKenzie" w:date="2015-03-07T15:47:00Z">
            <w:rPr/>
          </w:rPrChange>
        </w:rPr>
        <w:t xml:space="preserve">veteran of the Korean War and former </w:t>
      </w:r>
      <w:del w:id="861" w:author="Annah MacKenzie" w:date="2015-03-07T19:12:00Z">
        <w:r w:rsidRPr="008E16E6" w:rsidDel="00CB353A">
          <w:rPr>
            <w:rFonts w:ascii="Times New Roman" w:hAnsi="Times New Roman" w:cs="Times New Roman"/>
            <w:rPrChange w:id="862" w:author="Annah MacKenzie" w:date="2015-03-07T15:47:00Z">
              <w:rPr/>
            </w:rPrChange>
          </w:rPr>
          <w:delText xml:space="preserve">Harlem </w:delText>
        </w:r>
      </w:del>
      <w:r w:rsidRPr="008E16E6">
        <w:rPr>
          <w:rFonts w:ascii="Times New Roman" w:hAnsi="Times New Roman" w:cs="Times New Roman"/>
          <w:rPrChange w:id="863" w:author="Annah MacKenzie" w:date="2015-03-07T15:47:00Z">
            <w:rPr/>
          </w:rPrChange>
        </w:rPr>
        <w:t>bartender at Mikell’s</w:t>
      </w:r>
      <w:ins w:id="864" w:author="Annah MacKenzie" w:date="2015-03-07T19:12:00Z">
        <w:r>
          <w:rPr>
            <w:rFonts w:ascii="Times New Roman" w:hAnsi="Times New Roman" w:cs="Times New Roman"/>
          </w:rPr>
          <w:t xml:space="preserve"> in Harlem</w:t>
        </w:r>
      </w:ins>
      <w:r w:rsidRPr="008E16E6">
        <w:rPr>
          <w:rFonts w:ascii="Times New Roman" w:hAnsi="Times New Roman" w:cs="Times New Roman"/>
          <w:rPrChange w:id="865" w:author="Annah MacKenzie" w:date="2015-03-07T15:47:00Z">
            <w:rPr/>
          </w:rPrChange>
        </w:rPr>
        <w:t>, was also a gifted visual artist. His works – paintings, collages, mixed</w:t>
      </w:r>
      <w:ins w:id="866" w:author="Annah MacKenzie" w:date="2015-03-07T19:12:00Z">
        <w:r>
          <w:rPr>
            <w:rFonts w:ascii="Times New Roman" w:hAnsi="Times New Roman" w:cs="Times New Roman"/>
          </w:rPr>
          <w:t>-</w:t>
        </w:r>
      </w:ins>
      <w:del w:id="867" w:author="Annah MacKenzie" w:date="2015-03-07T19:12:00Z">
        <w:r w:rsidRPr="008E16E6" w:rsidDel="00CB353A">
          <w:rPr>
            <w:rFonts w:ascii="Times New Roman" w:hAnsi="Times New Roman" w:cs="Times New Roman"/>
            <w:rPrChange w:id="868" w:author="Annah MacKenzie" w:date="2015-03-07T15:47:00Z">
              <w:rPr/>
            </w:rPrChange>
          </w:rPr>
          <w:delText xml:space="preserve"> </w:delText>
        </w:r>
      </w:del>
      <w:r w:rsidRPr="008E16E6">
        <w:rPr>
          <w:rFonts w:ascii="Times New Roman" w:hAnsi="Times New Roman" w:cs="Times New Roman"/>
          <w:rPrChange w:id="869" w:author="Annah MacKenzie" w:date="2015-03-07T15:47:00Z">
            <w:rPr/>
          </w:rPrChange>
        </w:rPr>
        <w:t xml:space="preserve">media pieces – have never been displayed publically, </w:t>
      </w:r>
      <w:ins w:id="870" w:author="Annah MacKenzie" w:date="2015-03-07T19:12:00Z">
        <w:r>
          <w:rPr>
            <w:rFonts w:ascii="Times New Roman" w:hAnsi="Times New Roman" w:cs="Times New Roman"/>
          </w:rPr>
          <w:t xml:space="preserve">however, and they </w:t>
        </w:r>
      </w:ins>
      <w:del w:id="871" w:author="Annah MacKenzie" w:date="2015-03-07T19:12:00Z">
        <w:r w:rsidRPr="008E16E6" w:rsidDel="00CB353A">
          <w:rPr>
            <w:rFonts w:ascii="Times New Roman" w:hAnsi="Times New Roman" w:cs="Times New Roman"/>
            <w:rPrChange w:id="872" w:author="Annah MacKenzie" w:date="2015-03-07T15:47:00Z">
              <w:rPr/>
            </w:rPrChange>
          </w:rPr>
          <w:delText xml:space="preserve">and </w:delText>
        </w:r>
      </w:del>
      <w:r w:rsidRPr="008E16E6">
        <w:rPr>
          <w:rFonts w:ascii="Times New Roman" w:hAnsi="Times New Roman" w:cs="Times New Roman"/>
          <w:rPrChange w:id="873" w:author="Annah MacKenzie" w:date="2015-03-07T15:47:00Z">
            <w:rPr/>
          </w:rPrChange>
        </w:rPr>
        <w:t>remain with Jill Hutchinson, who has decorated her place in Vence with many of her favorites</w:t>
      </w:r>
      <w:del w:id="874" w:author="Annah MacKenzie" w:date="2015-03-07T19:12:00Z">
        <w:r w:rsidRPr="008E16E6" w:rsidDel="00CB353A">
          <w:rPr>
            <w:rFonts w:ascii="Times New Roman" w:hAnsi="Times New Roman" w:cs="Times New Roman"/>
            <w:rPrChange w:id="875" w:author="Annah MacKenzie" w:date="2015-03-07T15:47:00Z">
              <w:rPr/>
            </w:rPrChange>
          </w:rPr>
          <w:delText>, keeping many that her house could not accommodate in storage</w:delText>
        </w:r>
      </w:del>
      <w:r w:rsidRPr="008E16E6">
        <w:rPr>
          <w:rFonts w:ascii="Times New Roman" w:hAnsi="Times New Roman" w:cs="Times New Roman"/>
          <w:rPrChange w:id="876" w:author="Annah MacKenzie" w:date="2015-03-07T15:47:00Z">
            <w:rPr/>
          </w:rPrChange>
        </w:rPr>
        <w:t xml:space="preserve">. </w:t>
      </w:r>
      <w:r w:rsidRPr="008E16E6">
        <w:rPr>
          <w:rFonts w:ascii="Times New Roman" w:hAnsi="Times New Roman" w:cs="Times New Roman"/>
        </w:rPr>
        <w:t>After James’s death in 1987, David took care of the house</w:t>
      </w:r>
      <w:ins w:id="877" w:author="Annah MacKenzie" w:date="2015-03-07T19:13:00Z">
        <w:r>
          <w:rPr>
            <w:rFonts w:ascii="Times New Roman" w:hAnsi="Times New Roman" w:cs="Times New Roman"/>
          </w:rPr>
          <w:t xml:space="preserve"> </w:t>
        </w:r>
      </w:ins>
      <w:del w:id="878" w:author="Annah MacKenzie" w:date="2015-03-07T19:13:00Z">
        <w:r w:rsidRPr="008E16E6" w:rsidDel="00CB353A">
          <w:rPr>
            <w:rFonts w:ascii="Times New Roman" w:hAnsi="Times New Roman" w:cs="Times New Roman"/>
          </w:rPr>
          <w:delText xml:space="preserve">, </w:delText>
        </w:r>
      </w:del>
      <w:r w:rsidRPr="008E16E6">
        <w:rPr>
          <w:rFonts w:ascii="Times New Roman" w:hAnsi="Times New Roman" w:cs="Times New Roman"/>
        </w:rPr>
        <w:t>and tried living there on his own</w:t>
      </w:r>
      <w:r w:rsidRPr="00F87850">
        <w:rPr>
          <w:rFonts w:ascii="Times New Roman" w:hAnsi="Times New Roman" w:cs="Times New Roman"/>
        </w:rPr>
        <w:t>, with breaks to visit the United States to take advantage of</w:t>
      </w:r>
      <w:r w:rsidRPr="00CF3370">
        <w:rPr>
          <w:rFonts w:ascii="Times New Roman" w:hAnsi="Times New Roman" w:cs="Times New Roman"/>
        </w:rPr>
        <w:t xml:space="preserve"> his veteran’s health benefits. </w:t>
      </w:r>
      <w:r w:rsidR="00A7191A">
        <w:rPr>
          <w:rFonts w:ascii="Times New Roman" w:hAnsi="Times New Roman" w:cs="Times New Roman"/>
        </w:rPr>
        <w:t>His</w:t>
      </w:r>
      <w:ins w:id="879" w:author="Annah MacKenzie" w:date="2015-03-07T19:15:00Z">
        <w:r>
          <w:rPr>
            <w:rFonts w:ascii="Times New Roman" w:hAnsi="Times New Roman" w:cs="Times New Roman"/>
          </w:rPr>
          <w:t xml:space="preserve"> </w:t>
        </w:r>
        <w:r w:rsidRPr="006E6337">
          <w:rPr>
            <w:rFonts w:ascii="Times New Roman" w:hAnsi="Times New Roman" w:cs="Times New Roman"/>
          </w:rPr>
          <w:t>efforts to organize and secure the contents of the house</w:t>
        </w:r>
        <w:r>
          <w:rPr>
            <w:rFonts w:ascii="Times New Roman" w:hAnsi="Times New Roman" w:cs="Times New Roman"/>
          </w:rPr>
          <w:t xml:space="preserve"> were cut short by his death in </w:t>
        </w:r>
      </w:ins>
      <w:del w:id="880" w:author="Annah MacKenzie" w:date="2015-03-07T19:15:00Z">
        <w:r w:rsidRPr="00CF3370" w:rsidDel="00CB353A">
          <w:rPr>
            <w:rFonts w:ascii="Times New Roman" w:hAnsi="Times New Roman" w:cs="Times New Roman"/>
          </w:rPr>
          <w:delText xml:space="preserve">David’s passing </w:delText>
        </w:r>
        <w:r w:rsidRPr="00084D10" w:rsidDel="00CB353A">
          <w:rPr>
            <w:rFonts w:ascii="Times New Roman" w:hAnsi="Times New Roman" w:cs="Times New Roman"/>
          </w:rPr>
          <w:delText xml:space="preserve">in </w:delText>
        </w:r>
      </w:del>
      <w:r w:rsidRPr="00084D10">
        <w:rPr>
          <w:rFonts w:ascii="Times New Roman" w:hAnsi="Times New Roman" w:cs="Times New Roman"/>
        </w:rPr>
        <w:t xml:space="preserve">1996, </w:t>
      </w:r>
      <w:ins w:id="881" w:author="Annah MacKenzie" w:date="2015-03-07T19:17:00Z">
        <w:r>
          <w:rPr>
            <w:rFonts w:ascii="Times New Roman" w:hAnsi="Times New Roman" w:cs="Times New Roman"/>
          </w:rPr>
          <w:t xml:space="preserve">also from cancer, </w:t>
        </w:r>
      </w:ins>
      <w:ins w:id="882" w:author="Annah MacKenzie" w:date="2015-03-07T19:15:00Z">
        <w:r>
          <w:rPr>
            <w:rFonts w:ascii="Times New Roman" w:hAnsi="Times New Roman" w:cs="Times New Roman"/>
          </w:rPr>
          <w:t xml:space="preserve">after his </w:t>
        </w:r>
      </w:ins>
      <w:ins w:id="883" w:author="Annah MacKenzie" w:date="2015-03-07T19:16:00Z">
        <w:r>
          <w:rPr>
            <w:rFonts w:ascii="Times New Roman" w:hAnsi="Times New Roman" w:cs="Times New Roman"/>
          </w:rPr>
          <w:t>health</w:t>
        </w:r>
      </w:ins>
      <w:ins w:id="884" w:author="Annah MacKenzie" w:date="2015-03-07T19:15:00Z">
        <w:r>
          <w:rPr>
            <w:rFonts w:ascii="Times New Roman" w:hAnsi="Times New Roman" w:cs="Times New Roman"/>
          </w:rPr>
          <w:t xml:space="preserve"> </w:t>
        </w:r>
      </w:ins>
      <w:ins w:id="885" w:author="Annah MacKenzie" w:date="2015-03-07T19:17:00Z">
        <w:r>
          <w:rPr>
            <w:rFonts w:ascii="Times New Roman" w:hAnsi="Times New Roman" w:cs="Times New Roman"/>
          </w:rPr>
          <w:t>severely declined following</w:t>
        </w:r>
      </w:ins>
      <w:del w:id="886" w:author="Annah MacKenzie" w:date="2015-03-07T19:17:00Z">
        <w:r w:rsidRPr="00084D10" w:rsidDel="00CB353A">
          <w:rPr>
            <w:rFonts w:ascii="Times New Roman" w:hAnsi="Times New Roman" w:cs="Times New Roman"/>
          </w:rPr>
          <w:delText xml:space="preserve">also from cancer, </w:delText>
        </w:r>
      </w:del>
      <w:del w:id="887" w:author="Annah MacKenzie" w:date="2015-03-07T19:14:00Z">
        <w:r w:rsidRPr="00084D10" w:rsidDel="00CB353A">
          <w:rPr>
            <w:rFonts w:ascii="Times New Roman" w:hAnsi="Times New Roman" w:cs="Times New Roman"/>
          </w:rPr>
          <w:delText xml:space="preserve">which came in the wake of </w:delText>
        </w:r>
        <w:r w:rsidRPr="000D265B" w:rsidDel="00CB353A">
          <w:rPr>
            <w:rFonts w:ascii="Times New Roman" w:hAnsi="Times New Roman" w:cs="Times New Roman"/>
          </w:rPr>
          <w:delText>a</w:delText>
        </w:r>
      </w:del>
      <w:del w:id="888" w:author="Annah MacKenzie" w:date="2015-03-07T19:17:00Z">
        <w:r w:rsidRPr="00D107CD" w:rsidDel="00CB353A">
          <w:rPr>
            <w:rFonts w:ascii="Times New Roman" w:hAnsi="Times New Roman" w:cs="Times New Roman"/>
          </w:rPr>
          <w:delText xml:space="preserve"> rapid decline </w:delText>
        </w:r>
      </w:del>
      <w:ins w:id="889" w:author="Annah MacKenzie" w:date="2015-03-07T19:14:00Z">
        <w:r>
          <w:rPr>
            <w:rFonts w:ascii="Times New Roman" w:hAnsi="Times New Roman" w:cs="Times New Roman"/>
          </w:rPr>
          <w:t xml:space="preserve"> a </w:t>
        </w:r>
      </w:ins>
      <w:del w:id="890" w:author="Annah MacKenzie" w:date="2015-03-07T19:14:00Z">
        <w:r w:rsidRPr="000D265B" w:rsidDel="00CB353A">
          <w:rPr>
            <w:rFonts w:ascii="Times New Roman" w:hAnsi="Times New Roman" w:cs="Times New Roman"/>
          </w:rPr>
          <w:delText>following</w:delText>
        </w:r>
        <w:r w:rsidRPr="00D107CD" w:rsidDel="00CB353A">
          <w:rPr>
            <w:rFonts w:ascii="Times New Roman" w:hAnsi="Times New Roman" w:cs="Times New Roman"/>
          </w:rPr>
          <w:delText xml:space="preserve"> a </w:delText>
        </w:r>
      </w:del>
      <w:r w:rsidRPr="00D107CD">
        <w:rPr>
          <w:rFonts w:ascii="Times New Roman" w:hAnsi="Times New Roman" w:cs="Times New Roman"/>
        </w:rPr>
        <w:t>surg</w:t>
      </w:r>
      <w:ins w:id="891" w:author="Annah MacKenzie" w:date="2015-03-07T19:14:00Z">
        <w:r>
          <w:rPr>
            <w:rFonts w:ascii="Times New Roman" w:hAnsi="Times New Roman" w:cs="Times New Roman"/>
          </w:rPr>
          <w:t>ical procedure</w:t>
        </w:r>
      </w:ins>
      <w:del w:id="892" w:author="Annah MacKenzie" w:date="2015-03-07T19:14:00Z">
        <w:r w:rsidRPr="000D265B" w:rsidDel="00CB353A">
          <w:rPr>
            <w:rFonts w:ascii="Times New Roman" w:hAnsi="Times New Roman" w:cs="Times New Roman"/>
          </w:rPr>
          <w:delText>ery</w:delText>
        </w:r>
      </w:del>
      <w:r w:rsidRPr="00D107CD">
        <w:rPr>
          <w:rFonts w:ascii="Times New Roman" w:hAnsi="Times New Roman" w:cs="Times New Roman"/>
        </w:rPr>
        <w:t xml:space="preserve"> in New York</w:t>
      </w:r>
      <w:ins w:id="893" w:author="Annah MacKenzie" w:date="2015-03-07T19:17:00Z">
        <w:r>
          <w:rPr>
            <w:rFonts w:ascii="Times New Roman" w:hAnsi="Times New Roman" w:cs="Times New Roman"/>
          </w:rPr>
          <w:t xml:space="preserve">. </w:t>
        </w:r>
      </w:ins>
      <w:del w:id="894" w:author="Annah MacKenzie" w:date="2015-03-07T19:17:00Z">
        <w:r w:rsidRPr="000D265B" w:rsidDel="00377639">
          <w:rPr>
            <w:rFonts w:ascii="Times New Roman" w:hAnsi="Times New Roman" w:cs="Times New Roman"/>
          </w:rPr>
          <w:delText>,</w:delText>
        </w:r>
        <w:r w:rsidRPr="00D107CD" w:rsidDel="00377639">
          <w:rPr>
            <w:rFonts w:ascii="Times New Roman" w:hAnsi="Times New Roman" w:cs="Times New Roman"/>
          </w:rPr>
          <w:delText xml:space="preserve"> halted his </w:delText>
        </w:r>
      </w:del>
      <w:del w:id="895" w:author="Annah MacKenzie" w:date="2015-03-07T19:15:00Z">
        <w:r w:rsidRPr="00D107CD" w:rsidDel="00CB353A">
          <w:rPr>
            <w:rFonts w:ascii="Times New Roman" w:hAnsi="Times New Roman" w:cs="Times New Roman"/>
          </w:rPr>
          <w:delText>efforts to organize and secure t</w:delText>
        </w:r>
        <w:r w:rsidRPr="00D75C9C" w:rsidDel="00CB353A">
          <w:rPr>
            <w:rFonts w:ascii="Times New Roman" w:hAnsi="Times New Roman" w:cs="Times New Roman"/>
          </w:rPr>
          <w:delText>he contents of the house</w:delText>
        </w:r>
        <w:r w:rsidRPr="004C1184" w:rsidDel="00CB353A">
          <w:rPr>
            <w:rFonts w:ascii="Times New Roman" w:hAnsi="Times New Roman" w:cs="Times New Roman"/>
          </w:rPr>
          <w:delText>, whose</w:delText>
        </w:r>
        <w:r w:rsidRPr="0041364F" w:rsidDel="00CB353A">
          <w:rPr>
            <w:rFonts w:ascii="Times New Roman" w:hAnsi="Times New Roman" w:cs="Times New Roman"/>
          </w:rPr>
          <w:delText xml:space="preserve"> parts were subsequently rented out to provide income for its maintenance. </w:delText>
        </w:r>
      </w:del>
      <w:r w:rsidRPr="0041364F">
        <w:rPr>
          <w:rFonts w:ascii="Times New Roman" w:hAnsi="Times New Roman" w:cs="Times New Roman"/>
        </w:rPr>
        <w:t xml:space="preserve">Jill, who was not allowed to accompany David for his final trip to the United States, was left </w:t>
      </w:r>
      <w:del w:id="896" w:author="Annah MacKenzie" w:date="2015-03-07T19:18:00Z">
        <w:r w:rsidRPr="0041364F" w:rsidDel="00377639">
          <w:rPr>
            <w:rFonts w:ascii="Times New Roman" w:hAnsi="Times New Roman" w:cs="Times New Roman"/>
          </w:rPr>
          <w:delText xml:space="preserve">all </w:delText>
        </w:r>
      </w:del>
      <w:r w:rsidRPr="008E16E6">
        <w:rPr>
          <w:rFonts w:ascii="Times New Roman" w:hAnsi="Times New Roman" w:cs="Times New Roman"/>
        </w:rPr>
        <w:t xml:space="preserve">alone </w:t>
      </w:r>
      <w:del w:id="897" w:author="Annah MacKenzie" w:date="2015-03-07T19:18:00Z">
        <w:r w:rsidRPr="008E16E6" w:rsidDel="00377639">
          <w:rPr>
            <w:rFonts w:ascii="Times New Roman" w:hAnsi="Times New Roman" w:cs="Times New Roman"/>
          </w:rPr>
          <w:delText xml:space="preserve">with </w:delText>
        </w:r>
      </w:del>
      <w:ins w:id="898" w:author="Annah MacKenzie" w:date="2015-03-07T19:18:00Z">
        <w:r>
          <w:rPr>
            <w:rFonts w:ascii="Times New Roman" w:hAnsi="Times New Roman" w:cs="Times New Roman"/>
          </w:rPr>
          <w:t>to</w:t>
        </w:r>
        <w:r w:rsidRPr="000D265B">
          <w:rPr>
            <w:rFonts w:ascii="Times New Roman" w:hAnsi="Times New Roman" w:cs="Times New Roman"/>
          </w:rPr>
          <w:t xml:space="preserve"> </w:t>
        </w:r>
      </w:ins>
      <w:r w:rsidRPr="00D107CD">
        <w:rPr>
          <w:rFonts w:ascii="Times New Roman" w:hAnsi="Times New Roman" w:cs="Times New Roman"/>
        </w:rPr>
        <w:t>manag</w:t>
      </w:r>
      <w:ins w:id="899" w:author="Annah MacKenzie" w:date="2015-03-07T19:18:00Z">
        <w:r>
          <w:rPr>
            <w:rFonts w:ascii="Times New Roman" w:hAnsi="Times New Roman" w:cs="Times New Roman"/>
          </w:rPr>
          <w:t>e</w:t>
        </w:r>
      </w:ins>
      <w:del w:id="900" w:author="Annah MacKenzie" w:date="2015-03-07T19:18:00Z">
        <w:r w:rsidRPr="000D265B" w:rsidDel="00377639">
          <w:rPr>
            <w:rFonts w:ascii="Times New Roman" w:hAnsi="Times New Roman" w:cs="Times New Roman"/>
          </w:rPr>
          <w:delText>ing</w:delText>
        </w:r>
      </w:del>
      <w:r w:rsidRPr="00D107CD">
        <w:rPr>
          <w:rFonts w:ascii="Times New Roman" w:hAnsi="Times New Roman" w:cs="Times New Roman"/>
        </w:rPr>
        <w:t xml:space="preserve"> these matters</w:t>
      </w:r>
      <w:ins w:id="901" w:author="Annah MacKenzie" w:date="2015-03-07T19:18:00Z">
        <w:r>
          <w:rPr>
            <w:rFonts w:ascii="Times New Roman" w:hAnsi="Times New Roman" w:cs="Times New Roman"/>
          </w:rPr>
          <w:t xml:space="preserve"> while </w:t>
        </w:r>
      </w:ins>
      <w:del w:id="902" w:author="Annah MacKenzie" w:date="2015-03-07T19:18:00Z">
        <w:r w:rsidRPr="000D265B" w:rsidDel="00377639">
          <w:rPr>
            <w:rFonts w:ascii="Times New Roman" w:hAnsi="Times New Roman" w:cs="Times New Roman"/>
          </w:rPr>
          <w:delText xml:space="preserve">, </w:delText>
        </w:r>
      </w:del>
      <w:r w:rsidRPr="00D107CD">
        <w:rPr>
          <w:rFonts w:ascii="Times New Roman" w:hAnsi="Times New Roman" w:cs="Times New Roman"/>
        </w:rPr>
        <w:t xml:space="preserve">grieving </w:t>
      </w:r>
      <w:r w:rsidRPr="00D75C9C">
        <w:rPr>
          <w:rFonts w:ascii="Times New Roman" w:hAnsi="Times New Roman" w:cs="Times New Roman"/>
        </w:rPr>
        <w:t>her lover’s</w:t>
      </w:r>
      <w:r w:rsidRPr="004C1184">
        <w:rPr>
          <w:rFonts w:ascii="Times New Roman" w:hAnsi="Times New Roman" w:cs="Times New Roman"/>
        </w:rPr>
        <w:t xml:space="preserve"> </w:t>
      </w:r>
      <w:r w:rsidRPr="0041364F">
        <w:rPr>
          <w:rFonts w:ascii="Times New Roman" w:hAnsi="Times New Roman" w:cs="Times New Roman"/>
        </w:rPr>
        <w:t xml:space="preserve">death and her inability to be at his side to the end. She was the only one </w:t>
      </w:r>
      <w:del w:id="903" w:author="Annah MacKenzie" w:date="2015-03-07T19:19:00Z">
        <w:r w:rsidRPr="0041364F" w:rsidDel="00377639">
          <w:rPr>
            <w:rFonts w:ascii="Times New Roman" w:hAnsi="Times New Roman" w:cs="Times New Roman"/>
          </w:rPr>
          <w:delText xml:space="preserve">who was desperately </w:delText>
        </w:r>
      </w:del>
      <w:r w:rsidRPr="0041364F">
        <w:rPr>
          <w:rFonts w:ascii="Times New Roman" w:hAnsi="Times New Roman" w:cs="Times New Roman"/>
        </w:rPr>
        <w:t xml:space="preserve">trying to preserve </w:t>
      </w:r>
      <w:del w:id="904" w:author="Annah MacKenzie" w:date="2015-03-07T19:19:00Z">
        <w:r w:rsidRPr="008E16E6" w:rsidDel="00377639">
          <w:rPr>
            <w:rFonts w:ascii="Times New Roman" w:hAnsi="Times New Roman" w:cs="Times New Roman"/>
          </w:rPr>
          <w:delText xml:space="preserve">whatever </w:delText>
        </w:r>
      </w:del>
      <w:ins w:id="905" w:author="Annah MacKenzie" w:date="2015-03-07T19:19:00Z">
        <w:r>
          <w:rPr>
            <w:rFonts w:ascii="Times New Roman" w:hAnsi="Times New Roman" w:cs="Times New Roman"/>
          </w:rPr>
          <w:t>what</w:t>
        </w:r>
        <w:r w:rsidRPr="000D265B">
          <w:rPr>
            <w:rFonts w:ascii="Times New Roman" w:hAnsi="Times New Roman" w:cs="Times New Roman"/>
          </w:rPr>
          <w:t xml:space="preserve"> </w:t>
        </w:r>
      </w:ins>
      <w:r w:rsidRPr="00D107CD">
        <w:rPr>
          <w:rFonts w:ascii="Times New Roman" w:hAnsi="Times New Roman" w:cs="Times New Roman"/>
        </w:rPr>
        <w:t xml:space="preserve">remained of </w:t>
      </w:r>
      <w:del w:id="906" w:author="Annah MacKenzie" w:date="2015-03-07T19:19:00Z">
        <w:r w:rsidRPr="00D107CD" w:rsidDel="00377639">
          <w:rPr>
            <w:rFonts w:ascii="Times New Roman" w:hAnsi="Times New Roman" w:cs="Times New Roman"/>
          </w:rPr>
          <w:delText>David’s</w:delText>
        </w:r>
        <w:r w:rsidRPr="00D75C9C" w:rsidDel="00377639">
          <w:rPr>
            <w:rFonts w:ascii="Times New Roman" w:hAnsi="Times New Roman" w:cs="Times New Roman"/>
          </w:rPr>
          <w:delText xml:space="preserve"> </w:delText>
        </w:r>
      </w:del>
      <w:ins w:id="907" w:author="Annah MacKenzie" w:date="2015-03-07T19:19:00Z">
        <w:r>
          <w:rPr>
            <w:rFonts w:ascii="Times New Roman" w:hAnsi="Times New Roman" w:cs="Times New Roman"/>
          </w:rPr>
          <w:t xml:space="preserve">both brothers’ lives </w:t>
        </w:r>
      </w:ins>
      <w:del w:id="908" w:author="Annah MacKenzie" w:date="2015-03-07T19:19:00Z">
        <w:r w:rsidRPr="000D265B" w:rsidDel="00377639">
          <w:rPr>
            <w:rFonts w:ascii="Times New Roman" w:hAnsi="Times New Roman" w:cs="Times New Roman"/>
          </w:rPr>
          <w:delText xml:space="preserve">life and James’s </w:delText>
        </w:r>
      </w:del>
      <w:r w:rsidRPr="00D107CD">
        <w:rPr>
          <w:rFonts w:ascii="Times New Roman" w:hAnsi="Times New Roman" w:cs="Times New Roman"/>
        </w:rPr>
        <w:t xml:space="preserve">under the roof of </w:t>
      </w:r>
      <w:r w:rsidRPr="00377639">
        <w:rPr>
          <w:rFonts w:ascii="Times New Roman" w:hAnsi="Times New Roman" w:cs="Times New Roman"/>
          <w:i/>
          <w:rPrChange w:id="909" w:author="Annah MacKenzie" w:date="2015-03-07T19:19:00Z">
            <w:rPr>
              <w:rFonts w:ascii="Times New Roman" w:hAnsi="Times New Roman" w:cs="Times New Roman"/>
            </w:rPr>
          </w:rPrChange>
        </w:rPr>
        <w:t>Chez Baldwin</w:t>
      </w:r>
      <w:r w:rsidRPr="000D265B">
        <w:rPr>
          <w:rFonts w:ascii="Times New Roman" w:hAnsi="Times New Roman" w:cs="Times New Roman"/>
        </w:rPr>
        <w:t xml:space="preserve">. </w:t>
      </w:r>
      <w:ins w:id="910" w:author="Annah MacKenzie" w:date="2015-03-07T19:20:00Z">
        <w:r>
          <w:rPr>
            <w:rFonts w:ascii="Times New Roman" w:hAnsi="Times New Roman" w:cs="Times New Roman"/>
          </w:rPr>
          <w:t>(</w:t>
        </w:r>
      </w:ins>
    </w:p>
    <w:p w14:paraId="58014148" w14:textId="3B05DF53" w:rsidR="0041364F" w:rsidRPr="008E16E6" w:rsidRDefault="0041364F" w:rsidP="000D265B">
      <w:pPr>
        <w:pStyle w:val="Paragraphdouble-spaced"/>
        <w:rPr>
          <w:rFonts w:ascii="Times New Roman" w:hAnsi="Times New Roman" w:cs="Times New Roman"/>
        </w:rPr>
      </w:pPr>
      <w:r w:rsidRPr="00D107CD">
        <w:rPr>
          <w:rFonts w:ascii="Times New Roman" w:hAnsi="Times New Roman" w:cs="Times New Roman"/>
        </w:rPr>
        <w:t>The roof, by the way</w:t>
      </w:r>
      <w:r w:rsidRPr="00D75C9C">
        <w:rPr>
          <w:rFonts w:ascii="Times New Roman" w:hAnsi="Times New Roman" w:cs="Times New Roman"/>
        </w:rPr>
        <w:t>,</w:t>
      </w:r>
      <w:r w:rsidRPr="004C1184">
        <w:rPr>
          <w:rFonts w:ascii="Times New Roman" w:hAnsi="Times New Roman" w:cs="Times New Roman"/>
        </w:rPr>
        <w:t xml:space="preserve"> was </w:t>
      </w:r>
      <w:r w:rsidRPr="0041364F">
        <w:rPr>
          <w:rFonts w:ascii="Times New Roman" w:hAnsi="Times New Roman" w:cs="Times New Roman"/>
        </w:rPr>
        <w:t xml:space="preserve">old and leaky, </w:t>
      </w:r>
      <w:del w:id="911" w:author="Annah MacKenzie" w:date="2015-03-07T19:20:00Z">
        <w:r w:rsidRPr="0041364F" w:rsidDel="00377639">
          <w:rPr>
            <w:rFonts w:ascii="Times New Roman" w:hAnsi="Times New Roman" w:cs="Times New Roman"/>
          </w:rPr>
          <w:delText xml:space="preserve">and </w:delText>
        </w:r>
      </w:del>
      <w:r w:rsidRPr="0041364F">
        <w:rPr>
          <w:rFonts w:ascii="Times New Roman" w:hAnsi="Times New Roman" w:cs="Times New Roman"/>
        </w:rPr>
        <w:t>so she hired her own brother to provide affordable repairs</w:t>
      </w:r>
      <w:r w:rsidR="00B80C83">
        <w:rPr>
          <w:rFonts w:ascii="Times New Roman" w:hAnsi="Times New Roman" w:cs="Times New Roman"/>
        </w:rPr>
        <w:t>.</w:t>
      </w:r>
      <w:ins w:id="912" w:author="Annah MacKenzie" w:date="2015-03-07T19:20:00Z">
        <w:r>
          <w:rPr>
            <w:rFonts w:ascii="Times New Roman" w:hAnsi="Times New Roman" w:cs="Times New Roman"/>
          </w:rPr>
          <w:t>)</w:t>
        </w:r>
      </w:ins>
      <w:del w:id="913" w:author="Annah MacKenzie" w:date="2015-03-07T19:26:00Z">
        <w:r w:rsidRPr="00D107CD" w:rsidDel="00377639">
          <w:rPr>
            <w:rFonts w:ascii="Times New Roman" w:hAnsi="Times New Roman" w:cs="Times New Roman"/>
          </w:rPr>
          <w:delText xml:space="preserve"> </w:delText>
        </w:r>
      </w:del>
      <w:r w:rsidRPr="00D107CD">
        <w:rPr>
          <w:rFonts w:ascii="Times New Roman" w:hAnsi="Times New Roman" w:cs="Times New Roman"/>
        </w:rPr>
        <w:t xml:space="preserve">When I first </w:t>
      </w:r>
      <w:del w:id="914" w:author="Annah MacKenzie" w:date="2015-03-07T19:27:00Z">
        <w:r w:rsidRPr="00D75C9C" w:rsidDel="00377639">
          <w:rPr>
            <w:rFonts w:ascii="Times New Roman" w:hAnsi="Times New Roman" w:cs="Times New Roman"/>
          </w:rPr>
          <w:delText>walked around</w:delText>
        </w:r>
      </w:del>
      <w:ins w:id="915" w:author="Annah MacKenzie" w:date="2015-03-07T19:27:00Z">
        <w:r>
          <w:rPr>
            <w:rFonts w:ascii="Times New Roman" w:hAnsi="Times New Roman" w:cs="Times New Roman"/>
          </w:rPr>
          <w:t>saw</w:t>
        </w:r>
      </w:ins>
      <w:r w:rsidRPr="000D265B">
        <w:rPr>
          <w:rFonts w:ascii="Times New Roman" w:hAnsi="Times New Roman" w:cs="Times New Roman"/>
        </w:rPr>
        <w:t xml:space="preserve"> the property</w:t>
      </w:r>
      <w:ins w:id="916" w:author="Annah MacKenzie" w:date="2015-03-07T19:26:00Z">
        <w:r>
          <w:rPr>
            <w:rFonts w:ascii="Times New Roman" w:hAnsi="Times New Roman" w:cs="Times New Roman"/>
          </w:rPr>
          <w:t xml:space="preserve"> </w:t>
        </w:r>
      </w:ins>
      <w:ins w:id="917" w:author="Annah MacKenzie" w:date="2015-03-07T19:51:00Z">
        <w:r>
          <w:rPr>
            <w:rFonts w:ascii="Times New Roman" w:hAnsi="Times New Roman" w:cs="Times New Roman"/>
          </w:rPr>
          <w:t xml:space="preserve">back </w:t>
        </w:r>
      </w:ins>
      <w:ins w:id="918" w:author="Annah MacKenzie" w:date="2015-03-07T19:26:00Z">
        <w:r>
          <w:rPr>
            <w:rFonts w:ascii="Times New Roman" w:hAnsi="Times New Roman" w:cs="Times New Roman"/>
          </w:rPr>
          <w:t>in 2000</w:t>
        </w:r>
      </w:ins>
      <w:r w:rsidRPr="000D265B">
        <w:rPr>
          <w:rFonts w:ascii="Times New Roman" w:hAnsi="Times New Roman" w:cs="Times New Roman"/>
        </w:rPr>
        <w:t xml:space="preserve">, </w:t>
      </w:r>
      <w:ins w:id="919" w:author="Annah MacKenzie" w:date="2015-03-07T19:27:00Z">
        <w:r>
          <w:rPr>
            <w:rFonts w:ascii="Times New Roman" w:hAnsi="Times New Roman" w:cs="Times New Roman"/>
          </w:rPr>
          <w:t xml:space="preserve">the tool </w:t>
        </w:r>
      </w:ins>
      <w:del w:id="920" w:author="Annah MacKenzie" w:date="2015-03-07T19:27:00Z">
        <w:r w:rsidRPr="000D265B" w:rsidDel="00377639">
          <w:rPr>
            <w:rFonts w:ascii="Times New Roman" w:hAnsi="Times New Roman" w:cs="Times New Roman"/>
          </w:rPr>
          <w:delText xml:space="preserve">there </w:delText>
        </w:r>
      </w:del>
      <w:ins w:id="921" w:author="Annah MacKenzie" w:date="2015-03-07T19:27:00Z">
        <w:r>
          <w:rPr>
            <w:rFonts w:ascii="Times New Roman" w:hAnsi="Times New Roman" w:cs="Times New Roman"/>
          </w:rPr>
          <w:t xml:space="preserve">piles and bags of cement surrounding the house </w:t>
        </w:r>
      </w:ins>
      <w:ins w:id="922" w:author="Annah MacKenzie" w:date="2015-03-07T19:49:00Z">
        <w:r>
          <w:rPr>
            <w:rFonts w:ascii="Times New Roman" w:hAnsi="Times New Roman" w:cs="Times New Roman"/>
          </w:rPr>
          <w:t>would be</w:t>
        </w:r>
      </w:ins>
      <w:ins w:id="923" w:author="Annah MacKenzie" w:date="2015-03-07T19:27:00Z">
        <w:r>
          <w:rPr>
            <w:rFonts w:ascii="Times New Roman" w:hAnsi="Times New Roman" w:cs="Times New Roman"/>
          </w:rPr>
          <w:t xml:space="preserve"> a testament to </w:t>
        </w:r>
      </w:ins>
      <w:del w:id="924" w:author="Annah MacKenzie" w:date="2015-03-07T19:27:00Z">
        <w:r w:rsidRPr="000D265B" w:rsidDel="008F460B">
          <w:rPr>
            <w:rFonts w:ascii="Times New Roman" w:hAnsi="Times New Roman" w:cs="Times New Roman"/>
          </w:rPr>
          <w:delText>were tools and bags of ceme</w:delText>
        </w:r>
        <w:r w:rsidRPr="00D107CD" w:rsidDel="008F460B">
          <w:rPr>
            <w:rFonts w:ascii="Times New Roman" w:hAnsi="Times New Roman" w:cs="Times New Roman"/>
          </w:rPr>
          <w:delText xml:space="preserve">nt attesting to </w:delText>
        </w:r>
      </w:del>
      <w:r w:rsidRPr="00D107CD">
        <w:rPr>
          <w:rFonts w:ascii="Times New Roman" w:hAnsi="Times New Roman" w:cs="Times New Roman"/>
        </w:rPr>
        <w:t xml:space="preserve">these </w:t>
      </w:r>
      <w:ins w:id="925" w:author="Annah MacKenzie" w:date="2015-03-07T19:26:00Z">
        <w:r>
          <w:rPr>
            <w:rFonts w:ascii="Times New Roman" w:hAnsi="Times New Roman" w:cs="Times New Roman"/>
          </w:rPr>
          <w:t xml:space="preserve">continuing </w:t>
        </w:r>
      </w:ins>
      <w:r w:rsidRPr="000D265B">
        <w:rPr>
          <w:rFonts w:ascii="Times New Roman" w:hAnsi="Times New Roman" w:cs="Times New Roman"/>
        </w:rPr>
        <w:t>efforts</w:t>
      </w:r>
      <w:r w:rsidRPr="00D107CD">
        <w:rPr>
          <w:rFonts w:ascii="Times New Roman" w:hAnsi="Times New Roman" w:cs="Times New Roman"/>
        </w:rPr>
        <w:t>.</w:t>
      </w:r>
      <w:ins w:id="926" w:author="Annah MacKenzie" w:date="2015-03-07T19:48:00Z">
        <w:r>
          <w:rPr>
            <w:rStyle w:val="EndnoteReference"/>
            <w:rFonts w:ascii="Times New Roman" w:hAnsi="Times New Roman" w:cs="Times New Roman"/>
          </w:rPr>
          <w:endnoteReference w:id="43"/>
        </w:r>
      </w:ins>
      <w:r w:rsidRPr="000D265B">
        <w:rPr>
          <w:rFonts w:ascii="Times New Roman" w:hAnsi="Times New Roman" w:cs="Times New Roman"/>
        </w:rPr>
        <w:t xml:space="preserve"> </w:t>
      </w:r>
      <w:del w:id="931" w:author="Annah MacKenzie" w:date="2015-03-07T19:48:00Z">
        <w:r w:rsidRPr="00D107CD" w:rsidDel="00237C2F">
          <w:rPr>
            <w:rFonts w:ascii="Times New Roman" w:hAnsi="Times New Roman" w:cs="Times New Roman"/>
          </w:rPr>
          <w:delText xml:space="preserve">Jill </w:delText>
        </w:r>
      </w:del>
      <w:del w:id="932" w:author="Annah MacKenzie" w:date="2015-03-07T19:28:00Z">
        <w:r w:rsidRPr="00D107CD" w:rsidDel="008F460B">
          <w:rPr>
            <w:rFonts w:ascii="Times New Roman" w:hAnsi="Times New Roman" w:cs="Times New Roman"/>
          </w:rPr>
          <w:delText xml:space="preserve">told me </w:delText>
        </w:r>
        <w:r w:rsidRPr="00D75C9C" w:rsidDel="008F460B">
          <w:rPr>
            <w:rFonts w:ascii="Times New Roman" w:hAnsi="Times New Roman" w:cs="Times New Roman"/>
          </w:rPr>
          <w:delText xml:space="preserve">that </w:delText>
        </w:r>
        <w:r w:rsidRPr="004C1184" w:rsidDel="008F460B">
          <w:rPr>
            <w:rFonts w:ascii="Times New Roman" w:hAnsi="Times New Roman" w:cs="Times New Roman"/>
          </w:rPr>
          <w:delText xml:space="preserve">she </w:delText>
        </w:r>
      </w:del>
      <w:del w:id="933" w:author="Annah MacKenzie" w:date="2015-03-07T19:48:00Z">
        <w:r w:rsidRPr="0041364F" w:rsidDel="00237C2F">
          <w:rPr>
            <w:rFonts w:ascii="Times New Roman" w:hAnsi="Times New Roman" w:cs="Times New Roman"/>
          </w:rPr>
          <w:delText xml:space="preserve">worried that </w:delText>
        </w:r>
      </w:del>
      <w:del w:id="934" w:author="Annah MacKenzie" w:date="2015-03-07T19:28:00Z">
        <w:r w:rsidRPr="0041364F" w:rsidDel="008F460B">
          <w:rPr>
            <w:rFonts w:ascii="Times New Roman" w:hAnsi="Times New Roman" w:cs="Times New Roman"/>
          </w:rPr>
          <w:delText xml:space="preserve">the </w:delText>
        </w:r>
      </w:del>
      <w:del w:id="935" w:author="Annah MacKenzie" w:date="2015-03-07T19:48:00Z">
        <w:r w:rsidRPr="0041364F" w:rsidDel="00237C2F">
          <w:rPr>
            <w:rFonts w:ascii="Times New Roman" w:hAnsi="Times New Roman" w:cs="Times New Roman"/>
          </w:rPr>
          <w:delText>makeshift repairs would not last long</w:delText>
        </w:r>
      </w:del>
      <w:del w:id="936" w:author="Annah MacKenzie" w:date="2015-03-07T19:29:00Z">
        <w:r w:rsidRPr="008E16E6" w:rsidDel="008F460B">
          <w:rPr>
            <w:rFonts w:ascii="Times New Roman" w:hAnsi="Times New Roman" w:cs="Times New Roman"/>
          </w:rPr>
          <w:delText>. Sh</w:delText>
        </w:r>
      </w:del>
      <w:del w:id="937" w:author="Annah MacKenzie" w:date="2015-03-07T19:48:00Z">
        <w:r w:rsidRPr="008E16E6" w:rsidDel="00237C2F">
          <w:rPr>
            <w:rFonts w:ascii="Times New Roman" w:hAnsi="Times New Roman" w:cs="Times New Roman"/>
          </w:rPr>
          <w:delText>e didn’t have the money to have the roof replaced, which was what really needed to happen to protect the interior</w:delText>
        </w:r>
      </w:del>
      <w:del w:id="938" w:author="Annah MacKenzie" w:date="2015-03-07T19:29:00Z">
        <w:r w:rsidRPr="008E16E6" w:rsidDel="008F460B">
          <w:rPr>
            <w:rFonts w:ascii="Times New Roman" w:hAnsi="Times New Roman" w:cs="Times New Roman"/>
          </w:rPr>
          <w:delText>. D</w:delText>
        </w:r>
      </w:del>
      <w:del w:id="939" w:author="Annah MacKenzie" w:date="2015-03-07T19:48:00Z">
        <w:r w:rsidRPr="008E16E6" w:rsidDel="00237C2F">
          <w:rPr>
            <w:rFonts w:ascii="Times New Roman" w:hAnsi="Times New Roman" w:cs="Times New Roman"/>
          </w:rPr>
          <w:delText xml:space="preserve">esperate to save the house, she </w:delText>
        </w:r>
      </w:del>
      <w:del w:id="940" w:author="Annah MacKenzie" w:date="2015-03-07T19:29:00Z">
        <w:r w:rsidRPr="008E16E6" w:rsidDel="008F460B">
          <w:rPr>
            <w:rFonts w:ascii="Times New Roman" w:hAnsi="Times New Roman" w:cs="Times New Roman"/>
          </w:rPr>
          <w:delText>tried enlisting</w:delText>
        </w:r>
      </w:del>
      <w:del w:id="941" w:author="Annah MacKenzie" w:date="2015-03-07T19:48:00Z">
        <w:r w:rsidRPr="008E16E6" w:rsidDel="00237C2F">
          <w:rPr>
            <w:rFonts w:ascii="Times New Roman" w:hAnsi="Times New Roman" w:cs="Times New Roman"/>
          </w:rPr>
          <w:delText xml:space="preserve"> help from anybody who showed concern. </w:delText>
        </w:r>
      </w:del>
      <w:del w:id="942" w:author="Annah MacKenzie" w:date="2015-03-07T19:30:00Z">
        <w:r w:rsidRPr="008E16E6" w:rsidDel="008F460B">
          <w:rPr>
            <w:rFonts w:ascii="Times New Roman" w:hAnsi="Times New Roman" w:cs="Times New Roman"/>
          </w:rPr>
          <w:delText xml:space="preserve">Of course, </w:delText>
        </w:r>
      </w:del>
      <w:del w:id="943" w:author="Annah MacKenzie" w:date="2015-03-07T19:48:00Z">
        <w:r w:rsidRPr="008E16E6" w:rsidDel="00237C2F">
          <w:rPr>
            <w:rFonts w:ascii="Times New Roman" w:hAnsi="Times New Roman" w:cs="Times New Roman"/>
          </w:rPr>
          <w:delText xml:space="preserve">I very much hoped I could help her to </w:delText>
        </w:r>
      </w:del>
      <w:del w:id="944" w:author="Annah MacKenzie" w:date="2015-03-07T19:30:00Z">
        <w:r w:rsidRPr="008E16E6" w:rsidDel="008F460B">
          <w:rPr>
            <w:rFonts w:ascii="Times New Roman" w:hAnsi="Times New Roman" w:cs="Times New Roman"/>
          </w:rPr>
          <w:delText xml:space="preserve">make </w:delText>
        </w:r>
      </w:del>
      <w:del w:id="945" w:author="Annah MacKenzie" w:date="2015-03-07T19:48:00Z">
        <w:r w:rsidRPr="008E16E6" w:rsidDel="00237C2F">
          <w:rPr>
            <w:rFonts w:ascii="Times New Roman" w:hAnsi="Times New Roman" w:cs="Times New Roman"/>
          </w:rPr>
          <w:delText>James’s and David’s wishes for their beloved family house</w:delText>
        </w:r>
      </w:del>
      <w:del w:id="946" w:author="Annah MacKenzie" w:date="2015-03-07T19:30:00Z">
        <w:r w:rsidRPr="008E16E6" w:rsidDel="008F460B">
          <w:rPr>
            <w:rFonts w:ascii="Times New Roman" w:hAnsi="Times New Roman" w:cs="Times New Roman"/>
          </w:rPr>
          <w:delText xml:space="preserve"> come true. </w:delText>
        </w:r>
      </w:del>
      <w:del w:id="947" w:author="Annah MacKenzie" w:date="2015-03-07T19:48:00Z">
        <w:r w:rsidRPr="008E16E6" w:rsidDel="00237C2F">
          <w:rPr>
            <w:rFonts w:ascii="Times New Roman" w:hAnsi="Times New Roman" w:cs="Times New Roman"/>
          </w:rPr>
          <w:delText xml:space="preserve">I have tried contacting academic institutions </w:delText>
        </w:r>
      </w:del>
      <w:del w:id="948" w:author="Annah MacKenzie" w:date="2015-03-07T19:30:00Z">
        <w:r w:rsidRPr="008E16E6" w:rsidDel="008F460B">
          <w:rPr>
            <w:rFonts w:ascii="Times New Roman" w:hAnsi="Times New Roman" w:cs="Times New Roman"/>
          </w:rPr>
          <w:delText xml:space="preserve">and </w:delText>
        </w:r>
      </w:del>
      <w:del w:id="949" w:author="Annah MacKenzie" w:date="2015-03-07T19:48:00Z">
        <w:r w:rsidRPr="008E16E6" w:rsidDel="00237C2F">
          <w:rPr>
            <w:rFonts w:ascii="Times New Roman" w:hAnsi="Times New Roman" w:cs="Times New Roman"/>
          </w:rPr>
          <w:delText>celebrities, but to no avail.</w:delText>
        </w:r>
      </w:del>
    </w:p>
    <w:p w14:paraId="220817B2" w14:textId="77777777" w:rsidR="00371E57" w:rsidRDefault="00371E57" w:rsidP="00A7191A">
      <w:pPr>
        <w:pStyle w:val="paragraphTimesdouble"/>
        <w:tabs>
          <w:tab w:val="left" w:pos="7650"/>
        </w:tabs>
        <w:ind w:firstLine="0"/>
        <w:rPr>
          <w:highlight w:val="yellow"/>
        </w:rPr>
      </w:pPr>
    </w:p>
    <w:p w14:paraId="04AD71D4" w14:textId="07CBDC0D" w:rsidR="00A7191A" w:rsidRDefault="00A7191A" w:rsidP="00A7191A">
      <w:pPr>
        <w:pStyle w:val="paragraphTimesdouble"/>
        <w:tabs>
          <w:tab w:val="left" w:pos="7650"/>
        </w:tabs>
        <w:ind w:firstLine="0"/>
        <w:rPr>
          <w:highlight w:val="yellow"/>
        </w:rPr>
      </w:pPr>
      <w:r>
        <w:rPr>
          <w:highlight w:val="yellow"/>
        </w:rPr>
        <w:t>NEED HEADING HERE—house/tour</w:t>
      </w:r>
    </w:p>
    <w:p w14:paraId="511A132E" w14:textId="6B555648" w:rsidR="0041364F" w:rsidRPr="004D7709" w:rsidRDefault="004D7709" w:rsidP="004D7709">
      <w:pPr>
        <w:pStyle w:val="paragraphTimesdouble"/>
        <w:tabs>
          <w:tab w:val="clear" w:pos="2060"/>
          <w:tab w:val="left" w:pos="720"/>
          <w:tab w:val="left" w:pos="7650"/>
        </w:tabs>
        <w:ind w:firstLine="0"/>
      </w:pPr>
      <w:r>
        <w:rPr>
          <w:lang w:val="en-US"/>
        </w:rPr>
        <w:lastRenderedPageBreak/>
        <w:tab/>
      </w:r>
      <w:r w:rsidRPr="004D7709">
        <w:rPr>
          <w:lang w:val="en-US"/>
        </w:rPr>
        <w:t>As</w:t>
      </w:r>
      <w:r w:rsidR="00985ECF" w:rsidRPr="004D7709">
        <w:rPr>
          <w:lang w:val="en-US"/>
        </w:rPr>
        <w:t xml:space="preserve"> Jill </w:t>
      </w:r>
      <w:r w:rsidRPr="004D7709">
        <w:rPr>
          <w:lang w:val="en-US"/>
        </w:rPr>
        <w:t>led</w:t>
      </w:r>
      <w:r w:rsidR="00985ECF" w:rsidRPr="004D7709">
        <w:rPr>
          <w:lang w:val="en-US"/>
        </w:rPr>
        <w:t xml:space="preserve"> me inside </w:t>
      </w:r>
      <w:r w:rsidR="00985ECF" w:rsidRPr="004D7709">
        <w:rPr>
          <w:i/>
          <w:lang w:val="en-US"/>
        </w:rPr>
        <w:t>Chez Baldwin</w:t>
      </w:r>
      <w:r w:rsidR="00985ECF" w:rsidRPr="004D7709">
        <w:rPr>
          <w:lang w:val="en-US"/>
        </w:rPr>
        <w:t xml:space="preserve"> for the first time, </w:t>
      </w:r>
      <w:r w:rsidRPr="004D7709">
        <w:rPr>
          <w:lang w:val="en-US"/>
        </w:rPr>
        <w:t>I noticed immediately that the walls had been</w:t>
      </w:r>
      <w:r w:rsidR="00985ECF" w:rsidRPr="004D7709">
        <w:rPr>
          <w:lang w:val="en-US"/>
        </w:rPr>
        <w:t xml:space="preserve"> </w:t>
      </w:r>
      <w:del w:id="950" w:author="Annah MacKenzie" w:date="2015-03-07T19:43:00Z">
        <w:r w:rsidR="0041364F" w:rsidRPr="004D7709" w:rsidDel="00496A2D">
          <w:rPr>
            <w:lang w:val="en-US"/>
            <w:rPrChange w:id="951" w:author="Annah MacKenzie" w:date="2015-03-07T19:59:00Z">
              <w:rPr/>
            </w:rPrChange>
          </w:rPr>
          <w:delText>made a picture worthy of an impressionistic painting.</w:delText>
        </w:r>
        <w:r w:rsidR="0041364F" w:rsidRPr="004D7709" w:rsidDel="00496A2D">
          <w:rPr>
            <w:lang w:val="en-US"/>
          </w:rPr>
          <w:delText xml:space="preserve"> </w:delText>
        </w:r>
      </w:del>
      <w:r w:rsidR="0041364F" w:rsidRPr="004D7709">
        <w:rPr>
          <w:szCs w:val="24"/>
          <w:lang w:val="en-US"/>
        </w:rPr>
        <w:t>generously decorated with David’s artwork and photos of Baldwin and his friends and family</w:t>
      </w:r>
      <w:del w:id="952" w:author="Annah MacKenzie" w:date="2015-03-07T19:59:00Z">
        <w:r w:rsidR="0041364F" w:rsidRPr="0041364F" w:rsidDel="00221E15">
          <w:rPr>
            <w:szCs w:val="24"/>
            <w:lang w:val="en-US"/>
          </w:rPr>
          <w:delText>, posters</w:delText>
        </w:r>
      </w:del>
      <w:r w:rsidR="00A7191A">
        <w:rPr>
          <w:szCs w:val="24"/>
          <w:lang w:val="en-US"/>
        </w:rPr>
        <w:t xml:space="preserve">. On the walls of some of the upstairs rooms were </w:t>
      </w:r>
      <w:r w:rsidR="0041364F" w:rsidRPr="0041364F">
        <w:rPr>
          <w:szCs w:val="24"/>
          <w:lang w:val="en-US"/>
        </w:rPr>
        <w:t xml:space="preserve">peeling frescoes that </w:t>
      </w:r>
      <w:r w:rsidR="0041364F" w:rsidRPr="00A7191A">
        <w:rPr>
          <w:szCs w:val="24"/>
          <w:lang w:val="en-US"/>
        </w:rPr>
        <w:t>may have been a couple of hundre</w:t>
      </w:r>
      <w:r w:rsidR="0041364F" w:rsidRPr="00A7191A">
        <w:rPr>
          <w:lang w:val="en-US"/>
        </w:rPr>
        <w:t>d year</w:t>
      </w:r>
      <w:r w:rsidR="00A7191A" w:rsidRPr="00A7191A">
        <w:rPr>
          <w:lang w:val="en-US"/>
        </w:rPr>
        <w:t xml:space="preserve">s old. </w:t>
      </w:r>
      <w:r>
        <w:rPr>
          <w:lang w:val="en-US"/>
        </w:rPr>
        <w:t xml:space="preserve">Everywhere there were stacks </w:t>
      </w:r>
      <w:r w:rsidR="0041364F" w:rsidRPr="00A7191A">
        <w:rPr>
          <w:lang w:val="en-US"/>
        </w:rPr>
        <w:t xml:space="preserve">of James’s and David’s photographs, </w:t>
      </w:r>
      <w:r>
        <w:rPr>
          <w:lang w:val="en-US"/>
        </w:rPr>
        <w:t>strewn wildly on nearly every available surface along with</w:t>
      </w:r>
      <w:r w:rsidR="00A7191A" w:rsidRPr="00A7191A">
        <w:rPr>
          <w:lang w:val="en-US"/>
        </w:rPr>
        <w:t xml:space="preserve"> </w:t>
      </w:r>
      <w:r w:rsidR="0041364F" w:rsidRPr="00A7191A">
        <w:rPr>
          <w:lang w:val="en-US"/>
        </w:rPr>
        <w:t>files, books, journals, piles of Xeroxed pages</w:t>
      </w:r>
      <w:r w:rsidR="00A7191A" w:rsidRPr="00A7191A">
        <w:rPr>
          <w:lang w:val="en-US"/>
        </w:rPr>
        <w:t>,</w:t>
      </w:r>
      <w:del w:id="953" w:author="Annah MacKenzie" w:date="2015-03-07T20:00:00Z">
        <w:r w:rsidR="0041364F" w:rsidRPr="00A7191A" w:rsidDel="00221E15">
          <w:rPr>
            <w:lang w:val="en-US"/>
          </w:rPr>
          <w:delText>, folders,</w:delText>
        </w:r>
      </w:del>
      <w:r w:rsidR="0041364F" w:rsidRPr="00A7191A">
        <w:rPr>
          <w:lang w:val="en-US"/>
        </w:rPr>
        <w:t xml:space="preserve"> and loose clippings in folders. Bookshelves overflowed</w:t>
      </w:r>
      <w:r>
        <w:t xml:space="preserve"> with volumes. (</w:t>
      </w:r>
      <w:r w:rsidR="0041364F" w:rsidRPr="008E16E6">
        <w:t xml:space="preserve">David may have contributed </w:t>
      </w:r>
      <w:del w:id="954" w:author="Annah MacKenzie" w:date="2015-03-07T20:00:00Z">
        <w:r w:rsidR="0041364F" w:rsidRPr="008E16E6" w:rsidDel="00221E15">
          <w:delText xml:space="preserve">both books and records </w:delText>
        </w:r>
      </w:del>
      <w:r w:rsidR="0041364F" w:rsidRPr="008E16E6">
        <w:t>to the sizeable collection</w:t>
      </w:r>
      <w:ins w:id="955" w:author="Annah MacKenzie" w:date="2015-03-07T20:01:00Z">
        <w:r w:rsidR="0041364F">
          <w:rPr>
            <w:szCs w:val="24"/>
            <w:lang w:val="en-US"/>
          </w:rPr>
          <w:t xml:space="preserve"> of</w:t>
        </w:r>
      </w:ins>
      <w:del w:id="956" w:author="Annah MacKenzie" w:date="2015-03-07T20:01:00Z">
        <w:r w:rsidR="0041364F" w:rsidRPr="000D265B" w:rsidDel="00221E15">
          <w:rPr>
            <w:szCs w:val="24"/>
            <w:lang w:val="en-US"/>
          </w:rPr>
          <w:delText>s</w:delText>
        </w:r>
      </w:del>
      <w:ins w:id="957" w:author="Annah MacKenzie" w:date="2015-03-07T20:01:00Z">
        <w:r w:rsidR="0041364F" w:rsidRPr="00221E15">
          <w:rPr>
            <w:szCs w:val="24"/>
            <w:lang w:val="en-US"/>
          </w:rPr>
          <w:t xml:space="preserve"> </w:t>
        </w:r>
        <w:r w:rsidR="0041364F" w:rsidRPr="006E6337">
          <w:rPr>
            <w:szCs w:val="24"/>
            <w:lang w:val="en-US"/>
          </w:rPr>
          <w:t>both books and records</w:t>
        </w:r>
      </w:ins>
      <w:r w:rsidR="0041364F" w:rsidRPr="000D265B">
        <w:rPr>
          <w:szCs w:val="24"/>
          <w:lang w:val="en-US"/>
        </w:rPr>
        <w:t xml:space="preserve"> that </w:t>
      </w:r>
      <w:r w:rsidR="0041364F" w:rsidRPr="00D107CD">
        <w:rPr>
          <w:szCs w:val="24"/>
          <w:lang w:val="en-US"/>
        </w:rPr>
        <w:t>were left at the house</w:t>
      </w:r>
      <w:r>
        <w:rPr>
          <w:szCs w:val="24"/>
          <w:lang w:val="en-US"/>
        </w:rPr>
        <w:t>—f</w:t>
      </w:r>
      <w:r w:rsidR="0041364F" w:rsidRPr="004C1184">
        <w:rPr>
          <w:szCs w:val="24"/>
          <w:lang w:val="en-US"/>
        </w:rPr>
        <w:t>or years after James’s death</w:t>
      </w:r>
      <w:r w:rsidR="0041364F" w:rsidRPr="0041364F">
        <w:rPr>
          <w:szCs w:val="24"/>
          <w:lang w:val="en-US"/>
        </w:rPr>
        <w:t xml:space="preserve">, he answered letters from individuals and institutions, all </w:t>
      </w:r>
      <w:del w:id="958" w:author="Annah MacKenzie" w:date="2015-03-07T20:01:00Z">
        <w:r w:rsidR="0041364F" w:rsidRPr="0041364F" w:rsidDel="00221E15">
          <w:rPr>
            <w:szCs w:val="24"/>
            <w:lang w:val="en-US"/>
          </w:rPr>
          <w:delText xml:space="preserve">of who were hoping to receive </w:delText>
        </w:r>
      </w:del>
      <w:ins w:id="959" w:author="Annah MacKenzie" w:date="2015-03-07T20:01:00Z">
        <w:r w:rsidR="0041364F">
          <w:rPr>
            <w:szCs w:val="24"/>
            <w:lang w:val="en-US"/>
          </w:rPr>
          <w:t xml:space="preserve">looking for </w:t>
        </w:r>
      </w:ins>
      <w:r w:rsidR="0041364F" w:rsidRPr="000D265B">
        <w:rPr>
          <w:szCs w:val="24"/>
          <w:lang w:val="en-US"/>
        </w:rPr>
        <w:t xml:space="preserve">permission to stage </w:t>
      </w:r>
      <w:r w:rsidR="0041364F" w:rsidRPr="00D107CD">
        <w:rPr>
          <w:szCs w:val="24"/>
          <w:lang w:val="en-US"/>
        </w:rPr>
        <w:t>the writer’s play</w:t>
      </w:r>
      <w:r w:rsidR="0041364F" w:rsidRPr="00D75C9C">
        <w:rPr>
          <w:szCs w:val="24"/>
          <w:lang w:val="en-US"/>
        </w:rPr>
        <w:t xml:space="preserve">s, look at his papers, </w:t>
      </w:r>
      <w:r w:rsidR="0041364F" w:rsidRPr="004C1184">
        <w:rPr>
          <w:szCs w:val="24"/>
          <w:lang w:val="en-US"/>
        </w:rPr>
        <w:t xml:space="preserve">publish news releases, </w:t>
      </w:r>
      <w:r>
        <w:rPr>
          <w:szCs w:val="24"/>
          <w:lang w:val="en-US"/>
        </w:rPr>
        <w:t>or quote from his works.)</w:t>
      </w:r>
      <w:r w:rsidR="0041364F" w:rsidRPr="0041364F">
        <w:rPr>
          <w:rStyle w:val="EndnoteReference"/>
          <w:szCs w:val="24"/>
          <w:lang w:val="en-US"/>
        </w:rPr>
        <w:endnoteReference w:id="44"/>
      </w:r>
      <w:r w:rsidR="0041364F" w:rsidRPr="0041364F">
        <w:rPr>
          <w:szCs w:val="24"/>
          <w:lang w:val="en-US"/>
        </w:rPr>
        <w:t xml:space="preserve"> Though </w:t>
      </w:r>
      <w:ins w:id="960" w:author="Annah MacKenzie" w:date="2015-03-07T20:01:00Z">
        <w:r w:rsidR="0041364F">
          <w:rPr>
            <w:szCs w:val="24"/>
            <w:lang w:val="en-US"/>
          </w:rPr>
          <w:t xml:space="preserve">it had been </w:t>
        </w:r>
      </w:ins>
      <w:r w:rsidR="0041364F" w:rsidRPr="000D265B">
        <w:rPr>
          <w:szCs w:val="24"/>
          <w:lang w:val="en-US"/>
        </w:rPr>
        <w:t>uninhabited for some time, the</w:t>
      </w:r>
      <w:r w:rsidR="0041364F" w:rsidRPr="00D107CD">
        <w:rPr>
          <w:szCs w:val="24"/>
          <w:lang w:val="en-US"/>
        </w:rPr>
        <w:t xml:space="preserve"> </w:t>
      </w:r>
      <w:r>
        <w:rPr>
          <w:szCs w:val="24"/>
          <w:lang w:val="en-US"/>
        </w:rPr>
        <w:t xml:space="preserve">house’s </w:t>
      </w:r>
      <w:r w:rsidR="0041364F" w:rsidRPr="00D107CD">
        <w:rPr>
          <w:szCs w:val="24"/>
          <w:lang w:val="en-US"/>
        </w:rPr>
        <w:t xml:space="preserve">interior </w:t>
      </w:r>
      <w:del w:id="961" w:author="Annah MacKenzie" w:date="2015-03-07T20:01:00Z">
        <w:r w:rsidR="0041364F" w:rsidRPr="00D107CD" w:rsidDel="00221E15">
          <w:rPr>
            <w:szCs w:val="24"/>
            <w:lang w:val="en-US"/>
          </w:rPr>
          <w:delText xml:space="preserve">seemed </w:delText>
        </w:r>
      </w:del>
      <w:ins w:id="962" w:author="Annah MacKenzie" w:date="2015-03-07T20:01:00Z">
        <w:r w:rsidR="0041364F">
          <w:rPr>
            <w:szCs w:val="24"/>
            <w:lang w:val="en-US"/>
          </w:rPr>
          <w:t>was</w:t>
        </w:r>
        <w:r w:rsidR="0041364F" w:rsidRPr="000D265B">
          <w:rPr>
            <w:szCs w:val="24"/>
            <w:lang w:val="en-US"/>
          </w:rPr>
          <w:t xml:space="preserve"> </w:t>
        </w:r>
      </w:ins>
      <w:r w:rsidR="0041364F" w:rsidRPr="00D107CD">
        <w:rPr>
          <w:szCs w:val="24"/>
          <w:lang w:val="en-US"/>
        </w:rPr>
        <w:t xml:space="preserve">eerily full of life, as if </w:t>
      </w:r>
      <w:del w:id="963" w:author="Annah MacKenzie" w:date="2015-03-07T20:02:00Z">
        <w:r w:rsidR="0041364F" w:rsidRPr="00D75C9C" w:rsidDel="00221E15">
          <w:rPr>
            <w:szCs w:val="24"/>
            <w:lang w:val="en-US"/>
          </w:rPr>
          <w:delText xml:space="preserve">vacated </w:delText>
        </w:r>
      </w:del>
      <w:ins w:id="964" w:author="Annah MacKenzie" w:date="2015-03-07T20:02:00Z">
        <w:r w:rsidR="0041364F">
          <w:rPr>
            <w:szCs w:val="24"/>
            <w:lang w:val="en-US"/>
          </w:rPr>
          <w:t>it had been vacated</w:t>
        </w:r>
        <w:r w:rsidR="0041364F" w:rsidRPr="000D265B">
          <w:rPr>
            <w:szCs w:val="24"/>
            <w:lang w:val="en-US"/>
          </w:rPr>
          <w:t xml:space="preserve"> </w:t>
        </w:r>
      </w:ins>
      <w:r w:rsidR="0041364F" w:rsidRPr="00D107CD">
        <w:rPr>
          <w:szCs w:val="24"/>
          <w:lang w:val="en-US"/>
        </w:rPr>
        <w:t>just seconds ago</w:t>
      </w:r>
      <w:ins w:id="965" w:author="Annah MacKenzie" w:date="2015-03-07T20:02:00Z">
        <w:r w:rsidR="0041364F">
          <w:rPr>
            <w:szCs w:val="24"/>
            <w:lang w:val="en-US"/>
          </w:rPr>
          <w:t>, as if it was</w:t>
        </w:r>
      </w:ins>
      <w:ins w:id="966" w:author="Annah MacKenzie" w:date="2015-03-07T20:03:00Z">
        <w:r w:rsidR="0041364F">
          <w:rPr>
            <w:szCs w:val="24"/>
            <w:lang w:val="en-US"/>
          </w:rPr>
          <w:t xml:space="preserve"> patiently</w:t>
        </w:r>
      </w:ins>
      <w:ins w:id="967" w:author="Annah MacKenzie" w:date="2015-03-07T20:02:00Z">
        <w:r w:rsidR="0041364F">
          <w:rPr>
            <w:szCs w:val="24"/>
            <w:lang w:val="en-US"/>
          </w:rPr>
          <w:t xml:space="preserve"> </w:t>
        </w:r>
      </w:ins>
      <w:del w:id="968" w:author="Annah MacKenzie" w:date="2015-03-07T20:02:00Z">
        <w:r w:rsidR="0041364F" w:rsidRPr="000D265B" w:rsidDel="00221E15">
          <w:rPr>
            <w:szCs w:val="24"/>
            <w:lang w:val="en-US"/>
          </w:rPr>
          <w:delText>. I</w:delText>
        </w:r>
        <w:r w:rsidR="0041364F" w:rsidRPr="00D107CD" w:rsidDel="00221E15">
          <w:rPr>
            <w:szCs w:val="24"/>
            <w:lang w:val="en-US"/>
          </w:rPr>
          <w:delText xml:space="preserve">t seemed to be </w:delText>
        </w:r>
      </w:del>
      <w:r w:rsidR="0041364F" w:rsidRPr="00D107CD">
        <w:rPr>
          <w:szCs w:val="24"/>
          <w:lang w:val="en-US"/>
        </w:rPr>
        <w:t xml:space="preserve">awaiting the return of </w:t>
      </w:r>
      <w:del w:id="969" w:author="Annah MacKenzie" w:date="2015-03-07T20:02:00Z">
        <w:r w:rsidR="0041364F" w:rsidRPr="00D75C9C" w:rsidDel="00221E15">
          <w:rPr>
            <w:szCs w:val="24"/>
            <w:lang w:val="en-US"/>
          </w:rPr>
          <w:delText xml:space="preserve">the </w:delText>
        </w:r>
      </w:del>
      <w:ins w:id="970" w:author="Annah MacKenzie" w:date="2015-03-07T20:02:00Z">
        <w:r w:rsidR="0041364F">
          <w:rPr>
            <w:szCs w:val="24"/>
            <w:lang w:val="en-US"/>
          </w:rPr>
          <w:t>two</w:t>
        </w:r>
        <w:r w:rsidR="0041364F" w:rsidRPr="000D265B">
          <w:rPr>
            <w:szCs w:val="24"/>
            <w:lang w:val="en-US"/>
          </w:rPr>
          <w:t xml:space="preserve"> </w:t>
        </w:r>
      </w:ins>
      <w:r w:rsidR="0041364F" w:rsidRPr="00D107CD">
        <w:rPr>
          <w:szCs w:val="24"/>
          <w:lang w:val="en-US"/>
        </w:rPr>
        <w:t xml:space="preserve">brothers who </w:t>
      </w:r>
      <w:ins w:id="971" w:author="Annah MacKenzie" w:date="2015-03-07T20:03:00Z">
        <w:r w:rsidR="0041364F">
          <w:rPr>
            <w:szCs w:val="24"/>
            <w:lang w:val="en-US"/>
          </w:rPr>
          <w:t xml:space="preserve">had just </w:t>
        </w:r>
      </w:ins>
      <w:del w:id="972" w:author="Annah MacKenzie" w:date="2015-03-07T20:03:00Z">
        <w:r w:rsidR="0041364F" w:rsidRPr="000D265B" w:rsidDel="00221E15">
          <w:rPr>
            <w:szCs w:val="24"/>
            <w:lang w:val="en-US"/>
          </w:rPr>
          <w:delText xml:space="preserve">have </w:delText>
        </w:r>
      </w:del>
      <w:r w:rsidR="0041364F" w:rsidRPr="00D107CD">
        <w:rPr>
          <w:szCs w:val="24"/>
          <w:lang w:val="en-US"/>
        </w:rPr>
        <w:t xml:space="preserve">stepped outside for </w:t>
      </w:r>
      <w:del w:id="973" w:author="Annah MacKenzie" w:date="2015-03-07T20:03:00Z">
        <w:r w:rsidR="0041364F" w:rsidRPr="00D107CD" w:rsidDel="00221E15">
          <w:rPr>
            <w:szCs w:val="24"/>
            <w:lang w:val="en-US"/>
          </w:rPr>
          <w:delText xml:space="preserve">just </w:delText>
        </w:r>
      </w:del>
      <w:r w:rsidR="0041364F" w:rsidRPr="00D75C9C">
        <w:rPr>
          <w:szCs w:val="24"/>
          <w:lang w:val="en-US"/>
        </w:rPr>
        <w:t xml:space="preserve">a moment. </w:t>
      </w:r>
    </w:p>
    <w:p w14:paraId="435576F5" w14:textId="2EA3A37A" w:rsidR="00985ECF" w:rsidDel="006E408D" w:rsidRDefault="00985ECF">
      <w:pPr>
        <w:pStyle w:val="paragraphTimesdouble"/>
        <w:tabs>
          <w:tab w:val="clear" w:pos="2060"/>
          <w:tab w:val="clear" w:pos="2520"/>
          <w:tab w:val="left" w:pos="720"/>
          <w:tab w:val="left" w:pos="7650"/>
        </w:tabs>
        <w:rPr>
          <w:del w:id="974" w:author="Annah MacKenzie" w:date="2015-03-18T15:58:00Z"/>
          <w:szCs w:val="24"/>
          <w:lang w:val="en-US"/>
        </w:rPr>
        <w:pPrChange w:id="975" w:author="Annah MacKenzie" w:date="2015-03-18T15:58:00Z">
          <w:pPr>
            <w:pStyle w:val="paragraphTimesdouble"/>
            <w:tabs>
              <w:tab w:val="left" w:pos="7650"/>
            </w:tabs>
          </w:pPr>
        </w:pPrChange>
      </w:pPr>
      <w:r>
        <w:rPr>
          <w:szCs w:val="24"/>
          <w:lang w:val="en-US"/>
        </w:rPr>
        <w:tab/>
      </w:r>
      <w:ins w:id="976" w:author="Annah MacKenzie" w:date="2015-03-18T16:07:00Z">
        <w:r w:rsidRPr="006E6337">
          <w:rPr>
            <w:szCs w:val="24"/>
            <w:lang w:val="en-US"/>
          </w:rPr>
          <w:t xml:space="preserve">I stood for a while in the room on the main floor, the former living room, where Baldwin had been moved once he became too frail to walk down to his study, and where he died on the night of November 30 - December 1, 1987. The room contained the artist’s bed and a table </w:t>
        </w:r>
        <w:r>
          <w:rPr>
            <w:szCs w:val="24"/>
            <w:lang w:val="en-US"/>
          </w:rPr>
          <w:t>holding</w:t>
        </w:r>
        <w:r w:rsidRPr="000D265B">
          <w:rPr>
            <w:szCs w:val="24"/>
            <w:lang w:val="en-US"/>
          </w:rPr>
          <w:t xml:space="preserve"> </w:t>
        </w:r>
      </w:ins>
      <w:r w:rsidR="004D7709">
        <w:rPr>
          <w:szCs w:val="24"/>
          <w:lang w:val="en-US"/>
        </w:rPr>
        <w:t>still more</w:t>
      </w:r>
      <w:ins w:id="977" w:author="Annah MacKenzie" w:date="2015-03-18T16:07:00Z">
        <w:r w:rsidRPr="00D107CD">
          <w:rPr>
            <w:szCs w:val="24"/>
            <w:lang w:val="en-US"/>
          </w:rPr>
          <w:t xml:space="preserve"> books and papers. </w:t>
        </w:r>
      </w:ins>
    </w:p>
    <w:p w14:paraId="38B7F76E" w14:textId="77777777" w:rsidR="0041364F" w:rsidRDefault="0041364F" w:rsidP="00B80C83">
      <w:pPr>
        <w:pStyle w:val="paragraphTimesdouble"/>
        <w:tabs>
          <w:tab w:val="clear" w:pos="2060"/>
          <w:tab w:val="clear" w:pos="2520"/>
          <w:tab w:val="left" w:pos="720"/>
          <w:tab w:val="left" w:pos="7650"/>
        </w:tabs>
        <w:ind w:firstLine="0"/>
        <w:rPr>
          <w:szCs w:val="24"/>
          <w:lang w:val="en-US"/>
        </w:rPr>
      </w:pPr>
    </w:p>
    <w:p w14:paraId="2B81D8E3" w14:textId="77777777" w:rsidR="00371E57" w:rsidRPr="00D107CD" w:rsidRDefault="00371E57">
      <w:pPr>
        <w:pStyle w:val="paragraphTimesdouble"/>
        <w:tabs>
          <w:tab w:val="left" w:pos="7650"/>
        </w:tabs>
        <w:ind w:firstLine="0"/>
        <w:rPr>
          <w:szCs w:val="24"/>
          <w:lang w:val="en-US"/>
        </w:rPr>
        <w:pPrChange w:id="978" w:author="Annah MacKenzie" w:date="2015-03-18T15:58:00Z">
          <w:pPr>
            <w:pStyle w:val="paragraphTimesdouble"/>
            <w:tabs>
              <w:tab w:val="left" w:pos="7650"/>
            </w:tabs>
          </w:pPr>
        </w:pPrChange>
      </w:pPr>
    </w:p>
    <w:p w14:paraId="6A1D1233" w14:textId="45239FC4" w:rsidR="0041364F" w:rsidRPr="00371E57" w:rsidRDefault="0041364F" w:rsidP="008B4581">
      <w:pPr>
        <w:pStyle w:val="paragraphTimesdouble"/>
        <w:tabs>
          <w:tab w:val="left" w:pos="7650"/>
        </w:tabs>
        <w:rPr>
          <w:b/>
          <w:i/>
          <w:szCs w:val="24"/>
          <w:lang w:val="en-US"/>
        </w:rPr>
      </w:pPr>
      <w:r w:rsidRPr="00371E57">
        <w:rPr>
          <w:b/>
          <w:i/>
          <w:szCs w:val="24"/>
          <w:lang w:val="en-US"/>
        </w:rPr>
        <w:t>Fig. David Baldwin’s works related to Chez Baldwin. Photo by Author.</w:t>
      </w:r>
      <w:del w:id="979" w:author="Annah MacKenzie" w:date="2015-03-18T16:05:00Z">
        <w:r w:rsidRPr="00371E57" w:rsidDel="004A237E">
          <w:rPr>
            <w:i/>
            <w:szCs w:val="24"/>
            <w:lang w:val="en-US"/>
          </w:rPr>
          <w:delText xml:space="preserve">I lingered in front of the writer’s study </w:delText>
        </w:r>
      </w:del>
      <w:del w:id="980" w:author="Annah MacKenzie" w:date="2015-03-07T19:57:00Z">
        <w:r w:rsidRPr="00371E57" w:rsidDel="00237C2F">
          <w:rPr>
            <w:i/>
            <w:szCs w:val="24"/>
            <w:lang w:val="en-US"/>
          </w:rPr>
          <w:delText xml:space="preserve">study </w:delText>
        </w:r>
      </w:del>
      <w:del w:id="981" w:author="Annah MacKenzie" w:date="2015-03-07T20:04:00Z">
        <w:r w:rsidRPr="00371E57" w:rsidDel="00221E15">
          <w:rPr>
            <w:i/>
            <w:szCs w:val="24"/>
            <w:lang w:val="en-US"/>
          </w:rPr>
          <w:delText>on</w:delText>
        </w:r>
      </w:del>
      <w:del w:id="982" w:author="Annah MacKenzie" w:date="2015-03-18T16:05:00Z">
        <w:r w:rsidRPr="00371E57" w:rsidDel="004A237E">
          <w:rPr>
            <w:i/>
            <w:szCs w:val="24"/>
            <w:lang w:val="en-US"/>
          </w:rPr>
          <w:delText xml:space="preserve"> the ground floor </w:delText>
        </w:r>
      </w:del>
      <w:del w:id="983" w:author="Annah MacKenzie" w:date="2015-03-07T20:05:00Z">
        <w:r w:rsidRPr="00371E57" w:rsidDel="00221E15">
          <w:rPr>
            <w:i/>
            <w:szCs w:val="24"/>
            <w:lang w:val="en-US"/>
          </w:rPr>
          <w:delText>at the back of the house</w:delText>
        </w:r>
      </w:del>
      <w:del w:id="984" w:author="Annah MacKenzie" w:date="2015-03-18T16:05:00Z">
        <w:r w:rsidRPr="00371E57" w:rsidDel="004A237E">
          <w:rPr>
            <w:i/>
            <w:szCs w:val="24"/>
            <w:lang w:val="en-US"/>
          </w:rPr>
          <w:delText xml:space="preserve"> (I could not look inside as </w:delText>
        </w:r>
      </w:del>
      <w:del w:id="985" w:author="Annah MacKenzie" w:date="2015-03-07T20:05:00Z">
        <w:r w:rsidRPr="00371E57" w:rsidDel="00221E15">
          <w:rPr>
            <w:i/>
            <w:szCs w:val="24"/>
            <w:lang w:val="en-US"/>
          </w:rPr>
          <w:delText xml:space="preserve">it was </w:delText>
        </w:r>
      </w:del>
      <w:del w:id="986" w:author="Annah MacKenzie" w:date="2015-03-18T16:05:00Z">
        <w:r w:rsidRPr="00371E57" w:rsidDel="004A237E">
          <w:rPr>
            <w:i/>
            <w:szCs w:val="24"/>
            <w:lang w:val="en-US"/>
          </w:rPr>
          <w:delText xml:space="preserve">rented out at the time), where Georges Braque had once had his atelier, and where Baldwin had his writing studio, </w:delText>
        </w:r>
      </w:del>
      <w:del w:id="987" w:author="Annah MacKenzie" w:date="2015-03-07T20:06:00Z">
        <w:r w:rsidRPr="00371E57" w:rsidDel="00221E15">
          <w:rPr>
            <w:i/>
            <w:szCs w:val="24"/>
            <w:lang w:val="en-US"/>
          </w:rPr>
          <w:delText>or “dungeon” (Leeming 379) and</w:delText>
        </w:r>
      </w:del>
      <w:del w:id="988" w:author="Annah MacKenzie" w:date="2015-03-18T16:05:00Z">
        <w:r w:rsidRPr="00371E57" w:rsidDel="004A237E">
          <w:rPr>
            <w:i/>
            <w:szCs w:val="24"/>
            <w:lang w:val="en-US"/>
          </w:rPr>
          <w:delText xml:space="preserve"> “torture chamber,” as he called it in a letter to David dated March 8, 1975.</w:delText>
        </w:r>
        <w:r w:rsidRPr="00371E57" w:rsidDel="004A237E">
          <w:rPr>
            <w:rStyle w:val="EndnoteReference"/>
            <w:i/>
            <w:szCs w:val="24"/>
            <w:lang w:val="en-US"/>
          </w:rPr>
          <w:endnoteReference w:id="45"/>
        </w:r>
        <w:r w:rsidRPr="00371E57" w:rsidDel="004A237E">
          <w:rPr>
            <w:i/>
            <w:szCs w:val="24"/>
            <w:lang w:val="en-US"/>
          </w:rPr>
          <w:delText xml:space="preserve"> This letter, full of details about James’s daily labors, talks about “sweating out” </w:delText>
        </w:r>
        <w:r w:rsidRPr="00371E57" w:rsidDel="004A237E">
          <w:rPr>
            <w:i/>
            <w:szCs w:val="24"/>
            <w:lang w:val="en-US"/>
            <w:rPrChange w:id="992" w:author="Annah MacKenzie" w:date="2015-03-07T19:54:00Z">
              <w:rPr>
                <w:szCs w:val="24"/>
                <w:u w:val="single"/>
                <w:lang w:val="en-US"/>
              </w:rPr>
            </w:rPrChange>
          </w:rPr>
          <w:delText>The Devil Finds Work</w:delText>
        </w:r>
        <w:r w:rsidRPr="00371E57" w:rsidDel="004A237E">
          <w:rPr>
            <w:i/>
            <w:szCs w:val="24"/>
            <w:lang w:val="en-US"/>
          </w:rPr>
          <w:delText xml:space="preserve"> (1976), and </w:delText>
        </w:r>
      </w:del>
      <w:del w:id="993" w:author="Annah MacKenzie" w:date="2015-03-07T20:06:00Z">
        <w:r w:rsidRPr="00371E57" w:rsidDel="00221E15">
          <w:rPr>
            <w:i/>
            <w:szCs w:val="24"/>
            <w:lang w:val="en-US"/>
          </w:rPr>
          <w:delText xml:space="preserve">also </w:delText>
        </w:r>
      </w:del>
      <w:del w:id="994" w:author="Annah MacKenzie" w:date="2015-03-18T16:05:00Z">
        <w:r w:rsidRPr="00371E57" w:rsidDel="004A237E">
          <w:rPr>
            <w:i/>
            <w:szCs w:val="24"/>
            <w:lang w:val="en-US"/>
          </w:rPr>
          <w:delText>about him being “scared shitless” about finishing it</w:delText>
        </w:r>
      </w:del>
      <w:del w:id="995" w:author="Annah MacKenzie" w:date="2015-03-07T20:07:00Z">
        <w:r w:rsidRPr="00371E57" w:rsidDel="00221E15">
          <w:rPr>
            <w:i/>
            <w:szCs w:val="24"/>
            <w:lang w:val="en-US"/>
          </w:rPr>
          <w:delText xml:space="preserve">; also about his being </w:delText>
        </w:r>
      </w:del>
      <w:del w:id="996" w:author="Annah MacKenzie" w:date="2015-03-18T16:05:00Z">
        <w:r w:rsidRPr="00371E57" w:rsidDel="004A237E">
          <w:rPr>
            <w:i/>
            <w:szCs w:val="24"/>
            <w:lang w:val="en-US"/>
          </w:rPr>
          <w:delText>“about to turn it in.” The letter reveals an insecure and terror-stricken writer</w:delText>
        </w:r>
      </w:del>
      <w:del w:id="997" w:author="Annah MacKenzie" w:date="2015-03-07T20:13:00Z">
        <w:r w:rsidRPr="00371E57" w:rsidDel="000A0D56">
          <w:rPr>
            <w:i/>
            <w:szCs w:val="24"/>
            <w:lang w:val="en-US"/>
          </w:rPr>
          <w:delText xml:space="preserve">, who muses about always </w:delText>
        </w:r>
      </w:del>
      <w:del w:id="998" w:author="Annah MacKenzie" w:date="2015-03-07T20:07:00Z">
        <w:r w:rsidRPr="00371E57" w:rsidDel="000A0D56">
          <w:rPr>
            <w:i/>
            <w:szCs w:val="24"/>
            <w:lang w:val="en-US"/>
          </w:rPr>
          <w:delText xml:space="preserve">having </w:delText>
        </w:r>
      </w:del>
      <w:del w:id="999" w:author="Annah MacKenzie" w:date="2015-03-07T20:14:00Z">
        <w:r w:rsidRPr="00371E57" w:rsidDel="000A0D56">
          <w:rPr>
            <w:i/>
            <w:szCs w:val="24"/>
            <w:lang w:val="en-US"/>
          </w:rPr>
          <w:delText xml:space="preserve">to discover, </w:delText>
        </w:r>
      </w:del>
      <w:del w:id="1000" w:author="Annah MacKenzie" w:date="2015-03-07T20:07:00Z">
        <w:r w:rsidRPr="00371E57" w:rsidDel="000A0D56">
          <w:rPr>
            <w:i/>
            <w:szCs w:val="24"/>
            <w:lang w:val="en-US"/>
          </w:rPr>
          <w:delText xml:space="preserve">when </w:delText>
        </w:r>
      </w:del>
      <w:del w:id="1001" w:author="Annah MacKenzie" w:date="2015-03-07T20:08:00Z">
        <w:r w:rsidRPr="00371E57" w:rsidDel="000A0D56">
          <w:rPr>
            <w:i/>
            <w:szCs w:val="24"/>
            <w:lang w:val="en-US"/>
          </w:rPr>
          <w:delText xml:space="preserve">the </w:delText>
        </w:r>
      </w:del>
      <w:del w:id="1002" w:author="Annah MacKenzie" w:date="2015-03-18T16:05:00Z">
        <w:r w:rsidRPr="00371E57" w:rsidDel="004A237E">
          <w:rPr>
            <w:i/>
            <w:szCs w:val="24"/>
            <w:lang w:val="en-US"/>
          </w:rPr>
          <w:delText>“book is almost over” (</w:delText>
        </w:r>
        <w:r w:rsidRPr="00371E57" w:rsidDel="004A237E">
          <w:rPr>
            <w:i/>
            <w:szCs w:val="24"/>
            <w:lang w:val="en-US"/>
            <w:rPrChange w:id="1003" w:author="Annah MacKenzie" w:date="2015-03-07T19:54:00Z">
              <w:rPr>
                <w:szCs w:val="24"/>
                <w:u w:val="single"/>
                <w:lang w:val="en-US"/>
              </w:rPr>
            </w:rPrChange>
          </w:rPr>
          <w:delText>The Devil</w:delText>
        </w:r>
        <w:r w:rsidRPr="00371E57" w:rsidDel="004A237E">
          <w:rPr>
            <w:i/>
            <w:szCs w:val="24"/>
            <w:lang w:val="en-US"/>
          </w:rPr>
          <w:delText xml:space="preserve">), that he is </w:delText>
        </w:r>
      </w:del>
      <w:del w:id="1004" w:author="Annah MacKenzie" w:date="2015-03-07T20:08:00Z">
        <w:r w:rsidRPr="00371E57" w:rsidDel="000A0D56">
          <w:rPr>
            <w:i/>
            <w:szCs w:val="24"/>
            <w:lang w:val="en-US"/>
          </w:rPr>
          <w:delText xml:space="preserve">in his own eyes, </w:delText>
        </w:r>
      </w:del>
      <w:del w:id="1005" w:author="Annah MacKenzie" w:date="2015-03-18T16:05:00Z">
        <w:r w:rsidRPr="00371E57" w:rsidDel="004A237E">
          <w:rPr>
            <w:i/>
            <w:szCs w:val="24"/>
            <w:lang w:val="en-US"/>
          </w:rPr>
          <w:delText xml:space="preserve">the “world’s worst” author, </w:delText>
        </w:r>
      </w:del>
      <w:del w:id="1006" w:author="Annah MacKenzie" w:date="2015-03-07T20:08:00Z">
        <w:r w:rsidRPr="00371E57" w:rsidDel="000A0D56">
          <w:rPr>
            <w:i/>
            <w:szCs w:val="24"/>
            <w:lang w:val="en-US"/>
          </w:rPr>
          <w:delText>and has</w:delText>
        </w:r>
      </w:del>
      <w:del w:id="1007" w:author="Annah MacKenzie" w:date="2015-03-18T16:05:00Z">
        <w:r w:rsidRPr="00371E57" w:rsidDel="004A237E">
          <w:rPr>
            <w:i/>
            <w:szCs w:val="24"/>
            <w:lang w:val="en-US"/>
          </w:rPr>
          <w:delText xml:space="preserve"> “no talent at all.” He </w:delText>
        </w:r>
      </w:del>
      <w:del w:id="1008" w:author="Annah MacKenzie" w:date="2015-03-07T20:08:00Z">
        <w:r w:rsidRPr="00371E57" w:rsidDel="000A0D56">
          <w:rPr>
            <w:i/>
            <w:szCs w:val="24"/>
            <w:lang w:val="en-US"/>
          </w:rPr>
          <w:delText>frets that he cannot</w:delText>
        </w:r>
      </w:del>
      <w:del w:id="1009" w:author="Annah MacKenzie" w:date="2015-03-18T16:05:00Z">
        <w:r w:rsidRPr="00371E57" w:rsidDel="004A237E">
          <w:rPr>
            <w:i/>
            <w:szCs w:val="24"/>
            <w:lang w:val="en-US"/>
          </w:rPr>
          <w:delText xml:space="preserve"> imagine “anybody ever” reading his book, but is certain that </w:delText>
        </w:r>
      </w:del>
      <w:del w:id="1010" w:author="Annah MacKenzie" w:date="2015-03-07T20:09:00Z">
        <w:r w:rsidRPr="00371E57" w:rsidDel="000A0D56">
          <w:rPr>
            <w:i/>
            <w:szCs w:val="24"/>
            <w:lang w:val="en-US"/>
          </w:rPr>
          <w:delText>at this crisis point</w:delText>
        </w:r>
      </w:del>
      <w:del w:id="1011" w:author="Annah MacKenzie" w:date="2015-03-18T16:05:00Z">
        <w:r w:rsidRPr="00371E57" w:rsidDel="004A237E">
          <w:rPr>
            <w:i/>
            <w:szCs w:val="24"/>
            <w:lang w:val="en-US"/>
          </w:rPr>
          <w:delText xml:space="preserve">, “either it, or I” will be forced to “leave this house.” Clearly </w:delText>
        </w:r>
      </w:del>
      <w:del w:id="1012" w:author="Annah MacKenzie" w:date="2015-03-07T20:10:00Z">
        <w:r w:rsidRPr="00371E57" w:rsidDel="000A0D56">
          <w:rPr>
            <w:i/>
            <w:szCs w:val="24"/>
            <w:lang w:val="en-US"/>
          </w:rPr>
          <w:delText xml:space="preserve">an </w:delText>
        </w:r>
      </w:del>
      <w:del w:id="1013" w:author="Annah MacKenzie" w:date="2015-03-07T20:11:00Z">
        <w:r w:rsidRPr="00371E57" w:rsidDel="000A0D56">
          <w:rPr>
            <w:i/>
            <w:szCs w:val="24"/>
            <w:lang w:val="en-US"/>
          </w:rPr>
          <w:delText xml:space="preserve">echo of what in an interview included in Thorsen’s “The Price of the Ticket,” </w:delText>
        </w:r>
      </w:del>
      <w:del w:id="1014" w:author="Annah MacKenzie" w:date="2015-03-07T20:12:00Z">
        <w:r w:rsidRPr="00371E57" w:rsidDel="000A0D56">
          <w:rPr>
            <w:i/>
            <w:szCs w:val="24"/>
            <w:lang w:val="en-US"/>
          </w:rPr>
          <w:delText xml:space="preserve">his friend, the late William Styron referred to as Baldwin’s “schizoid wrenching” of his writing process, </w:delText>
        </w:r>
      </w:del>
      <w:del w:id="1015" w:author="Annah MacKenzie" w:date="2015-03-18T16:05:00Z">
        <w:r w:rsidRPr="00371E57" w:rsidDel="004A237E">
          <w:rPr>
            <w:i/>
            <w:szCs w:val="24"/>
            <w:lang w:val="en-US"/>
          </w:rPr>
          <w:delText xml:space="preserve">these thoughts on authorship reveal someone who was never fully secure in his talent, </w:delText>
        </w:r>
      </w:del>
      <w:del w:id="1016" w:author="Annah MacKenzie" w:date="2015-03-07T20:16:00Z">
        <w:r w:rsidRPr="00371E57" w:rsidDel="000A0D56">
          <w:rPr>
            <w:i/>
            <w:szCs w:val="24"/>
            <w:lang w:val="en-US"/>
          </w:rPr>
          <w:delText xml:space="preserve">someone </w:delText>
        </w:r>
      </w:del>
      <w:del w:id="1017" w:author="Annah MacKenzie" w:date="2015-03-18T16:05:00Z">
        <w:r w:rsidRPr="00371E57" w:rsidDel="004A237E">
          <w:rPr>
            <w:i/>
            <w:szCs w:val="24"/>
            <w:lang w:val="en-US"/>
          </w:rPr>
          <w:delText xml:space="preserve">who approached every writing task as a terrifying challenge, and every completed project </w:delText>
        </w:r>
      </w:del>
      <w:del w:id="1018" w:author="Annah MacKenzie" w:date="2015-03-07T20:16:00Z">
        <w:r w:rsidRPr="00371E57" w:rsidDel="000A0D56">
          <w:rPr>
            <w:i/>
            <w:szCs w:val="24"/>
            <w:lang w:val="en-US"/>
          </w:rPr>
          <w:delText xml:space="preserve">as </w:delText>
        </w:r>
      </w:del>
      <w:del w:id="1019" w:author="Annah MacKenzie" w:date="2015-03-18T16:05:00Z">
        <w:r w:rsidRPr="00371E57" w:rsidDel="004A237E">
          <w:rPr>
            <w:i/>
            <w:szCs w:val="24"/>
            <w:lang w:val="en-US"/>
          </w:rPr>
          <w:delText>an occasion for crippling self-doubt.</w:delText>
        </w:r>
        <w:r w:rsidRPr="00371E57" w:rsidDel="004A237E">
          <w:rPr>
            <w:rStyle w:val="EndnoteReference"/>
            <w:i/>
            <w:szCs w:val="24"/>
            <w:lang w:val="en-US"/>
          </w:rPr>
          <w:endnoteReference w:id="46"/>
        </w:r>
        <w:r w:rsidRPr="00371E57" w:rsidDel="004A237E">
          <w:rPr>
            <w:i/>
            <w:szCs w:val="24"/>
            <w:lang w:val="en-US"/>
          </w:rPr>
          <w:delText xml:space="preserve"> The section of the letter devoted to </w:delText>
        </w:r>
        <w:r w:rsidRPr="00371E57" w:rsidDel="004A237E">
          <w:rPr>
            <w:i/>
            <w:szCs w:val="24"/>
            <w:lang w:val="en-US"/>
            <w:rPrChange w:id="1023" w:author="Annah MacKenzie" w:date="2015-03-07T20:16:00Z">
              <w:rPr>
                <w:szCs w:val="24"/>
                <w:u w:val="single"/>
                <w:lang w:val="en-US"/>
              </w:rPr>
            </w:rPrChange>
          </w:rPr>
          <w:delText>The Devil</w:delText>
        </w:r>
        <w:r w:rsidRPr="00371E57" w:rsidDel="004A237E">
          <w:rPr>
            <w:i/>
            <w:szCs w:val="24"/>
            <w:lang w:val="en-US"/>
          </w:rPr>
          <w:delText xml:space="preserve"> ends with an affirmatio</w:delText>
        </w:r>
      </w:del>
      <w:del w:id="1024" w:author="Annah MacKenzie" w:date="2015-03-07T20:18:00Z">
        <w:r w:rsidRPr="00371E57" w:rsidDel="00426A36">
          <w:rPr>
            <w:i/>
            <w:szCs w:val="24"/>
            <w:lang w:val="en-US"/>
          </w:rPr>
          <w:delText xml:space="preserve">n, </w:delText>
        </w:r>
      </w:del>
      <w:del w:id="1025" w:author="Annah MacKenzie" w:date="2015-03-07T20:17:00Z">
        <w:r w:rsidRPr="00371E57" w:rsidDel="000A0D56">
          <w:rPr>
            <w:i/>
            <w:szCs w:val="24"/>
            <w:lang w:val="en-US"/>
          </w:rPr>
          <w:delText>however, one that acknowledges that</w:delText>
        </w:r>
        <w:r w:rsidRPr="00371E57" w:rsidDel="00426A36">
          <w:rPr>
            <w:i/>
            <w:szCs w:val="24"/>
            <w:lang w:val="en-US"/>
          </w:rPr>
          <w:delText>,</w:delText>
        </w:r>
      </w:del>
      <w:del w:id="1026" w:author="Annah MacKenzie" w:date="2015-03-18T16:05:00Z">
        <w:r w:rsidRPr="00371E57" w:rsidDel="004A237E">
          <w:rPr>
            <w:i/>
            <w:szCs w:val="24"/>
            <w:lang w:val="en-US"/>
          </w:rPr>
          <w:delText xml:space="preserve"> even though </w:delText>
        </w:r>
      </w:del>
      <w:del w:id="1027" w:author="Annah MacKenzie" w:date="2015-03-07T20:18:00Z">
        <w:r w:rsidRPr="00371E57" w:rsidDel="00426A36">
          <w:rPr>
            <w:i/>
            <w:szCs w:val="24"/>
            <w:lang w:val="en-US"/>
          </w:rPr>
          <w:delText xml:space="preserve">this </w:delText>
        </w:r>
      </w:del>
      <w:del w:id="1028" w:author="Annah MacKenzie" w:date="2015-03-18T16:05:00Z">
        <w:r w:rsidRPr="00371E57" w:rsidDel="004A237E">
          <w:rPr>
            <w:i/>
            <w:szCs w:val="24"/>
            <w:lang w:val="en-US"/>
          </w:rPr>
          <w:delText>book is not “like anything” he has done before and “I just don’t know,” his lover</w:delText>
        </w:r>
      </w:del>
      <w:del w:id="1029" w:author="Annah MacKenzie" w:date="2015-03-07T20:18:00Z">
        <w:r w:rsidRPr="00371E57" w:rsidDel="00426A36">
          <w:rPr>
            <w:i/>
            <w:szCs w:val="24"/>
            <w:lang w:val="en-US"/>
          </w:rPr>
          <w:delText xml:space="preserve">, “Philippe” </w:delText>
        </w:r>
      </w:del>
      <w:del w:id="1030" w:author="Annah MacKenzie" w:date="2015-03-18T16:05:00Z">
        <w:r w:rsidRPr="00371E57" w:rsidDel="004A237E">
          <w:rPr>
            <w:i/>
            <w:szCs w:val="24"/>
            <w:lang w:val="en-US"/>
          </w:rPr>
          <w:delText>thinks it “very good.”</w:delText>
        </w:r>
        <w:r w:rsidRPr="00371E57" w:rsidDel="004A237E">
          <w:rPr>
            <w:rStyle w:val="EndnoteReference"/>
            <w:i/>
            <w:szCs w:val="24"/>
            <w:lang w:val="en-US"/>
          </w:rPr>
          <w:endnoteReference w:id="47"/>
        </w:r>
        <w:r w:rsidRPr="00371E57" w:rsidDel="004A237E">
          <w:rPr>
            <w:i/>
            <w:szCs w:val="24"/>
            <w:lang w:val="en-US"/>
          </w:rPr>
          <w:delText xml:space="preserve"> The book was </w:delText>
        </w:r>
      </w:del>
      <w:del w:id="1043" w:author="Annah MacKenzie" w:date="2015-03-07T20:19:00Z">
        <w:r w:rsidRPr="00371E57" w:rsidDel="00426A36">
          <w:rPr>
            <w:i/>
            <w:szCs w:val="24"/>
            <w:lang w:val="en-US"/>
          </w:rPr>
          <w:delText xml:space="preserve">composed </w:delText>
        </w:r>
      </w:del>
      <w:del w:id="1044" w:author="Annah MacKenzie" w:date="2015-03-18T16:05:00Z">
        <w:r w:rsidRPr="00371E57" w:rsidDel="004A237E">
          <w:rPr>
            <w:i/>
            <w:szCs w:val="24"/>
            <w:lang w:val="en-US"/>
          </w:rPr>
          <w:delText>inside the studio whose external view I include below; it consisted of the workroom and the writer’s living quarters, a suite of three rooms and a bathroom. Baldwin liked to take breaks to read or edit on the patio in front</w:delText>
        </w:r>
      </w:del>
      <w:del w:id="1045" w:author="Annah MacKenzie" w:date="2015-03-07T20:19:00Z">
        <w:r w:rsidRPr="00371E57" w:rsidDel="00426A36">
          <w:rPr>
            <w:i/>
            <w:szCs w:val="24"/>
            <w:lang w:val="en-US"/>
          </w:rPr>
          <w:delText xml:space="preserve"> of it.</w:delText>
        </w:r>
      </w:del>
    </w:p>
    <w:p w14:paraId="42A05F32" w14:textId="16B24AAE" w:rsidR="0041364F" w:rsidRPr="00371E57" w:rsidDel="00951A79" w:rsidRDefault="0041364F">
      <w:pPr>
        <w:pStyle w:val="paragraphTimesdouble"/>
        <w:tabs>
          <w:tab w:val="left" w:pos="7650"/>
        </w:tabs>
        <w:spacing w:line="240" w:lineRule="auto"/>
        <w:ind w:firstLine="0"/>
        <w:rPr>
          <w:del w:id="1046" w:author="Annah MacKenzie" w:date="2015-03-07T20:55:00Z"/>
          <w:i/>
          <w:szCs w:val="24"/>
          <w:lang w:val="en-US"/>
        </w:rPr>
        <w:pPrChange w:id="1047" w:author="Annah MacKenzie" w:date="2015-03-07T20:51:00Z">
          <w:pPr>
            <w:pStyle w:val="paragraphTimesdouble"/>
            <w:tabs>
              <w:tab w:val="left" w:pos="7650"/>
            </w:tabs>
          </w:pPr>
        </w:pPrChange>
      </w:pPr>
    </w:p>
    <w:p w14:paraId="354BE28F" w14:textId="77777777" w:rsidR="0041364F" w:rsidRPr="00371E57" w:rsidRDefault="0041364F" w:rsidP="008A60B5">
      <w:pPr>
        <w:pStyle w:val="paragraphTimesdouble"/>
        <w:tabs>
          <w:tab w:val="left" w:pos="7650"/>
        </w:tabs>
        <w:spacing w:line="240" w:lineRule="auto"/>
        <w:ind w:left="540" w:firstLine="0"/>
        <w:rPr>
          <w:b/>
          <w:i/>
          <w:szCs w:val="24"/>
          <w:lang w:val="en-US"/>
        </w:rPr>
      </w:pPr>
      <w:r w:rsidRPr="00371E57">
        <w:rPr>
          <w:b/>
          <w:i/>
          <w:szCs w:val="24"/>
          <w:lang w:val="en-US"/>
        </w:rPr>
        <w:t>Fig. Outside the writer’s Studio. Chez Baldwin, St. Paul-de-Vence, June 2000. Photo by Author.</w:t>
      </w:r>
    </w:p>
    <w:p w14:paraId="24EDDF2D" w14:textId="77777777" w:rsidR="008A60B5" w:rsidRPr="00371E57" w:rsidRDefault="008A60B5" w:rsidP="008A60B5">
      <w:pPr>
        <w:pStyle w:val="paragraphTimesdouble"/>
        <w:tabs>
          <w:tab w:val="left" w:pos="7650"/>
        </w:tabs>
        <w:spacing w:line="240" w:lineRule="auto"/>
        <w:rPr>
          <w:b/>
          <w:i/>
          <w:szCs w:val="24"/>
          <w:lang w:val="en-US"/>
        </w:rPr>
      </w:pPr>
    </w:p>
    <w:p w14:paraId="3B3F4A69" w14:textId="77777777" w:rsidR="0041364F" w:rsidRPr="00371E57" w:rsidRDefault="0041364F" w:rsidP="008A60B5">
      <w:pPr>
        <w:pStyle w:val="paragraphTimesdouble"/>
        <w:tabs>
          <w:tab w:val="left" w:pos="7650"/>
        </w:tabs>
        <w:spacing w:line="240" w:lineRule="auto"/>
        <w:ind w:left="540" w:firstLine="0"/>
        <w:rPr>
          <w:b/>
          <w:i/>
          <w:szCs w:val="24"/>
          <w:lang w:val="en-US"/>
        </w:rPr>
      </w:pPr>
      <w:r w:rsidRPr="00371E57">
        <w:rPr>
          <w:b/>
          <w:i/>
          <w:szCs w:val="24"/>
          <w:lang w:val="en-US"/>
        </w:rPr>
        <w:t>Fig. Patio outside of the writer’s studio. Chez Baldwin, St. Paul-de-Vence, June 2000. Photo by Author.</w:t>
      </w:r>
    </w:p>
    <w:p w14:paraId="5497908C" w14:textId="77777777" w:rsidR="008A60B5" w:rsidRDefault="008A60B5" w:rsidP="0041364F">
      <w:pPr>
        <w:pStyle w:val="paragraphTimesdouble"/>
        <w:tabs>
          <w:tab w:val="left" w:pos="7650"/>
        </w:tabs>
        <w:rPr>
          <w:szCs w:val="24"/>
          <w:lang w:val="en-US"/>
        </w:rPr>
      </w:pPr>
    </w:p>
    <w:p w14:paraId="27AF6897" w14:textId="6517FDCB" w:rsidR="0041364F" w:rsidRPr="00D107CD" w:rsidDel="00951A79" w:rsidRDefault="0041364F" w:rsidP="00045AE6">
      <w:pPr>
        <w:pStyle w:val="paragraphTimesdouble"/>
        <w:tabs>
          <w:tab w:val="left" w:pos="7650"/>
        </w:tabs>
        <w:rPr>
          <w:del w:id="1048" w:author="Annah MacKenzie" w:date="2015-03-07T20:55:00Z"/>
          <w:szCs w:val="24"/>
          <w:lang w:val="en-US"/>
        </w:rPr>
      </w:pPr>
      <w:ins w:id="1049" w:author="Annah MacKenzie" w:date="2015-03-18T15:59:00Z">
        <w:r>
          <w:rPr>
            <w:szCs w:val="24"/>
            <w:lang w:val="en-US"/>
          </w:rPr>
          <w:lastRenderedPageBreak/>
          <w:t xml:space="preserve">Outside, a </w:t>
        </w:r>
      </w:ins>
    </w:p>
    <w:p w14:paraId="162B4FD6" w14:textId="025BEA5C" w:rsidR="0041364F" w:rsidRDefault="0041364F" w:rsidP="0041364F">
      <w:pPr>
        <w:pStyle w:val="paragraphTimesdouble"/>
        <w:tabs>
          <w:tab w:val="left" w:pos="7650"/>
        </w:tabs>
        <w:rPr>
          <w:ins w:id="1050" w:author="Annah MacKenzie" w:date="2015-03-07T20:35:00Z"/>
          <w:szCs w:val="24"/>
          <w:lang w:val="en-US"/>
        </w:rPr>
      </w:pPr>
      <w:del w:id="1051" w:author="Annah MacKenzie" w:date="2015-03-18T15:59:00Z">
        <w:r w:rsidRPr="00D107CD" w:rsidDel="004C1184">
          <w:rPr>
            <w:szCs w:val="24"/>
            <w:lang w:val="en-US"/>
          </w:rPr>
          <w:delText xml:space="preserve">The </w:delText>
        </w:r>
      </w:del>
      <w:r w:rsidRPr="00D75C9C">
        <w:rPr>
          <w:szCs w:val="24"/>
          <w:lang w:val="en-US"/>
        </w:rPr>
        <w:t xml:space="preserve">teeming </w:t>
      </w:r>
      <w:r w:rsidRPr="004C1184">
        <w:rPr>
          <w:szCs w:val="24"/>
          <w:lang w:val="en-US"/>
        </w:rPr>
        <w:t>garden</w:t>
      </w:r>
      <w:ins w:id="1052" w:author="Annah MacKenzie" w:date="2015-03-18T15:59:00Z">
        <w:r>
          <w:rPr>
            <w:szCs w:val="24"/>
            <w:lang w:val="en-US"/>
          </w:rPr>
          <w:t xml:space="preserve"> </w:t>
        </w:r>
      </w:ins>
      <w:del w:id="1053" w:author="Annah MacKenzie" w:date="2015-03-18T15:59:00Z">
        <w:r w:rsidRPr="004C1184" w:rsidDel="004C1184">
          <w:rPr>
            <w:szCs w:val="24"/>
            <w:lang w:val="en-US"/>
          </w:rPr>
          <w:delText xml:space="preserve">, which </w:delText>
        </w:r>
      </w:del>
      <w:r w:rsidRPr="004C1184">
        <w:rPr>
          <w:szCs w:val="24"/>
          <w:lang w:val="en-US"/>
        </w:rPr>
        <w:t>embraced the house on all sides,</w:t>
      </w:r>
      <w:ins w:id="1054" w:author="Annah MacKenzie" w:date="2015-03-18T15:59:00Z">
        <w:r>
          <w:rPr>
            <w:szCs w:val="24"/>
            <w:lang w:val="en-US"/>
          </w:rPr>
          <w:t xml:space="preserve"> and it</w:t>
        </w:r>
      </w:ins>
      <w:r w:rsidRPr="004C1184">
        <w:rPr>
          <w:szCs w:val="24"/>
          <w:lang w:val="en-US"/>
        </w:rPr>
        <w:t xml:space="preserve"> was filled with places to sit and take a break</w:t>
      </w:r>
      <w:ins w:id="1055" w:author="Annah MacKenzie" w:date="2015-03-07T20:47:00Z">
        <w:r>
          <w:rPr>
            <w:szCs w:val="24"/>
            <w:lang w:val="en-US"/>
          </w:rPr>
          <w:t>—</w:t>
        </w:r>
      </w:ins>
      <w:ins w:id="1056" w:author="Annah MacKenzie" w:date="2015-03-07T20:21:00Z">
        <w:r>
          <w:rPr>
            <w:szCs w:val="24"/>
            <w:lang w:val="en-US"/>
          </w:rPr>
          <w:t xml:space="preserve">such as the aforementioned </w:t>
        </w:r>
      </w:ins>
      <w:del w:id="1057" w:author="Annah MacKenzie" w:date="2015-03-07T20:21:00Z">
        <w:r w:rsidRPr="000D265B" w:rsidDel="00426A36">
          <w:rPr>
            <w:szCs w:val="24"/>
            <w:lang w:val="en-US"/>
          </w:rPr>
          <w:delText>; it also held Baldwin’s fam</w:delText>
        </w:r>
        <w:r w:rsidRPr="00D107CD" w:rsidDel="00426A36">
          <w:rPr>
            <w:szCs w:val="24"/>
            <w:lang w:val="en-US"/>
          </w:rPr>
          <w:delText>ed</w:delText>
        </w:r>
      </w:del>
      <w:ins w:id="1058" w:author="Annah MacKenzie" w:date="2015-03-07T20:21:00Z">
        <w:r>
          <w:rPr>
            <w:szCs w:val="24"/>
            <w:lang w:val="en-US"/>
          </w:rPr>
          <w:t xml:space="preserve">“welcome table,” </w:t>
        </w:r>
      </w:ins>
      <w:del w:id="1059" w:author="Annah MacKenzie" w:date="2015-03-07T20:22:00Z">
        <w:r w:rsidRPr="000D265B" w:rsidDel="00426A36">
          <w:rPr>
            <w:szCs w:val="24"/>
            <w:lang w:val="en-US"/>
          </w:rPr>
          <w:delText xml:space="preserve"> </w:delText>
        </w:r>
      </w:del>
      <w:ins w:id="1060" w:author="Annah MacKenzie" w:date="2015-03-07T20:22:00Z">
        <w:r>
          <w:rPr>
            <w:szCs w:val="24"/>
            <w:lang w:val="en-US"/>
          </w:rPr>
          <w:t>w</w:t>
        </w:r>
      </w:ins>
      <w:del w:id="1061" w:author="Annah MacKenzie" w:date="2015-03-07T20:22:00Z">
        <w:r w:rsidRPr="000D265B" w:rsidDel="00426A36">
          <w:rPr>
            <w:szCs w:val="24"/>
            <w:lang w:val="en-US"/>
          </w:rPr>
          <w:delText>welcome table under an arbor, w</w:delText>
        </w:r>
      </w:del>
      <w:r w:rsidRPr="00D107CD">
        <w:rPr>
          <w:szCs w:val="24"/>
          <w:lang w:val="en-US"/>
        </w:rPr>
        <w:t xml:space="preserve">hich </w:t>
      </w:r>
      <w:r w:rsidR="00985ECF">
        <w:rPr>
          <w:szCs w:val="24"/>
          <w:lang w:val="en-US"/>
        </w:rPr>
        <w:t xml:space="preserve">appears in some </w:t>
      </w:r>
      <w:r w:rsidRPr="00D107CD">
        <w:rPr>
          <w:szCs w:val="24"/>
          <w:lang w:val="en-US"/>
        </w:rPr>
        <w:t xml:space="preserve">footage in “The Price of the Ticket,” and whose photograph, </w:t>
      </w:r>
      <w:r w:rsidRPr="00D75C9C">
        <w:rPr>
          <w:szCs w:val="24"/>
          <w:lang w:val="en-US"/>
        </w:rPr>
        <w:t>with</w:t>
      </w:r>
      <w:r w:rsidRPr="004C1184">
        <w:rPr>
          <w:szCs w:val="24"/>
          <w:lang w:val="en-US"/>
        </w:rPr>
        <w:t xml:space="preserve"> the writer sitting at it </w:t>
      </w:r>
      <w:r w:rsidRPr="0041364F">
        <w:rPr>
          <w:szCs w:val="24"/>
          <w:lang w:val="en-US"/>
        </w:rPr>
        <w:t xml:space="preserve">all alone, appears in his </w:t>
      </w:r>
      <w:r w:rsidRPr="00426A36">
        <w:rPr>
          <w:i/>
          <w:szCs w:val="24"/>
          <w:lang w:val="en-US"/>
          <w:rPrChange w:id="1062" w:author="Annah MacKenzie" w:date="2015-03-07T20:20:00Z">
            <w:rPr>
              <w:szCs w:val="24"/>
              <w:u w:val="single"/>
              <w:lang w:val="en-US"/>
            </w:rPr>
          </w:rPrChange>
        </w:rPr>
        <w:t>Architectural Digest</w:t>
      </w:r>
      <w:r w:rsidRPr="000D265B">
        <w:rPr>
          <w:szCs w:val="24"/>
          <w:lang w:val="en-US"/>
        </w:rPr>
        <w:t xml:space="preserve"> piece. </w:t>
      </w:r>
      <w:ins w:id="1063" w:author="Annah MacKenzie" w:date="2015-03-07T20:25:00Z">
        <w:r>
          <w:rPr>
            <w:szCs w:val="24"/>
            <w:lang w:val="en-US"/>
          </w:rPr>
          <w:t>Outlining a pathway of dense greenery, a</w:t>
        </w:r>
      </w:ins>
      <w:del w:id="1064" w:author="Annah MacKenzie" w:date="2015-03-07T20:25:00Z">
        <w:r w:rsidRPr="000D265B" w:rsidDel="00426A36">
          <w:rPr>
            <w:szCs w:val="24"/>
            <w:lang w:val="en-US"/>
          </w:rPr>
          <w:delText>A</w:delText>
        </w:r>
      </w:del>
      <w:ins w:id="1065" w:author="Annah MacKenzie" w:date="2015-03-07T20:23:00Z">
        <w:r>
          <w:rPr>
            <w:szCs w:val="24"/>
            <w:lang w:val="en-US"/>
          </w:rPr>
          <w:t xml:space="preserve"> colorful string of lights </w:t>
        </w:r>
      </w:ins>
      <w:ins w:id="1066" w:author="Annah MacKenzie" w:date="2015-03-07T20:25:00Z">
        <w:r>
          <w:rPr>
            <w:szCs w:val="24"/>
            <w:lang w:val="en-US"/>
          </w:rPr>
          <w:t xml:space="preserve">hung </w:t>
        </w:r>
      </w:ins>
      <w:ins w:id="1067" w:author="Annah MacKenzie" w:date="2015-03-07T20:23:00Z">
        <w:r>
          <w:rPr>
            <w:szCs w:val="24"/>
            <w:lang w:val="en-US"/>
          </w:rPr>
          <w:t xml:space="preserve">from a metal frame </w:t>
        </w:r>
      </w:ins>
      <w:del w:id="1068" w:author="Annah MacKenzie" w:date="2015-03-07T20:25:00Z">
        <w:r w:rsidRPr="000D265B" w:rsidDel="00426A36">
          <w:rPr>
            <w:szCs w:val="24"/>
            <w:lang w:val="en-US"/>
          </w:rPr>
          <w:delText xml:space="preserve"> </w:delText>
        </w:r>
      </w:del>
      <w:del w:id="1069" w:author="Annah MacKenzie" w:date="2015-03-07T20:26:00Z">
        <w:r w:rsidRPr="00D107CD" w:rsidDel="00426A36">
          <w:rPr>
            <w:szCs w:val="24"/>
            <w:lang w:val="en-US"/>
          </w:rPr>
          <w:delText xml:space="preserve">pathway </w:delText>
        </w:r>
      </w:del>
      <w:del w:id="1070" w:author="Annah MacKenzie" w:date="2015-03-07T20:22:00Z">
        <w:r w:rsidRPr="00D107CD" w:rsidDel="00426A36">
          <w:rPr>
            <w:szCs w:val="24"/>
            <w:lang w:val="en-US"/>
          </w:rPr>
          <w:delText xml:space="preserve">festooned with </w:delText>
        </w:r>
      </w:del>
      <w:del w:id="1071" w:author="Annah MacKenzie" w:date="2015-03-07T20:26:00Z">
        <w:r w:rsidRPr="00D75C9C" w:rsidDel="00426A36">
          <w:rPr>
            <w:szCs w:val="24"/>
            <w:lang w:val="en-US"/>
          </w:rPr>
          <w:delText>dense greenery was adorned with colorful light bulbs strung over a metal</w:delText>
        </w:r>
        <w:r w:rsidRPr="004C1184" w:rsidDel="00426A36">
          <w:rPr>
            <w:szCs w:val="24"/>
            <w:lang w:val="en-US"/>
          </w:rPr>
          <w:delText xml:space="preserve"> frame </w:delText>
        </w:r>
      </w:del>
      <w:r w:rsidRPr="0041364F">
        <w:rPr>
          <w:szCs w:val="24"/>
          <w:lang w:val="en-US"/>
        </w:rPr>
        <w:t xml:space="preserve">that supported </w:t>
      </w:r>
      <w:del w:id="1072" w:author="Annah MacKenzie" w:date="2015-03-07T20:26:00Z">
        <w:r w:rsidRPr="0041364F" w:rsidDel="00426A36">
          <w:rPr>
            <w:szCs w:val="24"/>
            <w:lang w:val="en-US"/>
          </w:rPr>
          <w:delText xml:space="preserve">the </w:delText>
        </w:r>
      </w:del>
      <w:ins w:id="1073" w:author="Annah MacKenzie" w:date="2015-03-07T20:31:00Z">
        <w:r>
          <w:rPr>
            <w:szCs w:val="24"/>
            <w:lang w:val="en-US"/>
          </w:rPr>
          <w:t>the</w:t>
        </w:r>
      </w:ins>
      <w:ins w:id="1074" w:author="Annah MacKenzie" w:date="2015-03-07T20:26:00Z">
        <w:r w:rsidRPr="000D265B">
          <w:rPr>
            <w:szCs w:val="24"/>
            <w:lang w:val="en-US"/>
          </w:rPr>
          <w:t xml:space="preserve"> </w:t>
        </w:r>
      </w:ins>
      <w:r w:rsidRPr="00D107CD">
        <w:rPr>
          <w:szCs w:val="24"/>
          <w:lang w:val="en-US"/>
        </w:rPr>
        <w:t>vines</w:t>
      </w:r>
      <w:ins w:id="1075" w:author="Annah MacKenzie" w:date="2015-03-07T20:48:00Z">
        <w:r>
          <w:rPr>
            <w:szCs w:val="24"/>
            <w:lang w:val="en-US"/>
          </w:rPr>
          <w:t>. This was</w:t>
        </w:r>
      </w:ins>
      <w:del w:id="1076" w:author="Annah MacKenzie" w:date="2015-03-07T20:48:00Z">
        <w:r w:rsidRPr="000D265B" w:rsidDel="00951A79">
          <w:rPr>
            <w:szCs w:val="24"/>
            <w:lang w:val="en-US"/>
          </w:rPr>
          <w:delText xml:space="preserve"> –</w:delText>
        </w:r>
      </w:del>
      <w:r w:rsidRPr="00D107CD">
        <w:rPr>
          <w:szCs w:val="24"/>
          <w:lang w:val="en-US"/>
        </w:rPr>
        <w:t xml:space="preserve"> </w:t>
      </w:r>
      <w:ins w:id="1077" w:author="Annah MacKenzie" w:date="2015-03-07T20:26:00Z">
        <w:r>
          <w:rPr>
            <w:szCs w:val="24"/>
            <w:lang w:val="en-US"/>
          </w:rPr>
          <w:t>reminiscent, perhaps,</w:t>
        </w:r>
      </w:ins>
      <w:del w:id="1078" w:author="Annah MacKenzie" w:date="2015-03-07T20:26:00Z">
        <w:r w:rsidRPr="000D265B" w:rsidDel="00426A36">
          <w:rPr>
            <w:szCs w:val="24"/>
            <w:lang w:val="en-US"/>
          </w:rPr>
          <w:delText>a clear</w:delText>
        </w:r>
      </w:del>
      <w:r w:rsidRPr="00D107CD">
        <w:rPr>
          <w:szCs w:val="24"/>
          <w:lang w:val="en-US"/>
        </w:rPr>
        <w:t xml:space="preserve"> </w:t>
      </w:r>
      <w:ins w:id="1079" w:author="Annah MacKenzie" w:date="2015-03-07T20:27:00Z">
        <w:r>
          <w:rPr>
            <w:szCs w:val="24"/>
            <w:lang w:val="en-US"/>
          </w:rPr>
          <w:t xml:space="preserve">of </w:t>
        </w:r>
      </w:ins>
      <w:del w:id="1080" w:author="Annah MacKenzie" w:date="2015-03-07T20:27:00Z">
        <w:r w:rsidRPr="000D265B" w:rsidDel="00426A36">
          <w:rPr>
            <w:szCs w:val="24"/>
            <w:lang w:val="en-US"/>
          </w:rPr>
          <w:delText xml:space="preserve">remnant from </w:delText>
        </w:r>
      </w:del>
      <w:ins w:id="1081" w:author="Annah MacKenzie" w:date="2015-03-07T20:27:00Z">
        <w:r>
          <w:rPr>
            <w:szCs w:val="24"/>
            <w:lang w:val="en-US"/>
          </w:rPr>
          <w:t>Baldwin’s</w:t>
        </w:r>
      </w:ins>
      <w:del w:id="1082" w:author="Annah MacKenzie" w:date="2015-03-07T20:27:00Z">
        <w:r w:rsidRPr="000D265B" w:rsidDel="00426A36">
          <w:rPr>
            <w:szCs w:val="24"/>
            <w:lang w:val="en-US"/>
          </w:rPr>
          <w:delText>a</w:delText>
        </w:r>
      </w:del>
      <w:r w:rsidRPr="00D107CD">
        <w:rPr>
          <w:szCs w:val="24"/>
          <w:lang w:val="en-US"/>
        </w:rPr>
        <w:t xml:space="preserve"> particularly festive fiftieth birthday party </w:t>
      </w:r>
      <w:del w:id="1083" w:author="Annah MacKenzie" w:date="2015-03-07T20:27:00Z">
        <w:r w:rsidRPr="00D75C9C" w:rsidDel="00426A36">
          <w:rPr>
            <w:szCs w:val="24"/>
            <w:lang w:val="en-US"/>
          </w:rPr>
          <w:delText xml:space="preserve">of Baldwin’s </w:delText>
        </w:r>
      </w:del>
      <w:r w:rsidRPr="004C1184">
        <w:rPr>
          <w:szCs w:val="24"/>
          <w:lang w:val="en-US"/>
        </w:rPr>
        <w:t xml:space="preserve">on August 2, 1974, “an occasion long talked about …  More lights than ever were strung in the little orange grove, the food and wine </w:t>
      </w:r>
      <w:del w:id="1084" w:author="Annah MacKenzie" w:date="2015-03-07T20:27:00Z">
        <w:r w:rsidRPr="0041364F" w:rsidDel="00C3684A">
          <w:rPr>
            <w:szCs w:val="24"/>
            <w:lang w:val="en-US"/>
          </w:rPr>
          <w:delText>‘</w:delText>
        </w:r>
      </w:del>
      <w:r w:rsidRPr="0041364F">
        <w:rPr>
          <w:szCs w:val="24"/>
          <w:lang w:val="en-US"/>
        </w:rPr>
        <w:t>never stopped</w:t>
      </w:r>
      <w:r w:rsidR="00FA1416">
        <w:rPr>
          <w:szCs w:val="24"/>
          <w:lang w:val="en-US"/>
        </w:rPr>
        <w:t>.</w:t>
      </w:r>
      <w:del w:id="1085" w:author="Annah MacKenzie" w:date="2015-03-07T20:27:00Z">
        <w:r w:rsidRPr="0041364F" w:rsidDel="00C3684A">
          <w:rPr>
            <w:szCs w:val="24"/>
            <w:lang w:val="en-US"/>
          </w:rPr>
          <w:delText>’</w:delText>
        </w:r>
      </w:del>
      <w:r w:rsidRPr="008E16E6">
        <w:rPr>
          <w:szCs w:val="24"/>
          <w:lang w:val="en-US"/>
        </w:rPr>
        <w:t>”</w:t>
      </w:r>
      <w:r w:rsidR="00FA1416">
        <w:rPr>
          <w:rStyle w:val="EndnoteReference"/>
          <w:szCs w:val="24"/>
          <w:lang w:val="en-US"/>
        </w:rPr>
        <w:endnoteReference w:id="48"/>
      </w:r>
      <w:r w:rsidRPr="008E16E6">
        <w:rPr>
          <w:szCs w:val="24"/>
          <w:lang w:val="en-US"/>
        </w:rPr>
        <w:t xml:space="preserve"> (Leeming 327).</w:t>
      </w:r>
      <w:del w:id="1086" w:author="Annah MacKenzie" w:date="2015-03-07T20:28:00Z">
        <w:r w:rsidRPr="008E16E6" w:rsidDel="00C3684A">
          <w:rPr>
            <w:szCs w:val="24"/>
            <w:lang w:val="en-US"/>
          </w:rPr>
          <w:delText xml:space="preserve"> I walked </w:delText>
        </w:r>
      </w:del>
      <w:ins w:id="1087" w:author="Annah MacKenzie" w:date="2015-03-07T20:28:00Z">
        <w:r>
          <w:rPr>
            <w:szCs w:val="24"/>
            <w:lang w:val="en-US"/>
          </w:rPr>
          <w:t xml:space="preserve"> Walking through this</w:t>
        </w:r>
      </w:ins>
      <w:del w:id="1088" w:author="Annah MacKenzie" w:date="2015-03-07T20:28:00Z">
        <w:r w:rsidRPr="000D265B" w:rsidDel="00C3684A">
          <w:rPr>
            <w:szCs w:val="24"/>
            <w:lang w:val="en-US"/>
          </w:rPr>
          <w:delText>throu</w:delText>
        </w:r>
        <w:r w:rsidRPr="00D107CD" w:rsidDel="00C3684A">
          <w:rPr>
            <w:szCs w:val="24"/>
            <w:lang w:val="en-US"/>
          </w:rPr>
          <w:delText>gh the now overgrown,</w:delText>
        </w:r>
      </w:del>
      <w:r w:rsidRPr="00D107CD">
        <w:rPr>
          <w:szCs w:val="24"/>
          <w:lang w:val="en-US"/>
        </w:rPr>
        <w:t xml:space="preserve"> </w:t>
      </w:r>
      <w:del w:id="1089" w:author="Annah MacKenzie" w:date="2015-03-07T20:30:00Z">
        <w:r w:rsidRPr="00D75C9C" w:rsidDel="00C3684A">
          <w:rPr>
            <w:szCs w:val="24"/>
            <w:lang w:val="en-US"/>
          </w:rPr>
          <w:delText>dense</w:delText>
        </w:r>
      </w:del>
      <w:del w:id="1090" w:author="Annah MacKenzie" w:date="2015-03-07T20:29:00Z">
        <w:r w:rsidRPr="004C1184" w:rsidDel="00C3684A">
          <w:rPr>
            <w:szCs w:val="24"/>
            <w:lang w:val="en-US"/>
          </w:rPr>
          <w:delText>ly</w:delText>
        </w:r>
      </w:del>
      <w:del w:id="1091" w:author="Annah MacKenzie" w:date="2015-03-07T20:30:00Z">
        <w:r w:rsidRPr="0041364F" w:rsidDel="00C3684A">
          <w:rPr>
            <w:szCs w:val="24"/>
            <w:lang w:val="en-US"/>
          </w:rPr>
          <w:delText xml:space="preserve"> green</w:delText>
        </w:r>
      </w:del>
      <w:ins w:id="1092" w:author="Annah MacKenzie" w:date="2015-03-07T20:30:00Z">
        <w:r>
          <w:rPr>
            <w:szCs w:val="24"/>
            <w:lang w:val="en-US"/>
          </w:rPr>
          <w:t>now-overgrown</w:t>
        </w:r>
      </w:ins>
      <w:r w:rsidRPr="000D265B">
        <w:rPr>
          <w:szCs w:val="24"/>
          <w:lang w:val="en-US"/>
        </w:rPr>
        <w:t xml:space="preserve"> </w:t>
      </w:r>
      <w:del w:id="1093" w:author="Annah MacKenzie" w:date="2015-03-07T20:30:00Z">
        <w:r w:rsidRPr="00D107CD" w:rsidDel="00C3684A">
          <w:rPr>
            <w:szCs w:val="24"/>
            <w:lang w:val="en-US"/>
          </w:rPr>
          <w:delText>tunnel</w:delText>
        </w:r>
      </w:del>
      <w:ins w:id="1094" w:author="Annah MacKenzie" w:date="2015-03-07T20:34:00Z">
        <w:r>
          <w:rPr>
            <w:szCs w:val="24"/>
            <w:lang w:val="en-US"/>
          </w:rPr>
          <w:t>patio</w:t>
        </w:r>
      </w:ins>
      <w:r w:rsidRPr="000D265B">
        <w:rPr>
          <w:szCs w:val="24"/>
          <w:lang w:val="en-US"/>
        </w:rPr>
        <w:t xml:space="preserve">, </w:t>
      </w:r>
      <w:del w:id="1095" w:author="Annah MacKenzie" w:date="2015-03-07T20:28:00Z">
        <w:r w:rsidRPr="00D107CD" w:rsidDel="00C3684A">
          <w:rPr>
            <w:szCs w:val="24"/>
            <w:lang w:val="en-US"/>
          </w:rPr>
          <w:delText xml:space="preserve">and </w:delText>
        </w:r>
      </w:del>
      <w:ins w:id="1096" w:author="Annah MacKenzie" w:date="2015-03-07T20:28:00Z">
        <w:r>
          <w:rPr>
            <w:szCs w:val="24"/>
            <w:lang w:val="en-US"/>
          </w:rPr>
          <w:t>I</w:t>
        </w:r>
        <w:r w:rsidRPr="000D265B">
          <w:rPr>
            <w:szCs w:val="24"/>
            <w:lang w:val="en-US"/>
          </w:rPr>
          <w:t xml:space="preserve"> </w:t>
        </w:r>
      </w:ins>
      <w:r w:rsidRPr="00D107CD">
        <w:rPr>
          <w:szCs w:val="24"/>
          <w:lang w:val="en-US"/>
        </w:rPr>
        <w:t xml:space="preserve">could easily imagine it all lit up at night, </w:t>
      </w:r>
      <w:del w:id="1097" w:author="Annah MacKenzie" w:date="2015-03-07T20:30:00Z">
        <w:r w:rsidRPr="00D107CD" w:rsidDel="00C3684A">
          <w:rPr>
            <w:szCs w:val="24"/>
            <w:lang w:val="en-US"/>
          </w:rPr>
          <w:delText xml:space="preserve">witnessing </w:delText>
        </w:r>
      </w:del>
      <w:ins w:id="1098" w:author="Annah MacKenzie" w:date="2015-03-07T20:30:00Z">
        <w:r>
          <w:rPr>
            <w:szCs w:val="24"/>
            <w:lang w:val="en-US"/>
          </w:rPr>
          <w:t xml:space="preserve">and </w:t>
        </w:r>
      </w:ins>
      <w:ins w:id="1099" w:author="Annah MacKenzie" w:date="2015-03-07T20:40:00Z">
        <w:r>
          <w:rPr>
            <w:szCs w:val="24"/>
            <w:lang w:val="en-US"/>
          </w:rPr>
          <w:t xml:space="preserve">all the laughter and late-night confessions </w:t>
        </w:r>
      </w:ins>
      <w:ins w:id="1100" w:author="Annah MacKenzie" w:date="2015-03-07T20:36:00Z">
        <w:r>
          <w:rPr>
            <w:szCs w:val="24"/>
            <w:lang w:val="en-US"/>
          </w:rPr>
          <w:t xml:space="preserve">it must have witnessed as </w:t>
        </w:r>
      </w:ins>
      <w:ins w:id="1101" w:author="Annah MacKenzie" w:date="2015-03-07T20:37:00Z">
        <w:r>
          <w:rPr>
            <w:szCs w:val="24"/>
            <w:lang w:val="en-US"/>
          </w:rPr>
          <w:t xml:space="preserve">so many visitors passed through </w:t>
        </w:r>
        <w:r w:rsidRPr="001D5EC0">
          <w:rPr>
            <w:i/>
            <w:szCs w:val="24"/>
            <w:lang w:val="en-US"/>
            <w:rPrChange w:id="1102" w:author="Annah MacKenzie" w:date="2015-03-07T20:39:00Z">
              <w:rPr>
                <w:szCs w:val="24"/>
                <w:lang w:val="en-US"/>
              </w:rPr>
            </w:rPrChange>
          </w:rPr>
          <w:t>Chez Baldwin</w:t>
        </w:r>
        <w:r>
          <w:rPr>
            <w:szCs w:val="24"/>
            <w:lang w:val="en-US"/>
          </w:rPr>
          <w:t xml:space="preserve"> </w:t>
        </w:r>
      </w:ins>
      <w:ins w:id="1103" w:author="Annah MacKenzie" w:date="2015-03-07T20:40:00Z">
        <w:r>
          <w:rPr>
            <w:szCs w:val="24"/>
            <w:lang w:val="en-US"/>
          </w:rPr>
          <w:t>year after</w:t>
        </w:r>
      </w:ins>
      <w:ins w:id="1104" w:author="Annah MacKenzie" w:date="2015-03-07T20:37:00Z">
        <w:r>
          <w:rPr>
            <w:szCs w:val="24"/>
            <w:lang w:val="en-US"/>
          </w:rPr>
          <w:t xml:space="preserve"> year.</w:t>
        </w:r>
      </w:ins>
    </w:p>
    <w:p w14:paraId="0F4C3549" w14:textId="74119005" w:rsidR="0041364F" w:rsidRPr="00371E57" w:rsidDel="001D5EC0" w:rsidRDefault="0041364F">
      <w:pPr>
        <w:pStyle w:val="paragraphTimesdouble"/>
        <w:tabs>
          <w:tab w:val="left" w:pos="7650"/>
        </w:tabs>
        <w:ind w:firstLine="0"/>
        <w:rPr>
          <w:del w:id="1105" w:author="Annah MacKenzie" w:date="2015-03-07T20:41:00Z"/>
          <w:i/>
          <w:szCs w:val="24"/>
          <w:lang w:val="en-US"/>
        </w:rPr>
        <w:pPrChange w:id="1106" w:author="Annah MacKenzie" w:date="2015-03-07T20:41:00Z">
          <w:pPr>
            <w:pStyle w:val="paragraphTimesdouble"/>
            <w:tabs>
              <w:tab w:val="left" w:pos="7650"/>
            </w:tabs>
          </w:pPr>
        </w:pPrChange>
      </w:pPr>
      <w:del w:id="1107" w:author="Annah MacKenzie" w:date="2015-03-07T20:41:00Z">
        <w:r w:rsidRPr="00371E57" w:rsidDel="001D5EC0">
          <w:rPr>
            <w:i/>
            <w:szCs w:val="24"/>
            <w:lang w:val="en-US"/>
          </w:rPr>
          <w:delText xml:space="preserve">and framing the many guests’ laughter, conversation, and jokes. </w:delText>
        </w:r>
      </w:del>
    </w:p>
    <w:p w14:paraId="79A4EF7B" w14:textId="77777777" w:rsidR="0041364F" w:rsidRPr="00371E57" w:rsidRDefault="0041364F">
      <w:pPr>
        <w:pStyle w:val="paragraphTimesdouble"/>
        <w:tabs>
          <w:tab w:val="left" w:pos="7650"/>
        </w:tabs>
        <w:ind w:firstLine="0"/>
        <w:rPr>
          <w:i/>
          <w:szCs w:val="24"/>
          <w:lang w:val="en-US"/>
        </w:rPr>
        <w:pPrChange w:id="1108" w:author="Annah MacKenzie" w:date="2015-03-07T20:41:00Z">
          <w:pPr>
            <w:pStyle w:val="paragraphTimesdouble"/>
            <w:tabs>
              <w:tab w:val="left" w:pos="7650"/>
            </w:tabs>
          </w:pPr>
        </w:pPrChange>
      </w:pPr>
    </w:p>
    <w:p w14:paraId="47844A34" w14:textId="77777777" w:rsidR="0041364F" w:rsidRPr="00371E57" w:rsidRDefault="0041364F" w:rsidP="00045AE6">
      <w:pPr>
        <w:pStyle w:val="paragraphTimesdouble"/>
        <w:tabs>
          <w:tab w:val="left" w:pos="7650"/>
        </w:tabs>
        <w:rPr>
          <w:b/>
          <w:i/>
          <w:szCs w:val="24"/>
          <w:lang w:val="en-US"/>
        </w:rPr>
      </w:pPr>
      <w:r w:rsidRPr="00371E57">
        <w:rPr>
          <w:b/>
          <w:i/>
          <w:szCs w:val="24"/>
          <w:lang w:val="en-US"/>
        </w:rPr>
        <w:t>Fig. Passageway, 2000. Photo by Author.</w:t>
      </w:r>
    </w:p>
    <w:p w14:paraId="391F84EF" w14:textId="77777777" w:rsidR="0041364F" w:rsidRPr="004C1184" w:rsidRDefault="0041364F" w:rsidP="00045AE6">
      <w:pPr>
        <w:pStyle w:val="paragraphTimesdouble"/>
        <w:tabs>
          <w:tab w:val="left" w:pos="7650"/>
        </w:tabs>
        <w:rPr>
          <w:b/>
          <w:szCs w:val="24"/>
          <w:lang w:val="en-US"/>
        </w:rPr>
      </w:pPr>
      <w:r w:rsidRPr="00371E57">
        <w:rPr>
          <w:b/>
          <w:i/>
          <w:szCs w:val="24"/>
          <w:lang w:val="en-US"/>
        </w:rPr>
        <w:t>Fig. Jimmy’s mirror in the wall, 2000. Photo by Author</w:t>
      </w:r>
      <w:r w:rsidRPr="004C1184">
        <w:rPr>
          <w:b/>
          <w:szCs w:val="24"/>
          <w:lang w:val="en-US"/>
        </w:rPr>
        <w:t>.</w:t>
      </w:r>
    </w:p>
    <w:p w14:paraId="093B88B7" w14:textId="77777777" w:rsidR="0041364F" w:rsidRPr="0041364F" w:rsidRDefault="0041364F" w:rsidP="00045AE6">
      <w:pPr>
        <w:pStyle w:val="paragraphTimesdouble"/>
        <w:tabs>
          <w:tab w:val="left" w:pos="7650"/>
        </w:tabs>
        <w:rPr>
          <w:b/>
          <w:szCs w:val="24"/>
          <w:lang w:val="en-US"/>
        </w:rPr>
      </w:pPr>
    </w:p>
    <w:p w14:paraId="4BF87752" w14:textId="60C16E39" w:rsidR="0041364F" w:rsidRDefault="0041364F" w:rsidP="00045AE6">
      <w:pPr>
        <w:pStyle w:val="paragraphTimesdouble"/>
        <w:tabs>
          <w:tab w:val="left" w:pos="7650"/>
        </w:tabs>
        <w:rPr>
          <w:ins w:id="1109" w:author="Annah MacKenzie" w:date="2015-03-18T16:05:00Z"/>
          <w:szCs w:val="24"/>
          <w:lang w:val="en-US"/>
        </w:rPr>
      </w:pPr>
      <w:ins w:id="1110" w:author="Annah MacKenzie" w:date="2015-03-07T20:43:00Z">
        <w:r>
          <w:rPr>
            <w:szCs w:val="24"/>
            <w:lang w:val="en-US"/>
          </w:rPr>
          <w:t xml:space="preserve">As we passed a small mirror </w:t>
        </w:r>
      </w:ins>
      <w:del w:id="1111" w:author="Annah MacKenzie" w:date="2015-03-07T20:41:00Z">
        <w:r w:rsidRPr="000D265B" w:rsidDel="001D5EC0">
          <w:rPr>
            <w:szCs w:val="24"/>
            <w:lang w:val="en-US"/>
          </w:rPr>
          <w:delText xml:space="preserve">On </w:delText>
        </w:r>
      </w:del>
      <w:ins w:id="1112" w:author="Annah MacKenzie" w:date="2015-03-07T20:41:00Z">
        <w:r>
          <w:rPr>
            <w:szCs w:val="24"/>
            <w:lang w:val="en-US"/>
          </w:rPr>
          <w:t>affixed to</w:t>
        </w:r>
        <w:r w:rsidRPr="000D265B">
          <w:rPr>
            <w:szCs w:val="24"/>
            <w:lang w:val="en-US"/>
          </w:rPr>
          <w:t xml:space="preserve"> </w:t>
        </w:r>
      </w:ins>
      <w:del w:id="1113" w:author="Annah MacKenzie" w:date="2015-03-07T20:43:00Z">
        <w:r w:rsidRPr="00D107CD" w:rsidDel="001D5EC0">
          <w:rPr>
            <w:szCs w:val="24"/>
            <w:lang w:val="en-US"/>
          </w:rPr>
          <w:delText xml:space="preserve">a </w:delText>
        </w:r>
      </w:del>
      <w:ins w:id="1114" w:author="Annah MacKenzie" w:date="2015-03-07T20:43:00Z">
        <w:r>
          <w:rPr>
            <w:szCs w:val="24"/>
            <w:lang w:val="en-US"/>
          </w:rPr>
          <w:t>the</w:t>
        </w:r>
        <w:r w:rsidRPr="000D265B">
          <w:rPr>
            <w:szCs w:val="24"/>
            <w:lang w:val="en-US"/>
          </w:rPr>
          <w:t xml:space="preserve"> </w:t>
        </w:r>
      </w:ins>
      <w:r w:rsidRPr="00D107CD">
        <w:rPr>
          <w:szCs w:val="24"/>
          <w:lang w:val="en-US"/>
        </w:rPr>
        <w:t xml:space="preserve">wall </w:t>
      </w:r>
      <w:del w:id="1115" w:author="Annah MacKenzie" w:date="2015-03-07T20:44:00Z">
        <w:r w:rsidRPr="00D107CD" w:rsidDel="001D5EC0">
          <w:rPr>
            <w:szCs w:val="24"/>
            <w:lang w:val="en-US"/>
          </w:rPr>
          <w:delText xml:space="preserve">by </w:delText>
        </w:r>
      </w:del>
      <w:ins w:id="1116" w:author="Annah MacKenzie" w:date="2015-03-07T20:44:00Z">
        <w:r>
          <w:rPr>
            <w:szCs w:val="24"/>
            <w:lang w:val="en-US"/>
          </w:rPr>
          <w:t>of</w:t>
        </w:r>
        <w:r w:rsidRPr="000D265B">
          <w:rPr>
            <w:szCs w:val="24"/>
            <w:lang w:val="en-US"/>
          </w:rPr>
          <w:t xml:space="preserve"> </w:t>
        </w:r>
      </w:ins>
      <w:r w:rsidRPr="00D107CD">
        <w:rPr>
          <w:szCs w:val="24"/>
          <w:lang w:val="en-US"/>
        </w:rPr>
        <w:t>an arched passageway</w:t>
      </w:r>
      <w:ins w:id="1117" w:author="Annah MacKenzie" w:date="2015-03-07T20:43:00Z">
        <w:r>
          <w:rPr>
            <w:szCs w:val="24"/>
            <w:lang w:val="en-US"/>
          </w:rPr>
          <w:t xml:space="preserve"> </w:t>
        </w:r>
      </w:ins>
      <w:ins w:id="1118" w:author="Annah MacKenzie" w:date="2015-03-07T20:44:00Z">
        <w:r>
          <w:rPr>
            <w:szCs w:val="24"/>
            <w:lang w:val="en-US"/>
          </w:rPr>
          <w:t>leading</w:t>
        </w:r>
      </w:ins>
      <w:ins w:id="1119" w:author="Annah MacKenzie" w:date="2015-03-07T20:43:00Z">
        <w:r>
          <w:rPr>
            <w:szCs w:val="24"/>
            <w:lang w:val="en-US"/>
          </w:rPr>
          <w:t xml:space="preserve"> </w:t>
        </w:r>
      </w:ins>
      <w:del w:id="1120" w:author="Annah MacKenzie" w:date="2015-03-07T20:43:00Z">
        <w:r w:rsidRPr="000D265B" w:rsidDel="001D5EC0">
          <w:rPr>
            <w:szCs w:val="24"/>
            <w:lang w:val="en-US"/>
          </w:rPr>
          <w:delText xml:space="preserve"> </w:delText>
        </w:r>
        <w:r w:rsidRPr="00D107CD" w:rsidDel="001D5EC0">
          <w:rPr>
            <w:szCs w:val="24"/>
            <w:lang w:val="en-US"/>
          </w:rPr>
          <w:delText xml:space="preserve">that led </w:delText>
        </w:r>
      </w:del>
      <w:r w:rsidRPr="00D107CD">
        <w:rPr>
          <w:szCs w:val="24"/>
          <w:lang w:val="en-US"/>
        </w:rPr>
        <w:t>to the back of the property</w:t>
      </w:r>
      <w:ins w:id="1121" w:author="Annah MacKenzie" w:date="2015-03-07T20:44:00Z">
        <w:r>
          <w:rPr>
            <w:szCs w:val="24"/>
            <w:lang w:val="en-US"/>
          </w:rPr>
          <w:t>,</w:t>
        </w:r>
      </w:ins>
      <w:r w:rsidRPr="000D265B">
        <w:rPr>
          <w:szCs w:val="24"/>
          <w:lang w:val="en-US"/>
        </w:rPr>
        <w:t xml:space="preserve"> </w:t>
      </w:r>
      <w:del w:id="1122" w:author="Annah MacKenzie" w:date="2015-03-07T20:42:00Z">
        <w:r w:rsidRPr="00D107CD" w:rsidDel="001D5EC0">
          <w:rPr>
            <w:szCs w:val="24"/>
            <w:lang w:val="en-US"/>
          </w:rPr>
          <w:delText xml:space="preserve">on </w:delText>
        </w:r>
      </w:del>
      <w:del w:id="1123" w:author="Annah MacKenzie" w:date="2015-03-07T20:44:00Z">
        <w:r w:rsidRPr="00D107CD" w:rsidDel="001D5EC0">
          <w:rPr>
            <w:szCs w:val="24"/>
            <w:lang w:val="en-US"/>
          </w:rPr>
          <w:delText>the</w:delText>
        </w:r>
        <w:r w:rsidRPr="00D75C9C" w:rsidDel="001D5EC0">
          <w:rPr>
            <w:szCs w:val="24"/>
            <w:lang w:val="en-US"/>
          </w:rPr>
          <w:delText xml:space="preserve"> left side</w:delText>
        </w:r>
        <w:r w:rsidRPr="004C1184" w:rsidDel="001D5EC0">
          <w:rPr>
            <w:szCs w:val="24"/>
            <w:lang w:val="en-US"/>
          </w:rPr>
          <w:delText xml:space="preserve"> of the front of the house</w:delText>
        </w:r>
        <w:r w:rsidRPr="0041364F" w:rsidDel="001D5EC0">
          <w:rPr>
            <w:szCs w:val="24"/>
            <w:lang w:val="en-US"/>
          </w:rPr>
          <w:delText xml:space="preserve">, a small, immured mirror blinked. </w:delText>
        </w:r>
      </w:del>
      <w:r w:rsidRPr="0041364F">
        <w:rPr>
          <w:szCs w:val="24"/>
          <w:lang w:val="en-US"/>
        </w:rPr>
        <w:t xml:space="preserve">Jill </w:t>
      </w:r>
      <w:del w:id="1124" w:author="Annah MacKenzie" w:date="2015-03-07T20:44:00Z">
        <w:r w:rsidRPr="008E16E6" w:rsidDel="001D5EC0">
          <w:rPr>
            <w:szCs w:val="24"/>
            <w:lang w:val="en-US"/>
          </w:rPr>
          <w:delText>told me</w:delText>
        </w:r>
      </w:del>
      <w:ins w:id="1125" w:author="Annah MacKenzie" w:date="2015-03-07T20:44:00Z">
        <w:r>
          <w:rPr>
            <w:szCs w:val="24"/>
            <w:lang w:val="en-US"/>
          </w:rPr>
          <w:t>explained</w:t>
        </w:r>
      </w:ins>
      <w:r w:rsidRPr="000D265B">
        <w:rPr>
          <w:szCs w:val="24"/>
          <w:lang w:val="en-US"/>
        </w:rPr>
        <w:t xml:space="preserve"> that Jimmy</w:t>
      </w:r>
      <w:r w:rsidRPr="00D107CD">
        <w:rPr>
          <w:szCs w:val="24"/>
          <w:lang w:val="en-US"/>
        </w:rPr>
        <w:t>, always a sharp dresser and meticulous about appearing “impeccable</w:t>
      </w:r>
      <w:r w:rsidRPr="00D75C9C">
        <w:rPr>
          <w:szCs w:val="24"/>
          <w:lang w:val="en-US"/>
        </w:rPr>
        <w:t>,</w:t>
      </w:r>
      <w:r w:rsidRPr="004C1184">
        <w:rPr>
          <w:szCs w:val="24"/>
          <w:lang w:val="en-US"/>
        </w:rPr>
        <w:t>”</w:t>
      </w:r>
      <w:r w:rsidRPr="0041364F">
        <w:rPr>
          <w:szCs w:val="24"/>
          <w:lang w:val="en-US"/>
        </w:rPr>
        <w:t xml:space="preserve"> would peer into it to check his looks before joining his visitors in the garden. </w:t>
      </w:r>
      <w:ins w:id="1126" w:author="Annah MacKenzie" w:date="2015-03-07T20:46:00Z">
        <w:r w:rsidRPr="0041364F">
          <w:rPr>
            <w:szCs w:val="24"/>
            <w:lang w:val="en-US"/>
          </w:rPr>
          <w:t xml:space="preserve">The more I wandered, the more sense I made of </w:t>
        </w:r>
      </w:ins>
      <w:del w:id="1127" w:author="Annah MacKenzie" w:date="2015-03-07T20:45:00Z">
        <w:r w:rsidRPr="004C1184" w:rsidDel="001D5EC0">
          <w:rPr>
            <w:szCs w:val="24"/>
            <w:lang w:val="en-US"/>
          </w:rPr>
          <w:delText xml:space="preserve">The never-realized plans, or </w:delText>
        </w:r>
      </w:del>
      <w:r w:rsidRPr="004C1184">
        <w:rPr>
          <w:szCs w:val="24"/>
          <w:lang w:val="en-US"/>
        </w:rPr>
        <w:t>Baldwin’s deathbed wish to transform the whole property into a retreat for African Diaspora writers</w:t>
      </w:r>
      <w:ins w:id="1128" w:author="Annah MacKenzie" w:date="2015-03-07T20:46:00Z">
        <w:r w:rsidRPr="004C1184">
          <w:rPr>
            <w:szCs w:val="24"/>
            <w:lang w:val="en-US"/>
          </w:rPr>
          <w:t xml:space="preserve">. </w:t>
        </w:r>
      </w:ins>
      <w:del w:id="1129" w:author="Annah MacKenzie" w:date="2015-03-07T20:46:00Z">
        <w:r w:rsidRPr="004C1184" w:rsidDel="001D5EC0">
          <w:rPr>
            <w:szCs w:val="24"/>
            <w:lang w:val="en-US"/>
          </w:rPr>
          <w:delText xml:space="preserve"> made a lot of sense as I kept wandering around.  </w:delText>
        </w:r>
      </w:del>
      <w:r w:rsidRPr="004C1184">
        <w:rPr>
          <w:szCs w:val="24"/>
          <w:lang w:val="en-US"/>
        </w:rPr>
        <w:t xml:space="preserve">Despite the many loud parties, arguments, and even fights that it once witnessed, the peaceful and nurturing energy of the house and its surroundings were palpable, and the </w:t>
      </w:r>
      <w:r w:rsidRPr="004C1184">
        <w:rPr>
          <w:szCs w:val="24"/>
          <w:lang w:val="en-US"/>
        </w:rPr>
        <w:lastRenderedPageBreak/>
        <w:t>main building and adjoining structures were certainly spacious enough to accommodate at least a dozen guests in separate bedrooms.</w:t>
      </w:r>
      <w:r w:rsidRPr="0041364F">
        <w:rPr>
          <w:rStyle w:val="EndnoteReference"/>
          <w:szCs w:val="24"/>
          <w:lang w:val="en-US"/>
        </w:rPr>
        <w:endnoteReference w:id="49"/>
      </w:r>
      <w:r w:rsidRPr="0041364F">
        <w:rPr>
          <w:szCs w:val="24"/>
          <w:lang w:val="en-US"/>
        </w:rPr>
        <w:t xml:space="preserve"> </w:t>
      </w:r>
    </w:p>
    <w:p w14:paraId="70459001" w14:textId="1CE846BC" w:rsidR="0041364F" w:rsidRDefault="0041364F" w:rsidP="0041364F">
      <w:pPr>
        <w:pStyle w:val="paragraphTimesdouble"/>
        <w:tabs>
          <w:tab w:val="left" w:pos="7650"/>
        </w:tabs>
        <w:rPr>
          <w:szCs w:val="24"/>
          <w:lang w:val="en-US"/>
        </w:rPr>
      </w:pPr>
      <w:ins w:id="1130" w:author="Annah MacKenzie" w:date="2015-03-18T16:05:00Z">
        <w:r w:rsidRPr="004C1184">
          <w:rPr>
            <w:szCs w:val="24"/>
            <w:lang w:val="en-US"/>
          </w:rPr>
          <w:t xml:space="preserve">I lingered </w:t>
        </w:r>
        <w:r>
          <w:rPr>
            <w:szCs w:val="24"/>
            <w:lang w:val="en-US"/>
          </w:rPr>
          <w:t xml:space="preserve">here, </w:t>
        </w:r>
        <w:r w:rsidRPr="004C1184">
          <w:rPr>
            <w:szCs w:val="24"/>
            <w:lang w:val="en-US"/>
          </w:rPr>
          <w:t xml:space="preserve">in front of the </w:t>
        </w:r>
        <w:r w:rsidRPr="006E6337">
          <w:rPr>
            <w:szCs w:val="24"/>
            <w:lang w:val="en-US"/>
          </w:rPr>
          <w:t xml:space="preserve">writer’s study </w:t>
        </w:r>
        <w:r>
          <w:rPr>
            <w:szCs w:val="24"/>
            <w:lang w:val="en-US"/>
          </w:rPr>
          <w:t>at the back of the house on</w:t>
        </w:r>
        <w:r w:rsidRPr="000D265B">
          <w:rPr>
            <w:szCs w:val="24"/>
            <w:lang w:val="en-US"/>
          </w:rPr>
          <w:t xml:space="preserve"> </w:t>
        </w:r>
        <w:r w:rsidRPr="00D107CD">
          <w:rPr>
            <w:szCs w:val="24"/>
            <w:lang w:val="en-US"/>
          </w:rPr>
          <w:t>the ground floor</w:t>
        </w:r>
        <w:r w:rsidRPr="00D75C9C">
          <w:rPr>
            <w:szCs w:val="24"/>
            <w:lang w:val="en-US"/>
          </w:rPr>
          <w:t xml:space="preserve"> </w:t>
        </w:r>
        <w:r w:rsidRPr="006E6337">
          <w:rPr>
            <w:szCs w:val="24"/>
            <w:lang w:val="en-US"/>
          </w:rPr>
          <w:t xml:space="preserve"> (I could not look inside as </w:t>
        </w:r>
        <w:r>
          <w:rPr>
            <w:szCs w:val="24"/>
            <w:lang w:val="en-US"/>
          </w:rPr>
          <w:t>this space</w:t>
        </w:r>
        <w:r w:rsidRPr="000D265B">
          <w:rPr>
            <w:szCs w:val="24"/>
            <w:lang w:val="en-US"/>
          </w:rPr>
          <w:t xml:space="preserve"> </w:t>
        </w:r>
        <w:r>
          <w:rPr>
            <w:szCs w:val="24"/>
            <w:lang w:val="en-US"/>
          </w:rPr>
          <w:t>had</w:t>
        </w:r>
        <w:r w:rsidRPr="000D265B">
          <w:rPr>
            <w:szCs w:val="24"/>
            <w:lang w:val="en-US"/>
          </w:rPr>
          <w:t xml:space="preserve"> </w:t>
        </w:r>
        <w:r w:rsidRPr="00D107CD">
          <w:rPr>
            <w:szCs w:val="24"/>
            <w:lang w:val="en-US"/>
          </w:rPr>
          <w:t>rented out at the time), where Georges Braque had once had his atelier</w:t>
        </w:r>
        <w:r w:rsidRPr="00D75C9C">
          <w:rPr>
            <w:szCs w:val="24"/>
            <w:lang w:val="en-US"/>
          </w:rPr>
          <w:t xml:space="preserve">, and where Baldwin had his </w:t>
        </w:r>
        <w:r w:rsidRPr="004C1184">
          <w:rPr>
            <w:szCs w:val="24"/>
            <w:lang w:val="en-US"/>
          </w:rPr>
          <w:t xml:space="preserve">writing </w:t>
        </w:r>
        <w:r w:rsidRPr="006E6337">
          <w:rPr>
            <w:szCs w:val="24"/>
            <w:lang w:val="en-US"/>
          </w:rPr>
          <w:t xml:space="preserve">studio, </w:t>
        </w:r>
        <w:r>
          <w:rPr>
            <w:szCs w:val="24"/>
            <w:lang w:val="en-US"/>
          </w:rPr>
          <w:t>or</w:t>
        </w:r>
        <w:r w:rsidRPr="00D107CD">
          <w:rPr>
            <w:szCs w:val="24"/>
            <w:lang w:val="en-US"/>
          </w:rPr>
          <w:t xml:space="preserve"> “torture chamber</w:t>
        </w:r>
        <w:r w:rsidRPr="00D75C9C">
          <w:rPr>
            <w:szCs w:val="24"/>
            <w:lang w:val="en-US"/>
          </w:rPr>
          <w:t>,” as he called it</w:t>
        </w:r>
        <w:r w:rsidRPr="004C1184">
          <w:rPr>
            <w:szCs w:val="24"/>
            <w:lang w:val="en-US"/>
          </w:rPr>
          <w:t xml:space="preserve"> in a letter to David dated March 8, 1975</w:t>
        </w:r>
        <w:r w:rsidRPr="006E6337">
          <w:rPr>
            <w:szCs w:val="24"/>
            <w:lang w:val="en-US"/>
          </w:rPr>
          <w:t>.</w:t>
        </w:r>
        <w:r w:rsidRPr="00D75C9C">
          <w:rPr>
            <w:rStyle w:val="EndnoteReference"/>
            <w:szCs w:val="24"/>
            <w:lang w:val="en-US"/>
          </w:rPr>
          <w:endnoteReference w:id="50"/>
        </w:r>
        <w:r w:rsidRPr="00D75C9C">
          <w:rPr>
            <w:szCs w:val="24"/>
            <w:lang w:val="en-US"/>
          </w:rPr>
          <w:t xml:space="preserve"> </w:t>
        </w:r>
        <w:r w:rsidRPr="004C1184">
          <w:rPr>
            <w:szCs w:val="24"/>
            <w:lang w:val="en-US"/>
          </w:rPr>
          <w:t xml:space="preserve">This letter, full of details about </w:t>
        </w:r>
        <w:r w:rsidRPr="006E6337">
          <w:rPr>
            <w:szCs w:val="24"/>
            <w:lang w:val="en-US"/>
          </w:rPr>
          <w:t xml:space="preserve">James’s daily labors, </w:t>
        </w:r>
        <w:r>
          <w:rPr>
            <w:szCs w:val="24"/>
            <w:lang w:val="en-US"/>
          </w:rPr>
          <w:t xml:space="preserve">also </w:t>
        </w:r>
        <w:r w:rsidRPr="000D265B">
          <w:rPr>
            <w:szCs w:val="24"/>
            <w:lang w:val="en-US"/>
          </w:rPr>
          <w:t xml:space="preserve">talks about “sweating out” </w:t>
        </w:r>
        <w:r w:rsidRPr="006E6337">
          <w:rPr>
            <w:i/>
            <w:szCs w:val="24"/>
            <w:lang w:val="en-US"/>
          </w:rPr>
          <w:t>The Devil Finds Work</w:t>
        </w:r>
        <w:r w:rsidRPr="000D265B">
          <w:rPr>
            <w:szCs w:val="24"/>
            <w:lang w:val="en-US"/>
          </w:rPr>
          <w:t xml:space="preserve"> (1976),</w:t>
        </w:r>
        <w:r w:rsidRPr="00D107CD">
          <w:rPr>
            <w:szCs w:val="24"/>
            <w:lang w:val="en-US"/>
          </w:rPr>
          <w:t xml:space="preserve"> and </w:t>
        </w:r>
        <w:r w:rsidRPr="00D75C9C">
          <w:rPr>
            <w:szCs w:val="24"/>
            <w:lang w:val="en-US"/>
          </w:rPr>
          <w:t xml:space="preserve">about him </w:t>
        </w:r>
        <w:r w:rsidRPr="004C1184">
          <w:rPr>
            <w:szCs w:val="24"/>
            <w:lang w:val="en-US"/>
          </w:rPr>
          <w:t xml:space="preserve">being “scared shitless” </w:t>
        </w:r>
        <w:r w:rsidRPr="006E6337">
          <w:rPr>
            <w:szCs w:val="24"/>
            <w:lang w:val="en-US"/>
          </w:rPr>
          <w:t>about finishing it</w:t>
        </w:r>
        <w:r>
          <w:rPr>
            <w:szCs w:val="24"/>
            <w:lang w:val="en-US"/>
          </w:rPr>
          <w:t xml:space="preserve">, though he was </w:t>
        </w:r>
        <w:r w:rsidRPr="006E6337">
          <w:rPr>
            <w:szCs w:val="24"/>
            <w:lang w:val="en-US"/>
          </w:rPr>
          <w:t>“about to turn it in.” The letter reveals an insecure and terror-stricken writer</w:t>
        </w:r>
        <w:r>
          <w:rPr>
            <w:szCs w:val="24"/>
            <w:lang w:val="en-US"/>
          </w:rPr>
          <w:t xml:space="preserve"> who must always confront the possibility, just as</w:t>
        </w:r>
        <w:r w:rsidRPr="000D265B">
          <w:rPr>
            <w:szCs w:val="24"/>
            <w:lang w:val="en-US"/>
          </w:rPr>
          <w:t xml:space="preserve"> </w:t>
        </w:r>
        <w:r>
          <w:rPr>
            <w:szCs w:val="24"/>
            <w:lang w:val="en-US"/>
          </w:rPr>
          <w:t>a</w:t>
        </w:r>
        <w:r w:rsidRPr="000D265B">
          <w:rPr>
            <w:szCs w:val="24"/>
            <w:lang w:val="en-US"/>
          </w:rPr>
          <w:t xml:space="preserve"> </w:t>
        </w:r>
        <w:r w:rsidRPr="00D107CD">
          <w:rPr>
            <w:szCs w:val="24"/>
            <w:lang w:val="en-US"/>
          </w:rPr>
          <w:t>“book is almost over” (</w:t>
        </w:r>
      </w:ins>
      <w:r w:rsidR="00371E57">
        <w:rPr>
          <w:i/>
          <w:szCs w:val="24"/>
          <w:lang w:val="en-US"/>
        </w:rPr>
        <w:t xml:space="preserve">The </w:t>
      </w:r>
      <w:ins w:id="1133" w:author="Annah MacKenzie" w:date="2015-03-18T16:05:00Z">
        <w:r w:rsidRPr="006E6337">
          <w:rPr>
            <w:i/>
            <w:szCs w:val="24"/>
            <w:lang w:val="en-US"/>
          </w:rPr>
          <w:t>Devil</w:t>
        </w:r>
        <w:r w:rsidRPr="000D265B">
          <w:rPr>
            <w:szCs w:val="24"/>
            <w:lang w:val="en-US"/>
          </w:rPr>
          <w:t>)</w:t>
        </w:r>
        <w:r w:rsidRPr="00D107CD">
          <w:rPr>
            <w:szCs w:val="24"/>
            <w:lang w:val="en-US"/>
          </w:rPr>
          <w:t xml:space="preserve">, that </w:t>
        </w:r>
        <w:r w:rsidRPr="00D75C9C">
          <w:rPr>
            <w:szCs w:val="24"/>
            <w:lang w:val="en-US"/>
          </w:rPr>
          <w:t>he i</w:t>
        </w:r>
        <w:r w:rsidRPr="004C1184">
          <w:rPr>
            <w:szCs w:val="24"/>
            <w:lang w:val="en-US"/>
          </w:rPr>
          <w:t xml:space="preserve">s </w:t>
        </w:r>
        <w:r w:rsidRPr="006E6337">
          <w:rPr>
            <w:szCs w:val="24"/>
            <w:lang w:val="en-US"/>
          </w:rPr>
          <w:t xml:space="preserve">the “world’s worst” author, </w:t>
        </w:r>
        <w:r>
          <w:rPr>
            <w:szCs w:val="24"/>
            <w:lang w:val="en-US"/>
          </w:rPr>
          <w:t>with</w:t>
        </w:r>
        <w:r w:rsidRPr="000D265B">
          <w:rPr>
            <w:szCs w:val="24"/>
            <w:lang w:val="en-US"/>
          </w:rPr>
          <w:t xml:space="preserve"> “no talent at all.” </w:t>
        </w:r>
        <w:r w:rsidRPr="00D107CD">
          <w:rPr>
            <w:szCs w:val="24"/>
            <w:lang w:val="en-US"/>
          </w:rPr>
          <w:t xml:space="preserve">He </w:t>
        </w:r>
        <w:r>
          <w:rPr>
            <w:szCs w:val="24"/>
            <w:lang w:val="en-US"/>
          </w:rPr>
          <w:t>can’t</w:t>
        </w:r>
        <w:r w:rsidRPr="000D265B">
          <w:rPr>
            <w:szCs w:val="24"/>
            <w:lang w:val="en-US"/>
          </w:rPr>
          <w:t xml:space="preserve"> imagine “anybody ever” reading </w:t>
        </w:r>
        <w:r w:rsidRPr="00D107CD">
          <w:rPr>
            <w:szCs w:val="24"/>
            <w:lang w:val="en-US"/>
          </w:rPr>
          <w:t xml:space="preserve">his book, but is certain that </w:t>
        </w:r>
        <w:r>
          <w:rPr>
            <w:szCs w:val="24"/>
            <w:lang w:val="en-US"/>
          </w:rPr>
          <w:t>soon</w:t>
        </w:r>
        <w:r w:rsidRPr="000D265B">
          <w:rPr>
            <w:szCs w:val="24"/>
            <w:lang w:val="en-US"/>
          </w:rPr>
          <w:t xml:space="preserve">, “either it, or I” </w:t>
        </w:r>
        <w:r w:rsidRPr="00D107CD">
          <w:rPr>
            <w:szCs w:val="24"/>
            <w:lang w:val="en-US"/>
          </w:rPr>
          <w:t>will be forced to “leave this house.”</w:t>
        </w:r>
        <w:r w:rsidRPr="00D75C9C">
          <w:rPr>
            <w:szCs w:val="24"/>
            <w:lang w:val="en-US"/>
          </w:rPr>
          <w:t xml:space="preserve"> </w:t>
        </w:r>
        <w:r w:rsidRPr="004C1184">
          <w:rPr>
            <w:szCs w:val="24"/>
            <w:lang w:val="en-US"/>
          </w:rPr>
          <w:t>Clear</w:t>
        </w:r>
        <w:r w:rsidRPr="006E6337">
          <w:rPr>
            <w:szCs w:val="24"/>
            <w:lang w:val="en-US"/>
          </w:rPr>
          <w:t xml:space="preserve">ly </w:t>
        </w:r>
        <w:r>
          <w:rPr>
            <w:szCs w:val="24"/>
            <w:lang w:val="en-US"/>
          </w:rPr>
          <w:t>a symptom of</w:t>
        </w:r>
        <w:r w:rsidRPr="000A0D56">
          <w:rPr>
            <w:szCs w:val="24"/>
            <w:lang w:val="en-US"/>
          </w:rPr>
          <w:t xml:space="preserve"> </w:t>
        </w:r>
        <w:r>
          <w:rPr>
            <w:szCs w:val="24"/>
            <w:lang w:val="en-US"/>
          </w:rPr>
          <w:t xml:space="preserve">what </w:t>
        </w:r>
        <w:r w:rsidRPr="006E6337">
          <w:rPr>
            <w:szCs w:val="24"/>
            <w:lang w:val="en-US"/>
          </w:rPr>
          <w:t xml:space="preserve">William Styron </w:t>
        </w:r>
        <w:r>
          <w:rPr>
            <w:szCs w:val="24"/>
            <w:lang w:val="en-US"/>
          </w:rPr>
          <w:t>called the</w:t>
        </w:r>
        <w:r w:rsidRPr="006E6337">
          <w:rPr>
            <w:szCs w:val="24"/>
            <w:lang w:val="en-US"/>
          </w:rPr>
          <w:t xml:space="preserve"> “schizoid wrenching</w:t>
        </w:r>
        <w:r w:rsidRPr="000D265B">
          <w:rPr>
            <w:szCs w:val="24"/>
            <w:lang w:val="en-US"/>
          </w:rPr>
          <w:t>”</w:t>
        </w:r>
        <w:r w:rsidRPr="006E6337">
          <w:rPr>
            <w:szCs w:val="24"/>
            <w:lang w:val="en-US"/>
          </w:rPr>
          <w:t xml:space="preserve"> of Baldwin’s writing process,</w:t>
        </w:r>
        <w:r w:rsidRPr="000D265B">
          <w:rPr>
            <w:szCs w:val="24"/>
            <w:lang w:val="en-US"/>
          </w:rPr>
          <w:t xml:space="preserve"> </w:t>
        </w:r>
        <w:r w:rsidRPr="006E6337">
          <w:rPr>
            <w:szCs w:val="24"/>
            <w:lang w:val="en-US"/>
          </w:rPr>
          <w:t xml:space="preserve">these thoughts on authorship reveal someone who was never fully secure in his talent, who approached every writing task as a terrifying challenge, and </w:t>
        </w:r>
        <w:r>
          <w:rPr>
            <w:szCs w:val="24"/>
            <w:lang w:val="en-US"/>
          </w:rPr>
          <w:t xml:space="preserve">for whom </w:t>
        </w:r>
        <w:r w:rsidRPr="000D265B">
          <w:rPr>
            <w:szCs w:val="24"/>
            <w:lang w:val="en-US"/>
          </w:rPr>
          <w:t>every completed</w:t>
        </w:r>
        <w:r w:rsidRPr="00D107CD">
          <w:rPr>
            <w:szCs w:val="24"/>
            <w:lang w:val="en-US"/>
          </w:rPr>
          <w:t xml:space="preserve"> project </w:t>
        </w:r>
        <w:r>
          <w:rPr>
            <w:szCs w:val="24"/>
            <w:lang w:val="en-US"/>
          </w:rPr>
          <w:t>became</w:t>
        </w:r>
        <w:r w:rsidRPr="000D265B">
          <w:rPr>
            <w:szCs w:val="24"/>
            <w:lang w:val="en-US"/>
          </w:rPr>
          <w:t xml:space="preserve"> </w:t>
        </w:r>
        <w:r w:rsidRPr="00D107CD">
          <w:rPr>
            <w:szCs w:val="24"/>
            <w:lang w:val="en-US"/>
          </w:rPr>
          <w:t>an occasion for crippling</w:t>
        </w:r>
        <w:r w:rsidRPr="00D75C9C">
          <w:rPr>
            <w:szCs w:val="24"/>
            <w:lang w:val="en-US"/>
          </w:rPr>
          <w:t xml:space="preserve"> </w:t>
        </w:r>
        <w:r w:rsidRPr="004C1184">
          <w:rPr>
            <w:szCs w:val="24"/>
            <w:lang w:val="en-US"/>
          </w:rPr>
          <w:t>self-doubt</w:t>
        </w:r>
        <w:r w:rsidRPr="006E6337">
          <w:rPr>
            <w:szCs w:val="24"/>
            <w:lang w:val="en-US"/>
          </w:rPr>
          <w:t>.</w:t>
        </w:r>
        <w:r w:rsidRPr="00D75C9C">
          <w:rPr>
            <w:rStyle w:val="EndnoteReference"/>
            <w:szCs w:val="24"/>
            <w:lang w:val="en-US"/>
          </w:rPr>
          <w:endnoteReference w:id="51"/>
        </w:r>
        <w:r w:rsidRPr="00D75C9C">
          <w:rPr>
            <w:szCs w:val="24"/>
            <w:lang w:val="en-US"/>
          </w:rPr>
          <w:t xml:space="preserve"> </w:t>
        </w:r>
        <w:r w:rsidRPr="004C1184">
          <w:rPr>
            <w:szCs w:val="24"/>
            <w:lang w:val="en-US"/>
          </w:rPr>
          <w:t>T</w:t>
        </w:r>
        <w:r w:rsidRPr="006E6337">
          <w:rPr>
            <w:szCs w:val="24"/>
            <w:lang w:val="en-US"/>
          </w:rPr>
          <w:t xml:space="preserve">he section of the letter devoted to </w:t>
        </w:r>
        <w:r w:rsidRPr="006E6337">
          <w:rPr>
            <w:i/>
            <w:szCs w:val="24"/>
            <w:lang w:val="en-US"/>
          </w:rPr>
          <w:t>The Devil</w:t>
        </w:r>
        <w:r w:rsidRPr="000D265B">
          <w:rPr>
            <w:szCs w:val="24"/>
            <w:lang w:val="en-US"/>
          </w:rPr>
          <w:t xml:space="preserve"> ends</w:t>
        </w:r>
        <w:r>
          <w:rPr>
            <w:szCs w:val="24"/>
            <w:lang w:val="en-US"/>
          </w:rPr>
          <w:t>, however,</w:t>
        </w:r>
        <w:r w:rsidRPr="000D265B">
          <w:rPr>
            <w:szCs w:val="24"/>
            <w:lang w:val="en-US"/>
          </w:rPr>
          <w:t xml:space="preserve"> with an </w:t>
        </w:r>
        <w:r>
          <w:rPr>
            <w:szCs w:val="24"/>
            <w:lang w:val="en-US"/>
          </w:rPr>
          <w:t xml:space="preserve">uncharacteristic </w:t>
        </w:r>
        <w:r w:rsidRPr="000D265B">
          <w:rPr>
            <w:szCs w:val="24"/>
            <w:lang w:val="en-US"/>
          </w:rPr>
          <w:t>affirmatio</w:t>
        </w:r>
        <w:r>
          <w:rPr>
            <w:szCs w:val="24"/>
            <w:lang w:val="en-US"/>
          </w:rPr>
          <w:t>n in which Baldwin acknowledges that</w:t>
        </w:r>
        <w:r w:rsidRPr="006E6337">
          <w:rPr>
            <w:szCs w:val="24"/>
            <w:lang w:val="en-US"/>
          </w:rPr>
          <w:t xml:space="preserve"> even though </w:t>
        </w:r>
        <w:r>
          <w:rPr>
            <w:szCs w:val="24"/>
            <w:lang w:val="en-US"/>
          </w:rPr>
          <w:t>the</w:t>
        </w:r>
        <w:r w:rsidRPr="000D265B">
          <w:rPr>
            <w:szCs w:val="24"/>
            <w:lang w:val="en-US"/>
          </w:rPr>
          <w:t xml:space="preserve"> </w:t>
        </w:r>
        <w:r w:rsidRPr="00D107CD">
          <w:rPr>
            <w:szCs w:val="24"/>
            <w:lang w:val="en-US"/>
          </w:rPr>
          <w:t>book is not “like</w:t>
        </w:r>
        <w:r w:rsidRPr="00D75C9C">
          <w:rPr>
            <w:szCs w:val="24"/>
            <w:lang w:val="en-US"/>
          </w:rPr>
          <w:t xml:space="preserve"> </w:t>
        </w:r>
        <w:r w:rsidRPr="004C1184">
          <w:rPr>
            <w:szCs w:val="24"/>
            <w:lang w:val="en-US"/>
          </w:rPr>
          <w:t xml:space="preserve">anything” he has done before and “I just don’t know,” </w:t>
        </w:r>
        <w:r w:rsidRPr="006E6337">
          <w:rPr>
            <w:szCs w:val="24"/>
            <w:lang w:val="en-US"/>
          </w:rPr>
          <w:t>his lover</w:t>
        </w:r>
        <w:r>
          <w:rPr>
            <w:szCs w:val="24"/>
            <w:lang w:val="en-US"/>
          </w:rPr>
          <w:t xml:space="preserve"> Philippe </w:t>
        </w:r>
        <w:r w:rsidRPr="00D107CD">
          <w:rPr>
            <w:szCs w:val="24"/>
            <w:lang w:val="en-US"/>
          </w:rPr>
          <w:t>thinks it</w:t>
        </w:r>
        <w:r w:rsidRPr="00D75C9C">
          <w:rPr>
            <w:szCs w:val="24"/>
            <w:lang w:val="en-US"/>
          </w:rPr>
          <w:t xml:space="preserve"> “very good.”</w:t>
        </w:r>
        <w:r w:rsidRPr="00D75C9C">
          <w:rPr>
            <w:rStyle w:val="EndnoteReference"/>
            <w:szCs w:val="24"/>
            <w:lang w:val="en-US"/>
          </w:rPr>
          <w:endnoteReference w:id="52"/>
        </w:r>
        <w:r w:rsidRPr="00D75C9C">
          <w:rPr>
            <w:szCs w:val="24"/>
            <w:lang w:val="en-US"/>
          </w:rPr>
          <w:t xml:space="preserve"> The book was </w:t>
        </w:r>
        <w:r>
          <w:rPr>
            <w:szCs w:val="24"/>
            <w:lang w:val="en-US"/>
          </w:rPr>
          <w:t>written</w:t>
        </w:r>
        <w:r w:rsidRPr="000D265B">
          <w:rPr>
            <w:szCs w:val="24"/>
            <w:lang w:val="en-US"/>
          </w:rPr>
          <w:t xml:space="preserve"> </w:t>
        </w:r>
        <w:r w:rsidRPr="00D107CD">
          <w:rPr>
            <w:szCs w:val="24"/>
            <w:lang w:val="en-US"/>
          </w:rPr>
          <w:t>inside the studio whose external view I include below; it consisted of the workroom and the writer’s livi</w:t>
        </w:r>
        <w:r w:rsidRPr="00D75C9C">
          <w:rPr>
            <w:szCs w:val="24"/>
            <w:lang w:val="en-US"/>
          </w:rPr>
          <w:t>ng quarters, a suite of three rooms</w:t>
        </w:r>
        <w:r>
          <w:rPr>
            <w:szCs w:val="24"/>
            <w:lang w:val="en-US"/>
          </w:rPr>
          <w:t>,</w:t>
        </w:r>
        <w:r w:rsidRPr="000D265B">
          <w:rPr>
            <w:szCs w:val="24"/>
            <w:lang w:val="en-US"/>
          </w:rPr>
          <w:t xml:space="preserve"> and a bathroom. Baldwin liked to take breaks </w:t>
        </w:r>
        <w:r w:rsidRPr="00D107CD">
          <w:rPr>
            <w:szCs w:val="24"/>
            <w:lang w:val="en-US"/>
          </w:rPr>
          <w:t xml:space="preserve">to read or edit on the patio </w:t>
        </w:r>
        <w:r>
          <w:rPr>
            <w:szCs w:val="24"/>
            <w:lang w:val="en-US"/>
          </w:rPr>
          <w:t xml:space="preserve">just </w:t>
        </w:r>
        <w:r w:rsidRPr="000D265B">
          <w:rPr>
            <w:szCs w:val="24"/>
            <w:lang w:val="en-US"/>
          </w:rPr>
          <w:t>in front</w:t>
        </w:r>
        <w:r>
          <w:rPr>
            <w:szCs w:val="24"/>
            <w:lang w:val="en-US"/>
          </w:rPr>
          <w:t>.</w:t>
        </w:r>
      </w:ins>
    </w:p>
    <w:p w14:paraId="16067064" w14:textId="31A6ADB4" w:rsidR="0041364F" w:rsidRDefault="00985ECF" w:rsidP="00371E57">
      <w:pPr>
        <w:pStyle w:val="Paragraphdouble-spaced"/>
        <w:rPr>
          <w:rFonts w:ascii="Times New Roman" w:hAnsi="Times New Roman" w:cs="Times New Roman"/>
        </w:rPr>
      </w:pPr>
      <w:del w:id="1138" w:author="Annah MacKenzie" w:date="2015-03-07T19:49:00Z">
        <w:r w:rsidRPr="008E16E6" w:rsidDel="00237C2F">
          <w:rPr>
            <w:rFonts w:ascii="Times New Roman" w:hAnsi="Times New Roman" w:cs="Times New Roman"/>
          </w:rPr>
          <w:lastRenderedPageBreak/>
          <w:delText xml:space="preserve">I am very grateful that Hutchinson </w:delText>
        </w:r>
      </w:del>
      <w:del w:id="1139" w:author="Annah MacKenzie" w:date="2015-03-07T19:31:00Z">
        <w:r w:rsidRPr="008E16E6" w:rsidDel="008F460B">
          <w:rPr>
            <w:rFonts w:ascii="Times New Roman" w:hAnsi="Times New Roman" w:cs="Times New Roman"/>
          </w:rPr>
          <w:delText xml:space="preserve">told </w:delText>
        </w:r>
      </w:del>
      <w:del w:id="1140" w:author="Annah MacKenzie" w:date="2015-03-07T19:49:00Z">
        <w:r w:rsidRPr="008E16E6" w:rsidDel="00237C2F">
          <w:rPr>
            <w:rFonts w:ascii="Times New Roman" w:hAnsi="Times New Roman" w:cs="Times New Roman"/>
          </w:rPr>
          <w:delText xml:space="preserve">me the </w:delText>
        </w:r>
        <w:r w:rsidRPr="008F460B" w:rsidDel="00237C2F">
          <w:rPr>
            <w:rFonts w:ascii="Times New Roman" w:hAnsi="Times New Roman" w:cs="Times New Roman"/>
            <w:i/>
            <w:rPrChange w:id="1141" w:author="Annah MacKenzie" w:date="2015-03-07T19:31:00Z">
              <w:rPr>
                <w:rFonts w:ascii="Times New Roman" w:hAnsi="Times New Roman" w:cs="Times New Roman"/>
              </w:rPr>
            </w:rPrChange>
          </w:rPr>
          <w:delText>Chez Baldwin</w:delText>
        </w:r>
        <w:r w:rsidRPr="000D265B" w:rsidDel="00237C2F">
          <w:rPr>
            <w:rFonts w:ascii="Times New Roman" w:hAnsi="Times New Roman" w:cs="Times New Roman"/>
          </w:rPr>
          <w:delText xml:space="preserve"> stories that David left with her, as well as </w:delText>
        </w:r>
        <w:r w:rsidRPr="00D107CD" w:rsidDel="00237C2F">
          <w:rPr>
            <w:rFonts w:ascii="Times New Roman" w:hAnsi="Times New Roman" w:cs="Times New Roman"/>
          </w:rPr>
          <w:delText xml:space="preserve">some of </w:delText>
        </w:r>
      </w:del>
      <w:del w:id="1142" w:author="Annah MacKenzie" w:date="2015-03-07T19:32:00Z">
        <w:r w:rsidRPr="00D107CD" w:rsidDel="008F460B">
          <w:rPr>
            <w:rFonts w:ascii="Times New Roman" w:hAnsi="Times New Roman" w:cs="Times New Roman"/>
          </w:rPr>
          <w:delText>those</w:delText>
        </w:r>
        <w:r w:rsidRPr="00D75C9C" w:rsidDel="008F460B">
          <w:rPr>
            <w:rFonts w:ascii="Times New Roman" w:hAnsi="Times New Roman" w:cs="Times New Roman"/>
          </w:rPr>
          <w:delText xml:space="preserve"> they made</w:delText>
        </w:r>
      </w:del>
      <w:del w:id="1143" w:author="Annah MacKenzie" w:date="2015-03-07T19:49:00Z">
        <w:r w:rsidRPr="004C1184" w:rsidDel="00237C2F">
          <w:rPr>
            <w:rFonts w:ascii="Times New Roman" w:hAnsi="Times New Roman" w:cs="Times New Roman"/>
          </w:rPr>
          <w:delText xml:space="preserve"> together </w:delText>
        </w:r>
      </w:del>
      <w:del w:id="1144" w:author="Annah MacKenzie" w:date="2015-03-07T19:32:00Z">
        <w:r w:rsidRPr="0041364F" w:rsidDel="008F460B">
          <w:rPr>
            <w:rFonts w:ascii="Times New Roman" w:hAnsi="Times New Roman" w:cs="Times New Roman"/>
          </w:rPr>
          <w:delText xml:space="preserve">in that house </w:delText>
        </w:r>
      </w:del>
      <w:del w:id="1145" w:author="Annah MacKenzie" w:date="2015-03-07T19:49:00Z">
        <w:r w:rsidRPr="0041364F" w:rsidDel="00237C2F">
          <w:rPr>
            <w:rFonts w:ascii="Times New Roman" w:hAnsi="Times New Roman" w:cs="Times New Roman"/>
          </w:rPr>
          <w:delText xml:space="preserve">as a couple whose symbolic wedding was </w:delText>
        </w:r>
      </w:del>
      <w:del w:id="1146" w:author="Annah MacKenzie" w:date="2015-03-07T19:33:00Z">
        <w:r w:rsidRPr="0041364F" w:rsidDel="008F460B">
          <w:rPr>
            <w:rFonts w:ascii="Times New Roman" w:hAnsi="Times New Roman" w:cs="Times New Roman"/>
          </w:rPr>
          <w:delText xml:space="preserve">commemorated </w:delText>
        </w:r>
      </w:del>
      <w:del w:id="1147" w:author="Annah MacKenzie" w:date="2015-03-07T19:49:00Z">
        <w:r w:rsidRPr="008E16E6" w:rsidDel="00237C2F">
          <w:rPr>
            <w:rFonts w:ascii="Times New Roman" w:hAnsi="Times New Roman" w:cs="Times New Roman"/>
          </w:rPr>
          <w:delText xml:space="preserve">in one of David’s collages that hung on the living room wall. Her openness and generosity were a badly needed gift at a time when I felt that the project I undertook </w:delText>
        </w:r>
      </w:del>
      <w:del w:id="1148" w:author="Annah MacKenzie" w:date="2015-03-07T19:34:00Z">
        <w:r w:rsidRPr="008E16E6" w:rsidDel="008F460B">
          <w:rPr>
            <w:rFonts w:ascii="Times New Roman" w:hAnsi="Times New Roman" w:cs="Times New Roman"/>
          </w:rPr>
          <w:delText xml:space="preserve">was </w:delText>
        </w:r>
      </w:del>
      <w:del w:id="1149" w:author="Annah MacKenzie" w:date="2015-03-07T19:49:00Z">
        <w:r w:rsidRPr="008E16E6" w:rsidDel="00237C2F">
          <w:rPr>
            <w:rFonts w:ascii="Times New Roman" w:hAnsi="Times New Roman" w:cs="Times New Roman"/>
          </w:rPr>
          <w:delText xml:space="preserve">impossible to execute, with no real access to Baldwin’s archives or papers, and no writing site that I could research in the United States. </w:delText>
        </w:r>
      </w:del>
      <w:del w:id="1150" w:author="Annah MacKenzie" w:date="2015-03-07T19:51:00Z">
        <w:r w:rsidRPr="008E16E6" w:rsidDel="00237C2F">
          <w:rPr>
            <w:rFonts w:ascii="Times New Roman" w:hAnsi="Times New Roman" w:cs="Times New Roman"/>
          </w:rPr>
          <w:delText>After</w:delText>
        </w:r>
      </w:del>
      <w:r>
        <w:rPr>
          <w:rFonts w:ascii="Times New Roman" w:hAnsi="Times New Roman" w:cs="Times New Roman"/>
        </w:rPr>
        <w:t>After this</w:t>
      </w:r>
      <w:r w:rsidRPr="00D107CD">
        <w:rPr>
          <w:rFonts w:ascii="Times New Roman" w:hAnsi="Times New Roman" w:cs="Times New Roman"/>
        </w:rPr>
        <w:t xml:space="preserve"> rather emotional</w:t>
      </w:r>
      <w:ins w:id="1151" w:author="Annah MacKenzie" w:date="2015-03-07T19:51:00Z">
        <w:r>
          <w:rPr>
            <w:rFonts w:ascii="Times New Roman" w:hAnsi="Times New Roman" w:cs="Times New Roman"/>
          </w:rPr>
          <w:t xml:space="preserve"> first</w:t>
        </w:r>
      </w:ins>
      <w:r w:rsidRPr="000D265B">
        <w:rPr>
          <w:rFonts w:ascii="Times New Roman" w:hAnsi="Times New Roman" w:cs="Times New Roman"/>
        </w:rPr>
        <w:t xml:space="preserve"> tour</w:t>
      </w:r>
      <w:r w:rsidRPr="00D107CD">
        <w:rPr>
          <w:rFonts w:ascii="Times New Roman" w:hAnsi="Times New Roman" w:cs="Times New Roman"/>
        </w:rPr>
        <w:t xml:space="preserve"> of the house</w:t>
      </w:r>
      <w:r>
        <w:rPr>
          <w:rFonts w:ascii="Times New Roman" w:hAnsi="Times New Roman" w:cs="Times New Roman"/>
        </w:rPr>
        <w:t xml:space="preserve"> that summer</w:t>
      </w:r>
      <w:r w:rsidRPr="00D107CD">
        <w:rPr>
          <w:rFonts w:ascii="Times New Roman" w:hAnsi="Times New Roman" w:cs="Times New Roman"/>
        </w:rPr>
        <w:t>,</w:t>
      </w:r>
      <w:r w:rsidRPr="00D75C9C">
        <w:rPr>
          <w:rFonts w:ascii="Times New Roman" w:hAnsi="Times New Roman" w:cs="Times New Roman"/>
        </w:rPr>
        <w:t xml:space="preserve"> </w:t>
      </w:r>
      <w:del w:id="1152" w:author="Annah MacKenzie" w:date="2015-03-07T19:51:00Z">
        <w:r w:rsidRPr="004C1184" w:rsidDel="00237C2F">
          <w:rPr>
            <w:rFonts w:ascii="Times New Roman" w:hAnsi="Times New Roman" w:cs="Times New Roman"/>
          </w:rPr>
          <w:delText xml:space="preserve">we </w:delText>
        </w:r>
      </w:del>
      <w:ins w:id="1153" w:author="Annah MacKenzie" w:date="2015-03-07T19:51:00Z">
        <w:r>
          <w:rPr>
            <w:rFonts w:ascii="Times New Roman" w:hAnsi="Times New Roman" w:cs="Times New Roman"/>
          </w:rPr>
          <w:t xml:space="preserve">Jill and I </w:t>
        </w:r>
      </w:ins>
      <w:ins w:id="1154" w:author="Annah MacKenzie" w:date="2015-03-07T19:57:00Z">
        <w:r>
          <w:rPr>
            <w:rFonts w:ascii="Times New Roman" w:hAnsi="Times New Roman" w:cs="Times New Roman"/>
          </w:rPr>
          <w:t xml:space="preserve">sat </w:t>
        </w:r>
      </w:ins>
      <w:ins w:id="1155" w:author="Annah MacKenzie" w:date="2015-03-07T19:51:00Z">
        <w:r>
          <w:rPr>
            <w:rFonts w:ascii="Times New Roman" w:hAnsi="Times New Roman" w:cs="Times New Roman"/>
          </w:rPr>
          <w:t>together</w:t>
        </w:r>
        <w:r w:rsidRPr="000D265B">
          <w:rPr>
            <w:rFonts w:ascii="Times New Roman" w:hAnsi="Times New Roman" w:cs="Times New Roman"/>
          </w:rPr>
          <w:t xml:space="preserve"> </w:t>
        </w:r>
      </w:ins>
      <w:del w:id="1156" w:author="Annah MacKenzie" w:date="2015-03-07T19:52:00Z">
        <w:r w:rsidRPr="00D107CD" w:rsidDel="00237C2F">
          <w:rPr>
            <w:rFonts w:ascii="Times New Roman" w:hAnsi="Times New Roman" w:cs="Times New Roman"/>
          </w:rPr>
          <w:delText xml:space="preserve">sat </w:delText>
        </w:r>
      </w:del>
      <w:r w:rsidRPr="00D107CD">
        <w:rPr>
          <w:rFonts w:ascii="Times New Roman" w:hAnsi="Times New Roman" w:cs="Times New Roman"/>
        </w:rPr>
        <w:t xml:space="preserve">at James’s welcome table under an arbor. </w:t>
      </w:r>
      <w:ins w:id="1157" w:author="Annah MacKenzie" w:date="2015-03-07T19:37:00Z">
        <w:r>
          <w:rPr>
            <w:rFonts w:ascii="Times New Roman" w:hAnsi="Times New Roman" w:cs="Times New Roman"/>
          </w:rPr>
          <w:t>(</w:t>
        </w:r>
      </w:ins>
      <w:del w:id="1158" w:author="Annah MacKenzie" w:date="2015-03-07T19:35:00Z">
        <w:r w:rsidRPr="000D265B" w:rsidDel="008F460B">
          <w:rPr>
            <w:rFonts w:ascii="Times New Roman" w:hAnsi="Times New Roman" w:cs="Times New Roman"/>
          </w:rPr>
          <w:delText xml:space="preserve">That </w:delText>
        </w:r>
      </w:del>
      <w:ins w:id="1159" w:author="Annah MacKenzie" w:date="2015-03-07T19:35:00Z">
        <w:r>
          <w:rPr>
            <w:rFonts w:ascii="Times New Roman" w:hAnsi="Times New Roman" w:cs="Times New Roman"/>
          </w:rPr>
          <w:t>This</w:t>
        </w:r>
        <w:r w:rsidRPr="000D265B">
          <w:rPr>
            <w:rFonts w:ascii="Times New Roman" w:hAnsi="Times New Roman" w:cs="Times New Roman"/>
          </w:rPr>
          <w:t xml:space="preserve"> </w:t>
        </w:r>
      </w:ins>
      <w:r w:rsidRPr="00D107CD">
        <w:rPr>
          <w:rFonts w:ascii="Times New Roman" w:hAnsi="Times New Roman" w:cs="Times New Roman"/>
        </w:rPr>
        <w:t>specific piece of furniture,</w:t>
      </w:r>
      <w:r w:rsidRPr="00D75C9C">
        <w:rPr>
          <w:rFonts w:ascii="Times New Roman" w:hAnsi="Times New Roman" w:cs="Times New Roman"/>
        </w:rPr>
        <w:t xml:space="preserve"> </w:t>
      </w:r>
      <w:del w:id="1160" w:author="Annah MacKenzie" w:date="2015-03-07T19:35:00Z">
        <w:r w:rsidRPr="004C1184" w:rsidDel="008F460B">
          <w:rPr>
            <w:rFonts w:ascii="Times New Roman" w:hAnsi="Times New Roman" w:cs="Times New Roman"/>
          </w:rPr>
          <w:delText xml:space="preserve">and </w:delText>
        </w:r>
      </w:del>
      <w:ins w:id="1161" w:author="Annah MacKenzie" w:date="2015-03-07T19:35:00Z">
        <w:r>
          <w:rPr>
            <w:rFonts w:ascii="Times New Roman" w:hAnsi="Times New Roman" w:cs="Times New Roman"/>
          </w:rPr>
          <w:t>along with</w:t>
        </w:r>
        <w:r w:rsidRPr="000D265B">
          <w:rPr>
            <w:rFonts w:ascii="Times New Roman" w:hAnsi="Times New Roman" w:cs="Times New Roman"/>
          </w:rPr>
          <w:t xml:space="preserve"> </w:t>
        </w:r>
      </w:ins>
      <w:r w:rsidRPr="00D107CD">
        <w:rPr>
          <w:rFonts w:ascii="Times New Roman" w:hAnsi="Times New Roman" w:cs="Times New Roman"/>
        </w:rPr>
        <w:t>the one in the living room</w:t>
      </w:r>
      <w:ins w:id="1162" w:author="Annah MacKenzie" w:date="2015-03-07T19:35:00Z">
        <w:r>
          <w:rPr>
            <w:rFonts w:ascii="Times New Roman" w:hAnsi="Times New Roman" w:cs="Times New Roman"/>
          </w:rPr>
          <w:t>,</w:t>
        </w:r>
      </w:ins>
      <w:r w:rsidRPr="000D265B">
        <w:rPr>
          <w:rFonts w:ascii="Times New Roman" w:hAnsi="Times New Roman" w:cs="Times New Roman"/>
        </w:rPr>
        <w:t xml:space="preserve"> were the actual</w:t>
      </w:r>
      <w:r w:rsidRPr="00D107CD">
        <w:rPr>
          <w:rFonts w:ascii="Times New Roman" w:hAnsi="Times New Roman" w:cs="Times New Roman"/>
        </w:rPr>
        <w:t xml:space="preserve"> objects that, besides an old hymn and the Turkish parties with friends in the 1960’s</w:t>
      </w:r>
      <w:r w:rsidRPr="00D75C9C">
        <w:rPr>
          <w:rFonts w:ascii="Times New Roman" w:hAnsi="Times New Roman" w:cs="Times New Roman"/>
        </w:rPr>
        <w:t xml:space="preserve">, inspired </w:t>
      </w:r>
      <w:del w:id="1163" w:author="Annah MacKenzie" w:date="2015-03-07T19:36:00Z">
        <w:r w:rsidRPr="004C1184" w:rsidDel="008F460B">
          <w:rPr>
            <w:rFonts w:ascii="Times New Roman" w:hAnsi="Times New Roman" w:cs="Times New Roman"/>
          </w:rPr>
          <w:delText xml:space="preserve">the </w:delText>
        </w:r>
      </w:del>
      <w:ins w:id="1164" w:author="Annah MacKenzie" w:date="2015-03-07T19:36:00Z">
        <w:r>
          <w:rPr>
            <w:rFonts w:ascii="Times New Roman" w:hAnsi="Times New Roman" w:cs="Times New Roman"/>
          </w:rPr>
          <w:t xml:space="preserve">the title of Baldwin’s </w:t>
        </w:r>
      </w:ins>
      <w:del w:id="1165" w:author="Annah MacKenzie" w:date="2015-03-07T19:36:00Z">
        <w:r w:rsidRPr="000D265B" w:rsidDel="008F460B">
          <w:rPr>
            <w:rFonts w:ascii="Times New Roman" w:hAnsi="Times New Roman" w:cs="Times New Roman"/>
          </w:rPr>
          <w:delText xml:space="preserve">writer to title his </w:delText>
        </w:r>
      </w:del>
      <w:r w:rsidRPr="00D107CD">
        <w:rPr>
          <w:rFonts w:ascii="Times New Roman" w:hAnsi="Times New Roman" w:cs="Times New Roman"/>
        </w:rPr>
        <w:t>last play</w:t>
      </w:r>
      <w:ins w:id="1166" w:author="Annah MacKenzie" w:date="2015-03-07T19:36:00Z">
        <w:r w:rsidRPr="00D75C9C">
          <w:rPr>
            <w:rFonts w:ascii="Times New Roman" w:hAnsi="Times New Roman" w:cs="Times New Roman"/>
          </w:rPr>
          <w:t>,</w:t>
        </w:r>
      </w:ins>
      <w:r w:rsidRPr="004C1184">
        <w:rPr>
          <w:rFonts w:ascii="Times New Roman" w:hAnsi="Times New Roman" w:cs="Times New Roman"/>
        </w:rPr>
        <w:t xml:space="preserve"> </w:t>
      </w:r>
      <w:r w:rsidRPr="008F460B">
        <w:rPr>
          <w:rFonts w:ascii="Times New Roman" w:hAnsi="Times New Roman" w:cs="Times New Roman"/>
          <w:i/>
          <w:rPrChange w:id="1167" w:author="Annah MacKenzie" w:date="2015-03-07T19:36:00Z">
            <w:rPr>
              <w:rFonts w:ascii="Times New Roman" w:hAnsi="Times New Roman" w:cs="Times New Roman"/>
              <w:u w:val="single"/>
            </w:rPr>
          </w:rPrChange>
        </w:rPr>
        <w:t>The Welcome Table</w:t>
      </w:r>
      <w:ins w:id="1168" w:author="Annah MacKenzie" w:date="2015-03-07T19:37:00Z">
        <w:r>
          <w:rPr>
            <w:rFonts w:ascii="Times New Roman" w:hAnsi="Times New Roman" w:cs="Times New Roman"/>
          </w:rPr>
          <w:t>).</w:t>
        </w:r>
      </w:ins>
      <w:del w:id="1169" w:author="Annah MacKenzie" w:date="2015-03-07T19:37:00Z">
        <w:r w:rsidRPr="000D265B" w:rsidDel="00496A2D">
          <w:rPr>
            <w:rFonts w:ascii="Times New Roman" w:hAnsi="Times New Roman" w:cs="Times New Roman"/>
          </w:rPr>
          <w:delText>.</w:delText>
        </w:r>
      </w:del>
      <w:r w:rsidRPr="00D107CD">
        <w:rPr>
          <w:rFonts w:ascii="Times New Roman" w:hAnsi="Times New Roman" w:cs="Times New Roman"/>
        </w:rPr>
        <w:t xml:space="preserve"> While</w:t>
      </w:r>
      <w:ins w:id="1170" w:author="Annah MacKenzie" w:date="2015-03-07T19:37:00Z">
        <w:r>
          <w:rPr>
            <w:rFonts w:ascii="Times New Roman" w:hAnsi="Times New Roman" w:cs="Times New Roman"/>
          </w:rPr>
          <w:t xml:space="preserve"> seated </w:t>
        </w:r>
      </w:ins>
      <w:ins w:id="1171" w:author="Annah MacKenzie" w:date="2015-03-07T19:52:00Z">
        <w:r>
          <w:rPr>
            <w:rFonts w:ascii="Times New Roman" w:hAnsi="Times New Roman" w:cs="Times New Roman"/>
          </w:rPr>
          <w:t>here</w:t>
        </w:r>
      </w:ins>
      <w:ins w:id="1172" w:author="Annah MacKenzie" w:date="2015-03-07T19:37:00Z">
        <w:r>
          <w:rPr>
            <w:rFonts w:ascii="Times New Roman" w:hAnsi="Times New Roman" w:cs="Times New Roman"/>
          </w:rPr>
          <w:t xml:space="preserve"> i</w:t>
        </w:r>
      </w:ins>
      <w:del w:id="1173" w:author="Annah MacKenzie" w:date="2015-03-07T19:37:00Z">
        <w:r w:rsidRPr="000D265B" w:rsidDel="008F460B">
          <w:rPr>
            <w:rFonts w:ascii="Times New Roman" w:hAnsi="Times New Roman" w:cs="Times New Roman"/>
          </w:rPr>
          <w:delText xml:space="preserve"> </w:delText>
        </w:r>
        <w:r w:rsidRPr="00D107CD" w:rsidDel="008F460B">
          <w:rPr>
            <w:rFonts w:ascii="Times New Roman" w:hAnsi="Times New Roman" w:cs="Times New Roman"/>
          </w:rPr>
          <w:delText>i</w:delText>
        </w:r>
      </w:del>
      <w:r w:rsidRPr="00D107CD">
        <w:rPr>
          <w:rFonts w:ascii="Times New Roman" w:hAnsi="Times New Roman" w:cs="Times New Roman"/>
        </w:rPr>
        <w:t xml:space="preserve">n the lush garden, we </w:t>
      </w:r>
      <w:r w:rsidRPr="00D75C9C">
        <w:rPr>
          <w:rFonts w:ascii="Times New Roman" w:hAnsi="Times New Roman" w:cs="Times New Roman"/>
        </w:rPr>
        <w:t>wore</w:t>
      </w:r>
      <w:r w:rsidRPr="004C1184">
        <w:rPr>
          <w:rFonts w:ascii="Times New Roman" w:hAnsi="Times New Roman" w:cs="Times New Roman"/>
        </w:rPr>
        <w:t xml:space="preserve"> Jimmy</w:t>
      </w:r>
      <w:r>
        <w:rPr>
          <w:rFonts w:ascii="Times New Roman" w:hAnsi="Times New Roman" w:cs="Times New Roman"/>
        </w:rPr>
        <w:t>’s “guest</w:t>
      </w:r>
      <w:r w:rsidRPr="004C1184">
        <w:rPr>
          <w:rFonts w:ascii="Times New Roman" w:hAnsi="Times New Roman" w:cs="Times New Roman"/>
        </w:rPr>
        <w:t xml:space="preserve"> </w:t>
      </w:r>
      <w:del w:id="1174" w:author="Annah MacKenzie" w:date="2015-03-07T19:38:00Z">
        <w:r w:rsidRPr="0041364F" w:rsidDel="00496A2D">
          <w:rPr>
            <w:rFonts w:ascii="Times New Roman" w:hAnsi="Times New Roman" w:cs="Times New Roman"/>
          </w:rPr>
          <w:delText xml:space="preserve">straw sun </w:delText>
        </w:r>
      </w:del>
      <w:r w:rsidRPr="0041364F">
        <w:rPr>
          <w:rFonts w:ascii="Times New Roman" w:hAnsi="Times New Roman" w:cs="Times New Roman"/>
        </w:rPr>
        <w:t>hats</w:t>
      </w:r>
      <w:r w:rsidR="00371E57">
        <w:rPr>
          <w:rFonts w:ascii="Times New Roman" w:hAnsi="Times New Roman" w:cs="Times New Roman"/>
        </w:rPr>
        <w:t>.</w:t>
      </w:r>
      <w:r>
        <w:rPr>
          <w:rFonts w:ascii="Times New Roman" w:hAnsi="Times New Roman" w:cs="Times New Roman"/>
        </w:rPr>
        <w:t>”</w:t>
      </w:r>
      <w:r w:rsidRPr="000D265B">
        <w:rPr>
          <w:rFonts w:ascii="Times New Roman" w:hAnsi="Times New Roman" w:cs="Times New Roman"/>
        </w:rPr>
        <w:t xml:space="preserve"> </w:t>
      </w:r>
      <w:del w:id="1175" w:author="Annah MacKenzie" w:date="2015-03-07T19:52:00Z">
        <w:r w:rsidRPr="00D107CD" w:rsidDel="00237C2F">
          <w:rPr>
            <w:rFonts w:ascii="Times New Roman" w:hAnsi="Times New Roman" w:cs="Times New Roman"/>
          </w:rPr>
          <w:delText>that Jill</w:delText>
        </w:r>
      </w:del>
      <w:ins w:id="1176" w:author="Annah MacKenzie" w:date="2015-03-07T19:52:00Z">
        <w:r>
          <w:rPr>
            <w:rFonts w:ascii="Times New Roman" w:hAnsi="Times New Roman" w:cs="Times New Roman"/>
          </w:rPr>
          <w:t>After</w:t>
        </w:r>
      </w:ins>
      <w:r w:rsidRPr="000D265B">
        <w:rPr>
          <w:rFonts w:ascii="Times New Roman" w:hAnsi="Times New Roman" w:cs="Times New Roman"/>
        </w:rPr>
        <w:t xml:space="preserve"> </w:t>
      </w:r>
      <w:del w:id="1177" w:author="Annah MacKenzie" w:date="2015-03-07T19:38:00Z">
        <w:r w:rsidRPr="00D107CD" w:rsidDel="00496A2D">
          <w:rPr>
            <w:rFonts w:ascii="Times New Roman" w:hAnsi="Times New Roman" w:cs="Times New Roman"/>
          </w:rPr>
          <w:delText>picked up</w:delText>
        </w:r>
      </w:del>
      <w:ins w:id="1178" w:author="Annah MacKenzie" w:date="2015-03-07T19:38:00Z">
        <w:r>
          <w:rPr>
            <w:rFonts w:ascii="Times New Roman" w:hAnsi="Times New Roman" w:cs="Times New Roman"/>
          </w:rPr>
          <w:t>removing them</w:t>
        </w:r>
      </w:ins>
      <w:r w:rsidRPr="000D265B">
        <w:rPr>
          <w:rFonts w:ascii="Times New Roman" w:hAnsi="Times New Roman" w:cs="Times New Roman"/>
        </w:rPr>
        <w:t xml:space="preserve"> from </w:t>
      </w:r>
      <w:del w:id="1179" w:author="Annah MacKenzie" w:date="2015-03-07T19:38:00Z">
        <w:r w:rsidRPr="00D107CD" w:rsidDel="00496A2D">
          <w:rPr>
            <w:rFonts w:ascii="Times New Roman" w:hAnsi="Times New Roman" w:cs="Times New Roman"/>
          </w:rPr>
          <w:delText xml:space="preserve">the </w:delText>
        </w:r>
      </w:del>
      <w:ins w:id="1180" w:author="Annah MacKenzie" w:date="2015-03-07T19:38:00Z">
        <w:r>
          <w:rPr>
            <w:rFonts w:ascii="Times New Roman" w:hAnsi="Times New Roman" w:cs="Times New Roman"/>
          </w:rPr>
          <w:t>a</w:t>
        </w:r>
        <w:r w:rsidRPr="000D265B">
          <w:rPr>
            <w:rFonts w:ascii="Times New Roman" w:hAnsi="Times New Roman" w:cs="Times New Roman"/>
          </w:rPr>
          <w:t xml:space="preserve"> </w:t>
        </w:r>
      </w:ins>
      <w:r w:rsidRPr="00D107CD">
        <w:rPr>
          <w:rFonts w:ascii="Times New Roman" w:hAnsi="Times New Roman" w:cs="Times New Roman"/>
        </w:rPr>
        <w:t>hook</w:t>
      </w:r>
      <w:del w:id="1181" w:author="Annah MacKenzie" w:date="2015-03-07T19:53:00Z">
        <w:r w:rsidRPr="00D107CD" w:rsidDel="00237C2F">
          <w:rPr>
            <w:rFonts w:ascii="Times New Roman" w:hAnsi="Times New Roman" w:cs="Times New Roman"/>
          </w:rPr>
          <w:delText>s</w:delText>
        </w:r>
      </w:del>
      <w:r w:rsidRPr="00D75C9C">
        <w:rPr>
          <w:rFonts w:ascii="Times New Roman" w:hAnsi="Times New Roman" w:cs="Times New Roman"/>
        </w:rPr>
        <w:t xml:space="preserve"> by the </w:t>
      </w:r>
      <w:r w:rsidRPr="004C1184">
        <w:rPr>
          <w:rFonts w:ascii="Times New Roman" w:hAnsi="Times New Roman" w:cs="Times New Roman"/>
        </w:rPr>
        <w:t xml:space="preserve">side </w:t>
      </w:r>
      <w:r w:rsidRPr="0041364F">
        <w:rPr>
          <w:rFonts w:ascii="Times New Roman" w:hAnsi="Times New Roman" w:cs="Times New Roman"/>
        </w:rPr>
        <w:t>door</w:t>
      </w:r>
      <w:ins w:id="1182" w:author="Annah MacKenzie" w:date="2015-03-07T19:53:00Z">
        <w:r>
          <w:rPr>
            <w:rFonts w:ascii="Times New Roman" w:hAnsi="Times New Roman" w:cs="Times New Roman"/>
          </w:rPr>
          <w:t xml:space="preserve">, </w:t>
        </w:r>
      </w:ins>
      <w:del w:id="1183" w:author="Annah MacKenzie" w:date="2015-03-07T19:53:00Z">
        <w:r w:rsidRPr="000D265B" w:rsidDel="00237C2F">
          <w:rPr>
            <w:rFonts w:ascii="Times New Roman" w:hAnsi="Times New Roman" w:cs="Times New Roman"/>
          </w:rPr>
          <w:delText xml:space="preserve">; </w:delText>
        </w:r>
      </w:del>
      <w:r>
        <w:rPr>
          <w:rFonts w:ascii="Times New Roman" w:hAnsi="Times New Roman" w:cs="Times New Roman"/>
        </w:rPr>
        <w:t>Jill</w:t>
      </w:r>
      <w:r w:rsidRPr="00D107CD">
        <w:rPr>
          <w:rFonts w:ascii="Times New Roman" w:hAnsi="Times New Roman" w:cs="Times New Roman"/>
        </w:rPr>
        <w:t xml:space="preserve"> explained that </w:t>
      </w:r>
      <w:ins w:id="1184" w:author="Annah MacKenzie" w:date="2015-03-07T19:39:00Z">
        <w:r>
          <w:rPr>
            <w:rFonts w:ascii="Times New Roman" w:hAnsi="Times New Roman" w:cs="Times New Roman"/>
          </w:rPr>
          <w:t xml:space="preserve">straw hats </w:t>
        </w:r>
      </w:ins>
      <w:r w:rsidR="00371E57">
        <w:rPr>
          <w:rFonts w:ascii="Times New Roman" w:hAnsi="Times New Roman" w:cs="Times New Roman"/>
        </w:rPr>
        <w:t>such as</w:t>
      </w:r>
      <w:r>
        <w:rPr>
          <w:rFonts w:ascii="Times New Roman" w:hAnsi="Times New Roman" w:cs="Times New Roman"/>
        </w:rPr>
        <w:t xml:space="preserve"> these </w:t>
      </w:r>
      <w:del w:id="1185" w:author="Annah MacKenzie" w:date="2015-03-07T19:38:00Z">
        <w:r w:rsidRPr="000D265B" w:rsidDel="00496A2D">
          <w:rPr>
            <w:rFonts w:ascii="Times New Roman" w:hAnsi="Times New Roman" w:cs="Times New Roman"/>
          </w:rPr>
          <w:delText>they</w:delText>
        </w:r>
        <w:r w:rsidRPr="00D107CD" w:rsidDel="00496A2D">
          <w:rPr>
            <w:rFonts w:ascii="Times New Roman" w:hAnsi="Times New Roman" w:cs="Times New Roman"/>
          </w:rPr>
          <w:delText xml:space="preserve"> </w:delText>
        </w:r>
      </w:del>
      <w:r w:rsidRPr="00D107CD">
        <w:rPr>
          <w:rFonts w:ascii="Times New Roman" w:hAnsi="Times New Roman" w:cs="Times New Roman"/>
        </w:rPr>
        <w:t>were a necessity in the Proven</w:t>
      </w:r>
      <w:r w:rsidRPr="00D75C9C">
        <w:rPr>
          <w:rFonts w:ascii="Times New Roman" w:hAnsi="Times New Roman" w:cs="Times New Roman"/>
        </w:rPr>
        <w:t>ç</w:t>
      </w:r>
      <w:r w:rsidRPr="004C1184">
        <w:rPr>
          <w:rFonts w:ascii="Times New Roman" w:hAnsi="Times New Roman" w:cs="Times New Roman"/>
        </w:rPr>
        <w:t xml:space="preserve">al </w:t>
      </w:r>
      <w:ins w:id="1186" w:author="Annah MacKenzie" w:date="2015-03-07T19:39:00Z">
        <w:r>
          <w:rPr>
            <w:rFonts w:ascii="Times New Roman" w:hAnsi="Times New Roman" w:cs="Times New Roman"/>
          </w:rPr>
          <w:t>sun</w:t>
        </w:r>
      </w:ins>
      <w:del w:id="1187" w:author="Annah MacKenzie" w:date="2015-03-07T19:39:00Z">
        <w:r w:rsidRPr="000D265B" w:rsidDel="00496A2D">
          <w:rPr>
            <w:rFonts w:ascii="Times New Roman" w:hAnsi="Times New Roman" w:cs="Times New Roman"/>
          </w:rPr>
          <w:delText>climate</w:delText>
        </w:r>
      </w:del>
      <w:r w:rsidRPr="00D107CD">
        <w:rPr>
          <w:rFonts w:ascii="Times New Roman" w:hAnsi="Times New Roman" w:cs="Times New Roman"/>
        </w:rPr>
        <w:t>, and that we ought to wear them to honor Jimmy.</w:t>
      </w:r>
      <w:r w:rsidRPr="00084D10">
        <w:rPr>
          <w:rFonts w:ascii="Times New Roman" w:hAnsi="Times New Roman" w:cs="Times New Roman"/>
        </w:rPr>
        <w:t xml:space="preserve"> Bathed in dappled sunlight</w:t>
      </w:r>
      <w:r>
        <w:rPr>
          <w:rFonts w:ascii="Times New Roman" w:hAnsi="Times New Roman" w:cs="Times New Roman"/>
        </w:rPr>
        <w:t xml:space="preserve">, </w:t>
      </w:r>
      <w:del w:id="1188" w:author="Annah MacKenzie" w:date="2015-03-07T19:39:00Z">
        <w:r w:rsidRPr="00084D10" w:rsidDel="00496A2D">
          <w:rPr>
            <w:rFonts w:ascii="Times New Roman" w:hAnsi="Times New Roman" w:cs="Times New Roman"/>
          </w:rPr>
          <w:delText xml:space="preserve">, </w:delText>
        </w:r>
      </w:del>
      <w:r w:rsidRPr="00084D10">
        <w:rPr>
          <w:rFonts w:ascii="Times New Roman" w:hAnsi="Times New Roman" w:cs="Times New Roman"/>
        </w:rPr>
        <w:t xml:space="preserve">surrounded by the </w:t>
      </w:r>
      <w:ins w:id="1189" w:author="Annah MacKenzie" w:date="2015-03-07T19:39:00Z">
        <w:r>
          <w:rPr>
            <w:rFonts w:ascii="Times New Roman" w:hAnsi="Times New Roman" w:cs="Times New Roman"/>
          </w:rPr>
          <w:t xml:space="preserve">area’s </w:t>
        </w:r>
      </w:ins>
      <w:r w:rsidRPr="00084D10">
        <w:rPr>
          <w:rFonts w:ascii="Times New Roman" w:hAnsi="Times New Roman" w:cs="Times New Roman"/>
        </w:rPr>
        <w:t>breathtaking views</w:t>
      </w:r>
      <w:r>
        <w:rPr>
          <w:rFonts w:ascii="Times New Roman" w:hAnsi="Times New Roman" w:cs="Times New Roman"/>
        </w:rPr>
        <w:t>,</w:t>
      </w:r>
      <w:del w:id="1190" w:author="Annah MacKenzie" w:date="2015-03-07T19:43:00Z">
        <w:r w:rsidRPr="00084D10" w:rsidDel="00496A2D">
          <w:rPr>
            <w:rFonts w:ascii="Times New Roman" w:hAnsi="Times New Roman" w:cs="Times New Roman"/>
          </w:rPr>
          <w:delText xml:space="preserve"> of the area</w:delText>
        </w:r>
      </w:del>
      <w:ins w:id="1191" w:author="Annah MacKenzie" w:date="2015-03-07T19:44:00Z">
        <w:r>
          <w:rPr>
            <w:rFonts w:ascii="Times New Roman" w:hAnsi="Times New Roman" w:cs="Times New Roman"/>
          </w:rPr>
          <w:t xml:space="preserve"> and </w:t>
        </w:r>
      </w:ins>
      <w:del w:id="1192" w:author="Annah MacKenzie" w:date="2015-03-07T19:44:00Z">
        <w:r w:rsidRPr="00084D10" w:rsidDel="00496A2D">
          <w:rPr>
            <w:rFonts w:ascii="Times New Roman" w:hAnsi="Times New Roman" w:cs="Times New Roman"/>
          </w:rPr>
          <w:delText>, w</w:delText>
        </w:r>
      </w:del>
      <w:ins w:id="1193" w:author="Annah MacKenzie" w:date="2015-03-07T19:44:00Z">
        <w:r>
          <w:rPr>
            <w:rFonts w:ascii="Times New Roman" w:hAnsi="Times New Roman" w:cs="Times New Roman"/>
          </w:rPr>
          <w:t>with</w:t>
        </w:r>
      </w:ins>
      <w:del w:id="1194" w:author="Annah MacKenzie" w:date="2015-03-07T19:44:00Z">
        <w:r w:rsidRPr="00084D10" w:rsidDel="00496A2D">
          <w:rPr>
            <w:rFonts w:ascii="Times New Roman" w:hAnsi="Times New Roman" w:cs="Times New Roman"/>
          </w:rPr>
          <w:delText>ith</w:delText>
        </w:r>
      </w:del>
      <w:r w:rsidRPr="00084D10">
        <w:rPr>
          <w:rFonts w:ascii="Times New Roman" w:hAnsi="Times New Roman" w:cs="Times New Roman"/>
        </w:rPr>
        <w:t xml:space="preserve"> </w:t>
      </w:r>
      <w:del w:id="1195" w:author="Annah MacKenzie" w:date="2015-03-07T19:44:00Z">
        <w:r w:rsidRPr="00084D10" w:rsidDel="00496A2D">
          <w:rPr>
            <w:rFonts w:ascii="Times New Roman" w:hAnsi="Times New Roman" w:cs="Times New Roman"/>
          </w:rPr>
          <w:delText xml:space="preserve">the </w:delText>
        </w:r>
      </w:del>
      <w:ins w:id="1196" w:author="Annah MacKenzie" w:date="2015-03-07T19:44:00Z">
        <w:r>
          <w:rPr>
            <w:rFonts w:ascii="Times New Roman" w:hAnsi="Times New Roman" w:cs="Times New Roman"/>
          </w:rPr>
          <w:t>the</w:t>
        </w:r>
        <w:r w:rsidRPr="00084D10">
          <w:rPr>
            <w:rFonts w:ascii="Times New Roman" w:hAnsi="Times New Roman" w:cs="Times New Roman"/>
          </w:rPr>
          <w:t xml:space="preserve"> </w:t>
        </w:r>
      </w:ins>
      <w:r w:rsidRPr="00084D10">
        <w:rPr>
          <w:rFonts w:ascii="Times New Roman" w:hAnsi="Times New Roman" w:cs="Times New Roman"/>
        </w:rPr>
        <w:t xml:space="preserve">ancient crumbling house </w:t>
      </w:r>
      <w:del w:id="1197" w:author="Annah MacKenzie" w:date="2015-03-07T19:44:00Z">
        <w:r w:rsidRPr="00084D10" w:rsidDel="00496A2D">
          <w:rPr>
            <w:rFonts w:ascii="Times New Roman" w:hAnsi="Times New Roman" w:cs="Times New Roman"/>
          </w:rPr>
          <w:delText xml:space="preserve">looming </w:delText>
        </w:r>
      </w:del>
      <w:ins w:id="1198" w:author="Annah MacKenzie" w:date="2015-03-07T19:44:00Z">
        <w:r>
          <w:rPr>
            <w:rFonts w:ascii="Times New Roman" w:hAnsi="Times New Roman" w:cs="Times New Roman"/>
          </w:rPr>
          <w:t>just behind us</w:t>
        </w:r>
      </w:ins>
      <w:del w:id="1199" w:author="Annah MacKenzie" w:date="2015-03-07T19:44:00Z">
        <w:r w:rsidRPr="00084D10" w:rsidDel="00496A2D">
          <w:rPr>
            <w:rFonts w:ascii="Times New Roman" w:hAnsi="Times New Roman" w:cs="Times New Roman"/>
          </w:rPr>
          <w:delText>behind</w:delText>
        </w:r>
      </w:del>
      <w:r w:rsidRPr="00084D10">
        <w:rPr>
          <w:rFonts w:ascii="Times New Roman" w:hAnsi="Times New Roman" w:cs="Times New Roman"/>
        </w:rPr>
        <w:t xml:space="preserve">, we </w:t>
      </w:r>
      <w:del w:id="1200" w:author="Annah MacKenzie" w:date="2015-03-07T19:45:00Z">
        <w:r w:rsidRPr="00084D10" w:rsidDel="00496A2D">
          <w:rPr>
            <w:rFonts w:ascii="Times New Roman" w:hAnsi="Times New Roman" w:cs="Times New Roman"/>
          </w:rPr>
          <w:delText xml:space="preserve">may </w:delText>
        </w:r>
      </w:del>
      <w:ins w:id="1201" w:author="Annah MacKenzie" w:date="2015-03-07T19:45:00Z">
        <w:r>
          <w:rPr>
            <w:rFonts w:ascii="Times New Roman" w:hAnsi="Times New Roman" w:cs="Times New Roman"/>
          </w:rPr>
          <w:t xml:space="preserve">must have resembled a scene in some </w:t>
        </w:r>
      </w:ins>
      <w:ins w:id="1202" w:author="Annah MacKenzie" w:date="2015-03-07T19:46:00Z">
        <w:r>
          <w:rPr>
            <w:rFonts w:ascii="Times New Roman" w:hAnsi="Times New Roman" w:cs="Times New Roman"/>
          </w:rPr>
          <w:t>19</w:t>
        </w:r>
        <w:r w:rsidRPr="00496A2D">
          <w:rPr>
            <w:rFonts w:ascii="Times New Roman" w:hAnsi="Times New Roman" w:cs="Times New Roman"/>
            <w:vertAlign w:val="superscript"/>
            <w:rPrChange w:id="1203" w:author="Annah MacKenzie" w:date="2015-03-07T19:46:00Z">
              <w:rPr>
                <w:rFonts w:ascii="Times New Roman" w:hAnsi="Times New Roman" w:cs="Times New Roman"/>
              </w:rPr>
            </w:rPrChange>
          </w:rPr>
          <w:t>th</w:t>
        </w:r>
        <w:r>
          <w:rPr>
            <w:rFonts w:ascii="Times New Roman" w:hAnsi="Times New Roman" w:cs="Times New Roman"/>
          </w:rPr>
          <w:t xml:space="preserve"> century </w:t>
        </w:r>
      </w:ins>
      <w:ins w:id="1204" w:author="Annah MacKenzie" w:date="2015-03-07T19:45:00Z">
        <w:r>
          <w:rPr>
            <w:rFonts w:ascii="Times New Roman" w:hAnsi="Times New Roman" w:cs="Times New Roman"/>
          </w:rPr>
          <w:t>impressionist painting</w:t>
        </w:r>
      </w:ins>
      <w:del w:id="1205" w:author="Annah MacKenzie" w:date="2015-03-07T19:46:00Z">
        <w:r w:rsidRPr="00084D10" w:rsidDel="00496A2D">
          <w:rPr>
            <w:rFonts w:ascii="Times New Roman" w:hAnsi="Times New Roman" w:cs="Times New Roman"/>
          </w:rPr>
          <w:delText xml:space="preserve">have </w:delText>
        </w:r>
      </w:del>
      <w:ins w:id="1206" w:author="Annah MacKenzie" w:date="2015-03-07T19:42:00Z">
        <w:r>
          <w:rPr>
            <w:rFonts w:ascii="Times New Roman" w:hAnsi="Times New Roman" w:cs="Times New Roman"/>
          </w:rPr>
          <w:t>.</w:t>
        </w:r>
      </w:ins>
      <w:r w:rsidRPr="00084D10">
        <w:rPr>
          <w:rStyle w:val="EndnoteReference"/>
          <w:rFonts w:ascii="Times New Roman" w:hAnsi="Times New Roman" w:cs="Times New Roman"/>
        </w:rPr>
        <w:endnoteReference w:id="53"/>
      </w:r>
      <w:ins w:id="1207" w:author="Annah MacKenzie" w:date="2015-03-07T19:42:00Z">
        <w:r>
          <w:rPr>
            <w:rFonts w:ascii="Times New Roman" w:hAnsi="Times New Roman" w:cs="Times New Roman"/>
          </w:rPr>
          <w:t xml:space="preserve"> </w:t>
        </w:r>
      </w:ins>
    </w:p>
    <w:p w14:paraId="62629DB1" w14:textId="77777777" w:rsidR="00371E57" w:rsidRPr="00371E57" w:rsidRDefault="00371E57" w:rsidP="00371E57">
      <w:pPr>
        <w:pStyle w:val="Paragraphdouble-spaced"/>
        <w:rPr>
          <w:rFonts w:ascii="Times New Roman" w:hAnsi="Times New Roman" w:cs="Times New Roman"/>
        </w:rPr>
      </w:pPr>
    </w:p>
    <w:p w14:paraId="10125983" w14:textId="77777777" w:rsidR="0041364F" w:rsidRPr="00371E57" w:rsidRDefault="0041364F" w:rsidP="00045AE6">
      <w:pPr>
        <w:pStyle w:val="paragraphTimesdouble"/>
        <w:tabs>
          <w:tab w:val="left" w:pos="7650"/>
        </w:tabs>
        <w:rPr>
          <w:b/>
          <w:i/>
          <w:szCs w:val="24"/>
          <w:lang w:val="en-US"/>
        </w:rPr>
      </w:pPr>
      <w:r w:rsidRPr="00371E57">
        <w:rPr>
          <w:b/>
          <w:i/>
          <w:szCs w:val="24"/>
          <w:lang w:val="en-US"/>
        </w:rPr>
        <w:t xml:space="preserve">Fig. The Living room with the other welcome table. </w:t>
      </w:r>
    </w:p>
    <w:p w14:paraId="39FF6ADF" w14:textId="77777777" w:rsidR="008A60B5" w:rsidRDefault="008A60B5" w:rsidP="004D7709">
      <w:pPr>
        <w:pStyle w:val="paragraphTimesdouble"/>
        <w:tabs>
          <w:tab w:val="left" w:pos="7650"/>
        </w:tabs>
        <w:ind w:firstLine="0"/>
        <w:rPr>
          <w:ins w:id="1208" w:author="Annah MacKenzie" w:date="2015-03-18T16:07:00Z"/>
          <w:szCs w:val="24"/>
          <w:lang w:val="en-US"/>
        </w:rPr>
      </w:pPr>
    </w:p>
    <w:p w14:paraId="7E4BF26E" w14:textId="146E4F89" w:rsidR="0041364F" w:rsidRPr="000D265B" w:rsidDel="004539C3" w:rsidRDefault="0041364F">
      <w:pPr>
        <w:pStyle w:val="paragraphTimesdouble"/>
        <w:tabs>
          <w:tab w:val="clear" w:pos="2060"/>
          <w:tab w:val="left" w:pos="720"/>
          <w:tab w:val="left" w:pos="7650"/>
        </w:tabs>
        <w:ind w:firstLine="0"/>
        <w:rPr>
          <w:del w:id="1209" w:author="Annah MacKenzie" w:date="2015-03-18T16:32:00Z"/>
          <w:szCs w:val="24"/>
          <w:lang w:val="en-US"/>
        </w:rPr>
      </w:pPr>
      <w:del w:id="1210" w:author="Annah MacKenzie" w:date="2015-03-18T16:01:00Z">
        <w:r w:rsidRPr="0041364F" w:rsidDel="004C1184">
          <w:rPr>
            <w:szCs w:val="24"/>
            <w:lang w:val="en-US"/>
          </w:rPr>
          <w:delText xml:space="preserve">I stood for a while in the room on the main floor, the former living room, where Baldwin had been moved once he became too frail to walk down to his study, and where he died on the night of November 30 - December 1, 1987. The room contained the artist’s bed and a table </w:delText>
        </w:r>
      </w:del>
      <w:del w:id="1211" w:author="Annah MacKenzie" w:date="2015-03-07T20:49:00Z">
        <w:r w:rsidRPr="0041364F" w:rsidDel="00951A79">
          <w:rPr>
            <w:szCs w:val="24"/>
            <w:lang w:val="en-US"/>
          </w:rPr>
          <w:delText xml:space="preserve">with </w:delText>
        </w:r>
      </w:del>
      <w:del w:id="1212" w:author="Annah MacKenzie" w:date="2015-03-18T16:01:00Z">
        <w:r w:rsidRPr="00D107CD" w:rsidDel="004C1184">
          <w:rPr>
            <w:szCs w:val="24"/>
            <w:lang w:val="en-US"/>
          </w:rPr>
          <w:delText>a mess of books and papers. I wandered through the rest of the house, peered through windows, took more photograp</w:delText>
        </w:r>
        <w:r w:rsidRPr="00D75C9C" w:rsidDel="004C1184">
          <w:rPr>
            <w:szCs w:val="24"/>
            <w:lang w:val="en-US"/>
          </w:rPr>
          <w:delText xml:space="preserve">hs and wondered how these spaces would affect my future reading of Baldwin’s works. </w:delText>
        </w:r>
      </w:del>
      <w:ins w:id="1213" w:author="Annah MacKenzie" w:date="2015-03-18T16:33:00Z">
        <w:r>
          <w:rPr>
            <w:szCs w:val="24"/>
            <w:lang w:val="en-US"/>
          </w:rPr>
          <w:tab/>
        </w:r>
      </w:ins>
      <w:ins w:id="1214" w:author="Annah MacKenzie" w:date="2015-03-18T16:07:00Z">
        <w:r w:rsidR="004D7709" w:rsidRPr="00D107CD">
          <w:rPr>
            <w:szCs w:val="24"/>
            <w:lang w:val="en-US"/>
          </w:rPr>
          <w:t>I</w:t>
        </w:r>
      </w:ins>
      <w:r w:rsidR="004D7709">
        <w:rPr>
          <w:szCs w:val="24"/>
          <w:lang w:val="en-US"/>
        </w:rPr>
        <w:t xml:space="preserve"> that first visit well, </w:t>
      </w:r>
      <w:ins w:id="1215" w:author="Annah MacKenzie" w:date="2015-03-18T16:07:00Z">
        <w:r w:rsidR="004D7709" w:rsidRPr="00D107CD">
          <w:rPr>
            <w:szCs w:val="24"/>
            <w:lang w:val="en-US"/>
          </w:rPr>
          <w:t>wander</w:t>
        </w:r>
      </w:ins>
      <w:r w:rsidR="004D7709">
        <w:rPr>
          <w:szCs w:val="24"/>
          <w:lang w:val="en-US"/>
        </w:rPr>
        <w:t>ing</w:t>
      </w:r>
      <w:ins w:id="1216" w:author="Annah MacKenzie" w:date="2015-03-18T16:07:00Z">
        <w:r w:rsidR="004D7709" w:rsidRPr="00D107CD">
          <w:rPr>
            <w:szCs w:val="24"/>
            <w:lang w:val="en-US"/>
          </w:rPr>
          <w:t xml:space="preserve"> </w:t>
        </w:r>
      </w:ins>
      <w:r w:rsidR="004D7709">
        <w:rPr>
          <w:szCs w:val="24"/>
          <w:lang w:val="en-US"/>
        </w:rPr>
        <w:t xml:space="preserve">through </w:t>
      </w:r>
      <w:ins w:id="1217" w:author="Annah MacKenzie" w:date="2015-03-18T16:07:00Z">
        <w:r w:rsidR="004D7709" w:rsidRPr="00D107CD">
          <w:rPr>
            <w:szCs w:val="24"/>
            <w:lang w:val="en-US"/>
          </w:rPr>
          <w:t>the house, peer</w:t>
        </w:r>
      </w:ins>
      <w:r w:rsidR="004D7709">
        <w:rPr>
          <w:szCs w:val="24"/>
          <w:lang w:val="en-US"/>
        </w:rPr>
        <w:t>ing</w:t>
      </w:r>
      <w:ins w:id="1218" w:author="Annah MacKenzie" w:date="2015-03-18T16:07:00Z">
        <w:r w:rsidR="004D7709" w:rsidRPr="00D107CD">
          <w:rPr>
            <w:szCs w:val="24"/>
            <w:lang w:val="en-US"/>
          </w:rPr>
          <w:t xml:space="preserve"> through windows</w:t>
        </w:r>
      </w:ins>
      <w:r w:rsidR="004D7709">
        <w:rPr>
          <w:szCs w:val="24"/>
          <w:lang w:val="en-US"/>
        </w:rPr>
        <w:t xml:space="preserve"> and</w:t>
      </w:r>
      <w:ins w:id="1219" w:author="Annah MacKenzie" w:date="2015-03-18T16:07:00Z">
        <w:r w:rsidR="004D7709" w:rsidRPr="00D107CD">
          <w:rPr>
            <w:szCs w:val="24"/>
            <w:lang w:val="en-US"/>
          </w:rPr>
          <w:t xml:space="preserve"> </w:t>
        </w:r>
      </w:ins>
      <w:r w:rsidR="004D7709">
        <w:rPr>
          <w:szCs w:val="24"/>
          <w:lang w:val="en-US"/>
        </w:rPr>
        <w:t>taking</w:t>
      </w:r>
      <w:ins w:id="1220" w:author="Annah MacKenzie" w:date="2015-03-18T16:07:00Z">
        <w:r w:rsidR="004D7709" w:rsidRPr="00D107CD">
          <w:rPr>
            <w:szCs w:val="24"/>
            <w:lang w:val="en-US"/>
          </w:rPr>
          <w:t xml:space="preserve"> </w:t>
        </w:r>
      </w:ins>
      <w:r w:rsidR="004D7709">
        <w:rPr>
          <w:szCs w:val="24"/>
          <w:lang w:val="en-US"/>
        </w:rPr>
        <w:t>hundreds of</w:t>
      </w:r>
      <w:ins w:id="1221" w:author="Annah MacKenzie" w:date="2015-03-18T16:07:00Z">
        <w:r w:rsidR="004D7709" w:rsidRPr="00D107CD">
          <w:rPr>
            <w:szCs w:val="24"/>
            <w:lang w:val="en-US"/>
          </w:rPr>
          <w:t xml:space="preserve"> photograp</w:t>
        </w:r>
        <w:r w:rsidR="004D7709" w:rsidRPr="00D75C9C">
          <w:rPr>
            <w:szCs w:val="24"/>
            <w:lang w:val="en-US"/>
          </w:rPr>
          <w:t>hs</w:t>
        </w:r>
      </w:ins>
      <w:r w:rsidR="00371E57">
        <w:rPr>
          <w:szCs w:val="24"/>
          <w:lang w:val="en-US"/>
        </w:rPr>
        <w:t>—</w:t>
      </w:r>
      <w:r w:rsidR="009F5845">
        <w:rPr>
          <w:szCs w:val="24"/>
          <w:lang w:val="en-US"/>
        </w:rPr>
        <w:t>wondering about</w:t>
      </w:r>
      <w:r w:rsidR="004D7709">
        <w:rPr>
          <w:szCs w:val="24"/>
          <w:lang w:val="en-US"/>
        </w:rPr>
        <w:t xml:space="preserve"> how </w:t>
      </w:r>
      <w:r w:rsidR="009F5845">
        <w:rPr>
          <w:szCs w:val="24"/>
          <w:lang w:val="en-US"/>
        </w:rPr>
        <w:t>seeing</w:t>
      </w:r>
      <w:r w:rsidR="004D7709">
        <w:rPr>
          <w:szCs w:val="24"/>
          <w:lang w:val="en-US"/>
        </w:rPr>
        <w:t xml:space="preserve"> </w:t>
      </w:r>
      <w:ins w:id="1222" w:author="Annah MacKenzie" w:date="2015-03-18T16:07:00Z">
        <w:r w:rsidR="004D7709" w:rsidRPr="00D75C9C">
          <w:rPr>
            <w:szCs w:val="24"/>
            <w:lang w:val="en-US"/>
          </w:rPr>
          <w:t xml:space="preserve">these </w:t>
        </w:r>
      </w:ins>
      <w:r w:rsidR="004D7709">
        <w:rPr>
          <w:szCs w:val="24"/>
          <w:lang w:val="en-US"/>
        </w:rPr>
        <w:t xml:space="preserve">objects and </w:t>
      </w:r>
      <w:ins w:id="1223" w:author="Annah MacKenzie" w:date="2015-03-18T16:07:00Z">
        <w:r w:rsidR="004D7709" w:rsidRPr="00D75C9C">
          <w:rPr>
            <w:szCs w:val="24"/>
            <w:lang w:val="en-US"/>
          </w:rPr>
          <w:t>spaces would affect my future reading of Baldwin’s works</w:t>
        </w:r>
        <w:r w:rsidR="004D7709">
          <w:rPr>
            <w:szCs w:val="24"/>
            <w:lang w:val="en-US"/>
          </w:rPr>
          <w:t>.</w:t>
        </w:r>
      </w:ins>
      <w:r w:rsidR="004D7709">
        <w:rPr>
          <w:szCs w:val="24"/>
          <w:lang w:val="en-US"/>
        </w:rPr>
        <w:t xml:space="preserve"> </w:t>
      </w:r>
    </w:p>
    <w:p w14:paraId="0B21B998" w14:textId="72DD2520" w:rsidR="0041364F" w:rsidRDefault="0041364F">
      <w:pPr>
        <w:pStyle w:val="paragraphTimesdouble"/>
        <w:tabs>
          <w:tab w:val="clear" w:pos="2060"/>
          <w:tab w:val="left" w:pos="720"/>
          <w:tab w:val="left" w:pos="7650"/>
        </w:tabs>
        <w:ind w:firstLine="0"/>
        <w:rPr>
          <w:ins w:id="1224" w:author="Annah MacKenzie" w:date="2015-03-07T21:11:00Z"/>
          <w:szCs w:val="24"/>
          <w:lang w:val="en-US"/>
        </w:rPr>
        <w:pPrChange w:id="1225" w:author="Annah MacKenzie" w:date="2015-03-18T16:33:00Z">
          <w:pPr>
            <w:pStyle w:val="paragraphTimesdouble"/>
            <w:tabs>
              <w:tab w:val="left" w:pos="7650"/>
            </w:tabs>
          </w:pPr>
        </w:pPrChange>
      </w:pPr>
      <w:r w:rsidRPr="000D265B">
        <w:rPr>
          <w:szCs w:val="24"/>
          <w:lang w:val="en-US"/>
        </w:rPr>
        <w:t xml:space="preserve">Almost a decade and a half since that visit, I </w:t>
      </w:r>
      <w:r w:rsidR="008A60B5">
        <w:rPr>
          <w:szCs w:val="24"/>
          <w:lang w:val="en-US"/>
        </w:rPr>
        <w:t>still cannot</w:t>
      </w:r>
      <w:r w:rsidRPr="000D265B">
        <w:rPr>
          <w:szCs w:val="24"/>
          <w:lang w:val="en-US"/>
        </w:rPr>
        <w:t xml:space="preserve"> give a conclusive answer to this question, although the lessons of my </w:t>
      </w:r>
      <w:del w:id="1226" w:author="Annah MacKenzie" w:date="2015-03-07T20:57:00Z">
        <w:r w:rsidRPr="00D107CD" w:rsidDel="00951A79">
          <w:rPr>
            <w:szCs w:val="24"/>
            <w:lang w:val="en-US"/>
          </w:rPr>
          <w:delText xml:space="preserve">overawed </w:delText>
        </w:r>
      </w:del>
      <w:r w:rsidRPr="00D107CD">
        <w:rPr>
          <w:szCs w:val="24"/>
          <w:lang w:val="en-US"/>
        </w:rPr>
        <w:t xml:space="preserve">tour of </w:t>
      </w:r>
      <w:r w:rsidRPr="00951A79">
        <w:rPr>
          <w:i/>
          <w:szCs w:val="24"/>
          <w:lang w:val="en-US"/>
          <w:rPrChange w:id="1227" w:author="Annah MacKenzie" w:date="2015-03-07T20:57:00Z">
            <w:rPr>
              <w:szCs w:val="24"/>
              <w:lang w:val="en-US"/>
            </w:rPr>
          </w:rPrChange>
        </w:rPr>
        <w:t>Chez Baldwin</w:t>
      </w:r>
      <w:r w:rsidRPr="000D265B">
        <w:rPr>
          <w:szCs w:val="24"/>
          <w:lang w:val="en-US"/>
        </w:rPr>
        <w:t xml:space="preserve"> in 2000 </w:t>
      </w:r>
      <w:del w:id="1228" w:author="Annah MacKenzie" w:date="2015-03-07T20:57:00Z">
        <w:r w:rsidRPr="00D107CD" w:rsidDel="00951A79">
          <w:rPr>
            <w:szCs w:val="24"/>
            <w:lang w:val="en-US"/>
          </w:rPr>
          <w:delText xml:space="preserve">later </w:delText>
        </w:r>
      </w:del>
      <w:ins w:id="1229" w:author="Annah MacKenzie" w:date="2015-03-07T20:57:00Z">
        <w:r>
          <w:rPr>
            <w:szCs w:val="24"/>
            <w:lang w:val="en-US"/>
          </w:rPr>
          <w:t>would later</w:t>
        </w:r>
        <w:r w:rsidRPr="000D265B">
          <w:rPr>
            <w:szCs w:val="24"/>
            <w:lang w:val="en-US"/>
          </w:rPr>
          <w:t xml:space="preserve"> </w:t>
        </w:r>
      </w:ins>
      <w:r w:rsidRPr="00D107CD">
        <w:rPr>
          <w:szCs w:val="24"/>
          <w:lang w:val="en-US"/>
        </w:rPr>
        <w:t>le</w:t>
      </w:r>
      <w:ins w:id="1230" w:author="Annah MacKenzie" w:date="2015-03-07T20:57:00Z">
        <w:r>
          <w:rPr>
            <w:szCs w:val="24"/>
            <w:lang w:val="en-US"/>
          </w:rPr>
          <w:t>a</w:t>
        </w:r>
      </w:ins>
      <w:r w:rsidRPr="000D265B">
        <w:rPr>
          <w:szCs w:val="24"/>
          <w:lang w:val="en-US"/>
        </w:rPr>
        <w:t xml:space="preserve">d me to Harlem, Paris, and </w:t>
      </w:r>
      <w:del w:id="1231" w:author="Annah MacKenzie" w:date="2015-03-07T20:57:00Z">
        <w:r w:rsidRPr="00D107CD" w:rsidDel="00951A79">
          <w:rPr>
            <w:szCs w:val="24"/>
            <w:lang w:val="en-US"/>
          </w:rPr>
          <w:delText xml:space="preserve">especially </w:delText>
        </w:r>
      </w:del>
      <w:ins w:id="1232" w:author="Annah MacKenzie" w:date="2015-03-07T20:57:00Z">
        <w:r>
          <w:rPr>
            <w:szCs w:val="24"/>
            <w:lang w:val="en-US"/>
          </w:rPr>
          <w:t>particularly to</w:t>
        </w:r>
        <w:r w:rsidRPr="000D265B">
          <w:rPr>
            <w:szCs w:val="24"/>
            <w:lang w:val="en-US"/>
          </w:rPr>
          <w:t xml:space="preserve"> </w:t>
        </w:r>
      </w:ins>
      <w:r w:rsidRPr="00D107CD">
        <w:rPr>
          <w:szCs w:val="24"/>
          <w:lang w:val="en-US"/>
        </w:rPr>
        <w:t xml:space="preserve">Istanbul and other parts of </w:t>
      </w:r>
      <w:r w:rsidRPr="00D75C9C">
        <w:rPr>
          <w:szCs w:val="24"/>
          <w:lang w:val="en-US"/>
        </w:rPr>
        <w:t>Turkey</w:t>
      </w:r>
      <w:ins w:id="1233" w:author="Annah MacKenzie" w:date="2015-03-07T20:57:00Z">
        <w:r>
          <w:rPr>
            <w:szCs w:val="24"/>
            <w:lang w:val="en-US"/>
          </w:rPr>
          <w:t xml:space="preserve"> </w:t>
        </w:r>
      </w:ins>
      <w:ins w:id="1234" w:author="Annah MacKenzie" w:date="2015-03-07T20:58:00Z">
        <w:r>
          <w:rPr>
            <w:szCs w:val="24"/>
            <w:lang w:val="en-US"/>
          </w:rPr>
          <w:t>that the nomadic</w:t>
        </w:r>
      </w:ins>
      <w:ins w:id="1235" w:author="Annah MacKenzie" w:date="2015-03-07T20:57:00Z">
        <w:r>
          <w:rPr>
            <w:szCs w:val="24"/>
            <w:lang w:val="en-US"/>
          </w:rPr>
          <w:t xml:space="preserve"> Baldwin </w:t>
        </w:r>
      </w:ins>
      <w:ins w:id="1236" w:author="Annah MacKenzie" w:date="2015-03-07T20:58:00Z">
        <w:r>
          <w:rPr>
            <w:szCs w:val="24"/>
            <w:lang w:val="en-US"/>
          </w:rPr>
          <w:t>had once</w:t>
        </w:r>
      </w:ins>
      <w:ins w:id="1237" w:author="Annah MacKenzie" w:date="2015-03-07T20:57:00Z">
        <w:r>
          <w:rPr>
            <w:szCs w:val="24"/>
            <w:lang w:val="en-US"/>
          </w:rPr>
          <w:t xml:space="preserve"> </w:t>
        </w:r>
      </w:ins>
      <w:ins w:id="1238" w:author="Annah MacKenzie" w:date="2015-03-07T20:58:00Z">
        <w:r>
          <w:rPr>
            <w:szCs w:val="24"/>
            <w:lang w:val="en-US"/>
          </w:rPr>
          <w:t>made home</w:t>
        </w:r>
      </w:ins>
      <w:r w:rsidRPr="000D265B">
        <w:rPr>
          <w:szCs w:val="24"/>
          <w:lang w:val="en-US"/>
        </w:rPr>
        <w:t xml:space="preserve">, and </w:t>
      </w:r>
      <w:del w:id="1239" w:author="Annah MacKenzie" w:date="2015-03-07T20:59:00Z">
        <w:r w:rsidRPr="00D107CD" w:rsidDel="00914FF4">
          <w:rPr>
            <w:szCs w:val="24"/>
            <w:lang w:val="en-US"/>
          </w:rPr>
          <w:delText xml:space="preserve">Baldwin’s nomadic home sites there, from which </w:delText>
        </w:r>
      </w:del>
      <w:r w:rsidRPr="00D75C9C">
        <w:rPr>
          <w:szCs w:val="24"/>
          <w:lang w:val="en-US"/>
        </w:rPr>
        <w:t>I</w:t>
      </w:r>
      <w:ins w:id="1240" w:author="Annah MacKenzie" w:date="2015-03-07T20:59:00Z">
        <w:r>
          <w:rPr>
            <w:szCs w:val="24"/>
            <w:lang w:val="en-US"/>
          </w:rPr>
          <w:t>’ve</w:t>
        </w:r>
      </w:ins>
      <w:r w:rsidRPr="000D265B">
        <w:rPr>
          <w:szCs w:val="24"/>
          <w:lang w:val="en-US"/>
        </w:rPr>
        <w:t xml:space="preserve"> </w:t>
      </w:r>
      <w:del w:id="1241" w:author="Annah MacKenzie" w:date="2015-03-07T20:59:00Z">
        <w:r w:rsidRPr="00D107CD" w:rsidDel="00914FF4">
          <w:rPr>
            <w:szCs w:val="24"/>
            <w:lang w:val="en-US"/>
          </w:rPr>
          <w:delText xml:space="preserve">have </w:delText>
        </w:r>
      </w:del>
      <w:ins w:id="1242" w:author="Annah MacKenzie" w:date="2015-03-07T20:59:00Z">
        <w:r>
          <w:rPr>
            <w:szCs w:val="24"/>
            <w:lang w:val="en-US"/>
          </w:rPr>
          <w:t xml:space="preserve">now </w:t>
        </w:r>
      </w:ins>
      <w:r w:rsidRPr="000D265B">
        <w:rPr>
          <w:szCs w:val="24"/>
          <w:lang w:val="en-US"/>
        </w:rPr>
        <w:t>come back full circle to his house in Fr</w:t>
      </w:r>
      <w:r w:rsidRPr="00D107CD">
        <w:rPr>
          <w:szCs w:val="24"/>
          <w:lang w:val="en-US"/>
        </w:rPr>
        <w:t>ance, the place where my work began. One of the</w:t>
      </w:r>
      <w:del w:id="1243" w:author="Annah MacKenzie" w:date="2015-03-07T21:00:00Z">
        <w:r w:rsidRPr="00D75C9C" w:rsidDel="00914FF4">
          <w:rPr>
            <w:szCs w:val="24"/>
            <w:lang w:val="en-US"/>
          </w:rPr>
          <w:delText>se</w:delText>
        </w:r>
      </w:del>
      <w:r w:rsidRPr="004C1184">
        <w:rPr>
          <w:szCs w:val="24"/>
          <w:lang w:val="en-US"/>
        </w:rPr>
        <w:t xml:space="preserve"> </w:t>
      </w:r>
      <w:r w:rsidRPr="0041364F">
        <w:rPr>
          <w:szCs w:val="24"/>
          <w:lang w:val="en-US"/>
        </w:rPr>
        <w:t>lessons</w:t>
      </w:r>
      <w:r w:rsidRPr="000D265B">
        <w:rPr>
          <w:szCs w:val="24"/>
          <w:lang w:val="en-US"/>
        </w:rPr>
        <w:t xml:space="preserve"> </w:t>
      </w:r>
      <w:del w:id="1244" w:author="Annah MacKenzie" w:date="2015-03-07T21:00:00Z">
        <w:r w:rsidRPr="00D107CD" w:rsidDel="00914FF4">
          <w:rPr>
            <w:szCs w:val="24"/>
            <w:lang w:val="en-US"/>
          </w:rPr>
          <w:delText xml:space="preserve">is </w:delText>
        </w:r>
      </w:del>
      <w:ins w:id="1245" w:author="Annah MacKenzie" w:date="2015-03-07T21:00:00Z">
        <w:r>
          <w:rPr>
            <w:szCs w:val="24"/>
            <w:lang w:val="en-US"/>
          </w:rPr>
          <w:t>I’ve received is to</w:t>
        </w:r>
        <w:r w:rsidRPr="000D265B">
          <w:rPr>
            <w:szCs w:val="24"/>
            <w:lang w:val="en-US"/>
          </w:rPr>
          <w:t xml:space="preserve"> </w:t>
        </w:r>
      </w:ins>
      <w:r w:rsidRPr="00D107CD">
        <w:rPr>
          <w:szCs w:val="24"/>
          <w:lang w:val="en-US"/>
        </w:rPr>
        <w:t xml:space="preserve">always </w:t>
      </w:r>
      <w:del w:id="1246" w:author="Annah MacKenzie" w:date="2015-03-07T21:00:00Z">
        <w:r w:rsidRPr="00D107CD" w:rsidDel="00914FF4">
          <w:rPr>
            <w:szCs w:val="24"/>
            <w:lang w:val="en-US"/>
          </w:rPr>
          <w:delText xml:space="preserve">to </w:delText>
        </w:r>
      </w:del>
      <w:r w:rsidRPr="00D75C9C">
        <w:rPr>
          <w:szCs w:val="24"/>
          <w:lang w:val="en-US"/>
        </w:rPr>
        <w:t xml:space="preserve">look for the </w:t>
      </w:r>
      <w:r w:rsidRPr="00914FF4">
        <w:rPr>
          <w:i/>
          <w:szCs w:val="24"/>
          <w:lang w:val="en-US"/>
          <w:rPrChange w:id="1247" w:author="Annah MacKenzie" w:date="2015-03-07T21:00:00Z">
            <w:rPr>
              <w:szCs w:val="24"/>
              <w:lang w:val="en-US"/>
            </w:rPr>
          </w:rPrChange>
        </w:rPr>
        <w:t>material</w:t>
      </w:r>
      <w:r w:rsidRPr="000D265B">
        <w:rPr>
          <w:szCs w:val="24"/>
          <w:lang w:val="en-US"/>
        </w:rPr>
        <w:t xml:space="preserve"> as the context for the </w:t>
      </w:r>
      <w:r w:rsidRPr="00914FF4">
        <w:rPr>
          <w:i/>
          <w:szCs w:val="24"/>
          <w:lang w:val="en-US"/>
          <w:rPrChange w:id="1248" w:author="Annah MacKenzie" w:date="2015-03-07T21:00:00Z">
            <w:rPr>
              <w:szCs w:val="24"/>
              <w:lang w:val="en-US"/>
            </w:rPr>
          </w:rPrChange>
        </w:rPr>
        <w:t>metaphorical</w:t>
      </w:r>
      <w:r w:rsidRPr="000D265B">
        <w:rPr>
          <w:szCs w:val="24"/>
          <w:lang w:val="en-US"/>
        </w:rPr>
        <w:t xml:space="preserve">, for the </w:t>
      </w:r>
      <w:r w:rsidRPr="00914FF4">
        <w:rPr>
          <w:i/>
          <w:szCs w:val="24"/>
          <w:lang w:val="en-US"/>
          <w:rPrChange w:id="1249" w:author="Annah MacKenzie" w:date="2015-03-07T21:00:00Z">
            <w:rPr>
              <w:szCs w:val="24"/>
              <w:lang w:val="en-US"/>
            </w:rPr>
          </w:rPrChange>
        </w:rPr>
        <w:t>literal</w:t>
      </w:r>
      <w:r w:rsidRPr="000D265B">
        <w:rPr>
          <w:szCs w:val="24"/>
          <w:lang w:val="en-US"/>
        </w:rPr>
        <w:t xml:space="preserve"> as the context for the </w:t>
      </w:r>
      <w:r w:rsidRPr="00914FF4">
        <w:rPr>
          <w:i/>
          <w:szCs w:val="24"/>
          <w:lang w:val="en-US"/>
          <w:rPrChange w:id="1250" w:author="Annah MacKenzie" w:date="2015-03-07T21:00:00Z">
            <w:rPr>
              <w:szCs w:val="24"/>
              <w:lang w:val="en-US"/>
            </w:rPr>
          </w:rPrChange>
        </w:rPr>
        <w:t>literary</w:t>
      </w:r>
      <w:r w:rsidRPr="000D265B">
        <w:rPr>
          <w:szCs w:val="24"/>
          <w:lang w:val="en-US"/>
        </w:rPr>
        <w:t>, no matter how scarce the archive. The attention readers a</w:t>
      </w:r>
      <w:r w:rsidRPr="00D107CD">
        <w:rPr>
          <w:szCs w:val="24"/>
          <w:lang w:val="en-US"/>
        </w:rPr>
        <w:t xml:space="preserve">nd scholars pay to </w:t>
      </w:r>
      <w:ins w:id="1251" w:author="Annah MacKenzie" w:date="2015-03-07T21:01:00Z">
        <w:r>
          <w:rPr>
            <w:szCs w:val="24"/>
            <w:lang w:val="en-US"/>
          </w:rPr>
          <w:t xml:space="preserve">the </w:t>
        </w:r>
      </w:ins>
      <w:r w:rsidRPr="000D265B">
        <w:rPr>
          <w:szCs w:val="24"/>
          <w:lang w:val="en-US"/>
        </w:rPr>
        <w:t xml:space="preserve">places where important works have </w:t>
      </w:r>
      <w:r w:rsidRPr="000D265B">
        <w:rPr>
          <w:szCs w:val="24"/>
          <w:lang w:val="en-US"/>
        </w:rPr>
        <w:lastRenderedPageBreak/>
        <w:t>been created</w:t>
      </w:r>
      <w:ins w:id="1252" w:author="Annah MacKenzie" w:date="2015-03-07T21:01:00Z">
        <w:r>
          <w:rPr>
            <w:szCs w:val="24"/>
            <w:lang w:val="en-US"/>
          </w:rPr>
          <w:t xml:space="preserve">—to the </w:t>
        </w:r>
      </w:ins>
      <w:del w:id="1253" w:author="Annah MacKenzie" w:date="2015-03-07T21:01:00Z">
        <w:r w:rsidRPr="000D265B" w:rsidDel="00914FF4">
          <w:rPr>
            <w:szCs w:val="24"/>
            <w:lang w:val="en-US"/>
          </w:rPr>
          <w:delText xml:space="preserve">, and to </w:delText>
        </w:r>
      </w:del>
      <w:r w:rsidRPr="00D107CD">
        <w:rPr>
          <w:szCs w:val="24"/>
          <w:lang w:val="en-US"/>
        </w:rPr>
        <w:t>structures, cities, and landscapes that inspired memorable lines of texts</w:t>
      </w:r>
      <w:ins w:id="1254" w:author="Annah MacKenzie" w:date="2015-03-07T21:01:00Z">
        <w:r>
          <w:rPr>
            <w:szCs w:val="24"/>
            <w:lang w:val="en-US"/>
          </w:rPr>
          <w:t>—em</w:t>
        </w:r>
      </w:ins>
      <w:ins w:id="1255" w:author="Annah MacKenzie" w:date="2015-03-07T21:02:00Z">
        <w:r>
          <w:rPr>
            <w:szCs w:val="24"/>
            <w:lang w:val="en-US"/>
          </w:rPr>
          <w:t>e</w:t>
        </w:r>
      </w:ins>
      <w:ins w:id="1256" w:author="Annah MacKenzie" w:date="2015-03-07T21:01:00Z">
        <w:r>
          <w:rPr>
            <w:szCs w:val="24"/>
            <w:lang w:val="en-US"/>
          </w:rPr>
          <w:t>rges</w:t>
        </w:r>
      </w:ins>
      <w:del w:id="1257" w:author="Annah MacKenzie" w:date="2015-03-07T21:01:00Z">
        <w:r w:rsidRPr="000D265B" w:rsidDel="00914FF4">
          <w:rPr>
            <w:szCs w:val="24"/>
            <w:lang w:val="en-US"/>
          </w:rPr>
          <w:delText>, stems</w:delText>
        </w:r>
      </w:del>
      <w:r w:rsidRPr="00D107CD">
        <w:rPr>
          <w:szCs w:val="24"/>
          <w:lang w:val="en-US"/>
        </w:rPr>
        <w:t xml:space="preserve"> from </w:t>
      </w:r>
      <w:del w:id="1258" w:author="Annah MacKenzie" w:date="2015-03-07T21:02:00Z">
        <w:r w:rsidRPr="00D107CD" w:rsidDel="00914FF4">
          <w:rPr>
            <w:szCs w:val="24"/>
            <w:lang w:val="en-US"/>
          </w:rPr>
          <w:delText xml:space="preserve">the </w:delText>
        </w:r>
      </w:del>
      <w:ins w:id="1259" w:author="Annah MacKenzie" w:date="2015-03-07T21:02:00Z">
        <w:r>
          <w:rPr>
            <w:szCs w:val="24"/>
            <w:lang w:val="en-US"/>
          </w:rPr>
          <w:t>our</w:t>
        </w:r>
        <w:r w:rsidRPr="000D265B">
          <w:rPr>
            <w:szCs w:val="24"/>
            <w:lang w:val="en-US"/>
          </w:rPr>
          <w:t xml:space="preserve"> </w:t>
        </w:r>
      </w:ins>
      <w:r w:rsidRPr="00D107CD">
        <w:rPr>
          <w:szCs w:val="24"/>
          <w:lang w:val="en-US"/>
        </w:rPr>
        <w:t xml:space="preserve">need to anchor in the material and tangible </w:t>
      </w:r>
      <w:del w:id="1260" w:author="Annah MacKenzie" w:date="2015-03-07T21:03:00Z">
        <w:r w:rsidRPr="00D107CD" w:rsidDel="00914FF4">
          <w:rPr>
            <w:szCs w:val="24"/>
            <w:lang w:val="en-US"/>
          </w:rPr>
          <w:delText xml:space="preserve">what </w:delText>
        </w:r>
      </w:del>
      <w:ins w:id="1261" w:author="Annah MacKenzie" w:date="2015-03-07T21:03:00Z">
        <w:r>
          <w:rPr>
            <w:szCs w:val="24"/>
            <w:lang w:val="en-US"/>
          </w:rPr>
          <w:t>that which</w:t>
        </w:r>
        <w:r w:rsidRPr="000D265B">
          <w:rPr>
            <w:szCs w:val="24"/>
            <w:lang w:val="en-US"/>
          </w:rPr>
          <w:t xml:space="preserve"> </w:t>
        </w:r>
      </w:ins>
      <w:r w:rsidRPr="00D107CD">
        <w:rPr>
          <w:szCs w:val="24"/>
          <w:lang w:val="en-US"/>
        </w:rPr>
        <w:t xml:space="preserve">is elusive and impermanent </w:t>
      </w:r>
      <w:del w:id="1262" w:author="Annah MacKenzie" w:date="2015-03-07T21:03:00Z">
        <w:r w:rsidRPr="00D75C9C" w:rsidDel="00914FF4">
          <w:rPr>
            <w:szCs w:val="24"/>
            <w:lang w:val="en-US"/>
          </w:rPr>
          <w:delText xml:space="preserve">about </w:delText>
        </w:r>
      </w:del>
      <w:ins w:id="1263" w:author="Annah MacKenzie" w:date="2015-03-07T21:03:00Z">
        <w:r>
          <w:rPr>
            <w:szCs w:val="24"/>
            <w:lang w:val="en-US"/>
          </w:rPr>
          <w:t>in</w:t>
        </w:r>
        <w:r w:rsidRPr="000D265B">
          <w:rPr>
            <w:szCs w:val="24"/>
            <w:lang w:val="en-US"/>
          </w:rPr>
          <w:t xml:space="preserve"> </w:t>
        </w:r>
      </w:ins>
      <w:ins w:id="1264" w:author="Annah MacKenzie" w:date="2015-03-07T21:02:00Z">
        <w:r>
          <w:rPr>
            <w:szCs w:val="24"/>
            <w:lang w:val="en-US"/>
          </w:rPr>
          <w:t xml:space="preserve">art and </w:t>
        </w:r>
      </w:ins>
      <w:r w:rsidRPr="000D265B">
        <w:rPr>
          <w:szCs w:val="24"/>
          <w:lang w:val="en-US"/>
        </w:rPr>
        <w:t xml:space="preserve">literature, </w:t>
      </w:r>
      <w:del w:id="1265" w:author="Annah MacKenzie" w:date="2015-03-07T21:02:00Z">
        <w:r w:rsidRPr="00D107CD" w:rsidDel="00914FF4">
          <w:rPr>
            <w:szCs w:val="24"/>
            <w:lang w:val="en-US"/>
          </w:rPr>
          <w:delText xml:space="preserve">and </w:delText>
        </w:r>
      </w:del>
      <w:ins w:id="1266" w:author="Annah MacKenzie" w:date="2015-03-07T21:02:00Z">
        <w:r>
          <w:rPr>
            <w:szCs w:val="24"/>
            <w:lang w:val="en-US"/>
          </w:rPr>
          <w:t xml:space="preserve">as well as </w:t>
        </w:r>
      </w:ins>
      <w:ins w:id="1267" w:author="Annah MacKenzie" w:date="2015-03-07T21:03:00Z">
        <w:r>
          <w:rPr>
            <w:szCs w:val="24"/>
            <w:lang w:val="en-US"/>
          </w:rPr>
          <w:t xml:space="preserve">to share or </w:t>
        </w:r>
      </w:ins>
      <w:ins w:id="1268" w:author="Annah MacKenzie" w:date="2015-03-07T21:04:00Z">
        <w:r>
          <w:rPr>
            <w:szCs w:val="24"/>
            <w:lang w:val="en-US"/>
          </w:rPr>
          <w:t xml:space="preserve">adequately </w:t>
        </w:r>
      </w:ins>
      <w:ins w:id="1269" w:author="Annah MacKenzie" w:date="2015-03-07T21:03:00Z">
        <w:r>
          <w:rPr>
            <w:szCs w:val="24"/>
            <w:lang w:val="en-US"/>
          </w:rPr>
          <w:t>convey that which inspires us</w:t>
        </w:r>
      </w:ins>
      <w:ins w:id="1270" w:author="Annah MacKenzie" w:date="2015-03-07T21:05:00Z">
        <w:r>
          <w:rPr>
            <w:szCs w:val="24"/>
            <w:lang w:val="en-US"/>
          </w:rPr>
          <w:t xml:space="preserve"> or has captured our imagination</w:t>
        </w:r>
      </w:ins>
      <w:ins w:id="1271" w:author="Annah MacKenzie" w:date="2015-03-07T21:03:00Z">
        <w:r>
          <w:rPr>
            <w:szCs w:val="24"/>
            <w:lang w:val="en-US"/>
          </w:rPr>
          <w:t xml:space="preserve">. </w:t>
        </w:r>
      </w:ins>
      <w:del w:id="1272" w:author="Annah MacKenzie" w:date="2015-03-07T21:05:00Z">
        <w:r w:rsidRPr="000D265B" w:rsidDel="00914FF4">
          <w:rPr>
            <w:szCs w:val="24"/>
            <w:lang w:val="en-US"/>
          </w:rPr>
          <w:delText xml:space="preserve">from our </w:delText>
        </w:r>
      </w:del>
      <w:del w:id="1273" w:author="Annah MacKenzie" w:date="2015-03-07T21:02:00Z">
        <w:r w:rsidRPr="00D107CD" w:rsidDel="00914FF4">
          <w:rPr>
            <w:szCs w:val="24"/>
            <w:lang w:val="en-US"/>
          </w:rPr>
          <w:delText xml:space="preserve">hope </w:delText>
        </w:r>
      </w:del>
      <w:del w:id="1274" w:author="Annah MacKenzie" w:date="2015-03-07T21:05:00Z">
        <w:r w:rsidRPr="00D107CD" w:rsidDel="00914FF4">
          <w:rPr>
            <w:szCs w:val="24"/>
            <w:lang w:val="en-US"/>
          </w:rPr>
          <w:delText xml:space="preserve">to share imagination and inspiration. </w:delText>
        </w:r>
      </w:del>
      <w:r w:rsidRPr="00D75C9C">
        <w:rPr>
          <w:szCs w:val="24"/>
          <w:lang w:val="en-US"/>
        </w:rPr>
        <w:t>The need to see the places where writing happened</w:t>
      </w:r>
      <w:del w:id="1275" w:author="Annah MacKenzie" w:date="2015-03-07T21:07:00Z">
        <w:r w:rsidRPr="004C1184" w:rsidDel="00914FF4">
          <w:rPr>
            <w:szCs w:val="24"/>
            <w:lang w:val="en-US"/>
          </w:rPr>
          <w:delText xml:space="preserve"> </w:delText>
        </w:r>
      </w:del>
      <w:ins w:id="1276" w:author="Annah MacKenzie" w:date="2015-03-07T21:07:00Z">
        <w:r>
          <w:rPr>
            <w:szCs w:val="24"/>
            <w:lang w:val="en-US"/>
          </w:rPr>
          <w:t xml:space="preserve"> </w:t>
        </w:r>
      </w:ins>
      <w:r w:rsidRPr="000D265B">
        <w:rPr>
          <w:szCs w:val="24"/>
          <w:lang w:val="en-US"/>
        </w:rPr>
        <w:t>emer</w:t>
      </w:r>
      <w:r w:rsidRPr="00D107CD">
        <w:rPr>
          <w:szCs w:val="24"/>
          <w:lang w:val="en-US"/>
        </w:rPr>
        <w:t xml:space="preserve">ges from </w:t>
      </w:r>
      <w:del w:id="1277" w:author="Annah MacKenzie" w:date="2015-03-07T21:06:00Z">
        <w:r w:rsidRPr="00D107CD" w:rsidDel="00914FF4">
          <w:rPr>
            <w:szCs w:val="24"/>
            <w:lang w:val="en-US"/>
          </w:rPr>
          <w:delText xml:space="preserve">the </w:delText>
        </w:r>
      </w:del>
      <w:ins w:id="1278" w:author="Annah MacKenzie" w:date="2015-03-07T21:06:00Z">
        <w:r>
          <w:rPr>
            <w:szCs w:val="24"/>
            <w:lang w:val="en-US"/>
          </w:rPr>
          <w:t>a</w:t>
        </w:r>
        <w:r w:rsidRPr="000D265B">
          <w:rPr>
            <w:szCs w:val="24"/>
            <w:lang w:val="en-US"/>
          </w:rPr>
          <w:t xml:space="preserve"> </w:t>
        </w:r>
      </w:ins>
      <w:r w:rsidRPr="00D107CD">
        <w:rPr>
          <w:szCs w:val="24"/>
          <w:lang w:val="en-US"/>
        </w:rPr>
        <w:t xml:space="preserve">desire for closeness to one’s subject. What better place to feel inspired than within the walls that once housed </w:t>
      </w:r>
      <w:del w:id="1279" w:author="Annah MacKenzie" w:date="2015-03-07T21:07:00Z">
        <w:r w:rsidRPr="00D107CD" w:rsidDel="00914FF4">
          <w:rPr>
            <w:szCs w:val="24"/>
            <w:lang w:val="en-US"/>
          </w:rPr>
          <w:delText xml:space="preserve">the </w:delText>
        </w:r>
      </w:del>
      <w:ins w:id="1280" w:author="Annah MacKenzie" w:date="2015-03-07T21:07:00Z">
        <w:r>
          <w:rPr>
            <w:szCs w:val="24"/>
            <w:lang w:val="en-US"/>
          </w:rPr>
          <w:t>an</w:t>
        </w:r>
        <w:r w:rsidRPr="000D265B">
          <w:rPr>
            <w:szCs w:val="24"/>
            <w:lang w:val="en-US"/>
          </w:rPr>
          <w:t xml:space="preserve"> </w:t>
        </w:r>
      </w:ins>
      <w:r w:rsidRPr="00D107CD">
        <w:rPr>
          <w:szCs w:val="24"/>
          <w:lang w:val="en-US"/>
        </w:rPr>
        <w:t>admired writer</w:t>
      </w:r>
      <w:ins w:id="1281" w:author="Annah MacKenzie" w:date="2015-03-07T21:07:00Z">
        <w:r w:rsidRPr="0041364F">
          <w:rPr>
            <w:szCs w:val="24"/>
            <w:lang w:val="en-US"/>
          </w:rPr>
          <w:t>,</w:t>
        </w:r>
      </w:ins>
      <w:ins w:id="1282" w:author="Annah MacKenzie" w:date="2015-03-07T21:10:00Z">
        <w:r w:rsidRPr="0041364F">
          <w:rPr>
            <w:szCs w:val="24"/>
            <w:lang w:val="en-US"/>
          </w:rPr>
          <w:t xml:space="preserve"> those same</w:t>
        </w:r>
      </w:ins>
      <w:ins w:id="1283" w:author="Annah MacKenzie" w:date="2015-03-07T21:07:00Z">
        <w:r w:rsidRPr="0041364F">
          <w:rPr>
            <w:szCs w:val="24"/>
            <w:lang w:val="en-US"/>
          </w:rPr>
          <w:t xml:space="preserve"> walls</w:t>
        </w:r>
      </w:ins>
      <w:ins w:id="1284" w:author="Annah MacKenzie" w:date="2015-03-07T21:08:00Z">
        <w:r w:rsidRPr="004A237E">
          <w:rPr>
            <w:szCs w:val="24"/>
            <w:lang w:val="en-US"/>
          </w:rPr>
          <w:t xml:space="preserve"> that</w:t>
        </w:r>
      </w:ins>
      <w:ins w:id="1285" w:author="Annah MacKenzie" w:date="2015-03-07T21:07:00Z">
        <w:r w:rsidRPr="004A237E">
          <w:rPr>
            <w:szCs w:val="24"/>
            <w:lang w:val="en-US"/>
          </w:rPr>
          <w:t xml:space="preserve"> bore witness to </w:t>
        </w:r>
      </w:ins>
      <w:ins w:id="1286" w:author="Annah MacKenzie" w:date="2015-03-07T21:08:00Z">
        <w:r w:rsidRPr="004A237E">
          <w:rPr>
            <w:szCs w:val="24"/>
            <w:lang w:val="en-US"/>
          </w:rPr>
          <w:t>this</w:t>
        </w:r>
      </w:ins>
      <w:ins w:id="1287" w:author="Annah MacKenzie" w:date="2015-03-07T21:07:00Z">
        <w:r w:rsidRPr="004A237E">
          <w:rPr>
            <w:szCs w:val="24"/>
            <w:lang w:val="en-US"/>
          </w:rPr>
          <w:t xml:space="preserve"> “terrifying</w:t>
        </w:r>
      </w:ins>
      <w:ins w:id="1288" w:author="Annah MacKenzie" w:date="2015-03-07T21:08:00Z">
        <w:r w:rsidRPr="004A237E">
          <w:rPr>
            <w:szCs w:val="24"/>
            <w:lang w:val="en-US"/>
          </w:rPr>
          <w:t>”</w:t>
        </w:r>
      </w:ins>
      <w:ins w:id="1289" w:author="Annah MacKenzie" w:date="2015-03-07T21:07:00Z">
        <w:r w:rsidRPr="004A237E">
          <w:rPr>
            <w:szCs w:val="24"/>
            <w:lang w:val="en-US"/>
          </w:rPr>
          <w:t xml:space="preserve"> alchemy</w:t>
        </w:r>
      </w:ins>
      <w:ins w:id="1290" w:author="Annah MacKenzie" w:date="2015-03-07T21:08:00Z">
        <w:r w:rsidRPr="004A237E">
          <w:rPr>
            <w:szCs w:val="24"/>
            <w:lang w:val="en-US"/>
          </w:rPr>
          <w:t xml:space="preserve"> of </w:t>
        </w:r>
      </w:ins>
      <w:ins w:id="1291" w:author="Annah MacKenzie" w:date="2015-03-07T21:13:00Z">
        <w:r w:rsidRPr="004A237E">
          <w:rPr>
            <w:szCs w:val="24"/>
            <w:lang w:val="en-US"/>
            <w:rPrChange w:id="1292" w:author="Annah MacKenzie" w:date="2015-03-18T16:08:00Z">
              <w:rPr>
                <w:szCs w:val="24"/>
                <w:highlight w:val="yellow"/>
                <w:lang w:val="en-US"/>
              </w:rPr>
            </w:rPrChange>
          </w:rPr>
          <w:t xml:space="preserve">the </w:t>
        </w:r>
      </w:ins>
      <w:ins w:id="1293" w:author="Annah MacKenzie" w:date="2015-03-07T21:08:00Z">
        <w:r w:rsidRPr="0041364F">
          <w:rPr>
            <w:szCs w:val="24"/>
            <w:lang w:val="en-US"/>
          </w:rPr>
          <w:t xml:space="preserve">writing </w:t>
        </w:r>
      </w:ins>
      <w:ins w:id="1294" w:author="Annah MacKenzie" w:date="2015-03-07T21:13:00Z">
        <w:r w:rsidRPr="004A237E">
          <w:rPr>
            <w:szCs w:val="24"/>
            <w:lang w:val="en-US"/>
            <w:rPrChange w:id="1295" w:author="Annah MacKenzie" w:date="2015-03-18T16:08:00Z">
              <w:rPr>
                <w:szCs w:val="24"/>
                <w:highlight w:val="yellow"/>
                <w:lang w:val="en-US"/>
              </w:rPr>
            </w:rPrChange>
          </w:rPr>
          <w:t xml:space="preserve">process </w:t>
        </w:r>
      </w:ins>
      <w:ins w:id="1296" w:author="Annah MacKenzie" w:date="2015-03-07T21:08:00Z">
        <w:r w:rsidRPr="0041364F">
          <w:rPr>
            <w:szCs w:val="24"/>
            <w:lang w:val="en-US"/>
          </w:rPr>
          <w:t>itself</w:t>
        </w:r>
      </w:ins>
      <w:r w:rsidRPr="0041364F">
        <w:rPr>
          <w:szCs w:val="24"/>
          <w:lang w:val="en-US"/>
        </w:rPr>
        <w:t>?</w:t>
      </w:r>
      <w:r w:rsidRPr="000D265B">
        <w:rPr>
          <w:szCs w:val="24"/>
          <w:lang w:val="en-US"/>
        </w:rPr>
        <w:t xml:space="preserve"> </w:t>
      </w:r>
    </w:p>
    <w:p w14:paraId="08E41AA8" w14:textId="2F20F9EB" w:rsidR="0041364F" w:rsidRPr="000D265B" w:rsidDel="00DA3372" w:rsidRDefault="0041364F" w:rsidP="00045AE6">
      <w:pPr>
        <w:pStyle w:val="paragraphTimesdouble"/>
        <w:tabs>
          <w:tab w:val="left" w:pos="7650"/>
        </w:tabs>
        <w:rPr>
          <w:del w:id="1297" w:author="Annah MacKenzie" w:date="2015-03-18T16:22:00Z"/>
          <w:szCs w:val="24"/>
          <w:lang w:val="en-US"/>
        </w:rPr>
      </w:pPr>
    </w:p>
    <w:p w14:paraId="3500FABE" w14:textId="48909174" w:rsidR="0041364F" w:rsidRDefault="0041364F" w:rsidP="0041364F">
      <w:pPr>
        <w:pStyle w:val="paragraphTimesdouble"/>
        <w:tabs>
          <w:tab w:val="left" w:pos="7650"/>
        </w:tabs>
        <w:rPr>
          <w:ins w:id="1298" w:author="Annah MacKenzie" w:date="2015-03-18T16:11:00Z"/>
          <w:szCs w:val="24"/>
          <w:lang w:val="en-US"/>
        </w:rPr>
      </w:pPr>
      <w:ins w:id="1299" w:author="Annah MacKenzie" w:date="2015-03-07T21:11:00Z">
        <w:r>
          <w:rPr>
            <w:szCs w:val="24"/>
            <w:lang w:val="en-US"/>
          </w:rPr>
          <w:t xml:space="preserve">At the same time, though, this </w:t>
        </w:r>
      </w:ins>
      <w:ins w:id="1300" w:author="Annah MacKenzie" w:date="2015-03-07T21:14:00Z">
        <w:r>
          <w:rPr>
            <w:szCs w:val="24"/>
            <w:lang w:val="en-US"/>
          </w:rPr>
          <w:t>poignant</w:t>
        </w:r>
      </w:ins>
      <w:del w:id="1301" w:author="Annah MacKenzie" w:date="2015-03-07T21:11:00Z">
        <w:r w:rsidRPr="000D265B" w:rsidDel="003D2EE8">
          <w:rPr>
            <w:szCs w:val="24"/>
            <w:lang w:val="en-US"/>
          </w:rPr>
          <w:delText>A</w:delText>
        </w:r>
      </w:del>
      <w:del w:id="1302" w:author="Annah MacKenzie" w:date="2015-03-07T21:14:00Z">
        <w:r w:rsidRPr="00D107CD" w:rsidDel="003D2EE8">
          <w:rPr>
            <w:szCs w:val="24"/>
            <w:lang w:val="en-US"/>
          </w:rPr>
          <w:delText>rdent</w:delText>
        </w:r>
      </w:del>
      <w:r w:rsidRPr="00D107CD">
        <w:rPr>
          <w:szCs w:val="24"/>
          <w:lang w:val="en-US"/>
        </w:rPr>
        <w:t xml:space="preserve"> desire for such inspiration</w:t>
      </w:r>
      <w:ins w:id="1303" w:author="Annah MacKenzie" w:date="2015-03-07T21:12:00Z">
        <w:r>
          <w:rPr>
            <w:szCs w:val="24"/>
            <w:lang w:val="en-US"/>
          </w:rPr>
          <w:t xml:space="preserve"> and closeness</w:t>
        </w:r>
      </w:ins>
      <w:del w:id="1304" w:author="Annah MacKenzie" w:date="2015-03-07T21:12:00Z">
        <w:r w:rsidRPr="000D265B" w:rsidDel="003D2EE8">
          <w:rPr>
            <w:szCs w:val="24"/>
            <w:lang w:val="en-US"/>
          </w:rPr>
          <w:delText>s</w:delText>
        </w:r>
      </w:del>
      <w:r w:rsidRPr="00D107CD">
        <w:rPr>
          <w:szCs w:val="24"/>
          <w:lang w:val="en-US"/>
        </w:rPr>
        <w:t xml:space="preserve">, </w:t>
      </w:r>
      <w:del w:id="1305" w:author="Annah MacKenzie" w:date="2015-03-07T21:14:00Z">
        <w:r w:rsidRPr="00D107CD" w:rsidDel="003D2EE8">
          <w:rPr>
            <w:szCs w:val="24"/>
            <w:lang w:val="en-US"/>
          </w:rPr>
          <w:delText>however commendable, may</w:delText>
        </w:r>
      </w:del>
      <w:ins w:id="1306" w:author="Annah MacKenzie" w:date="2015-03-07T21:14:00Z">
        <w:r>
          <w:rPr>
            <w:szCs w:val="24"/>
            <w:lang w:val="en-US"/>
          </w:rPr>
          <w:t>can</w:t>
        </w:r>
      </w:ins>
      <w:r w:rsidRPr="000D265B">
        <w:rPr>
          <w:szCs w:val="24"/>
          <w:lang w:val="en-US"/>
        </w:rPr>
        <w:t xml:space="preserve"> lead to overblown expectations</w:t>
      </w:r>
      <w:r w:rsidRPr="00D107CD">
        <w:rPr>
          <w:szCs w:val="24"/>
          <w:lang w:val="en-US"/>
        </w:rPr>
        <w:t xml:space="preserve"> of </w:t>
      </w:r>
      <w:del w:id="1307" w:author="Annah MacKenzie" w:date="2015-03-07T21:16:00Z">
        <w:r w:rsidRPr="00D107CD" w:rsidDel="0059498C">
          <w:rPr>
            <w:szCs w:val="24"/>
            <w:lang w:val="en-US"/>
          </w:rPr>
          <w:delText>accuracy</w:delText>
        </w:r>
      </w:del>
      <w:ins w:id="1308" w:author="Annah MacKenzie" w:date="2015-03-07T21:16:00Z">
        <w:r>
          <w:rPr>
            <w:szCs w:val="24"/>
            <w:lang w:val="en-US"/>
          </w:rPr>
          <w:t>congru</w:t>
        </w:r>
      </w:ins>
      <w:r w:rsidR="009F5845">
        <w:rPr>
          <w:szCs w:val="24"/>
          <w:lang w:val="en-US"/>
        </w:rPr>
        <w:t>ity</w:t>
      </w:r>
      <w:ins w:id="1309" w:author="Annah MacKenzie" w:date="2015-03-07T21:20:00Z">
        <w:r>
          <w:rPr>
            <w:szCs w:val="24"/>
            <w:lang w:val="en-US"/>
          </w:rPr>
          <w:t>,</w:t>
        </w:r>
      </w:ins>
      <w:ins w:id="1310" w:author="Annah MacKenzie" w:date="2015-03-07T21:16:00Z">
        <w:r>
          <w:rPr>
            <w:szCs w:val="24"/>
            <w:lang w:val="en-US"/>
          </w:rPr>
          <w:t xml:space="preserve"> identification</w:t>
        </w:r>
      </w:ins>
      <w:ins w:id="1311" w:author="Annah MacKenzie" w:date="2015-03-07T21:20:00Z">
        <w:r>
          <w:rPr>
            <w:szCs w:val="24"/>
            <w:lang w:val="en-US"/>
          </w:rPr>
          <w:t>, or some</w:t>
        </w:r>
      </w:ins>
      <w:ins w:id="1312" w:author="Annah MacKenzie" w:date="2015-03-07T21:22:00Z">
        <w:r>
          <w:rPr>
            <w:szCs w:val="24"/>
            <w:lang w:val="en-US"/>
          </w:rPr>
          <w:t xml:space="preserve"> misguided </w:t>
        </w:r>
      </w:ins>
      <w:ins w:id="1313" w:author="Annah MacKenzie" w:date="2015-03-07T21:23:00Z">
        <w:r>
          <w:rPr>
            <w:szCs w:val="24"/>
            <w:lang w:val="en-US"/>
          </w:rPr>
          <w:t>notion of “</w:t>
        </w:r>
      </w:ins>
      <w:ins w:id="1314" w:author="Annah MacKenzie" w:date="2015-03-07T21:20:00Z">
        <w:r>
          <w:rPr>
            <w:szCs w:val="24"/>
            <w:lang w:val="en-US"/>
          </w:rPr>
          <w:t xml:space="preserve"> historical accuracy</w:t>
        </w:r>
      </w:ins>
      <w:r w:rsidRPr="000D265B">
        <w:rPr>
          <w:szCs w:val="24"/>
          <w:lang w:val="en-US"/>
        </w:rPr>
        <w:t>.</w:t>
      </w:r>
      <w:ins w:id="1315" w:author="Annah MacKenzie" w:date="2015-03-07T21:23:00Z">
        <w:r>
          <w:rPr>
            <w:szCs w:val="24"/>
            <w:lang w:val="en-US"/>
          </w:rPr>
          <w:t>”</w:t>
        </w:r>
      </w:ins>
      <w:r w:rsidRPr="000D265B">
        <w:rPr>
          <w:szCs w:val="24"/>
          <w:lang w:val="en-US"/>
        </w:rPr>
        <w:t xml:space="preserve"> </w:t>
      </w:r>
      <w:ins w:id="1316" w:author="Annah MacKenzie" w:date="2015-03-07T21:20:00Z">
        <w:r>
          <w:rPr>
            <w:szCs w:val="24"/>
            <w:lang w:val="en-US"/>
          </w:rPr>
          <w:t>But</w:t>
        </w:r>
      </w:ins>
      <w:ins w:id="1317" w:author="Annah MacKenzie" w:date="2015-03-07T21:29:00Z">
        <w:r>
          <w:rPr>
            <w:szCs w:val="24"/>
            <w:lang w:val="en-US"/>
          </w:rPr>
          <w:t>,</w:t>
        </w:r>
      </w:ins>
      <w:ins w:id="1318" w:author="Annah MacKenzie" w:date="2015-03-07T21:20:00Z">
        <w:r>
          <w:rPr>
            <w:szCs w:val="24"/>
            <w:lang w:val="en-US"/>
          </w:rPr>
          <w:t xml:space="preserve"> </w:t>
        </w:r>
        <w:r w:rsidRPr="000D265B">
          <w:rPr>
            <w:szCs w:val="24"/>
            <w:lang w:val="en-US"/>
          </w:rPr>
          <w:t>a</w:t>
        </w:r>
      </w:ins>
      <w:del w:id="1319" w:author="Annah MacKenzie" w:date="2015-03-07T21:20:00Z">
        <w:r w:rsidRPr="00D107CD" w:rsidDel="00FB0382">
          <w:rPr>
            <w:szCs w:val="24"/>
            <w:lang w:val="en-US"/>
          </w:rPr>
          <w:delText>A</w:delText>
        </w:r>
      </w:del>
      <w:r w:rsidRPr="00D107CD">
        <w:rPr>
          <w:szCs w:val="24"/>
          <w:lang w:val="en-US"/>
        </w:rPr>
        <w:t>s</w:t>
      </w:r>
      <w:ins w:id="1320" w:author="Annah MacKenzie" w:date="2015-03-07T21:24:00Z">
        <w:r w:rsidRPr="00D75C9C">
          <w:rPr>
            <w:szCs w:val="24"/>
            <w:lang w:val="en-US"/>
          </w:rPr>
          <w:t xml:space="preserve"> </w:t>
        </w:r>
      </w:ins>
      <w:ins w:id="1321" w:author="Annah MacKenzie" w:date="2015-03-07T21:08:00Z">
        <w:r w:rsidRPr="004C1184">
          <w:rPr>
            <w:szCs w:val="24"/>
            <w:lang w:val="en-US"/>
          </w:rPr>
          <w:t>Anne</w:t>
        </w:r>
      </w:ins>
      <w:r w:rsidRPr="0041364F">
        <w:rPr>
          <w:szCs w:val="24"/>
          <w:lang w:val="en-US"/>
        </w:rPr>
        <w:t xml:space="preserve"> Troubek </w:t>
      </w:r>
      <w:del w:id="1322" w:author="Annah MacKenzie" w:date="2015-03-07T21:08:00Z">
        <w:r w:rsidRPr="0041364F" w:rsidDel="003D2EE8">
          <w:rPr>
            <w:szCs w:val="24"/>
            <w:lang w:val="en-US"/>
          </w:rPr>
          <w:delText>comments</w:delText>
        </w:r>
      </w:del>
      <w:ins w:id="1323" w:author="Annah MacKenzie" w:date="2015-03-07T21:25:00Z">
        <w:r w:rsidRPr="0041364F">
          <w:rPr>
            <w:szCs w:val="24"/>
            <w:lang w:val="en-US"/>
          </w:rPr>
          <w:t>remarks</w:t>
        </w:r>
      </w:ins>
      <w:ins w:id="1324" w:author="Annah MacKenzie" w:date="2015-03-07T21:21:00Z">
        <w:r>
          <w:rPr>
            <w:szCs w:val="24"/>
            <w:lang w:val="en-US"/>
          </w:rPr>
          <w:t xml:space="preserve"> in her exploration of </w:t>
        </w:r>
      </w:ins>
      <w:ins w:id="1325" w:author="Annah MacKenzie" w:date="2015-03-07T21:28:00Z">
        <w:r>
          <w:rPr>
            <w:szCs w:val="24"/>
            <w:lang w:val="en-US"/>
          </w:rPr>
          <w:t xml:space="preserve">historical </w:t>
        </w:r>
      </w:ins>
      <w:ins w:id="1326" w:author="Annah MacKenzie" w:date="2015-03-07T21:21:00Z">
        <w:r>
          <w:rPr>
            <w:szCs w:val="24"/>
            <w:lang w:val="en-US"/>
          </w:rPr>
          <w:t>writer</w:t>
        </w:r>
      </w:ins>
      <w:ins w:id="1327" w:author="Annah MacKenzie" w:date="2015-03-07T21:28:00Z">
        <w:r>
          <w:rPr>
            <w:szCs w:val="24"/>
            <w:lang w:val="en-US"/>
          </w:rPr>
          <w:t>s’</w:t>
        </w:r>
      </w:ins>
      <w:ins w:id="1328" w:author="Annah MacKenzie" w:date="2015-03-07T21:24:00Z">
        <w:r>
          <w:rPr>
            <w:szCs w:val="24"/>
            <w:lang w:val="en-US"/>
          </w:rPr>
          <w:t xml:space="preserve"> house</w:t>
        </w:r>
      </w:ins>
      <w:ins w:id="1329" w:author="Annah MacKenzie" w:date="2015-03-07T21:28:00Z">
        <w:r>
          <w:rPr>
            <w:szCs w:val="24"/>
            <w:lang w:val="en-US"/>
          </w:rPr>
          <w:t>s</w:t>
        </w:r>
      </w:ins>
      <w:ins w:id="1330" w:author="Annah MacKenzie" w:date="2015-03-07T21:24:00Z">
        <w:r>
          <w:rPr>
            <w:szCs w:val="24"/>
            <w:lang w:val="en-US"/>
          </w:rPr>
          <w:t xml:space="preserve"> (2011), the </w:t>
        </w:r>
      </w:ins>
      <w:del w:id="1331" w:author="Annah MacKenzie" w:date="2015-03-07T21:24:00Z">
        <w:r w:rsidRPr="000D265B" w:rsidDel="00FB0382">
          <w:rPr>
            <w:szCs w:val="24"/>
            <w:lang w:val="en-US"/>
          </w:rPr>
          <w:delText>,</w:delText>
        </w:r>
        <w:r w:rsidRPr="00D107CD" w:rsidDel="00FB0382">
          <w:rPr>
            <w:szCs w:val="24"/>
            <w:lang w:val="en-US"/>
          </w:rPr>
          <w:delText xml:space="preserve"> </w:delText>
        </w:r>
      </w:del>
      <w:del w:id="1332" w:author="Annah MacKenzie" w:date="2015-03-07T21:25:00Z">
        <w:r w:rsidRPr="00D107CD" w:rsidDel="00FB0382">
          <w:rPr>
            <w:szCs w:val="24"/>
            <w:lang w:val="en-US"/>
          </w:rPr>
          <w:delText>curators</w:delText>
        </w:r>
        <w:r w:rsidRPr="00D75C9C" w:rsidDel="00FB0382">
          <w:rPr>
            <w:szCs w:val="24"/>
            <w:lang w:val="en-US"/>
          </w:rPr>
          <w:delText xml:space="preserve"> </w:delText>
        </w:r>
      </w:del>
      <w:del w:id="1333" w:author="Annah MacKenzie" w:date="2015-03-07T21:15:00Z">
        <w:r w:rsidRPr="004C1184" w:rsidDel="0059498C">
          <w:rPr>
            <w:szCs w:val="24"/>
            <w:lang w:val="en-US"/>
          </w:rPr>
          <w:delText xml:space="preserve">in charge of </w:delText>
        </w:r>
      </w:del>
      <w:del w:id="1334" w:author="Annah MacKenzie" w:date="2015-03-07T21:25:00Z">
        <w:r w:rsidRPr="0041364F" w:rsidDel="00FB0382">
          <w:rPr>
            <w:szCs w:val="24"/>
            <w:lang w:val="en-US"/>
          </w:rPr>
          <w:delText xml:space="preserve">writer’s houses often “try to get as close as possible to the real, to historical accuracy,” whereas the </w:delText>
        </w:r>
      </w:del>
      <w:r w:rsidRPr="0041364F">
        <w:rPr>
          <w:szCs w:val="24"/>
          <w:lang w:val="en-US"/>
        </w:rPr>
        <w:t>“best realism realizes its own conceit; it nods to itself, aware of its status as fiction</w:t>
      </w:r>
      <w:del w:id="1335" w:author="Annah MacKenzie" w:date="2015-03-07T21:26:00Z">
        <w:r w:rsidRPr="008E16E6" w:rsidDel="00FB0382">
          <w:rPr>
            <w:szCs w:val="24"/>
            <w:lang w:val="en-US"/>
          </w:rPr>
          <w:delText>” (31).</w:delText>
        </w:r>
      </w:del>
      <w:ins w:id="1336" w:author="Annah MacKenzie" w:date="2015-03-07T21:26:00Z">
        <w:r>
          <w:rPr>
            <w:szCs w:val="24"/>
            <w:lang w:val="en-US"/>
          </w:rPr>
          <w:t>.”</w:t>
        </w:r>
      </w:ins>
      <w:r w:rsidRPr="000D265B">
        <w:rPr>
          <w:szCs w:val="24"/>
          <w:lang w:val="en-US"/>
        </w:rPr>
        <w:t xml:space="preserve"> </w:t>
      </w:r>
      <w:del w:id="1337" w:author="Annah MacKenzie" w:date="2015-03-07T21:26:00Z">
        <w:r w:rsidRPr="00D107CD" w:rsidDel="00FB0382">
          <w:rPr>
            <w:szCs w:val="24"/>
            <w:lang w:val="en-US"/>
          </w:rPr>
          <w:delText>As she stresses</w:delText>
        </w:r>
        <w:r w:rsidRPr="00D75C9C" w:rsidDel="00FB0382">
          <w:rPr>
            <w:szCs w:val="24"/>
            <w:lang w:val="en-US"/>
          </w:rPr>
          <w:delText>,</w:delText>
        </w:r>
        <w:r w:rsidRPr="004C1184" w:rsidDel="00FB0382">
          <w:rPr>
            <w:szCs w:val="24"/>
            <w:lang w:val="en-US"/>
          </w:rPr>
          <w:delText xml:space="preserve"> </w:delText>
        </w:r>
      </w:del>
      <w:ins w:id="1338" w:author="Annah MacKenzie" w:date="2015-03-07T21:26:00Z">
        <w:r>
          <w:rPr>
            <w:szCs w:val="24"/>
            <w:lang w:val="en-US"/>
          </w:rPr>
          <w:t>W</w:t>
        </w:r>
      </w:ins>
      <w:del w:id="1339" w:author="Annah MacKenzie" w:date="2015-03-07T21:26:00Z">
        <w:r w:rsidRPr="000D265B" w:rsidDel="00FB0382">
          <w:rPr>
            <w:szCs w:val="24"/>
            <w:lang w:val="en-US"/>
          </w:rPr>
          <w:delText>w</w:delText>
        </w:r>
      </w:del>
      <w:r w:rsidRPr="00D107CD">
        <w:rPr>
          <w:szCs w:val="24"/>
          <w:lang w:val="en-US"/>
        </w:rPr>
        <w:t>hen visiting</w:t>
      </w:r>
      <w:del w:id="1340" w:author="Annah MacKenzie" w:date="2015-03-07T21:28:00Z">
        <w:r w:rsidRPr="00D107CD" w:rsidDel="005639BF">
          <w:rPr>
            <w:szCs w:val="24"/>
            <w:lang w:val="en-US"/>
          </w:rPr>
          <w:delText xml:space="preserve"> writers’</w:delText>
        </w:r>
      </w:del>
      <w:ins w:id="1341" w:author="Annah MacKenzie" w:date="2015-03-07T21:28:00Z">
        <w:r>
          <w:rPr>
            <w:szCs w:val="24"/>
            <w:lang w:val="en-US"/>
          </w:rPr>
          <w:t xml:space="preserve"> these places, </w:t>
        </w:r>
      </w:ins>
      <w:del w:id="1342" w:author="Annah MacKenzie" w:date="2015-03-07T21:29:00Z">
        <w:r w:rsidRPr="000D265B" w:rsidDel="005639BF">
          <w:rPr>
            <w:szCs w:val="24"/>
            <w:lang w:val="en-US"/>
          </w:rPr>
          <w:delText xml:space="preserve"> houses </w:delText>
        </w:r>
      </w:del>
      <w:r w:rsidRPr="00D107CD">
        <w:rPr>
          <w:szCs w:val="24"/>
          <w:lang w:val="en-US"/>
        </w:rPr>
        <w:t>we do not want to be “overly sincere …</w:t>
      </w:r>
      <w:del w:id="1343" w:author="Annah MacKenzie" w:date="2015-03-07T21:29:00Z">
        <w:r w:rsidRPr="00D107CD" w:rsidDel="005639BF">
          <w:rPr>
            <w:szCs w:val="24"/>
            <w:lang w:val="en-US"/>
          </w:rPr>
          <w:delText xml:space="preserve"> [and]</w:delText>
        </w:r>
      </w:del>
      <w:r w:rsidRPr="00D75C9C">
        <w:rPr>
          <w:szCs w:val="24"/>
          <w:lang w:val="en-US"/>
        </w:rPr>
        <w:t xml:space="preserve"> </w:t>
      </w:r>
      <w:ins w:id="1344" w:author="Annah MacKenzie" w:date="2015-03-07T21:29:00Z">
        <w:r>
          <w:rPr>
            <w:szCs w:val="24"/>
            <w:lang w:val="en-US"/>
          </w:rPr>
          <w:t>[taking]</w:t>
        </w:r>
      </w:ins>
      <w:del w:id="1345" w:author="Annah MacKenzie" w:date="2015-03-07T21:29:00Z">
        <w:r w:rsidRPr="000D265B" w:rsidDel="005639BF">
          <w:rPr>
            <w:szCs w:val="24"/>
            <w:lang w:val="en-US"/>
          </w:rPr>
          <w:delText>take</w:delText>
        </w:r>
      </w:del>
      <w:r w:rsidRPr="00D107CD">
        <w:rPr>
          <w:szCs w:val="24"/>
          <w:lang w:val="en-US"/>
        </w:rPr>
        <w:t xml:space="preserve"> the concept of historical preservation too literally </w:t>
      </w:r>
      <w:del w:id="1346" w:author="Annah MacKenzie" w:date="2015-03-07T21:30:00Z">
        <w:r w:rsidRPr="00D107CD" w:rsidDel="005639BF">
          <w:rPr>
            <w:szCs w:val="24"/>
            <w:lang w:val="en-US"/>
          </w:rPr>
          <w:delText xml:space="preserve">and </w:delText>
        </w:r>
      </w:del>
      <w:ins w:id="1347" w:author="Annah MacKenzie" w:date="2015-03-07T21:30:00Z">
        <w:r>
          <w:rPr>
            <w:szCs w:val="24"/>
            <w:lang w:val="en-US"/>
          </w:rPr>
          <w:t>[or]</w:t>
        </w:r>
        <w:r w:rsidRPr="000D265B">
          <w:rPr>
            <w:szCs w:val="24"/>
            <w:lang w:val="en-US"/>
          </w:rPr>
          <w:t xml:space="preserve"> </w:t>
        </w:r>
      </w:ins>
      <w:r w:rsidRPr="00D107CD">
        <w:rPr>
          <w:szCs w:val="24"/>
          <w:lang w:val="en-US"/>
        </w:rPr>
        <w:t>too far</w:t>
      </w:r>
      <w:r w:rsidR="009F5845">
        <w:rPr>
          <w:szCs w:val="24"/>
          <w:lang w:val="en-US"/>
        </w:rPr>
        <w:t>.”</w:t>
      </w:r>
      <w:r w:rsidR="009F5845">
        <w:rPr>
          <w:rStyle w:val="EndnoteReference"/>
          <w:szCs w:val="24"/>
          <w:lang w:val="en-US"/>
        </w:rPr>
        <w:endnoteReference w:id="54"/>
      </w:r>
      <w:r w:rsidRPr="00D107CD">
        <w:rPr>
          <w:szCs w:val="24"/>
          <w:lang w:val="en-US"/>
        </w:rPr>
        <w:t xml:space="preserve"> It is </w:t>
      </w:r>
      <w:r w:rsidRPr="00D75C9C">
        <w:rPr>
          <w:szCs w:val="24"/>
          <w:lang w:val="en-US"/>
        </w:rPr>
        <w:t xml:space="preserve">more important to </w:t>
      </w:r>
      <w:del w:id="1349" w:author="Annah MacKenzie" w:date="2015-03-07T21:30:00Z">
        <w:r w:rsidRPr="004C1184" w:rsidDel="005639BF">
          <w:rPr>
            <w:szCs w:val="24"/>
            <w:lang w:val="en-US"/>
          </w:rPr>
          <w:delText xml:space="preserve">use </w:delText>
        </w:r>
      </w:del>
      <w:ins w:id="1350" w:author="Annah MacKenzie" w:date="2015-03-07T21:30:00Z">
        <w:r>
          <w:rPr>
            <w:szCs w:val="24"/>
            <w:lang w:val="en-US"/>
          </w:rPr>
          <w:t>engage the space</w:t>
        </w:r>
        <w:r w:rsidRPr="000D265B">
          <w:rPr>
            <w:szCs w:val="24"/>
            <w:lang w:val="en-US"/>
          </w:rPr>
          <w:t xml:space="preserve"> </w:t>
        </w:r>
      </w:ins>
      <w:del w:id="1351" w:author="Annah MacKenzie" w:date="2015-03-07T21:30:00Z">
        <w:r w:rsidRPr="00D107CD" w:rsidDel="005639BF">
          <w:rPr>
            <w:szCs w:val="24"/>
            <w:lang w:val="en-US"/>
          </w:rPr>
          <w:delText xml:space="preserve">the space to trigger </w:delText>
        </w:r>
      </w:del>
      <w:r w:rsidRPr="00D107CD">
        <w:rPr>
          <w:szCs w:val="24"/>
          <w:lang w:val="en-US"/>
        </w:rPr>
        <w:t>imaginati</w:t>
      </w:r>
      <w:ins w:id="1352" w:author="Annah MacKenzie" w:date="2015-03-07T21:30:00Z">
        <w:r>
          <w:rPr>
            <w:szCs w:val="24"/>
            <w:lang w:val="en-US"/>
          </w:rPr>
          <w:t>vely, rather than trying</w:t>
        </w:r>
      </w:ins>
      <w:del w:id="1353" w:author="Annah MacKenzie" w:date="2015-03-07T21:30:00Z">
        <w:r w:rsidRPr="000D265B" w:rsidDel="005639BF">
          <w:rPr>
            <w:szCs w:val="24"/>
            <w:lang w:val="en-US"/>
          </w:rPr>
          <w:delText>on</w:delText>
        </w:r>
      </w:del>
      <w:r w:rsidRPr="00D107CD">
        <w:rPr>
          <w:szCs w:val="24"/>
          <w:lang w:val="en-US"/>
        </w:rPr>
        <w:t xml:space="preserve"> </w:t>
      </w:r>
      <w:ins w:id="1354" w:author="Annah MacKenzie" w:date="2015-03-07T21:31:00Z">
        <w:r>
          <w:rPr>
            <w:szCs w:val="24"/>
            <w:lang w:val="en-US"/>
          </w:rPr>
          <w:t xml:space="preserve">to </w:t>
        </w:r>
      </w:ins>
      <w:del w:id="1355" w:author="Annah MacKenzie" w:date="2015-03-07T21:31:00Z">
        <w:r w:rsidRPr="000D265B" w:rsidDel="005639BF">
          <w:rPr>
            <w:szCs w:val="24"/>
            <w:lang w:val="en-US"/>
          </w:rPr>
          <w:delText xml:space="preserve">and understanding </w:delText>
        </w:r>
        <w:r w:rsidRPr="00D107CD" w:rsidDel="005639BF">
          <w:rPr>
            <w:szCs w:val="24"/>
            <w:lang w:val="en-US"/>
          </w:rPr>
          <w:delText xml:space="preserve">of the writing process than </w:delText>
        </w:r>
        <w:r w:rsidRPr="00D75C9C" w:rsidDel="005639BF">
          <w:rPr>
            <w:szCs w:val="24"/>
            <w:lang w:val="en-US"/>
          </w:rPr>
          <w:delText>to try</w:delText>
        </w:r>
        <w:r w:rsidRPr="004C1184" w:rsidDel="005639BF">
          <w:rPr>
            <w:szCs w:val="24"/>
            <w:lang w:val="en-US"/>
          </w:rPr>
          <w:delText xml:space="preserve"> </w:delText>
        </w:r>
      </w:del>
      <w:r w:rsidRPr="0041364F">
        <w:rPr>
          <w:szCs w:val="24"/>
          <w:lang w:val="en-US"/>
        </w:rPr>
        <w:t>recreat</w:t>
      </w:r>
      <w:ins w:id="1356" w:author="Annah MacKenzie" w:date="2015-03-07T21:31:00Z">
        <w:r>
          <w:rPr>
            <w:szCs w:val="24"/>
            <w:lang w:val="en-US"/>
          </w:rPr>
          <w:t>e or reconstruct</w:t>
        </w:r>
      </w:ins>
      <w:del w:id="1357" w:author="Annah MacKenzie" w:date="2015-03-07T21:31:00Z">
        <w:r w:rsidRPr="000D265B" w:rsidDel="005639BF">
          <w:rPr>
            <w:szCs w:val="24"/>
            <w:lang w:val="en-US"/>
          </w:rPr>
          <w:delText>ing</w:delText>
        </w:r>
      </w:del>
      <w:r w:rsidRPr="00D107CD">
        <w:rPr>
          <w:szCs w:val="24"/>
          <w:lang w:val="en-US"/>
        </w:rPr>
        <w:t xml:space="preserve"> what we </w:t>
      </w:r>
      <w:del w:id="1358" w:author="Annah MacKenzie" w:date="2015-03-07T21:32:00Z">
        <w:r w:rsidRPr="00D107CD" w:rsidDel="005639BF">
          <w:rPr>
            <w:szCs w:val="24"/>
            <w:lang w:val="en-US"/>
          </w:rPr>
          <w:delText xml:space="preserve">will </w:delText>
        </w:r>
      </w:del>
      <w:ins w:id="1359" w:author="Annah MacKenzie" w:date="2015-03-07T21:32:00Z">
        <w:r>
          <w:rPr>
            <w:szCs w:val="24"/>
            <w:lang w:val="en-US"/>
          </w:rPr>
          <w:t>can</w:t>
        </w:r>
        <w:r w:rsidRPr="000D265B">
          <w:rPr>
            <w:szCs w:val="24"/>
            <w:lang w:val="en-US"/>
          </w:rPr>
          <w:t xml:space="preserve"> </w:t>
        </w:r>
      </w:ins>
      <w:r w:rsidRPr="00D107CD">
        <w:rPr>
          <w:szCs w:val="24"/>
          <w:lang w:val="en-US"/>
        </w:rPr>
        <w:t>never know</w:t>
      </w:r>
      <w:ins w:id="1360" w:author="Annah MacKenzie" w:date="2015-03-07T21:33:00Z">
        <w:r>
          <w:rPr>
            <w:szCs w:val="24"/>
            <w:lang w:val="en-US"/>
          </w:rPr>
          <w:t xml:space="preserve">. </w:t>
        </w:r>
      </w:ins>
      <w:del w:id="1361" w:author="Annah MacKenzie" w:date="2015-03-07T21:32:00Z">
        <w:r w:rsidRPr="000D265B" w:rsidDel="005639BF">
          <w:rPr>
            <w:szCs w:val="24"/>
            <w:lang w:val="en-US"/>
          </w:rPr>
          <w:delText xml:space="preserve"> exactly as the </w:delText>
        </w:r>
        <w:r w:rsidRPr="00D107CD" w:rsidDel="005639BF">
          <w:rPr>
            <w:szCs w:val="24"/>
            <w:lang w:val="en-US"/>
          </w:rPr>
          <w:delText xml:space="preserve">precise placing of </w:delText>
        </w:r>
        <w:r w:rsidRPr="00D75C9C" w:rsidDel="005639BF">
          <w:rPr>
            <w:szCs w:val="24"/>
            <w:lang w:val="en-US"/>
          </w:rPr>
          <w:delText>that</w:delText>
        </w:r>
        <w:r w:rsidRPr="004C1184" w:rsidDel="005639BF">
          <w:rPr>
            <w:szCs w:val="24"/>
            <w:lang w:val="en-US"/>
          </w:rPr>
          <w:delText xml:space="preserve"> desk or</w:delText>
        </w:r>
        <w:r w:rsidRPr="0041364F" w:rsidDel="005639BF">
          <w:rPr>
            <w:szCs w:val="24"/>
            <w:lang w:val="en-US"/>
          </w:rPr>
          <w:delText xml:space="preserve"> framing of that view through those study windows. </w:delText>
        </w:r>
      </w:del>
      <w:del w:id="1362" w:author="Annah MacKenzie" w:date="2015-03-07T21:33:00Z">
        <w:r w:rsidRPr="0041364F" w:rsidDel="005639BF">
          <w:rPr>
            <w:szCs w:val="24"/>
            <w:lang w:val="en-US"/>
          </w:rPr>
          <w:delText>For example, w</w:delText>
        </w:r>
      </w:del>
      <w:del w:id="1363" w:author="Annah MacKenzie" w:date="2015-03-07T21:34:00Z">
        <w:r w:rsidRPr="0041364F" w:rsidDel="005639BF">
          <w:rPr>
            <w:szCs w:val="24"/>
            <w:lang w:val="en-US"/>
          </w:rPr>
          <w:delText xml:space="preserve">hen </w:delText>
        </w:r>
      </w:del>
      <w:ins w:id="1364" w:author="Annah MacKenzie" w:date="2015-03-07T21:34:00Z">
        <w:r>
          <w:rPr>
            <w:szCs w:val="24"/>
            <w:lang w:val="en-US"/>
          </w:rPr>
          <w:t>V</w:t>
        </w:r>
      </w:ins>
      <w:del w:id="1365" w:author="Annah MacKenzie" w:date="2015-03-07T21:34:00Z">
        <w:r w:rsidRPr="000D265B" w:rsidDel="005639BF">
          <w:rPr>
            <w:szCs w:val="24"/>
            <w:lang w:val="en-US"/>
          </w:rPr>
          <w:delText>v</w:delText>
        </w:r>
      </w:del>
      <w:r w:rsidRPr="00D107CD">
        <w:rPr>
          <w:szCs w:val="24"/>
          <w:lang w:val="en-US"/>
        </w:rPr>
        <w:t>isiting Marcel Proust’s bedroom in Paris</w:t>
      </w:r>
      <w:ins w:id="1366" w:author="Annah MacKenzie" w:date="2015-03-07T21:43:00Z">
        <w:r>
          <w:rPr>
            <w:szCs w:val="24"/>
            <w:lang w:val="en-US"/>
          </w:rPr>
          <w:t xml:space="preserve"> </w:t>
        </w:r>
      </w:ins>
      <w:del w:id="1367" w:author="Annah MacKenzie" w:date="2015-03-07T21:43:00Z">
        <w:r w:rsidRPr="000D265B" w:rsidDel="00DE0969">
          <w:rPr>
            <w:szCs w:val="24"/>
            <w:lang w:val="en-US"/>
          </w:rPr>
          <w:delText xml:space="preserve">, </w:delText>
        </w:r>
      </w:del>
      <w:ins w:id="1368" w:author="Annah MacKenzie" w:date="2015-03-07T21:35:00Z">
        <w:r>
          <w:rPr>
            <w:szCs w:val="24"/>
            <w:lang w:val="en-US"/>
          </w:rPr>
          <w:t>and witnessing the particular arrangement</w:t>
        </w:r>
      </w:ins>
      <w:ins w:id="1369" w:author="Annah MacKenzie" w:date="2015-03-07T21:36:00Z">
        <w:r>
          <w:rPr>
            <w:szCs w:val="24"/>
            <w:lang w:val="en-US"/>
          </w:rPr>
          <w:t xml:space="preserve"> of its objects and surroundings, inspired </w:t>
        </w:r>
      </w:ins>
      <w:r w:rsidRPr="000D265B">
        <w:rPr>
          <w:szCs w:val="24"/>
          <w:lang w:val="en-US"/>
        </w:rPr>
        <w:t>Diana Fuss</w:t>
      </w:r>
      <w:ins w:id="1370" w:author="Annah MacKenzie" w:date="2015-03-07T21:36:00Z">
        <w:r>
          <w:rPr>
            <w:szCs w:val="24"/>
            <w:lang w:val="en-US"/>
          </w:rPr>
          <w:t xml:space="preserve"> to reimagine</w:t>
        </w:r>
      </w:ins>
      <w:ins w:id="1371" w:author="Annah MacKenzie" w:date="2015-03-07T21:43:00Z">
        <w:r>
          <w:rPr>
            <w:szCs w:val="24"/>
            <w:lang w:val="en-US"/>
          </w:rPr>
          <w:t>, without reconstructing,</w:t>
        </w:r>
      </w:ins>
      <w:ins w:id="1372" w:author="Annah MacKenzie" w:date="2015-03-07T21:36:00Z">
        <w:r>
          <w:rPr>
            <w:szCs w:val="24"/>
            <w:lang w:val="en-US"/>
          </w:rPr>
          <w:t xml:space="preserve"> </w:t>
        </w:r>
      </w:ins>
      <w:ins w:id="1373" w:author="Annah MacKenzie" w:date="2015-03-07T21:37:00Z">
        <w:r>
          <w:rPr>
            <w:szCs w:val="24"/>
            <w:lang w:val="en-US"/>
          </w:rPr>
          <w:t>the</w:t>
        </w:r>
      </w:ins>
      <w:ins w:id="1374" w:author="Annah MacKenzie" w:date="2015-03-07T21:36:00Z">
        <w:r>
          <w:rPr>
            <w:szCs w:val="24"/>
            <w:lang w:val="en-US"/>
          </w:rPr>
          <w:t xml:space="preserve"> </w:t>
        </w:r>
      </w:ins>
      <w:ins w:id="1375" w:author="Annah MacKenzie" w:date="2015-03-07T21:40:00Z">
        <w:r>
          <w:rPr>
            <w:szCs w:val="24"/>
            <w:lang w:val="en-US"/>
          </w:rPr>
          <w:t>author’s</w:t>
        </w:r>
      </w:ins>
      <w:ins w:id="1376" w:author="Annah MacKenzie" w:date="2015-03-07T21:36:00Z">
        <w:r>
          <w:rPr>
            <w:szCs w:val="24"/>
            <w:lang w:val="en-US"/>
          </w:rPr>
          <w:t xml:space="preserve"> </w:t>
        </w:r>
      </w:ins>
      <w:ins w:id="1377" w:author="Annah MacKenzie" w:date="2015-03-07T21:37:00Z">
        <w:r>
          <w:rPr>
            <w:szCs w:val="24"/>
            <w:lang w:val="en-US"/>
          </w:rPr>
          <w:t xml:space="preserve">most </w:t>
        </w:r>
      </w:ins>
      <w:del w:id="1378" w:author="Annah MacKenzie" w:date="2015-03-07T21:37:00Z">
        <w:r w:rsidRPr="000D265B" w:rsidDel="005639BF">
          <w:rPr>
            <w:szCs w:val="24"/>
            <w:lang w:val="en-US"/>
          </w:rPr>
          <w:delText xml:space="preserve"> </w:delText>
        </w:r>
      </w:del>
      <w:del w:id="1379" w:author="Annah MacKenzie" w:date="2015-03-07T21:35:00Z">
        <w:r w:rsidRPr="00D107CD" w:rsidDel="005639BF">
          <w:rPr>
            <w:szCs w:val="24"/>
            <w:lang w:val="en-US"/>
          </w:rPr>
          <w:delText xml:space="preserve">notes </w:delText>
        </w:r>
      </w:del>
      <w:del w:id="1380" w:author="Annah MacKenzie" w:date="2015-03-07T21:37:00Z">
        <w:r w:rsidRPr="00D107CD" w:rsidDel="005639BF">
          <w:rPr>
            <w:szCs w:val="24"/>
            <w:lang w:val="en-US"/>
          </w:rPr>
          <w:delText xml:space="preserve">that </w:delText>
        </w:r>
        <w:r w:rsidRPr="00D75C9C" w:rsidDel="005639BF">
          <w:rPr>
            <w:szCs w:val="24"/>
            <w:lang w:val="en-US"/>
          </w:rPr>
          <w:delText xml:space="preserve">its arrangement helps her to think of </w:delText>
        </w:r>
        <w:r w:rsidRPr="004C1184" w:rsidDel="005639BF">
          <w:rPr>
            <w:szCs w:val="24"/>
            <w:lang w:val="en-US"/>
          </w:rPr>
          <w:delText xml:space="preserve">his </w:delText>
        </w:r>
      </w:del>
      <w:r w:rsidRPr="0041364F">
        <w:rPr>
          <w:szCs w:val="24"/>
          <w:lang w:val="en-US"/>
        </w:rPr>
        <w:t xml:space="preserve">acclaimed novel, </w:t>
      </w:r>
      <w:r w:rsidRPr="0041364F">
        <w:rPr>
          <w:i/>
          <w:szCs w:val="24"/>
          <w:lang w:val="en-US"/>
        </w:rPr>
        <w:t xml:space="preserve">A la </w:t>
      </w:r>
      <w:ins w:id="1381" w:author="Annah MacKenzie" w:date="2015-03-07T20:56:00Z">
        <w:r>
          <w:rPr>
            <w:i/>
            <w:szCs w:val="24"/>
            <w:lang w:val="en-US"/>
          </w:rPr>
          <w:t>r</w:t>
        </w:r>
      </w:ins>
      <w:del w:id="1382" w:author="Annah MacKenzie" w:date="2015-03-07T20:56:00Z">
        <w:r w:rsidRPr="000D265B" w:rsidDel="00951A79">
          <w:rPr>
            <w:i/>
            <w:szCs w:val="24"/>
            <w:lang w:val="en-US"/>
          </w:rPr>
          <w:delText>r</w:delText>
        </w:r>
      </w:del>
      <w:r w:rsidRPr="00D107CD">
        <w:rPr>
          <w:i/>
          <w:szCs w:val="24"/>
          <w:lang w:val="en-US"/>
        </w:rPr>
        <w:t xml:space="preserve">echerche du </w:t>
      </w:r>
      <w:ins w:id="1383" w:author="Annah MacKenzie" w:date="2015-03-07T20:56:00Z">
        <w:r>
          <w:rPr>
            <w:i/>
            <w:szCs w:val="24"/>
            <w:lang w:val="en-US"/>
          </w:rPr>
          <w:t>t</w:t>
        </w:r>
      </w:ins>
      <w:del w:id="1384" w:author="Annah MacKenzie" w:date="2015-03-07T20:56:00Z">
        <w:r w:rsidRPr="000D265B" w:rsidDel="00951A79">
          <w:rPr>
            <w:i/>
            <w:szCs w:val="24"/>
            <w:lang w:val="en-US"/>
          </w:rPr>
          <w:delText>t</w:delText>
        </w:r>
      </w:del>
      <w:r w:rsidRPr="00D107CD">
        <w:rPr>
          <w:i/>
          <w:szCs w:val="24"/>
          <w:lang w:val="en-US"/>
        </w:rPr>
        <w:t>emps</w:t>
      </w:r>
      <w:del w:id="1385" w:author="Annah MacKenzie" w:date="2015-03-07T20:56:00Z">
        <w:r w:rsidRPr="00D107CD" w:rsidDel="00951A79">
          <w:rPr>
            <w:i/>
            <w:szCs w:val="24"/>
            <w:lang w:val="en-US"/>
          </w:rPr>
          <w:delText xml:space="preserve"> </w:delText>
        </w:r>
      </w:del>
      <w:ins w:id="1386" w:author="Annah MacKenzie" w:date="2015-03-07T20:56:00Z">
        <w:r>
          <w:rPr>
            <w:i/>
            <w:szCs w:val="24"/>
            <w:lang w:val="en-US"/>
          </w:rPr>
          <w:t xml:space="preserve"> p</w:t>
        </w:r>
      </w:ins>
      <w:del w:id="1387" w:author="Annah MacKenzie" w:date="2015-03-07T20:56:00Z">
        <w:r w:rsidRPr="000D265B" w:rsidDel="00951A79">
          <w:rPr>
            <w:i/>
            <w:szCs w:val="24"/>
            <w:lang w:val="en-US"/>
          </w:rPr>
          <w:delText>p</w:delText>
        </w:r>
      </w:del>
      <w:r w:rsidRPr="00D107CD">
        <w:rPr>
          <w:i/>
          <w:szCs w:val="24"/>
          <w:lang w:val="en-US"/>
        </w:rPr>
        <w:t>erdu</w:t>
      </w:r>
      <w:ins w:id="1388" w:author="Annah MacKenzie" w:date="2015-03-07T21:46:00Z">
        <w:r>
          <w:rPr>
            <w:i/>
            <w:szCs w:val="24"/>
            <w:lang w:val="en-US"/>
          </w:rPr>
          <w:t xml:space="preserve"> </w:t>
        </w:r>
        <w:r>
          <w:rPr>
            <w:szCs w:val="24"/>
            <w:lang w:val="en-US"/>
          </w:rPr>
          <w:t xml:space="preserve">(or, </w:t>
        </w:r>
        <w:r w:rsidRPr="00DE0969">
          <w:rPr>
            <w:i/>
            <w:szCs w:val="24"/>
            <w:lang w:val="en-US"/>
            <w:rPrChange w:id="1389" w:author="Annah MacKenzie" w:date="2015-03-07T21:47:00Z">
              <w:rPr>
                <w:szCs w:val="24"/>
                <w:lang w:val="en-US"/>
              </w:rPr>
            </w:rPrChange>
          </w:rPr>
          <w:t>Remembrance of Things Past</w:t>
        </w:r>
        <w:r>
          <w:rPr>
            <w:szCs w:val="24"/>
            <w:lang w:val="en-US"/>
          </w:rPr>
          <w:t>)</w:t>
        </w:r>
      </w:ins>
      <w:ins w:id="1390" w:author="Annah MacKenzie" w:date="2015-03-07T21:44:00Z">
        <w:r>
          <w:rPr>
            <w:i/>
            <w:szCs w:val="24"/>
            <w:lang w:val="en-US"/>
          </w:rPr>
          <w:t xml:space="preserve">. </w:t>
        </w:r>
      </w:ins>
      <w:ins w:id="1391" w:author="Annah MacKenzie" w:date="2015-03-07T21:48:00Z">
        <w:r>
          <w:rPr>
            <w:szCs w:val="24"/>
            <w:lang w:val="en-US"/>
          </w:rPr>
          <w:t>From</w:t>
        </w:r>
      </w:ins>
      <w:ins w:id="1392" w:author="Annah MacKenzie" w:date="2015-03-07T21:47:00Z">
        <w:r>
          <w:rPr>
            <w:szCs w:val="24"/>
            <w:lang w:val="en-US"/>
          </w:rPr>
          <w:t xml:space="preserve"> this</w:t>
        </w:r>
      </w:ins>
      <w:ins w:id="1393" w:author="Annah MacKenzie" w:date="2015-03-07T21:48:00Z">
        <w:r>
          <w:rPr>
            <w:szCs w:val="24"/>
            <w:lang w:val="en-US"/>
          </w:rPr>
          <w:t xml:space="preserve"> literary/</w:t>
        </w:r>
      </w:ins>
      <w:ins w:id="1394" w:author="Annah MacKenzie" w:date="2015-03-07T21:47:00Z">
        <w:r>
          <w:rPr>
            <w:szCs w:val="24"/>
            <w:lang w:val="en-US"/>
          </w:rPr>
          <w:t>material</w:t>
        </w:r>
      </w:ins>
      <w:ins w:id="1395" w:author="Annah MacKenzie" w:date="2015-03-07T21:44:00Z">
        <w:r>
          <w:rPr>
            <w:szCs w:val="24"/>
            <w:lang w:val="en-US"/>
          </w:rPr>
          <w:t xml:space="preserve"> </w:t>
        </w:r>
      </w:ins>
      <w:ins w:id="1396" w:author="Annah MacKenzie" w:date="2015-03-07T21:45:00Z">
        <w:r>
          <w:rPr>
            <w:szCs w:val="24"/>
            <w:lang w:val="en-US"/>
          </w:rPr>
          <w:t xml:space="preserve">encounter, she </w:t>
        </w:r>
      </w:ins>
      <w:ins w:id="1397" w:author="Annah MacKenzie" w:date="2015-03-07T21:46:00Z">
        <w:r>
          <w:rPr>
            <w:szCs w:val="24"/>
            <w:lang w:val="en-US"/>
          </w:rPr>
          <w:t>understood Proust</w:t>
        </w:r>
      </w:ins>
      <w:ins w:id="1398" w:author="Annah MacKenzie" w:date="2015-03-07T21:49:00Z">
        <w:r>
          <w:rPr>
            <w:szCs w:val="24"/>
            <w:lang w:val="en-US"/>
          </w:rPr>
          <w:t xml:space="preserve">’s text </w:t>
        </w:r>
      </w:ins>
      <w:ins w:id="1399" w:author="Annah MacKenzie" w:date="2015-03-07T21:45:00Z">
        <w:r>
          <w:rPr>
            <w:szCs w:val="24"/>
            <w:lang w:val="en-US"/>
          </w:rPr>
          <w:t>to be</w:t>
        </w:r>
      </w:ins>
      <w:del w:id="1400" w:author="Annah MacKenzie" w:date="2015-03-07T21:45:00Z">
        <w:r w:rsidRPr="000D265B" w:rsidDel="00DE0969">
          <w:rPr>
            <w:szCs w:val="24"/>
            <w:lang w:val="en-US"/>
          </w:rPr>
          <w:delText>,</w:delText>
        </w:r>
        <w:r w:rsidRPr="00D107CD" w:rsidDel="00DE0969">
          <w:rPr>
            <w:szCs w:val="24"/>
            <w:lang w:val="en-US"/>
          </w:rPr>
          <w:delText xml:space="preserve"> as being</w:delText>
        </w:r>
      </w:del>
      <w:r w:rsidRPr="00D75C9C">
        <w:rPr>
          <w:szCs w:val="24"/>
          <w:lang w:val="en-US"/>
        </w:rPr>
        <w:t xml:space="preserve"> as </w:t>
      </w:r>
      <w:r w:rsidRPr="004C1184">
        <w:rPr>
          <w:szCs w:val="24"/>
          <w:lang w:val="en-US"/>
        </w:rPr>
        <w:t>much about the search</w:t>
      </w:r>
      <w:r w:rsidRPr="0041364F">
        <w:rPr>
          <w:szCs w:val="24"/>
          <w:lang w:val="en-US"/>
        </w:rPr>
        <w:t xml:space="preserve"> for lost time as about the search for lost space. Fuss’s discussion of how</w:t>
      </w:r>
      <w:ins w:id="1401" w:author="Annah MacKenzie" w:date="2015-03-07T21:49:00Z">
        <w:r>
          <w:rPr>
            <w:szCs w:val="24"/>
            <w:lang w:val="en-US"/>
          </w:rPr>
          <w:t xml:space="preserve"> </w:t>
        </w:r>
      </w:ins>
      <w:del w:id="1402" w:author="Annah MacKenzie" w:date="2015-03-07T21:49:00Z">
        <w:r w:rsidRPr="000D265B" w:rsidDel="00B051FF">
          <w:rPr>
            <w:szCs w:val="24"/>
            <w:lang w:val="en-US"/>
          </w:rPr>
          <w:delText>,</w:delText>
        </w:r>
        <w:r w:rsidRPr="00D107CD" w:rsidDel="00B051FF">
          <w:rPr>
            <w:szCs w:val="24"/>
            <w:lang w:val="en-US"/>
          </w:rPr>
          <w:delText xml:space="preserve"> in Proust</w:delText>
        </w:r>
        <w:r w:rsidRPr="00D75C9C" w:rsidDel="00B051FF">
          <w:rPr>
            <w:szCs w:val="24"/>
            <w:lang w:val="en-US"/>
          </w:rPr>
          <w:delText>,</w:delText>
        </w:r>
        <w:r w:rsidRPr="004C1184" w:rsidDel="00B051FF">
          <w:rPr>
            <w:szCs w:val="24"/>
            <w:lang w:val="en-US"/>
          </w:rPr>
          <w:delText xml:space="preserve"> </w:delText>
        </w:r>
      </w:del>
      <w:r w:rsidRPr="0041364F">
        <w:rPr>
          <w:szCs w:val="24"/>
          <w:lang w:val="en-US"/>
        </w:rPr>
        <w:t>“involuntary memory</w:t>
      </w:r>
      <w:ins w:id="1403" w:author="Annah MacKenzie" w:date="2015-03-07T21:55:00Z">
        <w:r>
          <w:rPr>
            <w:szCs w:val="24"/>
            <w:lang w:val="en-US"/>
          </w:rPr>
          <w:t>,</w:t>
        </w:r>
      </w:ins>
      <w:r w:rsidRPr="000D265B">
        <w:rPr>
          <w:szCs w:val="24"/>
          <w:lang w:val="en-US"/>
        </w:rPr>
        <w:t>”</w:t>
      </w:r>
      <w:ins w:id="1404" w:author="Annah MacKenzie" w:date="2015-03-07T21:55:00Z">
        <w:r>
          <w:rPr>
            <w:szCs w:val="24"/>
            <w:lang w:val="en-US"/>
          </w:rPr>
          <w:t xml:space="preserve"> in Proust,</w:t>
        </w:r>
      </w:ins>
      <w:r w:rsidRPr="000D265B">
        <w:rPr>
          <w:szCs w:val="24"/>
          <w:lang w:val="en-US"/>
        </w:rPr>
        <w:t xml:space="preserve"> triggered by a sudden sensory sensation</w:t>
      </w:r>
      <w:ins w:id="1405" w:author="Annah MacKenzie" w:date="2015-03-07T21:54:00Z">
        <w:r>
          <w:rPr>
            <w:szCs w:val="24"/>
            <w:lang w:val="en-US"/>
          </w:rPr>
          <w:t>,</w:t>
        </w:r>
      </w:ins>
      <w:r w:rsidRPr="000D265B">
        <w:rPr>
          <w:szCs w:val="24"/>
          <w:lang w:val="en-US"/>
        </w:rPr>
        <w:t xml:space="preserve"> often brings about “a forgotten place … the inverted mirror image of traumatic memory” </w:t>
      </w:r>
      <w:del w:id="1406" w:author="Annah MacKenzie" w:date="2015-03-07T21:51:00Z">
        <w:r w:rsidRPr="00D107CD" w:rsidDel="00B051FF">
          <w:rPr>
            <w:szCs w:val="24"/>
            <w:lang w:val="en-US"/>
          </w:rPr>
          <w:delText xml:space="preserve">applies </w:delText>
        </w:r>
      </w:del>
      <w:ins w:id="1407" w:author="Annah MacKenzie" w:date="2015-03-07T21:51:00Z">
        <w:r>
          <w:rPr>
            <w:szCs w:val="24"/>
            <w:lang w:val="en-US"/>
          </w:rPr>
          <w:t xml:space="preserve">seems especially fitting </w:t>
        </w:r>
      </w:ins>
      <w:ins w:id="1408" w:author="Annah MacKenzie" w:date="2015-03-07T21:52:00Z">
        <w:r>
          <w:rPr>
            <w:szCs w:val="24"/>
            <w:lang w:val="en-US"/>
          </w:rPr>
          <w:t xml:space="preserve">to </w:t>
        </w:r>
      </w:ins>
      <w:ins w:id="1409" w:author="Annah MacKenzie" w:date="2015-03-07T21:51:00Z">
        <w:r>
          <w:rPr>
            <w:szCs w:val="24"/>
            <w:lang w:val="en-US"/>
          </w:rPr>
          <w:t>a</w:t>
        </w:r>
        <w:r w:rsidRPr="000D265B">
          <w:rPr>
            <w:szCs w:val="24"/>
            <w:lang w:val="en-US"/>
          </w:rPr>
          <w:t xml:space="preserve"> </w:t>
        </w:r>
      </w:ins>
      <w:del w:id="1410" w:author="Annah MacKenzie" w:date="2015-03-07T21:52:00Z">
        <w:r w:rsidRPr="00D107CD" w:rsidDel="00B051FF">
          <w:rPr>
            <w:szCs w:val="24"/>
            <w:lang w:val="en-US"/>
          </w:rPr>
          <w:delText xml:space="preserve">also </w:delText>
        </w:r>
      </w:del>
      <w:ins w:id="1411" w:author="Annah MacKenzie" w:date="2015-03-07T21:52:00Z">
        <w:r>
          <w:rPr>
            <w:szCs w:val="24"/>
            <w:lang w:val="en-US"/>
          </w:rPr>
          <w:t>discussion</w:t>
        </w:r>
        <w:r w:rsidRPr="000D265B">
          <w:rPr>
            <w:szCs w:val="24"/>
            <w:lang w:val="en-US"/>
          </w:rPr>
          <w:t xml:space="preserve"> </w:t>
        </w:r>
      </w:ins>
      <w:del w:id="1412" w:author="Annah MacKenzie" w:date="2015-03-07T21:52:00Z">
        <w:r w:rsidRPr="00D107CD" w:rsidDel="00B051FF">
          <w:rPr>
            <w:szCs w:val="24"/>
            <w:lang w:val="en-US"/>
          </w:rPr>
          <w:lastRenderedPageBreak/>
          <w:delText xml:space="preserve">to </w:delText>
        </w:r>
      </w:del>
      <w:ins w:id="1413" w:author="Annah MacKenzie" w:date="2015-03-07T21:52:00Z">
        <w:r>
          <w:rPr>
            <w:szCs w:val="24"/>
            <w:lang w:val="en-US"/>
          </w:rPr>
          <w:t>of James</w:t>
        </w:r>
        <w:r w:rsidRPr="000D265B">
          <w:rPr>
            <w:szCs w:val="24"/>
            <w:lang w:val="en-US"/>
          </w:rPr>
          <w:t xml:space="preserve"> </w:t>
        </w:r>
      </w:ins>
      <w:r w:rsidRPr="00D107CD">
        <w:rPr>
          <w:szCs w:val="24"/>
          <w:lang w:val="en-US"/>
        </w:rPr>
        <w:t>Baldwin</w:t>
      </w:r>
      <w:ins w:id="1414" w:author="Annah MacKenzie" w:date="2015-03-07T21:52:00Z">
        <w:r>
          <w:rPr>
            <w:szCs w:val="24"/>
            <w:lang w:val="en-US"/>
          </w:rPr>
          <w:t xml:space="preserve"> and his work</w:t>
        </w:r>
      </w:ins>
      <w:r w:rsidRPr="000D265B">
        <w:rPr>
          <w:szCs w:val="24"/>
          <w:lang w:val="en-US"/>
        </w:rPr>
        <w:t>, no matter how</w:t>
      </w:r>
      <w:ins w:id="1415" w:author="Annah MacKenzie" w:date="2015-03-07T21:53:00Z">
        <w:r>
          <w:rPr>
            <w:szCs w:val="24"/>
            <w:lang w:val="en-US"/>
          </w:rPr>
          <w:t xml:space="preserve"> vast a chasm exists (in </w:t>
        </w:r>
      </w:ins>
      <w:ins w:id="1416" w:author="Annah MacKenzie" w:date="2015-03-07T21:54:00Z">
        <w:r>
          <w:rPr>
            <w:szCs w:val="24"/>
            <w:lang w:val="en-US"/>
          </w:rPr>
          <w:t xml:space="preserve">both </w:t>
        </w:r>
      </w:ins>
      <w:ins w:id="1417" w:author="Annah MacKenzie" w:date="2015-03-07T21:53:00Z">
        <w:r>
          <w:rPr>
            <w:szCs w:val="24"/>
            <w:lang w:val="en-US"/>
          </w:rPr>
          <w:t>time and space) between</w:t>
        </w:r>
      </w:ins>
      <w:r w:rsidRPr="000D265B">
        <w:rPr>
          <w:szCs w:val="24"/>
          <w:lang w:val="en-US"/>
        </w:rPr>
        <w:t xml:space="preserve"> </w:t>
      </w:r>
      <w:ins w:id="1418" w:author="Annah MacKenzie" w:date="2015-03-07T21:54:00Z">
        <w:r>
          <w:rPr>
            <w:szCs w:val="24"/>
            <w:lang w:val="en-US"/>
          </w:rPr>
          <w:t>the two authors’</w:t>
        </w:r>
      </w:ins>
      <w:ins w:id="1419" w:author="Annah MacKenzie" w:date="2015-03-07T21:53:00Z">
        <w:r>
          <w:rPr>
            <w:szCs w:val="24"/>
            <w:lang w:val="en-US"/>
          </w:rPr>
          <w:t xml:space="preserve"> experience</w:t>
        </w:r>
      </w:ins>
      <w:r w:rsidR="009F5845">
        <w:rPr>
          <w:szCs w:val="24"/>
          <w:lang w:val="en-US"/>
        </w:rPr>
        <w:t>.</w:t>
      </w:r>
      <w:del w:id="1420" w:author="Annah MacKenzie" w:date="2015-03-07T21:54:00Z">
        <w:r w:rsidRPr="000D265B" w:rsidDel="00B051FF">
          <w:rPr>
            <w:szCs w:val="24"/>
            <w:lang w:val="en-US"/>
          </w:rPr>
          <w:delText xml:space="preserve">different his circumstances </w:delText>
        </w:r>
        <w:r w:rsidRPr="00D107CD" w:rsidDel="00B051FF">
          <w:rPr>
            <w:szCs w:val="24"/>
            <w:lang w:val="en-US"/>
          </w:rPr>
          <w:delText xml:space="preserve">are from those of </w:delText>
        </w:r>
        <w:r w:rsidRPr="00D75C9C" w:rsidDel="00B051FF">
          <w:rPr>
            <w:szCs w:val="24"/>
            <w:lang w:val="en-US"/>
          </w:rPr>
          <w:delText>the French writer</w:delText>
        </w:r>
      </w:del>
      <w:r w:rsidR="009F5845">
        <w:rPr>
          <w:rStyle w:val="EndnoteReference"/>
          <w:szCs w:val="24"/>
          <w:lang w:val="en-US"/>
        </w:rPr>
        <w:endnoteReference w:id="55"/>
      </w:r>
    </w:p>
    <w:p w14:paraId="1212AB55" w14:textId="6E0AA3F3" w:rsidR="0041364F" w:rsidRPr="004A237E" w:rsidRDefault="0041364F">
      <w:pPr>
        <w:pStyle w:val="paragraphTimesdouble"/>
        <w:tabs>
          <w:tab w:val="left" w:pos="7650"/>
        </w:tabs>
        <w:ind w:firstLine="0"/>
        <w:rPr>
          <w:strike/>
          <w:szCs w:val="24"/>
          <w:lang w:val="en-US"/>
          <w:rPrChange w:id="1421" w:author="Annah MacKenzie" w:date="2015-03-18T16:11:00Z">
            <w:rPr>
              <w:szCs w:val="24"/>
              <w:lang w:val="en-US"/>
            </w:rPr>
          </w:rPrChange>
        </w:rPr>
        <w:pPrChange w:id="1422" w:author="Annah MacKenzie" w:date="2015-03-18T16:11:00Z">
          <w:pPr>
            <w:pStyle w:val="paragraphTimesdouble"/>
            <w:tabs>
              <w:tab w:val="left" w:pos="7650"/>
            </w:tabs>
          </w:pPr>
        </w:pPrChange>
      </w:pPr>
      <w:ins w:id="1423" w:author="Annah MacKenzie" w:date="2015-03-18T16:11:00Z">
        <w:r w:rsidRPr="006E6337">
          <w:rPr>
            <w:szCs w:val="24"/>
            <w:highlight w:val="yellow"/>
            <w:lang w:val="en-US"/>
          </w:rPr>
          <w:br/>
          <w:t>HEADING—JAMH and TWT</w:t>
        </w:r>
      </w:ins>
    </w:p>
    <w:p w14:paraId="184E8759" w14:textId="0372E095" w:rsidR="0041364F" w:rsidRDefault="0041364F" w:rsidP="0041364F">
      <w:pPr>
        <w:pStyle w:val="paragraphTimesdouble"/>
        <w:tabs>
          <w:tab w:val="left" w:pos="7650"/>
        </w:tabs>
        <w:rPr>
          <w:ins w:id="1424" w:author="Annah MacKenzie" w:date="2015-03-07T22:14:00Z"/>
          <w:szCs w:val="24"/>
          <w:lang w:val="en-US"/>
        </w:rPr>
      </w:pPr>
      <w:r w:rsidRPr="00D107CD">
        <w:rPr>
          <w:szCs w:val="24"/>
          <w:lang w:val="en-US"/>
        </w:rPr>
        <w:t xml:space="preserve">My visits to </w:t>
      </w:r>
      <w:del w:id="1425" w:author="Annah MacKenzie" w:date="2015-03-07T21:59:00Z">
        <w:r w:rsidRPr="00D75C9C" w:rsidDel="00A75601">
          <w:rPr>
            <w:szCs w:val="24"/>
            <w:lang w:val="en-US"/>
          </w:rPr>
          <w:delText xml:space="preserve">Baldwin’s </w:delText>
        </w:r>
      </w:del>
      <w:ins w:id="1426" w:author="Annah MacKenzie" w:date="2015-03-18T16:11:00Z">
        <w:r>
          <w:rPr>
            <w:szCs w:val="24"/>
            <w:lang w:val="en-US"/>
          </w:rPr>
          <w:t>Baldwin’s</w:t>
        </w:r>
      </w:ins>
      <w:ins w:id="1427" w:author="Annah MacKenzie" w:date="2015-03-07T21:59:00Z">
        <w:r w:rsidRPr="000D265B">
          <w:rPr>
            <w:szCs w:val="24"/>
            <w:lang w:val="en-US"/>
          </w:rPr>
          <w:t xml:space="preserve"> </w:t>
        </w:r>
      </w:ins>
      <w:r w:rsidRPr="00D107CD">
        <w:rPr>
          <w:szCs w:val="24"/>
          <w:lang w:val="en-US"/>
        </w:rPr>
        <w:t>house in St. Paul-de</w:t>
      </w:r>
      <w:r w:rsidR="00371E57">
        <w:rPr>
          <w:szCs w:val="24"/>
          <w:lang w:val="en-US"/>
        </w:rPr>
        <w:t>-Vence—</w:t>
      </w:r>
      <w:del w:id="1428" w:author="Annah MacKenzie" w:date="2015-03-07T21:56:00Z">
        <w:r w:rsidRPr="004C1184" w:rsidDel="00B051FF">
          <w:rPr>
            <w:szCs w:val="24"/>
            <w:lang w:val="en-US"/>
          </w:rPr>
          <w:delText xml:space="preserve">the </w:delText>
        </w:r>
      </w:del>
      <w:ins w:id="1429" w:author="Annah MacKenzie" w:date="2015-03-07T21:56:00Z">
        <w:r>
          <w:rPr>
            <w:szCs w:val="24"/>
            <w:lang w:val="en-US"/>
          </w:rPr>
          <w:t>a</w:t>
        </w:r>
        <w:r w:rsidRPr="000D265B">
          <w:rPr>
            <w:szCs w:val="24"/>
            <w:lang w:val="en-US"/>
          </w:rPr>
          <w:t xml:space="preserve"> </w:t>
        </w:r>
      </w:ins>
      <w:r w:rsidRPr="00D107CD">
        <w:rPr>
          <w:szCs w:val="24"/>
          <w:lang w:val="en-US"/>
        </w:rPr>
        <w:t>place no one will ever curate as a “writer’s house</w:t>
      </w:r>
      <w:r w:rsidRPr="00D75C9C">
        <w:rPr>
          <w:szCs w:val="24"/>
          <w:lang w:val="en-US"/>
        </w:rPr>
        <w:t>”</w:t>
      </w:r>
      <w:r w:rsidR="00371E57">
        <w:rPr>
          <w:szCs w:val="24"/>
          <w:lang w:val="en-US"/>
        </w:rPr>
        <w:t>—</w:t>
      </w:r>
      <w:r w:rsidRPr="0041364F">
        <w:rPr>
          <w:szCs w:val="24"/>
          <w:lang w:val="en-US"/>
        </w:rPr>
        <w:t xml:space="preserve">and </w:t>
      </w:r>
      <w:ins w:id="1430" w:author="Annah MacKenzie" w:date="2015-03-07T21:56:00Z">
        <w:r>
          <w:rPr>
            <w:szCs w:val="24"/>
            <w:lang w:val="en-US"/>
          </w:rPr>
          <w:t xml:space="preserve">my many </w:t>
        </w:r>
      </w:ins>
      <w:r w:rsidRPr="000D265B">
        <w:rPr>
          <w:szCs w:val="24"/>
          <w:lang w:val="en-US"/>
        </w:rPr>
        <w:t xml:space="preserve">interviews with </w:t>
      </w:r>
      <w:r w:rsidRPr="00D107CD">
        <w:rPr>
          <w:szCs w:val="24"/>
          <w:lang w:val="en-US"/>
        </w:rPr>
        <w:t>his friends and lovers</w:t>
      </w:r>
      <w:ins w:id="1431" w:author="Annah MacKenzie" w:date="2015-03-07T21:56:00Z">
        <w:r>
          <w:rPr>
            <w:szCs w:val="24"/>
            <w:lang w:val="en-US"/>
          </w:rPr>
          <w:t>, have</w:t>
        </w:r>
      </w:ins>
      <w:r w:rsidRPr="000D265B">
        <w:rPr>
          <w:szCs w:val="24"/>
          <w:lang w:val="en-US"/>
        </w:rPr>
        <w:t xml:space="preserve"> convinced me that</w:t>
      </w:r>
      <w:ins w:id="1432" w:author="Annah MacKenzie" w:date="2015-03-07T21:57:00Z">
        <w:r>
          <w:rPr>
            <w:szCs w:val="24"/>
            <w:lang w:val="en-US"/>
          </w:rPr>
          <w:t xml:space="preserve"> </w:t>
        </w:r>
      </w:ins>
      <w:del w:id="1433" w:author="Annah MacKenzie" w:date="2015-03-07T21:57:00Z">
        <w:r w:rsidRPr="000D265B" w:rsidDel="00B051FF">
          <w:rPr>
            <w:szCs w:val="24"/>
            <w:lang w:val="en-US"/>
          </w:rPr>
          <w:delText xml:space="preserve">, like Proust’s, </w:delText>
        </w:r>
      </w:del>
      <w:del w:id="1434" w:author="Annah MacKenzie" w:date="2015-03-18T16:10:00Z">
        <w:r w:rsidRPr="00D107CD" w:rsidDel="004A237E">
          <w:rPr>
            <w:szCs w:val="24"/>
            <w:lang w:val="en-US"/>
          </w:rPr>
          <w:delText xml:space="preserve">this </w:delText>
        </w:r>
      </w:del>
      <w:del w:id="1435" w:author="Annah MacKenzie" w:date="2015-03-07T21:58:00Z">
        <w:r w:rsidRPr="00D107CD" w:rsidDel="00A75601">
          <w:rPr>
            <w:szCs w:val="24"/>
            <w:lang w:val="en-US"/>
          </w:rPr>
          <w:delText xml:space="preserve">African American </w:delText>
        </w:r>
      </w:del>
      <w:del w:id="1436" w:author="Annah MacKenzie" w:date="2015-03-07T21:59:00Z">
        <w:r w:rsidRPr="00D75C9C" w:rsidDel="00A75601">
          <w:rPr>
            <w:szCs w:val="24"/>
            <w:lang w:val="en-US"/>
          </w:rPr>
          <w:delText>writer’s</w:delText>
        </w:r>
      </w:del>
      <w:ins w:id="1437" w:author="Annah MacKenzie" w:date="2015-03-18T16:11:00Z">
        <w:r>
          <w:rPr>
            <w:szCs w:val="24"/>
            <w:lang w:val="en-US"/>
          </w:rPr>
          <w:t>his</w:t>
        </w:r>
      </w:ins>
      <w:r w:rsidRPr="000D265B">
        <w:rPr>
          <w:szCs w:val="24"/>
          <w:lang w:val="en-US"/>
        </w:rPr>
        <w:t xml:space="preserve"> last novel</w:t>
      </w:r>
      <w:r w:rsidRPr="00D107CD">
        <w:rPr>
          <w:szCs w:val="24"/>
          <w:lang w:val="en-US"/>
        </w:rPr>
        <w:t xml:space="preserve">, </w:t>
      </w:r>
      <w:r w:rsidRPr="00B051FF">
        <w:rPr>
          <w:i/>
          <w:szCs w:val="24"/>
          <w:lang w:val="en-US"/>
          <w:rPrChange w:id="1438" w:author="Annah MacKenzie" w:date="2015-03-07T21:56:00Z">
            <w:rPr>
              <w:szCs w:val="24"/>
              <w:u w:val="single"/>
              <w:lang w:val="en-US"/>
            </w:rPr>
          </w:rPrChange>
        </w:rPr>
        <w:t>Just Above My Head</w:t>
      </w:r>
      <w:r w:rsidRPr="000D265B">
        <w:rPr>
          <w:szCs w:val="24"/>
          <w:lang w:val="en-US"/>
        </w:rPr>
        <w:t>,</w:t>
      </w:r>
      <w:ins w:id="1439" w:author="Annah MacKenzie" w:date="2015-03-07T21:58:00Z">
        <w:r>
          <w:rPr>
            <w:szCs w:val="24"/>
            <w:lang w:val="en-US"/>
          </w:rPr>
          <w:t xml:space="preserve"> </w:t>
        </w:r>
      </w:ins>
      <w:del w:id="1440" w:author="Annah MacKenzie" w:date="2015-03-07T21:58:00Z">
        <w:r w:rsidRPr="000D265B" w:rsidDel="00A75601">
          <w:rPr>
            <w:szCs w:val="24"/>
            <w:lang w:val="en-US"/>
          </w:rPr>
          <w:delText xml:space="preserve"> </w:delText>
        </w:r>
      </w:del>
      <w:r w:rsidRPr="00D107CD">
        <w:rPr>
          <w:szCs w:val="24"/>
          <w:lang w:val="en-US"/>
        </w:rPr>
        <w:t xml:space="preserve">should be read </w:t>
      </w:r>
      <w:r w:rsidRPr="00D75C9C">
        <w:rPr>
          <w:szCs w:val="24"/>
          <w:lang w:val="en-US"/>
        </w:rPr>
        <w:t>through his last domestic space</w:t>
      </w:r>
      <w:ins w:id="1441" w:author="Annah MacKenzie" w:date="2015-03-07T21:59:00Z">
        <w:r>
          <w:rPr>
            <w:szCs w:val="24"/>
            <w:lang w:val="en-US"/>
          </w:rPr>
          <w:t xml:space="preserve"> as well</w:t>
        </w:r>
      </w:ins>
      <w:del w:id="1442" w:author="Annah MacKenzie" w:date="2015-03-07T21:59:00Z">
        <w:r w:rsidRPr="000D265B" w:rsidDel="00A75601">
          <w:rPr>
            <w:szCs w:val="24"/>
            <w:lang w:val="en-US"/>
          </w:rPr>
          <w:delText>, too</w:delText>
        </w:r>
      </w:del>
      <w:ins w:id="1443" w:author="Annah MacKenzie" w:date="2015-03-07T22:00:00Z">
        <w:r>
          <w:rPr>
            <w:szCs w:val="24"/>
            <w:lang w:val="en-US"/>
          </w:rPr>
          <w:t xml:space="preserve">. Along with </w:t>
        </w:r>
      </w:ins>
      <w:del w:id="1444" w:author="Annah MacKenzie" w:date="2015-03-07T22:00:00Z">
        <w:r w:rsidRPr="000D265B" w:rsidDel="00A75601">
          <w:rPr>
            <w:szCs w:val="24"/>
            <w:lang w:val="en-US"/>
          </w:rPr>
          <w:delText>,</w:delText>
        </w:r>
        <w:r w:rsidRPr="00D107CD" w:rsidDel="00A75601">
          <w:rPr>
            <w:szCs w:val="24"/>
            <w:lang w:val="en-US"/>
          </w:rPr>
          <w:delText xml:space="preserve"> and that it</w:delText>
        </w:r>
        <w:r w:rsidRPr="00D75C9C" w:rsidDel="00A75601">
          <w:rPr>
            <w:szCs w:val="24"/>
            <w:lang w:val="en-US"/>
          </w:rPr>
          <w:delText>, along with</w:delText>
        </w:r>
        <w:r w:rsidRPr="004C1184" w:rsidDel="00A75601">
          <w:rPr>
            <w:szCs w:val="24"/>
            <w:lang w:val="en-US"/>
          </w:rPr>
          <w:delText xml:space="preserve"> </w:delText>
        </w:r>
      </w:del>
      <w:r w:rsidRPr="0041364F">
        <w:rPr>
          <w:szCs w:val="24"/>
          <w:lang w:val="en-US"/>
        </w:rPr>
        <w:t xml:space="preserve">the play </w:t>
      </w:r>
      <w:r w:rsidRPr="00B051FF">
        <w:rPr>
          <w:i/>
          <w:szCs w:val="24"/>
          <w:lang w:val="en-US"/>
          <w:rPrChange w:id="1445" w:author="Annah MacKenzie" w:date="2015-03-07T21:56:00Z">
            <w:rPr>
              <w:szCs w:val="24"/>
              <w:u w:val="single"/>
              <w:lang w:val="en-US"/>
            </w:rPr>
          </w:rPrChange>
        </w:rPr>
        <w:t>The Welcome Table</w:t>
      </w:r>
      <w:r w:rsidRPr="000D265B">
        <w:rPr>
          <w:szCs w:val="24"/>
          <w:lang w:val="en-US"/>
        </w:rPr>
        <w:t>,</w:t>
      </w:r>
      <w:r w:rsidRPr="00D107CD">
        <w:rPr>
          <w:szCs w:val="24"/>
          <w:lang w:val="en-US"/>
        </w:rPr>
        <w:t xml:space="preserve"> </w:t>
      </w:r>
      <w:ins w:id="1446" w:author="Annah MacKenzie" w:date="2015-03-07T22:00:00Z">
        <w:r>
          <w:rPr>
            <w:szCs w:val="24"/>
            <w:lang w:val="en-US"/>
          </w:rPr>
          <w:t>this final novel, as in Fuss</w:t>
        </w:r>
      </w:ins>
      <w:ins w:id="1447" w:author="Annah MacKenzie" w:date="2015-03-07T22:01:00Z">
        <w:r>
          <w:rPr>
            <w:szCs w:val="24"/>
            <w:lang w:val="en-US"/>
          </w:rPr>
          <w:t xml:space="preserve">’s reading of Proust’s, </w:t>
        </w:r>
      </w:ins>
      <w:del w:id="1448" w:author="Annah MacKenzie" w:date="2015-03-07T22:01:00Z">
        <w:r w:rsidRPr="000D265B" w:rsidDel="00A75601">
          <w:rPr>
            <w:szCs w:val="24"/>
            <w:lang w:val="en-US"/>
          </w:rPr>
          <w:delText>provides</w:delText>
        </w:r>
        <w:r w:rsidRPr="00D107CD" w:rsidDel="00A75601">
          <w:rPr>
            <w:szCs w:val="24"/>
            <w:lang w:val="en-US"/>
          </w:rPr>
          <w:delText xml:space="preserve"> </w:delText>
        </w:r>
      </w:del>
      <w:ins w:id="1449" w:author="Annah MacKenzie" w:date="2015-03-07T22:01:00Z">
        <w:r>
          <w:rPr>
            <w:szCs w:val="24"/>
            <w:lang w:val="en-US"/>
          </w:rPr>
          <w:t>projects</w:t>
        </w:r>
        <w:r w:rsidRPr="000D265B">
          <w:rPr>
            <w:szCs w:val="24"/>
            <w:lang w:val="en-US"/>
          </w:rPr>
          <w:t xml:space="preserve"> </w:t>
        </w:r>
      </w:ins>
      <w:r w:rsidRPr="00D107CD">
        <w:rPr>
          <w:szCs w:val="24"/>
          <w:lang w:val="en-US"/>
        </w:rPr>
        <w:t>an “inverted mirror image</w:t>
      </w:r>
      <w:r w:rsidRPr="00D75C9C">
        <w:rPr>
          <w:szCs w:val="24"/>
          <w:lang w:val="en-US"/>
        </w:rPr>
        <w:t xml:space="preserve">” of </w:t>
      </w:r>
      <w:r w:rsidRPr="004C1184">
        <w:rPr>
          <w:szCs w:val="24"/>
          <w:lang w:val="en-US"/>
        </w:rPr>
        <w:t xml:space="preserve">some </w:t>
      </w:r>
      <w:del w:id="1450" w:author="Annah MacKenzie" w:date="2015-03-07T22:01:00Z">
        <w:r w:rsidRPr="0041364F" w:rsidDel="00A75601">
          <w:rPr>
            <w:szCs w:val="24"/>
            <w:lang w:val="en-US"/>
          </w:rPr>
          <w:delText xml:space="preserve">of his </w:delText>
        </w:r>
      </w:del>
      <w:r w:rsidRPr="0041364F">
        <w:rPr>
          <w:szCs w:val="24"/>
          <w:lang w:val="en-US"/>
        </w:rPr>
        <w:t>traumatic memories</w:t>
      </w:r>
      <w:r w:rsidR="00371E57">
        <w:rPr>
          <w:szCs w:val="24"/>
          <w:lang w:val="en-US"/>
        </w:rPr>
        <w:t>—</w:t>
      </w:r>
      <w:ins w:id="1451" w:author="Annah MacKenzie" w:date="2015-03-07T22:02:00Z">
        <w:r>
          <w:rPr>
            <w:szCs w:val="24"/>
            <w:lang w:val="en-US"/>
          </w:rPr>
          <w:t xml:space="preserve">his </w:t>
        </w:r>
      </w:ins>
      <w:del w:id="1452" w:author="Annah MacKenzie" w:date="2015-03-07T22:02:00Z">
        <w:r w:rsidRPr="000D265B" w:rsidDel="00A75601">
          <w:rPr>
            <w:szCs w:val="24"/>
            <w:lang w:val="en-US"/>
          </w:rPr>
          <w:delText xml:space="preserve">: </w:delText>
        </w:r>
        <w:r w:rsidRPr="00D107CD" w:rsidDel="00A75601">
          <w:rPr>
            <w:szCs w:val="24"/>
            <w:lang w:val="en-US"/>
          </w:rPr>
          <w:delText>having grow</w:delText>
        </w:r>
        <w:r w:rsidRPr="00D75C9C" w:rsidDel="00A75601">
          <w:rPr>
            <w:szCs w:val="24"/>
            <w:lang w:val="en-US"/>
          </w:rPr>
          <w:delText>n</w:delText>
        </w:r>
        <w:r w:rsidRPr="004C1184" w:rsidDel="00A75601">
          <w:rPr>
            <w:szCs w:val="24"/>
            <w:lang w:val="en-US"/>
          </w:rPr>
          <w:delText xml:space="preserve"> up </w:delText>
        </w:r>
      </w:del>
      <w:r w:rsidRPr="0041364F">
        <w:rPr>
          <w:szCs w:val="24"/>
          <w:lang w:val="en-US"/>
        </w:rPr>
        <w:t xml:space="preserve">poor </w:t>
      </w:r>
      <w:ins w:id="1453" w:author="Annah MacKenzie" w:date="2015-03-07T22:02:00Z">
        <w:r>
          <w:rPr>
            <w:szCs w:val="24"/>
            <w:lang w:val="en-US"/>
          </w:rPr>
          <w:t xml:space="preserve">childhood </w:t>
        </w:r>
      </w:ins>
      <w:r w:rsidRPr="000D265B">
        <w:rPr>
          <w:szCs w:val="24"/>
          <w:lang w:val="en-US"/>
        </w:rPr>
        <w:t xml:space="preserve">in Harlem, </w:t>
      </w:r>
      <w:del w:id="1454" w:author="Annah MacKenzie" w:date="2015-03-07T22:02:00Z">
        <w:r w:rsidRPr="00D107CD" w:rsidDel="00A75601">
          <w:rPr>
            <w:szCs w:val="24"/>
            <w:lang w:val="en-US"/>
          </w:rPr>
          <w:delText xml:space="preserve">being </w:delText>
        </w:r>
      </w:del>
      <w:ins w:id="1455" w:author="Annah MacKenzie" w:date="2015-03-07T22:04:00Z">
        <w:r>
          <w:rPr>
            <w:szCs w:val="24"/>
            <w:lang w:val="en-US"/>
          </w:rPr>
          <w:t>the beatings and psychological abuse he suffered at the hands of his stepfather</w:t>
        </w:r>
      </w:ins>
      <w:ins w:id="1456" w:author="Annah MacKenzie" w:date="2015-03-07T22:05:00Z">
        <w:r>
          <w:rPr>
            <w:szCs w:val="24"/>
            <w:lang w:val="en-US"/>
          </w:rPr>
          <w:t xml:space="preserve">, </w:t>
        </w:r>
      </w:ins>
      <w:ins w:id="1457" w:author="Annah MacKenzie" w:date="2015-03-07T22:13:00Z">
        <w:r>
          <w:rPr>
            <w:szCs w:val="24"/>
            <w:lang w:val="en-US"/>
          </w:rPr>
          <w:t>the bottomless loneliness he experienced as a black queer artist</w:t>
        </w:r>
      </w:ins>
      <w:ins w:id="1458" w:author="Annah MacKenzie" w:date="2015-03-07T22:14:00Z">
        <w:r>
          <w:rPr>
            <w:szCs w:val="24"/>
            <w:lang w:val="en-US"/>
          </w:rPr>
          <w:t xml:space="preserve"> in exile</w:t>
        </w:r>
      </w:ins>
      <w:ins w:id="1459" w:author="Annah MacKenzie" w:date="2015-03-07T22:13:00Z">
        <w:r>
          <w:rPr>
            <w:szCs w:val="24"/>
            <w:lang w:val="en-US"/>
          </w:rPr>
          <w:t xml:space="preserve">, </w:t>
        </w:r>
      </w:ins>
      <w:ins w:id="1460" w:author="Annah MacKenzie" w:date="2015-03-07T22:05:00Z">
        <w:r>
          <w:rPr>
            <w:szCs w:val="24"/>
            <w:lang w:val="en-US"/>
          </w:rPr>
          <w:t xml:space="preserve">and the widespread </w:t>
        </w:r>
      </w:ins>
      <w:del w:id="1461" w:author="Annah MacKenzie" w:date="2015-03-07T22:03:00Z">
        <w:r w:rsidRPr="000D265B" w:rsidDel="00A75601">
          <w:rPr>
            <w:szCs w:val="24"/>
            <w:lang w:val="en-US"/>
          </w:rPr>
          <w:delText>bea</w:delText>
        </w:r>
        <w:r w:rsidRPr="00D107CD" w:rsidDel="00A75601">
          <w:rPr>
            <w:szCs w:val="24"/>
            <w:lang w:val="en-US"/>
          </w:rPr>
          <w:delText xml:space="preserve">ten and </w:delText>
        </w:r>
      </w:del>
      <w:del w:id="1462" w:author="Annah MacKenzie" w:date="2015-03-07T22:05:00Z">
        <w:r w:rsidRPr="00D107CD" w:rsidDel="00A75601">
          <w:rPr>
            <w:szCs w:val="24"/>
            <w:lang w:val="en-US"/>
          </w:rPr>
          <w:delText>verbal</w:delText>
        </w:r>
      </w:del>
      <w:del w:id="1463" w:author="Annah MacKenzie" w:date="2015-03-07T22:03:00Z">
        <w:r w:rsidRPr="00D75C9C" w:rsidDel="00A75601">
          <w:rPr>
            <w:szCs w:val="24"/>
            <w:lang w:val="en-US"/>
          </w:rPr>
          <w:delText>ly</w:delText>
        </w:r>
      </w:del>
      <w:del w:id="1464" w:author="Annah MacKenzie" w:date="2015-03-07T22:05:00Z">
        <w:r w:rsidRPr="004C1184" w:rsidDel="00A75601">
          <w:rPr>
            <w:szCs w:val="24"/>
            <w:lang w:val="en-US"/>
          </w:rPr>
          <w:delText xml:space="preserve"> </w:delText>
        </w:r>
        <w:r w:rsidRPr="0041364F" w:rsidDel="00A75601">
          <w:rPr>
            <w:szCs w:val="24"/>
            <w:lang w:val="en-US"/>
          </w:rPr>
          <w:delText>and psychological</w:delText>
        </w:r>
      </w:del>
      <w:del w:id="1465" w:author="Annah MacKenzie" w:date="2015-03-07T22:03:00Z">
        <w:r w:rsidRPr="0041364F" w:rsidDel="00A75601">
          <w:rPr>
            <w:szCs w:val="24"/>
            <w:lang w:val="en-US"/>
          </w:rPr>
          <w:delText>ly</w:delText>
        </w:r>
      </w:del>
      <w:del w:id="1466" w:author="Annah MacKenzie" w:date="2015-03-07T22:05:00Z">
        <w:r w:rsidRPr="0041364F" w:rsidDel="00A75601">
          <w:rPr>
            <w:szCs w:val="24"/>
            <w:lang w:val="en-US"/>
          </w:rPr>
          <w:delText xml:space="preserve"> abuse</w:delText>
        </w:r>
      </w:del>
      <w:del w:id="1467" w:author="Annah MacKenzie" w:date="2015-03-07T22:03:00Z">
        <w:r w:rsidRPr="008E16E6" w:rsidDel="00A75601">
          <w:rPr>
            <w:szCs w:val="24"/>
            <w:lang w:val="en-US"/>
          </w:rPr>
          <w:delText>d</w:delText>
        </w:r>
      </w:del>
      <w:del w:id="1468" w:author="Annah MacKenzie" w:date="2015-03-07T22:05:00Z">
        <w:r w:rsidRPr="008E16E6" w:rsidDel="00A75601">
          <w:rPr>
            <w:szCs w:val="24"/>
            <w:lang w:val="en-US"/>
          </w:rPr>
          <w:delText xml:space="preserve"> by his stepfather, having experienced wide-spread </w:delText>
        </w:r>
      </w:del>
      <w:r w:rsidRPr="008E16E6">
        <w:rPr>
          <w:szCs w:val="24"/>
          <w:lang w:val="en-US"/>
        </w:rPr>
        <w:t>racism, homophobia, and police brutality</w:t>
      </w:r>
      <w:ins w:id="1469" w:author="Annah MacKenzie" w:date="2015-03-07T22:05:00Z">
        <w:r>
          <w:rPr>
            <w:szCs w:val="24"/>
            <w:lang w:val="en-US"/>
          </w:rPr>
          <w:t xml:space="preserve"> he witnessed </w:t>
        </w:r>
      </w:ins>
      <w:ins w:id="1470" w:author="Annah MacKenzie" w:date="2015-03-07T22:06:00Z">
        <w:r>
          <w:rPr>
            <w:szCs w:val="24"/>
            <w:lang w:val="en-US"/>
          </w:rPr>
          <w:t xml:space="preserve">in </w:t>
        </w:r>
      </w:ins>
      <w:ins w:id="1471" w:author="Annah MacKenzie" w:date="2015-03-07T22:07:00Z">
        <w:r>
          <w:rPr>
            <w:szCs w:val="24"/>
            <w:lang w:val="en-US"/>
          </w:rPr>
          <w:t>various</w:t>
        </w:r>
      </w:ins>
      <w:ins w:id="1472" w:author="Annah MacKenzie" w:date="2015-03-07T22:06:00Z">
        <w:r>
          <w:rPr>
            <w:szCs w:val="24"/>
            <w:lang w:val="en-US"/>
          </w:rPr>
          <w:t xml:space="preserve"> guises throughout his life</w:t>
        </w:r>
      </w:ins>
      <w:r w:rsidRPr="000D265B">
        <w:rPr>
          <w:szCs w:val="24"/>
          <w:lang w:val="en-US"/>
        </w:rPr>
        <w:t xml:space="preserve">. </w:t>
      </w:r>
    </w:p>
    <w:p w14:paraId="672FFA93" w14:textId="3CC5F9F3" w:rsidR="0041364F" w:rsidRPr="00710C77" w:rsidDel="004A237E" w:rsidRDefault="0041364F">
      <w:pPr>
        <w:pStyle w:val="paragraphTimesdouble"/>
        <w:tabs>
          <w:tab w:val="left" w:pos="7650"/>
        </w:tabs>
        <w:ind w:firstLine="0"/>
        <w:rPr>
          <w:del w:id="1473" w:author="Annah MacKenzie" w:date="2015-03-18T16:11:00Z"/>
          <w:strike/>
          <w:szCs w:val="24"/>
          <w:lang w:val="en-US"/>
          <w:rPrChange w:id="1474" w:author="Annah MacKenzie" w:date="2015-03-07T22:13:00Z">
            <w:rPr>
              <w:del w:id="1475" w:author="Annah MacKenzie" w:date="2015-03-18T16:11:00Z"/>
              <w:szCs w:val="24"/>
              <w:lang w:val="en-US"/>
            </w:rPr>
          </w:rPrChange>
        </w:rPr>
        <w:pPrChange w:id="1476" w:author="Annah MacKenzie" w:date="2015-03-07T22:14:00Z">
          <w:pPr>
            <w:pStyle w:val="paragraphTimesdouble"/>
            <w:tabs>
              <w:tab w:val="left" w:pos="7650"/>
            </w:tabs>
          </w:pPr>
        </w:pPrChange>
      </w:pPr>
      <w:del w:id="1477" w:author="Annah MacKenzie" w:date="2015-03-07T22:14:00Z">
        <w:r w:rsidRPr="00A86944" w:rsidDel="00710C77">
          <w:rPr>
            <w:strike/>
            <w:highlight w:val="yellow"/>
            <w:rPrChange w:id="1478" w:author="Annah MacKenzie" w:date="2015-03-07T22:20:00Z">
              <w:rPr/>
            </w:rPrChange>
          </w:rPr>
          <w:delText>There was also the bottomless loneliness he experienced as a black queer artist and voiced in his letters, the love for his mother and stepsiblings, the sympathy for and understanding of the plight of black women that grew and deepened as he became older.</w:delText>
        </w:r>
        <w:r w:rsidRPr="00710C77" w:rsidDel="00710C77">
          <w:rPr>
            <w:strike/>
            <w:rPrChange w:id="1479" w:author="Annah MacKenzie" w:date="2015-03-07T22:13:00Z">
              <w:rPr/>
            </w:rPrChange>
          </w:rPr>
          <w:delText xml:space="preserve"> </w:delText>
        </w:r>
      </w:del>
    </w:p>
    <w:p w14:paraId="36ACB664" w14:textId="26E6920E" w:rsidR="0041364F" w:rsidRPr="000D265B" w:rsidRDefault="0041364F" w:rsidP="004A4BC6">
      <w:pPr>
        <w:pStyle w:val="paragraphTimesdouble"/>
        <w:tabs>
          <w:tab w:val="left" w:pos="7650"/>
        </w:tabs>
        <w:rPr>
          <w:szCs w:val="24"/>
          <w:lang w:val="en-US"/>
        </w:rPr>
      </w:pPr>
      <w:r w:rsidRPr="000D265B">
        <w:rPr>
          <w:szCs w:val="24"/>
          <w:lang w:val="en-US"/>
        </w:rPr>
        <w:t xml:space="preserve">As </w:t>
      </w:r>
      <w:r w:rsidR="009F5845">
        <w:rPr>
          <w:szCs w:val="24"/>
          <w:lang w:val="en-US"/>
        </w:rPr>
        <w:t>extended</w:t>
      </w:r>
      <w:r w:rsidRPr="00D107CD">
        <w:rPr>
          <w:szCs w:val="24"/>
          <w:lang w:val="en-US"/>
        </w:rPr>
        <w:t xml:space="preserve"> literary reckoning</w:t>
      </w:r>
      <w:r w:rsidRPr="00D75C9C">
        <w:rPr>
          <w:szCs w:val="24"/>
          <w:lang w:val="en-US"/>
        </w:rPr>
        <w:t>s</w:t>
      </w:r>
      <w:r w:rsidRPr="004C1184">
        <w:rPr>
          <w:szCs w:val="24"/>
          <w:lang w:val="en-US"/>
        </w:rPr>
        <w:t xml:space="preserve"> with</w:t>
      </w:r>
      <w:r w:rsidRPr="0041364F">
        <w:rPr>
          <w:szCs w:val="24"/>
          <w:lang w:val="en-US"/>
        </w:rPr>
        <w:t xml:space="preserve"> his life story and the larger history of his family and kin, both </w:t>
      </w:r>
      <w:del w:id="1480" w:author="Annah MacKenzie" w:date="2015-03-07T22:16:00Z">
        <w:r w:rsidRPr="00710C77" w:rsidDel="00710C77">
          <w:rPr>
            <w:i/>
            <w:szCs w:val="24"/>
            <w:lang w:val="en-US"/>
            <w:rPrChange w:id="1481" w:author="Annah MacKenzie" w:date="2015-03-07T22:16:00Z">
              <w:rPr>
                <w:szCs w:val="24"/>
                <w:lang w:val="en-US"/>
              </w:rPr>
            </w:rPrChange>
          </w:rPr>
          <w:delText xml:space="preserve">these </w:delText>
        </w:r>
      </w:del>
      <w:ins w:id="1482" w:author="Annah MacKenzie" w:date="2015-03-07T22:16:00Z">
        <w:r w:rsidRPr="00710C77">
          <w:rPr>
            <w:i/>
            <w:szCs w:val="24"/>
            <w:lang w:val="en-US"/>
            <w:rPrChange w:id="1483" w:author="Annah MacKenzie" w:date="2015-03-07T22:16:00Z">
              <w:rPr>
                <w:szCs w:val="24"/>
                <w:lang w:val="en-US"/>
              </w:rPr>
            </w:rPrChange>
          </w:rPr>
          <w:t>Just Above my Head</w:t>
        </w:r>
        <w:r>
          <w:rPr>
            <w:szCs w:val="24"/>
            <w:lang w:val="en-US"/>
          </w:rPr>
          <w:t xml:space="preserve"> and </w:t>
        </w:r>
        <w:r w:rsidRPr="00710C77">
          <w:rPr>
            <w:i/>
            <w:szCs w:val="24"/>
            <w:lang w:val="en-US"/>
            <w:rPrChange w:id="1484" w:author="Annah MacKenzie" w:date="2015-03-07T22:16:00Z">
              <w:rPr>
                <w:szCs w:val="24"/>
                <w:lang w:val="en-US"/>
              </w:rPr>
            </w:rPrChange>
          </w:rPr>
          <w:t>The Welcome Table</w:t>
        </w:r>
        <w:r w:rsidRPr="000D265B">
          <w:rPr>
            <w:szCs w:val="24"/>
            <w:lang w:val="en-US"/>
          </w:rPr>
          <w:t xml:space="preserve"> </w:t>
        </w:r>
      </w:ins>
      <w:del w:id="1485" w:author="Annah MacKenzie" w:date="2015-03-07T22:16:00Z">
        <w:r w:rsidRPr="00D107CD" w:rsidDel="00710C77">
          <w:rPr>
            <w:szCs w:val="24"/>
            <w:lang w:val="en-US"/>
          </w:rPr>
          <w:delText xml:space="preserve">works of his </w:delText>
        </w:r>
      </w:del>
      <w:r w:rsidRPr="00D107CD">
        <w:rPr>
          <w:szCs w:val="24"/>
          <w:lang w:val="en-US"/>
        </w:rPr>
        <w:t>deploy</w:t>
      </w:r>
      <w:r w:rsidRPr="00D75C9C">
        <w:rPr>
          <w:szCs w:val="24"/>
          <w:lang w:val="en-US"/>
        </w:rPr>
        <w:t xml:space="preserve"> traumatic memories</w:t>
      </w:r>
      <w:r w:rsidRPr="004C1184">
        <w:rPr>
          <w:szCs w:val="24"/>
          <w:lang w:val="en-US"/>
        </w:rPr>
        <w:t xml:space="preserve"> that affect</w:t>
      </w:r>
      <w:del w:id="1486" w:author="Annah MacKenzie" w:date="2015-03-07T22:19:00Z">
        <w:r w:rsidRPr="0041364F" w:rsidDel="00A86944">
          <w:rPr>
            <w:szCs w:val="24"/>
            <w:lang w:val="en-US"/>
          </w:rPr>
          <w:delText>ed</w:delText>
        </w:r>
      </w:del>
      <w:r w:rsidRPr="0041364F">
        <w:rPr>
          <w:szCs w:val="24"/>
          <w:lang w:val="en-US"/>
        </w:rPr>
        <w:t xml:space="preserve"> individuals</w:t>
      </w:r>
      <w:ins w:id="1487" w:author="Annah MacKenzie" w:date="2015-03-07T22:19:00Z">
        <w:r>
          <w:rPr>
            <w:szCs w:val="24"/>
            <w:lang w:val="en-US"/>
          </w:rPr>
          <w:t>,</w:t>
        </w:r>
      </w:ins>
      <w:r w:rsidRPr="000D265B">
        <w:rPr>
          <w:szCs w:val="24"/>
          <w:lang w:val="en-US"/>
        </w:rPr>
        <w:t xml:space="preserve"> </w:t>
      </w:r>
      <w:del w:id="1488" w:author="Annah MacKenzie" w:date="2015-03-07T22:20:00Z">
        <w:r w:rsidRPr="00D107CD" w:rsidDel="00A86944">
          <w:rPr>
            <w:szCs w:val="24"/>
            <w:lang w:val="en-US"/>
          </w:rPr>
          <w:delText xml:space="preserve">and </w:delText>
        </w:r>
      </w:del>
      <w:ins w:id="1489" w:author="Annah MacKenzie" w:date="2015-03-07T22:20:00Z">
        <w:r>
          <w:rPr>
            <w:szCs w:val="24"/>
            <w:lang w:val="en-US"/>
          </w:rPr>
          <w:t>as well</w:t>
        </w:r>
        <w:r w:rsidRPr="000D265B">
          <w:rPr>
            <w:szCs w:val="24"/>
            <w:lang w:val="en-US"/>
          </w:rPr>
          <w:t xml:space="preserve"> </w:t>
        </w:r>
      </w:ins>
      <w:del w:id="1490" w:author="Annah MacKenzie" w:date="2015-03-07T22:19:00Z">
        <w:r w:rsidRPr="00D107CD" w:rsidDel="00A86944">
          <w:rPr>
            <w:szCs w:val="24"/>
            <w:lang w:val="en-US"/>
          </w:rPr>
          <w:delText xml:space="preserve">whole </w:delText>
        </w:r>
      </w:del>
      <w:ins w:id="1491" w:author="Annah MacKenzie" w:date="2015-03-07T22:19:00Z">
        <w:r>
          <w:rPr>
            <w:szCs w:val="24"/>
            <w:lang w:val="en-US"/>
          </w:rPr>
          <w:t>entire</w:t>
        </w:r>
        <w:r w:rsidRPr="000D265B">
          <w:rPr>
            <w:szCs w:val="24"/>
            <w:lang w:val="en-US"/>
          </w:rPr>
          <w:t xml:space="preserve"> </w:t>
        </w:r>
      </w:ins>
      <w:r w:rsidRPr="00D107CD">
        <w:rPr>
          <w:szCs w:val="24"/>
          <w:lang w:val="en-US"/>
        </w:rPr>
        <w:t>groups of people</w:t>
      </w:r>
      <w:ins w:id="1492" w:author="Annah MacKenzie" w:date="2015-03-07T22:20:00Z">
        <w:r>
          <w:rPr>
            <w:szCs w:val="24"/>
            <w:lang w:val="en-US"/>
          </w:rPr>
          <w:t xml:space="preserve">. </w:t>
        </w:r>
      </w:ins>
      <w:del w:id="1493" w:author="Annah MacKenzie" w:date="2015-03-07T22:20:00Z">
        <w:r w:rsidRPr="000D265B" w:rsidDel="00A86944">
          <w:rPr>
            <w:szCs w:val="24"/>
            <w:lang w:val="en-US"/>
          </w:rPr>
          <w:delText>; whole</w:delText>
        </w:r>
        <w:r w:rsidRPr="00D107CD" w:rsidDel="00A86944">
          <w:rPr>
            <w:szCs w:val="24"/>
            <w:lang w:val="en-US"/>
          </w:rPr>
          <w:delText xml:space="preserve"> regions, too</w:delText>
        </w:r>
        <w:r w:rsidRPr="00D75C9C" w:rsidDel="00A86944">
          <w:rPr>
            <w:szCs w:val="24"/>
            <w:lang w:val="en-US"/>
          </w:rPr>
          <w:delText xml:space="preserve">. </w:delText>
        </w:r>
      </w:del>
      <w:r w:rsidRPr="004C1184">
        <w:rPr>
          <w:szCs w:val="24"/>
          <w:lang w:val="en-US"/>
        </w:rPr>
        <w:t>S</w:t>
      </w:r>
      <w:r w:rsidRPr="0041364F">
        <w:rPr>
          <w:szCs w:val="24"/>
          <w:lang w:val="en-US"/>
        </w:rPr>
        <w:t xml:space="preserve">ome of them arise from the writer’s personal experience and imagination triggered by visits to parts of the United States that he found terrifying – </w:t>
      </w:r>
      <w:r w:rsidRPr="009F5845">
        <w:rPr>
          <w:i/>
          <w:szCs w:val="24"/>
          <w:lang w:val="en-US"/>
        </w:rPr>
        <w:t>e.g</w:t>
      </w:r>
      <w:r w:rsidRPr="0041364F">
        <w:rPr>
          <w:szCs w:val="24"/>
          <w:lang w:val="en-US"/>
        </w:rPr>
        <w:t>., when traveling to the South, he fears racist violence, and envisages his own body hanging lynched from a tree (</w:t>
      </w:r>
      <w:r w:rsidRPr="00710C77">
        <w:rPr>
          <w:i/>
          <w:szCs w:val="24"/>
          <w:lang w:val="en-US"/>
          <w:rPrChange w:id="1494" w:author="Annah MacKenzie" w:date="2015-03-07T22:14:00Z">
            <w:rPr>
              <w:szCs w:val="24"/>
              <w:u w:val="single"/>
              <w:lang w:val="en-US"/>
            </w:rPr>
          </w:rPrChange>
        </w:rPr>
        <w:t>Nobody Knows My Name</w:t>
      </w:r>
      <w:r w:rsidRPr="000D265B">
        <w:rPr>
          <w:szCs w:val="24"/>
          <w:lang w:val="en-US"/>
        </w:rPr>
        <w:t xml:space="preserve">); he reports on the </w:t>
      </w:r>
      <w:r w:rsidRPr="00D107CD">
        <w:rPr>
          <w:szCs w:val="24"/>
          <w:lang w:val="en-US"/>
        </w:rPr>
        <w:t>murders of the Civil Rights Movement</w:t>
      </w:r>
      <w:r w:rsidRPr="00D75C9C">
        <w:rPr>
          <w:szCs w:val="24"/>
          <w:lang w:val="en-US"/>
        </w:rPr>
        <w:t xml:space="preserve"> </w:t>
      </w:r>
      <w:r w:rsidRPr="004C1184">
        <w:rPr>
          <w:szCs w:val="24"/>
          <w:lang w:val="en-US"/>
        </w:rPr>
        <w:t xml:space="preserve">leaders and random </w:t>
      </w:r>
      <w:r w:rsidRPr="0041364F">
        <w:rPr>
          <w:szCs w:val="24"/>
          <w:lang w:val="en-US"/>
        </w:rPr>
        <w:t>black, and some white, men and women by white supremacists; he visits prisons in Europe and the United States (</w:t>
      </w:r>
      <w:r w:rsidRPr="00A86944">
        <w:rPr>
          <w:i/>
          <w:szCs w:val="24"/>
          <w:lang w:val="en-US"/>
          <w:rPrChange w:id="1495" w:author="Annah MacKenzie" w:date="2015-03-07T22:19:00Z">
            <w:rPr>
              <w:szCs w:val="24"/>
              <w:u w:val="single"/>
              <w:lang w:val="en-US"/>
            </w:rPr>
          </w:rPrChange>
        </w:rPr>
        <w:t>No Name in the Street</w:t>
      </w:r>
      <w:r w:rsidRPr="000D265B">
        <w:rPr>
          <w:szCs w:val="24"/>
          <w:lang w:val="en-US"/>
        </w:rPr>
        <w:t>)</w:t>
      </w:r>
      <w:r w:rsidRPr="00D107CD">
        <w:rPr>
          <w:szCs w:val="24"/>
          <w:lang w:val="en-US"/>
        </w:rPr>
        <w:t xml:space="preserve">, and comments on </w:t>
      </w:r>
      <w:r w:rsidRPr="00D75C9C">
        <w:rPr>
          <w:szCs w:val="24"/>
          <w:lang w:val="en-US"/>
        </w:rPr>
        <w:t>war</w:t>
      </w:r>
      <w:r w:rsidRPr="004C1184">
        <w:rPr>
          <w:szCs w:val="24"/>
          <w:lang w:val="en-US"/>
        </w:rPr>
        <w:t xml:space="preserve">s in </w:t>
      </w:r>
      <w:r w:rsidRPr="0041364F">
        <w:rPr>
          <w:szCs w:val="24"/>
          <w:lang w:val="en-US"/>
        </w:rPr>
        <w:t>the Paci</w:t>
      </w:r>
      <w:r w:rsidR="009F5845">
        <w:rPr>
          <w:szCs w:val="24"/>
          <w:lang w:val="en-US"/>
        </w:rPr>
        <w:t xml:space="preserve">fic and on poverty in the U.S. and </w:t>
      </w:r>
      <w:r w:rsidRPr="0041364F">
        <w:rPr>
          <w:szCs w:val="24"/>
          <w:lang w:val="en-US"/>
        </w:rPr>
        <w:t>unincorporated territories, such as Puerto Rico (</w:t>
      </w:r>
      <w:r w:rsidRPr="00A86944">
        <w:rPr>
          <w:i/>
          <w:szCs w:val="24"/>
          <w:lang w:val="en-US"/>
          <w:rPrChange w:id="1496" w:author="Annah MacKenzie" w:date="2015-03-07T22:19:00Z">
            <w:rPr>
              <w:szCs w:val="24"/>
              <w:u w:val="single"/>
              <w:lang w:val="en-US"/>
            </w:rPr>
          </w:rPrChange>
        </w:rPr>
        <w:t xml:space="preserve">If </w:t>
      </w:r>
      <w:r w:rsidRPr="00A86944">
        <w:rPr>
          <w:i/>
          <w:szCs w:val="24"/>
          <w:lang w:val="en-US"/>
          <w:rPrChange w:id="1497" w:author="Annah MacKenzie" w:date="2015-03-07T22:19:00Z">
            <w:rPr>
              <w:szCs w:val="24"/>
              <w:u w:val="single"/>
              <w:lang w:val="en-US"/>
            </w:rPr>
          </w:rPrChange>
        </w:rPr>
        <w:lastRenderedPageBreak/>
        <w:t>Beale Street Could Talk</w:t>
      </w:r>
      <w:r w:rsidRPr="000D265B">
        <w:rPr>
          <w:szCs w:val="24"/>
          <w:lang w:val="en-US"/>
        </w:rPr>
        <w:t>)</w:t>
      </w:r>
      <w:r w:rsidRPr="00D107CD">
        <w:rPr>
          <w:szCs w:val="24"/>
          <w:lang w:val="en-US"/>
        </w:rPr>
        <w:t xml:space="preserve">. As Fuss insists, </w:t>
      </w:r>
      <w:r w:rsidR="009F5845">
        <w:rPr>
          <w:szCs w:val="24"/>
          <w:lang w:val="en-US"/>
        </w:rPr>
        <w:t>when</w:t>
      </w:r>
      <w:r w:rsidRPr="00D75C9C">
        <w:rPr>
          <w:szCs w:val="24"/>
          <w:lang w:val="en-US"/>
        </w:rPr>
        <w:t xml:space="preserve"> writers </w:t>
      </w:r>
      <w:r w:rsidR="009F5845">
        <w:rPr>
          <w:szCs w:val="24"/>
          <w:lang w:val="en-US"/>
        </w:rPr>
        <w:t>(</w:t>
      </w:r>
      <w:r w:rsidRPr="00D75C9C">
        <w:rPr>
          <w:szCs w:val="24"/>
          <w:lang w:val="en-US"/>
        </w:rPr>
        <w:t xml:space="preserve">and then readers who encounter their works, </w:t>
      </w:r>
      <w:r w:rsidRPr="004C1184">
        <w:rPr>
          <w:szCs w:val="24"/>
          <w:lang w:val="en-US"/>
        </w:rPr>
        <w:t>memories</w:t>
      </w:r>
      <w:r w:rsidR="009F5845">
        <w:rPr>
          <w:szCs w:val="24"/>
          <w:lang w:val="en-US"/>
        </w:rPr>
        <w:t>,</w:t>
      </w:r>
      <w:r w:rsidRPr="004C1184">
        <w:rPr>
          <w:szCs w:val="24"/>
          <w:lang w:val="en-US"/>
        </w:rPr>
        <w:t xml:space="preserve"> and imaginings</w:t>
      </w:r>
      <w:r w:rsidR="009F5845">
        <w:rPr>
          <w:szCs w:val="24"/>
          <w:lang w:val="en-US"/>
        </w:rPr>
        <w:t>)</w:t>
      </w:r>
      <w:r w:rsidRPr="0041364F">
        <w:rPr>
          <w:szCs w:val="24"/>
          <w:lang w:val="en-US"/>
        </w:rPr>
        <w:t xml:space="preserve"> have the power to transport us to a new place, they “effect … an immediate temporal and spatial dislocation that suspends not only then and now but also here and there</w:t>
      </w:r>
      <w:r w:rsidR="009F5845">
        <w:rPr>
          <w:szCs w:val="24"/>
          <w:lang w:val="en-US"/>
        </w:rPr>
        <w:t>.”</w:t>
      </w:r>
      <w:r w:rsidR="009F5845">
        <w:rPr>
          <w:rStyle w:val="EndnoteReference"/>
          <w:szCs w:val="24"/>
          <w:lang w:val="en-US"/>
        </w:rPr>
        <w:endnoteReference w:id="56"/>
      </w:r>
      <w:r w:rsidR="009F5845">
        <w:rPr>
          <w:szCs w:val="24"/>
          <w:lang w:val="en-US"/>
        </w:rPr>
        <w:t xml:space="preserve"> </w:t>
      </w:r>
      <w:r w:rsidRPr="00D107CD">
        <w:rPr>
          <w:szCs w:val="24"/>
          <w:lang w:val="en-US"/>
        </w:rPr>
        <w:t>Literature</w:t>
      </w:r>
      <w:r w:rsidR="00D34F3A">
        <w:rPr>
          <w:szCs w:val="24"/>
          <w:lang w:val="en-US"/>
        </w:rPr>
        <w:t xml:space="preserve"> surely</w:t>
      </w:r>
      <w:r w:rsidRPr="00D107CD">
        <w:rPr>
          <w:szCs w:val="24"/>
          <w:lang w:val="en-US"/>
        </w:rPr>
        <w:t xml:space="preserve"> </w:t>
      </w:r>
      <w:r w:rsidRPr="00D75C9C">
        <w:rPr>
          <w:szCs w:val="24"/>
          <w:lang w:val="en-US"/>
        </w:rPr>
        <w:t>does make</w:t>
      </w:r>
      <w:r w:rsidRPr="004C1184">
        <w:rPr>
          <w:szCs w:val="24"/>
          <w:lang w:val="en-US"/>
        </w:rPr>
        <w:t xml:space="preserve"> things happen i</w:t>
      </w:r>
      <w:r w:rsidRPr="0041364F">
        <w:rPr>
          <w:szCs w:val="24"/>
          <w:lang w:val="en-US"/>
        </w:rPr>
        <w:t>n our heads, minds, and bodies. It is part of who we are as humans, and stories are political weapons simply by the virtue of their form and content, as Mohsin Ha</w:t>
      </w:r>
      <w:r w:rsidR="00D34F3A">
        <w:rPr>
          <w:szCs w:val="24"/>
          <w:lang w:val="en-US"/>
        </w:rPr>
        <w:t xml:space="preserve">mid, another admirer of Baldwin, </w:t>
      </w:r>
      <w:r w:rsidRPr="0041364F">
        <w:rPr>
          <w:szCs w:val="24"/>
          <w:lang w:val="en-US"/>
        </w:rPr>
        <w:t>states</w:t>
      </w:r>
      <w:r w:rsidR="00D34F3A">
        <w:rPr>
          <w:szCs w:val="24"/>
          <w:lang w:val="en-US"/>
        </w:rPr>
        <w:t xml:space="preserve"> so</w:t>
      </w:r>
      <w:r w:rsidRPr="0041364F">
        <w:rPr>
          <w:szCs w:val="24"/>
          <w:lang w:val="en-US"/>
        </w:rPr>
        <w:t xml:space="preserve"> eloquently in the Bookends section of </w:t>
      </w:r>
      <w:r w:rsidRPr="008B4581">
        <w:rPr>
          <w:i/>
          <w:szCs w:val="24"/>
          <w:lang w:val="en-US"/>
        </w:rPr>
        <w:t>The New York Times Book Review</w:t>
      </w:r>
      <w:r w:rsidRPr="0041364F">
        <w:rPr>
          <w:szCs w:val="24"/>
          <w:lang w:val="en-US"/>
        </w:rPr>
        <w:t>.</w:t>
      </w:r>
      <w:r w:rsidRPr="000D265B">
        <w:rPr>
          <w:rStyle w:val="EndnoteReference"/>
          <w:szCs w:val="24"/>
          <w:lang w:val="en-US"/>
        </w:rPr>
        <w:endnoteReference w:id="57"/>
      </w:r>
    </w:p>
    <w:p w14:paraId="3CB9071F" w14:textId="77777777" w:rsidR="00D34F3A" w:rsidRDefault="0041364F" w:rsidP="004A4BC6">
      <w:pPr>
        <w:pStyle w:val="paragraphTimesdouble"/>
        <w:tabs>
          <w:tab w:val="left" w:pos="7650"/>
        </w:tabs>
        <w:rPr>
          <w:szCs w:val="24"/>
          <w:lang w:val="en-US"/>
        </w:rPr>
      </w:pPr>
      <w:r w:rsidRPr="00D107CD">
        <w:rPr>
          <w:szCs w:val="24"/>
          <w:lang w:val="en-US"/>
        </w:rPr>
        <w:t xml:space="preserve">This approach concerning the power of place to affect fiction, and the power of fiction to </w:t>
      </w:r>
      <w:r w:rsidRPr="00D75C9C">
        <w:rPr>
          <w:szCs w:val="24"/>
          <w:lang w:val="en-US"/>
        </w:rPr>
        <w:t xml:space="preserve">help the readers </w:t>
      </w:r>
      <w:r w:rsidRPr="004C1184">
        <w:rPr>
          <w:szCs w:val="24"/>
          <w:lang w:val="en-US"/>
        </w:rPr>
        <w:t>transcend and re-imagine place</w:t>
      </w:r>
      <w:r w:rsidRPr="0041364F">
        <w:rPr>
          <w:szCs w:val="24"/>
          <w:lang w:val="en-US"/>
        </w:rPr>
        <w:t xml:space="preserve">s anew resonates with Eleanor Traylor’s perceptive review of </w:t>
      </w:r>
      <w:r w:rsidRPr="00A86944">
        <w:rPr>
          <w:i/>
          <w:szCs w:val="24"/>
          <w:lang w:val="en-US"/>
          <w:rPrChange w:id="1498" w:author="Annah MacKenzie" w:date="2015-03-07T22:21:00Z">
            <w:rPr>
              <w:szCs w:val="24"/>
              <w:u w:val="single"/>
              <w:lang w:val="en-US"/>
            </w:rPr>
          </w:rPrChange>
        </w:rPr>
        <w:t>Just Above My Head</w:t>
      </w:r>
      <w:r w:rsidRPr="000D265B">
        <w:rPr>
          <w:szCs w:val="24"/>
          <w:lang w:val="en-US"/>
        </w:rPr>
        <w:t xml:space="preserve">. </w:t>
      </w:r>
      <w:r w:rsidRPr="00D107CD">
        <w:rPr>
          <w:szCs w:val="24"/>
          <w:lang w:val="en-US"/>
        </w:rPr>
        <w:t>Traylor sees it</w:t>
      </w:r>
      <w:r w:rsidRPr="00D75C9C">
        <w:rPr>
          <w:szCs w:val="24"/>
          <w:lang w:val="en-US"/>
        </w:rPr>
        <w:t xml:space="preserve"> as a novel </w:t>
      </w:r>
      <w:r w:rsidRPr="004C1184">
        <w:rPr>
          <w:szCs w:val="24"/>
          <w:lang w:val="en-US"/>
        </w:rPr>
        <w:t xml:space="preserve">about lifelines </w:t>
      </w:r>
      <w:r w:rsidRPr="0041364F">
        <w:rPr>
          <w:szCs w:val="24"/>
          <w:lang w:val="en-US"/>
        </w:rPr>
        <w:t>of families and specifically exploring the lineage of “blues boys … [who] must become blues men.” Echoing some of the points that Bachelard makes about houses and literature inviting the mingling of often disparate elements, in Baldwin, Traylor insists, the opposites meet in “the struggle to achieve blues manhood [that] … engages the union of the sacred and the secular, of mind and feeling, of lore and fact, of the technical and the spiritual, of boogie and strut, of street and manor, of bed and bread</w:t>
      </w:r>
      <w:r w:rsidR="00D34F3A">
        <w:rPr>
          <w:szCs w:val="24"/>
          <w:lang w:val="en-US"/>
        </w:rPr>
        <w:t>.</w:t>
      </w:r>
      <w:r w:rsidRPr="0041364F">
        <w:rPr>
          <w:szCs w:val="24"/>
          <w:lang w:val="en-US"/>
        </w:rPr>
        <w:t>”</w:t>
      </w:r>
      <w:r w:rsidR="00D34F3A">
        <w:rPr>
          <w:rStyle w:val="EndnoteReference"/>
          <w:szCs w:val="24"/>
          <w:lang w:val="en-US"/>
        </w:rPr>
        <w:endnoteReference w:id="58"/>
      </w:r>
      <w:r w:rsidRPr="0041364F">
        <w:rPr>
          <w:szCs w:val="24"/>
          <w:lang w:val="en-US"/>
        </w:rPr>
        <w:t xml:space="preserve"> </w:t>
      </w:r>
    </w:p>
    <w:p w14:paraId="4C916DF6" w14:textId="4B5F1E4A" w:rsidR="0041364F" w:rsidRPr="0041364F" w:rsidRDefault="0041364F" w:rsidP="00DF7D14">
      <w:pPr>
        <w:pStyle w:val="paragraphTimesdouble"/>
        <w:tabs>
          <w:tab w:val="left" w:pos="7650"/>
        </w:tabs>
        <w:rPr>
          <w:szCs w:val="24"/>
          <w:lang w:val="en-US"/>
        </w:rPr>
      </w:pPr>
      <w:r w:rsidRPr="008E16E6">
        <w:rPr>
          <w:szCs w:val="24"/>
          <w:lang w:val="en-US"/>
        </w:rPr>
        <w:t>This pairing of male writers with spheres domestic and affective also touches upon an important gendered dimension that, I believe, the two aforementioned, unlikely literary bedfellows – Fuss’s Proust and my Baldwin, so to speak – share, albeit with a twist.</w:t>
      </w:r>
      <w:r w:rsidRPr="00D75C9C">
        <w:rPr>
          <w:rStyle w:val="EndnoteReference"/>
          <w:szCs w:val="24"/>
          <w:lang w:val="en-US"/>
        </w:rPr>
        <w:endnoteReference w:id="59"/>
      </w:r>
      <w:r w:rsidRPr="00D75C9C">
        <w:rPr>
          <w:szCs w:val="24"/>
          <w:lang w:val="en-US"/>
        </w:rPr>
        <w:t xml:space="preserve"> As Fuss writes, f</w:t>
      </w:r>
      <w:r w:rsidRPr="004C1184">
        <w:rPr>
          <w:szCs w:val="24"/>
          <w:lang w:val="en-US"/>
        </w:rPr>
        <w:t>or Proust</w:t>
      </w:r>
      <w:r w:rsidRPr="0041364F">
        <w:rPr>
          <w:szCs w:val="24"/>
          <w:lang w:val="en-US"/>
        </w:rPr>
        <w:t>, his intense domesticity resulted in conspicuous, if not at times contorted and desperate, attempts of his critics to masculinize him by distancing him, the great French writer and “the man in time</w:t>
      </w:r>
      <w:r w:rsidR="00371E57">
        <w:rPr>
          <w:szCs w:val="24"/>
          <w:lang w:val="en-US"/>
        </w:rPr>
        <w:t xml:space="preserve">,” </w:t>
      </w:r>
      <w:r w:rsidRPr="0041364F">
        <w:rPr>
          <w:szCs w:val="24"/>
          <w:lang w:val="en-US"/>
        </w:rPr>
        <w:t xml:space="preserve">from the sissy (my term) domestic </w:t>
      </w:r>
      <w:r w:rsidRPr="0041364F">
        <w:rPr>
          <w:szCs w:val="24"/>
          <w:lang w:val="en-US"/>
        </w:rPr>
        <w:lastRenderedPageBreak/>
        <w:t>sphere of an agoraphob</w:t>
      </w:r>
      <w:ins w:id="1500" w:author="Annah MacKenzie" w:date="2015-03-07T22:21:00Z">
        <w:r>
          <w:rPr>
            <w:szCs w:val="24"/>
            <w:lang w:val="en-US"/>
          </w:rPr>
          <w:t>ic</w:t>
        </w:r>
      </w:ins>
      <w:del w:id="1501" w:author="Annah MacKenzie" w:date="2015-03-07T22:21:00Z">
        <w:r w:rsidRPr="000D265B" w:rsidDel="00A86944">
          <w:rPr>
            <w:szCs w:val="24"/>
            <w:lang w:val="en-US"/>
          </w:rPr>
          <w:delText>e</w:delText>
        </w:r>
      </w:del>
      <w:r w:rsidRPr="00D107CD">
        <w:rPr>
          <w:szCs w:val="24"/>
          <w:lang w:val="en-US"/>
        </w:rPr>
        <w:t xml:space="preserve"> who “wrote from her bed</w:t>
      </w:r>
      <w:r w:rsidR="00371E57">
        <w:rPr>
          <w:szCs w:val="24"/>
          <w:lang w:val="en-US"/>
        </w:rPr>
        <w:t>.</w:t>
      </w:r>
      <w:r w:rsidRPr="00D107CD">
        <w:rPr>
          <w:szCs w:val="24"/>
          <w:lang w:val="en-US"/>
        </w:rPr>
        <w:t>”</w:t>
      </w:r>
      <w:r w:rsidR="00496743">
        <w:rPr>
          <w:rStyle w:val="EndnoteReference"/>
          <w:szCs w:val="24"/>
          <w:lang w:val="en-US"/>
        </w:rPr>
        <w:endnoteReference w:id="60"/>
      </w:r>
      <w:r w:rsidR="00371E57">
        <w:rPr>
          <w:szCs w:val="24"/>
          <w:lang w:val="en-US"/>
        </w:rPr>
        <w:t xml:space="preserve"> </w:t>
      </w:r>
      <w:r w:rsidRPr="004C1184">
        <w:rPr>
          <w:szCs w:val="24"/>
          <w:lang w:val="en-US"/>
        </w:rPr>
        <w:t xml:space="preserve">This unease with Proust’s homosexuality </w:t>
      </w:r>
      <w:r w:rsidRPr="0041364F">
        <w:rPr>
          <w:szCs w:val="24"/>
          <w:lang w:val="en-US"/>
        </w:rPr>
        <w:t>manifested as covering and re-masculinizing of his legacy, even of his house-museum, so as to place him, however pretentiously, on the hetero-patriarchal national pantheon.</w:t>
      </w:r>
    </w:p>
    <w:p w14:paraId="02345455" w14:textId="731932FE" w:rsidR="0041364F" w:rsidRPr="000D265B" w:rsidRDefault="0041364F" w:rsidP="00DF7D14">
      <w:pPr>
        <w:pStyle w:val="paragraphTimesdouble"/>
        <w:tabs>
          <w:tab w:val="left" w:pos="7650"/>
        </w:tabs>
        <w:rPr>
          <w:szCs w:val="24"/>
          <w:lang w:val="en-US"/>
        </w:rPr>
      </w:pPr>
      <w:r w:rsidRPr="00A86944">
        <w:rPr>
          <w:lang w:val="en-US"/>
          <w:rPrChange w:id="1502" w:author="Annah MacKenzie" w:date="2015-03-07T22:21:00Z">
            <w:rPr/>
          </w:rPrChange>
        </w:rPr>
        <w:t>For Baldwin, that means something quite the opposite. First, when he was still alive, and for a while after his death, not many cared that he be placed on a national pantheon of any kind, given his race and sexuality; neither could he be put back in the closet or de-sissified, no matter how hard the attempts. He articulated his fierce individu</w:t>
      </w:r>
      <w:ins w:id="1503" w:author="Annah MacKenzie" w:date="2015-03-07T22:22:00Z">
        <w:r>
          <w:rPr>
            <w:lang w:val="en-US"/>
          </w:rPr>
          <w:t>a</w:t>
        </w:r>
      </w:ins>
      <w:r w:rsidRPr="00A86944">
        <w:rPr>
          <w:lang w:val="en-US"/>
          <w:rPrChange w:id="1504" w:author="Annah MacKenzie" w:date="2015-03-07T22:21:00Z">
            <w:rPr/>
          </w:rPrChange>
        </w:rPr>
        <w:t>lism, his reworking of what it means to be an American, indeed, just days before his death, in the “Last Interview” with Quincy Troupe given from his sick bed in mid-November 1987, “I was not born to be what someone said I was. I was not born to be defined by someone else, but by myself, and myself only</w:t>
      </w:r>
      <w:r w:rsidR="008B4581">
        <w:rPr>
          <w:lang w:val="en-US"/>
        </w:rPr>
        <w:t>.</w:t>
      </w:r>
      <w:r w:rsidRPr="00A86944">
        <w:rPr>
          <w:lang w:val="en-US"/>
          <w:rPrChange w:id="1505" w:author="Annah MacKenzie" w:date="2015-03-07T22:21:00Z">
            <w:rPr/>
          </w:rPrChange>
        </w:rPr>
        <w:t>”</w:t>
      </w:r>
      <w:r w:rsidRPr="00A86944">
        <w:rPr>
          <w:rStyle w:val="EndnoteReference"/>
          <w:lang w:val="en-US"/>
          <w:rPrChange w:id="1506" w:author="Annah MacKenzie" w:date="2015-03-07T22:21:00Z">
            <w:rPr>
              <w:rStyle w:val="EndnoteReference"/>
            </w:rPr>
          </w:rPrChange>
        </w:rPr>
        <w:endnoteReference w:id="61"/>
      </w:r>
      <w:r w:rsidRPr="00A86944">
        <w:rPr>
          <w:lang w:val="en-US"/>
          <w:rPrChange w:id="1513" w:author="Annah MacKenzie" w:date="2015-03-07T22:21:00Z">
            <w:rPr/>
          </w:rPrChange>
        </w:rPr>
        <w:t xml:space="preserve"> He leads into this statement having remembered his cruel stepfath</w:t>
      </w:r>
      <w:r w:rsidR="008B4581">
        <w:rPr>
          <w:lang w:val="en-US"/>
        </w:rPr>
        <w:t>er, and what he taught him, or “</w:t>
      </w:r>
      <w:r w:rsidRPr="00A86944">
        <w:rPr>
          <w:lang w:val="en-US"/>
          <w:rPrChange w:id="1514" w:author="Annah MacKenzie" w:date="2015-03-07T22:21:00Z">
            <w:rPr/>
          </w:rPrChange>
        </w:rPr>
        <w:t xml:space="preserve">how to fight </w:t>
      </w:r>
      <w:r w:rsidR="008B4581">
        <w:rPr>
          <w:lang w:val="en-US"/>
        </w:rPr>
        <w:t>... [and]... what to fight for.”</w:t>
      </w:r>
      <w:r w:rsidRPr="00A86944">
        <w:rPr>
          <w:lang w:val="en-US"/>
          <w:rPrChange w:id="1515" w:author="Annah MacKenzie" w:date="2015-03-07T22:21:00Z">
            <w:rPr/>
          </w:rPrChange>
        </w:rPr>
        <w:t xml:space="preserve"> He elaborates what is a complex optics he desires be applied to him, he, in effect,</w:t>
      </w:r>
      <w:r w:rsidR="008B4581">
        <w:rPr>
          <w:lang w:val="en-US"/>
        </w:rPr>
        <w:t xml:space="preserve"> leaves with us as his legacy: “</w:t>
      </w:r>
      <w:r w:rsidRPr="00A86944">
        <w:rPr>
          <w:lang w:val="en-US"/>
          <w:rPrChange w:id="1516" w:author="Annah MacKenzie" w:date="2015-03-07T22:21:00Z">
            <w:rPr/>
          </w:rPrChange>
        </w:rPr>
        <w:t>I was only fighting for safety, or for money at first. Then I fought to make you look at me</w:t>
      </w:r>
      <w:r w:rsidR="008B4581">
        <w:rPr>
          <w:lang w:val="en-US"/>
        </w:rPr>
        <w:t>.”</w:t>
      </w:r>
      <w:r w:rsidR="008B4581">
        <w:rPr>
          <w:rStyle w:val="EndnoteReference"/>
          <w:lang w:val="en-US"/>
        </w:rPr>
        <w:endnoteReference w:id="62"/>
      </w:r>
      <w:r w:rsidRPr="00A86944">
        <w:rPr>
          <w:lang w:val="en-US"/>
          <w:rPrChange w:id="1517" w:author="Annah MacKenzie" w:date="2015-03-07T22:21:00Z">
            <w:rPr/>
          </w:rPrChange>
        </w:rPr>
        <w:t xml:space="preserve"> From the safety of his domestic abode in St. Paul-de-Vence Baldwin is finally able to make this demand, for what he wants us to see is the whole picture, all of him, with all complexity, paradox, and challenge.</w:t>
      </w:r>
    </w:p>
    <w:p w14:paraId="0ABA67C6" w14:textId="1B19CCC2" w:rsidR="006D3181" w:rsidRDefault="0041364F" w:rsidP="00371E57">
      <w:pPr>
        <w:pStyle w:val="paragraphTimesdouble"/>
        <w:tabs>
          <w:tab w:val="left" w:pos="7650"/>
        </w:tabs>
        <w:rPr>
          <w:szCs w:val="24"/>
          <w:lang w:val="en-US"/>
        </w:rPr>
      </w:pPr>
      <w:r w:rsidRPr="00D107CD">
        <w:rPr>
          <w:szCs w:val="24"/>
          <w:lang w:val="en-US"/>
        </w:rPr>
        <w:t xml:space="preserve">This approach </w:t>
      </w:r>
      <w:r w:rsidR="008B4581">
        <w:rPr>
          <w:szCs w:val="24"/>
          <w:lang w:val="en-US"/>
        </w:rPr>
        <w:t xml:space="preserve">explains why </w:t>
      </w:r>
      <w:r w:rsidRPr="00D107CD">
        <w:rPr>
          <w:szCs w:val="24"/>
          <w:lang w:val="en-US"/>
        </w:rPr>
        <w:t>he</w:t>
      </w:r>
      <w:r w:rsidR="008B4581">
        <w:rPr>
          <w:szCs w:val="24"/>
          <w:lang w:val="en-US"/>
        </w:rPr>
        <w:t>,</w:t>
      </w:r>
      <w:r w:rsidRPr="00D107CD">
        <w:rPr>
          <w:szCs w:val="24"/>
          <w:lang w:val="en-US"/>
        </w:rPr>
        <w:t xml:space="preserve"> rather flamboyantly</w:t>
      </w:r>
      <w:r w:rsidR="008B4581">
        <w:rPr>
          <w:szCs w:val="24"/>
          <w:lang w:val="en-US"/>
        </w:rPr>
        <w:t>,</w:t>
      </w:r>
      <w:r w:rsidRPr="00D107CD">
        <w:rPr>
          <w:szCs w:val="24"/>
          <w:lang w:val="en-US"/>
        </w:rPr>
        <w:t xml:space="preserve"> took</w:t>
      </w:r>
      <w:r w:rsidRPr="00D75C9C">
        <w:rPr>
          <w:szCs w:val="24"/>
          <w:lang w:val="en-US"/>
        </w:rPr>
        <w:t xml:space="preserve"> on </w:t>
      </w:r>
      <w:r w:rsidRPr="004C1184">
        <w:rPr>
          <w:szCs w:val="24"/>
          <w:lang w:val="en-US"/>
        </w:rPr>
        <w:t>his</w:t>
      </w:r>
      <w:r w:rsidRPr="0041364F">
        <w:rPr>
          <w:szCs w:val="24"/>
          <w:lang w:val="en-US"/>
        </w:rPr>
        <w:t xml:space="preserve"> </w:t>
      </w:r>
      <w:r w:rsidRPr="008B4581">
        <w:rPr>
          <w:i/>
          <w:szCs w:val="24"/>
          <w:lang w:val="en-US"/>
        </w:rPr>
        <w:t>Chez Baldwin</w:t>
      </w:r>
      <w:r w:rsidRPr="0041364F">
        <w:rPr>
          <w:szCs w:val="24"/>
          <w:lang w:val="en-US"/>
        </w:rPr>
        <w:t xml:space="preserve"> domesticity with all of its </w:t>
      </w:r>
      <w:r w:rsidR="006D3181">
        <w:rPr>
          <w:szCs w:val="24"/>
          <w:lang w:val="en-US"/>
        </w:rPr>
        <w:t>“</w:t>
      </w:r>
      <w:r w:rsidRPr="0041364F">
        <w:rPr>
          <w:szCs w:val="24"/>
          <w:lang w:val="en-US"/>
        </w:rPr>
        <w:t>sissy</w:t>
      </w:r>
      <w:r w:rsidR="006D3181">
        <w:rPr>
          <w:szCs w:val="24"/>
          <w:lang w:val="en-US"/>
        </w:rPr>
        <w:t>”</w:t>
      </w:r>
      <w:r w:rsidRPr="0041364F">
        <w:rPr>
          <w:szCs w:val="24"/>
          <w:lang w:val="en-US"/>
        </w:rPr>
        <w:t xml:space="preserve"> implications, claiming it, and queering it in his own way through campy performances, rowdy parties, and long discussions of ideas, those rhetorical rehearsals of his that later found their ways into his diverse works. When ill and confined to his bed in the </w:t>
      </w:r>
      <w:r w:rsidR="006D3181">
        <w:rPr>
          <w:szCs w:val="24"/>
          <w:lang w:val="en-US"/>
        </w:rPr>
        <w:t>final</w:t>
      </w:r>
      <w:r w:rsidRPr="0041364F">
        <w:rPr>
          <w:szCs w:val="24"/>
          <w:lang w:val="en-US"/>
        </w:rPr>
        <w:t xml:space="preserve"> stages of cancer, Baldwin turned the space around </w:t>
      </w:r>
      <w:r w:rsidR="006D3181">
        <w:rPr>
          <w:szCs w:val="24"/>
          <w:lang w:val="en-US"/>
        </w:rPr>
        <w:lastRenderedPageBreak/>
        <w:t>him into a musical sound</w:t>
      </w:r>
      <w:r w:rsidRPr="0041364F">
        <w:rPr>
          <w:szCs w:val="24"/>
          <w:lang w:val="en-US"/>
        </w:rPr>
        <w:t xml:space="preserve">scape and reading room, where </w:t>
      </w:r>
      <w:r w:rsidR="006D3181">
        <w:rPr>
          <w:szCs w:val="24"/>
          <w:lang w:val="en-US"/>
        </w:rPr>
        <w:t>the songs of Dinah Washington would be</w:t>
      </w:r>
      <w:r w:rsidRPr="0041364F">
        <w:rPr>
          <w:szCs w:val="24"/>
          <w:lang w:val="en-US"/>
        </w:rPr>
        <w:t xml:space="preserve"> followed by readings from Jane Austin’s novel of “devastating economy,” where looking through drafts of his own works meant pl</w:t>
      </w:r>
      <w:r w:rsidRPr="008E16E6">
        <w:rPr>
          <w:szCs w:val="24"/>
          <w:lang w:val="en-US"/>
        </w:rPr>
        <w:t>anning their completion against all odds, where me</w:t>
      </w:r>
      <w:r w:rsidR="006D3181">
        <w:rPr>
          <w:szCs w:val="24"/>
          <w:lang w:val="en-US"/>
        </w:rPr>
        <w:t xml:space="preserve">n ministered to him like nurses, </w:t>
      </w:r>
      <w:r w:rsidRPr="008E16E6">
        <w:rPr>
          <w:szCs w:val="24"/>
          <w:lang w:val="en-US"/>
        </w:rPr>
        <w:t xml:space="preserve">or the “exceedingly clumsy midwives” of a new world order, for whom the “acceptance of responsibility contains the key to the necessarily evolving skill” that the writer mentions in the epilogue to </w:t>
      </w:r>
      <w:r w:rsidRPr="00A86944">
        <w:rPr>
          <w:i/>
          <w:szCs w:val="24"/>
          <w:lang w:val="en-US"/>
          <w:rPrChange w:id="1518" w:author="Annah MacKenzie" w:date="2015-03-07T22:22:00Z">
            <w:rPr>
              <w:szCs w:val="24"/>
              <w:u w:val="single"/>
              <w:lang w:val="en-US"/>
            </w:rPr>
          </w:rPrChange>
        </w:rPr>
        <w:t>No Name in the Street</w:t>
      </w:r>
      <w:r w:rsidRPr="00D107CD">
        <w:rPr>
          <w:szCs w:val="24"/>
          <w:lang w:val="en-US"/>
        </w:rPr>
        <w:t>.</w:t>
      </w:r>
      <w:r w:rsidR="006D3181">
        <w:rPr>
          <w:rStyle w:val="EndnoteReference"/>
          <w:szCs w:val="24"/>
          <w:lang w:val="en-US"/>
        </w:rPr>
        <w:endnoteReference w:id="63"/>
      </w:r>
      <w:r w:rsidRPr="00D75C9C">
        <w:rPr>
          <w:szCs w:val="24"/>
          <w:lang w:val="en-US"/>
        </w:rPr>
        <w:t xml:space="preserve"> </w:t>
      </w:r>
      <w:r w:rsidRPr="004C1184">
        <w:rPr>
          <w:szCs w:val="24"/>
          <w:lang w:val="en-US"/>
        </w:rPr>
        <w:t>Again, g</w:t>
      </w:r>
      <w:r w:rsidRPr="0041364F">
        <w:rPr>
          <w:szCs w:val="24"/>
          <w:lang w:val="en-US"/>
        </w:rPr>
        <w:t xml:space="preserve">iven the magnitude of his achievement and message, Baldwin’s black queer household and his effeminate persona presiding over it are not only comparable to Proust’s, but indeed, remain in a league of its own. </w:t>
      </w:r>
    </w:p>
    <w:p w14:paraId="5BC43221" w14:textId="77777777" w:rsidR="005571FA" w:rsidRDefault="005571FA" w:rsidP="007A50EB">
      <w:pPr>
        <w:pStyle w:val="paragraphTimesdouble"/>
        <w:tabs>
          <w:tab w:val="left" w:pos="7650"/>
        </w:tabs>
        <w:rPr>
          <w:szCs w:val="24"/>
          <w:lang w:val="en-US"/>
        </w:rPr>
      </w:pPr>
    </w:p>
    <w:p w14:paraId="2C2BC8C2" w14:textId="47D0FA14" w:rsidR="006D3181" w:rsidRPr="0041364F" w:rsidRDefault="005571FA" w:rsidP="005571FA">
      <w:pPr>
        <w:pStyle w:val="paragraphTimesdouble"/>
        <w:tabs>
          <w:tab w:val="left" w:pos="7650"/>
        </w:tabs>
        <w:rPr>
          <w:szCs w:val="24"/>
          <w:lang w:val="en-US"/>
        </w:rPr>
      </w:pPr>
      <w:r>
        <w:rPr>
          <w:szCs w:val="24"/>
          <w:lang w:val="en-US"/>
        </w:rPr>
        <w:t>W</w:t>
      </w:r>
      <w:r w:rsidRPr="00D107CD">
        <w:rPr>
          <w:szCs w:val="24"/>
          <w:lang w:val="en-US"/>
        </w:rPr>
        <w:t>riters’ houses invite us to enter “into conv</w:t>
      </w:r>
      <w:r w:rsidRPr="00D75C9C">
        <w:rPr>
          <w:szCs w:val="24"/>
          <w:lang w:val="en-US"/>
        </w:rPr>
        <w:t>ersation[s] with the dead,”</w:t>
      </w:r>
      <w:r w:rsidR="00496743">
        <w:rPr>
          <w:szCs w:val="24"/>
          <w:lang w:val="en-US"/>
        </w:rPr>
        <w:t xml:space="preserve"> writes</w:t>
      </w:r>
      <w:r>
        <w:rPr>
          <w:szCs w:val="24"/>
          <w:lang w:val="en-US"/>
        </w:rPr>
        <w:t xml:space="preserve"> Diana Fuss. T</w:t>
      </w:r>
      <w:r w:rsidRPr="0041364F">
        <w:rPr>
          <w:szCs w:val="24"/>
          <w:lang w:val="en-US"/>
        </w:rPr>
        <w:t>he “recurrent interplay of subject and object in the space of writing reminds us that if the writer’s interior is a memorial chamber, it is also a living archive.”</w:t>
      </w:r>
      <w:r w:rsidRPr="00D75C9C">
        <w:rPr>
          <w:rStyle w:val="EndnoteReference"/>
          <w:szCs w:val="24"/>
          <w:lang w:val="en-US"/>
        </w:rPr>
        <w:endnoteReference w:id="64"/>
      </w:r>
      <w:r w:rsidRPr="00D75C9C">
        <w:rPr>
          <w:szCs w:val="24"/>
          <w:lang w:val="en-US"/>
        </w:rPr>
        <w:t xml:space="preserve"> </w:t>
      </w:r>
      <w:r>
        <w:rPr>
          <w:szCs w:val="24"/>
          <w:lang w:val="en-US"/>
        </w:rPr>
        <w:t>When</w:t>
      </w:r>
      <w:r w:rsidRPr="00D75C9C">
        <w:rPr>
          <w:szCs w:val="24"/>
          <w:lang w:val="en-US"/>
        </w:rPr>
        <w:t xml:space="preserve"> I came to St. Paul-de-Vence </w:t>
      </w:r>
      <w:r>
        <w:rPr>
          <w:szCs w:val="24"/>
          <w:lang w:val="en-US"/>
        </w:rPr>
        <w:t xml:space="preserve">in 2000 </w:t>
      </w:r>
      <w:r w:rsidRPr="00D75C9C">
        <w:rPr>
          <w:szCs w:val="24"/>
          <w:lang w:val="en-US"/>
        </w:rPr>
        <w:t>looking for such an arc</w:t>
      </w:r>
      <w:r w:rsidRPr="004C1184">
        <w:rPr>
          <w:szCs w:val="24"/>
          <w:lang w:val="en-US"/>
        </w:rPr>
        <w:t>hive, I was keenly aware that I had no way of knowing whether Baldwin’s last room looked exactly lik</w:t>
      </w:r>
      <w:r>
        <w:rPr>
          <w:szCs w:val="24"/>
          <w:lang w:val="en-US"/>
        </w:rPr>
        <w:t>e the photograph I had taken of it</w:t>
      </w:r>
      <w:r w:rsidRPr="004C1184">
        <w:rPr>
          <w:szCs w:val="24"/>
          <w:lang w:val="en-US"/>
        </w:rPr>
        <w:t xml:space="preserve"> thirteen years after his death and four after David Baldwin had left it. </w:t>
      </w:r>
    </w:p>
    <w:p w14:paraId="0CF086CB" w14:textId="3FE126A8" w:rsidR="0041364F" w:rsidRPr="0041364F" w:rsidRDefault="0041364F" w:rsidP="00045AE6">
      <w:pPr>
        <w:pStyle w:val="paragraphTimesdouble"/>
        <w:tabs>
          <w:tab w:val="left" w:pos="7650"/>
        </w:tabs>
        <w:rPr>
          <w:szCs w:val="24"/>
          <w:lang w:val="en-US"/>
        </w:rPr>
      </w:pPr>
      <w:r w:rsidRPr="0041364F">
        <w:rPr>
          <w:szCs w:val="24"/>
          <w:lang w:val="en-US"/>
        </w:rPr>
        <w:t xml:space="preserve">What I could be sure of then was that the house had changed physically and that, although no one could tell me what had been shifted, where and when, what was removed or added and by whom, spatial accuracy and verisimilitude were not as important as the fact that I was able to enter Baldwin’s house and spend some time there. What mattered was that I could see its interiors, note its textures and smells, touch furniture and books, feel the light as it came through the windows, observe how angles of walls, staircases, and corners embraced and directed inhabitants and their movements. In contrast to </w:t>
      </w:r>
      <w:r w:rsidRPr="0041364F">
        <w:rPr>
          <w:szCs w:val="24"/>
          <w:lang w:val="en-US"/>
        </w:rPr>
        <w:lastRenderedPageBreak/>
        <w:t>visiting a famou</w:t>
      </w:r>
      <w:r w:rsidR="00371E57">
        <w:rPr>
          <w:szCs w:val="24"/>
          <w:lang w:val="en-US"/>
        </w:rPr>
        <w:t>s writer’s well-advertised and well-</w:t>
      </w:r>
      <w:r w:rsidRPr="0041364F">
        <w:rPr>
          <w:szCs w:val="24"/>
          <w:lang w:val="en-US"/>
        </w:rPr>
        <w:t xml:space="preserve">appointed museum, where one might see a tidy desk artfully displayed behind a velvet rope just “as she or he left it,” I encountered what remained of the messy and private everydayness of </w:t>
      </w:r>
      <w:r w:rsidRPr="00A86944">
        <w:rPr>
          <w:i/>
          <w:szCs w:val="24"/>
          <w:lang w:val="en-US"/>
          <w:rPrChange w:id="1519" w:author="Annah MacKenzie" w:date="2015-03-07T22:23:00Z">
            <w:rPr>
              <w:szCs w:val="24"/>
              <w:lang w:val="en-US"/>
            </w:rPr>
          </w:rPrChange>
        </w:rPr>
        <w:t>Chez Baldwin</w:t>
      </w:r>
      <w:r w:rsidRPr="000D265B">
        <w:rPr>
          <w:szCs w:val="24"/>
          <w:lang w:val="en-US"/>
        </w:rPr>
        <w:t>. As cultural anthr</w:t>
      </w:r>
      <w:r w:rsidRPr="00D107CD">
        <w:rPr>
          <w:szCs w:val="24"/>
          <w:lang w:val="en-US"/>
        </w:rPr>
        <w:t>opologist Daniel Miller remarks studying materiality of houses involves an invasion, “a willingness to step inside the private domain of other people.”</w:t>
      </w:r>
      <w:r w:rsidRPr="00D75C9C">
        <w:rPr>
          <w:rStyle w:val="EndnoteReference"/>
          <w:szCs w:val="24"/>
          <w:lang w:val="en-US"/>
        </w:rPr>
        <w:endnoteReference w:id="65"/>
      </w:r>
      <w:r w:rsidRPr="00D75C9C">
        <w:rPr>
          <w:szCs w:val="24"/>
          <w:lang w:val="en-US"/>
        </w:rPr>
        <w:t xml:space="preserve"> At the moment of my visit, the ever-changin</w:t>
      </w:r>
      <w:r w:rsidRPr="004C1184">
        <w:rPr>
          <w:szCs w:val="24"/>
          <w:lang w:val="en-US"/>
        </w:rPr>
        <w:t xml:space="preserve">g “memorial chamber” of Baldwin’s domesticity </w:t>
      </w:r>
      <w:r w:rsidRPr="0041364F">
        <w:rPr>
          <w:szCs w:val="24"/>
          <w:lang w:val="en-US"/>
        </w:rPr>
        <w:t xml:space="preserve">seemed to reflect nothing more and nothing less: a collection of objects enclosed within walls to which my visitor’s eye would add meaning. </w:t>
      </w:r>
    </w:p>
    <w:p w14:paraId="026FDA90" w14:textId="584023FB" w:rsidR="0041364F" w:rsidRPr="008E16E6" w:rsidRDefault="0041364F" w:rsidP="00045AE6">
      <w:pPr>
        <w:pStyle w:val="paragraphTimesdouble"/>
        <w:tabs>
          <w:tab w:val="left" w:pos="7650"/>
        </w:tabs>
        <w:rPr>
          <w:szCs w:val="24"/>
          <w:lang w:val="en-US"/>
        </w:rPr>
      </w:pPr>
      <w:r w:rsidRPr="0041364F">
        <w:rPr>
          <w:szCs w:val="24"/>
          <w:lang w:val="en-US"/>
        </w:rPr>
        <w:t>At the sam</w:t>
      </w:r>
      <w:r w:rsidRPr="00A86944">
        <w:rPr>
          <w:szCs w:val="24"/>
          <w:lang w:val="en-US"/>
        </w:rPr>
        <w:t xml:space="preserve">e time, </w:t>
      </w:r>
      <w:r w:rsidRPr="00A86944">
        <w:rPr>
          <w:lang w:val="en-US"/>
          <w:rPrChange w:id="1522" w:author="Annah MacKenzie" w:date="2015-03-07T22:23:00Z">
            <w:rPr/>
          </w:rPrChange>
        </w:rPr>
        <w:t>I agree with Miller, who</w:t>
      </w:r>
      <w:r w:rsidR="005571FA">
        <w:rPr>
          <w:lang w:val="en-US"/>
        </w:rPr>
        <w:t xml:space="preserve"> aims to</w:t>
      </w:r>
      <w:r w:rsidRPr="00A86944">
        <w:rPr>
          <w:lang w:val="en-US"/>
          <w:rPrChange w:id="1523" w:author="Annah MacKenzie" w:date="2015-03-07T22:23:00Z">
            <w:rPr/>
          </w:rPrChange>
        </w:rPr>
        <w:t xml:space="preserve"> “challenge our common-sense opposition between the person and the thing, the animate and inanimate, the subject and the object.”</w:t>
      </w:r>
      <w:r w:rsidR="005571FA" w:rsidRPr="000D265B">
        <w:rPr>
          <w:rStyle w:val="EndnoteReference"/>
          <w:szCs w:val="24"/>
          <w:lang w:val="en-US"/>
        </w:rPr>
        <w:endnoteReference w:id="66"/>
      </w:r>
      <w:r w:rsidR="005571FA" w:rsidRPr="00D107CD">
        <w:rPr>
          <w:szCs w:val="24"/>
          <w:lang w:val="en-US"/>
        </w:rPr>
        <w:t xml:space="preserve"> </w:t>
      </w:r>
      <w:r w:rsidRPr="00A86944">
        <w:rPr>
          <w:lang w:val="en-US"/>
          <w:rPrChange w:id="1526" w:author="Annah MacKenzie" w:date="2015-03-07T22:23:00Z">
            <w:rPr/>
          </w:rPrChange>
        </w:rPr>
        <w:t xml:space="preserve">At </w:t>
      </w:r>
      <w:r w:rsidRPr="005571FA">
        <w:rPr>
          <w:i/>
          <w:lang w:val="en-US"/>
          <w:rPrChange w:id="1527" w:author="Annah MacKenzie" w:date="2015-03-07T22:23:00Z">
            <w:rPr/>
          </w:rPrChange>
        </w:rPr>
        <w:t>Chez Baldwin</w:t>
      </w:r>
      <w:r w:rsidRPr="00A86944">
        <w:rPr>
          <w:lang w:val="en-US"/>
          <w:rPrChange w:id="1528" w:author="Annah MacKenzie" w:date="2015-03-07T22:23:00Z">
            <w:rPr/>
          </w:rPrChange>
        </w:rPr>
        <w:t>, that opposition was clear-cut nowhere at all, and the overall effect was indeed challen</w:t>
      </w:r>
      <w:ins w:id="1529" w:author="Annah MacKenzie" w:date="2015-03-07T22:23:00Z">
        <w:r>
          <w:rPr>
            <w:lang w:val="en-US"/>
          </w:rPr>
          <w:t>g</w:t>
        </w:r>
      </w:ins>
      <w:r w:rsidRPr="00A86944">
        <w:rPr>
          <w:lang w:val="en-US"/>
          <w:rPrChange w:id="1530" w:author="Annah MacKenzie" w:date="2015-03-07T22:23:00Z">
            <w:rPr/>
          </w:rPrChange>
        </w:rPr>
        <w:t>ing, haunting, and paradoxical.</w:t>
      </w:r>
      <w:r w:rsidRPr="00D107CD">
        <w:rPr>
          <w:szCs w:val="24"/>
          <w:lang w:val="en-US"/>
        </w:rPr>
        <w:t xml:space="preserve"> I had </w:t>
      </w:r>
      <w:r w:rsidR="005571FA">
        <w:rPr>
          <w:szCs w:val="24"/>
          <w:lang w:val="en-US"/>
        </w:rPr>
        <w:t>the</w:t>
      </w:r>
      <w:r w:rsidRPr="00D107CD">
        <w:rPr>
          <w:szCs w:val="24"/>
          <w:lang w:val="en-US"/>
        </w:rPr>
        <w:t xml:space="preserve"> impression of a stage set, yes, and a sense of having tasted and tried someone else’s domestic </w:t>
      </w:r>
      <w:r w:rsidR="005571FA">
        <w:rPr>
          <w:szCs w:val="24"/>
          <w:lang w:val="en-US"/>
        </w:rPr>
        <w:t>scenes</w:t>
      </w:r>
      <w:r w:rsidRPr="00D107CD">
        <w:rPr>
          <w:szCs w:val="24"/>
          <w:lang w:val="en-US"/>
        </w:rPr>
        <w:t xml:space="preserve">. My physical presence </w:t>
      </w:r>
      <w:r w:rsidRPr="00D75C9C">
        <w:rPr>
          <w:szCs w:val="24"/>
          <w:lang w:val="en-US"/>
        </w:rPr>
        <w:t xml:space="preserve">there </w:t>
      </w:r>
      <w:r w:rsidRPr="004C1184">
        <w:rPr>
          <w:szCs w:val="24"/>
          <w:lang w:val="en-US"/>
        </w:rPr>
        <w:t xml:space="preserve">was necessary to </w:t>
      </w:r>
      <w:r w:rsidRPr="0041364F">
        <w:rPr>
          <w:szCs w:val="24"/>
          <w:lang w:val="en-US"/>
        </w:rPr>
        <w:t xml:space="preserve">incite feelings and images that corresponded to my </w:t>
      </w:r>
      <w:r w:rsidR="005571FA">
        <w:rPr>
          <w:szCs w:val="24"/>
          <w:lang w:val="en-US"/>
        </w:rPr>
        <w:t>visions</w:t>
      </w:r>
      <w:r w:rsidRPr="0041364F">
        <w:rPr>
          <w:szCs w:val="24"/>
          <w:lang w:val="en-US"/>
        </w:rPr>
        <w:t xml:space="preserve"> of what it might have been like to live and work in that place. I left with the conviction that, whatever stuff was left in the house, it mattered and had a vibrancy to it that was important to understanding how the writer manipulated his d</w:t>
      </w:r>
      <w:r w:rsidRPr="008E16E6">
        <w:rPr>
          <w:szCs w:val="24"/>
          <w:lang w:val="en-US"/>
        </w:rPr>
        <w:t xml:space="preserve">omestic space and how it </w:t>
      </w:r>
      <w:r w:rsidR="005571FA">
        <w:rPr>
          <w:szCs w:val="24"/>
          <w:lang w:val="en-US"/>
        </w:rPr>
        <w:t>traveled</w:t>
      </w:r>
      <w:r w:rsidRPr="008E16E6">
        <w:rPr>
          <w:szCs w:val="24"/>
          <w:lang w:val="en-US"/>
        </w:rPr>
        <w:t xml:space="preserve"> with him in his literary endeavors. </w:t>
      </w:r>
    </w:p>
    <w:p w14:paraId="18207E5D" w14:textId="20A4EA58" w:rsidR="0041364F" w:rsidRPr="008E16E6" w:rsidRDefault="0041364F" w:rsidP="00045AE6">
      <w:pPr>
        <w:pStyle w:val="paragraphTimesdouble"/>
        <w:tabs>
          <w:tab w:val="left" w:pos="7650"/>
        </w:tabs>
        <w:rPr>
          <w:szCs w:val="24"/>
          <w:lang w:val="en-US"/>
        </w:rPr>
      </w:pPr>
      <w:r w:rsidRPr="008E16E6">
        <w:rPr>
          <w:szCs w:val="24"/>
          <w:lang w:val="en-US"/>
        </w:rPr>
        <w:t>According to how we understand traditional archives, that left-over stuff, or the contents of the house that were aba</w:t>
      </w:r>
      <w:r w:rsidR="00371E57">
        <w:rPr>
          <w:szCs w:val="24"/>
          <w:lang w:val="en-US"/>
        </w:rPr>
        <w:t>ndoned by the writer’s family—</w:t>
      </w:r>
      <w:r w:rsidRPr="008E16E6">
        <w:rPr>
          <w:szCs w:val="24"/>
          <w:lang w:val="en-US"/>
        </w:rPr>
        <w:t xml:space="preserve">books, records, knickknacks, furniture, photographs, paintings, phone logs, posters, and </w:t>
      </w:r>
      <w:r w:rsidR="00371E57">
        <w:rPr>
          <w:szCs w:val="24"/>
          <w:lang w:val="en-US"/>
        </w:rPr>
        <w:t>piles of papers and clippings—</w:t>
      </w:r>
      <w:r w:rsidRPr="008E16E6">
        <w:rPr>
          <w:szCs w:val="24"/>
          <w:lang w:val="en-US"/>
        </w:rPr>
        <w:t xml:space="preserve">did not mean as much at all as the manuscripts and letters that </w:t>
      </w:r>
      <w:r w:rsidR="005571FA">
        <w:rPr>
          <w:szCs w:val="24"/>
          <w:lang w:val="en-US"/>
        </w:rPr>
        <w:t>David Leeming</w:t>
      </w:r>
      <w:r w:rsidRPr="008E16E6">
        <w:rPr>
          <w:szCs w:val="24"/>
          <w:lang w:val="en-US"/>
        </w:rPr>
        <w:t xml:space="preserve"> painstakingly removed soon after Baldwin’s death. In the economy of writerly </w:t>
      </w:r>
      <w:r w:rsidRPr="008E16E6">
        <w:rPr>
          <w:szCs w:val="24"/>
          <w:lang w:val="en-US"/>
        </w:rPr>
        <w:lastRenderedPageBreak/>
        <w:t>remains, the documents created by the author’s hand take apocryphal precedence over everything else. They also have monetary value, and so can be sold and auctioned off; they may appreciate in price just like art and thus become an investment. Whatever else remains can attain decorative and didactic value, should it happen to be used as part of a simulacrum of a writer’s study inside a museum. It matters to those like me, and others, wh</w:t>
      </w:r>
      <w:r w:rsidR="005571FA">
        <w:rPr>
          <w:szCs w:val="24"/>
          <w:lang w:val="en-US"/>
        </w:rPr>
        <w:t>o consider the writing process to be</w:t>
      </w:r>
      <w:r w:rsidR="00496743">
        <w:rPr>
          <w:szCs w:val="24"/>
          <w:lang w:val="en-US"/>
        </w:rPr>
        <w:t xml:space="preserve"> a </w:t>
      </w:r>
      <w:r w:rsidRPr="008E16E6">
        <w:rPr>
          <w:szCs w:val="24"/>
          <w:lang w:val="en-US"/>
        </w:rPr>
        <w:t xml:space="preserve">material, embodied, and located affair. </w:t>
      </w:r>
    </w:p>
    <w:p w14:paraId="319C642B" w14:textId="7AE0D483" w:rsidR="0041364F" w:rsidRPr="00D75C9C" w:rsidRDefault="00496743" w:rsidP="00045AE6">
      <w:pPr>
        <w:pStyle w:val="paragraphTimesdouble"/>
        <w:tabs>
          <w:tab w:val="left" w:pos="7650"/>
        </w:tabs>
        <w:rPr>
          <w:szCs w:val="24"/>
          <w:lang w:val="en-US"/>
        </w:rPr>
      </w:pPr>
      <w:r>
        <w:rPr>
          <w:szCs w:val="24"/>
          <w:lang w:val="en-US"/>
        </w:rPr>
        <w:t>The particular impact of</w:t>
      </w:r>
      <w:r w:rsidR="0041364F" w:rsidRPr="008E16E6">
        <w:rPr>
          <w:szCs w:val="24"/>
          <w:lang w:val="en-US"/>
        </w:rPr>
        <w:t xml:space="preserve"> my first visit to </w:t>
      </w:r>
      <w:r w:rsidR="0041364F" w:rsidRPr="00A86944">
        <w:rPr>
          <w:i/>
          <w:szCs w:val="24"/>
          <w:lang w:val="en-US"/>
          <w:rPrChange w:id="1531" w:author="Annah MacKenzie" w:date="2015-03-07T22:23:00Z">
            <w:rPr>
              <w:szCs w:val="24"/>
              <w:lang w:val="en-US"/>
            </w:rPr>
          </w:rPrChange>
        </w:rPr>
        <w:t>Chez Baldwin</w:t>
      </w:r>
      <w:r w:rsidR="0041364F" w:rsidRPr="000D265B">
        <w:rPr>
          <w:szCs w:val="24"/>
          <w:lang w:val="en-US"/>
        </w:rPr>
        <w:t xml:space="preserve"> </w:t>
      </w:r>
      <w:r w:rsidR="0041364F" w:rsidRPr="00D107CD">
        <w:rPr>
          <w:szCs w:val="24"/>
          <w:lang w:val="en-US"/>
        </w:rPr>
        <w:t>may</w:t>
      </w:r>
      <w:r>
        <w:rPr>
          <w:szCs w:val="24"/>
          <w:lang w:val="en-US"/>
        </w:rPr>
        <w:t xml:space="preserve"> also</w:t>
      </w:r>
      <w:r w:rsidR="0041364F" w:rsidRPr="00D107CD">
        <w:rPr>
          <w:szCs w:val="24"/>
          <w:lang w:val="en-US"/>
        </w:rPr>
        <w:t xml:space="preserve"> have something to do with the fact that I am </w:t>
      </w:r>
      <w:r w:rsidR="0041364F" w:rsidRPr="00D75C9C">
        <w:rPr>
          <w:szCs w:val="24"/>
          <w:lang w:val="en-US"/>
        </w:rPr>
        <w:t xml:space="preserve">an interdisciplinary </w:t>
      </w:r>
      <w:r w:rsidR="0041364F" w:rsidRPr="004C1184">
        <w:rPr>
          <w:szCs w:val="24"/>
          <w:lang w:val="en-US"/>
        </w:rPr>
        <w:t xml:space="preserve">literary scholar, and hence partial to what Bachelard terms the “activity of metaphor,” as well as the ways in which all kinds of </w:t>
      </w:r>
      <w:r w:rsidR="0041364F" w:rsidRPr="0041364F">
        <w:rPr>
          <w:szCs w:val="24"/>
          <w:lang w:val="en-US"/>
        </w:rPr>
        <w:t>materials and “images [must] be lived directly...taken as sudden events in life.” Bachelard’s house poetics relies on the assumption that meanings and their material inspirations cannot be divorced from the realm of the metaphor and image that be</w:t>
      </w:r>
      <w:r>
        <w:rPr>
          <w:szCs w:val="24"/>
          <w:lang w:val="en-US"/>
        </w:rPr>
        <w:t>long to the writer and reader e</w:t>
      </w:r>
      <w:r w:rsidR="0041364F" w:rsidRPr="0041364F">
        <w:rPr>
          <w:szCs w:val="24"/>
          <w:lang w:val="en-US"/>
        </w:rPr>
        <w:t xml:space="preserve">qually. It is thus possible for the actual “house [to] acquire…the physical and moral energy of the human body,” to be an agent, however ephemeral, in the texts it has inspired. This approach is particularly applicable to Baldwin, who acknowledges his dwelling’s subjectivity when stating in the </w:t>
      </w:r>
      <w:r w:rsidR="0041364F" w:rsidRPr="008E16E6">
        <w:rPr>
          <w:i/>
          <w:szCs w:val="24"/>
          <w:lang w:val="en-US"/>
        </w:rPr>
        <w:t>Architectural Digest</w:t>
      </w:r>
      <w:r w:rsidR="0041364F" w:rsidRPr="008E16E6">
        <w:rPr>
          <w:szCs w:val="24"/>
          <w:lang w:val="en-US"/>
        </w:rPr>
        <w:t xml:space="preserve"> piece, that his house “found me just in time.” For a writer, Bachelard claims, “[f]rom having been a refuge, [the house] has become a redoubt</w:t>
      </w:r>
      <w:proofErr w:type="gramStart"/>
      <w:r w:rsidR="0041364F" w:rsidRPr="008E16E6">
        <w:rPr>
          <w:szCs w:val="24"/>
          <w:lang w:val="en-US"/>
        </w:rPr>
        <w:t>….a</w:t>
      </w:r>
      <w:proofErr w:type="gramEnd"/>
      <w:r w:rsidR="0041364F" w:rsidRPr="008E16E6">
        <w:rPr>
          <w:szCs w:val="24"/>
          <w:lang w:val="en-US"/>
        </w:rPr>
        <w:t xml:space="preserve"> fortified castle for the recluse who must learn to conquer fear within its walls.”</w:t>
      </w:r>
      <w:r w:rsidR="0041364F" w:rsidRPr="00D75C9C">
        <w:rPr>
          <w:rStyle w:val="EndnoteReference"/>
          <w:szCs w:val="24"/>
          <w:lang w:val="en-US"/>
        </w:rPr>
        <w:endnoteReference w:id="67"/>
      </w:r>
      <w:r w:rsidR="0041364F" w:rsidRPr="00D75C9C">
        <w:rPr>
          <w:szCs w:val="24"/>
          <w:lang w:val="en-US"/>
        </w:rPr>
        <w:t xml:space="preserve"> </w:t>
      </w:r>
    </w:p>
    <w:p w14:paraId="57BBA0CF" w14:textId="3988B451" w:rsidR="0041364F" w:rsidRPr="0041364F" w:rsidRDefault="0041364F" w:rsidP="00045AE6">
      <w:pPr>
        <w:pStyle w:val="Paragraphdouble-spaced"/>
        <w:rPr>
          <w:rFonts w:ascii="Times New Roman" w:hAnsi="Times New Roman" w:cs="Times New Roman"/>
        </w:rPr>
      </w:pPr>
      <w:r w:rsidRPr="00D75C9C">
        <w:rPr>
          <w:rFonts w:ascii="Times New Roman" w:hAnsi="Times New Roman" w:cs="Times New Roman"/>
        </w:rPr>
        <w:t>It certainly seemed as if his</w:t>
      </w:r>
      <w:r w:rsidRPr="004C1184">
        <w:rPr>
          <w:rFonts w:ascii="Times New Roman" w:hAnsi="Times New Roman" w:cs="Times New Roman"/>
        </w:rPr>
        <w:t xml:space="preserve"> house could became such a redoubt space for Baldwin, whose restless search for writing havens took him all over the world. It would be </w:t>
      </w:r>
      <w:r w:rsidRPr="0041364F">
        <w:rPr>
          <w:rFonts w:ascii="Times New Roman" w:hAnsi="Times New Roman" w:cs="Times New Roman"/>
        </w:rPr>
        <w:t xml:space="preserve">impossible to understand his late life and writings without a close reading of that space and its contents, especially given his </w:t>
      </w:r>
      <w:r w:rsidR="00371E57">
        <w:rPr>
          <w:rFonts w:ascii="Times New Roman" w:hAnsi="Times New Roman" w:cs="Times New Roman"/>
        </w:rPr>
        <w:t xml:space="preserve">predilection for large cities—Paris, Istanbul, </w:t>
      </w:r>
      <w:r w:rsidR="00371E57">
        <w:rPr>
          <w:rFonts w:ascii="Times New Roman" w:hAnsi="Times New Roman" w:cs="Times New Roman"/>
        </w:rPr>
        <w:lastRenderedPageBreak/>
        <w:t>London—</w:t>
      </w:r>
      <w:r w:rsidRPr="0041364F">
        <w:rPr>
          <w:rFonts w:ascii="Times New Roman" w:hAnsi="Times New Roman" w:cs="Times New Roman"/>
        </w:rPr>
        <w:t>before 1971. To the overawed scholar I was then, the place appeared to contain tangible traces of his presence and spirit; in the absence of any site or complete archive in the United States, seeing the majority of his household possessions within its walls, including his library and last typewriter, felt like an amazing feat, and indeed as close to what Fuss terms “a conversation with the dead” as one could possibly get.</w:t>
      </w:r>
      <w:r w:rsidRPr="00084D10">
        <w:rPr>
          <w:rStyle w:val="EndnoteReference"/>
          <w:rFonts w:ascii="Times New Roman" w:hAnsi="Times New Roman" w:cs="Times New Roman"/>
        </w:rPr>
        <w:endnoteReference w:id="68"/>
      </w:r>
      <w:r w:rsidRPr="00084D10">
        <w:rPr>
          <w:rFonts w:ascii="Times New Roman" w:hAnsi="Times New Roman" w:cs="Times New Roman"/>
        </w:rPr>
        <w:t xml:space="preserve"> The remaining objects </w:t>
      </w:r>
      <w:r w:rsidR="00496743">
        <w:rPr>
          <w:rFonts w:ascii="Times New Roman" w:hAnsi="Times New Roman" w:cs="Times New Roman"/>
        </w:rPr>
        <w:t>constituted</w:t>
      </w:r>
      <w:r w:rsidRPr="00084D10">
        <w:rPr>
          <w:rFonts w:ascii="Times New Roman" w:hAnsi="Times New Roman" w:cs="Times New Roman"/>
        </w:rPr>
        <w:t xml:space="preserve"> a sizeable archive that no one had studied before, and they were deteriorating in the house that was left to slowly </w:t>
      </w:r>
      <w:r w:rsidRPr="000D265B">
        <w:rPr>
          <w:rFonts w:ascii="Times New Roman" w:hAnsi="Times New Roman" w:cs="Times New Roman"/>
        </w:rPr>
        <w:t>fall into disrepair. Confronting my literary research with the materi</w:t>
      </w:r>
      <w:r w:rsidRPr="00D107CD">
        <w:rPr>
          <w:rFonts w:ascii="Times New Roman" w:hAnsi="Times New Roman" w:cs="Times New Roman"/>
        </w:rPr>
        <w:t>al structures and objects</w:t>
      </w:r>
      <w:r w:rsidR="00496743">
        <w:rPr>
          <w:rFonts w:ascii="Times New Roman" w:hAnsi="Times New Roman" w:cs="Times New Roman"/>
        </w:rPr>
        <w:t xml:space="preserve"> that</w:t>
      </w:r>
      <w:r w:rsidRPr="00D75C9C">
        <w:rPr>
          <w:rFonts w:ascii="Times New Roman" w:hAnsi="Times New Roman" w:cs="Times New Roman"/>
        </w:rPr>
        <w:t xml:space="preserve"> framed Baldwin’s creative process turned out to be pivotal for my future research and writing, although for various reasons I had to wait for over a decade to be able to write about his house, to </w:t>
      </w:r>
      <w:r w:rsidRPr="004C1184">
        <w:rPr>
          <w:rFonts w:ascii="Times New Roman" w:hAnsi="Times New Roman" w:cs="Times New Roman"/>
        </w:rPr>
        <w:t xml:space="preserve">finally </w:t>
      </w:r>
      <w:r w:rsidRPr="0041364F">
        <w:rPr>
          <w:rFonts w:ascii="Times New Roman" w:hAnsi="Times New Roman" w:cs="Times New Roman"/>
        </w:rPr>
        <w:t xml:space="preserve">arrive at </w:t>
      </w:r>
      <w:r w:rsidR="00496743">
        <w:rPr>
          <w:rFonts w:ascii="Times New Roman" w:hAnsi="Times New Roman" w:cs="Times New Roman"/>
        </w:rPr>
        <w:t>the understanding of the place</w:t>
      </w:r>
      <w:r w:rsidR="00371E57">
        <w:rPr>
          <w:rFonts w:ascii="Times New Roman" w:hAnsi="Times New Roman" w:cs="Times New Roman"/>
        </w:rPr>
        <w:t>—</w:t>
      </w:r>
      <w:r w:rsidRPr="0041364F">
        <w:rPr>
          <w:rFonts w:ascii="Times New Roman" w:hAnsi="Times New Roman" w:cs="Times New Roman"/>
        </w:rPr>
        <w:t xml:space="preserve">its </w:t>
      </w:r>
      <w:r w:rsidR="00496743">
        <w:rPr>
          <w:rFonts w:ascii="Times New Roman" w:hAnsi="Times New Roman" w:cs="Times New Roman"/>
        </w:rPr>
        <w:t xml:space="preserve">materiality and </w:t>
      </w:r>
      <w:r w:rsidR="00371E57">
        <w:rPr>
          <w:rFonts w:ascii="Times New Roman" w:hAnsi="Times New Roman" w:cs="Times New Roman"/>
        </w:rPr>
        <w:t xml:space="preserve">its </w:t>
      </w:r>
      <w:r w:rsidR="00496743">
        <w:rPr>
          <w:rFonts w:ascii="Times New Roman" w:hAnsi="Times New Roman" w:cs="Times New Roman"/>
        </w:rPr>
        <w:t>haunting nature</w:t>
      </w:r>
      <w:r w:rsidR="00371E57">
        <w:rPr>
          <w:rFonts w:ascii="Times New Roman" w:hAnsi="Times New Roman" w:cs="Times New Roman"/>
        </w:rPr>
        <w:t>—</w:t>
      </w:r>
      <w:r w:rsidR="00496743">
        <w:rPr>
          <w:rFonts w:ascii="Times New Roman" w:hAnsi="Times New Roman" w:cs="Times New Roman"/>
        </w:rPr>
        <w:t xml:space="preserve">that would inform this book. </w:t>
      </w:r>
    </w:p>
    <w:p w14:paraId="54150136" w14:textId="13A66327" w:rsidR="0041364F" w:rsidRPr="003230D0" w:rsidRDefault="0041364F" w:rsidP="00045AE6">
      <w:pPr>
        <w:spacing w:line="480" w:lineRule="auto"/>
        <w:ind w:firstLine="810"/>
        <w:rPr>
          <w:rFonts w:ascii="Times New Roman" w:hAnsi="Times New Roman" w:cs="Times New Roman"/>
        </w:rPr>
      </w:pPr>
      <w:r w:rsidRPr="008E16E6">
        <w:rPr>
          <w:rFonts w:ascii="Times New Roman" w:hAnsi="Times New Roman" w:cs="Times New Roman"/>
          <w:rPrChange w:id="1532" w:author="Annah MacKenzie" w:date="2015-03-07T15:47:00Z">
            <w:rPr/>
          </w:rPrChange>
        </w:rPr>
        <w:t xml:space="preserve">Having seen and been inside </w:t>
      </w:r>
      <w:r w:rsidRPr="00A86944">
        <w:rPr>
          <w:rFonts w:ascii="Times New Roman" w:hAnsi="Times New Roman" w:cs="Times New Roman"/>
          <w:i/>
          <w:rPrChange w:id="1533" w:author="Annah MacKenzie" w:date="2015-03-07T22:24:00Z">
            <w:rPr/>
          </w:rPrChange>
        </w:rPr>
        <w:t>Chez Baldwin</w:t>
      </w:r>
      <w:r w:rsidRPr="008E16E6">
        <w:rPr>
          <w:rFonts w:ascii="Times New Roman" w:hAnsi="Times New Roman" w:cs="Times New Roman"/>
          <w:rPrChange w:id="1534" w:author="Annah MacKenzie" w:date="2015-03-07T15:47:00Z">
            <w:rPr/>
          </w:rPrChange>
        </w:rPr>
        <w:t xml:space="preserve"> helped me to imagine and understand the writer’s late-life transformation into the steward and homemaker that he appears to be in one of his last published pieces, the short house tour in </w:t>
      </w:r>
      <w:r w:rsidRPr="008E16E6">
        <w:rPr>
          <w:rFonts w:ascii="Times New Roman" w:hAnsi="Times New Roman" w:cs="Times New Roman"/>
          <w:i/>
          <w:rPrChange w:id="1535" w:author="Annah MacKenzie" w:date="2015-03-07T15:47:00Z">
            <w:rPr>
              <w:i/>
            </w:rPr>
          </w:rPrChange>
        </w:rPr>
        <w:t>Architectural Digest</w:t>
      </w:r>
      <w:r w:rsidRPr="008E16E6">
        <w:rPr>
          <w:rFonts w:ascii="Times New Roman" w:hAnsi="Times New Roman" w:cs="Times New Roman"/>
          <w:rPrChange w:id="1536" w:author="Annah MacKenzie" w:date="2015-03-07T15:47:00Z">
            <w:rPr/>
          </w:rPrChange>
        </w:rPr>
        <w:t xml:space="preserve"> in August of 1987, and the interviews he gave in 1985-87. Bachelard’s phenomenology of the imagination </w:t>
      </w:r>
      <w:r w:rsidR="00496743">
        <w:rPr>
          <w:rFonts w:ascii="Times New Roman" w:hAnsi="Times New Roman" w:cs="Times New Roman"/>
        </w:rPr>
        <w:t>helps to draw</w:t>
      </w:r>
      <w:r w:rsidRPr="008E16E6">
        <w:rPr>
          <w:rFonts w:ascii="Times New Roman" w:hAnsi="Times New Roman" w:cs="Times New Roman"/>
          <w:rPrChange w:id="1537" w:author="Annah MacKenzie" w:date="2015-03-07T15:47:00Z">
            <w:rPr/>
          </w:rPrChange>
        </w:rPr>
        <w:t xml:space="preserve"> an organic connection between material structures, the human body, and the images and dreams of those who live in, visit, think, or write about houses. Thus, once inhabited, a house enables a “geometrical object” to undergo a “transposition to the human plane,” in which the experience of material space becomes an extension of our humanity, and endows meaning-making with transformative power: “Come what may the house helps us to say: I will be an inhabitant of the world, in spite of the world…. A house that has been experienced is not an inert box. Inhabited space transcends </w:t>
      </w:r>
      <w:r w:rsidRPr="008E16E6">
        <w:rPr>
          <w:rFonts w:ascii="Times New Roman" w:hAnsi="Times New Roman" w:cs="Times New Roman"/>
          <w:rPrChange w:id="1538" w:author="Annah MacKenzie" w:date="2015-03-07T15:47:00Z">
            <w:rPr/>
          </w:rPrChange>
        </w:rPr>
        <w:lastRenderedPageBreak/>
        <w:t>geometrical space.”</w:t>
      </w:r>
      <w:r w:rsidRPr="008E16E6">
        <w:rPr>
          <w:rStyle w:val="EndnoteReference"/>
          <w:rFonts w:ascii="Times New Roman" w:hAnsi="Times New Roman" w:cs="Times New Roman"/>
        </w:rPr>
        <w:endnoteReference w:id="69"/>
      </w:r>
      <w:r w:rsidRPr="008E16E6">
        <w:rPr>
          <w:rFonts w:ascii="Times New Roman" w:hAnsi="Times New Roman" w:cs="Times New Roman"/>
        </w:rPr>
        <w:t xml:space="preserve"> Whether standing or not, as a framing for and extension of the writer, Baldwin’s house has evolved its own complex poetics</w:t>
      </w:r>
      <w:r w:rsidRPr="003230D0">
        <w:rPr>
          <w:rFonts w:ascii="Times New Roman" w:hAnsi="Times New Roman" w:cs="Times New Roman"/>
        </w:rPr>
        <w:t xml:space="preserve">. Along with a certain politics of homelessness that the writer developed before settling down for good, his material and metaphorical house can be read as an intriguing space of writerly manipulation in the context of </w:t>
      </w:r>
      <w:r w:rsidR="003230D0">
        <w:rPr>
          <w:rFonts w:ascii="Times New Roman" w:hAnsi="Times New Roman" w:cs="Times New Roman"/>
        </w:rPr>
        <w:t xml:space="preserve">his </w:t>
      </w:r>
      <w:r w:rsidR="003230D0" w:rsidRPr="003230D0">
        <w:rPr>
          <w:rFonts w:ascii="Times New Roman" w:hAnsi="Times New Roman" w:cs="Times New Roman"/>
          <w:i/>
        </w:rPr>
        <w:t>Architectural Digest</w:t>
      </w:r>
      <w:r w:rsidRPr="003230D0">
        <w:rPr>
          <w:rFonts w:ascii="Times New Roman" w:hAnsi="Times New Roman" w:cs="Times New Roman"/>
        </w:rPr>
        <w:t xml:space="preserve"> house tour</w:t>
      </w:r>
      <w:r w:rsidR="003230D0">
        <w:rPr>
          <w:rFonts w:ascii="Times New Roman" w:hAnsi="Times New Roman" w:cs="Times New Roman"/>
        </w:rPr>
        <w:t>.</w:t>
      </w:r>
    </w:p>
    <w:p w14:paraId="44DC508E" w14:textId="77777777" w:rsidR="0041364F" w:rsidRPr="008E16E6" w:rsidRDefault="0041364F" w:rsidP="00502DBE">
      <w:pPr>
        <w:rPr>
          <w:rFonts w:ascii="Times New Roman" w:hAnsi="Times New Roman" w:cs="Times New Roman"/>
        </w:rPr>
      </w:pPr>
      <w:del w:id="1539" w:author="Annah MacKenzie" w:date="2015-03-18T16:43:00Z">
        <w:r w:rsidRPr="008E16E6" w:rsidDel="006E408D">
          <w:rPr>
            <w:rFonts w:ascii="Times New Roman" w:hAnsi="Times New Roman" w:cs="Times New Roman"/>
          </w:rPr>
          <w:tab/>
        </w:r>
        <w:r w:rsidRPr="008E16E6" w:rsidDel="006E408D">
          <w:rPr>
            <w:rFonts w:ascii="Times New Roman" w:hAnsi="Times New Roman" w:cs="Times New Roman"/>
          </w:rPr>
          <w:tab/>
        </w:r>
        <w:r w:rsidRPr="008E16E6" w:rsidDel="006E408D">
          <w:rPr>
            <w:rFonts w:ascii="Times New Roman" w:hAnsi="Times New Roman" w:cs="Times New Roman"/>
          </w:rPr>
          <w:tab/>
        </w:r>
        <w:r w:rsidRPr="008E16E6" w:rsidDel="006E408D">
          <w:rPr>
            <w:rFonts w:ascii="Times New Roman" w:hAnsi="Times New Roman" w:cs="Times New Roman"/>
          </w:rPr>
          <w:tab/>
        </w:r>
        <w:r w:rsidRPr="008E16E6" w:rsidDel="006E408D">
          <w:rPr>
            <w:rFonts w:ascii="Times New Roman" w:hAnsi="Times New Roman" w:cs="Times New Roman"/>
          </w:rPr>
          <w:tab/>
          <w:delText>2.</w:delText>
        </w:r>
      </w:del>
    </w:p>
    <w:p w14:paraId="530B2C8E" w14:textId="77777777" w:rsidR="0041364F" w:rsidRPr="008E16E6" w:rsidRDefault="0041364F" w:rsidP="00502DBE">
      <w:pPr>
        <w:rPr>
          <w:rFonts w:ascii="Times New Roman" w:hAnsi="Times New Roman" w:cs="Times New Roman"/>
        </w:rPr>
      </w:pPr>
    </w:p>
    <w:p w14:paraId="6EB91CAC" w14:textId="77777777" w:rsidR="0041364F" w:rsidRPr="00E80396" w:rsidDel="006E408D" w:rsidRDefault="0041364F" w:rsidP="00502DBE">
      <w:pPr>
        <w:pStyle w:val="paragraphTimesdouble"/>
        <w:tabs>
          <w:tab w:val="left" w:pos="7650"/>
        </w:tabs>
        <w:ind w:firstLine="0"/>
        <w:rPr>
          <w:del w:id="1540" w:author="Annah MacKenzie" w:date="2015-03-18T16:43:00Z"/>
          <w:b/>
          <w:szCs w:val="24"/>
          <w:lang w:val="en-US"/>
        </w:rPr>
      </w:pPr>
      <w:r w:rsidRPr="00E80396">
        <w:rPr>
          <w:b/>
        </w:rPr>
        <w:t>Representing House: “The key to one’s life is always in a lot of unexpected places”</w:t>
      </w:r>
      <w:r w:rsidRPr="00E80396">
        <w:rPr>
          <w:rStyle w:val="EndnoteReference"/>
          <w:b/>
        </w:rPr>
        <w:endnoteReference w:id="70"/>
      </w:r>
    </w:p>
    <w:p w14:paraId="4E8DF190" w14:textId="4D1F5B9F" w:rsidR="0041364F" w:rsidRPr="00CF3370" w:rsidDel="006E408D" w:rsidRDefault="0041364F" w:rsidP="00502DBE">
      <w:pPr>
        <w:pStyle w:val="paragraphTimesdouble"/>
        <w:tabs>
          <w:tab w:val="left" w:pos="7650"/>
        </w:tabs>
        <w:ind w:firstLine="0"/>
        <w:rPr>
          <w:del w:id="1541" w:author="Annah MacKenzie" w:date="2015-03-18T16:43:00Z"/>
          <w:i/>
          <w:szCs w:val="24"/>
          <w:lang w:val="en-US"/>
        </w:rPr>
      </w:pPr>
      <w:del w:id="1542" w:author="Annah MacKenzie" w:date="2015-03-18T16:43:00Z">
        <w:r w:rsidRPr="00A86944" w:rsidDel="006E408D">
          <w:rPr>
            <w:i/>
            <w:highlight w:val="yellow"/>
            <w:rPrChange w:id="1543" w:author="Annah MacKenzie" w:date="2015-03-07T22:24:00Z">
              <w:rPr>
                <w:i/>
              </w:rPr>
            </w:rPrChange>
          </w:rPr>
          <w:tab/>
        </w:r>
        <w:r w:rsidRPr="00A86944" w:rsidDel="006E408D">
          <w:rPr>
            <w:i/>
            <w:highlight w:val="yellow"/>
            <w:rPrChange w:id="1544" w:author="Annah MacKenzie" w:date="2015-03-07T22:24:00Z">
              <w:rPr>
                <w:i/>
              </w:rPr>
            </w:rPrChange>
          </w:rPr>
          <w:tab/>
          <w:delText>James Baldwin, “The Last Interview”</w:delText>
        </w:r>
      </w:del>
    </w:p>
    <w:p w14:paraId="3678FD8D" w14:textId="77777777" w:rsidR="0041364F" w:rsidRPr="00084D10" w:rsidRDefault="0041364F" w:rsidP="00502DBE">
      <w:pPr>
        <w:pStyle w:val="paragraphTimesdouble"/>
        <w:tabs>
          <w:tab w:val="left" w:pos="7650"/>
        </w:tabs>
        <w:ind w:firstLine="0"/>
        <w:rPr>
          <w:b/>
          <w:szCs w:val="24"/>
          <w:lang w:val="en-US"/>
        </w:rPr>
      </w:pPr>
    </w:p>
    <w:p w14:paraId="091DA3F4" w14:textId="77777777" w:rsidR="00E8528C" w:rsidRDefault="0041364F" w:rsidP="00E8528C">
      <w:pPr>
        <w:pStyle w:val="paragraphdouble-spaced0"/>
        <w:ind w:firstLine="720"/>
        <w:rPr>
          <w:rFonts w:ascii="Times New Roman" w:hAnsi="Times New Roman"/>
          <w:szCs w:val="24"/>
        </w:rPr>
      </w:pPr>
      <w:r w:rsidRPr="00084D10">
        <w:rPr>
          <w:rFonts w:ascii="Times New Roman" w:hAnsi="Times New Roman"/>
          <w:szCs w:val="24"/>
        </w:rPr>
        <w:t>Baldwin’s 1987 “Last Intervie</w:t>
      </w:r>
      <w:r w:rsidR="00E8528C">
        <w:rPr>
          <w:rFonts w:ascii="Times New Roman" w:hAnsi="Times New Roman"/>
          <w:szCs w:val="24"/>
        </w:rPr>
        <w:t>w</w:t>
      </w:r>
      <w:r w:rsidRPr="00084D10">
        <w:rPr>
          <w:rFonts w:ascii="Times New Roman" w:hAnsi="Times New Roman"/>
          <w:szCs w:val="24"/>
        </w:rPr>
        <w:t xml:space="preserve">” with journalist, poet, and editor Quincy Troupe, was recorded at his house </w:t>
      </w:r>
      <w:r w:rsidR="00E8528C">
        <w:rPr>
          <w:rFonts w:ascii="Times New Roman" w:hAnsi="Times New Roman"/>
          <w:szCs w:val="24"/>
        </w:rPr>
        <w:t>just</w:t>
      </w:r>
      <w:r w:rsidRPr="00084D10">
        <w:rPr>
          <w:rFonts w:ascii="Times New Roman" w:hAnsi="Times New Roman"/>
          <w:szCs w:val="24"/>
        </w:rPr>
        <w:t xml:space="preserve"> days before the writer’s passing. As Leeming reports, by that time the </w:t>
      </w:r>
      <w:r w:rsidRPr="000D265B">
        <w:rPr>
          <w:rFonts w:ascii="Times New Roman" w:hAnsi="Times New Roman"/>
          <w:szCs w:val="24"/>
        </w:rPr>
        <w:t xml:space="preserve">writer </w:t>
      </w:r>
      <w:r w:rsidRPr="00D107CD">
        <w:rPr>
          <w:rFonts w:ascii="Times New Roman" w:hAnsi="Times New Roman"/>
          <w:szCs w:val="24"/>
        </w:rPr>
        <w:t xml:space="preserve">was very weak and unable to leave the house, having been moved “from his ‘dungeon’ downstairs, where he </w:t>
      </w:r>
      <w:r w:rsidRPr="00D75C9C">
        <w:rPr>
          <w:rFonts w:ascii="Times New Roman" w:hAnsi="Times New Roman"/>
          <w:szCs w:val="24"/>
        </w:rPr>
        <w:t>for many years lived and worked” to the up</w:t>
      </w:r>
      <w:r w:rsidRPr="004C1184">
        <w:rPr>
          <w:rFonts w:ascii="Times New Roman" w:hAnsi="Times New Roman"/>
          <w:szCs w:val="24"/>
        </w:rPr>
        <w:t>stairs part of the house, or “</w:t>
      </w:r>
      <w:r w:rsidRPr="0041364F">
        <w:rPr>
          <w:rFonts w:ascii="Times New Roman" w:hAnsi="Times New Roman"/>
          <w:szCs w:val="24"/>
        </w:rPr>
        <w:t>Mlle Faure’s living room, with its ancient faded frescoed walls, Provençal tile floor, and deep fireplace [that] was turned into the bedroom, where … he stayed for the rest of his life</w:t>
      </w:r>
      <w:r w:rsidR="00E8528C">
        <w:rPr>
          <w:rFonts w:ascii="Times New Roman" w:hAnsi="Times New Roman"/>
          <w:szCs w:val="24"/>
        </w:rPr>
        <w:t>.</w:t>
      </w:r>
      <w:r w:rsidRPr="0041364F">
        <w:rPr>
          <w:rFonts w:ascii="Times New Roman" w:hAnsi="Times New Roman"/>
          <w:szCs w:val="24"/>
        </w:rPr>
        <w:t>”</w:t>
      </w:r>
      <w:r w:rsidR="00E8528C">
        <w:rPr>
          <w:rStyle w:val="EndnoteReference"/>
          <w:rFonts w:ascii="Times New Roman" w:hAnsi="Times New Roman"/>
          <w:szCs w:val="24"/>
        </w:rPr>
        <w:endnoteReference w:id="71"/>
      </w:r>
      <w:r w:rsidR="00E8528C">
        <w:rPr>
          <w:rFonts w:ascii="Times New Roman" w:hAnsi="Times New Roman"/>
          <w:szCs w:val="24"/>
        </w:rPr>
        <w:t xml:space="preserve"> </w:t>
      </w:r>
      <w:r w:rsidRPr="0041364F">
        <w:rPr>
          <w:rFonts w:ascii="Times New Roman" w:hAnsi="Times New Roman"/>
          <w:szCs w:val="24"/>
        </w:rPr>
        <w:t xml:space="preserve"> </w:t>
      </w:r>
    </w:p>
    <w:p w14:paraId="5A23C5FF" w14:textId="512784DB" w:rsidR="0041364F" w:rsidRPr="008E16E6" w:rsidRDefault="0041364F" w:rsidP="00E8528C">
      <w:pPr>
        <w:pStyle w:val="paragraphdouble-spaced0"/>
        <w:ind w:firstLine="720"/>
        <w:rPr>
          <w:rFonts w:ascii="Times New Roman" w:hAnsi="Times New Roman"/>
          <w:szCs w:val="24"/>
        </w:rPr>
      </w:pPr>
      <w:del w:id="1545" w:author="Annah MacKenzie" w:date="2015-03-18T16:12:00Z">
        <w:r w:rsidRPr="0041364F" w:rsidDel="00CD4707">
          <w:rPr>
            <w:rFonts w:ascii="Times New Roman" w:hAnsi="Times New Roman"/>
            <w:szCs w:val="24"/>
          </w:rPr>
          <w:delText xml:space="preserve"> </w:delText>
        </w:r>
      </w:del>
    </w:p>
    <w:p w14:paraId="296FA1DA" w14:textId="77777777" w:rsidR="0041364F" w:rsidRPr="00371E57" w:rsidRDefault="0041364F" w:rsidP="008A60B5">
      <w:pPr>
        <w:pStyle w:val="paragraphdouble-spaced0"/>
        <w:rPr>
          <w:rFonts w:ascii="Times New Roman" w:hAnsi="Times New Roman"/>
          <w:b/>
          <w:i/>
          <w:szCs w:val="24"/>
        </w:rPr>
      </w:pPr>
      <w:r w:rsidRPr="00371E57">
        <w:rPr>
          <w:rFonts w:ascii="Times New Roman" w:hAnsi="Times New Roman"/>
          <w:b/>
          <w:i/>
          <w:szCs w:val="24"/>
        </w:rPr>
        <w:t>Fig. Living room, photo by Author, 2014.</w:t>
      </w:r>
    </w:p>
    <w:p w14:paraId="3AA0F659" w14:textId="77777777" w:rsidR="0041364F" w:rsidRPr="008E16E6" w:rsidRDefault="0041364F" w:rsidP="001D53E7">
      <w:pPr>
        <w:pStyle w:val="paragraphdouble"/>
        <w:ind w:firstLine="0"/>
        <w:rPr>
          <w:rFonts w:ascii="Times New Roman" w:hAnsi="Times New Roman"/>
        </w:rPr>
      </w:pPr>
    </w:p>
    <w:p w14:paraId="4C17791E" w14:textId="0C896049" w:rsidR="0041364F" w:rsidRPr="00D107CD" w:rsidRDefault="00E8528C">
      <w:pPr>
        <w:pStyle w:val="paragraphdouble"/>
        <w:rPr>
          <w:rFonts w:ascii="Times New Roman" w:hAnsi="Times New Roman"/>
        </w:rPr>
        <w:pPrChange w:id="1546" w:author="Annah MacKenzie" w:date="2015-03-18T16:33:00Z">
          <w:pPr>
            <w:pStyle w:val="paragraphdouble"/>
            <w:ind w:firstLine="0"/>
          </w:pPr>
        </w:pPrChange>
      </w:pPr>
      <w:r>
        <w:rPr>
          <w:rFonts w:ascii="Times New Roman" w:hAnsi="Times New Roman"/>
        </w:rPr>
        <w:t>The</w:t>
      </w:r>
      <w:r w:rsidR="0041364F" w:rsidRPr="008E16E6">
        <w:rPr>
          <w:rFonts w:ascii="Times New Roman" w:hAnsi="Times New Roman"/>
        </w:rPr>
        <w:t xml:space="preserve"> last known and published oral account of his life and career, </w:t>
      </w:r>
      <w:r>
        <w:rPr>
          <w:rFonts w:ascii="Times New Roman" w:hAnsi="Times New Roman"/>
        </w:rPr>
        <w:t>this</w:t>
      </w:r>
      <w:r w:rsidR="00371E57">
        <w:rPr>
          <w:rFonts w:ascii="Times New Roman" w:hAnsi="Times New Roman"/>
        </w:rPr>
        <w:t xml:space="preserve"> final interview</w:t>
      </w:r>
      <w:r w:rsidR="0041364F" w:rsidRPr="008E16E6">
        <w:rPr>
          <w:rFonts w:ascii="Times New Roman" w:hAnsi="Times New Roman"/>
        </w:rPr>
        <w:t xml:space="preserve"> constitutes Bald</w:t>
      </w:r>
      <w:r>
        <w:rPr>
          <w:rFonts w:ascii="Times New Roman" w:hAnsi="Times New Roman"/>
        </w:rPr>
        <w:t xml:space="preserve">win’s reckoning with a rich </w:t>
      </w:r>
      <w:r w:rsidR="0041364F" w:rsidRPr="008E16E6">
        <w:rPr>
          <w:rFonts w:ascii="Times New Roman" w:hAnsi="Times New Roman"/>
        </w:rPr>
        <w:t xml:space="preserve">artistic and intellectual trajectory, </w:t>
      </w:r>
      <w:r>
        <w:rPr>
          <w:rFonts w:ascii="Times New Roman" w:hAnsi="Times New Roman"/>
        </w:rPr>
        <w:t>with echoes of the profound paradoxes</w:t>
      </w:r>
      <w:r w:rsidR="00371E57">
        <w:rPr>
          <w:rFonts w:ascii="Times New Roman" w:hAnsi="Times New Roman"/>
        </w:rPr>
        <w:t>—</w:t>
      </w:r>
      <w:r>
        <w:rPr>
          <w:rFonts w:ascii="Times New Roman" w:hAnsi="Times New Roman"/>
        </w:rPr>
        <w:t>of his life and literary legacy</w:t>
      </w:r>
      <w:r w:rsidR="00371E57">
        <w:rPr>
          <w:rFonts w:ascii="Times New Roman" w:hAnsi="Times New Roman"/>
        </w:rPr>
        <w:t>—</w:t>
      </w:r>
      <w:r w:rsidR="0041364F" w:rsidRPr="008E16E6">
        <w:rPr>
          <w:rFonts w:ascii="Times New Roman" w:hAnsi="Times New Roman"/>
        </w:rPr>
        <w:t xml:space="preserve">with which </w:t>
      </w:r>
      <w:r w:rsidR="00E80396">
        <w:rPr>
          <w:rFonts w:ascii="Times New Roman" w:hAnsi="Times New Roman"/>
        </w:rPr>
        <w:t>readers</w:t>
      </w:r>
      <w:r w:rsidR="0041364F" w:rsidRPr="008E16E6">
        <w:rPr>
          <w:rFonts w:ascii="Times New Roman" w:hAnsi="Times New Roman"/>
        </w:rPr>
        <w:t xml:space="preserve"> must contend today. It also provides an important context in which to read his self-presentation as a host </w:t>
      </w:r>
      <w:r w:rsidR="0041364F" w:rsidRPr="00CD4707">
        <w:rPr>
          <w:rFonts w:ascii="Times New Roman" w:hAnsi="Times New Roman"/>
        </w:rPr>
        <w:t xml:space="preserve">in </w:t>
      </w:r>
      <w:del w:id="1547" w:author="Annah MacKenzie" w:date="2015-03-07T22:25:00Z">
        <w:r w:rsidR="0041364F" w:rsidRPr="00CD4707" w:rsidDel="00A86944">
          <w:rPr>
            <w:rFonts w:ascii="Times New Roman" w:hAnsi="Times New Roman"/>
            <w:rPrChange w:id="1548" w:author="Annah MacKenzie" w:date="2015-03-18T16:12:00Z">
              <w:rPr>
                <w:rFonts w:ascii="Times New Roman" w:hAnsi="Times New Roman"/>
                <w:u w:val="single"/>
              </w:rPr>
            </w:rPrChange>
          </w:rPr>
          <w:delText>The</w:delText>
        </w:r>
        <w:r w:rsidR="0041364F" w:rsidRPr="00CD4707" w:rsidDel="00A86944">
          <w:rPr>
            <w:rFonts w:ascii="Times New Roman" w:hAnsi="Times New Roman"/>
            <w:i/>
            <w:rPrChange w:id="1549" w:author="Annah MacKenzie" w:date="2015-03-18T16:12:00Z">
              <w:rPr>
                <w:rFonts w:ascii="Times New Roman" w:hAnsi="Times New Roman"/>
                <w:u w:val="single"/>
              </w:rPr>
            </w:rPrChange>
          </w:rPr>
          <w:delText xml:space="preserve"> </w:delText>
        </w:r>
      </w:del>
      <w:ins w:id="1550" w:author="Annah MacKenzie" w:date="2015-03-07T22:25:00Z">
        <w:r w:rsidR="0041364F" w:rsidRPr="0041364F">
          <w:rPr>
            <w:rFonts w:ascii="Times New Roman" w:hAnsi="Times New Roman"/>
          </w:rPr>
          <w:t>his</w:t>
        </w:r>
        <w:r w:rsidR="0041364F" w:rsidRPr="00CD4707">
          <w:rPr>
            <w:rFonts w:ascii="Times New Roman" w:hAnsi="Times New Roman"/>
            <w:i/>
            <w:rPrChange w:id="1551" w:author="Annah MacKenzie" w:date="2015-03-18T16:12:00Z">
              <w:rPr>
                <w:rFonts w:ascii="Times New Roman" w:hAnsi="Times New Roman"/>
                <w:u w:val="single"/>
              </w:rPr>
            </w:rPrChange>
          </w:rPr>
          <w:t xml:space="preserve"> </w:t>
        </w:r>
      </w:ins>
      <w:r w:rsidR="0041364F" w:rsidRPr="00CD4707">
        <w:rPr>
          <w:rFonts w:ascii="Times New Roman" w:hAnsi="Times New Roman"/>
          <w:i/>
          <w:rPrChange w:id="1552" w:author="Annah MacKenzie" w:date="2015-03-18T16:12:00Z">
            <w:rPr>
              <w:rFonts w:ascii="Times New Roman" w:hAnsi="Times New Roman"/>
              <w:u w:val="single"/>
            </w:rPr>
          </w:rPrChange>
        </w:rPr>
        <w:t>Architectural Digest</w:t>
      </w:r>
      <w:r w:rsidR="0041364F" w:rsidRPr="000D265B">
        <w:rPr>
          <w:rFonts w:ascii="Times New Roman" w:hAnsi="Times New Roman"/>
        </w:rPr>
        <w:t xml:space="preserve"> piece.</w:t>
      </w:r>
    </w:p>
    <w:p w14:paraId="3B8E43FF" w14:textId="32D25D31" w:rsidR="0041364F" w:rsidRPr="004C1184" w:rsidRDefault="00E8528C" w:rsidP="001D53E7">
      <w:pPr>
        <w:pStyle w:val="paragraphdouble"/>
        <w:rPr>
          <w:rFonts w:ascii="Times New Roman" w:hAnsi="Times New Roman"/>
        </w:rPr>
      </w:pPr>
      <w:r>
        <w:rPr>
          <w:rFonts w:ascii="Times New Roman" w:hAnsi="Times New Roman"/>
        </w:rPr>
        <w:lastRenderedPageBreak/>
        <w:t xml:space="preserve">For the interview, </w:t>
      </w:r>
      <w:r w:rsidR="0041364F" w:rsidRPr="00D75C9C">
        <w:rPr>
          <w:rFonts w:ascii="Times New Roman" w:hAnsi="Times New Roman"/>
        </w:rPr>
        <w:t>Quincy Troupe came to St. Paul-de-Venc</w:t>
      </w:r>
      <w:r w:rsidR="0041364F" w:rsidRPr="004C1184">
        <w:rPr>
          <w:rFonts w:ascii="Times New Roman" w:hAnsi="Times New Roman"/>
        </w:rPr>
        <w:t xml:space="preserve">e at the invitation </w:t>
      </w:r>
      <w:r>
        <w:rPr>
          <w:rFonts w:ascii="Times New Roman" w:hAnsi="Times New Roman"/>
        </w:rPr>
        <w:t>of David Baldwin,</w:t>
      </w:r>
      <w:r w:rsidR="0041364F" w:rsidRPr="004C1184">
        <w:rPr>
          <w:rFonts w:ascii="Times New Roman" w:hAnsi="Times New Roman"/>
        </w:rPr>
        <w:t xml:space="preserve"> </w:t>
      </w:r>
      <w:del w:id="1553" w:author="Annah MacKenzie" w:date="2015-03-07T22:25:00Z">
        <w:r w:rsidR="0041364F" w:rsidRPr="0041364F" w:rsidDel="00A86944">
          <w:rPr>
            <w:rFonts w:ascii="Times New Roman" w:hAnsi="Times New Roman"/>
          </w:rPr>
          <w:delText>James’</w:delText>
        </w:r>
      </w:del>
      <w:r w:rsidR="0041364F" w:rsidRPr="00D107CD">
        <w:rPr>
          <w:rFonts w:ascii="Times New Roman" w:hAnsi="Times New Roman"/>
        </w:rPr>
        <w:t>who knew that the writer’s days were numbered, and who wanted him to have the last chance to speak to his audience. Troupe recalls being shocked by the profound deterioration of Baldwin’s appearance</w:t>
      </w:r>
      <w:r w:rsidR="0041364F" w:rsidRPr="00D75C9C">
        <w:rPr>
          <w:rFonts w:ascii="Times New Roman" w:hAnsi="Times New Roman"/>
        </w:rPr>
        <w:t xml:space="preserve"> due to the quickly progressing terminal cancer. His observations, however specific </w:t>
      </w:r>
      <w:r>
        <w:rPr>
          <w:rFonts w:ascii="Times New Roman" w:hAnsi="Times New Roman"/>
        </w:rPr>
        <w:t>to</w:t>
      </w:r>
      <w:r w:rsidR="0041364F" w:rsidRPr="00D75C9C">
        <w:rPr>
          <w:rFonts w:ascii="Times New Roman" w:hAnsi="Times New Roman"/>
        </w:rPr>
        <w:t xml:space="preserve"> the last moments of the writer’s life, are also indicative of how many others apprehended the w</w:t>
      </w:r>
      <w:r w:rsidR="00E80396">
        <w:rPr>
          <w:rFonts w:ascii="Times New Roman" w:hAnsi="Times New Roman"/>
        </w:rPr>
        <w:t>riter throughout his lifetime—</w:t>
      </w:r>
      <w:r w:rsidR="0041364F" w:rsidRPr="00D75C9C">
        <w:rPr>
          <w:rFonts w:ascii="Times New Roman" w:hAnsi="Times New Roman"/>
        </w:rPr>
        <w:t>as an intense and probing presence, a dem</w:t>
      </w:r>
      <w:r w:rsidR="0041364F" w:rsidRPr="004C1184">
        <w:rPr>
          <w:rFonts w:ascii="Times New Roman" w:hAnsi="Times New Roman"/>
        </w:rPr>
        <w:t xml:space="preserve">anding interlocutor and keen observer, a sage filled with the power of prophecy, but also as a frail and fallible body, a child-like presence in need of constant attention. </w:t>
      </w:r>
    </w:p>
    <w:p w14:paraId="5BD36E25" w14:textId="61CCD1A0" w:rsidR="0041364F" w:rsidRPr="00D107CD" w:rsidRDefault="0041364F" w:rsidP="001D53E7">
      <w:pPr>
        <w:pStyle w:val="paragraphdouble"/>
        <w:rPr>
          <w:rFonts w:ascii="Times New Roman" w:hAnsi="Times New Roman"/>
        </w:rPr>
      </w:pPr>
      <w:r w:rsidRPr="0041364F">
        <w:rPr>
          <w:rFonts w:ascii="Times New Roman" w:hAnsi="Times New Roman"/>
        </w:rPr>
        <w:t xml:space="preserve">When Troupe greets Baldwin in the room to which he has been relocated from his study and living quarters in the lower part of the house, the writer “smiled that brilliant smile of his, his large eyes bright and inquisitive like a child.” His voice sounds “very weak,” but he promises to greet him “properly in about two or three hours.” As Troupe is taking leave of the sick room, Baldwin’s “bright luminous owl eyes burned deeply” into his, “[t]hey probed for a moment and then released me from their questioning fire.” Troupe feels relieved when David leads him out of “the darkened house,” and that sense of relief comes at the same time as an indelible sensory memory of his visit burns into his mind: “that image of Jimmy weakly sitting there, the feel of his now-wispy hair scratching </w:t>
      </w:r>
      <w:r w:rsidRPr="008E16E6">
        <w:rPr>
          <w:rFonts w:ascii="Times New Roman" w:hAnsi="Times New Roman"/>
        </w:rPr>
        <w:t xml:space="preserve">my face when I hugged him, the birdlike frailty of his ravaged body. … his large head lolling from one side to the other … as Lucien lifted him to put him to bed.” That last image, of Baldwin cradled in the arms of the love of </w:t>
      </w:r>
      <w:r w:rsidRPr="00E8528C">
        <w:rPr>
          <w:rFonts w:ascii="Times New Roman" w:hAnsi="Times New Roman"/>
        </w:rPr>
        <w:t>his life, Lucien Happersberger, rev</w:t>
      </w:r>
      <w:r w:rsidRPr="000D265B">
        <w:rPr>
          <w:rFonts w:ascii="Times New Roman" w:hAnsi="Times New Roman"/>
        </w:rPr>
        <w:t>eals</w:t>
      </w:r>
      <w:r w:rsidRPr="00D107CD">
        <w:rPr>
          <w:rFonts w:ascii="Times New Roman" w:hAnsi="Times New Roman"/>
        </w:rPr>
        <w:t xml:space="preserve"> that which the writer often struggled to hide throughout his lifetime, but which he mentions at the beginning of Troupe’s interview—his “extreme </w:t>
      </w:r>
      <w:r w:rsidRPr="00D107CD">
        <w:rPr>
          <w:rFonts w:ascii="Times New Roman" w:hAnsi="Times New Roman"/>
        </w:rPr>
        <w:lastRenderedPageBreak/>
        <w:t xml:space="preserve">vulnerability” and emotional pain, and an indelible sense of estrangement from his homeland. </w:t>
      </w:r>
    </w:p>
    <w:p w14:paraId="5935597B" w14:textId="2740C63A" w:rsidR="0041364F" w:rsidRPr="0041364F" w:rsidRDefault="0041364F" w:rsidP="001D53E7">
      <w:pPr>
        <w:pStyle w:val="paragraphdouble"/>
        <w:rPr>
          <w:rFonts w:ascii="Times New Roman" w:hAnsi="Times New Roman"/>
        </w:rPr>
      </w:pPr>
      <w:r w:rsidRPr="00D75C9C">
        <w:rPr>
          <w:rFonts w:ascii="Times New Roman" w:hAnsi="Times New Roman"/>
        </w:rPr>
        <w:t>The interview w</w:t>
      </w:r>
      <w:r w:rsidRPr="004C1184">
        <w:rPr>
          <w:rFonts w:ascii="Times New Roman" w:hAnsi="Times New Roman"/>
        </w:rPr>
        <w:t>ith Troupe</w:t>
      </w:r>
      <w:r w:rsidR="00E8528C">
        <w:rPr>
          <w:rFonts w:ascii="Times New Roman" w:hAnsi="Times New Roman"/>
        </w:rPr>
        <w:t xml:space="preserve"> further</w:t>
      </w:r>
      <w:r w:rsidRPr="004C1184">
        <w:rPr>
          <w:rFonts w:ascii="Times New Roman" w:hAnsi="Times New Roman"/>
        </w:rPr>
        <w:t xml:space="preserve"> confirms the importance of </w:t>
      </w:r>
      <w:r w:rsidR="00E8528C">
        <w:rPr>
          <w:rFonts w:ascii="Times New Roman" w:hAnsi="Times New Roman"/>
        </w:rPr>
        <w:t xml:space="preserve">the author’s final house </w:t>
      </w:r>
      <w:r w:rsidRPr="004C1184">
        <w:rPr>
          <w:rFonts w:ascii="Times New Roman" w:hAnsi="Times New Roman"/>
        </w:rPr>
        <w:t>to the person he became at the end of his life</w:t>
      </w:r>
      <w:r w:rsidR="00E8528C">
        <w:rPr>
          <w:rFonts w:ascii="Times New Roman" w:hAnsi="Times New Roman"/>
        </w:rPr>
        <w:t>,</w:t>
      </w:r>
      <w:r w:rsidRPr="004C1184">
        <w:rPr>
          <w:rFonts w:ascii="Times New Roman" w:hAnsi="Times New Roman"/>
        </w:rPr>
        <w:t xml:space="preserve"> and </w:t>
      </w:r>
      <w:r w:rsidR="00E8528C">
        <w:rPr>
          <w:rFonts w:ascii="Times New Roman" w:hAnsi="Times New Roman"/>
        </w:rPr>
        <w:t>it describes</w:t>
      </w:r>
      <w:r w:rsidRPr="004C1184">
        <w:rPr>
          <w:rFonts w:ascii="Times New Roman" w:hAnsi="Times New Roman"/>
        </w:rPr>
        <w:t xml:space="preserve"> </w:t>
      </w:r>
      <w:r w:rsidR="00E8528C">
        <w:rPr>
          <w:rFonts w:ascii="Times New Roman" w:hAnsi="Times New Roman"/>
        </w:rPr>
        <w:t xml:space="preserve">the </w:t>
      </w:r>
      <w:r w:rsidRPr="004C1184">
        <w:rPr>
          <w:rFonts w:ascii="Times New Roman" w:hAnsi="Times New Roman"/>
        </w:rPr>
        <w:t xml:space="preserve">“unexpected places” in his </w:t>
      </w:r>
      <w:r w:rsidR="00E8528C">
        <w:rPr>
          <w:rFonts w:ascii="Times New Roman" w:hAnsi="Times New Roman"/>
        </w:rPr>
        <w:t xml:space="preserve">both </w:t>
      </w:r>
      <w:r w:rsidRPr="004C1184">
        <w:rPr>
          <w:rFonts w:ascii="Times New Roman" w:hAnsi="Times New Roman"/>
        </w:rPr>
        <w:t xml:space="preserve">life and </w:t>
      </w:r>
      <w:r w:rsidR="00E8528C">
        <w:rPr>
          <w:rFonts w:ascii="Times New Roman" w:hAnsi="Times New Roman"/>
        </w:rPr>
        <w:t>work</w:t>
      </w:r>
      <w:r w:rsidRPr="004C1184">
        <w:rPr>
          <w:rFonts w:ascii="Times New Roman" w:hAnsi="Times New Roman"/>
        </w:rPr>
        <w:t xml:space="preserve"> as key to understanding his journey.</w:t>
      </w:r>
      <w:r w:rsidRPr="0041364F">
        <w:rPr>
          <w:rStyle w:val="EndnoteReference"/>
          <w:rFonts w:ascii="Times New Roman" w:hAnsi="Times New Roman"/>
        </w:rPr>
        <w:endnoteReference w:id="72"/>
      </w:r>
      <w:r w:rsidRPr="0041364F">
        <w:rPr>
          <w:rFonts w:ascii="Times New Roman" w:hAnsi="Times New Roman"/>
        </w:rPr>
        <w:t xml:space="preserve"> As Wole Soyinka emphasizes in the Foreword to </w:t>
      </w:r>
      <w:r w:rsidRPr="0041364F">
        <w:rPr>
          <w:rFonts w:ascii="Times New Roman" w:hAnsi="Times New Roman"/>
          <w:i/>
        </w:rPr>
        <w:t>James Baldwin: The Legacy</w:t>
      </w:r>
      <w:r w:rsidRPr="0041364F">
        <w:rPr>
          <w:rFonts w:ascii="Times New Roman" w:hAnsi="Times New Roman"/>
        </w:rPr>
        <w:t xml:space="preserve"> (1989), the volume in which the interview was later collected, Baldwin’s last work, the play he worked on literally until the day he died, </w:t>
      </w:r>
      <w:r w:rsidRPr="008E16E6">
        <w:rPr>
          <w:rFonts w:ascii="Times New Roman" w:hAnsi="Times New Roman"/>
          <w:i/>
        </w:rPr>
        <w:t>The Welcome Table,</w:t>
      </w:r>
      <w:r w:rsidRPr="008E16E6">
        <w:rPr>
          <w:rFonts w:ascii="Times New Roman" w:hAnsi="Times New Roman"/>
        </w:rPr>
        <w:t xml:space="preserve"> owed its setting and plot to “an actual event … a late-night August dinner in the gardens.” The play also had “Baldwin’s intense, restive and febrile persona hover…over the pages.”</w:t>
      </w:r>
      <w:r w:rsidRPr="0041364F">
        <w:rPr>
          <w:rStyle w:val="EndnoteReference"/>
          <w:rFonts w:ascii="Times New Roman" w:hAnsi="Times New Roman"/>
        </w:rPr>
        <w:endnoteReference w:id="73"/>
      </w:r>
      <w:r w:rsidRPr="0041364F">
        <w:rPr>
          <w:rFonts w:ascii="Times New Roman" w:hAnsi="Times New Roman"/>
        </w:rPr>
        <w:t xml:space="preserve"> In a somewhat similar vein, “</w:t>
      </w:r>
      <w:r w:rsidRPr="0041364F">
        <w:rPr>
          <w:rFonts w:ascii="Times New Roman" w:hAnsi="Times New Roman"/>
          <w:i/>
        </w:rPr>
        <w:t xml:space="preserve">Architectural Digest </w:t>
      </w:r>
      <w:r w:rsidRPr="0041364F">
        <w:rPr>
          <w:rFonts w:ascii="Times New Roman" w:hAnsi="Times New Roman"/>
        </w:rPr>
        <w:t>Visits: James Baldwin” uses the writer’s n</w:t>
      </w:r>
      <w:r w:rsidRPr="008E16E6">
        <w:rPr>
          <w:rFonts w:ascii="Times New Roman" w:hAnsi="Times New Roman"/>
        </w:rPr>
        <w:t>ame in a common metonymic fashion where it stands for his immediate milieu, thus making the man and house a single entity. Unlike the play, at first glance this popular publication seems intended for coffee tables of homemakers rather than desks of literary critics. On a deeper level, however, it seems part of the set of confessional writings – essays, letters, diary entries, notes on new projects, interviews – that Baldwin produced in the last months of his life, and thus calls for careful scrutiny.</w:t>
      </w:r>
      <w:r w:rsidRPr="0041364F">
        <w:rPr>
          <w:rStyle w:val="EndnoteReference"/>
          <w:rFonts w:ascii="Times New Roman" w:hAnsi="Times New Roman"/>
        </w:rPr>
        <w:endnoteReference w:id="74"/>
      </w:r>
    </w:p>
    <w:p w14:paraId="6EB6ADEE" w14:textId="5C6E1C67" w:rsidR="0041364F" w:rsidRPr="008E16E6" w:rsidRDefault="0041364F" w:rsidP="00502DBE">
      <w:pPr>
        <w:pStyle w:val="paragraphdouble-spaced0"/>
        <w:rPr>
          <w:rFonts w:ascii="Times New Roman" w:hAnsi="Times New Roman"/>
          <w:szCs w:val="24"/>
        </w:rPr>
      </w:pPr>
      <w:r w:rsidRPr="0041364F">
        <w:rPr>
          <w:rFonts w:ascii="Times New Roman" w:hAnsi="Times New Roman"/>
          <w:szCs w:val="24"/>
        </w:rPr>
        <w:t xml:space="preserve">The text of </w:t>
      </w:r>
      <w:r w:rsidR="00007E23">
        <w:rPr>
          <w:rFonts w:ascii="Times New Roman" w:hAnsi="Times New Roman"/>
          <w:szCs w:val="24"/>
        </w:rPr>
        <w:t>“</w:t>
      </w:r>
      <w:del w:id="1557" w:author="Annah MacKenzie" w:date="2015-03-07T22:26:00Z">
        <w:r w:rsidRPr="008E16E6" w:rsidDel="00A86944">
          <w:rPr>
            <w:rFonts w:ascii="Times New Roman" w:hAnsi="Times New Roman"/>
            <w:szCs w:val="24"/>
          </w:rPr>
          <w:delText>“</w:delText>
        </w:r>
      </w:del>
      <w:r w:rsidRPr="008E16E6">
        <w:rPr>
          <w:rFonts w:ascii="Times New Roman" w:hAnsi="Times New Roman"/>
          <w:i/>
          <w:szCs w:val="24"/>
        </w:rPr>
        <w:t>Architectural Digest</w:t>
      </w:r>
      <w:r w:rsidRPr="008E16E6">
        <w:rPr>
          <w:rFonts w:ascii="Times New Roman" w:hAnsi="Times New Roman"/>
          <w:szCs w:val="24"/>
        </w:rPr>
        <w:t xml:space="preserve"> Visits: James Baldwin” seems overshadowed by Daniel H. Minassian’s lush photographs of the tranquil, sunlit Provençal garden and the simply furnished interiors of the old stone farmhouse. Of the seven photographs, only two depict the writer, who seems posed to complement rather than command the scene; it appears as if the piece is self-conscious about Baldwin’s eclipsed celebrity in the United States. It is a “digest” piece, after all, meant to show rather than tell, or to showcase not </w:t>
      </w:r>
      <w:r w:rsidRPr="008E16E6">
        <w:rPr>
          <w:rFonts w:ascii="Times New Roman" w:hAnsi="Times New Roman"/>
          <w:szCs w:val="24"/>
        </w:rPr>
        <w:lastRenderedPageBreak/>
        <w:t xml:space="preserve">so much the writer as the real estate he owns. At closer examination, however, it is a densely meaningful narrative that can be read as a photo text that encapsulates Baldwin’s last vision of himself, the vision seemingly intended for a popular audience but suffused with what he sees as his larger literary legacy, and thus key to understanding his late works. </w:t>
      </w:r>
    </w:p>
    <w:p w14:paraId="713B7307" w14:textId="6E17643E" w:rsidR="0041364F" w:rsidRPr="008E16E6" w:rsidRDefault="0041364F" w:rsidP="00502DBE">
      <w:pPr>
        <w:pStyle w:val="paragraphdouble-spaced0"/>
        <w:rPr>
          <w:rFonts w:ascii="Times New Roman" w:hAnsi="Times New Roman"/>
          <w:szCs w:val="24"/>
        </w:rPr>
      </w:pPr>
      <w:r w:rsidRPr="00007E23">
        <w:rPr>
          <w:rFonts w:ascii="Times New Roman" w:hAnsi="Times New Roman"/>
          <w:szCs w:val="24"/>
        </w:rPr>
        <w:t xml:space="preserve">Enabling his creativity, “the spread” as he called it, </w:t>
      </w:r>
      <w:r w:rsidR="00007E23" w:rsidRPr="00007E23">
        <w:rPr>
          <w:rFonts w:ascii="Times New Roman" w:hAnsi="Times New Roman"/>
          <w:szCs w:val="24"/>
        </w:rPr>
        <w:t xml:space="preserve">also </w:t>
      </w:r>
      <w:r w:rsidRPr="00007E23">
        <w:rPr>
          <w:rFonts w:ascii="Times New Roman" w:hAnsi="Times New Roman"/>
          <w:szCs w:val="24"/>
        </w:rPr>
        <w:t>allowed Baldwin to embrace life</w:t>
      </w:r>
      <w:r w:rsidR="00D0156E" w:rsidRPr="00007E23">
        <w:rPr>
          <w:rFonts w:ascii="Times New Roman" w:hAnsi="Times New Roman"/>
          <w:szCs w:val="24"/>
        </w:rPr>
        <w:t xml:space="preserve"> in middle-age,</w:t>
      </w:r>
      <w:r w:rsidRPr="00007E23">
        <w:rPr>
          <w:rFonts w:ascii="Times New Roman" w:hAnsi="Times New Roman"/>
          <w:szCs w:val="24"/>
        </w:rPr>
        <w:t xml:space="preserve"> that </w:t>
      </w:r>
      <w:r w:rsidR="00D0156E" w:rsidRPr="00007E23">
        <w:rPr>
          <w:rFonts w:ascii="Times New Roman" w:hAnsi="Times New Roman"/>
          <w:szCs w:val="24"/>
        </w:rPr>
        <w:t>would include</w:t>
      </w:r>
      <w:r w:rsidRPr="00007E23">
        <w:rPr>
          <w:rFonts w:ascii="Times New Roman" w:hAnsi="Times New Roman"/>
          <w:szCs w:val="24"/>
        </w:rPr>
        <w:t xml:space="preserve"> long-term household maintenance and growing into a community</w:t>
      </w:r>
      <w:r w:rsidRPr="00D107CD">
        <w:rPr>
          <w:rFonts w:ascii="Times New Roman" w:hAnsi="Times New Roman"/>
          <w:szCs w:val="24"/>
        </w:rPr>
        <w:t xml:space="preserve"> </w:t>
      </w:r>
      <w:r w:rsidR="00D0156E">
        <w:rPr>
          <w:rFonts w:ascii="Times New Roman" w:hAnsi="Times New Roman"/>
          <w:szCs w:val="24"/>
        </w:rPr>
        <w:t>in which</w:t>
      </w:r>
      <w:r w:rsidRPr="00D107CD">
        <w:rPr>
          <w:rFonts w:ascii="Times New Roman" w:hAnsi="Times New Roman"/>
          <w:szCs w:val="24"/>
        </w:rPr>
        <w:t xml:space="preserve"> h</w:t>
      </w:r>
      <w:r w:rsidRPr="00D75C9C">
        <w:rPr>
          <w:rFonts w:ascii="Times New Roman" w:hAnsi="Times New Roman"/>
          <w:szCs w:val="24"/>
        </w:rPr>
        <w:t>e arrived as a perfect stra</w:t>
      </w:r>
      <w:r w:rsidRPr="004C1184">
        <w:rPr>
          <w:rFonts w:ascii="Times New Roman" w:hAnsi="Times New Roman"/>
          <w:szCs w:val="24"/>
        </w:rPr>
        <w:t>n</w:t>
      </w:r>
      <w:r w:rsidRPr="0041364F">
        <w:rPr>
          <w:rFonts w:ascii="Times New Roman" w:hAnsi="Times New Roman"/>
          <w:szCs w:val="24"/>
        </w:rPr>
        <w:t xml:space="preserve">ger. Having achieved, as he writes </w:t>
      </w:r>
      <w:r w:rsidRPr="008A60B5">
        <w:rPr>
          <w:rFonts w:ascii="Times New Roman" w:hAnsi="Times New Roman"/>
          <w:szCs w:val="24"/>
        </w:rPr>
        <w:t>the “age at which silence becomes a tremendous gift,” he praises domestic work with the easy metaphor of “the vineyard in which one toil</w:t>
      </w:r>
      <w:r w:rsidRPr="00AB3746">
        <w:rPr>
          <w:rFonts w:ascii="Times New Roman" w:hAnsi="Times New Roman"/>
          <w:szCs w:val="24"/>
        </w:rPr>
        <w:t>s [with] a rigorous joy.”</w:t>
      </w:r>
      <w:r w:rsidRPr="008E16E6">
        <w:rPr>
          <w:rStyle w:val="EndnoteReference"/>
          <w:rFonts w:ascii="Times New Roman" w:hAnsi="Times New Roman"/>
          <w:szCs w:val="24"/>
        </w:rPr>
        <w:endnoteReference w:id="75"/>
      </w:r>
      <w:r w:rsidRPr="008E16E6">
        <w:rPr>
          <w:rFonts w:ascii="Times New Roman" w:hAnsi="Times New Roman"/>
          <w:szCs w:val="24"/>
        </w:rPr>
        <w:t xml:space="preserve"> Never one to tinker or engage in any serious physical labor, including gardening and housework, Baldwin was surely referring here to the upkeep and repairs on the house and its surroundings that some of the men in his entourage, or hired craftsmen, must have performed. His elegant metaphor of toiling in the vineyard, then, can be read as </w:t>
      </w:r>
      <w:r w:rsidR="00007E23">
        <w:rPr>
          <w:rFonts w:ascii="Times New Roman" w:hAnsi="Times New Roman"/>
          <w:szCs w:val="24"/>
        </w:rPr>
        <w:t>a reference</w:t>
      </w:r>
      <w:r w:rsidRPr="008E16E6">
        <w:rPr>
          <w:rFonts w:ascii="Times New Roman" w:hAnsi="Times New Roman"/>
          <w:szCs w:val="24"/>
        </w:rPr>
        <w:t xml:space="preserve"> to his own routine as a writer who, in his twilight years, sees his literary efforts as akin to physical labor involved in domestic and husbandry work; he translates his work routine through the countryside metaphors of the lush land and real estate around him. </w:t>
      </w:r>
    </w:p>
    <w:p w14:paraId="10B8BF38" w14:textId="126397D6" w:rsidR="0041364F" w:rsidRPr="008E16E6" w:rsidRDefault="0041364F" w:rsidP="00502DBE">
      <w:pPr>
        <w:pStyle w:val="paragraphdouble-spaced0"/>
        <w:rPr>
          <w:rFonts w:ascii="Times New Roman" w:hAnsi="Times New Roman"/>
          <w:szCs w:val="24"/>
        </w:rPr>
      </w:pPr>
      <w:r w:rsidRPr="008E16E6">
        <w:rPr>
          <w:rFonts w:ascii="Times New Roman" w:hAnsi="Times New Roman"/>
          <w:szCs w:val="24"/>
        </w:rPr>
        <w:t xml:space="preserve">He continues to </w:t>
      </w:r>
      <w:r w:rsidR="00007E23">
        <w:rPr>
          <w:rFonts w:ascii="Times New Roman" w:hAnsi="Times New Roman"/>
          <w:szCs w:val="24"/>
        </w:rPr>
        <w:t>explain that</w:t>
      </w:r>
      <w:r w:rsidRPr="008E16E6">
        <w:rPr>
          <w:rFonts w:ascii="Times New Roman" w:hAnsi="Times New Roman"/>
          <w:szCs w:val="24"/>
        </w:rPr>
        <w:t xml:space="preserve"> last house of his is “a very </w:t>
      </w:r>
      <w:r w:rsidRPr="008E16E6">
        <w:rPr>
          <w:rFonts w:ascii="Times New Roman" w:hAnsi="Times New Roman"/>
          <w:i/>
          <w:szCs w:val="24"/>
        </w:rPr>
        <w:t>old</w:t>
      </w:r>
      <w:r w:rsidRPr="008E16E6">
        <w:rPr>
          <w:rFonts w:ascii="Times New Roman" w:hAnsi="Times New Roman"/>
          <w:szCs w:val="24"/>
        </w:rPr>
        <w:t xml:space="preserve"> house, which means that there is always something in need of repair or renewal or burial,” yet the “exasperating rigor” of domestic maintenance “is good for the soul,” and “one can never suppose that one’s work is done.”</w:t>
      </w:r>
      <w:r w:rsidRPr="008E16E6">
        <w:rPr>
          <w:rStyle w:val="EndnoteReference"/>
          <w:rFonts w:ascii="Times New Roman" w:hAnsi="Times New Roman"/>
          <w:szCs w:val="24"/>
        </w:rPr>
        <w:endnoteReference w:id="76"/>
      </w:r>
      <w:r w:rsidRPr="008E16E6">
        <w:rPr>
          <w:rFonts w:ascii="Times New Roman" w:hAnsi="Times New Roman"/>
          <w:szCs w:val="24"/>
        </w:rPr>
        <w:t xml:space="preserve"> This sentiment, indicating a deep satisfaction derived from being attached to one place, and from observing its transformation with time contradicts young Baldwin’s belief, expressed in a1957 letter written from Corsica to his childhood friend </w:t>
      </w:r>
      <w:r w:rsidRPr="008E16E6">
        <w:rPr>
          <w:rFonts w:ascii="Times New Roman" w:hAnsi="Times New Roman"/>
          <w:szCs w:val="24"/>
        </w:rPr>
        <w:lastRenderedPageBreak/>
        <w:t>and editor Sol Stein, that his work is “my only means of understanding the world…my only means of feeling at home in the world.”</w:t>
      </w:r>
      <w:r w:rsidRPr="008E16E6">
        <w:rPr>
          <w:rStyle w:val="EndnoteReference"/>
          <w:rFonts w:ascii="Times New Roman" w:hAnsi="Times New Roman"/>
          <w:szCs w:val="24"/>
        </w:rPr>
        <w:endnoteReference w:id="77"/>
      </w:r>
      <w:r w:rsidRPr="008E16E6">
        <w:rPr>
          <w:rFonts w:ascii="Times New Roman" w:hAnsi="Times New Roman"/>
          <w:szCs w:val="24"/>
        </w:rPr>
        <w:t xml:space="preserve"> He beseeches Stein in the letter: “Please get over the notion…that there’s some place I’ll fit when I’ve made some ‘real peace’ with myself: the place in which I’ll fit will not exist until I make it.”</w:t>
      </w:r>
      <w:r w:rsidRPr="008E16E6">
        <w:rPr>
          <w:rStyle w:val="EndnoteReference"/>
          <w:rFonts w:ascii="Times New Roman" w:hAnsi="Times New Roman"/>
          <w:szCs w:val="24"/>
        </w:rPr>
        <w:endnoteReference w:id="78"/>
      </w:r>
      <w:r w:rsidRPr="008E16E6">
        <w:rPr>
          <w:rFonts w:ascii="Times New Roman" w:hAnsi="Times New Roman"/>
          <w:szCs w:val="24"/>
        </w:rPr>
        <w:t xml:space="preserve"> Thirty-three years old at the time, Baldwin casts himself as an eternal nomad “covering the earth,” who believes that the best way to “escape one’s environment is to surrender to it.”</w:t>
      </w:r>
      <w:r w:rsidRPr="008E16E6">
        <w:rPr>
          <w:rStyle w:val="EndnoteReference"/>
          <w:rFonts w:ascii="Times New Roman" w:hAnsi="Times New Roman"/>
          <w:szCs w:val="24"/>
        </w:rPr>
        <w:endnoteReference w:id="79"/>
      </w:r>
      <w:r w:rsidRPr="008E16E6">
        <w:rPr>
          <w:rFonts w:ascii="Times New Roman" w:hAnsi="Times New Roman"/>
          <w:szCs w:val="24"/>
        </w:rPr>
        <w:t xml:space="preserve"> The moment for “making the place in which he fit” came when he approached middle age, after an exhausting decade-and-a-half of writing and activism, as well as moments of despondency in the wake of the backlash against the Civil Rights Movement, the murders of some of its leaders (Medgar, Malcolm, Martin), and his waning popularity as a writer in the United States. At forty-six, he decided to anchor his work, to surrender to the house in St. Paul-de-Vence, even though this embrace of domesticity required that he surround himself with men, and women like his cook Valerie Sordello, who had to perform the physical tasks of its actual managements and upkeep.</w:t>
      </w:r>
    </w:p>
    <w:p w14:paraId="1A8C7B92" w14:textId="3B5AFBFC" w:rsidR="0041364F" w:rsidRPr="000D265B" w:rsidRDefault="0041364F" w:rsidP="00502DBE">
      <w:pPr>
        <w:pStyle w:val="paragraphdouble-spaced0"/>
        <w:rPr>
          <w:rFonts w:ascii="Times New Roman" w:hAnsi="Times New Roman"/>
          <w:szCs w:val="24"/>
        </w:rPr>
      </w:pPr>
      <w:r w:rsidRPr="008E16E6">
        <w:rPr>
          <w:rFonts w:ascii="Times New Roman" w:hAnsi="Times New Roman"/>
          <w:szCs w:val="24"/>
        </w:rPr>
        <w:t>It can be said, too, that Baldwin as much “made it” his own as let the house “find” him. This signifies an important turn from being an exile and nomad to a homeowner, a turn that has not been documented extensively, and that has inflected the works whose composition the house enabled.</w:t>
      </w:r>
      <w:r w:rsidRPr="008E16E6">
        <w:rPr>
          <w:rStyle w:val="EndnoteReference"/>
          <w:rFonts w:ascii="Times New Roman" w:hAnsi="Times New Roman"/>
          <w:szCs w:val="24"/>
        </w:rPr>
        <w:endnoteReference w:id="80"/>
      </w:r>
      <w:r w:rsidRPr="008E16E6">
        <w:rPr>
          <w:rFonts w:ascii="Times New Roman" w:hAnsi="Times New Roman"/>
          <w:szCs w:val="24"/>
        </w:rPr>
        <w:t xml:space="preserve"> Besides original film footage of the place that Karen Thorsen used in her </w:t>
      </w:r>
      <w:r w:rsidR="00007E23">
        <w:rPr>
          <w:rFonts w:ascii="Times New Roman" w:hAnsi="Times New Roman"/>
          <w:szCs w:val="24"/>
        </w:rPr>
        <w:t xml:space="preserve">1989 </w:t>
      </w:r>
      <w:r w:rsidRPr="008E16E6">
        <w:rPr>
          <w:rFonts w:ascii="Times New Roman" w:hAnsi="Times New Roman"/>
          <w:szCs w:val="24"/>
        </w:rPr>
        <w:t xml:space="preserve">documentary, </w:t>
      </w:r>
      <w:r w:rsidR="00007E23">
        <w:rPr>
          <w:rFonts w:ascii="Times New Roman" w:hAnsi="Times New Roman"/>
          <w:szCs w:val="24"/>
        </w:rPr>
        <w:t>“The Price of the Ticket,”</w:t>
      </w:r>
      <w:r w:rsidRPr="008E16E6">
        <w:rPr>
          <w:rFonts w:ascii="Times New Roman" w:hAnsi="Times New Roman"/>
          <w:szCs w:val="24"/>
        </w:rPr>
        <w:t xml:space="preserve"> precious few sources record details of his residence and its environs. A closer look at the photos and captions from </w:t>
      </w:r>
      <w:r w:rsidRPr="008E16E6">
        <w:rPr>
          <w:rFonts w:ascii="Times New Roman" w:hAnsi="Times New Roman"/>
          <w:i/>
          <w:szCs w:val="24"/>
        </w:rPr>
        <w:t>Architectural Digest</w:t>
      </w:r>
      <w:r w:rsidRPr="008E16E6">
        <w:rPr>
          <w:rFonts w:ascii="Times New Roman" w:hAnsi="Times New Roman"/>
          <w:szCs w:val="24"/>
        </w:rPr>
        <w:t xml:space="preserve"> helps us to contextualize the images that were presumably taken and arranged in collaboration with the writer.</w:t>
      </w:r>
      <w:r w:rsidRPr="008E16E6">
        <w:rPr>
          <w:rStyle w:val="EndnoteReference"/>
          <w:rFonts w:ascii="Times New Roman" w:hAnsi="Times New Roman"/>
          <w:szCs w:val="24"/>
        </w:rPr>
        <w:endnoteReference w:id="81"/>
      </w:r>
      <w:r w:rsidRPr="008E16E6">
        <w:rPr>
          <w:rFonts w:ascii="Times New Roman" w:hAnsi="Times New Roman"/>
          <w:szCs w:val="24"/>
        </w:rPr>
        <w:t xml:space="preserve"> The captions include snippets of </w:t>
      </w:r>
      <w:r w:rsidRPr="008E16E6">
        <w:rPr>
          <w:rFonts w:ascii="Times New Roman" w:hAnsi="Times New Roman"/>
          <w:szCs w:val="24"/>
        </w:rPr>
        <w:lastRenderedPageBreak/>
        <w:t xml:space="preserve">Baldwin’s speech, likely taken from a recorded interview, and provide detailed descriptions of key spatial elements of </w:t>
      </w:r>
      <w:r w:rsidRPr="00A86944">
        <w:rPr>
          <w:rFonts w:ascii="Times New Roman" w:hAnsi="Times New Roman"/>
          <w:i/>
          <w:szCs w:val="24"/>
          <w:rPrChange w:id="1559" w:author="Annah MacKenzie" w:date="2015-03-07T22:27:00Z">
            <w:rPr>
              <w:rFonts w:ascii="Times New Roman" w:hAnsi="Times New Roman"/>
              <w:szCs w:val="24"/>
            </w:rPr>
          </w:rPrChange>
        </w:rPr>
        <w:t>Chez Baldwin</w:t>
      </w:r>
      <w:r w:rsidRPr="000D265B">
        <w:rPr>
          <w:rFonts w:ascii="Times New Roman" w:hAnsi="Times New Roman"/>
          <w:szCs w:val="24"/>
        </w:rPr>
        <w:t xml:space="preserve">. </w:t>
      </w:r>
    </w:p>
    <w:p w14:paraId="1A6D5AAC" w14:textId="77777777" w:rsidR="0041364F" w:rsidRPr="00D107CD" w:rsidRDefault="0041364F" w:rsidP="00502DBE">
      <w:pPr>
        <w:pStyle w:val="paragraphdouble-spaced0"/>
        <w:rPr>
          <w:rFonts w:ascii="Times New Roman" w:hAnsi="Times New Roman"/>
          <w:szCs w:val="24"/>
        </w:rPr>
      </w:pPr>
    </w:p>
    <w:p w14:paraId="4EF0D3BB" w14:textId="20D5A414" w:rsidR="0041364F" w:rsidRPr="00E80396" w:rsidRDefault="0041364F" w:rsidP="008A60B5">
      <w:pPr>
        <w:pStyle w:val="paragraphdouble-spaced0"/>
        <w:rPr>
          <w:rFonts w:ascii="Times New Roman" w:hAnsi="Times New Roman"/>
          <w:b/>
          <w:i/>
          <w:szCs w:val="24"/>
        </w:rPr>
      </w:pPr>
      <w:r w:rsidRPr="00E80396">
        <w:rPr>
          <w:rFonts w:ascii="Times New Roman" w:hAnsi="Times New Roman"/>
          <w:b/>
          <w:i/>
          <w:szCs w:val="24"/>
        </w:rPr>
        <w:t>Fig. Architectural Digest page 1 and p. 2</w:t>
      </w:r>
    </w:p>
    <w:p w14:paraId="2C81B4B6" w14:textId="77777777" w:rsidR="00007E23" w:rsidRDefault="00007E23" w:rsidP="00502DBE">
      <w:pPr>
        <w:pStyle w:val="paragraphdouble-spaced0"/>
        <w:rPr>
          <w:rFonts w:ascii="Times New Roman" w:hAnsi="Times New Roman"/>
          <w:szCs w:val="24"/>
        </w:rPr>
      </w:pPr>
    </w:p>
    <w:p w14:paraId="3C5C3E3A" w14:textId="4B4DEC54" w:rsidR="0041364F" w:rsidRDefault="0041364F" w:rsidP="00E80396">
      <w:pPr>
        <w:pStyle w:val="paragraphdouble-spaced0"/>
        <w:rPr>
          <w:rFonts w:ascii="Times New Roman" w:hAnsi="Times New Roman"/>
          <w:szCs w:val="24"/>
        </w:rPr>
      </w:pPr>
      <w:r w:rsidRPr="0041364F">
        <w:rPr>
          <w:rFonts w:ascii="Times New Roman" w:hAnsi="Times New Roman"/>
          <w:szCs w:val="24"/>
        </w:rPr>
        <w:t xml:space="preserve">The first, extensive caption appears under the second photo in the series that depicts the writer seated at an outdoor wooden table with a view of the village behind him. The text encapsulates his life story and legacy; it also identifies the first photo in the series, that of the house from the back garden, which appears above the article’s title: “‘I first arrived in France in 1948, a little battered by New York because of my anger, my youth, and my pride,’ recalls James Baldwin, whose debut novel </w:t>
      </w:r>
      <w:r w:rsidRPr="008E16E6">
        <w:rPr>
          <w:rFonts w:ascii="Times New Roman" w:hAnsi="Times New Roman"/>
          <w:i/>
          <w:szCs w:val="24"/>
        </w:rPr>
        <w:t>Go Tell It on the Mountain</w:t>
      </w:r>
      <w:r w:rsidRPr="008E16E6">
        <w:rPr>
          <w:rFonts w:ascii="Times New Roman" w:hAnsi="Times New Roman"/>
          <w:szCs w:val="24"/>
        </w:rPr>
        <w:t xml:space="preserve"> began his exploration of social inequality and civil liberties”; “[h]e is currently working on a new novel, </w:t>
      </w:r>
      <w:r w:rsidRPr="008E16E6">
        <w:rPr>
          <w:rFonts w:ascii="Times New Roman" w:hAnsi="Times New Roman"/>
          <w:i/>
          <w:szCs w:val="24"/>
        </w:rPr>
        <w:t>Any Bootlegger</w:t>
      </w:r>
      <w:r w:rsidRPr="008E16E6">
        <w:rPr>
          <w:rFonts w:ascii="Times New Roman" w:hAnsi="Times New Roman"/>
          <w:szCs w:val="24"/>
        </w:rPr>
        <w:t>”; “a bamboo-shaded table, where Baldwin and his guests eat lunch, is surrounded by the vegetation that he has let grow untamed.” Two more images show the writer reading while seated on a stone patio under an umbrella and highlight picturesque elements of landscaping and architecture around him: “‘An island of silence and peace’ is how Baldwin describes the terrace directly in front of his office where he can take breaks from writing”; “[r]oses surround and climb over one of the oldest parts of the house, the back entrance with a shuttered door that leads into the kitchen.”</w:t>
      </w:r>
      <w:r w:rsidRPr="008E16E6">
        <w:rPr>
          <w:rStyle w:val="EndnoteReference"/>
          <w:rFonts w:ascii="Times New Roman" w:hAnsi="Times New Roman"/>
          <w:szCs w:val="24"/>
        </w:rPr>
        <w:endnoteReference w:id="82"/>
      </w:r>
      <w:r w:rsidRPr="008E16E6">
        <w:rPr>
          <w:rFonts w:ascii="Times New Roman" w:hAnsi="Times New Roman"/>
          <w:szCs w:val="24"/>
        </w:rPr>
        <w:t xml:space="preserve"> </w:t>
      </w:r>
    </w:p>
    <w:p w14:paraId="07702FF4" w14:textId="77777777" w:rsidR="00E80396" w:rsidRPr="008E16E6" w:rsidRDefault="00E80396" w:rsidP="00E80396">
      <w:pPr>
        <w:pStyle w:val="paragraphdouble-spaced0"/>
        <w:rPr>
          <w:rFonts w:ascii="Times New Roman" w:hAnsi="Times New Roman"/>
          <w:szCs w:val="24"/>
        </w:rPr>
      </w:pPr>
    </w:p>
    <w:p w14:paraId="39CBFC14" w14:textId="77777777" w:rsidR="0041364F" w:rsidRPr="00E80396" w:rsidRDefault="0041364F" w:rsidP="00502DBE">
      <w:pPr>
        <w:pStyle w:val="paragraphdouble-spaced0"/>
        <w:rPr>
          <w:rFonts w:ascii="Times New Roman" w:hAnsi="Times New Roman"/>
          <w:b/>
          <w:i/>
          <w:szCs w:val="24"/>
        </w:rPr>
      </w:pPr>
      <w:r w:rsidRPr="00E80396">
        <w:rPr>
          <w:rFonts w:ascii="Times New Roman" w:hAnsi="Times New Roman"/>
          <w:b/>
          <w:i/>
          <w:szCs w:val="24"/>
        </w:rPr>
        <w:t>Fig. Arch Digest, pp. 3-4</w:t>
      </w:r>
    </w:p>
    <w:p w14:paraId="61927044" w14:textId="77777777" w:rsidR="0041364F" w:rsidRPr="008E16E6" w:rsidRDefault="0041364F" w:rsidP="00502DBE">
      <w:pPr>
        <w:pStyle w:val="paragraphdouble-spaced0"/>
        <w:rPr>
          <w:rFonts w:ascii="Times New Roman" w:hAnsi="Times New Roman"/>
          <w:szCs w:val="24"/>
        </w:rPr>
      </w:pPr>
    </w:p>
    <w:p w14:paraId="49E9DB36" w14:textId="23C99176" w:rsidR="0041364F" w:rsidRPr="0041364F" w:rsidRDefault="0041364F" w:rsidP="00502DBE">
      <w:pPr>
        <w:pStyle w:val="paragraphdouble-spaced0"/>
        <w:ind w:firstLine="0"/>
        <w:rPr>
          <w:rFonts w:ascii="Times New Roman" w:hAnsi="Times New Roman"/>
          <w:szCs w:val="24"/>
        </w:rPr>
      </w:pPr>
      <w:r w:rsidRPr="008E16E6">
        <w:rPr>
          <w:rFonts w:ascii="Times New Roman" w:hAnsi="Times New Roman"/>
          <w:szCs w:val="24"/>
        </w:rPr>
        <w:lastRenderedPageBreak/>
        <w:t>The final page of the article consists of three images that highlight the functionality of the interiors: “The corkboard in his office, where Baldwin often works till</w:t>
      </w:r>
      <w:ins w:id="1564" w:author="Annah MacKenzie" w:date="2015-03-18T16:13:00Z">
        <w:r>
          <w:rPr>
            <w:rFonts w:ascii="Times New Roman" w:hAnsi="Times New Roman"/>
            <w:szCs w:val="24"/>
          </w:rPr>
          <w:t xml:space="preserve"> </w:t>
        </w:r>
      </w:ins>
      <w:del w:id="1565" w:author="Annah MacKenzie" w:date="2015-03-18T16:13:00Z">
        <w:r w:rsidRPr="0041364F" w:rsidDel="00CD4707">
          <w:rPr>
            <w:rFonts w:ascii="Times New Roman" w:hAnsi="Times New Roman"/>
            <w:szCs w:val="24"/>
          </w:rPr>
          <w:delText xml:space="preserve"> </w:delText>
        </w:r>
      </w:del>
      <w:r w:rsidRPr="0041364F">
        <w:rPr>
          <w:rFonts w:ascii="Times New Roman" w:hAnsi="Times New Roman"/>
          <w:szCs w:val="24"/>
        </w:rPr>
        <w:t>dawn…</w:t>
      </w:r>
      <w:r w:rsidR="00007E23">
        <w:rPr>
          <w:rFonts w:ascii="Times New Roman" w:hAnsi="Times New Roman"/>
          <w:szCs w:val="24"/>
        </w:rPr>
        <w:t xml:space="preserve"> </w:t>
      </w:r>
      <w:r w:rsidRPr="0041364F">
        <w:rPr>
          <w:rFonts w:ascii="Times New Roman" w:hAnsi="Times New Roman"/>
          <w:szCs w:val="24"/>
        </w:rPr>
        <w:t xml:space="preserve">[p]hotographs of friends and family include one in the center of Baldwin with his brother David…two book jackets…of his most recently published works…plaster mask of Pascal”; [t]he living room…furnished with rustic Provençal pieces, in keeping with his preference for an unadorned environment”; “[p]hotographs of…Baldwin, arranged along the living room mantel, and paintings…done by his friends.” </w:t>
      </w:r>
    </w:p>
    <w:p w14:paraId="2B8B7FC9" w14:textId="0EFE2688" w:rsidR="0041364F" w:rsidRPr="008E16E6" w:rsidRDefault="0041364F" w:rsidP="00502DBE">
      <w:pPr>
        <w:pStyle w:val="paragraphdouble-spaced0"/>
        <w:rPr>
          <w:rFonts w:ascii="Times New Roman" w:hAnsi="Times New Roman"/>
          <w:szCs w:val="24"/>
        </w:rPr>
      </w:pPr>
      <w:r w:rsidRPr="008E16E6">
        <w:rPr>
          <w:rFonts w:ascii="Times New Roman" w:hAnsi="Times New Roman"/>
          <w:szCs w:val="24"/>
        </w:rPr>
        <w:t xml:space="preserve">As Baldwin writes about his “castle” in </w:t>
      </w:r>
      <w:r w:rsidR="00007E23">
        <w:rPr>
          <w:rFonts w:ascii="Times New Roman" w:hAnsi="Times New Roman"/>
          <w:szCs w:val="24"/>
        </w:rPr>
        <w:t xml:space="preserve">this piece, </w:t>
      </w:r>
      <w:r w:rsidRPr="008E16E6">
        <w:rPr>
          <w:rFonts w:ascii="Times New Roman" w:hAnsi="Times New Roman"/>
          <w:szCs w:val="24"/>
        </w:rPr>
        <w:t>it became his redoubt in a process of gradually i</w:t>
      </w:r>
      <w:r w:rsidR="00007E23">
        <w:rPr>
          <w:rFonts w:ascii="Times New Roman" w:hAnsi="Times New Roman"/>
          <w:szCs w:val="24"/>
        </w:rPr>
        <w:t>nhabiting and</w:t>
      </w:r>
      <w:r w:rsidRPr="008E16E6">
        <w:rPr>
          <w:rFonts w:ascii="Times New Roman" w:hAnsi="Times New Roman"/>
          <w:szCs w:val="24"/>
        </w:rPr>
        <w:t xml:space="preserve"> spreading through it, but also being taken into it, becoming its integral part: “I looked around me and realized that I had rented virtually every room in the house</w:t>
      </w:r>
      <w:r w:rsidR="00007E23">
        <w:rPr>
          <w:rFonts w:ascii="Times New Roman" w:hAnsi="Times New Roman"/>
          <w:szCs w:val="24"/>
        </w:rPr>
        <w:t>, he explains.</w:t>
      </w:r>
      <w:r w:rsidRPr="008E16E6">
        <w:rPr>
          <w:rFonts w:ascii="Times New Roman" w:hAnsi="Times New Roman"/>
          <w:szCs w:val="24"/>
        </w:rPr>
        <w:t xml:space="preserve"> </w:t>
      </w:r>
      <w:r w:rsidR="00007E23">
        <w:rPr>
          <w:rFonts w:ascii="Times New Roman" w:hAnsi="Times New Roman"/>
          <w:szCs w:val="24"/>
        </w:rPr>
        <w:t>“</w:t>
      </w:r>
      <w:r w:rsidRPr="008E16E6">
        <w:rPr>
          <w:rFonts w:ascii="Times New Roman" w:hAnsi="Times New Roman"/>
          <w:szCs w:val="24"/>
        </w:rPr>
        <w:t>It’s a fine stone house, about twelve rooms, overlooking the valley and at the foot of the village. My studio is on the first floor, next to a terrace...Visitors need not find themselves on top of each other, and there are several acres of land.”</w:t>
      </w:r>
      <w:r w:rsidRPr="008E16E6">
        <w:rPr>
          <w:rStyle w:val="EndnoteReference"/>
          <w:rFonts w:ascii="Times New Roman" w:hAnsi="Times New Roman"/>
          <w:szCs w:val="24"/>
        </w:rPr>
        <w:endnoteReference w:id="83"/>
      </w:r>
      <w:r w:rsidRPr="008E16E6">
        <w:rPr>
          <w:rFonts w:ascii="Times New Roman" w:hAnsi="Times New Roman"/>
          <w:szCs w:val="24"/>
        </w:rPr>
        <w:t xml:space="preserve"> Between the lush photographs of the grounds and of the sparsely furnished interiors of the house, the writer’s brief text narrates Baldwin </w:t>
      </w:r>
      <w:r w:rsidRPr="008E16E6">
        <w:rPr>
          <w:rFonts w:ascii="Times New Roman" w:hAnsi="Times New Roman"/>
          <w:i/>
          <w:szCs w:val="24"/>
        </w:rPr>
        <w:t>and</w:t>
      </w:r>
      <w:r w:rsidRPr="008E16E6">
        <w:rPr>
          <w:rFonts w:ascii="Times New Roman" w:hAnsi="Times New Roman"/>
          <w:szCs w:val="24"/>
        </w:rPr>
        <w:t xml:space="preserve"> House, as it were, in an abbreviated form familiar to the readers of the journal in which it appeared. And yet, again, the piece manages to be both a digest piece intended for someone’s coffee table </w:t>
      </w:r>
      <w:r w:rsidRPr="008E16E6">
        <w:rPr>
          <w:rFonts w:ascii="Times New Roman" w:hAnsi="Times New Roman"/>
          <w:i/>
          <w:szCs w:val="24"/>
        </w:rPr>
        <w:t>and</w:t>
      </w:r>
      <w:r w:rsidRPr="008E16E6">
        <w:rPr>
          <w:rFonts w:ascii="Times New Roman" w:hAnsi="Times New Roman"/>
          <w:szCs w:val="24"/>
        </w:rPr>
        <w:t xml:space="preserve"> </w:t>
      </w:r>
      <w:r w:rsidR="00007E23">
        <w:rPr>
          <w:rFonts w:ascii="Times New Roman" w:hAnsi="Times New Roman"/>
          <w:szCs w:val="24"/>
        </w:rPr>
        <w:t xml:space="preserve">it </w:t>
      </w:r>
      <w:r w:rsidRPr="008E16E6">
        <w:rPr>
          <w:rFonts w:ascii="Times New Roman" w:hAnsi="Times New Roman"/>
          <w:szCs w:val="24"/>
        </w:rPr>
        <w:t>invites a deeper reading as a concise and complex, even intense, last glimpse of the writer’s reflections on the history of his search for writing havens and a portrait of his most enduring domestic surroundings.</w:t>
      </w:r>
      <w:r w:rsidRPr="008E16E6">
        <w:rPr>
          <w:rStyle w:val="EndnoteReference"/>
          <w:rFonts w:ascii="Times New Roman" w:hAnsi="Times New Roman"/>
          <w:szCs w:val="24"/>
        </w:rPr>
        <w:endnoteReference w:id="84"/>
      </w:r>
      <w:r w:rsidRPr="008E16E6">
        <w:rPr>
          <w:rFonts w:ascii="Times New Roman" w:hAnsi="Times New Roman"/>
          <w:szCs w:val="24"/>
        </w:rPr>
        <w:t xml:space="preserve"> </w:t>
      </w:r>
    </w:p>
    <w:p w14:paraId="21B1FB58" w14:textId="0B77CADC" w:rsidR="0041364F" w:rsidRPr="00D107CD" w:rsidRDefault="0041364F" w:rsidP="00502DBE">
      <w:pPr>
        <w:pStyle w:val="paragraphdouble-spaced0"/>
        <w:rPr>
          <w:rFonts w:ascii="Times New Roman" w:hAnsi="Times New Roman"/>
          <w:szCs w:val="24"/>
        </w:rPr>
      </w:pPr>
      <w:r w:rsidRPr="008E16E6">
        <w:rPr>
          <w:rFonts w:ascii="Times New Roman" w:hAnsi="Times New Roman"/>
          <w:szCs w:val="24"/>
        </w:rPr>
        <w:t>By the end of “</w:t>
      </w:r>
      <w:r w:rsidRPr="008E16E6">
        <w:rPr>
          <w:rFonts w:ascii="Times New Roman" w:hAnsi="Times New Roman"/>
          <w:i/>
          <w:szCs w:val="24"/>
        </w:rPr>
        <w:t>Architectural Digest Visits</w:t>
      </w:r>
      <w:r w:rsidRPr="008E16E6">
        <w:rPr>
          <w:rFonts w:ascii="Times New Roman" w:hAnsi="Times New Roman"/>
          <w:szCs w:val="24"/>
        </w:rPr>
        <w:t xml:space="preserve">: James Baldwin,” the portrait of the artist as an older black man ensconced in an idyllic and blissful southern French abode seems complete. But this is also a misleading and fragmentary portrait, for Baldwin’s sexual </w:t>
      </w:r>
      <w:r w:rsidRPr="008E16E6">
        <w:rPr>
          <w:rFonts w:ascii="Times New Roman" w:hAnsi="Times New Roman"/>
          <w:szCs w:val="24"/>
        </w:rPr>
        <w:lastRenderedPageBreak/>
        <w:t>identity is never mentione</w:t>
      </w:r>
      <w:r w:rsidR="00E80396">
        <w:rPr>
          <w:rFonts w:ascii="Times New Roman" w:hAnsi="Times New Roman"/>
          <w:szCs w:val="24"/>
        </w:rPr>
        <w:t>d or even alluded to—</w:t>
      </w:r>
      <w:r w:rsidRPr="008E16E6">
        <w:rPr>
          <w:rFonts w:ascii="Times New Roman" w:hAnsi="Times New Roman"/>
          <w:szCs w:val="24"/>
        </w:rPr>
        <w:t xml:space="preserve">not one bedroom photo appears, not one remark about his choice of lovers. The piece thus presents him as an unequivocally single, even solitary, man; an intellectual cultivating his talent in a remote location in his twilight years, he is comfortably desexualized, so that both he and his house can indeed find their ways into middle-class living rooms. This portrayal stands in stark contrast to what he was writing about during his last years, and especially in </w:t>
      </w:r>
      <w:r w:rsidRPr="008E16E6">
        <w:rPr>
          <w:rFonts w:ascii="Times New Roman" w:hAnsi="Times New Roman"/>
          <w:i/>
          <w:szCs w:val="24"/>
        </w:rPr>
        <w:t>Just Above My Head</w:t>
      </w:r>
      <w:r w:rsidRPr="008E16E6">
        <w:rPr>
          <w:rFonts w:ascii="Times New Roman" w:hAnsi="Times New Roman"/>
          <w:szCs w:val="24"/>
        </w:rPr>
        <w:t xml:space="preserve"> and his last play, </w:t>
      </w:r>
      <w:r w:rsidRPr="008E16E6">
        <w:rPr>
          <w:rFonts w:ascii="Times New Roman" w:hAnsi="Times New Roman"/>
          <w:i/>
          <w:szCs w:val="24"/>
        </w:rPr>
        <w:t>The Welcome Table</w:t>
      </w:r>
      <w:r w:rsidR="00007E23">
        <w:rPr>
          <w:rFonts w:ascii="Times New Roman" w:hAnsi="Times New Roman"/>
          <w:szCs w:val="24"/>
        </w:rPr>
        <w:t xml:space="preserve">, which, taking </w:t>
      </w:r>
      <w:r w:rsidRPr="008E16E6">
        <w:rPr>
          <w:rFonts w:ascii="Times New Roman" w:hAnsi="Times New Roman"/>
          <w:szCs w:val="24"/>
        </w:rPr>
        <w:t xml:space="preserve">place </w:t>
      </w:r>
      <w:r w:rsidR="00007E23">
        <w:rPr>
          <w:rFonts w:ascii="Times New Roman" w:hAnsi="Times New Roman"/>
          <w:szCs w:val="24"/>
        </w:rPr>
        <w:t>at</w:t>
      </w:r>
      <w:r w:rsidRPr="008E16E6">
        <w:rPr>
          <w:rFonts w:ascii="Times New Roman" w:hAnsi="Times New Roman"/>
          <w:szCs w:val="24"/>
        </w:rPr>
        <w:t xml:space="preserve"> </w:t>
      </w:r>
      <w:r w:rsidRPr="00A86944">
        <w:rPr>
          <w:rFonts w:ascii="Times New Roman" w:hAnsi="Times New Roman"/>
          <w:i/>
          <w:szCs w:val="24"/>
          <w:rPrChange w:id="1571" w:author="Annah MacKenzie" w:date="2015-03-07T22:27:00Z">
            <w:rPr>
              <w:rFonts w:ascii="Times New Roman" w:hAnsi="Times New Roman"/>
              <w:szCs w:val="24"/>
            </w:rPr>
          </w:rPrChange>
        </w:rPr>
        <w:t>Chez Baldwin</w:t>
      </w:r>
      <w:r w:rsidRPr="000D265B">
        <w:rPr>
          <w:rFonts w:ascii="Times New Roman" w:hAnsi="Times New Roman"/>
          <w:szCs w:val="24"/>
        </w:rPr>
        <w:t xml:space="preserve">, employs characters who are clearly reflections of the writer and people close to him, </w:t>
      </w:r>
      <w:r w:rsidR="00007E23">
        <w:rPr>
          <w:rFonts w:ascii="Times New Roman" w:hAnsi="Times New Roman"/>
          <w:szCs w:val="24"/>
        </w:rPr>
        <w:t>while pondering</w:t>
      </w:r>
      <w:r w:rsidRPr="000D265B">
        <w:rPr>
          <w:rFonts w:ascii="Times New Roman" w:hAnsi="Times New Roman"/>
          <w:szCs w:val="24"/>
        </w:rPr>
        <w:t xml:space="preserve"> issues of gender and sexuality </w:t>
      </w:r>
      <w:r w:rsidRPr="00D107CD">
        <w:rPr>
          <w:rFonts w:ascii="Times New Roman" w:hAnsi="Times New Roman"/>
          <w:szCs w:val="24"/>
        </w:rPr>
        <w:t xml:space="preserve">as openly as those of race and national identity. </w:t>
      </w:r>
    </w:p>
    <w:p w14:paraId="440410B9" w14:textId="0DAE1C16" w:rsidR="0041364F" w:rsidRPr="00084D10" w:rsidRDefault="0041364F" w:rsidP="00502DBE">
      <w:pPr>
        <w:pStyle w:val="paragraphdouble-spaced0"/>
        <w:rPr>
          <w:rFonts w:ascii="Times New Roman" w:hAnsi="Times New Roman"/>
          <w:szCs w:val="24"/>
        </w:rPr>
      </w:pPr>
      <w:r w:rsidRPr="00D107CD">
        <w:rPr>
          <w:rFonts w:ascii="Times New Roman" w:hAnsi="Times New Roman"/>
          <w:szCs w:val="24"/>
        </w:rPr>
        <w:t xml:space="preserve">The absence of Baldwin’s black queer persona </w:t>
      </w:r>
      <w:r w:rsidRPr="00D75C9C">
        <w:rPr>
          <w:rFonts w:ascii="Times New Roman" w:hAnsi="Times New Roman"/>
          <w:szCs w:val="24"/>
        </w:rPr>
        <w:t>in</w:t>
      </w:r>
      <w:r w:rsidRPr="004C1184">
        <w:rPr>
          <w:rFonts w:ascii="Times New Roman" w:hAnsi="Times New Roman"/>
          <w:szCs w:val="24"/>
        </w:rPr>
        <w:t xml:space="preserve"> the </w:t>
      </w:r>
      <w:r w:rsidRPr="0041364F">
        <w:rPr>
          <w:rFonts w:ascii="Times New Roman" w:hAnsi="Times New Roman"/>
          <w:i/>
          <w:szCs w:val="24"/>
        </w:rPr>
        <w:t xml:space="preserve">Architectural Digest </w:t>
      </w:r>
      <w:r w:rsidRPr="00A86944">
        <w:rPr>
          <w:rFonts w:ascii="Times New Roman" w:hAnsi="Times New Roman"/>
          <w:szCs w:val="24"/>
          <w:rPrChange w:id="1572" w:author="Annah MacKenzie" w:date="2015-03-07T22:28:00Z">
            <w:rPr>
              <w:rFonts w:ascii="Times New Roman" w:hAnsi="Times New Roman"/>
              <w:i/>
              <w:szCs w:val="24"/>
            </w:rPr>
          </w:rPrChange>
        </w:rPr>
        <w:t>piece</w:t>
      </w:r>
      <w:r w:rsidRPr="000D265B">
        <w:rPr>
          <w:rFonts w:ascii="Times New Roman" w:hAnsi="Times New Roman"/>
          <w:szCs w:val="24"/>
        </w:rPr>
        <w:t>, and later in the accounts about his life, eulogies, and public acknowledgments of him following his death</w:t>
      </w:r>
      <w:r w:rsidR="00007E23">
        <w:rPr>
          <w:rFonts w:ascii="Times New Roman" w:hAnsi="Times New Roman"/>
          <w:szCs w:val="24"/>
        </w:rPr>
        <w:t xml:space="preserve"> (</w:t>
      </w:r>
      <w:r w:rsidRPr="00D107CD">
        <w:rPr>
          <w:rFonts w:ascii="Times New Roman" w:hAnsi="Times New Roman"/>
          <w:szCs w:val="24"/>
        </w:rPr>
        <w:t xml:space="preserve">and especially </w:t>
      </w:r>
      <w:r w:rsidRPr="00D75C9C">
        <w:rPr>
          <w:rFonts w:ascii="Times New Roman" w:hAnsi="Times New Roman"/>
          <w:szCs w:val="24"/>
        </w:rPr>
        <w:t>at</w:t>
      </w:r>
      <w:r w:rsidRPr="004C1184">
        <w:rPr>
          <w:rFonts w:ascii="Times New Roman" w:hAnsi="Times New Roman"/>
          <w:szCs w:val="24"/>
        </w:rPr>
        <w:t xml:space="preserve"> </w:t>
      </w:r>
      <w:r w:rsidRPr="0041364F">
        <w:rPr>
          <w:rFonts w:ascii="Times New Roman" w:hAnsi="Times New Roman"/>
          <w:szCs w:val="24"/>
        </w:rPr>
        <w:t xml:space="preserve">his funeral whose rhetoric excised his sexuality completely as </w:t>
      </w:r>
      <w:r w:rsidR="00050EF3">
        <w:rPr>
          <w:rFonts w:ascii="Times New Roman" w:hAnsi="Times New Roman"/>
          <w:szCs w:val="24"/>
        </w:rPr>
        <w:t>if</w:t>
      </w:r>
      <w:r w:rsidRPr="0041364F">
        <w:rPr>
          <w:rFonts w:ascii="Times New Roman" w:hAnsi="Times New Roman"/>
          <w:szCs w:val="24"/>
        </w:rPr>
        <w:t xml:space="preserve"> it </w:t>
      </w:r>
      <w:r w:rsidR="00050EF3">
        <w:rPr>
          <w:rFonts w:ascii="Times New Roman" w:hAnsi="Times New Roman"/>
          <w:szCs w:val="24"/>
        </w:rPr>
        <w:t>was something shameful)</w:t>
      </w:r>
      <w:r w:rsidR="00007E23">
        <w:rPr>
          <w:rFonts w:ascii="Times New Roman" w:hAnsi="Times New Roman"/>
          <w:szCs w:val="24"/>
        </w:rPr>
        <w:t>,</w:t>
      </w:r>
      <w:r w:rsidRPr="0041364F">
        <w:rPr>
          <w:rFonts w:ascii="Times New Roman" w:hAnsi="Times New Roman"/>
          <w:szCs w:val="24"/>
        </w:rPr>
        <w:t xml:space="preserve"> </w:t>
      </w:r>
      <w:r w:rsidR="00050EF3">
        <w:rPr>
          <w:rFonts w:ascii="Times New Roman" w:hAnsi="Times New Roman"/>
          <w:szCs w:val="24"/>
        </w:rPr>
        <w:t xml:space="preserve">is </w:t>
      </w:r>
      <w:r w:rsidRPr="0041364F">
        <w:rPr>
          <w:rFonts w:ascii="Times New Roman" w:hAnsi="Times New Roman"/>
          <w:szCs w:val="24"/>
        </w:rPr>
        <w:t xml:space="preserve">glaring vis-à-vis the accounts by his friends and biographers. Those who attended events at </w:t>
      </w:r>
      <w:r w:rsidRPr="00A86944">
        <w:rPr>
          <w:rFonts w:ascii="Times New Roman" w:hAnsi="Times New Roman"/>
          <w:i/>
          <w:szCs w:val="24"/>
          <w:rPrChange w:id="1573" w:author="Annah MacKenzie" w:date="2015-03-07T22:28:00Z">
            <w:rPr>
              <w:rFonts w:ascii="Times New Roman" w:hAnsi="Times New Roman"/>
              <w:szCs w:val="24"/>
            </w:rPr>
          </w:rPrChange>
        </w:rPr>
        <w:t>Chez Baldwin</w:t>
      </w:r>
      <w:r w:rsidRPr="000D265B">
        <w:rPr>
          <w:rFonts w:ascii="Times New Roman" w:hAnsi="Times New Roman"/>
          <w:szCs w:val="24"/>
        </w:rPr>
        <w:t xml:space="preserve"> hail the author’s legendary parties and </w:t>
      </w:r>
      <w:r w:rsidR="00007E23">
        <w:rPr>
          <w:rFonts w:ascii="Times New Roman" w:hAnsi="Times New Roman"/>
          <w:szCs w:val="24"/>
        </w:rPr>
        <w:t xml:space="preserve">the </w:t>
      </w:r>
      <w:r w:rsidRPr="000D265B">
        <w:rPr>
          <w:rFonts w:ascii="Times New Roman" w:hAnsi="Times New Roman"/>
          <w:szCs w:val="24"/>
        </w:rPr>
        <w:t>entourages of v</w:t>
      </w:r>
      <w:r w:rsidRPr="00D107CD">
        <w:rPr>
          <w:rFonts w:ascii="Times New Roman" w:hAnsi="Times New Roman"/>
          <w:szCs w:val="24"/>
        </w:rPr>
        <w:t>isitors, lovers, and family</w:t>
      </w:r>
      <w:r w:rsidR="00007E23">
        <w:rPr>
          <w:rFonts w:ascii="Times New Roman" w:hAnsi="Times New Roman"/>
          <w:szCs w:val="24"/>
        </w:rPr>
        <w:t xml:space="preserve"> members</w:t>
      </w:r>
      <w:r w:rsidRPr="00D107CD">
        <w:rPr>
          <w:rFonts w:ascii="Times New Roman" w:hAnsi="Times New Roman"/>
          <w:szCs w:val="24"/>
        </w:rPr>
        <w:t xml:space="preserve"> who </w:t>
      </w:r>
      <w:r w:rsidR="00050EF3">
        <w:rPr>
          <w:rFonts w:ascii="Times New Roman" w:hAnsi="Times New Roman"/>
          <w:szCs w:val="24"/>
        </w:rPr>
        <w:t xml:space="preserve">so </w:t>
      </w:r>
      <w:r w:rsidRPr="00D107CD">
        <w:rPr>
          <w:rFonts w:ascii="Times New Roman" w:hAnsi="Times New Roman"/>
          <w:szCs w:val="24"/>
        </w:rPr>
        <w:t xml:space="preserve">often filled the house and provided the social scene the writer needed as much as his solitary hours of work. </w:t>
      </w:r>
      <w:r w:rsidR="00050EF3">
        <w:rPr>
          <w:rFonts w:ascii="Times New Roman" w:hAnsi="Times New Roman"/>
          <w:szCs w:val="24"/>
        </w:rPr>
        <w:t>I</w:t>
      </w:r>
      <w:r w:rsidRPr="00D107CD">
        <w:rPr>
          <w:rFonts w:ascii="Times New Roman" w:hAnsi="Times New Roman"/>
          <w:szCs w:val="24"/>
        </w:rPr>
        <w:t>n the important volume,</w:t>
      </w:r>
      <w:r w:rsidR="00050EF3">
        <w:rPr>
          <w:rFonts w:ascii="Times New Roman" w:hAnsi="Times New Roman"/>
          <w:szCs w:val="24"/>
        </w:rPr>
        <w:t xml:space="preserve"> </w:t>
      </w:r>
      <w:r w:rsidRPr="00D107CD">
        <w:rPr>
          <w:rFonts w:ascii="Times New Roman" w:hAnsi="Times New Roman"/>
          <w:i/>
          <w:szCs w:val="24"/>
        </w:rPr>
        <w:t xml:space="preserve">The House that Race Built </w:t>
      </w:r>
      <w:r w:rsidRPr="00D107CD">
        <w:rPr>
          <w:rFonts w:ascii="Times New Roman" w:hAnsi="Times New Roman"/>
          <w:szCs w:val="24"/>
        </w:rPr>
        <w:t xml:space="preserve">(1997), </w:t>
      </w:r>
      <w:r w:rsidR="00050EF3" w:rsidRPr="00D107CD">
        <w:rPr>
          <w:rFonts w:ascii="Times New Roman" w:hAnsi="Times New Roman"/>
          <w:szCs w:val="24"/>
        </w:rPr>
        <w:t xml:space="preserve">Kendall Thomas </w:t>
      </w:r>
      <w:r w:rsidR="00050EF3">
        <w:rPr>
          <w:rFonts w:ascii="Times New Roman" w:hAnsi="Times New Roman"/>
          <w:szCs w:val="24"/>
        </w:rPr>
        <w:t>recalls</w:t>
      </w:r>
      <w:r w:rsidR="00050EF3" w:rsidRPr="00D107CD">
        <w:rPr>
          <w:rFonts w:ascii="Times New Roman" w:hAnsi="Times New Roman"/>
          <w:szCs w:val="24"/>
        </w:rPr>
        <w:t xml:space="preserve"> </w:t>
      </w:r>
      <w:r w:rsidRPr="00D107CD">
        <w:rPr>
          <w:rFonts w:ascii="Times New Roman" w:hAnsi="Times New Roman"/>
          <w:szCs w:val="24"/>
        </w:rPr>
        <w:t>that during Baldwin’s very public</w:t>
      </w:r>
      <w:r w:rsidRPr="00D75C9C">
        <w:rPr>
          <w:rFonts w:ascii="Times New Roman" w:hAnsi="Times New Roman"/>
          <w:szCs w:val="24"/>
        </w:rPr>
        <w:t xml:space="preserve"> funeral at the Cathedral of St. John the Divine in New York City on December 8, 1987, the silence about </w:t>
      </w:r>
      <w:r w:rsidR="00050EF3">
        <w:rPr>
          <w:rFonts w:ascii="Times New Roman" w:hAnsi="Times New Roman"/>
          <w:szCs w:val="24"/>
        </w:rPr>
        <w:t>his</w:t>
      </w:r>
      <w:r w:rsidRPr="00D75C9C">
        <w:rPr>
          <w:rFonts w:ascii="Times New Roman" w:hAnsi="Times New Roman"/>
          <w:szCs w:val="24"/>
        </w:rPr>
        <w:t xml:space="preserve"> sexuality “cut me to the core, because I knew that while Baldwin may have left America because he was black, he left Harlem, the place he ca</w:t>
      </w:r>
      <w:r w:rsidRPr="004C1184">
        <w:rPr>
          <w:rFonts w:ascii="Times New Roman" w:hAnsi="Times New Roman"/>
          <w:szCs w:val="24"/>
        </w:rPr>
        <w:t>lled ‘home,’ because he was gay.”</w:t>
      </w:r>
      <w:r w:rsidRPr="0041364F">
        <w:rPr>
          <w:rFonts w:ascii="Times New Roman" w:hAnsi="Times New Roman"/>
          <w:szCs w:val="24"/>
        </w:rPr>
        <w:t xml:space="preserve"> He adds, “In the years since Baldwin’s death … his testimony as a witness to gay experience has become the target of a certain revisionist impeachment… [even though] we live in a world in which </w:t>
      </w:r>
      <w:r w:rsidRPr="0041364F">
        <w:rPr>
          <w:rFonts w:ascii="Times New Roman" w:hAnsi="Times New Roman"/>
          <w:szCs w:val="24"/>
        </w:rPr>
        <w:lastRenderedPageBreak/>
        <w:t>individual identities are constructed in and through constructs of gendered sexual difference.”</w:t>
      </w:r>
      <w:r w:rsidR="00AF2DFE" w:rsidRPr="0041364F">
        <w:rPr>
          <w:rStyle w:val="EndnoteReference"/>
          <w:rFonts w:ascii="Times New Roman" w:hAnsi="Times New Roman"/>
          <w:szCs w:val="24"/>
        </w:rPr>
        <w:endnoteReference w:id="85"/>
      </w:r>
      <w:r w:rsidR="00AF2DFE" w:rsidRPr="0041364F">
        <w:rPr>
          <w:rFonts w:ascii="Times New Roman" w:hAnsi="Times New Roman"/>
          <w:szCs w:val="24"/>
        </w:rPr>
        <w:t xml:space="preserve"> </w:t>
      </w:r>
      <w:r w:rsidRPr="0041364F">
        <w:rPr>
          <w:rFonts w:ascii="Times New Roman" w:hAnsi="Times New Roman"/>
          <w:szCs w:val="24"/>
        </w:rPr>
        <w:t xml:space="preserve">Referring to what he terms the “jargon of racial authenticity,” which excludes non-normative sexualities from discussions of national blackness, Thomas thus sees Baldwin’s black queer </w:t>
      </w:r>
      <w:r w:rsidR="00572EDF">
        <w:rPr>
          <w:rFonts w:ascii="Times New Roman" w:hAnsi="Times New Roman"/>
          <w:szCs w:val="24"/>
        </w:rPr>
        <w:t>“</w:t>
      </w:r>
      <w:r w:rsidRPr="0041364F">
        <w:rPr>
          <w:rFonts w:ascii="Times New Roman" w:hAnsi="Times New Roman"/>
          <w:szCs w:val="24"/>
        </w:rPr>
        <w:t>homelessness</w:t>
      </w:r>
      <w:r w:rsidR="00572EDF">
        <w:rPr>
          <w:rFonts w:ascii="Times New Roman" w:hAnsi="Times New Roman"/>
          <w:szCs w:val="24"/>
        </w:rPr>
        <w:t xml:space="preserve">” as the product </w:t>
      </w:r>
      <w:r w:rsidRPr="0041364F">
        <w:rPr>
          <w:rFonts w:ascii="Times New Roman" w:hAnsi="Times New Roman"/>
          <w:szCs w:val="24"/>
        </w:rPr>
        <w:t>of deliberate efforts to claim and domesticate him as a safely desexualized black writer, which attests to the exclusion of gay people of both sexes from the African Amer</w:t>
      </w:r>
      <w:r w:rsidRPr="008E16E6">
        <w:rPr>
          <w:rFonts w:ascii="Times New Roman" w:hAnsi="Times New Roman"/>
          <w:szCs w:val="24"/>
        </w:rPr>
        <w:t>ican family.</w:t>
      </w:r>
      <w:r w:rsidRPr="008E16E6">
        <w:rPr>
          <w:rStyle w:val="EndnoteReference"/>
          <w:rFonts w:ascii="Times New Roman" w:hAnsi="Times New Roman"/>
          <w:szCs w:val="24"/>
        </w:rPr>
        <w:endnoteReference w:id="86"/>
      </w:r>
      <w:r w:rsidRPr="008E16E6">
        <w:rPr>
          <w:rFonts w:ascii="Times New Roman" w:hAnsi="Times New Roman"/>
          <w:szCs w:val="24"/>
        </w:rPr>
        <w:t xml:space="preserve"> His approach </w:t>
      </w:r>
      <w:r w:rsidR="00572EDF">
        <w:rPr>
          <w:rFonts w:ascii="Times New Roman" w:hAnsi="Times New Roman"/>
          <w:szCs w:val="24"/>
        </w:rPr>
        <w:t xml:space="preserve">also </w:t>
      </w:r>
      <w:r w:rsidRPr="008E16E6">
        <w:rPr>
          <w:rFonts w:ascii="Times New Roman" w:hAnsi="Times New Roman"/>
          <w:szCs w:val="24"/>
        </w:rPr>
        <w:t xml:space="preserve">echoes the more general statement </w:t>
      </w:r>
      <w:r w:rsidR="00572EDF">
        <w:rPr>
          <w:rFonts w:ascii="Times New Roman" w:hAnsi="Times New Roman"/>
          <w:szCs w:val="24"/>
        </w:rPr>
        <w:t>made by</w:t>
      </w:r>
      <w:r w:rsidRPr="008E16E6">
        <w:rPr>
          <w:rFonts w:ascii="Times New Roman" w:hAnsi="Times New Roman"/>
          <w:szCs w:val="24"/>
        </w:rPr>
        <w:t xml:space="preserve"> Clayton G. Holloway in the introduction to his </w:t>
      </w:r>
      <w:r w:rsidR="00AF2DFE">
        <w:rPr>
          <w:rFonts w:ascii="Times New Roman" w:hAnsi="Times New Roman"/>
          <w:szCs w:val="24"/>
        </w:rPr>
        <w:t xml:space="preserve">1985 </w:t>
      </w:r>
      <w:r w:rsidRPr="008E16E6">
        <w:rPr>
          <w:rFonts w:ascii="Times New Roman" w:hAnsi="Times New Roman"/>
          <w:szCs w:val="24"/>
        </w:rPr>
        <w:t xml:space="preserve">interview with Baldwin, </w:t>
      </w:r>
      <w:r w:rsidR="00572EDF">
        <w:rPr>
          <w:rFonts w:ascii="Times New Roman" w:hAnsi="Times New Roman"/>
          <w:szCs w:val="24"/>
        </w:rPr>
        <w:t>which charaterized</w:t>
      </w:r>
      <w:r w:rsidRPr="008E16E6">
        <w:rPr>
          <w:rFonts w:ascii="Times New Roman" w:hAnsi="Times New Roman"/>
          <w:szCs w:val="24"/>
        </w:rPr>
        <w:t xml:space="preserve"> Baldwin as a “pariah,” or </w:t>
      </w:r>
      <w:r w:rsidR="00572EDF">
        <w:rPr>
          <w:rFonts w:ascii="Times New Roman" w:hAnsi="Times New Roman"/>
          <w:szCs w:val="24"/>
        </w:rPr>
        <w:t xml:space="preserve">an </w:t>
      </w:r>
      <w:r w:rsidRPr="008E16E6">
        <w:rPr>
          <w:rFonts w:ascii="Times New Roman" w:hAnsi="Times New Roman"/>
          <w:szCs w:val="24"/>
        </w:rPr>
        <w:t>“outcast at home and at school” who “struggled to achieve recognition and acceptance,” before arriving at “celebrity status.”</w:t>
      </w:r>
      <w:r w:rsidRPr="008E16E6">
        <w:rPr>
          <w:rStyle w:val="EndnoteReference"/>
          <w:rFonts w:ascii="Times New Roman" w:hAnsi="Times New Roman"/>
        </w:rPr>
        <w:endnoteReference w:id="87"/>
      </w:r>
      <w:r w:rsidRPr="008E16E6">
        <w:rPr>
          <w:rFonts w:ascii="Times New Roman" w:hAnsi="Times New Roman"/>
          <w:szCs w:val="24"/>
        </w:rPr>
        <w:t xml:space="preserve"> Again, </w:t>
      </w:r>
      <w:r w:rsidR="00572EDF">
        <w:rPr>
          <w:rFonts w:ascii="Times New Roman" w:hAnsi="Times New Roman"/>
          <w:szCs w:val="24"/>
        </w:rPr>
        <w:t xml:space="preserve">while </w:t>
      </w:r>
      <w:r w:rsidRPr="008E16E6">
        <w:rPr>
          <w:rFonts w:ascii="Times New Roman" w:hAnsi="Times New Roman"/>
          <w:szCs w:val="24"/>
        </w:rPr>
        <w:t>Holloway never mentions the wr</w:t>
      </w:r>
      <w:r w:rsidR="00AF2DFE">
        <w:rPr>
          <w:rFonts w:ascii="Times New Roman" w:hAnsi="Times New Roman"/>
          <w:szCs w:val="24"/>
        </w:rPr>
        <w:t>it</w:t>
      </w:r>
      <w:r w:rsidRPr="008E16E6">
        <w:rPr>
          <w:rFonts w:ascii="Times New Roman" w:hAnsi="Times New Roman"/>
          <w:szCs w:val="24"/>
        </w:rPr>
        <w:t>er’s sexuality</w:t>
      </w:r>
      <w:r w:rsidRPr="00F87850">
        <w:rPr>
          <w:rFonts w:ascii="Times New Roman" w:hAnsi="Times New Roman"/>
          <w:szCs w:val="24"/>
        </w:rPr>
        <w:t xml:space="preserve">, </w:t>
      </w:r>
      <w:r w:rsidR="00572EDF">
        <w:rPr>
          <w:rFonts w:ascii="Times New Roman" w:hAnsi="Times New Roman"/>
          <w:szCs w:val="24"/>
        </w:rPr>
        <w:t>even though he implies</w:t>
      </w:r>
      <w:r w:rsidRPr="00F87850">
        <w:rPr>
          <w:rFonts w:ascii="Times New Roman" w:hAnsi="Times New Roman"/>
          <w:szCs w:val="24"/>
        </w:rPr>
        <w:t xml:space="preserve"> a rather vague sense of his racial and class otherness</w:t>
      </w:r>
      <w:r w:rsidRPr="00CF3370">
        <w:rPr>
          <w:rFonts w:ascii="Times New Roman" w:hAnsi="Times New Roman"/>
          <w:szCs w:val="24"/>
        </w:rPr>
        <w:t xml:space="preserve">, </w:t>
      </w:r>
      <w:r w:rsidR="00572EDF">
        <w:rPr>
          <w:rFonts w:ascii="Times New Roman" w:hAnsi="Times New Roman"/>
          <w:szCs w:val="24"/>
        </w:rPr>
        <w:t xml:space="preserve">he thus disregards the fact </w:t>
      </w:r>
      <w:r w:rsidRPr="00CF3370">
        <w:rPr>
          <w:rFonts w:ascii="Times New Roman" w:hAnsi="Times New Roman"/>
          <w:szCs w:val="24"/>
        </w:rPr>
        <w:t>that Baldwin’s</w:t>
      </w:r>
      <w:r w:rsidR="00572EDF">
        <w:rPr>
          <w:rFonts w:ascii="Times New Roman" w:hAnsi="Times New Roman"/>
          <w:szCs w:val="24"/>
        </w:rPr>
        <w:t xml:space="preserve"> own</w:t>
      </w:r>
      <w:r w:rsidRPr="00CF3370">
        <w:rPr>
          <w:rFonts w:ascii="Times New Roman" w:hAnsi="Times New Roman"/>
          <w:szCs w:val="24"/>
        </w:rPr>
        <w:t xml:space="preserve"> message and vision make such omissions stand out in especially stark relief</w:t>
      </w:r>
      <w:r w:rsidRPr="00084D10">
        <w:rPr>
          <w:rFonts w:ascii="Times New Roman" w:hAnsi="Times New Roman"/>
          <w:szCs w:val="24"/>
        </w:rPr>
        <w:t>.</w:t>
      </w:r>
    </w:p>
    <w:p w14:paraId="6B02540F" w14:textId="3B2A37F2" w:rsidR="0041364F" w:rsidRPr="000D265B" w:rsidRDefault="00D10C10" w:rsidP="00502DBE">
      <w:pPr>
        <w:pStyle w:val="paragraphTimesdouble"/>
        <w:tabs>
          <w:tab w:val="left" w:pos="7650"/>
        </w:tabs>
        <w:rPr>
          <w:szCs w:val="24"/>
          <w:lang w:val="en-US"/>
        </w:rPr>
      </w:pPr>
      <w:r>
        <w:rPr>
          <w:szCs w:val="24"/>
          <w:lang w:val="en-US"/>
        </w:rPr>
        <w:t>Baldwin’s</w:t>
      </w:r>
      <w:r w:rsidR="0041364F" w:rsidRPr="00084D10">
        <w:rPr>
          <w:szCs w:val="24"/>
          <w:lang w:val="en-US"/>
        </w:rPr>
        <w:t xml:space="preserve"> </w:t>
      </w:r>
      <w:r w:rsidR="00AF2DFE">
        <w:rPr>
          <w:szCs w:val="24"/>
          <w:lang w:val="en-US"/>
        </w:rPr>
        <w:t>self-portrayal as a homeowner (</w:t>
      </w:r>
      <w:r w:rsidR="0041364F" w:rsidRPr="00084D10">
        <w:rPr>
          <w:szCs w:val="24"/>
          <w:lang w:val="en-US"/>
        </w:rPr>
        <w:t xml:space="preserve">we ought to admit the possibility that he was at least somewhat complicit in such a representation in </w:t>
      </w:r>
      <w:r w:rsidR="0041364F" w:rsidRPr="008E16E6">
        <w:rPr>
          <w:i/>
          <w:szCs w:val="24"/>
          <w:lang w:val="en-US"/>
        </w:rPr>
        <w:t>Architectural Digest</w:t>
      </w:r>
      <w:r w:rsidR="00AF2DFE">
        <w:rPr>
          <w:szCs w:val="24"/>
          <w:lang w:val="en-US"/>
        </w:rPr>
        <w:t>)</w:t>
      </w:r>
      <w:r w:rsidR="0041364F" w:rsidRPr="008E16E6">
        <w:rPr>
          <w:szCs w:val="24"/>
          <w:lang w:val="en-US"/>
        </w:rPr>
        <w:t xml:space="preserve"> also </w:t>
      </w:r>
      <w:r>
        <w:rPr>
          <w:szCs w:val="24"/>
          <w:lang w:val="en-US"/>
        </w:rPr>
        <w:t>obscures</w:t>
      </w:r>
      <w:r w:rsidR="0041364F" w:rsidRPr="008E16E6">
        <w:rPr>
          <w:szCs w:val="24"/>
          <w:lang w:val="en-US"/>
        </w:rPr>
        <w:t xml:space="preserve"> </w:t>
      </w:r>
      <w:r>
        <w:rPr>
          <w:szCs w:val="24"/>
          <w:lang w:val="en-US"/>
        </w:rPr>
        <w:t>the</w:t>
      </w:r>
      <w:r w:rsidR="0041364F" w:rsidRPr="008E16E6">
        <w:rPr>
          <w:szCs w:val="24"/>
          <w:lang w:val="en-US"/>
        </w:rPr>
        <w:t xml:space="preserve"> important connections </w:t>
      </w:r>
      <w:r>
        <w:rPr>
          <w:szCs w:val="24"/>
          <w:lang w:val="en-US"/>
        </w:rPr>
        <w:t>he had with the local population</w:t>
      </w:r>
      <w:r w:rsidR="00E12F5B">
        <w:rPr>
          <w:szCs w:val="24"/>
          <w:lang w:val="en-US"/>
        </w:rPr>
        <w:t>—</w:t>
      </w:r>
      <w:r w:rsidR="0041364F" w:rsidRPr="008E16E6">
        <w:rPr>
          <w:szCs w:val="24"/>
          <w:lang w:val="en-US"/>
        </w:rPr>
        <w:t>especially women</w:t>
      </w:r>
      <w:r w:rsidR="00E12F5B">
        <w:rPr>
          <w:szCs w:val="24"/>
          <w:lang w:val="en-US"/>
        </w:rPr>
        <w:t>—</w:t>
      </w:r>
      <w:r w:rsidR="0041364F" w:rsidRPr="008E16E6">
        <w:rPr>
          <w:szCs w:val="24"/>
          <w:lang w:val="en-US"/>
        </w:rPr>
        <w:t>who welcomed him into their tightly knit village community, some of whom served a</w:t>
      </w:r>
      <w:r w:rsidR="0041364F" w:rsidRPr="00F87850">
        <w:rPr>
          <w:szCs w:val="24"/>
          <w:lang w:val="en-US"/>
        </w:rPr>
        <w:t>s inspirations for the c</w:t>
      </w:r>
      <w:r w:rsidR="0041364F" w:rsidRPr="00CF3370">
        <w:rPr>
          <w:szCs w:val="24"/>
          <w:lang w:val="en-US"/>
        </w:rPr>
        <w:t xml:space="preserve">haracters in </w:t>
      </w:r>
      <w:r w:rsidR="0041364F" w:rsidRPr="00CF3370">
        <w:rPr>
          <w:i/>
          <w:szCs w:val="24"/>
          <w:lang w:val="en-US"/>
        </w:rPr>
        <w:t>The Welcome Table</w:t>
      </w:r>
      <w:r w:rsidR="0041364F" w:rsidRPr="00CF3370">
        <w:rPr>
          <w:szCs w:val="24"/>
          <w:lang w:val="en-US"/>
        </w:rPr>
        <w:t>. Baldwin suffer</w:t>
      </w:r>
      <w:r w:rsidR="00AF2DFE">
        <w:rPr>
          <w:szCs w:val="24"/>
          <w:lang w:val="en-US"/>
        </w:rPr>
        <w:t>ed conflicting desires for home</w:t>
      </w:r>
      <w:r>
        <w:rPr>
          <w:szCs w:val="24"/>
          <w:lang w:val="en-US"/>
        </w:rPr>
        <w:t>. O</w:t>
      </w:r>
      <w:r w:rsidR="0041364F" w:rsidRPr="00CF3370">
        <w:rPr>
          <w:szCs w:val="24"/>
          <w:lang w:val="en-US"/>
        </w:rPr>
        <w:t xml:space="preserve">n the one hand, he longed for domestic intimacy, safety, and </w:t>
      </w:r>
      <w:r>
        <w:rPr>
          <w:szCs w:val="24"/>
          <w:lang w:val="en-US"/>
        </w:rPr>
        <w:t xml:space="preserve">the </w:t>
      </w:r>
      <w:r w:rsidR="0041364F" w:rsidRPr="00CF3370">
        <w:rPr>
          <w:szCs w:val="24"/>
          <w:lang w:val="en-US"/>
        </w:rPr>
        <w:t>privacy of a monogamous relationship; on the other, he understood that his lifestyle of nighttime</w:t>
      </w:r>
      <w:r w:rsidR="0041364F" w:rsidRPr="00084D10">
        <w:rPr>
          <w:szCs w:val="24"/>
          <w:lang w:val="en-US"/>
        </w:rPr>
        <w:t xml:space="preserve"> work, exhausting parties, often excessive drinking and smoking, not to mention strenuous travel and stormy love life, made </w:t>
      </w:r>
      <w:r>
        <w:rPr>
          <w:szCs w:val="24"/>
          <w:lang w:val="en-US"/>
        </w:rPr>
        <w:t xml:space="preserve">any kind of </w:t>
      </w:r>
      <w:r w:rsidR="0041364F" w:rsidRPr="00084D10">
        <w:rPr>
          <w:szCs w:val="24"/>
          <w:lang w:val="en-US"/>
        </w:rPr>
        <w:t>stable domesticity virtually unattainable.</w:t>
      </w:r>
      <w:r w:rsidR="0041364F" w:rsidRPr="00084D10">
        <w:rPr>
          <w:rStyle w:val="EndnoteReference"/>
          <w:szCs w:val="24"/>
          <w:lang w:val="en-US"/>
        </w:rPr>
        <w:endnoteReference w:id="88"/>
      </w:r>
      <w:r w:rsidR="0041364F" w:rsidRPr="00084D10">
        <w:rPr>
          <w:szCs w:val="24"/>
          <w:lang w:val="en-US"/>
        </w:rPr>
        <w:t xml:space="preserve"> And yet, it was among the inhabitants of St. Paul-de-Vence, who </w:t>
      </w:r>
      <w:r w:rsidR="0041364F" w:rsidRPr="00084D10">
        <w:rPr>
          <w:szCs w:val="24"/>
          <w:lang w:val="en-US"/>
        </w:rPr>
        <w:lastRenderedPageBreak/>
        <w:t>cared little for his fame and notoriety, that the activist-writer-traveler did become a ho</w:t>
      </w:r>
      <w:r w:rsidR="0041364F" w:rsidRPr="000D265B">
        <w:rPr>
          <w:szCs w:val="24"/>
          <w:lang w:val="en-US"/>
        </w:rPr>
        <w:t xml:space="preserve">memaker-author. </w:t>
      </w:r>
    </w:p>
    <w:p w14:paraId="535FAEE5" w14:textId="332C7645" w:rsidR="0041364F" w:rsidRPr="008E16E6" w:rsidRDefault="0041364F" w:rsidP="00502DBE">
      <w:pPr>
        <w:pStyle w:val="paragraphTimesdouble"/>
        <w:tabs>
          <w:tab w:val="left" w:pos="7650"/>
        </w:tabs>
        <w:rPr>
          <w:szCs w:val="24"/>
          <w:lang w:val="en-US"/>
        </w:rPr>
      </w:pPr>
      <w:r w:rsidRPr="00D107CD">
        <w:rPr>
          <w:szCs w:val="24"/>
          <w:lang w:val="en-US"/>
        </w:rPr>
        <w:t xml:space="preserve">This transformation </w:t>
      </w:r>
      <w:r w:rsidR="00E12F5B">
        <w:rPr>
          <w:szCs w:val="24"/>
          <w:lang w:val="en-US"/>
        </w:rPr>
        <w:t>becomes clear throughout his</w:t>
      </w:r>
      <w:r w:rsidRPr="00D107CD">
        <w:rPr>
          <w:szCs w:val="24"/>
          <w:lang w:val="en-US"/>
        </w:rPr>
        <w:t xml:space="preserve"> </w:t>
      </w:r>
      <w:r w:rsidRPr="00D107CD">
        <w:rPr>
          <w:i/>
          <w:szCs w:val="24"/>
          <w:lang w:val="en-US"/>
        </w:rPr>
        <w:t>Architectural Digest</w:t>
      </w:r>
      <w:r w:rsidRPr="00D75C9C">
        <w:rPr>
          <w:szCs w:val="24"/>
          <w:lang w:val="en-US"/>
        </w:rPr>
        <w:t xml:space="preserve"> piece, which j</w:t>
      </w:r>
      <w:r w:rsidRPr="004C1184">
        <w:rPr>
          <w:szCs w:val="24"/>
          <w:lang w:val="en-US"/>
        </w:rPr>
        <w:t>uxtaposes his actio</w:t>
      </w:r>
      <w:r w:rsidR="008A60B5">
        <w:rPr>
          <w:szCs w:val="24"/>
          <w:lang w:val="en-US"/>
        </w:rPr>
        <w:t xml:space="preserve">ns, achievements, and travels – </w:t>
      </w:r>
      <w:r w:rsidRPr="004C1184">
        <w:rPr>
          <w:szCs w:val="24"/>
          <w:lang w:val="en-US"/>
        </w:rPr>
        <w:t>“I had bought a building in New York… directed a play in Istanbul … visited Italy</w:t>
      </w:r>
      <w:r w:rsidR="008A60B5">
        <w:rPr>
          <w:szCs w:val="24"/>
          <w:lang w:val="en-US"/>
        </w:rPr>
        <w:t xml:space="preserve">” – </w:t>
      </w:r>
      <w:r w:rsidRPr="004C1184">
        <w:rPr>
          <w:szCs w:val="24"/>
          <w:lang w:val="en-US"/>
        </w:rPr>
        <w:t xml:space="preserve">with the bodily and affective fallout of his whirlwind life that required a dramatic change of setting and </w:t>
      </w:r>
      <w:proofErr w:type="gramStart"/>
      <w:r w:rsidRPr="004C1184">
        <w:rPr>
          <w:szCs w:val="24"/>
          <w:lang w:val="en-US"/>
        </w:rPr>
        <w:t>pace  –</w:t>
      </w:r>
      <w:proofErr w:type="gramEnd"/>
      <w:r w:rsidRPr="004C1184">
        <w:rPr>
          <w:szCs w:val="24"/>
          <w:lang w:val="en-US"/>
        </w:rPr>
        <w:t xml:space="preserve"> “I </w:t>
      </w:r>
      <w:r w:rsidRPr="0041364F">
        <w:rPr>
          <w:szCs w:val="24"/>
          <w:lang w:val="en-US"/>
        </w:rPr>
        <w:t>collapsed physically … [f]riends then shipped me … It was grief I had been avoiding, which was why I had collapsed… Why not stay here?”</w:t>
      </w:r>
      <w:r w:rsidRPr="00D75C9C">
        <w:rPr>
          <w:rStyle w:val="EndnoteReference"/>
          <w:szCs w:val="24"/>
          <w:lang w:val="en-US"/>
        </w:rPr>
        <w:endnoteReference w:id="89"/>
      </w:r>
      <w:r w:rsidRPr="00D75C9C">
        <w:rPr>
          <w:szCs w:val="24"/>
          <w:lang w:val="en-US"/>
        </w:rPr>
        <w:t xml:space="preserve"> It was Mary Painter, and old-time friend, the woman whom Baldwin at one point “wishe[d] he could marry,” who persuaded</w:t>
      </w:r>
      <w:r w:rsidRPr="004C1184">
        <w:rPr>
          <w:szCs w:val="24"/>
          <w:lang w:val="en-US"/>
        </w:rPr>
        <w:t xml:space="preserve"> him to settle in her favorite location in the south of France.</w:t>
      </w:r>
      <w:r w:rsidR="00AF2DFE" w:rsidRPr="00D75C9C">
        <w:rPr>
          <w:rStyle w:val="EndnoteReference"/>
          <w:szCs w:val="24"/>
          <w:lang w:val="en-US"/>
        </w:rPr>
        <w:endnoteReference w:id="90"/>
      </w:r>
      <w:r w:rsidRPr="004C1184">
        <w:rPr>
          <w:szCs w:val="24"/>
          <w:lang w:val="en-US"/>
        </w:rPr>
        <w:t xml:space="preserve"> Once there, Baldwin could take time to heal his trauma. He spoke of the French women who became his friends as his guides and teachers, at the same time as he continued to enjoy the company of</w:t>
      </w:r>
      <w:r w:rsidRPr="0041364F">
        <w:rPr>
          <w:szCs w:val="24"/>
          <w:lang w:val="en-US"/>
        </w:rPr>
        <w:t xml:space="preserve"> “sisters,” or African American women whom he had admired and loved since his earliest years. Both became important inspirations for his last work, </w:t>
      </w:r>
      <w:r w:rsidRPr="0041364F">
        <w:rPr>
          <w:i/>
          <w:szCs w:val="24"/>
          <w:lang w:val="en-US"/>
        </w:rPr>
        <w:t>The Welcome Table</w:t>
      </w:r>
      <w:r w:rsidRPr="0041364F">
        <w:rPr>
          <w:szCs w:val="24"/>
          <w:lang w:val="en-US"/>
        </w:rPr>
        <w:t xml:space="preserve">. </w:t>
      </w:r>
    </w:p>
    <w:p w14:paraId="18C57351" w14:textId="77777777" w:rsidR="0041364F" w:rsidRPr="008E16E6" w:rsidDel="00CD4707" w:rsidRDefault="0041364F" w:rsidP="00502DBE">
      <w:pPr>
        <w:pStyle w:val="paragraphTimesdouble"/>
        <w:tabs>
          <w:tab w:val="left" w:pos="7650"/>
        </w:tabs>
        <w:rPr>
          <w:del w:id="1578" w:author="Annah MacKenzie" w:date="2015-03-18T16:16:00Z"/>
          <w:szCs w:val="24"/>
          <w:lang w:val="en-US"/>
        </w:rPr>
      </w:pPr>
    </w:p>
    <w:p w14:paraId="69E5A205" w14:textId="77777777" w:rsidR="0041364F" w:rsidRPr="008E16E6" w:rsidRDefault="0041364F">
      <w:pPr>
        <w:pStyle w:val="paragraphTimesdouble"/>
        <w:tabs>
          <w:tab w:val="left" w:pos="7650"/>
        </w:tabs>
        <w:ind w:firstLine="0"/>
        <w:rPr>
          <w:szCs w:val="24"/>
          <w:lang w:val="en-US"/>
        </w:rPr>
        <w:pPrChange w:id="1579" w:author="Annah MacKenzie" w:date="2015-03-18T16:16:00Z">
          <w:pPr>
            <w:pStyle w:val="paragraphTimesdouble"/>
            <w:tabs>
              <w:tab w:val="left" w:pos="7650"/>
            </w:tabs>
          </w:pPr>
        </w:pPrChange>
      </w:pPr>
      <w:del w:id="1580" w:author="Annah MacKenzie" w:date="2015-03-18T16:16:00Z">
        <w:r w:rsidRPr="008E16E6" w:rsidDel="00CD4707">
          <w:rPr>
            <w:szCs w:val="24"/>
            <w:lang w:val="en-US"/>
          </w:rPr>
          <w:tab/>
        </w:r>
      </w:del>
      <w:del w:id="1581" w:author="Annah MacKenzie" w:date="2015-03-18T16:15:00Z">
        <w:r w:rsidRPr="008E16E6" w:rsidDel="00CD4707">
          <w:rPr>
            <w:szCs w:val="24"/>
            <w:lang w:val="en-US"/>
          </w:rPr>
          <w:tab/>
          <w:delText>3.</w:delText>
        </w:r>
      </w:del>
    </w:p>
    <w:p w14:paraId="6B783A60" w14:textId="7E647287" w:rsidR="00E80396" w:rsidRDefault="0041364F" w:rsidP="00502DBE">
      <w:pPr>
        <w:pStyle w:val="paragraphdouble-spaced0"/>
        <w:ind w:firstLine="0"/>
        <w:rPr>
          <w:rFonts w:ascii="Times New Roman" w:hAnsi="Times New Roman"/>
          <w:szCs w:val="24"/>
        </w:rPr>
      </w:pPr>
      <w:r w:rsidRPr="00AB3746">
        <w:rPr>
          <w:rFonts w:ascii="Times New Roman" w:hAnsi="Times New Roman"/>
          <w:b/>
          <w:szCs w:val="24"/>
        </w:rPr>
        <w:t>Staging the House of Women: “She was my guide to something else”</w:t>
      </w:r>
      <w:r w:rsidR="008A60B5" w:rsidRPr="00CE7A34">
        <w:rPr>
          <w:rStyle w:val="EndnoteReference"/>
          <w:rFonts w:ascii="Times New Roman" w:hAnsi="Times New Roman"/>
          <w:szCs w:val="24"/>
        </w:rPr>
        <w:t xml:space="preserve"> </w:t>
      </w:r>
      <w:r w:rsidR="008A60B5" w:rsidRPr="00CE7A34">
        <w:rPr>
          <w:rStyle w:val="EndnoteReference"/>
          <w:rFonts w:ascii="Times New Roman" w:hAnsi="Times New Roman"/>
          <w:szCs w:val="24"/>
        </w:rPr>
        <w:endnoteReference w:id="91"/>
      </w:r>
    </w:p>
    <w:p w14:paraId="6E8A9668" w14:textId="77777777" w:rsidR="00E80396" w:rsidRPr="00E80396" w:rsidRDefault="00E80396" w:rsidP="00502DBE">
      <w:pPr>
        <w:pStyle w:val="paragraphdouble-spaced0"/>
        <w:ind w:firstLine="0"/>
        <w:rPr>
          <w:rFonts w:ascii="Times New Roman" w:hAnsi="Times New Roman"/>
          <w:szCs w:val="24"/>
        </w:rPr>
      </w:pPr>
    </w:p>
    <w:p w14:paraId="3C406E95" w14:textId="41CE4F8F" w:rsidR="0041364F" w:rsidRPr="00E80396" w:rsidRDefault="0041364F" w:rsidP="008A60B5">
      <w:pPr>
        <w:pStyle w:val="paragraphTimesdouble"/>
        <w:tabs>
          <w:tab w:val="clear" w:pos="2060"/>
          <w:tab w:val="left" w:pos="720"/>
          <w:tab w:val="left" w:pos="7650"/>
        </w:tabs>
        <w:spacing w:line="240" w:lineRule="auto"/>
        <w:ind w:left="540" w:firstLine="0"/>
        <w:rPr>
          <w:b/>
          <w:i/>
          <w:szCs w:val="24"/>
          <w:lang w:val="en-US"/>
        </w:rPr>
      </w:pPr>
      <w:r w:rsidRPr="00E80396">
        <w:rPr>
          <w:b/>
          <w:i/>
          <w:szCs w:val="24"/>
          <w:lang w:val="en-US"/>
        </w:rPr>
        <w:t>Fig.  Passageway between the front and the garden. Chez Baldwin, St. Paul-de-Vence, June 2000. Photo by Author.</w:t>
      </w:r>
    </w:p>
    <w:p w14:paraId="0EDF27DE" w14:textId="77777777" w:rsidR="0041364F" w:rsidRPr="008E16E6" w:rsidRDefault="0041364F" w:rsidP="00502DBE">
      <w:pPr>
        <w:pStyle w:val="paragraphTimesdouble"/>
        <w:tabs>
          <w:tab w:val="left" w:pos="7650"/>
        </w:tabs>
        <w:rPr>
          <w:szCs w:val="24"/>
          <w:lang w:val="en-US"/>
        </w:rPr>
      </w:pPr>
    </w:p>
    <w:p w14:paraId="22092C0B" w14:textId="079A7201" w:rsidR="0041364F" w:rsidRPr="00D75C9C" w:rsidRDefault="0041364F" w:rsidP="00502DBE">
      <w:pPr>
        <w:pStyle w:val="paragraphdouble-spaced0"/>
        <w:rPr>
          <w:rFonts w:ascii="Times New Roman" w:hAnsi="Times New Roman"/>
          <w:szCs w:val="24"/>
        </w:rPr>
      </w:pPr>
      <w:r w:rsidRPr="008E16E6">
        <w:rPr>
          <w:rFonts w:ascii="Times New Roman" w:hAnsi="Times New Roman"/>
          <w:szCs w:val="24"/>
        </w:rPr>
        <w:t xml:space="preserve">Baldwin came to St. Paul-de-Vence after deciding to leave Turkey for good in 1971. As he writes in </w:t>
      </w:r>
      <w:del w:id="1582" w:author="Annah MacKenzie" w:date="2015-03-07T22:28:00Z">
        <w:r w:rsidRPr="008E16E6" w:rsidDel="00F957D8">
          <w:rPr>
            <w:rFonts w:ascii="Times New Roman" w:hAnsi="Times New Roman"/>
            <w:szCs w:val="24"/>
          </w:rPr>
          <w:delText xml:space="preserve">the </w:delText>
        </w:r>
      </w:del>
      <w:r w:rsidRPr="008E16E6">
        <w:rPr>
          <w:rFonts w:ascii="Times New Roman" w:hAnsi="Times New Roman"/>
          <w:i/>
          <w:szCs w:val="24"/>
          <w:rPrChange w:id="1583" w:author="Annah MacKenzie" w:date="2015-03-07T15:47:00Z">
            <w:rPr>
              <w:rFonts w:ascii="Times New Roman" w:hAnsi="Times New Roman"/>
              <w:szCs w:val="24"/>
              <w:u w:val="single"/>
            </w:rPr>
          </w:rPrChange>
        </w:rPr>
        <w:t>Architectural Digest</w:t>
      </w:r>
      <w:r w:rsidRPr="008E16E6">
        <w:rPr>
          <w:rFonts w:ascii="Times New Roman" w:hAnsi="Times New Roman"/>
          <w:szCs w:val="24"/>
        </w:rPr>
        <w:t>, “I have lived in many places, have been precipitated here and there.”</w:t>
      </w:r>
      <w:r w:rsidRPr="00F87850">
        <w:rPr>
          <w:rStyle w:val="EndnoteReference"/>
          <w:rFonts w:ascii="Times New Roman" w:hAnsi="Times New Roman"/>
          <w:szCs w:val="24"/>
        </w:rPr>
        <w:endnoteReference w:id="92"/>
      </w:r>
      <w:r w:rsidRPr="00F87850">
        <w:rPr>
          <w:rFonts w:ascii="Times New Roman" w:hAnsi="Times New Roman"/>
          <w:szCs w:val="24"/>
        </w:rPr>
        <w:t xml:space="preserve"> He had been ill and struggling with the final drafts of his fourth essay volume, </w:t>
      </w:r>
      <w:r w:rsidRPr="00CF3370">
        <w:rPr>
          <w:rFonts w:ascii="Times New Roman" w:hAnsi="Times New Roman"/>
          <w:i/>
          <w:szCs w:val="24"/>
        </w:rPr>
        <w:t>No Name in the Street</w:t>
      </w:r>
      <w:r w:rsidRPr="00CF3370">
        <w:rPr>
          <w:rFonts w:ascii="Times New Roman" w:hAnsi="Times New Roman"/>
          <w:szCs w:val="24"/>
        </w:rPr>
        <w:t xml:space="preserve"> (1972); he was also thin and weak, in need of </w:t>
      </w:r>
      <w:r w:rsidRPr="00CF3370">
        <w:rPr>
          <w:rFonts w:ascii="Times New Roman" w:hAnsi="Times New Roman"/>
          <w:szCs w:val="24"/>
        </w:rPr>
        <w:lastRenderedPageBreak/>
        <w:t>convalescence after an acute bout of jaundice.</w:t>
      </w:r>
      <w:r w:rsidRPr="00CF3370">
        <w:rPr>
          <w:rStyle w:val="EndnoteReference"/>
          <w:rFonts w:ascii="Times New Roman" w:hAnsi="Times New Roman"/>
          <w:szCs w:val="24"/>
        </w:rPr>
        <w:endnoteReference w:id="93"/>
      </w:r>
      <w:r w:rsidRPr="00CF3370">
        <w:rPr>
          <w:rFonts w:ascii="Times New Roman" w:hAnsi="Times New Roman"/>
          <w:szCs w:val="24"/>
        </w:rPr>
        <w:t xml:space="preserve"> Brenda (Keith) Rein, his assistant and typist in Istanbul, kept him company, discussing American politics and the Black Panthers in the context of her native Oakland, California. She </w:t>
      </w:r>
      <w:r w:rsidRPr="00084D10">
        <w:rPr>
          <w:rFonts w:ascii="Times New Roman" w:hAnsi="Times New Roman"/>
          <w:szCs w:val="24"/>
        </w:rPr>
        <w:t>became one of the African American and Turkish women—along with the singer Bertice Reading</w:t>
      </w:r>
      <w:r w:rsidR="00CE7A34">
        <w:rPr>
          <w:rFonts w:ascii="Times New Roman" w:hAnsi="Times New Roman"/>
          <w:szCs w:val="24"/>
        </w:rPr>
        <w:t>,</w:t>
      </w:r>
      <w:r w:rsidRPr="00084D10">
        <w:rPr>
          <w:rStyle w:val="EndnoteReference"/>
          <w:rFonts w:ascii="Times New Roman" w:hAnsi="Times New Roman"/>
          <w:szCs w:val="24"/>
        </w:rPr>
        <w:endnoteReference w:id="94"/>
      </w:r>
      <w:r w:rsidRPr="00084D10">
        <w:rPr>
          <w:rFonts w:ascii="Times New Roman" w:hAnsi="Times New Roman"/>
          <w:szCs w:val="24"/>
        </w:rPr>
        <w:t xml:space="preserve"> the actors </w:t>
      </w:r>
      <w:r w:rsidRPr="000D265B">
        <w:rPr>
          <w:rFonts w:ascii="Times New Roman" w:hAnsi="Times New Roman"/>
          <w:szCs w:val="24"/>
        </w:rPr>
        <w:t xml:space="preserve">and singers </w:t>
      </w:r>
      <w:r w:rsidRPr="00D107CD">
        <w:rPr>
          <w:rFonts w:ascii="Times New Roman" w:hAnsi="Times New Roman"/>
          <w:szCs w:val="24"/>
        </w:rPr>
        <w:t>Gülriz Sururi, (as well as author) Shirin Devrim, and Ertha Kitt, the journalist and critic Zeynep Oral, and the scholar a</w:t>
      </w:r>
      <w:r w:rsidR="00E12F5B">
        <w:rPr>
          <w:rFonts w:ascii="Times New Roman" w:hAnsi="Times New Roman"/>
          <w:szCs w:val="24"/>
        </w:rPr>
        <w:t>nd fiction writer Florence Ladd—</w:t>
      </w:r>
      <w:r w:rsidRPr="00D107CD">
        <w:rPr>
          <w:rFonts w:ascii="Times New Roman" w:hAnsi="Times New Roman"/>
          <w:szCs w:val="24"/>
        </w:rPr>
        <w:t>who</w:t>
      </w:r>
      <w:r w:rsidR="00E12F5B">
        <w:rPr>
          <w:rFonts w:ascii="Times New Roman" w:hAnsi="Times New Roman"/>
          <w:szCs w:val="24"/>
        </w:rPr>
        <w:t xml:space="preserve"> became Baldwin’s close friends who enabled his work</w:t>
      </w:r>
      <w:r w:rsidR="00D25C1C">
        <w:rPr>
          <w:rFonts w:ascii="Times New Roman" w:hAnsi="Times New Roman"/>
          <w:szCs w:val="24"/>
        </w:rPr>
        <w:t xml:space="preserve"> and inspired his </w:t>
      </w:r>
      <w:r w:rsidRPr="00D75C9C">
        <w:rPr>
          <w:rFonts w:ascii="Times New Roman" w:hAnsi="Times New Roman"/>
          <w:szCs w:val="24"/>
        </w:rPr>
        <w:t xml:space="preserve">ideas about femininity and gender roles, which </w:t>
      </w:r>
      <w:r w:rsidR="00D25C1C">
        <w:rPr>
          <w:rFonts w:ascii="Times New Roman" w:hAnsi="Times New Roman"/>
          <w:szCs w:val="24"/>
        </w:rPr>
        <w:t xml:space="preserve">were of increasing interest to him as </w:t>
      </w:r>
      <w:r w:rsidRPr="00D75C9C">
        <w:rPr>
          <w:rFonts w:ascii="Times New Roman" w:hAnsi="Times New Roman"/>
          <w:szCs w:val="24"/>
        </w:rPr>
        <w:t xml:space="preserve">his Turkish decade came to a close. </w:t>
      </w:r>
    </w:p>
    <w:p w14:paraId="54EB64E8" w14:textId="373DC7EF" w:rsidR="0041364F" w:rsidRPr="00D75C9C" w:rsidRDefault="0041364F" w:rsidP="00502DBE">
      <w:pPr>
        <w:pStyle w:val="paragraphTimesdouble"/>
        <w:tabs>
          <w:tab w:val="left" w:pos="7650"/>
        </w:tabs>
        <w:ind w:firstLine="720"/>
        <w:rPr>
          <w:szCs w:val="24"/>
          <w:lang w:val="en-US"/>
        </w:rPr>
      </w:pPr>
      <w:r w:rsidRPr="004C1184">
        <w:rPr>
          <w:szCs w:val="24"/>
          <w:lang w:val="en-US"/>
        </w:rPr>
        <w:t>By the time he settled in France, Baldwin was also enamored of several black women, “sisters” like Brenda Rein, including writ</w:t>
      </w:r>
      <w:r w:rsidRPr="0041364F">
        <w:rPr>
          <w:szCs w:val="24"/>
          <w:lang w:val="en-US"/>
        </w:rPr>
        <w:t xml:space="preserve">er and performer Maya Angelou whom he met in Paris, artist and cookbook writer Vertamae Grosvenor, Caribbean-American novelist Paule Marshall, activist and writer Louise Meriwether, and the scholar Eleanor Traylor. He also met and admired women writers, usually younger, who were his contemporaries and </w:t>
      </w:r>
      <w:r w:rsidR="00D25C1C">
        <w:rPr>
          <w:szCs w:val="24"/>
          <w:lang w:val="en-US"/>
        </w:rPr>
        <w:t>on whom he had some influence: poet/</w:t>
      </w:r>
      <w:r w:rsidRPr="0041364F">
        <w:rPr>
          <w:szCs w:val="24"/>
          <w:lang w:val="en-US"/>
        </w:rPr>
        <w:t>activists Audre Lorde and Nikki Giovanni</w:t>
      </w:r>
      <w:r w:rsidR="00D25C1C">
        <w:rPr>
          <w:szCs w:val="24"/>
          <w:lang w:val="en-US"/>
        </w:rPr>
        <w:t>,</w:t>
      </w:r>
      <w:r w:rsidRPr="0041364F">
        <w:rPr>
          <w:szCs w:val="24"/>
          <w:lang w:val="en-US"/>
        </w:rPr>
        <w:t xml:space="preserve"> novelist Toni Morrison </w:t>
      </w:r>
      <w:r w:rsidR="00D25C1C">
        <w:rPr>
          <w:szCs w:val="24"/>
          <w:lang w:val="en-US"/>
        </w:rPr>
        <w:t>(</w:t>
      </w:r>
      <w:r w:rsidRPr="0041364F">
        <w:rPr>
          <w:szCs w:val="24"/>
          <w:lang w:val="en-US"/>
        </w:rPr>
        <w:t>whose son later married his niece</w:t>
      </w:r>
      <w:r w:rsidR="00D25C1C">
        <w:rPr>
          <w:szCs w:val="24"/>
          <w:lang w:val="en-US"/>
        </w:rPr>
        <w:t>)</w:t>
      </w:r>
      <w:r w:rsidRPr="0041364F">
        <w:rPr>
          <w:szCs w:val="24"/>
          <w:lang w:val="en-US"/>
        </w:rPr>
        <w:t xml:space="preserve">, as well as younger writers like Susan Lori Parks and Shay Youngblood, both of whom studied with him when he guest-taught at several American colleges in the 1980s. Most importantly, from his earliest years, Baldwin was captivated by black </w:t>
      </w:r>
      <w:r w:rsidR="00D25C1C">
        <w:rPr>
          <w:szCs w:val="24"/>
          <w:lang w:val="en-US"/>
        </w:rPr>
        <w:t xml:space="preserve">female </w:t>
      </w:r>
      <w:r w:rsidRPr="008E16E6">
        <w:rPr>
          <w:szCs w:val="24"/>
          <w:lang w:val="en-US"/>
        </w:rPr>
        <w:t>performers like Bessie Smith, Josephine Baker</w:t>
      </w:r>
      <w:r w:rsidR="00D25C1C">
        <w:rPr>
          <w:szCs w:val="24"/>
          <w:lang w:val="en-US"/>
        </w:rPr>
        <w:t>,</w:t>
      </w:r>
      <w:r w:rsidRPr="008E16E6">
        <w:rPr>
          <w:szCs w:val="24"/>
          <w:lang w:val="en-US"/>
        </w:rPr>
        <w:t xml:space="preserve"> and </w:t>
      </w:r>
      <w:r w:rsidR="00D25C1C">
        <w:rPr>
          <w:szCs w:val="24"/>
          <w:lang w:val="en-US"/>
        </w:rPr>
        <w:t>Nina Simone</w:t>
      </w:r>
      <w:r w:rsidRPr="008E16E6">
        <w:rPr>
          <w:szCs w:val="24"/>
          <w:lang w:val="en-US"/>
        </w:rPr>
        <w:t xml:space="preserve">. </w:t>
      </w:r>
      <w:r w:rsidR="00D25C1C">
        <w:rPr>
          <w:szCs w:val="24"/>
          <w:lang w:val="en-US"/>
        </w:rPr>
        <w:t>B</w:t>
      </w:r>
      <w:r w:rsidR="00D25C1C" w:rsidRPr="008E16E6">
        <w:rPr>
          <w:szCs w:val="24"/>
          <w:lang w:val="en-US"/>
        </w:rPr>
        <w:t>eyond his sheer admiration of these women</w:t>
      </w:r>
      <w:r w:rsidR="00D25C1C">
        <w:rPr>
          <w:szCs w:val="24"/>
          <w:lang w:val="en-US"/>
        </w:rPr>
        <w:t xml:space="preserve">, </w:t>
      </w:r>
      <w:r w:rsidR="00E80396">
        <w:rPr>
          <w:szCs w:val="24"/>
          <w:lang w:val="en-US"/>
        </w:rPr>
        <w:t xml:space="preserve">as Leeming </w:t>
      </w:r>
      <w:r w:rsidR="00D25C1C">
        <w:rPr>
          <w:szCs w:val="24"/>
          <w:lang w:val="en-US"/>
        </w:rPr>
        <w:t xml:space="preserve">notes in his discussion of </w:t>
      </w:r>
      <w:r w:rsidRPr="008E16E6">
        <w:rPr>
          <w:szCs w:val="24"/>
          <w:lang w:val="en-US"/>
        </w:rPr>
        <w:t>Baldwin’s marked turn toward femininity in his self-presentation as an older man, “there was a part of him that envied their style, their clothes, their gestures.”</w:t>
      </w:r>
      <w:r w:rsidRPr="00D75C9C">
        <w:rPr>
          <w:rStyle w:val="EndnoteReference"/>
          <w:szCs w:val="24"/>
          <w:lang w:val="en-US"/>
        </w:rPr>
        <w:endnoteReference w:id="95"/>
      </w:r>
      <w:r w:rsidRPr="00D75C9C">
        <w:rPr>
          <w:szCs w:val="24"/>
          <w:lang w:val="en-US"/>
        </w:rPr>
        <w:t xml:space="preserve"> </w:t>
      </w:r>
    </w:p>
    <w:p w14:paraId="658AF9FC" w14:textId="4A9605EE" w:rsidR="0041364F" w:rsidRPr="00D75C9C" w:rsidRDefault="0041364F" w:rsidP="00502DBE">
      <w:pPr>
        <w:pStyle w:val="paragraphTimesdouble"/>
        <w:tabs>
          <w:tab w:val="left" w:pos="7650"/>
        </w:tabs>
        <w:rPr>
          <w:szCs w:val="24"/>
          <w:lang w:val="en-US"/>
        </w:rPr>
      </w:pPr>
      <w:r w:rsidRPr="004C1184">
        <w:rPr>
          <w:szCs w:val="24"/>
          <w:lang w:val="en-US"/>
        </w:rPr>
        <w:lastRenderedPageBreak/>
        <w:t xml:space="preserve">By the publication of his fifth collection of essays, </w:t>
      </w:r>
      <w:r w:rsidR="00D25C1C">
        <w:rPr>
          <w:i/>
          <w:szCs w:val="24"/>
          <w:lang w:val="en-US"/>
        </w:rPr>
        <w:t>The Devil</w:t>
      </w:r>
      <w:r w:rsidRPr="0041364F">
        <w:rPr>
          <w:i/>
          <w:szCs w:val="24"/>
          <w:lang w:val="en-US"/>
        </w:rPr>
        <w:t xml:space="preserve"> Finds Work</w:t>
      </w:r>
      <w:r w:rsidRPr="0041364F">
        <w:rPr>
          <w:szCs w:val="24"/>
          <w:lang w:val="en-US"/>
        </w:rPr>
        <w:t xml:space="preserve"> (1976), on representation, cinema, and autobiography, Baldwin was confident in addressing the intersectionalities of race, gender, and sexuality, claiming, </w:t>
      </w:r>
      <w:r w:rsidRPr="008A60B5">
        <w:rPr>
          <w:szCs w:val="24"/>
          <w:lang w:val="en-US"/>
        </w:rPr>
        <w:t>“Identity would seem to be the garment with which one covers the</w:t>
      </w:r>
      <w:r w:rsidRPr="00AB3746">
        <w:rPr>
          <w:szCs w:val="24"/>
          <w:lang w:val="en-US"/>
        </w:rPr>
        <w:t xml:space="preserve"> nakedness of the self. … This trust in one’s nakedness is all that gives one the power to change one’s robes.”</w:t>
      </w:r>
      <w:r w:rsidRPr="00D75C9C">
        <w:rPr>
          <w:rStyle w:val="EndnoteReference"/>
          <w:szCs w:val="24"/>
          <w:lang w:val="en-US"/>
        </w:rPr>
        <w:endnoteReference w:id="96"/>
      </w:r>
      <w:r w:rsidRPr="00D75C9C">
        <w:rPr>
          <w:szCs w:val="24"/>
          <w:lang w:val="en-US"/>
        </w:rPr>
        <w:t xml:space="preserve"> </w:t>
      </w:r>
      <w:r w:rsidRPr="004C1184">
        <w:rPr>
          <w:szCs w:val="24"/>
          <w:lang w:val="en-US"/>
        </w:rPr>
        <w:t xml:space="preserve">By </w:t>
      </w:r>
      <w:r w:rsidRPr="0041364F">
        <w:rPr>
          <w:szCs w:val="24"/>
          <w:lang w:val="en-US"/>
        </w:rPr>
        <w:t>the 1980</w:t>
      </w:r>
      <w:r w:rsidR="00D25C1C">
        <w:rPr>
          <w:szCs w:val="24"/>
          <w:lang w:val="en-US"/>
        </w:rPr>
        <w:t>’</w:t>
      </w:r>
      <w:r w:rsidRPr="0041364F">
        <w:rPr>
          <w:szCs w:val="24"/>
          <w:lang w:val="en-US"/>
        </w:rPr>
        <w:t>s, “the female within the male ha[d] long fascinated” Baldwin, as Leeming reports, and the writer “not only enjoyed female company,” but, like earlier in Turkey, also embraced camp and gendered performativity: he had “given in to a love of silk, of the recklessly thrown scarf…the large and exotic ring, bracelet, or neckpiece. Even his movements assumed a more feminine character,” and Baldwin succumbed to a “wish fulfillment or psychological nostalgia for a lost woman within his manhood.” Inspired by his female friends and visitors, he dreamed of “novels he could write about women who would convert the Jimmy Baldwin he still sadly thought of as an ugly little man into someone tall, confident,</w:t>
      </w:r>
      <w:r w:rsidRPr="008E16E6">
        <w:rPr>
          <w:szCs w:val="24"/>
          <w:lang w:val="en-US"/>
        </w:rPr>
        <w:t xml:space="preserve"> beautiful… ‘impeccably’ dressed in silks and satins and bold colors,” a “character” in whom “James Baldwin would be transformed into a Josephine Baker.”</w:t>
      </w:r>
      <w:r w:rsidRPr="00D75C9C">
        <w:rPr>
          <w:rStyle w:val="EndnoteReference"/>
          <w:szCs w:val="24"/>
          <w:lang w:val="en-US"/>
        </w:rPr>
        <w:endnoteReference w:id="97"/>
      </w:r>
      <w:r w:rsidRPr="00D75C9C">
        <w:rPr>
          <w:szCs w:val="24"/>
          <w:lang w:val="en-US"/>
        </w:rPr>
        <w:t xml:space="preserve"> While he wanted to be like the black women he admired, </w:t>
      </w:r>
      <w:r w:rsidR="00D25C1C">
        <w:rPr>
          <w:szCs w:val="24"/>
          <w:lang w:val="en-US"/>
        </w:rPr>
        <w:t xml:space="preserve">it was through the women of small the French town where his house stood that </w:t>
      </w:r>
      <w:r w:rsidR="0036258C">
        <w:rPr>
          <w:szCs w:val="24"/>
          <w:lang w:val="en-US"/>
        </w:rPr>
        <w:t xml:space="preserve">expat </w:t>
      </w:r>
      <w:r w:rsidRPr="00D75C9C">
        <w:rPr>
          <w:szCs w:val="24"/>
          <w:lang w:val="en-US"/>
        </w:rPr>
        <w:t xml:space="preserve">Baldwin </w:t>
      </w:r>
      <w:r w:rsidR="00D25C1C">
        <w:rPr>
          <w:szCs w:val="24"/>
          <w:lang w:val="en-US"/>
        </w:rPr>
        <w:t xml:space="preserve">truly </w:t>
      </w:r>
      <w:r w:rsidRPr="00D75C9C">
        <w:rPr>
          <w:szCs w:val="24"/>
          <w:lang w:val="en-US"/>
        </w:rPr>
        <w:t xml:space="preserve">learned how to be </w:t>
      </w:r>
      <w:r w:rsidR="00D25C1C">
        <w:rPr>
          <w:szCs w:val="24"/>
          <w:lang w:val="en-US"/>
        </w:rPr>
        <w:t>“</w:t>
      </w:r>
      <w:r w:rsidRPr="00D75C9C">
        <w:rPr>
          <w:szCs w:val="24"/>
          <w:lang w:val="en-US"/>
        </w:rPr>
        <w:t>at home</w:t>
      </w:r>
      <w:r w:rsidR="0036258C">
        <w:rPr>
          <w:szCs w:val="24"/>
          <w:lang w:val="en-US"/>
        </w:rPr>
        <w:t>.”</w:t>
      </w:r>
      <w:r w:rsidRPr="00D75C9C">
        <w:rPr>
          <w:rStyle w:val="EndnoteReference"/>
          <w:szCs w:val="24"/>
          <w:lang w:val="en-US"/>
        </w:rPr>
        <w:endnoteReference w:id="98"/>
      </w:r>
      <w:r w:rsidRPr="00D75C9C">
        <w:rPr>
          <w:szCs w:val="24"/>
          <w:lang w:val="en-US"/>
        </w:rPr>
        <w:t xml:space="preserve"> </w:t>
      </w:r>
    </w:p>
    <w:p w14:paraId="1FA5335B" w14:textId="38733422" w:rsidR="0041364F" w:rsidRPr="00084D10" w:rsidRDefault="0041364F" w:rsidP="00502DBE">
      <w:pPr>
        <w:pStyle w:val="paragraphdouble-spaced0"/>
        <w:rPr>
          <w:rFonts w:ascii="Times New Roman" w:hAnsi="Times New Roman"/>
          <w:szCs w:val="24"/>
        </w:rPr>
      </w:pPr>
      <w:r w:rsidRPr="004C1184">
        <w:rPr>
          <w:rFonts w:ascii="Times New Roman" w:hAnsi="Times New Roman"/>
          <w:szCs w:val="24"/>
        </w:rPr>
        <w:t xml:space="preserve">He became close friends with the “pied noir,” Jeanne Faure, a local historian and author of a book, </w:t>
      </w:r>
      <w:r w:rsidRPr="008E16E6">
        <w:rPr>
          <w:rFonts w:ascii="Times New Roman" w:hAnsi="Times New Roman"/>
          <w:i/>
          <w:szCs w:val="24"/>
          <w:rPrChange w:id="1588" w:author="Annah MacKenzie" w:date="2015-03-07T15:47:00Z">
            <w:rPr>
              <w:rFonts w:ascii="Times New Roman" w:hAnsi="Times New Roman"/>
              <w:szCs w:val="24"/>
              <w:u w:val="single"/>
            </w:rPr>
          </w:rPrChange>
        </w:rPr>
        <w:t>Saint Paul: Une ville royale de l’ancienne France sur la Côte d’Azur</w:t>
      </w:r>
      <w:r w:rsidRPr="008E16E6">
        <w:rPr>
          <w:rFonts w:ascii="Times New Roman" w:hAnsi="Times New Roman"/>
          <w:i/>
          <w:szCs w:val="24"/>
        </w:rPr>
        <w:t xml:space="preserve"> </w:t>
      </w:r>
      <w:r w:rsidRPr="00F87850">
        <w:rPr>
          <w:rFonts w:ascii="Times New Roman" w:hAnsi="Times New Roman"/>
          <w:szCs w:val="24"/>
        </w:rPr>
        <w:t xml:space="preserve">(1931), who considered herself a French Algerian exiled from her home country, from whom he rented and later bought the house that became </w:t>
      </w:r>
      <w:r w:rsidRPr="0036258C">
        <w:rPr>
          <w:rFonts w:ascii="Times New Roman" w:hAnsi="Times New Roman"/>
          <w:i/>
          <w:szCs w:val="24"/>
        </w:rPr>
        <w:t>Chez Baldwin</w:t>
      </w:r>
      <w:r w:rsidRPr="00F87850">
        <w:rPr>
          <w:rFonts w:ascii="Times New Roman" w:hAnsi="Times New Roman"/>
          <w:szCs w:val="24"/>
        </w:rPr>
        <w:t>. Though their re</w:t>
      </w:r>
      <w:r w:rsidR="0036258C">
        <w:rPr>
          <w:rFonts w:ascii="Times New Roman" w:hAnsi="Times New Roman"/>
          <w:szCs w:val="24"/>
        </w:rPr>
        <w:t>lationship was at first “stormy</w:t>
      </w:r>
      <w:r w:rsidRPr="00F87850">
        <w:rPr>
          <w:rFonts w:ascii="Times New Roman" w:hAnsi="Times New Roman"/>
          <w:szCs w:val="24"/>
        </w:rPr>
        <w:t xml:space="preserve">” </w:t>
      </w:r>
      <w:r w:rsidR="0036258C">
        <w:rPr>
          <w:rFonts w:ascii="Times New Roman" w:hAnsi="Times New Roman"/>
          <w:szCs w:val="24"/>
        </w:rPr>
        <w:t>(she</w:t>
      </w:r>
      <w:r w:rsidRPr="00F87850">
        <w:rPr>
          <w:rFonts w:ascii="Times New Roman" w:hAnsi="Times New Roman"/>
          <w:szCs w:val="24"/>
        </w:rPr>
        <w:t xml:space="preserve"> </w:t>
      </w:r>
      <w:r w:rsidR="0036258C">
        <w:rPr>
          <w:rFonts w:ascii="Times New Roman" w:hAnsi="Times New Roman"/>
          <w:szCs w:val="24"/>
        </w:rPr>
        <w:t>resented</w:t>
      </w:r>
      <w:r w:rsidRPr="00F87850">
        <w:rPr>
          <w:rFonts w:ascii="Times New Roman" w:hAnsi="Times New Roman"/>
          <w:szCs w:val="24"/>
        </w:rPr>
        <w:t xml:space="preserve"> Blacks</w:t>
      </w:r>
      <w:r w:rsidR="0036258C">
        <w:rPr>
          <w:rFonts w:ascii="Times New Roman" w:hAnsi="Times New Roman"/>
          <w:szCs w:val="24"/>
        </w:rPr>
        <w:t>,</w:t>
      </w:r>
      <w:r w:rsidRPr="00F87850">
        <w:rPr>
          <w:rFonts w:ascii="Times New Roman" w:hAnsi="Times New Roman"/>
          <w:szCs w:val="24"/>
        </w:rPr>
        <w:t xml:space="preserve"> whom she blamed for </w:t>
      </w:r>
      <w:r w:rsidR="0036258C">
        <w:rPr>
          <w:rFonts w:ascii="Times New Roman" w:hAnsi="Times New Roman"/>
          <w:szCs w:val="24"/>
        </w:rPr>
        <w:t>the</w:t>
      </w:r>
      <w:r w:rsidRPr="00F87850">
        <w:rPr>
          <w:rFonts w:ascii="Times New Roman" w:hAnsi="Times New Roman"/>
          <w:szCs w:val="24"/>
        </w:rPr>
        <w:t xml:space="preserve"> loss of </w:t>
      </w:r>
      <w:r w:rsidRPr="00F87850">
        <w:rPr>
          <w:rFonts w:ascii="Times New Roman" w:hAnsi="Times New Roman"/>
          <w:szCs w:val="24"/>
        </w:rPr>
        <w:lastRenderedPageBreak/>
        <w:t>the country of her childhood</w:t>
      </w:r>
      <w:r w:rsidR="0036258C">
        <w:rPr>
          <w:rFonts w:ascii="Times New Roman" w:hAnsi="Times New Roman"/>
          <w:szCs w:val="24"/>
        </w:rPr>
        <w:t>)</w:t>
      </w:r>
      <w:r w:rsidRPr="00F87850">
        <w:rPr>
          <w:rFonts w:ascii="Times New Roman" w:hAnsi="Times New Roman"/>
          <w:szCs w:val="24"/>
        </w:rPr>
        <w:t xml:space="preserve">, </w:t>
      </w:r>
      <w:r w:rsidR="0036258C">
        <w:rPr>
          <w:rFonts w:ascii="Times New Roman" w:hAnsi="Times New Roman"/>
          <w:szCs w:val="24"/>
        </w:rPr>
        <w:t xml:space="preserve">in time </w:t>
      </w:r>
      <w:r w:rsidRPr="00F87850">
        <w:rPr>
          <w:rFonts w:ascii="Times New Roman" w:hAnsi="Times New Roman"/>
          <w:szCs w:val="24"/>
        </w:rPr>
        <w:t>Mlle. Faure came to love Baldwin</w:t>
      </w:r>
      <w:r w:rsidRPr="00CF3370">
        <w:rPr>
          <w:rFonts w:ascii="Times New Roman" w:hAnsi="Times New Roman"/>
          <w:szCs w:val="24"/>
        </w:rPr>
        <w:t>, and he cherished their friendship until her death, barely a year before his own.</w:t>
      </w:r>
      <w:r w:rsidRPr="00CF3370">
        <w:rPr>
          <w:rStyle w:val="EndnoteReference"/>
          <w:rFonts w:ascii="Times New Roman" w:hAnsi="Times New Roman"/>
          <w:szCs w:val="24"/>
        </w:rPr>
        <w:endnoteReference w:id="99"/>
      </w:r>
      <w:r w:rsidRPr="00CF3370">
        <w:rPr>
          <w:rFonts w:ascii="Times New Roman" w:hAnsi="Times New Roman"/>
          <w:szCs w:val="24"/>
        </w:rPr>
        <w:t xml:space="preserve"> I found a pho</w:t>
      </w:r>
      <w:r w:rsidRPr="00084D10">
        <w:rPr>
          <w:rFonts w:ascii="Times New Roman" w:hAnsi="Times New Roman"/>
          <w:szCs w:val="24"/>
        </w:rPr>
        <w:t>tograph of her among the papers left at the house during my visit in 2014.</w:t>
      </w:r>
    </w:p>
    <w:p w14:paraId="1FAFF8BC" w14:textId="77777777" w:rsidR="0041364F" w:rsidRPr="00084D10" w:rsidRDefault="0041364F" w:rsidP="00502DBE">
      <w:pPr>
        <w:pStyle w:val="paragraphdouble-spaced0"/>
        <w:rPr>
          <w:rFonts w:ascii="Times New Roman" w:hAnsi="Times New Roman"/>
          <w:szCs w:val="24"/>
        </w:rPr>
      </w:pPr>
    </w:p>
    <w:p w14:paraId="3CE6137F" w14:textId="77777777" w:rsidR="0041364F" w:rsidRPr="00E80396" w:rsidRDefault="0041364F" w:rsidP="00502DBE">
      <w:pPr>
        <w:pStyle w:val="paragraphdouble-spaced0"/>
        <w:rPr>
          <w:rFonts w:ascii="Times New Roman" w:hAnsi="Times New Roman"/>
          <w:b/>
          <w:i/>
          <w:szCs w:val="24"/>
        </w:rPr>
      </w:pPr>
      <w:r w:rsidRPr="00E80396">
        <w:rPr>
          <w:rFonts w:ascii="Times New Roman" w:hAnsi="Times New Roman"/>
          <w:b/>
          <w:i/>
          <w:szCs w:val="24"/>
        </w:rPr>
        <w:t>Fig. Jeanne Faure photo from archive (Used by permission)</w:t>
      </w:r>
    </w:p>
    <w:p w14:paraId="6186C8C0" w14:textId="77777777" w:rsidR="0041364F" w:rsidRPr="008E16E6" w:rsidRDefault="0041364F" w:rsidP="00502DBE">
      <w:pPr>
        <w:pStyle w:val="paragraphdouble-spaced0"/>
        <w:rPr>
          <w:rFonts w:ascii="Times New Roman" w:hAnsi="Times New Roman"/>
          <w:szCs w:val="24"/>
        </w:rPr>
      </w:pPr>
    </w:p>
    <w:p w14:paraId="0AD050E2" w14:textId="6257CE05" w:rsidR="0041364F" w:rsidRPr="008E16E6" w:rsidRDefault="0041364F" w:rsidP="00502DBE">
      <w:pPr>
        <w:pStyle w:val="paragraphdouble-spaced0"/>
        <w:ind w:firstLine="0"/>
        <w:rPr>
          <w:rFonts w:ascii="Times New Roman" w:hAnsi="Times New Roman"/>
          <w:szCs w:val="24"/>
        </w:rPr>
      </w:pPr>
      <w:r w:rsidRPr="0036258C">
        <w:rPr>
          <w:rFonts w:ascii="Times New Roman" w:hAnsi="Times New Roman"/>
          <w:szCs w:val="24"/>
        </w:rPr>
        <w:t xml:space="preserve">The spacious house was just what the writer needed, and </w:t>
      </w:r>
      <w:r w:rsidR="0036258C" w:rsidRPr="0036258C">
        <w:rPr>
          <w:rFonts w:ascii="Times New Roman" w:hAnsi="Times New Roman"/>
          <w:szCs w:val="24"/>
        </w:rPr>
        <w:t xml:space="preserve">it </w:t>
      </w:r>
      <w:r w:rsidRPr="0036258C">
        <w:rPr>
          <w:rFonts w:ascii="Times New Roman" w:hAnsi="Times New Roman"/>
          <w:szCs w:val="24"/>
        </w:rPr>
        <w:t>provided a vibrant setting for meetings with friends and family visits, for creative collaborations, long discussions on politics and art, and parties that were famed in the region</w:t>
      </w:r>
      <w:r w:rsidRPr="00CF3370">
        <w:rPr>
          <w:rFonts w:ascii="Times New Roman" w:hAnsi="Times New Roman"/>
          <w:szCs w:val="24"/>
        </w:rPr>
        <w:t>.</w:t>
      </w:r>
      <w:r w:rsidRPr="00CF3370">
        <w:rPr>
          <w:rStyle w:val="EndnoteReference"/>
          <w:rFonts w:ascii="Times New Roman" w:hAnsi="Times New Roman"/>
          <w:szCs w:val="24"/>
        </w:rPr>
        <w:endnoteReference w:id="100"/>
      </w:r>
      <w:r w:rsidRPr="00CF3370">
        <w:rPr>
          <w:rFonts w:ascii="Times New Roman" w:hAnsi="Times New Roman"/>
          <w:szCs w:val="24"/>
        </w:rPr>
        <w:t xml:space="preserve"> </w:t>
      </w:r>
      <w:r w:rsidRPr="00084D10">
        <w:rPr>
          <w:rFonts w:ascii="Times New Roman" w:hAnsi="Times New Roman"/>
          <w:szCs w:val="24"/>
        </w:rPr>
        <w:t>Mlle</w:t>
      </w:r>
      <w:r w:rsidR="0036258C">
        <w:rPr>
          <w:rFonts w:ascii="Times New Roman" w:hAnsi="Times New Roman"/>
          <w:szCs w:val="24"/>
        </w:rPr>
        <w:t>.</w:t>
      </w:r>
      <w:r w:rsidRPr="00084D10">
        <w:rPr>
          <w:rFonts w:ascii="Times New Roman" w:hAnsi="Times New Roman"/>
          <w:szCs w:val="24"/>
        </w:rPr>
        <w:t xml:space="preserve"> Faure moved to a smaller place in the village, and Baldwin acquired the house bit by bit, paying her in installments </w:t>
      </w:r>
      <w:r w:rsidR="0036258C">
        <w:rPr>
          <w:rFonts w:ascii="Times New Roman" w:hAnsi="Times New Roman"/>
          <w:szCs w:val="24"/>
        </w:rPr>
        <w:t>as</w:t>
      </w:r>
      <w:r w:rsidRPr="00084D10">
        <w:rPr>
          <w:rFonts w:ascii="Times New Roman" w:hAnsi="Times New Roman"/>
          <w:szCs w:val="24"/>
        </w:rPr>
        <w:t xml:space="preserve"> he received money for his books, talks, and </w:t>
      </w:r>
      <w:r w:rsidRPr="000D265B">
        <w:rPr>
          <w:rFonts w:ascii="Times New Roman" w:hAnsi="Times New Roman"/>
          <w:szCs w:val="24"/>
        </w:rPr>
        <w:t>smaller</w:t>
      </w:r>
      <w:r w:rsidRPr="00D107CD">
        <w:rPr>
          <w:rFonts w:ascii="Times New Roman" w:hAnsi="Times New Roman"/>
          <w:szCs w:val="24"/>
        </w:rPr>
        <w:t xml:space="preserve"> publications. She also agreed to have the house become his once she died. </w:t>
      </w:r>
      <w:r w:rsidRPr="00D75C9C">
        <w:rPr>
          <w:rFonts w:ascii="Times New Roman" w:hAnsi="Times New Roman"/>
          <w:szCs w:val="24"/>
        </w:rPr>
        <w:t xml:space="preserve">Never very organized about legal </w:t>
      </w:r>
      <w:r w:rsidRPr="004C1184">
        <w:rPr>
          <w:rFonts w:ascii="Times New Roman" w:hAnsi="Times New Roman"/>
          <w:szCs w:val="24"/>
        </w:rPr>
        <w:t>matters, he relied on</w:t>
      </w:r>
      <w:r w:rsidRPr="0041364F">
        <w:rPr>
          <w:rFonts w:ascii="Times New Roman" w:hAnsi="Times New Roman"/>
          <w:szCs w:val="24"/>
        </w:rPr>
        <w:t xml:space="preserve"> his brother David to make sure everything was in order. On April 3, 1986, he wrote him alarmed that Mlle</w:t>
      </w:r>
      <w:ins w:id="1592" w:author="Annah MacKenzie" w:date="2015-03-18T16:34:00Z">
        <w:r>
          <w:rPr>
            <w:rFonts w:ascii="Times New Roman" w:hAnsi="Times New Roman"/>
            <w:szCs w:val="24"/>
          </w:rPr>
          <w:t>.</w:t>
        </w:r>
      </w:ins>
      <w:r w:rsidRPr="0041364F">
        <w:rPr>
          <w:rFonts w:ascii="Times New Roman" w:hAnsi="Times New Roman"/>
          <w:szCs w:val="24"/>
        </w:rPr>
        <w:t xml:space="preserve"> Faure “cannot possibly live much longer” and that with her death his house “becomes seriously endangered.”</w:t>
      </w:r>
      <w:del w:id="1593" w:author="Annah MacKenzie" w:date="2015-03-07T22:29:00Z">
        <w:r w:rsidRPr="0041364F" w:rsidDel="00F957D8">
          <w:rPr>
            <w:rFonts w:ascii="Times New Roman" w:hAnsi="Times New Roman"/>
            <w:szCs w:val="24"/>
          </w:rPr>
          <w:delText xml:space="preserve"> </w:delText>
        </w:r>
      </w:del>
      <w:r w:rsidRPr="008E16E6">
        <w:rPr>
          <w:rFonts w:ascii="Times New Roman" w:hAnsi="Times New Roman"/>
          <w:szCs w:val="24"/>
        </w:rPr>
        <w:t xml:space="preserve"> The way out of the situation, where it seems final payments for </w:t>
      </w:r>
      <w:r w:rsidRPr="00F957D8">
        <w:rPr>
          <w:rFonts w:ascii="Times New Roman" w:hAnsi="Times New Roman"/>
          <w:i/>
          <w:szCs w:val="24"/>
          <w:rPrChange w:id="1594" w:author="Annah MacKenzie" w:date="2015-03-07T22:30:00Z">
            <w:rPr>
              <w:rFonts w:ascii="Times New Roman" w:hAnsi="Times New Roman"/>
              <w:szCs w:val="24"/>
            </w:rPr>
          </w:rPrChange>
        </w:rPr>
        <w:t>Chez Baldwin</w:t>
      </w:r>
      <w:r w:rsidRPr="000D265B">
        <w:rPr>
          <w:rFonts w:ascii="Times New Roman" w:hAnsi="Times New Roman"/>
          <w:szCs w:val="24"/>
        </w:rPr>
        <w:t xml:space="preserve"> were</w:t>
      </w:r>
      <w:r w:rsidRPr="00D107CD">
        <w:rPr>
          <w:rFonts w:ascii="Times New Roman" w:hAnsi="Times New Roman"/>
          <w:szCs w:val="24"/>
        </w:rPr>
        <w:t xml:space="preserve"> due</w:t>
      </w:r>
      <w:r w:rsidRPr="00D75C9C">
        <w:rPr>
          <w:rFonts w:ascii="Times New Roman" w:hAnsi="Times New Roman"/>
          <w:szCs w:val="24"/>
        </w:rPr>
        <w:t>,</w:t>
      </w:r>
      <w:r w:rsidRPr="004C1184">
        <w:rPr>
          <w:rFonts w:ascii="Times New Roman" w:hAnsi="Times New Roman"/>
          <w:szCs w:val="24"/>
        </w:rPr>
        <w:t xml:space="preserve"> was to sell “the NY house at a loss,” for </w:t>
      </w:r>
      <w:r w:rsidRPr="0041364F">
        <w:rPr>
          <w:rFonts w:ascii="Times New Roman" w:hAnsi="Times New Roman"/>
          <w:szCs w:val="24"/>
        </w:rPr>
        <w:t>the writer felt that the situation was “very close to disaster.” Clearly loath to endanger his domestic stability in France, he asks David to consider moving “before the end of the year,” which means moving his family out to another place in New York.</w:t>
      </w:r>
      <w:r w:rsidRPr="0041364F">
        <w:rPr>
          <w:rStyle w:val="EndnoteReference"/>
          <w:rFonts w:ascii="Times New Roman" w:hAnsi="Times New Roman"/>
          <w:szCs w:val="24"/>
        </w:rPr>
        <w:endnoteReference w:id="101"/>
      </w:r>
      <w:r w:rsidRPr="008E16E6">
        <w:rPr>
          <w:rFonts w:ascii="Times New Roman" w:hAnsi="Times New Roman"/>
          <w:szCs w:val="24"/>
        </w:rPr>
        <w:t xml:space="preserve"> </w:t>
      </w:r>
    </w:p>
    <w:p w14:paraId="74BBAD7D" w14:textId="462CF6A5" w:rsidR="0041364F" w:rsidRPr="00D75C9C" w:rsidRDefault="0041364F" w:rsidP="0036258C">
      <w:pPr>
        <w:pStyle w:val="paragraphTimesdouble"/>
        <w:tabs>
          <w:tab w:val="left" w:pos="7650"/>
        </w:tabs>
        <w:rPr>
          <w:szCs w:val="24"/>
          <w:lang w:val="en-US"/>
        </w:rPr>
      </w:pPr>
      <w:r w:rsidRPr="008E16E6">
        <w:rPr>
          <w:szCs w:val="24"/>
          <w:lang w:val="en-US"/>
        </w:rPr>
        <w:t xml:space="preserve">In </w:t>
      </w:r>
      <w:r w:rsidR="0036258C">
        <w:rPr>
          <w:szCs w:val="24"/>
          <w:lang w:val="en-US"/>
        </w:rPr>
        <w:t xml:space="preserve">Troupe’s </w:t>
      </w:r>
      <w:r w:rsidRPr="008E16E6">
        <w:rPr>
          <w:szCs w:val="24"/>
          <w:lang w:val="en-US"/>
        </w:rPr>
        <w:t>“Last Interview,</w:t>
      </w:r>
      <w:r w:rsidR="0036258C">
        <w:rPr>
          <w:szCs w:val="24"/>
          <w:lang w:val="en-US"/>
        </w:rPr>
        <w:t>”</w:t>
      </w:r>
      <w:r w:rsidRPr="008E16E6">
        <w:rPr>
          <w:szCs w:val="24"/>
          <w:lang w:val="en-US"/>
        </w:rPr>
        <w:t xml:space="preserve"> Baldwin makes a startling claim that further emphasizes his reliance on his domestic abode in St. Paul-de-Vence. As he tells Troupe, the house and its environs enabled his reconnection with his ancestral American southern roots. He became a “peasant” in St. Paul-de-Vence “because of where I really came </w:t>
      </w:r>
      <w:r w:rsidRPr="008E16E6">
        <w:rPr>
          <w:szCs w:val="24"/>
          <w:lang w:val="en-US"/>
        </w:rPr>
        <w:lastRenderedPageBreak/>
        <w:t>from…my father, my mother, the line. Something of the peasant must be in all of my family.”</w:t>
      </w:r>
      <w:r w:rsidRPr="00D75C9C">
        <w:rPr>
          <w:rStyle w:val="EndnoteReference"/>
          <w:szCs w:val="24"/>
          <w:lang w:val="en-US"/>
        </w:rPr>
        <w:endnoteReference w:id="102"/>
      </w:r>
      <w:r w:rsidRPr="00D75C9C">
        <w:rPr>
          <w:szCs w:val="24"/>
          <w:lang w:val="en-US"/>
        </w:rPr>
        <w:t xml:space="preserve"> Baldwin’s musings on his “peasant” origins—a remark that should be taken seriously given that it was made on the eve of his death—came about because he suddenly felt that he fit in, albeit in a place and among people who were very far from hi</w:t>
      </w:r>
      <w:r w:rsidRPr="004C1184">
        <w:rPr>
          <w:szCs w:val="24"/>
          <w:lang w:val="en-US"/>
        </w:rPr>
        <w:t>s birthplace, and while</w:t>
      </w:r>
      <w:r w:rsidRPr="0041364F">
        <w:rPr>
          <w:szCs w:val="24"/>
          <w:lang w:val="en-US"/>
        </w:rPr>
        <w:t>, of course, embracing peasant pursuits metaphorically rather than literally. This attitude won him a following among</w:t>
      </w:r>
      <w:ins w:id="1595" w:author="Annah MacKenzie" w:date="2015-03-07T22:30:00Z">
        <w:r>
          <w:rPr>
            <w:szCs w:val="24"/>
            <w:lang w:val="en-US"/>
          </w:rPr>
          <w:t>st</w:t>
        </w:r>
      </w:ins>
      <w:r w:rsidRPr="000D265B">
        <w:rPr>
          <w:szCs w:val="24"/>
          <w:lang w:val="en-US"/>
        </w:rPr>
        <w:t xml:space="preserve"> the townies. </w:t>
      </w:r>
      <w:del w:id="1596" w:author="Annah MacKenzie" w:date="2015-03-07T22:30:00Z">
        <w:r w:rsidRPr="00D107CD" w:rsidDel="00F957D8">
          <w:rPr>
            <w:szCs w:val="24"/>
            <w:lang w:val="en-US"/>
          </w:rPr>
          <w:delText xml:space="preserve">As </w:delText>
        </w:r>
      </w:del>
      <w:ins w:id="1597" w:author="Annah MacKenzie" w:date="2015-03-07T22:30:00Z">
        <w:r>
          <w:rPr>
            <w:szCs w:val="24"/>
            <w:lang w:val="en-US"/>
          </w:rPr>
          <w:t>Notes</w:t>
        </w:r>
        <w:r w:rsidRPr="000D265B">
          <w:rPr>
            <w:szCs w:val="24"/>
            <w:lang w:val="en-US"/>
          </w:rPr>
          <w:t xml:space="preserve"> </w:t>
        </w:r>
      </w:ins>
      <w:r w:rsidRPr="00D107CD">
        <w:rPr>
          <w:szCs w:val="24"/>
          <w:lang w:val="en-US"/>
        </w:rPr>
        <w:t>Leeming</w:t>
      </w:r>
      <w:del w:id="1598" w:author="Annah MacKenzie" w:date="2015-03-07T22:30:00Z">
        <w:r w:rsidRPr="00D107CD" w:rsidDel="00F957D8">
          <w:rPr>
            <w:szCs w:val="24"/>
            <w:lang w:val="en-US"/>
          </w:rPr>
          <w:delText xml:space="preserve"> notes</w:delText>
        </w:r>
      </w:del>
      <w:r w:rsidRPr="00D75C9C">
        <w:rPr>
          <w:szCs w:val="24"/>
          <w:lang w:val="en-US"/>
        </w:rPr>
        <w:t>, “If people at first were suspicious of the newcomer with a reputation for an</w:t>
      </w:r>
      <w:r w:rsidRPr="004C1184">
        <w:rPr>
          <w:szCs w:val="24"/>
          <w:lang w:val="en-US"/>
        </w:rPr>
        <w:t xml:space="preserve"> unorthodox lifestyle, they came in a very short time to love him as one of their own. Without having planned to do so, he had made a place for himself that he would consider home for the rest of his life.”</w:t>
      </w:r>
      <w:r w:rsidRPr="00D75C9C">
        <w:rPr>
          <w:rStyle w:val="EndnoteReference"/>
          <w:szCs w:val="24"/>
          <w:lang w:val="en-US"/>
        </w:rPr>
        <w:endnoteReference w:id="103"/>
      </w:r>
      <w:r w:rsidRPr="00D75C9C">
        <w:rPr>
          <w:szCs w:val="24"/>
          <w:lang w:val="en-US"/>
        </w:rPr>
        <w:t xml:space="preserve"> </w:t>
      </w:r>
    </w:p>
    <w:p w14:paraId="5EFB87E0" w14:textId="77777777" w:rsidR="0041364F" w:rsidRPr="0041364F" w:rsidRDefault="0041364F" w:rsidP="00502DBE">
      <w:pPr>
        <w:pStyle w:val="paragraphTimesdouble"/>
        <w:tabs>
          <w:tab w:val="left" w:pos="7650"/>
        </w:tabs>
        <w:rPr>
          <w:szCs w:val="24"/>
          <w:lang w:val="en-US"/>
        </w:rPr>
      </w:pPr>
      <w:r w:rsidRPr="00D75C9C">
        <w:rPr>
          <w:szCs w:val="24"/>
          <w:lang w:val="en-US"/>
        </w:rPr>
        <w:t xml:space="preserve">Along with Jeanne Faure, “a very strange lady, </w:t>
      </w:r>
      <w:r w:rsidRPr="004C1184">
        <w:rPr>
          <w:szCs w:val="24"/>
          <w:lang w:val="en-US"/>
        </w:rPr>
        <w:t>solitary…a kind of legend,”</w:t>
      </w:r>
      <w:r w:rsidRPr="00D75C9C">
        <w:rPr>
          <w:rStyle w:val="EndnoteReference"/>
          <w:szCs w:val="24"/>
          <w:lang w:val="en-US"/>
        </w:rPr>
        <w:endnoteReference w:id="104"/>
      </w:r>
      <w:r w:rsidRPr="00D75C9C">
        <w:rPr>
          <w:szCs w:val="24"/>
          <w:lang w:val="en-US"/>
        </w:rPr>
        <w:t xml:space="preserve"> who was </w:t>
      </w:r>
      <w:r w:rsidRPr="004C1184">
        <w:rPr>
          <w:szCs w:val="24"/>
          <w:lang w:val="en-US"/>
        </w:rPr>
        <w:t>deeply respected in the community</w:t>
      </w:r>
      <w:r w:rsidRPr="0041364F">
        <w:rPr>
          <w:szCs w:val="24"/>
          <w:lang w:val="en-US"/>
        </w:rPr>
        <w:t>, Baldwin became close friends with Tintine Roux, an older woman who ran the famous restaurant, La Colombe D’Or, and who “had picked herself to be my protector.”</w:t>
      </w:r>
      <w:r w:rsidRPr="00D75C9C">
        <w:rPr>
          <w:rStyle w:val="EndnoteReference"/>
          <w:szCs w:val="24"/>
          <w:lang w:val="en-US"/>
        </w:rPr>
        <w:endnoteReference w:id="105"/>
      </w:r>
      <w:r w:rsidRPr="00D75C9C">
        <w:rPr>
          <w:szCs w:val="24"/>
          <w:lang w:val="en-US"/>
        </w:rPr>
        <w:t xml:space="preserve"> As he explained to Trou</w:t>
      </w:r>
      <w:r w:rsidRPr="004C1184">
        <w:rPr>
          <w:szCs w:val="24"/>
          <w:lang w:val="en-US"/>
        </w:rPr>
        <w:t>pe, “both these women were watching something else besides my color. And they…loved me. …  I miss them both terribly.” He became legible to them, for they “recognized where I came from.”</w:t>
      </w:r>
      <w:r w:rsidRPr="00D75C9C">
        <w:rPr>
          <w:rStyle w:val="EndnoteReference"/>
          <w:szCs w:val="24"/>
          <w:lang w:val="en-US"/>
        </w:rPr>
        <w:endnoteReference w:id="106"/>
      </w:r>
      <w:r w:rsidRPr="00D75C9C">
        <w:rPr>
          <w:szCs w:val="24"/>
          <w:lang w:val="en-US"/>
        </w:rPr>
        <w:t xml:space="preserve"> When Faure’s brother died, she asked Baldwin to lead her at the fune</w:t>
      </w:r>
      <w:r w:rsidRPr="004C1184">
        <w:rPr>
          <w:szCs w:val="24"/>
          <w:lang w:val="en-US"/>
        </w:rPr>
        <w:t>ral procession, to “stand … with her at the head of the family.” The meaning of this act was “shocking” to the town, and yet symbolized the writer’s full acceptance as not only a St. Paul-de-Vence inhabitant but also as Faure’s kin, and thus a descendant o</w:t>
      </w:r>
      <w:r w:rsidRPr="0041364F">
        <w:rPr>
          <w:szCs w:val="24"/>
          <w:lang w:val="en-US"/>
        </w:rPr>
        <w:t>f the town’s elders: “what it meant…is that I was the next in line, when she died.”</w:t>
      </w:r>
      <w:r w:rsidRPr="00D75C9C">
        <w:rPr>
          <w:rStyle w:val="EndnoteReference"/>
          <w:szCs w:val="24"/>
          <w:lang w:val="en-US"/>
        </w:rPr>
        <w:endnoteReference w:id="107"/>
      </w:r>
      <w:r w:rsidRPr="00D75C9C">
        <w:rPr>
          <w:szCs w:val="24"/>
          <w:lang w:val="en-US"/>
        </w:rPr>
        <w:t xml:space="preserve"> </w:t>
      </w:r>
      <w:r w:rsidRPr="004C1184">
        <w:rPr>
          <w:szCs w:val="24"/>
          <w:lang w:val="en-US"/>
        </w:rPr>
        <w:t xml:space="preserve">He was also friendly with </w:t>
      </w:r>
      <w:r w:rsidRPr="0041364F">
        <w:rPr>
          <w:szCs w:val="24"/>
          <w:lang w:val="en-US"/>
        </w:rPr>
        <w:t xml:space="preserve">other women from La Colombe d’Or: Tintine’s daughter in law, Yvonne, and later Yvonne’s young daughters, Pitou and Helen, who remember him fondly to this day. </w:t>
      </w:r>
    </w:p>
    <w:p w14:paraId="729872C4" w14:textId="37AFF7DD" w:rsidR="0041364F" w:rsidRPr="0041364F" w:rsidRDefault="0041364F" w:rsidP="00EB3CE6">
      <w:pPr>
        <w:pStyle w:val="paragraphTimesdouble"/>
        <w:tabs>
          <w:tab w:val="left" w:pos="7650"/>
        </w:tabs>
        <w:rPr>
          <w:szCs w:val="24"/>
          <w:lang w:val="en-US"/>
        </w:rPr>
      </w:pPr>
      <w:r w:rsidRPr="0041364F">
        <w:rPr>
          <w:szCs w:val="24"/>
          <w:lang w:val="en-US"/>
        </w:rPr>
        <w:lastRenderedPageBreak/>
        <w:t xml:space="preserve">When Baldwin traveled to Paris to receive the French Legion of Honor medal </w:t>
      </w:r>
      <w:del w:id="1599" w:author="Annah MacKenzie" w:date="2015-03-18T16:16:00Z">
        <w:r w:rsidRPr="004539C3" w:rsidDel="00CD4707">
          <w:rPr>
            <w:szCs w:val="24"/>
            <w:lang w:val="en-US"/>
          </w:rPr>
          <w:delText xml:space="preserve">from President François Mitterrand </w:delText>
        </w:r>
      </w:del>
      <w:r w:rsidRPr="004539C3">
        <w:rPr>
          <w:szCs w:val="24"/>
          <w:lang w:val="en-US"/>
        </w:rPr>
        <w:t>on June 19, 1986, he took Mlle</w:t>
      </w:r>
      <w:ins w:id="1600" w:author="Annah MacKenzie" w:date="2015-03-18T16:17:00Z">
        <w:r w:rsidRPr="004539C3">
          <w:rPr>
            <w:szCs w:val="24"/>
            <w:lang w:val="en-US"/>
          </w:rPr>
          <w:t>.</w:t>
        </w:r>
      </w:ins>
      <w:del w:id="1601" w:author="Annah MacKenzie" w:date="2015-03-18T16:16:00Z">
        <w:r w:rsidRPr="004539C3" w:rsidDel="00CD4707">
          <w:rPr>
            <w:szCs w:val="24"/>
            <w:lang w:val="en-US"/>
          </w:rPr>
          <w:delText>.</w:delText>
        </w:r>
      </w:del>
      <w:r w:rsidRPr="004539C3">
        <w:rPr>
          <w:szCs w:val="24"/>
          <w:lang w:val="en-US"/>
        </w:rPr>
        <w:t xml:space="preserve"> Faure wit</w:t>
      </w:r>
      <w:r w:rsidRPr="000D265B">
        <w:rPr>
          <w:szCs w:val="24"/>
          <w:lang w:val="en-US"/>
        </w:rPr>
        <w:t xml:space="preserve">h him, along with his cook, Valerie Sordello, to whom he had promised a trip to the </w:t>
      </w:r>
      <w:r w:rsidR="0036258C">
        <w:rPr>
          <w:szCs w:val="24"/>
          <w:lang w:val="en-US"/>
        </w:rPr>
        <w:t>“</w:t>
      </w:r>
      <w:r w:rsidRPr="000D265B">
        <w:rPr>
          <w:szCs w:val="24"/>
          <w:lang w:val="en-US"/>
        </w:rPr>
        <w:t>big cit</w:t>
      </w:r>
      <w:r w:rsidRPr="00D107CD">
        <w:rPr>
          <w:szCs w:val="24"/>
          <w:lang w:val="en-US"/>
        </w:rPr>
        <w:t>y</w:t>
      </w:r>
      <w:r w:rsidR="0036258C">
        <w:rPr>
          <w:szCs w:val="24"/>
          <w:lang w:val="en-US"/>
        </w:rPr>
        <w:t>,”</w:t>
      </w:r>
      <w:r w:rsidRPr="00D107CD">
        <w:rPr>
          <w:szCs w:val="24"/>
          <w:lang w:val="en-US"/>
        </w:rPr>
        <w:t xml:space="preserve"> which she had never seen before. Originally hired to clean and cook for Baldwin, Valerie became a “member of the family and was with Baldwin to the end.”</w:t>
      </w:r>
      <w:r w:rsidRPr="00D75C9C">
        <w:rPr>
          <w:rStyle w:val="EndnoteReference"/>
          <w:szCs w:val="24"/>
          <w:lang w:val="en-US"/>
        </w:rPr>
        <w:endnoteReference w:id="108"/>
      </w:r>
      <w:r w:rsidRPr="00D75C9C">
        <w:rPr>
          <w:szCs w:val="24"/>
          <w:lang w:val="en-US"/>
        </w:rPr>
        <w:t xml:space="preserve"> Appearing briefly in the documentary “The Price of the Ticket,” Sordello has remained a fleeting </w:t>
      </w:r>
      <w:r w:rsidRPr="004C1184">
        <w:rPr>
          <w:szCs w:val="24"/>
          <w:lang w:val="en-US"/>
        </w:rPr>
        <w:t xml:space="preserve">presence on the pages of Baldwin’s writing, having inspired the sympathetic character of Angelina, the maid, in </w:t>
      </w:r>
      <w:r w:rsidRPr="0041364F">
        <w:rPr>
          <w:i/>
          <w:szCs w:val="24"/>
          <w:lang w:val="en-US"/>
        </w:rPr>
        <w:t>The Welcome Table</w:t>
      </w:r>
      <w:r w:rsidRPr="0041364F">
        <w:rPr>
          <w:szCs w:val="24"/>
          <w:lang w:val="en-US"/>
        </w:rPr>
        <w:t>, in which all of the main characters are female, and where the house emerges not only as a setting b</w:t>
      </w:r>
      <w:r w:rsidR="0036258C">
        <w:rPr>
          <w:szCs w:val="24"/>
          <w:lang w:val="en-US"/>
        </w:rPr>
        <w:t>ut also one of the characters—</w:t>
      </w:r>
      <w:r w:rsidRPr="0041364F">
        <w:rPr>
          <w:szCs w:val="24"/>
          <w:lang w:val="en-US"/>
        </w:rPr>
        <w:t xml:space="preserve">the theme that the next chapter will explore in detail. </w:t>
      </w:r>
    </w:p>
    <w:p w14:paraId="5AB0DDA3" w14:textId="4BF51F3B" w:rsidR="00AB3746" w:rsidRDefault="0041364F" w:rsidP="00AB3746">
      <w:pPr>
        <w:pStyle w:val="paragraphTimesdouble"/>
        <w:tabs>
          <w:tab w:val="left" w:pos="7650"/>
        </w:tabs>
        <w:rPr>
          <w:szCs w:val="24"/>
          <w:lang w:val="en-US"/>
        </w:rPr>
      </w:pPr>
      <w:r w:rsidRPr="008E16E6">
        <w:rPr>
          <w:szCs w:val="24"/>
          <w:lang w:val="en-US"/>
        </w:rPr>
        <w:t xml:space="preserve">Some of the women discussed in this and other chapters of this book helped Baldwin in multiple ways by being artistic inspirations, models for some of his characters, intellectual collaborators and interlocutors, fashion icons, and most important for my immediate purposes, by steering him toward the safe haven of his house in his later years. </w:t>
      </w:r>
      <w:del w:id="1602" w:author="Annah MacKenzie" w:date="2015-03-07T22:31:00Z">
        <w:r w:rsidRPr="008E16E6" w:rsidDel="00F957D8">
          <w:rPr>
            <w:szCs w:val="24"/>
            <w:lang w:val="en-US"/>
          </w:rPr>
          <w:delText xml:space="preserve">As this project unfolds, it will also become clear that </w:delText>
        </w:r>
      </w:del>
      <w:ins w:id="1603" w:author="Annah MacKenzie" w:date="2015-03-07T22:31:00Z">
        <w:r>
          <w:rPr>
            <w:szCs w:val="24"/>
            <w:lang w:val="en-US"/>
          </w:rPr>
          <w:t>M</w:t>
        </w:r>
      </w:ins>
      <w:del w:id="1604" w:author="Annah MacKenzie" w:date="2015-03-07T22:31:00Z">
        <w:r w:rsidRPr="000D265B" w:rsidDel="00F957D8">
          <w:rPr>
            <w:szCs w:val="24"/>
            <w:lang w:val="en-US"/>
          </w:rPr>
          <w:delText>m</w:delText>
        </w:r>
      </w:del>
      <w:r w:rsidRPr="00D107CD">
        <w:rPr>
          <w:szCs w:val="24"/>
          <w:lang w:val="en-US"/>
        </w:rPr>
        <w:t xml:space="preserve">any of these women </w:t>
      </w:r>
      <w:del w:id="1605" w:author="Annah MacKenzie" w:date="2015-03-07T22:32:00Z">
        <w:r w:rsidRPr="00D107CD" w:rsidDel="00F957D8">
          <w:rPr>
            <w:szCs w:val="24"/>
            <w:lang w:val="en-US"/>
          </w:rPr>
          <w:delText xml:space="preserve">showed </w:delText>
        </w:r>
      </w:del>
      <w:ins w:id="1606" w:author="Annah MacKenzie" w:date="2015-03-07T22:32:00Z">
        <w:r>
          <w:rPr>
            <w:szCs w:val="24"/>
            <w:lang w:val="en-US"/>
          </w:rPr>
          <w:t>help</w:t>
        </w:r>
        <w:r w:rsidRPr="000D265B">
          <w:rPr>
            <w:szCs w:val="24"/>
            <w:lang w:val="en-US"/>
          </w:rPr>
          <w:t xml:space="preserve"> </w:t>
        </w:r>
      </w:ins>
      <w:r w:rsidRPr="00D107CD">
        <w:rPr>
          <w:szCs w:val="24"/>
          <w:lang w:val="en-US"/>
        </w:rPr>
        <w:t xml:space="preserve">him </w:t>
      </w:r>
      <w:del w:id="1607" w:author="Annah MacKenzie" w:date="2015-03-07T22:32:00Z">
        <w:r w:rsidRPr="00D107CD" w:rsidDel="00F957D8">
          <w:rPr>
            <w:szCs w:val="24"/>
            <w:lang w:val="en-US"/>
          </w:rPr>
          <w:delText xml:space="preserve">as well how </w:delText>
        </w:r>
        <w:r w:rsidRPr="00D75C9C" w:rsidDel="00F957D8">
          <w:rPr>
            <w:szCs w:val="24"/>
            <w:lang w:val="en-US"/>
          </w:rPr>
          <w:delText xml:space="preserve">to </w:delText>
        </w:r>
      </w:del>
      <w:r w:rsidRPr="004C1184">
        <w:rPr>
          <w:szCs w:val="24"/>
          <w:lang w:val="en-US"/>
        </w:rPr>
        <w:t>develop a deeper understanding of the ways gender inflect</w:t>
      </w:r>
      <w:ins w:id="1608" w:author="Annah MacKenzie" w:date="2015-03-07T22:32:00Z">
        <w:r>
          <w:rPr>
            <w:szCs w:val="24"/>
            <w:lang w:val="en-US"/>
          </w:rPr>
          <w:t>s</w:t>
        </w:r>
      </w:ins>
      <w:del w:id="1609" w:author="Annah MacKenzie" w:date="2015-03-07T22:32:00Z">
        <w:r w:rsidRPr="000D265B" w:rsidDel="00F957D8">
          <w:rPr>
            <w:szCs w:val="24"/>
            <w:lang w:val="en-US"/>
          </w:rPr>
          <w:delText>ed</w:delText>
        </w:r>
      </w:del>
      <w:r w:rsidR="00C339A7">
        <w:rPr>
          <w:szCs w:val="24"/>
          <w:lang w:val="en-US"/>
        </w:rPr>
        <w:t xml:space="preserve"> identity—</w:t>
      </w:r>
      <w:del w:id="1610" w:author="Annah MacKenzie" w:date="2015-03-07T22:32:00Z">
        <w:r w:rsidRPr="00D107CD" w:rsidDel="00F957D8">
          <w:rPr>
            <w:szCs w:val="24"/>
            <w:lang w:val="en-US"/>
          </w:rPr>
          <w:delText xml:space="preserve">the </w:delText>
        </w:r>
      </w:del>
      <w:ins w:id="1611" w:author="Annah MacKenzie" w:date="2015-03-07T22:32:00Z">
        <w:r>
          <w:rPr>
            <w:szCs w:val="24"/>
            <w:lang w:val="en-US"/>
          </w:rPr>
          <w:t>a</w:t>
        </w:r>
        <w:r w:rsidRPr="000D265B">
          <w:rPr>
            <w:szCs w:val="24"/>
            <w:lang w:val="en-US"/>
          </w:rPr>
          <w:t xml:space="preserve"> </w:t>
        </w:r>
      </w:ins>
      <w:r w:rsidRPr="00D107CD">
        <w:rPr>
          <w:szCs w:val="24"/>
          <w:lang w:val="en-US"/>
        </w:rPr>
        <w:t xml:space="preserve">theme that he </w:t>
      </w:r>
      <w:r w:rsidR="00C339A7">
        <w:rPr>
          <w:szCs w:val="24"/>
          <w:lang w:val="en-US"/>
        </w:rPr>
        <w:t>explores</w:t>
      </w:r>
      <w:r w:rsidRPr="00D107CD">
        <w:rPr>
          <w:szCs w:val="24"/>
          <w:lang w:val="en-US"/>
        </w:rPr>
        <w:t xml:space="preserve"> throughout his oeuvre, but most passionately in his late works</w:t>
      </w:r>
      <w:del w:id="1612" w:author="Annah MacKenzie" w:date="2015-03-07T22:32:00Z">
        <w:r w:rsidRPr="00D107CD" w:rsidDel="00F957D8">
          <w:rPr>
            <w:szCs w:val="24"/>
            <w:lang w:val="en-US"/>
          </w:rPr>
          <w:delText xml:space="preserve"> that are </w:delText>
        </w:r>
        <w:r w:rsidRPr="00D75C9C" w:rsidDel="00F957D8">
          <w:rPr>
            <w:szCs w:val="24"/>
            <w:lang w:val="en-US"/>
          </w:rPr>
          <w:delText>my</w:delText>
        </w:r>
        <w:r w:rsidRPr="004C1184" w:rsidDel="00F957D8">
          <w:rPr>
            <w:szCs w:val="24"/>
            <w:lang w:val="en-US"/>
          </w:rPr>
          <w:delText xml:space="preserve"> focus</w:delText>
        </w:r>
      </w:del>
      <w:r w:rsidRPr="0041364F">
        <w:rPr>
          <w:szCs w:val="24"/>
          <w:lang w:val="en-US"/>
        </w:rPr>
        <w:t xml:space="preserve">. The theme of Baldwin’s female friends and their influence on his works thus intertwines with those of domesticity, queerness, homemaking, homelessness and exile, while the vicissitudes that </w:t>
      </w:r>
      <w:r w:rsidRPr="00F957D8">
        <w:rPr>
          <w:i/>
          <w:szCs w:val="24"/>
          <w:lang w:val="en-US"/>
          <w:rPrChange w:id="1613" w:author="Annah MacKenzie" w:date="2015-03-07T22:32:00Z">
            <w:rPr>
              <w:szCs w:val="24"/>
              <w:lang w:val="en-US"/>
            </w:rPr>
          </w:rPrChange>
        </w:rPr>
        <w:t>Chez Baldwin</w:t>
      </w:r>
      <w:r w:rsidRPr="000D265B">
        <w:rPr>
          <w:szCs w:val="24"/>
          <w:lang w:val="en-US"/>
        </w:rPr>
        <w:t xml:space="preserve"> and its contents had endured since the writer’s death </w:t>
      </w:r>
      <w:r w:rsidRPr="00D107CD">
        <w:rPr>
          <w:szCs w:val="24"/>
          <w:lang w:val="en-US"/>
        </w:rPr>
        <w:t>offer a fascinating and heartbreaking</w:t>
      </w:r>
      <w:r w:rsidRPr="00D75C9C">
        <w:rPr>
          <w:szCs w:val="24"/>
          <w:lang w:val="en-US"/>
        </w:rPr>
        <w:t xml:space="preserve"> material commentary i</w:t>
      </w:r>
      <w:r w:rsidRPr="004C1184">
        <w:rPr>
          <w:szCs w:val="24"/>
          <w:lang w:val="en-US"/>
        </w:rPr>
        <w:t>n the background</w:t>
      </w:r>
      <w:r w:rsidR="00AB3746">
        <w:rPr>
          <w:szCs w:val="24"/>
          <w:lang w:val="en-US"/>
        </w:rPr>
        <w:t>.</w:t>
      </w:r>
    </w:p>
    <w:p w14:paraId="1B21195A" w14:textId="39BFCF29" w:rsidR="0041364F" w:rsidRPr="00D107CD" w:rsidRDefault="0041364F" w:rsidP="00CB6C0A">
      <w:pPr>
        <w:pStyle w:val="paragraphTimesdouble"/>
        <w:tabs>
          <w:tab w:val="left" w:pos="7650"/>
        </w:tabs>
        <w:rPr>
          <w:szCs w:val="24"/>
          <w:lang w:val="en-US"/>
        </w:rPr>
      </w:pPr>
      <w:commentRangeStart w:id="1614"/>
      <w:r w:rsidRPr="00C339A7">
        <w:rPr>
          <w:szCs w:val="24"/>
          <w:lang w:val="en-US"/>
        </w:rPr>
        <w:t xml:space="preserve">I present them all in the next section that describes my return visit to the site in 2014, illustrated with images of the house and my impressions of how it has changed </w:t>
      </w:r>
      <w:r w:rsidRPr="00C339A7">
        <w:rPr>
          <w:szCs w:val="24"/>
          <w:lang w:val="en-US"/>
        </w:rPr>
        <w:lastRenderedPageBreak/>
        <w:t xml:space="preserve">over the 14 years since I first saw it. Haunted by images of objects that were abandoned by the Baldwin family, but also preserved and rescued with no little effort and expense by Jill Hutchinson after the house had been lost, I excavate </w:t>
      </w:r>
      <w:r w:rsidR="00CB6C0A">
        <w:rPr>
          <w:szCs w:val="24"/>
          <w:lang w:val="en-US"/>
        </w:rPr>
        <w:t xml:space="preserve">and record </w:t>
      </w:r>
      <w:r w:rsidRPr="00C339A7">
        <w:rPr>
          <w:szCs w:val="24"/>
          <w:lang w:val="en-US"/>
        </w:rPr>
        <w:t>a fragmentary archive of Baldwin’s domestic remnants.</w:t>
      </w:r>
      <w:r w:rsidRPr="00D107CD">
        <w:rPr>
          <w:szCs w:val="24"/>
          <w:lang w:val="en-US"/>
        </w:rPr>
        <w:t xml:space="preserve"> </w:t>
      </w:r>
      <w:commentRangeEnd w:id="1614"/>
      <w:r w:rsidR="00E80396">
        <w:rPr>
          <w:rStyle w:val="CommentReference"/>
          <w:rFonts w:ascii="Cambria" w:eastAsia="MS Mincho" w:hAnsi="Cambria"/>
          <w:lang w:val="en-US" w:bidi="en-US"/>
        </w:rPr>
        <w:commentReference w:id="1614"/>
      </w:r>
    </w:p>
    <w:p w14:paraId="5FD63FA0" w14:textId="77777777" w:rsidR="0041364F" w:rsidRPr="00D75C9C" w:rsidDel="004539C3" w:rsidRDefault="0041364F" w:rsidP="00502DBE">
      <w:pPr>
        <w:pStyle w:val="paragraphTimesdouble"/>
        <w:tabs>
          <w:tab w:val="left" w:pos="7650"/>
        </w:tabs>
        <w:rPr>
          <w:del w:id="1615" w:author="Annah MacKenzie" w:date="2015-03-18T16:37:00Z"/>
          <w:szCs w:val="24"/>
          <w:lang w:val="en-US"/>
        </w:rPr>
      </w:pPr>
    </w:p>
    <w:p w14:paraId="3953C43A" w14:textId="5C91FEBC" w:rsidR="0041364F" w:rsidRPr="008E16E6" w:rsidDel="004539C3" w:rsidRDefault="0041364F" w:rsidP="00A37BD0">
      <w:pPr>
        <w:spacing w:line="480" w:lineRule="auto"/>
        <w:ind w:firstLine="810"/>
        <w:rPr>
          <w:del w:id="1616" w:author="Annah MacKenzie" w:date="2015-03-18T16:37:00Z"/>
          <w:rFonts w:ascii="Times New Roman" w:hAnsi="Times New Roman" w:cs="Times New Roman"/>
          <w:b/>
        </w:rPr>
      </w:pPr>
      <w:del w:id="1617" w:author="Annah MacKenzie" w:date="2015-03-18T16:37:00Z">
        <w:r w:rsidRPr="008E16E6" w:rsidDel="004539C3">
          <w:rPr>
            <w:rFonts w:ascii="Times New Roman" w:hAnsi="Times New Roman" w:cs="Times New Roman"/>
            <w:b/>
            <w:highlight w:val="yellow"/>
          </w:rPr>
          <w:delText>OR END HERE???</w:delText>
        </w:r>
      </w:del>
    </w:p>
    <w:p w14:paraId="5D9BBC83" w14:textId="1AB8255E" w:rsidR="0041364F" w:rsidRPr="008E16E6" w:rsidRDefault="0041364F">
      <w:pPr>
        <w:spacing w:line="480" w:lineRule="auto"/>
        <w:rPr>
          <w:rFonts w:ascii="Times New Roman" w:hAnsi="Times New Roman" w:cs="Times New Roman"/>
          <w:b/>
        </w:rPr>
        <w:pPrChange w:id="1618" w:author="Annah MacKenzie" w:date="2015-03-18T16:17:00Z">
          <w:pPr>
            <w:spacing w:line="480" w:lineRule="auto"/>
            <w:ind w:firstLine="810"/>
          </w:pPr>
        </w:pPrChange>
      </w:pPr>
      <w:del w:id="1619" w:author="Annah MacKenzie" w:date="2015-03-18T16:17:00Z">
        <w:r w:rsidRPr="008E16E6" w:rsidDel="00CD4707">
          <w:rPr>
            <w:rFonts w:ascii="Times New Roman" w:hAnsi="Times New Roman" w:cs="Times New Roman"/>
            <w:b/>
          </w:rPr>
          <w:delText>4.</w:delText>
        </w:r>
      </w:del>
      <w:r w:rsidRPr="008E16E6">
        <w:rPr>
          <w:rFonts w:ascii="Times New Roman" w:hAnsi="Times New Roman" w:cs="Times New Roman"/>
          <w:b/>
        </w:rPr>
        <w:br/>
      </w:r>
      <w:ins w:id="1620" w:author="Annah MacKenzie" w:date="2015-03-07T22:36:00Z">
        <w:r w:rsidRPr="00F957D8">
          <w:rPr>
            <w:rFonts w:ascii="Times New Roman" w:hAnsi="Times New Roman" w:cs="Times New Roman"/>
            <w:b/>
            <w:sz w:val="28"/>
            <w:szCs w:val="28"/>
            <w:highlight w:val="yellow"/>
            <w:rPrChange w:id="1621" w:author="Annah MacKenzie" w:date="2015-03-07T22:36:00Z">
              <w:rPr>
                <w:rFonts w:ascii="Times New Roman" w:hAnsi="Times New Roman" w:cs="Times New Roman"/>
                <w:b/>
              </w:rPr>
            </w:rPrChange>
          </w:rPr>
          <w:t>THE RETURN</w:t>
        </w:r>
      </w:ins>
      <w:r w:rsidR="00C339A7">
        <w:rPr>
          <w:rFonts w:ascii="Times New Roman" w:hAnsi="Times New Roman" w:cs="Times New Roman"/>
          <w:b/>
        </w:rPr>
        <w:t xml:space="preserve"> (</w:t>
      </w:r>
      <w:r w:rsidRPr="008E16E6">
        <w:rPr>
          <w:rFonts w:ascii="Times New Roman" w:hAnsi="Times New Roman" w:cs="Times New Roman"/>
          <w:b/>
        </w:rPr>
        <w:t>Whence You Came</w:t>
      </w:r>
      <w:r w:rsidR="00C339A7">
        <w:rPr>
          <w:rFonts w:ascii="Times New Roman" w:hAnsi="Times New Roman" w:cs="Times New Roman"/>
          <w:b/>
        </w:rPr>
        <w:t>)</w:t>
      </w:r>
    </w:p>
    <w:p w14:paraId="3A9BC675" w14:textId="77777777" w:rsidR="0041364F" w:rsidRPr="008E16E6" w:rsidRDefault="0041364F" w:rsidP="00A37BD0">
      <w:pPr>
        <w:spacing w:line="480" w:lineRule="auto"/>
        <w:ind w:firstLine="810"/>
        <w:rPr>
          <w:rFonts w:ascii="Times New Roman" w:hAnsi="Times New Roman" w:cs="Times New Roman"/>
        </w:rPr>
      </w:pPr>
      <w:r w:rsidRPr="008E16E6">
        <w:rPr>
          <w:rFonts w:ascii="Times New Roman" w:hAnsi="Times New Roman" w:cs="Times New Roman"/>
          <w:highlight w:val="yellow"/>
        </w:rPr>
        <w:t>Epigraph</w:t>
      </w:r>
      <w:r w:rsidRPr="008E16E6">
        <w:rPr>
          <w:rFonts w:ascii="Times New Roman" w:hAnsi="Times New Roman" w:cs="Times New Roman"/>
        </w:rPr>
        <w:t>?</w:t>
      </w:r>
    </w:p>
    <w:p w14:paraId="05193A51" w14:textId="2321DC04" w:rsidR="0041364F" w:rsidRPr="000D265B" w:rsidDel="004539C3" w:rsidRDefault="00C339A7" w:rsidP="00C339A7">
      <w:pPr>
        <w:pStyle w:val="paragraphTimesdouble"/>
        <w:tabs>
          <w:tab w:val="clear" w:pos="2060"/>
          <w:tab w:val="left" w:pos="720"/>
          <w:tab w:val="left" w:pos="7650"/>
        </w:tabs>
        <w:rPr>
          <w:del w:id="1622" w:author="Annah MacKenzie" w:date="2015-03-18T16:38:00Z"/>
          <w:szCs w:val="24"/>
          <w:lang w:val="en-US"/>
        </w:rPr>
      </w:pPr>
      <w:r>
        <w:tab/>
      </w:r>
      <w:del w:id="1623" w:author="Annah MacKenzie" w:date="2015-03-18T16:38:00Z">
        <w:r w:rsidR="0041364F" w:rsidRPr="00C339A7" w:rsidDel="004539C3">
          <w:delText>My research in Baldwin’s footsteps has retraced his journeys into exile from New York City, through Paris and Istanbul, to Provence. After my first sighting of C</w:delText>
        </w:r>
        <w:r w:rsidR="0041364F" w:rsidRPr="00C339A7" w:rsidDel="004539C3">
          <w:rPr>
            <w:i/>
            <w:rPrChange w:id="1624" w:author="Annah MacKenzie" w:date="2015-03-18T16:21:00Z">
              <w:rPr/>
            </w:rPrChange>
          </w:rPr>
          <w:delText>hez Baldwin</w:delText>
        </w:r>
        <w:r w:rsidR="0041364F" w:rsidRPr="00C339A7" w:rsidDel="004539C3">
          <w:delText xml:space="preserve"> in 2000, I traveled to other places important to the writer – from the streets of Harlem and Greenwich Village to Paris, to Istanbul, Ankara, and Bodrum – and met many people who knew him, shared living spaces with him, and who all confirmed his paradoxical need for a frantic nomadic lifestyle on the one hand, and on the other, his fervent desire to establish a stable domestic routine in multiple locations. Intrigued by his late-life turn to domesticity as well as the increasing focus of his works on families, female characters, and black queer home life that are prominent in his last novel, </w:delText>
        </w:r>
        <w:r w:rsidR="0041364F" w:rsidRPr="00C339A7" w:rsidDel="004539C3">
          <w:rPr>
            <w:i/>
          </w:rPr>
          <w:delText>Just Above My Head</w:delText>
        </w:r>
        <w:r w:rsidR="0041364F" w:rsidRPr="00C339A7" w:rsidDel="004539C3">
          <w:delText xml:space="preserve"> (1979) and play, </w:delText>
        </w:r>
        <w:r w:rsidR="0041364F" w:rsidRPr="00C339A7" w:rsidDel="004539C3">
          <w:rPr>
            <w:i/>
          </w:rPr>
          <w:delText>The Welcome Table</w:delText>
        </w:r>
        <w:r w:rsidR="0041364F" w:rsidRPr="00C339A7" w:rsidDel="004539C3">
          <w:delText xml:space="preserve"> (1987),</w:delText>
        </w:r>
        <w:r w:rsidR="0041364F" w:rsidRPr="00C339A7" w:rsidDel="004539C3">
          <w:rPr>
            <w:szCs w:val="24"/>
            <w:lang w:val="en-US"/>
          </w:rPr>
          <w:delText xml:space="preserve"> </w:delText>
        </w:r>
      </w:del>
      <w:r w:rsidR="0041364F" w:rsidRPr="00C339A7">
        <w:rPr>
          <w:szCs w:val="24"/>
          <w:lang w:val="en-US"/>
        </w:rPr>
        <w:t>I</w:t>
      </w:r>
      <w:r w:rsidR="0041364F" w:rsidRPr="000D265B">
        <w:rPr>
          <w:szCs w:val="24"/>
          <w:lang w:val="en-US"/>
        </w:rPr>
        <w:t xml:space="preserve"> returned to </w:t>
      </w:r>
      <w:r w:rsidR="0041364F" w:rsidRPr="00B4771B">
        <w:rPr>
          <w:i/>
          <w:rPrChange w:id="1625" w:author="Annah MacKenzie" w:date="2015-03-07T22:38:00Z">
            <w:rPr/>
          </w:rPrChange>
        </w:rPr>
        <w:t>Chez Baldwin</w:t>
      </w:r>
      <w:r>
        <w:rPr>
          <w:szCs w:val="24"/>
          <w:lang w:val="en-US"/>
        </w:rPr>
        <w:t xml:space="preserve"> in June 2014</w:t>
      </w:r>
      <w:r w:rsidR="00AB3746">
        <w:rPr>
          <w:szCs w:val="24"/>
          <w:lang w:val="en-US"/>
        </w:rPr>
        <w:t xml:space="preserve">. </w:t>
      </w:r>
      <w:r w:rsidR="0041364F" w:rsidRPr="000D265B">
        <w:rPr>
          <w:szCs w:val="24"/>
          <w:lang w:val="en-US"/>
        </w:rPr>
        <w:t xml:space="preserve">By </w:t>
      </w:r>
      <w:r w:rsidR="00AB3746">
        <w:rPr>
          <w:szCs w:val="24"/>
          <w:lang w:val="en-US"/>
        </w:rPr>
        <w:t>this</w:t>
      </w:r>
      <w:r w:rsidR="0041364F" w:rsidRPr="000D265B">
        <w:rPr>
          <w:szCs w:val="24"/>
          <w:lang w:val="en-US"/>
        </w:rPr>
        <w:t xml:space="preserve"> time I had published a book on the writer’s Turkish decade and numerous articles about various aspects of his works. </w:t>
      </w:r>
    </w:p>
    <w:p w14:paraId="33DEF7AA" w14:textId="79960413" w:rsidR="0041364F" w:rsidRPr="000D265B" w:rsidRDefault="0041364F">
      <w:pPr>
        <w:pStyle w:val="paragraphTimesdouble"/>
        <w:tabs>
          <w:tab w:val="clear" w:pos="2060"/>
          <w:tab w:val="left" w:pos="720"/>
          <w:tab w:val="left" w:pos="7650"/>
        </w:tabs>
        <w:ind w:firstLine="0"/>
        <w:pPrChange w:id="1626" w:author="Annah MacKenzie" w:date="2015-03-18T16:38:00Z">
          <w:pPr>
            <w:pStyle w:val="Paragraphdouble-spaced"/>
          </w:pPr>
        </w:pPrChange>
      </w:pPr>
      <w:del w:id="1627" w:author="Annah MacKenzie" w:date="2015-03-07T22:39:00Z">
        <w:r w:rsidRPr="00D107CD" w:rsidDel="00B4771B">
          <w:delText xml:space="preserve">I was </w:delText>
        </w:r>
      </w:del>
      <w:del w:id="1628" w:author="Annah MacKenzie" w:date="2015-03-07T22:37:00Z">
        <w:r w:rsidRPr="00D107CD" w:rsidDel="00F957D8">
          <w:delText xml:space="preserve">not </w:delText>
        </w:r>
      </w:del>
      <w:del w:id="1629" w:author="Annah MacKenzie" w:date="2015-03-07T22:39:00Z">
        <w:r w:rsidRPr="00D75C9C" w:rsidDel="00B4771B">
          <w:delText>prepared for what I saw in the place of the house that</w:delText>
        </w:r>
      </w:del>
      <w:ins w:id="1630" w:author="Annah MacKenzie" w:date="2015-03-07T22:39:00Z">
        <w:r>
          <w:t>The same house that</w:t>
        </w:r>
      </w:ins>
      <w:r w:rsidRPr="000D265B">
        <w:t xml:space="preserve"> </w:t>
      </w:r>
      <w:del w:id="1631" w:author="Annah MacKenzie" w:date="2015-03-07T22:39:00Z">
        <w:r w:rsidRPr="00D107CD" w:rsidDel="00B4771B">
          <w:delText xml:space="preserve">had </w:delText>
        </w:r>
      </w:del>
      <w:ins w:id="1632" w:author="Annah MacKenzie" w:date="2015-03-07T22:39:00Z">
        <w:r>
          <w:t>was</w:t>
        </w:r>
        <w:r w:rsidRPr="000D265B">
          <w:t xml:space="preserve"> </w:t>
        </w:r>
      </w:ins>
      <w:ins w:id="1633" w:author="Annah MacKenzie" w:date="2015-03-07T22:37:00Z">
        <w:r>
          <w:t xml:space="preserve">still </w:t>
        </w:r>
      </w:ins>
      <w:del w:id="1634" w:author="Annah MacKenzie" w:date="2015-03-07T22:39:00Z">
        <w:r w:rsidRPr="000D265B" w:rsidDel="00B4771B">
          <w:delText xml:space="preserve">been </w:delText>
        </w:r>
      </w:del>
      <w:r w:rsidRPr="00D107CD">
        <w:t xml:space="preserve">full of furniture, books, papers, photographs, and art when I first </w:t>
      </w:r>
      <w:del w:id="1635" w:author="Annah MacKenzie" w:date="2015-03-07T22:39:00Z">
        <w:r w:rsidRPr="00D107CD" w:rsidDel="00B4771B">
          <w:delText xml:space="preserve">saw and photographed </w:delText>
        </w:r>
        <w:r w:rsidRPr="00D75C9C" w:rsidDel="00B4771B">
          <w:delText>it</w:delText>
        </w:r>
      </w:del>
      <w:ins w:id="1636" w:author="Annah MacKenzie" w:date="2015-03-07T22:39:00Z">
        <w:r>
          <w:t xml:space="preserve">visited was now </w:t>
        </w:r>
      </w:ins>
      <w:del w:id="1637" w:author="Annah MacKenzie" w:date="2015-03-07T22:39:00Z">
        <w:r w:rsidRPr="000D265B" w:rsidDel="00B4771B">
          <w:delText xml:space="preserve">. Now, I was confronting </w:delText>
        </w:r>
      </w:del>
      <w:del w:id="1638" w:author="Annah MacKenzie" w:date="2015-03-07T22:41:00Z">
        <w:r w:rsidRPr="00D107CD" w:rsidDel="00B4771B">
          <w:delText xml:space="preserve">an </w:delText>
        </w:r>
      </w:del>
      <w:r w:rsidRPr="00D107CD">
        <w:t>empty</w:t>
      </w:r>
      <w:ins w:id="1639" w:author="Annah MacKenzie" w:date="2015-03-07T22:39:00Z">
        <w:r>
          <w:t xml:space="preserve"> and abandoned. </w:t>
        </w:r>
      </w:ins>
      <w:del w:id="1640" w:author="Annah MacKenzie" w:date="2015-03-07T22:39:00Z">
        <w:r w:rsidRPr="000D265B" w:rsidDel="00B4771B">
          <w:delText>,</w:delText>
        </w:r>
        <w:r w:rsidRPr="00D107CD" w:rsidDel="00B4771B">
          <w:delText xml:space="preserve"> abandoned and disintegrating </w:delText>
        </w:r>
        <w:r w:rsidRPr="00D75C9C" w:rsidDel="00B4771B">
          <w:delText>structure</w:delText>
        </w:r>
      </w:del>
      <w:del w:id="1641" w:author="Annah MacKenzie" w:date="2015-03-07T22:40:00Z">
        <w:r w:rsidRPr="004C1184" w:rsidDel="00B4771B">
          <w:delText>, virtually</w:delText>
        </w:r>
      </w:del>
      <w:ins w:id="1642" w:author="Annah MacKenzie" w:date="2015-03-07T22:40:00Z">
        <w:r>
          <w:t>Almost completely</w:t>
        </w:r>
      </w:ins>
      <w:r w:rsidRPr="000D265B">
        <w:t xml:space="preserve"> open to the element</w:t>
      </w:r>
      <w:ins w:id="1643" w:author="Annah MacKenzie" w:date="2015-03-07T22:40:00Z">
        <w:r>
          <w:t>s</w:t>
        </w:r>
      </w:ins>
      <w:ins w:id="1644" w:author="Annah MacKenzie" w:date="2015-03-07T22:41:00Z">
        <w:r>
          <w:t xml:space="preserve">, the disintegrating structure had begun to merge </w:t>
        </w:r>
      </w:ins>
      <w:del w:id="1645" w:author="Annah MacKenzie" w:date="2015-03-07T22:40:00Z">
        <w:r w:rsidRPr="000D265B" w:rsidDel="00B4771B">
          <w:delText>s,</w:delText>
        </w:r>
      </w:del>
      <w:del w:id="1646" w:author="Annah MacKenzie" w:date="2015-03-07T22:41:00Z">
        <w:r w:rsidRPr="00D107CD" w:rsidDel="00B4771B">
          <w:delText xml:space="preserve"> slowly filling </w:delText>
        </w:r>
      </w:del>
      <w:r w:rsidRPr="00D107CD">
        <w:t xml:space="preserve">with </w:t>
      </w:r>
      <w:ins w:id="1647" w:author="Annah MacKenzie" w:date="2015-03-07T22:41:00Z">
        <w:r>
          <w:t>the v</w:t>
        </w:r>
      </w:ins>
      <w:del w:id="1648" w:author="Annah MacKenzie" w:date="2015-03-07T22:41:00Z">
        <w:r w:rsidRPr="000D265B" w:rsidDel="00B4771B">
          <w:delText>v</w:delText>
        </w:r>
      </w:del>
      <w:r w:rsidRPr="00D107CD">
        <w:t>egetation and wildlife that crep</w:t>
      </w:r>
      <w:r w:rsidRPr="00D75C9C">
        <w:t>t</w:t>
      </w:r>
      <w:ins w:id="1649" w:author="Annah MacKenzie" w:date="2015-03-07T22:41:00Z">
        <w:r>
          <w:t>,</w:t>
        </w:r>
      </w:ins>
      <w:r w:rsidRPr="000D265B">
        <w:t xml:space="preserve"> unchecked</w:t>
      </w:r>
      <w:ins w:id="1650" w:author="Annah MacKenzie" w:date="2015-03-07T22:41:00Z">
        <w:r>
          <w:t>,</w:t>
        </w:r>
      </w:ins>
      <w:r w:rsidRPr="000D265B">
        <w:t xml:space="preserve"> in</w:t>
      </w:r>
      <w:del w:id="1651" w:author="Annah MacKenzie" w:date="2015-03-07T22:42:00Z">
        <w:r w:rsidRPr="00D107CD" w:rsidDel="00B4771B">
          <w:delText xml:space="preserve">side and over the </w:delText>
        </w:r>
      </w:del>
      <w:ins w:id="1652" w:author="Annah MacKenzie" w:date="2015-03-07T22:42:00Z">
        <w:r>
          <w:t xml:space="preserve">to its </w:t>
        </w:r>
      </w:ins>
      <w:r w:rsidRPr="000D265B">
        <w:t xml:space="preserve">walls and windows. </w:t>
      </w:r>
      <w:ins w:id="1653" w:author="Annah MacKenzie" w:date="2015-03-07T22:59:00Z">
        <w:r>
          <w:t>Where h</w:t>
        </w:r>
        <w:r w:rsidRPr="006E6337">
          <w:t xml:space="preserve">uman presence and daily care had been </w:t>
        </w:r>
        <w:r>
          <w:t xml:space="preserve">the only thing </w:t>
        </w:r>
        <w:r w:rsidRPr="006E6337">
          <w:t xml:space="preserve">standing between order and disorder in the past, between </w:t>
        </w:r>
        <w:r>
          <w:t xml:space="preserve">the house’s </w:t>
        </w:r>
        <w:r w:rsidRPr="006E6337">
          <w:t>separation from and immersion in nature</w:t>
        </w:r>
        <w:r>
          <w:t>,</w:t>
        </w:r>
        <w:r w:rsidRPr="006E6337">
          <w:t xml:space="preserve"> now the outside was taking over</w:t>
        </w:r>
        <w:r>
          <w:t>,</w:t>
        </w:r>
        <w:r w:rsidRPr="006E6337">
          <w:t xml:space="preserve"> slowly but surely. </w:t>
        </w:r>
      </w:ins>
      <w:r w:rsidRPr="000D265B">
        <w:t xml:space="preserve">The back patio </w:t>
      </w:r>
      <w:r w:rsidRPr="00D107CD">
        <w:t>in front of the</w:t>
      </w:r>
      <w:r w:rsidRPr="00D75C9C">
        <w:t xml:space="preserve"> study, </w:t>
      </w:r>
      <w:r w:rsidRPr="004C1184">
        <w:t>where Baldwin liked to take reading breaks</w:t>
      </w:r>
      <w:r w:rsidRPr="0041364F">
        <w:t xml:space="preserve">, </w:t>
      </w:r>
      <w:del w:id="1654" w:author="Annah MacKenzie" w:date="2015-03-07T22:42:00Z">
        <w:r w:rsidRPr="0041364F" w:rsidDel="00B4771B">
          <w:delText xml:space="preserve">along </w:delText>
        </w:r>
      </w:del>
      <w:r w:rsidRPr="0041364F">
        <w:t xml:space="preserve">with </w:t>
      </w:r>
      <w:ins w:id="1655" w:author="Annah MacKenzie" w:date="2015-03-07T22:42:00Z">
        <w:r>
          <w:t xml:space="preserve">its </w:t>
        </w:r>
      </w:ins>
      <w:r w:rsidRPr="000D265B">
        <w:t>brick and stone</w:t>
      </w:r>
      <w:r w:rsidRPr="00D107CD">
        <w:t xml:space="preserve"> pathways </w:t>
      </w:r>
      <w:del w:id="1656" w:author="Annah MacKenzie" w:date="2015-03-07T22:42:00Z">
        <w:r w:rsidRPr="00D107CD" w:rsidDel="00B4771B">
          <w:delText xml:space="preserve">through </w:delText>
        </w:r>
      </w:del>
      <w:ins w:id="1657" w:author="Annah MacKenzie" w:date="2015-03-07T22:42:00Z">
        <w:r>
          <w:t>leading through</w:t>
        </w:r>
        <w:r w:rsidRPr="000D265B">
          <w:t xml:space="preserve"> </w:t>
        </w:r>
      </w:ins>
      <w:r w:rsidRPr="00D107CD">
        <w:t>the garden</w:t>
      </w:r>
      <w:ins w:id="1658" w:author="Annah MacKenzie" w:date="2015-03-07T22:42:00Z">
        <w:r>
          <w:t>,</w:t>
        </w:r>
      </w:ins>
      <w:r w:rsidRPr="000D265B">
        <w:t xml:space="preserve"> </w:t>
      </w:r>
      <w:r w:rsidRPr="00D107CD">
        <w:t xml:space="preserve">were gone. </w:t>
      </w:r>
      <w:del w:id="1659" w:author="Annah MacKenzie" w:date="2015-03-07T22:43:00Z">
        <w:r w:rsidRPr="00D107CD" w:rsidDel="00B4771B">
          <w:delText xml:space="preserve">They </w:delText>
        </w:r>
        <w:r w:rsidRPr="00D75C9C" w:rsidDel="00B4771B">
          <w:delText xml:space="preserve">were so overgrown with unchecked </w:delText>
        </w:r>
        <w:r w:rsidRPr="004C1184" w:rsidDel="00B4771B">
          <w:delText>weeds</w:delText>
        </w:r>
        <w:r w:rsidRPr="0041364F" w:rsidDel="00B4771B">
          <w:delText xml:space="preserve"> that the crumbling structure of the house seemed to</w:delText>
        </w:r>
      </w:del>
      <w:ins w:id="1660" w:author="Annah MacKenzie" w:date="2015-03-07T22:43:00Z">
        <w:r>
          <w:t>Everything was so overgrown that the houses seemed suspended</w:t>
        </w:r>
      </w:ins>
      <w:r w:rsidRPr="000D265B">
        <w:t xml:space="preserve"> </w:t>
      </w:r>
      <w:del w:id="1661" w:author="Annah MacKenzie" w:date="2015-03-07T22:43:00Z">
        <w:r w:rsidRPr="00D107CD" w:rsidDel="00B4771B">
          <w:delText>float on top</w:delText>
        </w:r>
      </w:del>
      <w:ins w:id="1662" w:author="Annah MacKenzie" w:date="2015-03-07T22:43:00Z">
        <w:r>
          <w:t>atop</w:t>
        </w:r>
      </w:ins>
      <w:r w:rsidRPr="000D265B">
        <w:t xml:space="preserve"> </w:t>
      </w:r>
      <w:del w:id="1663" w:author="Annah MacKenzie" w:date="2015-03-07T22:44:00Z">
        <w:r w:rsidRPr="00D107CD" w:rsidDel="00B4771B">
          <w:delText xml:space="preserve">of </w:delText>
        </w:r>
      </w:del>
      <w:ins w:id="1664" w:author="Annah MacKenzie" w:date="2015-03-07T22:44:00Z">
        <w:r>
          <w:t>the</w:t>
        </w:r>
        <w:r w:rsidRPr="000D265B">
          <w:t xml:space="preserve"> </w:t>
        </w:r>
      </w:ins>
      <w:r w:rsidRPr="00D107CD">
        <w:t xml:space="preserve">tall tan grasses that </w:t>
      </w:r>
      <w:del w:id="1665" w:author="Annah MacKenzie" w:date="2015-03-07T22:44:00Z">
        <w:r w:rsidRPr="00D75C9C" w:rsidDel="00B4771B">
          <w:delText xml:space="preserve">swayed </w:delText>
        </w:r>
      </w:del>
      <w:ins w:id="1666" w:author="Annah MacKenzie" w:date="2015-03-07T22:44:00Z">
        <w:r>
          <w:t>tilted</w:t>
        </w:r>
        <w:r w:rsidRPr="000D265B">
          <w:t xml:space="preserve"> </w:t>
        </w:r>
      </w:ins>
      <w:del w:id="1667" w:author="Annah MacKenzie" w:date="2015-03-07T22:44:00Z">
        <w:r w:rsidRPr="00D107CD" w:rsidDel="00B4771B">
          <w:delText xml:space="preserve">in </w:delText>
        </w:r>
      </w:del>
      <w:ins w:id="1668" w:author="Annah MacKenzie" w:date="2015-03-07T22:44:00Z">
        <w:r>
          <w:t xml:space="preserve">with the wind. </w:t>
        </w:r>
      </w:ins>
      <w:del w:id="1669" w:author="Annah MacKenzie" w:date="2015-03-07T22:44:00Z">
        <w:r w:rsidRPr="000D265B" w:rsidDel="00B4771B">
          <w:delText>the breeze</w:delText>
        </w:r>
        <w:r w:rsidRPr="00D107CD" w:rsidDel="00B4771B">
          <w:delText xml:space="preserve">. </w:delText>
        </w:r>
      </w:del>
      <w:del w:id="1670" w:author="Annah MacKenzie" w:date="2015-03-07T22:45:00Z">
        <w:r w:rsidRPr="00D107CD" w:rsidDel="00B4771B">
          <w:delText xml:space="preserve">Full of </w:delText>
        </w:r>
      </w:del>
      <w:ins w:id="1671" w:author="Annah MacKenzie" w:date="2015-03-07T22:45:00Z">
        <w:r>
          <w:t>S</w:t>
        </w:r>
      </w:ins>
      <w:del w:id="1672" w:author="Annah MacKenzie" w:date="2015-03-07T22:45:00Z">
        <w:r w:rsidRPr="000D265B" w:rsidDel="00B4771B">
          <w:delText>s</w:delText>
        </w:r>
      </w:del>
      <w:r w:rsidRPr="00D107CD">
        <w:t xml:space="preserve">harp little </w:t>
      </w:r>
      <w:r w:rsidRPr="00D75C9C">
        <w:t>burrs</w:t>
      </w:r>
      <w:ins w:id="1673" w:author="Annah MacKenzie" w:date="2015-03-07T22:45:00Z">
        <w:r>
          <w:t xml:space="preserve"> in </w:t>
        </w:r>
        <w:r w:rsidRPr="00E80396">
          <w:rPr>
            <w:lang w:val="en-US"/>
          </w:rPr>
          <w:t>the matted grass</w:t>
        </w:r>
      </w:ins>
      <w:del w:id="1674" w:author="Annah MacKenzie" w:date="2015-03-07T22:45:00Z">
        <w:r w:rsidRPr="00E80396" w:rsidDel="00B4771B">
          <w:rPr>
            <w:lang w:val="en-US"/>
          </w:rPr>
          <w:delText>, this grassy expanse tugged at one’s shoes,</w:delText>
        </w:r>
      </w:del>
      <w:r w:rsidRPr="00E80396">
        <w:rPr>
          <w:lang w:val="en-US"/>
        </w:rPr>
        <w:t xml:space="preserve"> attached </w:t>
      </w:r>
      <w:del w:id="1675" w:author="Annah MacKenzie" w:date="2015-03-07T22:46:00Z">
        <w:r w:rsidRPr="00E80396" w:rsidDel="00B4771B">
          <w:rPr>
            <w:lang w:val="en-US"/>
          </w:rPr>
          <w:delText xml:space="preserve">its </w:delText>
        </w:r>
      </w:del>
      <w:ins w:id="1676" w:author="Annah MacKenzie" w:date="2015-03-07T22:47:00Z">
        <w:r w:rsidRPr="00E80396">
          <w:rPr>
            <w:lang w:val="en-US"/>
          </w:rPr>
          <w:t>their</w:t>
        </w:r>
      </w:ins>
      <w:ins w:id="1677" w:author="Annah MacKenzie" w:date="2015-03-07T22:46:00Z">
        <w:r w:rsidRPr="00E80396">
          <w:rPr>
            <w:lang w:val="en-US"/>
          </w:rPr>
          <w:t xml:space="preserve"> </w:t>
        </w:r>
      </w:ins>
      <w:r w:rsidRPr="00E80396">
        <w:rPr>
          <w:lang w:val="en-US"/>
        </w:rPr>
        <w:t xml:space="preserve">tiny hooks </w:t>
      </w:r>
      <w:ins w:id="1678" w:author="Annah MacKenzie" w:date="2015-03-07T22:46:00Z">
        <w:r w:rsidRPr="00E80396">
          <w:rPr>
            <w:lang w:val="en-US"/>
          </w:rPr>
          <w:t>in</w:t>
        </w:r>
      </w:ins>
      <w:r w:rsidRPr="00E80396">
        <w:rPr>
          <w:lang w:val="en-US"/>
        </w:rPr>
        <w:t xml:space="preserve">to </w:t>
      </w:r>
      <w:ins w:id="1679" w:author="Annah MacKenzie" w:date="2015-03-07T22:46:00Z">
        <w:r w:rsidRPr="00E80396">
          <w:rPr>
            <w:lang w:val="en-US"/>
          </w:rPr>
          <w:t>anything that dared</w:t>
        </w:r>
      </w:ins>
      <w:ins w:id="1680" w:author="Annah MacKenzie" w:date="2015-03-07T22:47:00Z">
        <w:r w:rsidRPr="00E80396">
          <w:rPr>
            <w:lang w:val="en-US"/>
          </w:rPr>
          <w:t xml:space="preserve"> cross their path—fabric, shoes, </w:t>
        </w:r>
      </w:ins>
      <w:r w:rsidR="00E80396" w:rsidRPr="00E80396">
        <w:rPr>
          <w:lang w:val="en-US"/>
        </w:rPr>
        <w:t xml:space="preserve">patches of </w:t>
      </w:r>
      <w:ins w:id="1681" w:author="Annah MacKenzie" w:date="2015-03-07T22:47:00Z">
        <w:r w:rsidRPr="00E80396">
          <w:rPr>
            <w:lang w:val="en-US"/>
          </w:rPr>
          <w:t>exposed</w:t>
        </w:r>
      </w:ins>
      <w:r w:rsidR="00E80396" w:rsidRPr="00E80396">
        <w:rPr>
          <w:lang w:val="en-US"/>
        </w:rPr>
        <w:t xml:space="preserve"> skin</w:t>
      </w:r>
      <w:del w:id="1682" w:author="Annah MacKenzie" w:date="2015-03-07T22:47:00Z">
        <w:r w:rsidRPr="000D265B" w:rsidDel="00B4771B">
          <w:delText>fabric</w:delText>
        </w:r>
        <w:r w:rsidRPr="00D107CD" w:rsidDel="00B4771B">
          <w:delText xml:space="preserve"> and shoes, and scratch</w:delText>
        </w:r>
        <w:r w:rsidRPr="00D75C9C" w:rsidDel="00B4771B">
          <w:delText>ed</w:delText>
        </w:r>
        <w:r w:rsidRPr="004C1184" w:rsidDel="00B4771B">
          <w:delText xml:space="preserve"> one’s skin as if attempting to deter </w:delText>
        </w:r>
        <w:r w:rsidRPr="0041364F" w:rsidDel="00B4771B">
          <w:delText>movement</w:delText>
        </w:r>
      </w:del>
      <w:r w:rsidRPr="0041364F">
        <w:t xml:space="preserve">. </w:t>
      </w:r>
      <w:ins w:id="1683" w:author="Annah MacKenzie" w:date="2015-03-07T22:48:00Z">
        <w:r>
          <w:t xml:space="preserve">Amidst </w:t>
        </w:r>
      </w:ins>
      <w:ins w:id="1684" w:author="Annah MacKenzie" w:date="2015-03-07T22:51:00Z">
        <w:r>
          <w:t>the</w:t>
        </w:r>
      </w:ins>
      <w:ins w:id="1685" w:author="Annah MacKenzie" w:date="2015-03-07T22:48:00Z">
        <w:r>
          <w:t xml:space="preserve"> tangled greenery and dried branches, </w:t>
        </w:r>
      </w:ins>
      <w:ins w:id="1686" w:author="Annah MacKenzie" w:date="2015-03-07T22:49:00Z">
        <w:r>
          <w:t xml:space="preserve">though, </w:t>
        </w:r>
      </w:ins>
      <w:ins w:id="1687" w:author="Annah MacKenzie" w:date="2015-03-07T22:52:00Z">
        <w:r>
          <w:t xml:space="preserve">were occasional flashes of </w:t>
        </w:r>
      </w:ins>
      <w:ins w:id="1688" w:author="Annah MacKenzie" w:date="2015-03-07T22:49:00Z">
        <w:r>
          <w:t xml:space="preserve">the bright fruit of an orange tree, as if to recall the vibrant </w:t>
        </w:r>
      </w:ins>
      <w:ins w:id="1689" w:author="Annah MacKenzie" w:date="2015-03-07T22:51:00Z">
        <w:r>
          <w:t xml:space="preserve">bond </w:t>
        </w:r>
      </w:ins>
      <w:del w:id="1690" w:author="Annah MacKenzie" w:date="2015-03-07T22:51:00Z">
        <w:r w:rsidRPr="000D265B" w:rsidDel="00F64591">
          <w:delText xml:space="preserve">An occasional orange tree hung with bright fruit </w:delText>
        </w:r>
        <w:r w:rsidRPr="00D107CD" w:rsidDel="00F64591">
          <w:delText xml:space="preserve">flashed amid that </w:delText>
        </w:r>
        <w:r w:rsidRPr="00D75C9C" w:rsidDel="00F64591">
          <w:delText>tangled</w:delText>
        </w:r>
        <w:r w:rsidRPr="004C1184" w:rsidDel="00F64591">
          <w:delText xml:space="preserve"> </w:delText>
        </w:r>
        <w:r w:rsidRPr="0041364F" w:rsidDel="00F64591">
          <w:delText xml:space="preserve">greenery and dried branches, as if to recall the harmony </w:delText>
        </w:r>
      </w:del>
      <w:r w:rsidRPr="0041364F">
        <w:t xml:space="preserve">between natural bounty and human husbandry that </w:t>
      </w:r>
      <w:ins w:id="1691" w:author="Annah MacKenzie" w:date="2015-03-07T22:54:00Z">
        <w:r>
          <w:t xml:space="preserve">had </w:t>
        </w:r>
      </w:ins>
      <w:del w:id="1692" w:author="Annah MacKenzie" w:date="2015-03-07T22:51:00Z">
        <w:r w:rsidRPr="000D265B" w:rsidDel="00F64591">
          <w:delText>used to exist here in the past</w:delText>
        </w:r>
      </w:del>
      <w:ins w:id="1693" w:author="Annah MacKenzie" w:date="2015-03-07T22:51:00Z">
        <w:r>
          <w:t xml:space="preserve">once lived </w:t>
        </w:r>
      </w:ins>
      <w:ins w:id="1694" w:author="Annah MacKenzie" w:date="2015-03-07T22:54:00Z">
        <w:r>
          <w:t>in the very same space</w:t>
        </w:r>
      </w:ins>
      <w:r w:rsidRPr="000D265B">
        <w:t xml:space="preserve">. </w:t>
      </w:r>
    </w:p>
    <w:p w14:paraId="0BCFFE1E" w14:textId="09C3857D" w:rsidR="0041364F" w:rsidRPr="00F64591" w:rsidDel="00556402" w:rsidRDefault="0041364F">
      <w:pPr>
        <w:pStyle w:val="Paragraphdouble-spaced"/>
        <w:rPr>
          <w:del w:id="1695" w:author="Annah MacKenzie" w:date="2015-03-07T23:09:00Z"/>
          <w:rFonts w:ascii="Times New Roman" w:hAnsi="Times New Roman" w:cs="Times New Roman"/>
          <w:strike/>
          <w:rPrChange w:id="1696" w:author="Annah MacKenzie" w:date="2015-03-07T22:57:00Z">
            <w:rPr>
              <w:del w:id="1697" w:author="Annah MacKenzie" w:date="2015-03-07T23:09:00Z"/>
              <w:rFonts w:ascii="Times New Roman" w:hAnsi="Times New Roman" w:cs="Times New Roman"/>
            </w:rPr>
          </w:rPrChange>
        </w:rPr>
      </w:pPr>
      <w:ins w:id="1698" w:author="Annah MacKenzie" w:date="2015-03-07T22:55:00Z">
        <w:r>
          <w:rPr>
            <w:rFonts w:ascii="Times New Roman" w:hAnsi="Times New Roman" w:cs="Times New Roman"/>
          </w:rPr>
          <w:lastRenderedPageBreak/>
          <w:t xml:space="preserve">The windows of </w:t>
        </w:r>
      </w:ins>
      <w:del w:id="1699" w:author="Annah MacKenzie" w:date="2015-03-07T22:55:00Z">
        <w:r w:rsidRPr="000D265B" w:rsidDel="00F64591">
          <w:rPr>
            <w:rFonts w:ascii="Times New Roman" w:hAnsi="Times New Roman" w:cs="Times New Roman"/>
          </w:rPr>
          <w:delText xml:space="preserve">The </w:delText>
        </w:r>
      </w:del>
      <w:ins w:id="1700" w:author="Annah MacKenzie" w:date="2015-03-07T22:55:00Z">
        <w:r>
          <w:rPr>
            <w:rFonts w:ascii="Times New Roman" w:hAnsi="Times New Roman" w:cs="Times New Roman"/>
          </w:rPr>
          <w:t>Baldwin’s</w:t>
        </w:r>
        <w:r w:rsidRPr="000D265B">
          <w:rPr>
            <w:rFonts w:ascii="Times New Roman" w:hAnsi="Times New Roman" w:cs="Times New Roman"/>
          </w:rPr>
          <w:t xml:space="preserve"> </w:t>
        </w:r>
      </w:ins>
      <w:del w:id="1701" w:author="Annah MacKenzie" w:date="2015-03-07T22:55:00Z">
        <w:r w:rsidRPr="00D107CD" w:rsidDel="00F64591">
          <w:rPr>
            <w:rFonts w:ascii="Times New Roman" w:hAnsi="Times New Roman" w:cs="Times New Roman"/>
          </w:rPr>
          <w:delText xml:space="preserve">writer’s </w:delText>
        </w:r>
      </w:del>
      <w:r w:rsidRPr="00D107CD">
        <w:rPr>
          <w:rFonts w:ascii="Times New Roman" w:hAnsi="Times New Roman" w:cs="Times New Roman"/>
        </w:rPr>
        <w:t>study, on the ground floor in the back,</w:t>
      </w:r>
      <w:ins w:id="1702" w:author="Annah MacKenzie" w:date="2015-03-07T22:55:00Z">
        <w:r>
          <w:rPr>
            <w:rFonts w:ascii="Times New Roman" w:hAnsi="Times New Roman" w:cs="Times New Roman"/>
          </w:rPr>
          <w:t xml:space="preserve"> were exposed and shattered, one of them missing entirely</w:t>
        </w:r>
        <w:r w:rsidRPr="000D265B">
          <w:rPr>
            <w:rFonts w:ascii="Times New Roman" w:hAnsi="Times New Roman" w:cs="Times New Roman"/>
          </w:rPr>
          <w:t>.</w:t>
        </w:r>
      </w:ins>
      <w:ins w:id="1703" w:author="Annah MacKenzie" w:date="2015-03-07T23:01:00Z">
        <w:r w:rsidRPr="00D90D5E">
          <w:rPr>
            <w:rFonts w:ascii="Times New Roman" w:hAnsi="Times New Roman" w:cs="Times New Roman"/>
            <w:rPrChange w:id="1704" w:author="Annah MacKenzie" w:date="2015-03-07T23:01:00Z">
              <w:rPr>
                <w:rFonts w:ascii="Times New Roman" w:hAnsi="Times New Roman" w:cs="Times New Roman"/>
                <w:strike/>
              </w:rPr>
            </w:rPrChange>
          </w:rPr>
          <w:t xml:space="preserve"> </w:t>
        </w:r>
        <w:r w:rsidRPr="000D265B">
          <w:rPr>
            <w:rFonts w:ascii="Times New Roman" w:hAnsi="Times New Roman" w:cs="Times New Roman"/>
          </w:rPr>
          <w:t>It seemed</w:t>
        </w:r>
        <w:r>
          <w:rPr>
            <w:rFonts w:ascii="Times New Roman" w:hAnsi="Times New Roman" w:cs="Times New Roman"/>
          </w:rPr>
          <w:t xml:space="preserve"> to me</w:t>
        </w:r>
        <w:r w:rsidRPr="006E6337">
          <w:rPr>
            <w:rFonts w:ascii="Times New Roman" w:hAnsi="Times New Roman" w:cs="Times New Roman"/>
          </w:rPr>
          <w:t xml:space="preserve"> terribly significant that the very space that </w:t>
        </w:r>
        <w:r>
          <w:rPr>
            <w:rFonts w:ascii="Times New Roman" w:hAnsi="Times New Roman" w:cs="Times New Roman"/>
          </w:rPr>
          <w:t>once</w:t>
        </w:r>
        <w:r w:rsidRPr="006E6337">
          <w:rPr>
            <w:rFonts w:ascii="Times New Roman" w:hAnsi="Times New Roman" w:cs="Times New Roman"/>
          </w:rPr>
          <w:t xml:space="preserve"> house</w:t>
        </w:r>
        <w:r>
          <w:rPr>
            <w:rFonts w:ascii="Times New Roman" w:hAnsi="Times New Roman" w:cs="Times New Roman"/>
          </w:rPr>
          <w:t>d</w:t>
        </w:r>
        <w:r w:rsidRPr="006E6337">
          <w:rPr>
            <w:rFonts w:ascii="Times New Roman" w:hAnsi="Times New Roman" w:cs="Times New Roman"/>
          </w:rPr>
          <w:t xml:space="preserve"> the writer’s creative labors was the most porous and open</w:t>
        </w:r>
        <w:r>
          <w:rPr>
            <w:rFonts w:ascii="Times New Roman" w:hAnsi="Times New Roman" w:cs="Times New Roman"/>
          </w:rPr>
          <w:t xml:space="preserve"> not only</w:t>
        </w:r>
        <w:r w:rsidRPr="006E6337">
          <w:rPr>
            <w:rFonts w:ascii="Times New Roman" w:hAnsi="Times New Roman" w:cs="Times New Roman"/>
          </w:rPr>
          <w:t xml:space="preserve"> to the elements, </w:t>
        </w:r>
      </w:ins>
      <w:ins w:id="1705" w:author="Annah MacKenzie" w:date="2015-03-07T23:02:00Z">
        <w:r>
          <w:rPr>
            <w:rFonts w:ascii="Times New Roman" w:hAnsi="Times New Roman" w:cs="Times New Roman"/>
          </w:rPr>
          <w:t>but</w:t>
        </w:r>
      </w:ins>
      <w:ins w:id="1706" w:author="Annah MacKenzie" w:date="2015-03-07T23:01:00Z">
        <w:r w:rsidRPr="006E6337">
          <w:rPr>
            <w:rFonts w:ascii="Times New Roman" w:hAnsi="Times New Roman" w:cs="Times New Roman"/>
          </w:rPr>
          <w:t xml:space="preserve"> to transient visitors</w:t>
        </w:r>
      </w:ins>
      <w:ins w:id="1707" w:author="Annah MacKenzie" w:date="2015-03-07T23:02:00Z">
        <w:r>
          <w:rPr>
            <w:rFonts w:ascii="Times New Roman" w:hAnsi="Times New Roman" w:cs="Times New Roman"/>
          </w:rPr>
          <w:t xml:space="preserve"> as well</w:t>
        </w:r>
      </w:ins>
      <w:ins w:id="1708" w:author="Annah MacKenzie" w:date="2015-03-07T23:01:00Z">
        <w:r w:rsidRPr="006E6337">
          <w:rPr>
            <w:rFonts w:ascii="Times New Roman" w:hAnsi="Times New Roman" w:cs="Times New Roman"/>
          </w:rPr>
          <w:t xml:space="preserve">, some of whom </w:t>
        </w:r>
        <w:r>
          <w:rPr>
            <w:rFonts w:ascii="Times New Roman" w:hAnsi="Times New Roman" w:cs="Times New Roman"/>
          </w:rPr>
          <w:t>had carelessly discarded their</w:t>
        </w:r>
        <w:r w:rsidRPr="006E6337">
          <w:rPr>
            <w:rFonts w:ascii="Times New Roman" w:hAnsi="Times New Roman" w:cs="Times New Roman"/>
          </w:rPr>
          <w:t xml:space="preserve"> plastic bottles and food wrappers </w:t>
        </w:r>
      </w:ins>
      <w:ins w:id="1709" w:author="Annah MacKenzie" w:date="2015-03-07T23:02:00Z">
        <w:r>
          <w:rPr>
            <w:rFonts w:ascii="Times New Roman" w:hAnsi="Times New Roman" w:cs="Times New Roman"/>
          </w:rPr>
          <w:t xml:space="preserve">all </w:t>
        </w:r>
      </w:ins>
      <w:ins w:id="1710" w:author="Annah MacKenzie" w:date="2015-03-07T23:01:00Z">
        <w:r>
          <w:rPr>
            <w:rFonts w:ascii="Times New Roman" w:hAnsi="Times New Roman" w:cs="Times New Roman"/>
          </w:rPr>
          <w:t>across</w:t>
        </w:r>
        <w:r w:rsidRPr="006E6337">
          <w:rPr>
            <w:rFonts w:ascii="Times New Roman" w:hAnsi="Times New Roman" w:cs="Times New Roman"/>
          </w:rPr>
          <w:t xml:space="preserve"> the floor</w:t>
        </w:r>
      </w:ins>
      <w:del w:id="1711" w:author="Annah MacKenzie" w:date="2015-03-07T23:09:00Z">
        <w:r w:rsidRPr="000D265B" w:rsidDel="00556402">
          <w:rPr>
            <w:rFonts w:ascii="Times New Roman" w:hAnsi="Times New Roman" w:cs="Times New Roman"/>
          </w:rPr>
          <w:delText xml:space="preserve"> </w:delText>
        </w:r>
        <w:r w:rsidRPr="00F64591" w:rsidDel="00556402">
          <w:rPr>
            <w:rFonts w:ascii="Times New Roman" w:hAnsi="Times New Roman" w:cs="Times New Roman"/>
            <w:strike/>
            <w:highlight w:val="magenta"/>
            <w:rPrChange w:id="1712" w:author="Annah MacKenzie" w:date="2015-03-07T22:56:00Z">
              <w:rPr>
                <w:rFonts w:ascii="Times New Roman" w:hAnsi="Times New Roman" w:cs="Times New Roman"/>
              </w:rPr>
            </w:rPrChange>
          </w:rPr>
          <w:delText>where Georges Braque had once painted, and which Baldwin used to call his “torture chamber,”</w:delText>
        </w:r>
      </w:del>
      <w:del w:id="1713" w:author="Annah MacKenzie" w:date="2015-03-07T22:56:00Z">
        <w:r w:rsidRPr="00F64591" w:rsidDel="00F64591">
          <w:rPr>
            <w:rFonts w:ascii="Times New Roman" w:hAnsi="Times New Roman" w:cs="Times New Roman"/>
            <w:strike/>
            <w:highlight w:val="magenta"/>
            <w:rPrChange w:id="1714" w:author="Annah MacKenzie" w:date="2015-03-07T22:56:00Z">
              <w:rPr>
                <w:rFonts w:ascii="Times New Roman" w:hAnsi="Times New Roman" w:cs="Times New Roman"/>
              </w:rPr>
            </w:rPrChange>
          </w:rPr>
          <w:delText xml:space="preserve"> had broken shatters and windows, one of them missing entirely, and seemed especially exposed and pitiful</w:delText>
        </w:r>
      </w:del>
      <w:del w:id="1715" w:author="Annah MacKenzie" w:date="2015-03-07T23:09:00Z">
        <w:r w:rsidRPr="00F64591" w:rsidDel="00556402">
          <w:rPr>
            <w:rFonts w:ascii="Times New Roman" w:hAnsi="Times New Roman" w:cs="Times New Roman"/>
            <w:strike/>
            <w:highlight w:val="magenta"/>
            <w:rPrChange w:id="1716" w:author="Annah MacKenzie" w:date="2015-03-07T22:56:00Z">
              <w:rPr>
                <w:rFonts w:ascii="Times New Roman" w:hAnsi="Times New Roman" w:cs="Times New Roman"/>
              </w:rPr>
            </w:rPrChange>
          </w:rPr>
          <w:delText>. It was enough to lift one’s leg over the low window sill and enter the space, which former visitor Nicholas Delbanco, recalling his 1970’s visits with Baldwin, described as practically an inner sanctum of the house: “Jimmy’s acolytes believed the process [of his writing] sacramental, as if behind his workroom door strange rituals took place. He would shut himself into his study at midnight and somehow produce an object to which accrued money and fame” (Running, 163).</w:delText>
        </w:r>
        <w:r w:rsidRPr="000D265B" w:rsidDel="00556402">
          <w:rPr>
            <w:rFonts w:ascii="Times New Roman" w:hAnsi="Times New Roman" w:cs="Times New Roman"/>
          </w:rPr>
          <w:delText xml:space="preserve"> </w:delText>
        </w:r>
        <w:r w:rsidRPr="00F64591" w:rsidDel="00556402">
          <w:rPr>
            <w:rFonts w:ascii="Times New Roman" w:hAnsi="Times New Roman" w:cs="Times New Roman"/>
            <w:highlight w:val="magenta"/>
            <w:rPrChange w:id="1717" w:author="Annah MacKenzie" w:date="2015-03-07T22:56:00Z">
              <w:rPr>
                <w:rFonts w:ascii="Times New Roman" w:hAnsi="Times New Roman" w:cs="Times New Roman"/>
              </w:rPr>
            </w:rPrChange>
          </w:rPr>
          <w:delText>When I visited the house for the first time in 2000, the study had been rented out to pay for the upkeep of the house, and so I was only able to photograph its exterio</w:delText>
        </w:r>
        <w:r w:rsidRPr="00F64591" w:rsidDel="00556402">
          <w:rPr>
            <w:rFonts w:ascii="Times New Roman" w:hAnsi="Times New Roman" w:cs="Times New Roman"/>
            <w:strike/>
            <w:highlight w:val="magenta"/>
            <w:rPrChange w:id="1718" w:author="Annah MacKenzie" w:date="2015-03-07T22:57:00Z">
              <w:rPr>
                <w:rFonts w:ascii="Times New Roman" w:hAnsi="Times New Roman" w:cs="Times New Roman"/>
              </w:rPr>
            </w:rPrChange>
          </w:rPr>
          <w:delText>r</w:delText>
        </w:r>
        <w:r w:rsidRPr="00F64591" w:rsidDel="00556402">
          <w:rPr>
            <w:rFonts w:ascii="Times New Roman" w:hAnsi="Times New Roman" w:cs="Times New Roman"/>
            <w:strike/>
            <w:rPrChange w:id="1719" w:author="Annah MacKenzie" w:date="2015-03-07T22:57:00Z">
              <w:rPr>
                <w:rFonts w:ascii="Times New Roman" w:hAnsi="Times New Roman" w:cs="Times New Roman"/>
              </w:rPr>
            </w:rPrChange>
          </w:rPr>
          <w:delText>. Now the interior was not only wide open to view and inspection but also nearly blended together with the landscape, the boundaries between them erased, and the writer’s room having become a cavern that happened to sport a fireplace filled with dry leaves</w:delText>
        </w:r>
      </w:del>
      <w:del w:id="1720" w:author="Annah MacKenzie" w:date="2015-03-07T23:01:00Z">
        <w:r w:rsidRPr="00F64591" w:rsidDel="00D90D5E">
          <w:rPr>
            <w:rFonts w:ascii="Times New Roman" w:hAnsi="Times New Roman" w:cs="Times New Roman"/>
            <w:strike/>
            <w:rPrChange w:id="1721" w:author="Annah MacKenzie" w:date="2015-03-07T22:57:00Z">
              <w:rPr>
                <w:rFonts w:ascii="Times New Roman" w:hAnsi="Times New Roman" w:cs="Times New Roman"/>
              </w:rPr>
            </w:rPrChange>
          </w:rPr>
          <w:delText xml:space="preserve">. </w:delText>
        </w:r>
      </w:del>
      <w:del w:id="1722" w:author="Annah MacKenzie" w:date="2015-03-07T22:57:00Z">
        <w:r w:rsidRPr="000D265B" w:rsidDel="00F64591">
          <w:rPr>
            <w:rFonts w:ascii="Times New Roman" w:hAnsi="Times New Roman" w:cs="Times New Roman"/>
          </w:rPr>
          <w:delText>H</w:delText>
        </w:r>
      </w:del>
      <w:del w:id="1723" w:author="Annah MacKenzie" w:date="2015-03-07T22:59:00Z">
        <w:r w:rsidRPr="00D107CD" w:rsidDel="00D90D5E">
          <w:rPr>
            <w:rFonts w:ascii="Times New Roman" w:hAnsi="Times New Roman" w:cs="Times New Roman"/>
          </w:rPr>
          <w:delText>uman presence</w:delText>
        </w:r>
        <w:r w:rsidRPr="00D75C9C" w:rsidDel="00D90D5E">
          <w:rPr>
            <w:rFonts w:ascii="Times New Roman" w:hAnsi="Times New Roman" w:cs="Times New Roman"/>
          </w:rPr>
          <w:delText xml:space="preserve"> </w:delText>
        </w:r>
        <w:r w:rsidRPr="004C1184" w:rsidDel="00D90D5E">
          <w:rPr>
            <w:rFonts w:ascii="Times New Roman" w:hAnsi="Times New Roman" w:cs="Times New Roman"/>
          </w:rPr>
          <w:delText xml:space="preserve">and daily care </w:delText>
        </w:r>
        <w:r w:rsidRPr="0041364F" w:rsidDel="00D90D5E">
          <w:rPr>
            <w:rFonts w:ascii="Times New Roman" w:hAnsi="Times New Roman" w:cs="Times New Roman"/>
          </w:rPr>
          <w:delText>had been standing between order and disorder in the past, between separation from and immersion in nature</w:delText>
        </w:r>
      </w:del>
      <w:del w:id="1724" w:author="Annah MacKenzie" w:date="2015-03-07T22:58:00Z">
        <w:r w:rsidRPr="0041364F" w:rsidDel="00D90D5E">
          <w:rPr>
            <w:rFonts w:ascii="Times New Roman" w:hAnsi="Times New Roman" w:cs="Times New Roman"/>
          </w:rPr>
          <w:delText>;</w:delText>
        </w:r>
      </w:del>
      <w:del w:id="1725" w:author="Annah MacKenzie" w:date="2015-03-07T22:59:00Z">
        <w:r w:rsidRPr="008E16E6" w:rsidDel="00D90D5E">
          <w:rPr>
            <w:rFonts w:ascii="Times New Roman" w:hAnsi="Times New Roman" w:cs="Times New Roman"/>
          </w:rPr>
          <w:delText xml:space="preserve"> now the outside was taking over slowly but surely. </w:delText>
        </w:r>
      </w:del>
      <w:del w:id="1726" w:author="Annah MacKenzie" w:date="2015-03-07T23:01:00Z">
        <w:r w:rsidRPr="008E16E6" w:rsidDel="00D90D5E">
          <w:rPr>
            <w:rFonts w:ascii="Times New Roman" w:hAnsi="Times New Roman" w:cs="Times New Roman"/>
          </w:rPr>
          <w:delText xml:space="preserve">It seemed terribly significant that the very space that used to house the writer’s creative labors was the most porous and open to the elements, as well as to transient visitors, some of whom </w:delText>
        </w:r>
      </w:del>
      <w:del w:id="1727" w:author="Annah MacKenzie" w:date="2015-03-07T23:00:00Z">
        <w:r w:rsidRPr="008E16E6" w:rsidDel="00D90D5E">
          <w:rPr>
            <w:rFonts w:ascii="Times New Roman" w:hAnsi="Times New Roman" w:cs="Times New Roman"/>
          </w:rPr>
          <w:delText xml:space="preserve">left </w:delText>
        </w:r>
      </w:del>
      <w:del w:id="1728" w:author="Annah MacKenzie" w:date="2015-03-07T23:01:00Z">
        <w:r w:rsidRPr="008E16E6" w:rsidDel="00D90D5E">
          <w:rPr>
            <w:rFonts w:ascii="Times New Roman" w:hAnsi="Times New Roman" w:cs="Times New Roman"/>
          </w:rPr>
          <w:delText xml:space="preserve">plastic bottles and food wrappers </w:delText>
        </w:r>
      </w:del>
      <w:del w:id="1729" w:author="Annah MacKenzie" w:date="2015-03-07T23:00:00Z">
        <w:r w:rsidRPr="008E16E6" w:rsidDel="00D90D5E">
          <w:rPr>
            <w:rFonts w:ascii="Times New Roman" w:hAnsi="Times New Roman" w:cs="Times New Roman"/>
          </w:rPr>
          <w:delText xml:space="preserve">scattered on </w:delText>
        </w:r>
      </w:del>
      <w:del w:id="1730" w:author="Annah MacKenzie" w:date="2015-03-07T23:01:00Z">
        <w:r w:rsidRPr="008E16E6" w:rsidDel="00D90D5E">
          <w:rPr>
            <w:rFonts w:ascii="Times New Roman" w:hAnsi="Times New Roman" w:cs="Times New Roman"/>
          </w:rPr>
          <w:delText xml:space="preserve">the floor. These pieces of trash mingled with dry leaves, twigs, dead bugs, and rodent droppings, creating mysterious organic designs on top of the stone mosaic floor. </w:delText>
        </w:r>
      </w:del>
    </w:p>
    <w:p w14:paraId="455471B5" w14:textId="2CE4D431" w:rsidR="0041364F" w:rsidDel="00556402" w:rsidRDefault="0041364F">
      <w:pPr>
        <w:pStyle w:val="Paragraphdouble-spaced"/>
        <w:rPr>
          <w:del w:id="1731" w:author="Annah MacKenzie" w:date="2015-03-07T23:10:00Z"/>
          <w:rFonts w:ascii="Times New Roman" w:hAnsi="Times New Roman" w:cs="Times New Roman"/>
        </w:rPr>
      </w:pPr>
      <w:del w:id="1732" w:author="Annah MacKenzie" w:date="2015-03-07T23:09:00Z">
        <w:r w:rsidRPr="00D90D5E" w:rsidDel="00556402">
          <w:rPr>
            <w:rFonts w:ascii="Times New Roman" w:hAnsi="Times New Roman" w:cs="Times New Roman"/>
            <w:strike/>
            <w:rPrChange w:id="1733" w:author="Annah MacKenzie" w:date="2015-03-07T23:06:00Z">
              <w:rPr>
                <w:rFonts w:ascii="Times New Roman" w:hAnsi="Times New Roman" w:cs="Times New Roman"/>
              </w:rPr>
            </w:rPrChange>
          </w:rPr>
          <w:delText>The contrast between the exterior images taken during my two visits speaks to the sad fate of Chez Baldwin in the meantime.</w:delText>
        </w:r>
      </w:del>
    </w:p>
    <w:p w14:paraId="61AD3616" w14:textId="4D00E579" w:rsidR="0041364F" w:rsidRPr="00D90D5E" w:rsidRDefault="0041364F" w:rsidP="00D107CD">
      <w:pPr>
        <w:pStyle w:val="Paragraphdouble-spaced"/>
        <w:rPr>
          <w:ins w:id="1734" w:author="Annah MacKenzie" w:date="2015-03-07T23:10:00Z"/>
          <w:rFonts w:ascii="Times New Roman" w:hAnsi="Times New Roman" w:cs="Times New Roman"/>
          <w:strike/>
          <w:rPrChange w:id="1735" w:author="Annah MacKenzie" w:date="2015-03-07T23:06:00Z">
            <w:rPr>
              <w:ins w:id="1736" w:author="Annah MacKenzie" w:date="2015-03-07T23:10:00Z"/>
              <w:rFonts w:ascii="Times New Roman" w:hAnsi="Times New Roman" w:cs="Times New Roman"/>
            </w:rPr>
          </w:rPrChange>
        </w:rPr>
      </w:pPr>
      <w:ins w:id="1737" w:author="Annah MacKenzie" w:date="2015-03-07T23:10:00Z">
        <w:r>
          <w:rPr>
            <w:rFonts w:ascii="Times New Roman" w:hAnsi="Times New Roman" w:cs="Times New Roman"/>
          </w:rPr>
          <w:t>.</w:t>
        </w:r>
      </w:ins>
    </w:p>
    <w:p w14:paraId="539AF80E" w14:textId="77777777" w:rsidR="0041364F" w:rsidRPr="00E80396" w:rsidRDefault="0041364F" w:rsidP="00D75C9C">
      <w:pPr>
        <w:pStyle w:val="Paragraphdouble-spaced"/>
        <w:rPr>
          <w:rFonts w:ascii="Times New Roman" w:hAnsi="Times New Roman" w:cs="Times New Roman"/>
          <w:i/>
        </w:rPr>
      </w:pPr>
    </w:p>
    <w:p w14:paraId="7B2B1FFA" w14:textId="77777777" w:rsidR="0041364F" w:rsidRPr="00E80396" w:rsidRDefault="0041364F" w:rsidP="009C5B59">
      <w:pPr>
        <w:pStyle w:val="Paragraphdouble-spaced"/>
        <w:rPr>
          <w:rFonts w:ascii="Times New Roman" w:hAnsi="Times New Roman" w:cs="Times New Roman"/>
          <w:b/>
          <w:i/>
        </w:rPr>
      </w:pPr>
      <w:r w:rsidRPr="00E80396">
        <w:rPr>
          <w:rFonts w:ascii="Times New Roman" w:hAnsi="Times New Roman" w:cs="Times New Roman"/>
          <w:b/>
          <w:i/>
        </w:rPr>
        <w:t>Fig. 5. Study, exterior, in 2000</w:t>
      </w:r>
    </w:p>
    <w:p w14:paraId="4076B36E" w14:textId="77777777" w:rsidR="0041364F" w:rsidRPr="00E80396" w:rsidRDefault="0041364F" w:rsidP="009C5B59">
      <w:pPr>
        <w:pStyle w:val="Paragraphdouble-spaced"/>
        <w:rPr>
          <w:rFonts w:ascii="Times New Roman" w:hAnsi="Times New Roman" w:cs="Times New Roman"/>
          <w:b/>
          <w:i/>
        </w:rPr>
      </w:pPr>
      <w:r w:rsidRPr="00E80396">
        <w:rPr>
          <w:rFonts w:ascii="Times New Roman" w:hAnsi="Times New Roman" w:cs="Times New Roman"/>
          <w:b/>
          <w:i/>
        </w:rPr>
        <w:t>Fig. 6. Study, exterior, in 2014</w:t>
      </w:r>
    </w:p>
    <w:p w14:paraId="07A0C712" w14:textId="77777777" w:rsidR="0041364F" w:rsidRPr="00556402" w:rsidRDefault="0041364F">
      <w:pPr>
        <w:pStyle w:val="Paragraphdouble-spaced"/>
        <w:ind w:firstLine="0"/>
        <w:rPr>
          <w:ins w:id="1738" w:author="Annah MacKenzie" w:date="2015-03-07T23:02:00Z"/>
          <w:rFonts w:ascii="Times New Roman" w:hAnsi="Times New Roman" w:cs="Times New Roman"/>
          <w:rPrChange w:id="1739" w:author="Annah MacKenzie" w:date="2015-03-07T23:09:00Z">
            <w:rPr>
              <w:ins w:id="1740" w:author="Annah MacKenzie" w:date="2015-03-07T23:02:00Z"/>
              <w:rFonts w:ascii="Times New Roman" w:hAnsi="Times New Roman" w:cs="Times New Roman"/>
              <w:highlight w:val="magenta"/>
            </w:rPr>
          </w:rPrChange>
        </w:rPr>
        <w:pPrChange w:id="1741" w:author="Annah MacKenzie" w:date="2015-03-07T23:02:00Z">
          <w:pPr>
            <w:pStyle w:val="Paragraphdouble-spaced"/>
          </w:pPr>
        </w:pPrChange>
      </w:pPr>
    </w:p>
    <w:p w14:paraId="24CE554F" w14:textId="1CFC7A88" w:rsidR="0041364F" w:rsidRPr="004C1184" w:rsidDel="00556402" w:rsidRDefault="00E80396">
      <w:pPr>
        <w:pStyle w:val="Paragraphdouble-spaced"/>
        <w:ind w:firstLine="0"/>
        <w:rPr>
          <w:del w:id="1742" w:author="Annah MacKenzie" w:date="2015-03-07T23:09:00Z"/>
          <w:rFonts w:ascii="Times New Roman" w:hAnsi="Times New Roman" w:cs="Times New Roman"/>
          <w:b/>
        </w:rPr>
        <w:pPrChange w:id="1743" w:author="Annah MacKenzie" w:date="2015-03-07T23:02:00Z">
          <w:pPr>
            <w:pStyle w:val="Paragraphdouble-spaced"/>
          </w:pPr>
        </w:pPrChange>
      </w:pPr>
      <w:r>
        <w:rPr>
          <w:rFonts w:ascii="Times New Roman" w:hAnsi="Times New Roman" w:cs="Times New Roman"/>
        </w:rPr>
        <w:t>During my</w:t>
      </w:r>
      <w:ins w:id="1744" w:author="Annah MacKenzie" w:date="2015-03-07T23:02:00Z">
        <w:r w:rsidR="0041364F" w:rsidRPr="00556402">
          <w:rPr>
            <w:rFonts w:ascii="Times New Roman" w:hAnsi="Times New Roman" w:cs="Times New Roman"/>
            <w:rPrChange w:id="1745" w:author="Annah MacKenzie" w:date="2015-03-07T23:09:00Z">
              <w:rPr>
                <w:rFonts w:ascii="Times New Roman" w:hAnsi="Times New Roman" w:cs="Times New Roman"/>
                <w:highlight w:val="magenta"/>
              </w:rPr>
            </w:rPrChange>
          </w:rPr>
          <w:t xml:space="preserve"> </w:t>
        </w:r>
      </w:ins>
      <w:ins w:id="1746" w:author="Annah MacKenzie" w:date="2015-03-07T23:10:00Z">
        <w:r w:rsidR="0041364F">
          <w:rPr>
            <w:rFonts w:ascii="Times New Roman" w:hAnsi="Times New Roman" w:cs="Times New Roman"/>
          </w:rPr>
          <w:t>first visit</w:t>
        </w:r>
      </w:ins>
      <w:ins w:id="1747" w:author="Annah MacKenzie" w:date="2015-03-07T23:02:00Z">
        <w:r w:rsidR="0041364F" w:rsidRPr="00556402">
          <w:rPr>
            <w:rFonts w:ascii="Times New Roman" w:hAnsi="Times New Roman" w:cs="Times New Roman"/>
            <w:rPrChange w:id="1748" w:author="Annah MacKenzie" w:date="2015-03-07T23:09:00Z">
              <w:rPr>
                <w:rFonts w:ascii="Times New Roman" w:hAnsi="Times New Roman" w:cs="Times New Roman"/>
                <w:highlight w:val="magenta"/>
              </w:rPr>
            </w:rPrChange>
          </w:rPr>
          <w:t xml:space="preserve"> in 2000, </w:t>
        </w:r>
      </w:ins>
      <w:ins w:id="1749" w:author="Annah MacKenzie" w:date="2015-03-07T23:11:00Z">
        <w:r w:rsidR="0041364F">
          <w:rPr>
            <w:rFonts w:ascii="Times New Roman" w:hAnsi="Times New Roman" w:cs="Times New Roman"/>
          </w:rPr>
          <w:t>the</w:t>
        </w:r>
      </w:ins>
      <w:ins w:id="1750" w:author="Annah MacKenzie" w:date="2015-03-07T23:02:00Z">
        <w:r w:rsidR="0041364F" w:rsidRPr="00556402">
          <w:rPr>
            <w:rFonts w:ascii="Times New Roman" w:hAnsi="Times New Roman" w:cs="Times New Roman"/>
            <w:rPrChange w:id="1751" w:author="Annah MacKenzie" w:date="2015-03-07T23:09:00Z">
              <w:rPr>
                <w:rFonts w:ascii="Times New Roman" w:hAnsi="Times New Roman" w:cs="Times New Roman"/>
                <w:highlight w:val="magenta"/>
              </w:rPr>
            </w:rPrChange>
          </w:rPr>
          <w:t xml:space="preserve"> study had been rented out to </w:t>
        </w:r>
      </w:ins>
      <w:ins w:id="1752" w:author="Annah MacKenzie" w:date="2015-03-07T23:10:00Z">
        <w:r w:rsidR="0041364F">
          <w:rPr>
            <w:rFonts w:ascii="Times New Roman" w:hAnsi="Times New Roman" w:cs="Times New Roman"/>
          </w:rPr>
          <w:t xml:space="preserve">help </w:t>
        </w:r>
      </w:ins>
      <w:ins w:id="1753" w:author="Annah MacKenzie" w:date="2015-03-07T23:02:00Z">
        <w:r w:rsidR="0041364F" w:rsidRPr="00556402">
          <w:rPr>
            <w:rFonts w:ascii="Times New Roman" w:hAnsi="Times New Roman" w:cs="Times New Roman"/>
            <w:rPrChange w:id="1754" w:author="Annah MacKenzie" w:date="2015-03-07T23:09:00Z">
              <w:rPr>
                <w:rFonts w:ascii="Times New Roman" w:hAnsi="Times New Roman" w:cs="Times New Roman"/>
                <w:highlight w:val="magenta"/>
              </w:rPr>
            </w:rPrChange>
          </w:rPr>
          <w:t xml:space="preserve">pay for the upkeep of the house, </w:t>
        </w:r>
      </w:ins>
      <w:r>
        <w:rPr>
          <w:rFonts w:ascii="Times New Roman" w:hAnsi="Times New Roman" w:cs="Times New Roman"/>
        </w:rPr>
        <w:t xml:space="preserve">and </w:t>
      </w:r>
      <w:ins w:id="1755" w:author="Annah MacKenzie" w:date="2015-03-07T23:02:00Z">
        <w:r w:rsidR="0041364F" w:rsidRPr="00556402">
          <w:rPr>
            <w:rFonts w:ascii="Times New Roman" w:hAnsi="Times New Roman" w:cs="Times New Roman"/>
            <w:rPrChange w:id="1756" w:author="Annah MacKenzie" w:date="2015-03-07T23:09:00Z">
              <w:rPr>
                <w:rFonts w:ascii="Times New Roman" w:hAnsi="Times New Roman" w:cs="Times New Roman"/>
                <w:highlight w:val="magenta"/>
              </w:rPr>
            </w:rPrChange>
          </w:rPr>
          <w:t>I was only able to photograph its exterio</w:t>
        </w:r>
      </w:ins>
      <w:ins w:id="1757" w:author="Annah MacKenzie" w:date="2015-03-07T23:03:00Z">
        <w:r w:rsidR="0041364F" w:rsidRPr="000D265B">
          <w:rPr>
            <w:rFonts w:ascii="Times New Roman" w:hAnsi="Times New Roman" w:cs="Times New Roman"/>
          </w:rPr>
          <w:t xml:space="preserve">r. </w:t>
        </w:r>
      </w:ins>
      <w:ins w:id="1758" w:author="Annah MacKenzie" w:date="2015-03-07T23:05:00Z">
        <w:r w:rsidR="0041364F" w:rsidRPr="00D107CD">
          <w:rPr>
            <w:rFonts w:ascii="Times New Roman" w:hAnsi="Times New Roman" w:cs="Times New Roman"/>
          </w:rPr>
          <w:t>Now I needed only to lift my leg over the low windowsill and step right in.</w:t>
        </w:r>
      </w:ins>
      <w:ins w:id="1759" w:author="Annah MacKenzie" w:date="2015-03-07T23:03:00Z">
        <w:r w:rsidR="0041364F" w:rsidRPr="00D75C9C">
          <w:rPr>
            <w:rFonts w:ascii="Times New Roman" w:hAnsi="Times New Roman" w:cs="Times New Roman"/>
          </w:rPr>
          <w:t xml:space="preserve"> </w:t>
        </w:r>
      </w:ins>
    </w:p>
    <w:p w14:paraId="1AAB8314" w14:textId="6F2725A7" w:rsidR="0041364F" w:rsidRPr="00556402" w:rsidDel="004539C3" w:rsidRDefault="0041364F">
      <w:pPr>
        <w:pStyle w:val="Paragraphdouble-spaced"/>
        <w:ind w:firstLine="0"/>
        <w:rPr>
          <w:del w:id="1760" w:author="Annah MacKenzie" w:date="2015-03-18T16:39:00Z"/>
          <w:rFonts w:ascii="Times New Roman" w:hAnsi="Times New Roman" w:cs="Times New Roman"/>
          <w:rPrChange w:id="1761" w:author="Annah MacKenzie" w:date="2015-03-07T23:09:00Z">
            <w:rPr>
              <w:del w:id="1762" w:author="Annah MacKenzie" w:date="2015-03-18T16:39:00Z"/>
            </w:rPr>
          </w:rPrChange>
        </w:rPr>
        <w:pPrChange w:id="1763" w:author="Annah MacKenzie" w:date="2015-03-07T23:09:00Z">
          <w:pPr>
            <w:spacing w:line="480" w:lineRule="auto"/>
          </w:pPr>
        </w:pPrChange>
      </w:pPr>
      <w:r w:rsidRPr="00556402">
        <w:rPr>
          <w:rFonts w:ascii="Times New Roman" w:hAnsi="Times New Roman" w:cs="Times New Roman"/>
          <w:rPrChange w:id="1764" w:author="Annah MacKenzie" w:date="2015-03-07T23:09:00Z">
            <w:rPr/>
          </w:rPrChange>
        </w:rPr>
        <w:t>Once inside</w:t>
      </w:r>
      <w:del w:id="1765" w:author="Annah MacKenzie" w:date="2015-03-07T23:06:00Z">
        <w:r w:rsidRPr="00556402" w:rsidDel="00D90D5E">
          <w:rPr>
            <w:rFonts w:ascii="Times New Roman" w:hAnsi="Times New Roman" w:cs="Times New Roman"/>
            <w:rPrChange w:id="1766" w:author="Annah MacKenzie" w:date="2015-03-07T23:09:00Z">
              <w:rPr/>
            </w:rPrChange>
          </w:rPr>
          <w:delText xml:space="preserve"> the study</w:delText>
        </w:r>
      </w:del>
      <w:r w:rsidRPr="00556402">
        <w:rPr>
          <w:rFonts w:ascii="Times New Roman" w:hAnsi="Times New Roman" w:cs="Times New Roman"/>
          <w:rPrChange w:id="1767" w:author="Annah MacKenzie" w:date="2015-03-07T23:09:00Z">
            <w:rPr/>
          </w:rPrChange>
        </w:rPr>
        <w:t xml:space="preserve">, I </w:t>
      </w:r>
      <w:del w:id="1768" w:author="Annah MacKenzie" w:date="2015-03-07T23:06:00Z">
        <w:r w:rsidRPr="00556402" w:rsidDel="00D90D5E">
          <w:rPr>
            <w:rFonts w:ascii="Times New Roman" w:hAnsi="Times New Roman" w:cs="Times New Roman"/>
            <w:rPrChange w:id="1769" w:author="Annah MacKenzie" w:date="2015-03-07T23:09:00Z">
              <w:rPr/>
            </w:rPrChange>
          </w:rPr>
          <w:delText xml:space="preserve">noticed </w:delText>
        </w:r>
      </w:del>
      <w:ins w:id="1770" w:author="Annah MacKenzie" w:date="2015-03-07T23:06:00Z">
        <w:r w:rsidRPr="00556402">
          <w:rPr>
            <w:rFonts w:ascii="Times New Roman" w:hAnsi="Times New Roman" w:cs="Times New Roman"/>
            <w:rPrChange w:id="1771" w:author="Annah MacKenzie" w:date="2015-03-07T23:09:00Z">
              <w:rPr/>
            </w:rPrChange>
          </w:rPr>
          <w:t xml:space="preserve">could measure </w:t>
        </w:r>
      </w:ins>
      <w:r w:rsidRPr="00556402">
        <w:rPr>
          <w:rFonts w:ascii="Times New Roman" w:hAnsi="Times New Roman" w:cs="Times New Roman"/>
          <w:rPrChange w:id="1772" w:author="Annah MacKenzie" w:date="2015-03-07T23:09:00Z">
            <w:rPr/>
          </w:rPrChange>
        </w:rPr>
        <w:t xml:space="preserve">the melancholy progression of time </w:t>
      </w:r>
      <w:ins w:id="1773" w:author="Annah MacKenzie" w:date="2015-03-07T23:07:00Z">
        <w:r w:rsidRPr="00556402">
          <w:rPr>
            <w:rFonts w:ascii="Times New Roman" w:hAnsi="Times New Roman" w:cs="Times New Roman"/>
            <w:rPrChange w:id="1774" w:author="Annah MacKenzie" w:date="2015-03-07T23:09:00Z">
              <w:rPr/>
            </w:rPrChange>
          </w:rPr>
          <w:t xml:space="preserve">by </w:t>
        </w:r>
      </w:ins>
      <w:del w:id="1775" w:author="Annah MacKenzie" w:date="2015-03-07T23:07:00Z">
        <w:r w:rsidRPr="00556402" w:rsidDel="00D90D5E">
          <w:rPr>
            <w:rFonts w:ascii="Times New Roman" w:hAnsi="Times New Roman" w:cs="Times New Roman"/>
            <w:rPrChange w:id="1776" w:author="Annah MacKenzie" w:date="2015-03-07T23:09:00Z">
              <w:rPr/>
            </w:rPrChange>
          </w:rPr>
          <w:delText xml:space="preserve">marked </w:delText>
        </w:r>
      </w:del>
      <w:ins w:id="1777" w:author="Annah MacKenzie" w:date="2015-03-07T23:08:00Z">
        <w:r w:rsidRPr="00556402">
          <w:rPr>
            <w:rFonts w:ascii="Times New Roman" w:hAnsi="Times New Roman" w:cs="Times New Roman"/>
            <w:rPrChange w:id="1778" w:author="Annah MacKenzie" w:date="2015-03-07T23:09:00Z">
              <w:rPr/>
            </w:rPrChange>
          </w:rPr>
          <w:t xml:space="preserve">counting </w:t>
        </w:r>
      </w:ins>
      <w:del w:id="1779" w:author="Annah MacKenzie" w:date="2015-03-07T23:08:00Z">
        <w:r w:rsidRPr="00556402" w:rsidDel="00D90D5E">
          <w:rPr>
            <w:rFonts w:ascii="Times New Roman" w:hAnsi="Times New Roman" w:cs="Times New Roman"/>
            <w:rPrChange w:id="1780" w:author="Annah MacKenzie" w:date="2015-03-07T23:09:00Z">
              <w:rPr/>
            </w:rPrChange>
          </w:rPr>
          <w:delText xml:space="preserve">by </w:delText>
        </w:r>
      </w:del>
      <w:r w:rsidRPr="00556402">
        <w:rPr>
          <w:rFonts w:ascii="Times New Roman" w:hAnsi="Times New Roman" w:cs="Times New Roman"/>
          <w:rPrChange w:id="1781" w:author="Annah MacKenzie" w:date="2015-03-07T23:09:00Z">
            <w:rPr/>
          </w:rPrChange>
        </w:rPr>
        <w:t xml:space="preserve">the vines </w:t>
      </w:r>
      <w:del w:id="1782" w:author="Annah MacKenzie" w:date="2015-03-07T23:09:00Z">
        <w:r w:rsidRPr="00556402" w:rsidDel="00556402">
          <w:rPr>
            <w:rFonts w:ascii="Times New Roman" w:hAnsi="Times New Roman" w:cs="Times New Roman"/>
            <w:rPrChange w:id="1783" w:author="Annah MacKenzie" w:date="2015-03-07T23:09:00Z">
              <w:rPr/>
            </w:rPrChange>
          </w:rPr>
          <w:delText xml:space="preserve">snaking </w:delText>
        </w:r>
      </w:del>
      <w:ins w:id="1784" w:author="Annah MacKenzie" w:date="2015-03-07T23:11:00Z">
        <w:r>
          <w:rPr>
            <w:rFonts w:ascii="Times New Roman" w:hAnsi="Times New Roman" w:cs="Times New Roman"/>
          </w:rPr>
          <w:t>that stretched</w:t>
        </w:r>
      </w:ins>
      <w:ins w:id="1785" w:author="Annah MacKenzie" w:date="2015-03-07T23:09:00Z">
        <w:r w:rsidRPr="00556402">
          <w:rPr>
            <w:rFonts w:ascii="Times New Roman" w:hAnsi="Times New Roman" w:cs="Times New Roman"/>
            <w:rPrChange w:id="1786" w:author="Annah MacKenzie" w:date="2015-03-07T23:09:00Z">
              <w:rPr/>
            </w:rPrChange>
          </w:rPr>
          <w:t xml:space="preserve"> </w:t>
        </w:r>
      </w:ins>
      <w:del w:id="1787" w:author="Annah MacKenzie" w:date="2015-03-07T23:09:00Z">
        <w:r w:rsidRPr="00556402" w:rsidDel="00556402">
          <w:rPr>
            <w:rFonts w:ascii="Times New Roman" w:hAnsi="Times New Roman" w:cs="Times New Roman"/>
            <w:rPrChange w:id="1788" w:author="Annah MacKenzie" w:date="2015-03-07T23:09:00Z">
              <w:rPr/>
            </w:rPrChange>
          </w:rPr>
          <w:delText xml:space="preserve">over </w:delText>
        </w:r>
      </w:del>
      <w:ins w:id="1789" w:author="Annah MacKenzie" w:date="2015-03-07T23:09:00Z">
        <w:r w:rsidRPr="00556402">
          <w:rPr>
            <w:rFonts w:ascii="Times New Roman" w:hAnsi="Times New Roman" w:cs="Times New Roman"/>
            <w:rPrChange w:id="1790" w:author="Annah MacKenzie" w:date="2015-03-07T23:09:00Z">
              <w:rPr/>
            </w:rPrChange>
          </w:rPr>
          <w:t xml:space="preserve">across </w:t>
        </w:r>
      </w:ins>
      <w:r w:rsidRPr="00556402">
        <w:rPr>
          <w:rFonts w:ascii="Times New Roman" w:hAnsi="Times New Roman" w:cs="Times New Roman"/>
          <w:rPrChange w:id="1791" w:author="Annah MacKenzie" w:date="2015-03-07T23:09:00Z">
            <w:rPr/>
          </w:rPrChange>
        </w:rPr>
        <w:t xml:space="preserve">the chipped tile floors, </w:t>
      </w:r>
      <w:del w:id="1792" w:author="Annah MacKenzie" w:date="2015-03-07T23:08:00Z">
        <w:r w:rsidRPr="00556402" w:rsidDel="00556402">
          <w:rPr>
            <w:rFonts w:ascii="Times New Roman" w:hAnsi="Times New Roman" w:cs="Times New Roman"/>
            <w:rPrChange w:id="1793" w:author="Annah MacKenzie" w:date="2015-03-07T23:09:00Z">
              <w:rPr/>
            </w:rPrChange>
          </w:rPr>
          <w:delText xml:space="preserve">marking </w:delText>
        </w:r>
      </w:del>
      <w:ins w:id="1794" w:author="Annah MacKenzie" w:date="2015-03-07T23:08:00Z">
        <w:r w:rsidRPr="00556402">
          <w:rPr>
            <w:rFonts w:ascii="Times New Roman" w:hAnsi="Times New Roman" w:cs="Times New Roman"/>
            <w:rPrChange w:id="1795" w:author="Annah MacKenzie" w:date="2015-03-07T23:09:00Z">
              <w:rPr/>
            </w:rPrChange>
          </w:rPr>
          <w:t xml:space="preserve">tangled </w:t>
        </w:r>
      </w:ins>
      <w:r w:rsidRPr="00556402">
        <w:rPr>
          <w:rFonts w:ascii="Times New Roman" w:hAnsi="Times New Roman" w:cs="Times New Roman"/>
          <w:rPrChange w:id="1796" w:author="Annah MacKenzie" w:date="2015-03-07T23:09:00Z">
            <w:rPr/>
          </w:rPrChange>
        </w:rPr>
        <w:t xml:space="preserve">trails with no beginning </w:t>
      </w:r>
      <w:del w:id="1797" w:author="Annah MacKenzie" w:date="2015-03-07T23:09:00Z">
        <w:r w:rsidRPr="00556402" w:rsidDel="00556402">
          <w:rPr>
            <w:rFonts w:ascii="Times New Roman" w:hAnsi="Times New Roman" w:cs="Times New Roman"/>
            <w:rPrChange w:id="1798" w:author="Annah MacKenzie" w:date="2015-03-07T23:09:00Z">
              <w:rPr/>
            </w:rPrChange>
          </w:rPr>
          <w:delText xml:space="preserve">and </w:delText>
        </w:r>
      </w:del>
      <w:ins w:id="1799" w:author="Annah MacKenzie" w:date="2015-03-07T23:09:00Z">
        <w:r w:rsidRPr="00556402">
          <w:rPr>
            <w:rFonts w:ascii="Times New Roman" w:hAnsi="Times New Roman" w:cs="Times New Roman"/>
            <w:rPrChange w:id="1800" w:author="Annah MacKenzie" w:date="2015-03-07T23:09:00Z">
              <w:rPr/>
            </w:rPrChange>
          </w:rPr>
          <w:t xml:space="preserve">or </w:t>
        </w:r>
      </w:ins>
      <w:r w:rsidRPr="00556402">
        <w:rPr>
          <w:rFonts w:ascii="Times New Roman" w:hAnsi="Times New Roman" w:cs="Times New Roman"/>
          <w:rPrChange w:id="1801" w:author="Annah MacKenzie" w:date="2015-03-07T23:09:00Z">
            <w:rPr/>
          </w:rPrChange>
        </w:rPr>
        <w:t xml:space="preserve">end. The fireplace was filled with debris, and the general dilapidation of that part of the house, which consisted of three </w:t>
      </w:r>
      <w:ins w:id="1802" w:author="Annah MacKenzie" w:date="2015-03-07T23:13:00Z">
        <w:r>
          <w:rPr>
            <w:rFonts w:ascii="Times New Roman" w:hAnsi="Times New Roman" w:cs="Times New Roman"/>
          </w:rPr>
          <w:t xml:space="preserve">adjoining </w:t>
        </w:r>
      </w:ins>
      <w:r w:rsidRPr="00556402">
        <w:rPr>
          <w:rFonts w:ascii="Times New Roman" w:hAnsi="Times New Roman" w:cs="Times New Roman"/>
          <w:rPrChange w:id="1803" w:author="Annah MacKenzie" w:date="2015-03-07T23:09:00Z">
            <w:rPr/>
          </w:rPrChange>
        </w:rPr>
        <w:t xml:space="preserve">rooms </w:t>
      </w:r>
      <w:del w:id="1804" w:author="Annah MacKenzie" w:date="2015-03-07T23:13:00Z">
        <w:r w:rsidRPr="00556402" w:rsidDel="00556402">
          <w:rPr>
            <w:rFonts w:ascii="Times New Roman" w:hAnsi="Times New Roman" w:cs="Times New Roman"/>
            <w:rPrChange w:id="1805" w:author="Annah MacKenzie" w:date="2015-03-07T23:09:00Z">
              <w:rPr/>
            </w:rPrChange>
          </w:rPr>
          <w:delText>linked together that ended with</w:delText>
        </w:r>
      </w:del>
      <w:ins w:id="1806" w:author="Annah MacKenzie" w:date="2015-03-07T23:13:00Z">
        <w:r>
          <w:rPr>
            <w:rFonts w:ascii="Times New Roman" w:hAnsi="Times New Roman" w:cs="Times New Roman"/>
          </w:rPr>
          <w:t>and</w:t>
        </w:r>
      </w:ins>
      <w:r w:rsidRPr="00556402">
        <w:rPr>
          <w:rFonts w:ascii="Times New Roman" w:hAnsi="Times New Roman" w:cs="Times New Roman"/>
          <w:rPrChange w:id="1807" w:author="Annah MacKenzie" w:date="2015-03-07T23:09:00Z">
            <w:rPr/>
          </w:rPrChange>
        </w:rPr>
        <w:t xml:space="preserve"> a small bathroom, </w:t>
      </w:r>
      <w:ins w:id="1808" w:author="Annah MacKenzie" w:date="2015-03-07T23:12:00Z">
        <w:r>
          <w:rPr>
            <w:rFonts w:ascii="Times New Roman" w:hAnsi="Times New Roman" w:cs="Times New Roman"/>
          </w:rPr>
          <w:t xml:space="preserve">helped </w:t>
        </w:r>
      </w:ins>
      <w:r w:rsidRPr="00556402">
        <w:rPr>
          <w:rFonts w:ascii="Times New Roman" w:hAnsi="Times New Roman" w:cs="Times New Roman"/>
          <w:rPrChange w:id="1809" w:author="Annah MacKenzie" w:date="2015-03-07T23:09:00Z">
            <w:rPr/>
          </w:rPrChange>
        </w:rPr>
        <w:t>confirm</w:t>
      </w:r>
      <w:del w:id="1810" w:author="Annah MacKenzie" w:date="2015-03-07T23:13:00Z">
        <w:r w:rsidRPr="00556402" w:rsidDel="00556402">
          <w:rPr>
            <w:rFonts w:ascii="Times New Roman" w:hAnsi="Times New Roman" w:cs="Times New Roman"/>
            <w:rPrChange w:id="1811" w:author="Annah MacKenzie" w:date="2015-03-07T23:09:00Z">
              <w:rPr/>
            </w:rPrChange>
          </w:rPr>
          <w:delText>ed</w:delText>
        </w:r>
      </w:del>
      <w:r w:rsidRPr="00556402">
        <w:rPr>
          <w:rFonts w:ascii="Times New Roman" w:hAnsi="Times New Roman" w:cs="Times New Roman"/>
          <w:rPrChange w:id="1812" w:author="Annah MacKenzie" w:date="2015-03-07T23:09:00Z">
            <w:rPr/>
          </w:rPrChange>
        </w:rPr>
        <w:t xml:space="preserve"> my suspicion that </w:t>
      </w:r>
      <w:del w:id="1813" w:author="Annah MacKenzie" w:date="2015-03-07T23:15:00Z">
        <w:r w:rsidRPr="00556402" w:rsidDel="00556402">
          <w:rPr>
            <w:rFonts w:ascii="Times New Roman" w:hAnsi="Times New Roman" w:cs="Times New Roman"/>
            <w:rPrChange w:id="1814" w:author="Annah MacKenzie" w:date="2015-03-07T23:09:00Z">
              <w:rPr/>
            </w:rPrChange>
          </w:rPr>
          <w:delText xml:space="preserve">some </w:delText>
        </w:r>
        <w:r w:rsidRPr="00556402" w:rsidDel="00556402">
          <w:rPr>
            <w:rFonts w:ascii="Times New Roman" w:hAnsi="Times New Roman" w:cs="Times New Roman"/>
            <w:i/>
            <w:rPrChange w:id="1815" w:author="Annah MacKenzie" w:date="2015-03-07T23:12:00Z">
              <w:rPr/>
            </w:rPrChange>
          </w:rPr>
          <w:delText>clochards</w:delText>
        </w:r>
      </w:del>
      <w:ins w:id="1816" w:author="Annah MacKenzie" w:date="2015-03-07T23:14:00Z">
        <w:r>
          <w:rPr>
            <w:rFonts w:ascii="Times New Roman" w:hAnsi="Times New Roman" w:cs="Times New Roman"/>
          </w:rPr>
          <w:t>along with numerous animals and birds,</w:t>
        </w:r>
      </w:ins>
      <w:ins w:id="1817" w:author="Annah MacKenzie" w:date="2015-03-07T23:15:00Z">
        <w:r w:rsidRPr="00556402">
          <w:rPr>
            <w:rFonts w:ascii="Times New Roman" w:hAnsi="Times New Roman" w:cs="Times New Roman"/>
          </w:rPr>
          <w:t xml:space="preserve"> </w:t>
        </w:r>
        <w:r w:rsidRPr="006E6337">
          <w:rPr>
            <w:rFonts w:ascii="Times New Roman" w:hAnsi="Times New Roman" w:cs="Times New Roman"/>
          </w:rPr>
          <w:t xml:space="preserve">some </w:t>
        </w:r>
        <w:r w:rsidRPr="006E6337">
          <w:rPr>
            <w:rFonts w:ascii="Times New Roman" w:hAnsi="Times New Roman" w:cs="Times New Roman"/>
            <w:i/>
          </w:rPr>
          <w:t>clochard</w:t>
        </w:r>
        <w:r>
          <w:rPr>
            <w:rFonts w:ascii="Times New Roman" w:hAnsi="Times New Roman" w:cs="Times New Roman"/>
            <w:i/>
          </w:rPr>
          <w:t xml:space="preserve">s </w:t>
        </w:r>
        <w:r>
          <w:rPr>
            <w:rFonts w:ascii="Times New Roman" w:hAnsi="Times New Roman" w:cs="Times New Roman"/>
          </w:rPr>
          <w:t xml:space="preserve">had surely </w:t>
        </w:r>
      </w:ins>
      <w:del w:id="1818" w:author="Annah MacKenzie" w:date="2015-03-07T23:15:00Z">
        <w:r w:rsidRPr="00556402" w:rsidDel="00556402">
          <w:rPr>
            <w:rFonts w:ascii="Times New Roman" w:hAnsi="Times New Roman" w:cs="Times New Roman"/>
            <w:rPrChange w:id="1819" w:author="Annah MacKenzie" w:date="2015-03-07T23:09:00Z">
              <w:rPr/>
            </w:rPrChange>
          </w:rPr>
          <w:delText xml:space="preserve"> </w:delText>
        </w:r>
      </w:del>
      <w:del w:id="1820" w:author="Annah MacKenzie" w:date="2015-03-07T23:14:00Z">
        <w:r w:rsidRPr="00556402" w:rsidDel="00556402">
          <w:rPr>
            <w:rFonts w:ascii="Times New Roman" w:hAnsi="Times New Roman" w:cs="Times New Roman"/>
            <w:rPrChange w:id="1821" w:author="Annah MacKenzie" w:date="2015-03-07T23:09:00Z">
              <w:rPr/>
            </w:rPrChange>
          </w:rPr>
          <w:delText>spent</w:delText>
        </w:r>
      </w:del>
      <w:ins w:id="1822" w:author="Annah MacKenzie" w:date="2015-03-07T23:15:00Z">
        <w:r>
          <w:rPr>
            <w:rFonts w:ascii="Times New Roman" w:hAnsi="Times New Roman" w:cs="Times New Roman"/>
          </w:rPr>
          <w:t>spent some time here</w:t>
        </w:r>
      </w:ins>
      <w:del w:id="1823" w:author="Annah MacKenzie" w:date="2015-03-07T23:15:00Z">
        <w:r w:rsidRPr="00556402" w:rsidDel="00556402">
          <w:rPr>
            <w:rFonts w:ascii="Times New Roman" w:hAnsi="Times New Roman" w:cs="Times New Roman"/>
            <w:rPrChange w:id="1824" w:author="Annah MacKenzie" w:date="2015-03-07T23:09:00Z">
              <w:rPr/>
            </w:rPrChange>
          </w:rPr>
          <w:delText xml:space="preserve"> time here</w:delText>
        </w:r>
      </w:del>
      <w:r w:rsidRPr="00556402">
        <w:rPr>
          <w:rFonts w:ascii="Times New Roman" w:hAnsi="Times New Roman" w:cs="Times New Roman"/>
          <w:rPrChange w:id="1825" w:author="Annah MacKenzie" w:date="2015-03-07T23:09:00Z">
            <w:rPr/>
          </w:rPrChange>
        </w:rPr>
        <w:t xml:space="preserve">. </w:t>
      </w:r>
      <w:ins w:id="1826" w:author="Annah MacKenzie" w:date="2015-03-07T23:15:00Z">
        <w:r>
          <w:rPr>
            <w:rFonts w:ascii="Times New Roman" w:hAnsi="Times New Roman" w:cs="Times New Roman"/>
          </w:rPr>
          <w:t>T</w:t>
        </w:r>
      </w:ins>
      <w:del w:id="1827" w:author="Annah MacKenzie" w:date="2015-03-07T23:15:00Z">
        <w:r w:rsidRPr="00556402" w:rsidDel="00556402">
          <w:rPr>
            <w:rFonts w:ascii="Times New Roman" w:hAnsi="Times New Roman" w:cs="Times New Roman"/>
            <w:rPrChange w:id="1828" w:author="Annah MacKenzie" w:date="2015-03-07T23:09:00Z">
              <w:rPr/>
            </w:rPrChange>
          </w:rPr>
          <w:delText>Like them, animals and birds have been passing through, as whoever owned the house did not care enough about that part of it to board up or install new windows. T</w:delText>
        </w:r>
      </w:del>
      <w:r w:rsidRPr="00556402">
        <w:rPr>
          <w:rFonts w:ascii="Times New Roman" w:hAnsi="Times New Roman" w:cs="Times New Roman"/>
          <w:rPrChange w:id="1829" w:author="Annah MacKenzie" w:date="2015-03-07T23:09:00Z">
            <w:rPr/>
          </w:rPrChange>
        </w:rPr>
        <w:t xml:space="preserve">he space </w:t>
      </w:r>
      <w:del w:id="1830" w:author="Annah MacKenzie" w:date="2015-03-07T23:16:00Z">
        <w:r w:rsidRPr="00556402" w:rsidDel="00556402">
          <w:rPr>
            <w:rFonts w:ascii="Times New Roman" w:hAnsi="Times New Roman" w:cs="Times New Roman"/>
            <w:rPrChange w:id="1831" w:author="Annah MacKenzie" w:date="2015-03-07T23:09:00Z">
              <w:rPr/>
            </w:rPrChange>
          </w:rPr>
          <w:delText xml:space="preserve">of </w:delText>
        </w:r>
      </w:del>
      <w:ins w:id="1832" w:author="Annah MacKenzie" w:date="2015-03-07T23:16:00Z">
        <w:r>
          <w:rPr>
            <w:rFonts w:ascii="Times New Roman" w:hAnsi="Times New Roman" w:cs="Times New Roman"/>
          </w:rPr>
          <w:t>that was</w:t>
        </w:r>
        <w:r w:rsidRPr="00556402">
          <w:rPr>
            <w:rFonts w:ascii="Times New Roman" w:hAnsi="Times New Roman" w:cs="Times New Roman"/>
            <w:rPrChange w:id="1833" w:author="Annah MacKenzie" w:date="2015-03-07T23:09:00Z">
              <w:rPr/>
            </w:rPrChange>
          </w:rPr>
          <w:t xml:space="preserve"> </w:t>
        </w:r>
      </w:ins>
      <w:del w:id="1834" w:author="Annah MacKenzie" w:date="2015-03-07T23:16:00Z">
        <w:r w:rsidRPr="00556402" w:rsidDel="00556402">
          <w:rPr>
            <w:rFonts w:ascii="Times New Roman" w:hAnsi="Times New Roman" w:cs="Times New Roman"/>
            <w:rPrChange w:id="1835" w:author="Annah MacKenzie" w:date="2015-03-07T23:09:00Z">
              <w:rPr/>
            </w:rPrChange>
          </w:rPr>
          <w:delText>what used to be the heart</w:delText>
        </w:r>
      </w:del>
      <w:ins w:id="1836" w:author="Annah MacKenzie" w:date="2015-03-07T23:16:00Z">
        <w:r>
          <w:rPr>
            <w:rFonts w:ascii="Times New Roman" w:hAnsi="Times New Roman" w:cs="Times New Roman"/>
          </w:rPr>
          <w:t>once the beating heart</w:t>
        </w:r>
      </w:ins>
      <w:r w:rsidRPr="00556402">
        <w:rPr>
          <w:rFonts w:ascii="Times New Roman" w:hAnsi="Times New Roman" w:cs="Times New Roman"/>
          <w:rPrChange w:id="1837" w:author="Annah MacKenzie" w:date="2015-03-07T23:09:00Z">
            <w:rPr/>
          </w:rPrChange>
        </w:rPr>
        <w:t xml:space="preserve"> of </w:t>
      </w:r>
      <w:r w:rsidRPr="00556402">
        <w:rPr>
          <w:rFonts w:ascii="Times New Roman" w:hAnsi="Times New Roman" w:cs="Times New Roman"/>
          <w:i/>
          <w:rPrChange w:id="1838" w:author="Annah MacKenzie" w:date="2015-03-07T23:16:00Z">
            <w:rPr/>
          </w:rPrChange>
        </w:rPr>
        <w:t>Chez Baldwin</w:t>
      </w:r>
      <w:r w:rsidRPr="00556402">
        <w:rPr>
          <w:rFonts w:ascii="Times New Roman" w:hAnsi="Times New Roman" w:cs="Times New Roman"/>
          <w:rPrChange w:id="1839" w:author="Annah MacKenzie" w:date="2015-03-07T23:09:00Z">
            <w:rPr/>
          </w:rPrChange>
        </w:rPr>
        <w:t>, that inner sanctum of writer’s study</w:t>
      </w:r>
      <w:ins w:id="1840" w:author="Annah MacKenzie" w:date="2015-03-07T23:16:00Z">
        <w:r>
          <w:rPr>
            <w:rFonts w:ascii="Times New Roman" w:hAnsi="Times New Roman" w:cs="Times New Roman"/>
          </w:rPr>
          <w:t>,</w:t>
        </w:r>
      </w:ins>
      <w:r w:rsidRPr="00556402">
        <w:rPr>
          <w:rFonts w:ascii="Times New Roman" w:hAnsi="Times New Roman" w:cs="Times New Roman"/>
          <w:rPrChange w:id="1841" w:author="Annah MacKenzie" w:date="2015-03-07T23:09:00Z">
            <w:rPr/>
          </w:rPrChange>
        </w:rPr>
        <w:t xml:space="preserve"> felt so eerie </w:t>
      </w:r>
      <w:del w:id="1842" w:author="Annah MacKenzie" w:date="2015-03-07T23:20:00Z">
        <w:r w:rsidRPr="00556402" w:rsidDel="008E46BC">
          <w:rPr>
            <w:rFonts w:ascii="Times New Roman" w:hAnsi="Times New Roman" w:cs="Times New Roman"/>
            <w:rPrChange w:id="1843" w:author="Annah MacKenzie" w:date="2015-03-07T23:09:00Z">
              <w:rPr/>
            </w:rPrChange>
          </w:rPr>
          <w:delText xml:space="preserve">while </w:delText>
        </w:r>
      </w:del>
      <w:ins w:id="1844" w:author="Annah MacKenzie" w:date="2015-03-07T23:20:00Z">
        <w:r>
          <w:rPr>
            <w:rFonts w:ascii="Times New Roman" w:hAnsi="Times New Roman" w:cs="Times New Roman"/>
          </w:rPr>
          <w:t>as</w:t>
        </w:r>
        <w:r w:rsidRPr="00556402">
          <w:rPr>
            <w:rFonts w:ascii="Times New Roman" w:hAnsi="Times New Roman" w:cs="Times New Roman"/>
            <w:rPrChange w:id="1845" w:author="Annah MacKenzie" w:date="2015-03-07T23:09:00Z">
              <w:rPr/>
            </w:rPrChange>
          </w:rPr>
          <w:t xml:space="preserve"> </w:t>
        </w:r>
      </w:ins>
      <w:r w:rsidRPr="00556402">
        <w:rPr>
          <w:rFonts w:ascii="Times New Roman" w:hAnsi="Times New Roman" w:cs="Times New Roman"/>
          <w:rPrChange w:id="1846" w:author="Annah MacKenzie" w:date="2015-03-07T23:09:00Z">
            <w:rPr/>
          </w:rPrChange>
        </w:rPr>
        <w:t xml:space="preserve">we wandered </w:t>
      </w:r>
      <w:del w:id="1847" w:author="Annah MacKenzie" w:date="2015-03-07T23:17:00Z">
        <w:r w:rsidRPr="00556402" w:rsidDel="00556402">
          <w:rPr>
            <w:rFonts w:ascii="Times New Roman" w:hAnsi="Times New Roman" w:cs="Times New Roman"/>
            <w:rPrChange w:id="1848" w:author="Annah MacKenzie" w:date="2015-03-07T23:09:00Z">
              <w:rPr/>
            </w:rPrChange>
          </w:rPr>
          <w:delText xml:space="preserve">around </w:delText>
        </w:r>
      </w:del>
      <w:ins w:id="1849" w:author="Annah MacKenzie" w:date="2015-03-07T23:17:00Z">
        <w:r>
          <w:rPr>
            <w:rFonts w:ascii="Times New Roman" w:hAnsi="Times New Roman" w:cs="Times New Roman"/>
          </w:rPr>
          <w:t>through</w:t>
        </w:r>
        <w:r w:rsidRPr="00556402">
          <w:rPr>
            <w:rFonts w:ascii="Times New Roman" w:hAnsi="Times New Roman" w:cs="Times New Roman"/>
            <w:rPrChange w:id="1850" w:author="Annah MacKenzie" w:date="2015-03-07T23:09:00Z">
              <w:rPr/>
            </w:rPrChange>
          </w:rPr>
          <w:t xml:space="preserve"> </w:t>
        </w:r>
      </w:ins>
      <w:r w:rsidRPr="00556402">
        <w:rPr>
          <w:rFonts w:ascii="Times New Roman" w:hAnsi="Times New Roman" w:cs="Times New Roman"/>
          <w:rPrChange w:id="1851" w:author="Annah MacKenzie" w:date="2015-03-07T23:09:00Z">
            <w:rPr/>
          </w:rPrChange>
        </w:rPr>
        <w:t xml:space="preserve">it, that my son Caz, who accompanied me on that trip and was twelve at the time, </w:t>
      </w:r>
      <w:ins w:id="1852" w:author="Annah MacKenzie" w:date="2015-03-07T23:17:00Z">
        <w:r>
          <w:rPr>
            <w:rFonts w:ascii="Times New Roman" w:hAnsi="Times New Roman" w:cs="Times New Roman"/>
          </w:rPr>
          <w:t xml:space="preserve">carried with him a rusty </w:t>
        </w:r>
      </w:ins>
      <w:ins w:id="1853" w:author="Annah MacKenzie" w:date="2015-03-07T23:21:00Z">
        <w:r>
          <w:rPr>
            <w:rFonts w:ascii="Times New Roman" w:hAnsi="Times New Roman" w:cs="Times New Roman"/>
          </w:rPr>
          <w:t>metal rake</w:t>
        </w:r>
      </w:ins>
      <w:ins w:id="1854" w:author="Annah MacKenzie" w:date="2015-03-07T23:17:00Z">
        <w:r>
          <w:rPr>
            <w:rFonts w:ascii="Times New Roman" w:hAnsi="Times New Roman" w:cs="Times New Roman"/>
          </w:rPr>
          <w:t xml:space="preserve"> </w:t>
        </w:r>
      </w:ins>
      <w:ins w:id="1855" w:author="Annah MacKenzie" w:date="2015-03-07T23:19:00Z">
        <w:r>
          <w:rPr>
            <w:rFonts w:ascii="Times New Roman" w:hAnsi="Times New Roman" w:cs="Times New Roman"/>
          </w:rPr>
          <w:t xml:space="preserve">that </w:t>
        </w:r>
      </w:ins>
      <w:ins w:id="1856" w:author="Annah MacKenzie" w:date="2015-03-07T23:18:00Z">
        <w:r>
          <w:rPr>
            <w:rFonts w:ascii="Times New Roman" w:hAnsi="Times New Roman" w:cs="Times New Roman"/>
          </w:rPr>
          <w:t xml:space="preserve">he found </w:t>
        </w:r>
      </w:ins>
      <w:ins w:id="1857" w:author="Annah MacKenzie" w:date="2015-03-07T23:19:00Z">
        <w:r>
          <w:rPr>
            <w:rFonts w:ascii="Times New Roman" w:hAnsi="Times New Roman" w:cs="Times New Roman"/>
          </w:rPr>
          <w:t>in the grass</w:t>
        </w:r>
      </w:ins>
      <w:ins w:id="1858" w:author="Annah MacKenzie" w:date="2015-03-07T23:18:00Z">
        <w:r>
          <w:rPr>
            <w:rFonts w:ascii="Times New Roman" w:hAnsi="Times New Roman" w:cs="Times New Roman"/>
          </w:rPr>
          <w:t xml:space="preserve"> </w:t>
        </w:r>
      </w:ins>
      <w:del w:id="1859" w:author="Annah MacKenzie" w:date="2015-03-07T23:18:00Z">
        <w:r w:rsidRPr="00556402" w:rsidDel="008E46BC">
          <w:rPr>
            <w:rFonts w:ascii="Times New Roman" w:hAnsi="Times New Roman" w:cs="Times New Roman"/>
            <w:rPrChange w:id="1860" w:author="Annah MacKenzie" w:date="2015-03-07T23:09:00Z">
              <w:rPr/>
            </w:rPrChange>
          </w:rPr>
          <w:delText xml:space="preserve">picked up a rusty hoe that he found dropped in the grass </w:delText>
        </w:r>
      </w:del>
      <w:r w:rsidRPr="00556402">
        <w:rPr>
          <w:rFonts w:ascii="Times New Roman" w:hAnsi="Times New Roman" w:cs="Times New Roman"/>
          <w:rPrChange w:id="1861" w:author="Annah MacKenzie" w:date="2015-03-07T23:09:00Z">
            <w:rPr/>
          </w:rPrChange>
        </w:rPr>
        <w:t xml:space="preserve">outside </w:t>
      </w:r>
      <w:del w:id="1862" w:author="Annah MacKenzie" w:date="2015-03-07T23:19:00Z">
        <w:r w:rsidRPr="00556402" w:rsidDel="008E46BC">
          <w:rPr>
            <w:rFonts w:ascii="Times New Roman" w:hAnsi="Times New Roman" w:cs="Times New Roman"/>
            <w:rPrChange w:id="1863" w:author="Annah MacKenzie" w:date="2015-03-07T23:09:00Z">
              <w:rPr/>
            </w:rPrChange>
          </w:rPr>
          <w:delText xml:space="preserve">one </w:delText>
        </w:r>
      </w:del>
      <w:ins w:id="1864" w:author="Annah MacKenzie" w:date="2015-03-07T23:19:00Z">
        <w:r>
          <w:rPr>
            <w:rFonts w:ascii="Times New Roman" w:hAnsi="Times New Roman" w:cs="Times New Roman"/>
          </w:rPr>
          <w:t>the house</w:t>
        </w:r>
      </w:ins>
      <w:del w:id="1865" w:author="Annah MacKenzie" w:date="2015-03-07T23:19:00Z">
        <w:r w:rsidRPr="00556402" w:rsidDel="008E46BC">
          <w:rPr>
            <w:rFonts w:ascii="Times New Roman" w:hAnsi="Times New Roman" w:cs="Times New Roman"/>
            <w:rPrChange w:id="1866" w:author="Annah MacKenzie" w:date="2015-03-07T23:09:00Z">
              <w:rPr/>
            </w:rPrChange>
          </w:rPr>
          <w:delText>of the windows, and told me he intended to protect us with it</w:delText>
        </w:r>
      </w:del>
      <w:ins w:id="1867" w:author="Annah MacKenzie" w:date="2015-03-07T23:21:00Z">
        <w:r>
          <w:rPr>
            <w:rFonts w:ascii="Times New Roman" w:hAnsi="Times New Roman" w:cs="Times New Roman"/>
          </w:rPr>
          <w:t>—</w:t>
        </w:r>
      </w:ins>
      <w:del w:id="1868" w:author="Annah MacKenzie" w:date="2015-03-07T23:21:00Z">
        <w:r w:rsidRPr="00556402" w:rsidDel="008E46BC">
          <w:rPr>
            <w:rFonts w:ascii="Times New Roman" w:hAnsi="Times New Roman" w:cs="Times New Roman"/>
            <w:rPrChange w:id="1869" w:author="Annah MacKenzie" w:date="2015-03-07T23:09:00Z">
              <w:rPr/>
            </w:rPrChange>
          </w:rPr>
          <w:delText xml:space="preserve">, </w:delText>
        </w:r>
      </w:del>
      <w:r w:rsidRPr="00556402">
        <w:rPr>
          <w:rFonts w:ascii="Times New Roman" w:hAnsi="Times New Roman" w:cs="Times New Roman"/>
          <w:rPrChange w:id="1870" w:author="Annah MacKenzie" w:date="2015-03-07T23:09:00Z">
            <w:rPr/>
          </w:rPrChange>
        </w:rPr>
        <w:t>“</w:t>
      </w:r>
      <w:r w:rsidRPr="008E46BC">
        <w:rPr>
          <w:rFonts w:ascii="Times New Roman" w:hAnsi="Times New Roman" w:cs="Times New Roman"/>
          <w:rPrChange w:id="1871" w:author="Annah MacKenzie" w:date="2015-03-07T23:21:00Z">
            <w:rPr/>
          </w:rPrChange>
        </w:rPr>
        <w:t>just in case</w:t>
      </w:r>
      <w:ins w:id="1872" w:author="Annah MacKenzie" w:date="2015-03-07T23:19:00Z">
        <w:r w:rsidRPr="000D265B">
          <w:rPr>
            <w:rFonts w:ascii="Times New Roman" w:hAnsi="Times New Roman" w:cs="Times New Roman"/>
          </w:rPr>
          <w:t>,</w:t>
        </w:r>
      </w:ins>
      <w:del w:id="1873" w:author="Annah MacKenzie" w:date="2015-03-07T23:19:00Z">
        <w:r w:rsidRPr="008E46BC" w:rsidDel="008E46BC">
          <w:rPr>
            <w:rFonts w:ascii="Times New Roman" w:hAnsi="Times New Roman" w:cs="Times New Roman"/>
            <w:rPrChange w:id="1874" w:author="Annah MacKenzie" w:date="2015-03-07T23:21:00Z">
              <w:rPr/>
            </w:rPrChange>
          </w:rPr>
          <w:delText>.</w:delText>
        </w:r>
      </w:del>
      <w:r w:rsidRPr="008E46BC">
        <w:rPr>
          <w:rFonts w:ascii="Times New Roman" w:hAnsi="Times New Roman" w:cs="Times New Roman"/>
          <w:rPrChange w:id="1875" w:author="Annah MacKenzie" w:date="2015-03-07T23:21:00Z">
            <w:rPr/>
          </w:rPrChange>
        </w:rPr>
        <w:t>”</w:t>
      </w:r>
      <w:ins w:id="1876" w:author="Annah MacKenzie" w:date="2015-03-07T23:19:00Z">
        <w:r>
          <w:rPr>
            <w:rFonts w:ascii="Times New Roman" w:hAnsi="Times New Roman" w:cs="Times New Roman"/>
          </w:rPr>
          <w:t xml:space="preserve"> he </w:t>
        </w:r>
      </w:ins>
      <w:ins w:id="1877" w:author="Annah MacKenzie" w:date="2015-03-07T23:24:00Z">
        <w:r>
          <w:rPr>
            <w:rFonts w:ascii="Times New Roman" w:hAnsi="Times New Roman" w:cs="Times New Roman"/>
          </w:rPr>
          <w:t>said</w:t>
        </w:r>
      </w:ins>
      <w:ins w:id="1878" w:author="Annah MacKenzie" w:date="2015-03-07T23:19:00Z">
        <w:r>
          <w:rPr>
            <w:rFonts w:ascii="Times New Roman" w:hAnsi="Times New Roman" w:cs="Times New Roman"/>
          </w:rPr>
          <w:t>.</w:t>
        </w:r>
      </w:ins>
      <w:r w:rsidRPr="00556402">
        <w:rPr>
          <w:rFonts w:ascii="Times New Roman" w:hAnsi="Times New Roman" w:cs="Times New Roman"/>
          <w:rPrChange w:id="1879" w:author="Annah MacKenzie" w:date="2015-03-07T23:09:00Z">
            <w:rPr/>
          </w:rPrChange>
        </w:rPr>
        <w:t xml:space="preserve"> I tried to explain to him that the haunted</w:t>
      </w:r>
      <w:ins w:id="1880" w:author="Annah MacKenzie" w:date="2015-03-07T23:25:00Z">
        <w:r>
          <w:rPr>
            <w:rFonts w:ascii="Times New Roman" w:hAnsi="Times New Roman" w:cs="Times New Roman"/>
          </w:rPr>
          <w:t xml:space="preserve"> </w:t>
        </w:r>
      </w:ins>
      <w:del w:id="1881" w:author="Annah MacKenzie" w:date="2015-03-07T23:26:00Z">
        <w:r w:rsidRPr="00556402" w:rsidDel="008E46BC">
          <w:rPr>
            <w:rFonts w:ascii="Times New Roman" w:hAnsi="Times New Roman" w:cs="Times New Roman"/>
            <w:rPrChange w:id="1882" w:author="Annah MacKenzie" w:date="2015-03-07T23:09:00Z">
              <w:rPr/>
            </w:rPrChange>
          </w:rPr>
          <w:delText xml:space="preserve"> </w:delText>
        </w:r>
      </w:del>
      <w:r w:rsidRPr="00556402">
        <w:rPr>
          <w:rFonts w:ascii="Times New Roman" w:hAnsi="Times New Roman" w:cs="Times New Roman"/>
          <w:rPrChange w:id="1883" w:author="Annah MacKenzie" w:date="2015-03-07T23:09:00Z">
            <w:rPr/>
          </w:rPrChange>
        </w:rPr>
        <w:t xml:space="preserve">feeling </w:t>
      </w:r>
      <w:del w:id="1884" w:author="Annah MacKenzie" w:date="2015-03-07T23:24:00Z">
        <w:r w:rsidRPr="00556402" w:rsidDel="008E46BC">
          <w:rPr>
            <w:rFonts w:ascii="Times New Roman" w:hAnsi="Times New Roman" w:cs="Times New Roman"/>
            <w:rPrChange w:id="1885" w:author="Annah MacKenzie" w:date="2015-03-07T23:09:00Z">
              <w:rPr/>
            </w:rPrChange>
          </w:rPr>
          <w:delText xml:space="preserve">we picked up </w:delText>
        </w:r>
      </w:del>
      <w:r w:rsidRPr="00556402">
        <w:rPr>
          <w:rFonts w:ascii="Times New Roman" w:hAnsi="Times New Roman" w:cs="Times New Roman"/>
          <w:rPrChange w:id="1886" w:author="Annah MacKenzie" w:date="2015-03-07T23:09:00Z">
            <w:rPr/>
          </w:rPrChange>
        </w:rPr>
        <w:t>w</w:t>
      </w:r>
      <w:ins w:id="1887" w:author="Annah MacKenzie" w:date="2015-03-07T23:26:00Z">
        <w:r>
          <w:rPr>
            <w:rFonts w:ascii="Times New Roman" w:hAnsi="Times New Roman" w:cs="Times New Roman"/>
          </w:rPr>
          <w:t xml:space="preserve">e both had was </w:t>
        </w:r>
      </w:ins>
      <w:del w:id="1888" w:author="Annah MacKenzie" w:date="2015-03-07T23:26:00Z">
        <w:r w:rsidRPr="00556402" w:rsidDel="008E46BC">
          <w:rPr>
            <w:rFonts w:ascii="Times New Roman" w:hAnsi="Times New Roman" w:cs="Times New Roman"/>
            <w:rPrChange w:id="1889" w:author="Annah MacKenzie" w:date="2015-03-07T23:09:00Z">
              <w:rPr/>
            </w:rPrChange>
          </w:rPr>
          <w:delText xml:space="preserve">as </w:delText>
        </w:r>
      </w:del>
      <w:r w:rsidRPr="00556402">
        <w:rPr>
          <w:rFonts w:ascii="Times New Roman" w:hAnsi="Times New Roman" w:cs="Times New Roman"/>
          <w:rPrChange w:id="1890" w:author="Annah MacKenzie" w:date="2015-03-07T23:09:00Z">
            <w:rPr/>
          </w:rPrChange>
        </w:rPr>
        <w:t xml:space="preserve">simply that, a </w:t>
      </w:r>
      <w:del w:id="1891" w:author="Annah MacKenzie" w:date="2015-03-07T23:24:00Z">
        <w:r w:rsidRPr="008E46BC" w:rsidDel="008E46BC">
          <w:rPr>
            <w:rFonts w:ascii="Times New Roman" w:hAnsi="Times New Roman" w:cs="Times New Roman"/>
            <w:i/>
            <w:rPrChange w:id="1892" w:author="Annah MacKenzie" w:date="2015-03-07T23:24:00Z">
              <w:rPr/>
            </w:rPrChange>
          </w:rPr>
          <w:delText xml:space="preserve">feeling </w:delText>
        </w:r>
      </w:del>
      <w:ins w:id="1893" w:author="Annah MacKenzie" w:date="2015-03-07T23:24:00Z">
        <w:r w:rsidRPr="008E46BC">
          <w:rPr>
            <w:rFonts w:ascii="Times New Roman" w:hAnsi="Times New Roman" w:cs="Times New Roman"/>
            <w:i/>
            <w:rPrChange w:id="1894" w:author="Annah MacKenzie" w:date="2015-03-07T23:24:00Z">
              <w:rPr>
                <w:rFonts w:ascii="Times New Roman" w:hAnsi="Times New Roman" w:cs="Times New Roman"/>
              </w:rPr>
            </w:rPrChange>
          </w:rPr>
          <w:t>feeling</w:t>
        </w:r>
        <w:r w:rsidRPr="00556402">
          <w:rPr>
            <w:rFonts w:ascii="Times New Roman" w:hAnsi="Times New Roman" w:cs="Times New Roman"/>
            <w:rPrChange w:id="1895" w:author="Annah MacKenzie" w:date="2015-03-07T23:09:00Z">
              <w:rPr/>
            </w:rPrChange>
          </w:rPr>
          <w:t xml:space="preserve"> </w:t>
        </w:r>
      </w:ins>
      <w:r w:rsidRPr="00556402">
        <w:rPr>
          <w:rFonts w:ascii="Times New Roman" w:hAnsi="Times New Roman" w:cs="Times New Roman"/>
          <w:rPrChange w:id="1896" w:author="Annah MacKenzie" w:date="2015-03-07T23:09:00Z">
            <w:rPr/>
          </w:rPrChange>
        </w:rPr>
        <w:t xml:space="preserve">our bodies generated, a normal sensation caused by the surroundings, a reaction to perhaps just a smidgen of </w:t>
      </w:r>
      <w:r w:rsidRPr="00C339A7">
        <w:rPr>
          <w:rFonts w:ascii="Times New Roman" w:hAnsi="Times New Roman" w:cs="Times New Roman"/>
          <w:rPrChange w:id="1897" w:author="Annah MacKenzie" w:date="2015-03-07T23:09:00Z">
            <w:rPr/>
          </w:rPrChange>
        </w:rPr>
        <w:t xml:space="preserve">guilt </w:t>
      </w:r>
      <w:ins w:id="1898" w:author="Annah MacKenzie" w:date="2015-03-07T23:28:00Z">
        <w:r w:rsidRPr="00C339A7">
          <w:rPr>
            <w:rFonts w:ascii="Times New Roman" w:hAnsi="Times New Roman" w:cs="Times New Roman"/>
          </w:rPr>
          <w:t>(</w:t>
        </w:r>
      </w:ins>
      <w:r w:rsidR="00C339A7" w:rsidRPr="00C339A7">
        <w:rPr>
          <w:rFonts w:ascii="Times New Roman" w:hAnsi="Times New Roman" w:cs="Times New Roman"/>
        </w:rPr>
        <w:t xml:space="preserve">and quite possibly </w:t>
      </w:r>
      <w:ins w:id="1899" w:author="Annah MacKenzie" w:date="2015-03-07T23:28:00Z">
        <w:r w:rsidRPr="00C339A7">
          <w:rPr>
            <w:rFonts w:ascii="Times New Roman" w:hAnsi="Times New Roman" w:cs="Times New Roman"/>
          </w:rPr>
          <w:t>fear</w:t>
        </w:r>
      </w:ins>
      <w:r w:rsidR="00C339A7" w:rsidRPr="00C339A7">
        <w:rPr>
          <w:rFonts w:ascii="Times New Roman" w:hAnsi="Times New Roman" w:cs="Times New Roman"/>
        </w:rPr>
        <w:t xml:space="preserve">) </w:t>
      </w:r>
      <w:r w:rsidRPr="00556402">
        <w:rPr>
          <w:rFonts w:ascii="Times New Roman" w:hAnsi="Times New Roman" w:cs="Times New Roman"/>
          <w:rPrChange w:id="1900" w:author="Annah MacKenzie" w:date="2015-03-07T23:09:00Z">
            <w:rPr/>
          </w:rPrChange>
        </w:rPr>
        <w:lastRenderedPageBreak/>
        <w:t xml:space="preserve">that accompanied our not-exactly-authorized visit to the property. </w:t>
      </w:r>
      <w:ins w:id="1901" w:author="Annah MacKenzie" w:date="2015-03-07T23:33:00Z">
        <w:r>
          <w:rPr>
            <w:rFonts w:ascii="Times New Roman" w:hAnsi="Times New Roman" w:cs="Times New Roman"/>
          </w:rPr>
          <w:t>(</w:t>
        </w:r>
      </w:ins>
      <w:r w:rsidRPr="00556402">
        <w:rPr>
          <w:rFonts w:ascii="Times New Roman" w:hAnsi="Times New Roman" w:cs="Times New Roman"/>
          <w:rPrChange w:id="1902" w:author="Annah MacKenzie" w:date="2015-03-07T23:09:00Z">
            <w:rPr/>
          </w:rPrChange>
        </w:rPr>
        <w:t xml:space="preserve">I did have to </w:t>
      </w:r>
      <w:del w:id="1903" w:author="Annah MacKenzie" w:date="2015-03-07T23:32:00Z">
        <w:r w:rsidRPr="00556402" w:rsidDel="007F4A72">
          <w:rPr>
            <w:rFonts w:ascii="Times New Roman" w:hAnsi="Times New Roman" w:cs="Times New Roman"/>
            <w:rPrChange w:id="1904" w:author="Annah MacKenzie" w:date="2015-03-07T23:09:00Z">
              <w:rPr/>
            </w:rPrChange>
          </w:rPr>
          <w:delText xml:space="preserve">engage </w:delText>
        </w:r>
      </w:del>
      <w:ins w:id="1905" w:author="Annah MacKenzie" w:date="2015-03-07T23:32:00Z">
        <w:r>
          <w:rPr>
            <w:rFonts w:ascii="Times New Roman" w:hAnsi="Times New Roman" w:cs="Times New Roman"/>
          </w:rPr>
          <w:t>deliver</w:t>
        </w:r>
        <w:r w:rsidRPr="00556402">
          <w:rPr>
            <w:rFonts w:ascii="Times New Roman" w:hAnsi="Times New Roman" w:cs="Times New Roman"/>
            <w:rPrChange w:id="1906" w:author="Annah MacKenzie" w:date="2015-03-07T23:09:00Z">
              <w:rPr/>
            </w:rPrChange>
          </w:rPr>
          <w:t xml:space="preserve"> </w:t>
        </w:r>
      </w:ins>
      <w:del w:id="1907" w:author="Annah MacKenzie" w:date="2015-03-07T23:32:00Z">
        <w:r w:rsidRPr="00556402" w:rsidDel="007F4A72">
          <w:rPr>
            <w:rFonts w:ascii="Times New Roman" w:hAnsi="Times New Roman" w:cs="Times New Roman"/>
            <w:rPrChange w:id="1908" w:author="Annah MacKenzie" w:date="2015-03-07T23:09:00Z">
              <w:rPr/>
            </w:rPrChange>
          </w:rPr>
          <w:delText>in</w:delText>
        </w:r>
      </w:del>
      <w:ins w:id="1909" w:author="Annah MacKenzie" w:date="2015-03-07T23:31:00Z">
        <w:r>
          <w:rPr>
            <w:rFonts w:ascii="Times New Roman" w:hAnsi="Times New Roman" w:cs="Times New Roman"/>
          </w:rPr>
          <w:t>a</w:t>
        </w:r>
      </w:ins>
      <w:r w:rsidRPr="00556402">
        <w:rPr>
          <w:rFonts w:ascii="Times New Roman" w:hAnsi="Times New Roman" w:cs="Times New Roman"/>
          <w:rPrChange w:id="1910" w:author="Annah MacKenzie" w:date="2015-03-07T23:09:00Z">
            <w:rPr/>
          </w:rPrChange>
        </w:rPr>
        <w:t xml:space="preserve"> rather convoluted </w:t>
      </w:r>
      <w:del w:id="1911" w:author="Annah MacKenzie" w:date="2015-03-07T23:31:00Z">
        <w:r w:rsidRPr="00556402" w:rsidDel="007F4A72">
          <w:rPr>
            <w:rFonts w:ascii="Times New Roman" w:hAnsi="Times New Roman" w:cs="Times New Roman"/>
            <w:rPrChange w:id="1912" w:author="Annah MacKenzie" w:date="2015-03-07T23:09:00Z">
              <w:rPr/>
            </w:rPrChange>
          </w:rPr>
          <w:delText>verbal gymnastics to explain to him that</w:delText>
        </w:r>
      </w:del>
      <w:ins w:id="1913" w:author="Annah MacKenzie" w:date="2015-03-07T23:31:00Z">
        <w:r>
          <w:rPr>
            <w:rFonts w:ascii="Times New Roman" w:hAnsi="Times New Roman" w:cs="Times New Roman"/>
          </w:rPr>
          <w:t>explanation of why</w:t>
        </w:r>
      </w:ins>
      <w:r w:rsidRPr="00556402">
        <w:rPr>
          <w:rFonts w:ascii="Times New Roman" w:hAnsi="Times New Roman" w:cs="Times New Roman"/>
          <w:rPrChange w:id="1914" w:author="Annah MacKenzie" w:date="2015-03-07T23:09:00Z">
            <w:rPr/>
          </w:rPrChange>
        </w:rPr>
        <w:t xml:space="preserve"> our entry was justified, </w:t>
      </w:r>
      <w:ins w:id="1915" w:author="Annah MacKenzie" w:date="2015-03-07T23:32:00Z">
        <w:r>
          <w:rPr>
            <w:rFonts w:ascii="Times New Roman" w:hAnsi="Times New Roman" w:cs="Times New Roman"/>
          </w:rPr>
          <w:t xml:space="preserve">how it </w:t>
        </w:r>
      </w:ins>
      <w:r w:rsidRPr="00556402">
        <w:rPr>
          <w:rFonts w:ascii="Times New Roman" w:hAnsi="Times New Roman" w:cs="Times New Roman"/>
          <w:rPrChange w:id="1916" w:author="Annah MacKenzie" w:date="2015-03-07T23:09:00Z">
            <w:rPr/>
          </w:rPrChange>
        </w:rPr>
        <w:t>was done in the noble</w:t>
      </w:r>
      <w:ins w:id="1917" w:author="Annah MacKenzie" w:date="2015-03-07T23:33:00Z">
        <w:r>
          <w:rPr>
            <w:rFonts w:ascii="Times New Roman" w:hAnsi="Times New Roman" w:cs="Times New Roman"/>
          </w:rPr>
          <w:t>st of interests and the for “pursuit of knowledge</w:t>
        </w:r>
      </w:ins>
      <w:r w:rsidR="00585460">
        <w:rPr>
          <w:rFonts w:ascii="Times New Roman" w:hAnsi="Times New Roman" w:cs="Times New Roman"/>
        </w:rPr>
        <w:t>.</w:t>
      </w:r>
      <w:ins w:id="1918" w:author="Annah MacKenzie" w:date="2015-03-07T23:33:00Z">
        <w:r>
          <w:rPr>
            <w:rFonts w:ascii="Times New Roman" w:hAnsi="Times New Roman" w:cs="Times New Roman"/>
          </w:rPr>
          <w:t>”</w:t>
        </w:r>
      </w:ins>
      <w:ins w:id="1919" w:author="Annah MacKenzie" w:date="2015-03-07T23:34:00Z">
        <w:r>
          <w:rPr>
            <w:rFonts w:ascii="Times New Roman" w:hAnsi="Times New Roman" w:cs="Times New Roman"/>
          </w:rPr>
          <w:t>)</w:t>
        </w:r>
      </w:ins>
      <w:r w:rsidRPr="00556402">
        <w:rPr>
          <w:rFonts w:ascii="Times New Roman" w:hAnsi="Times New Roman" w:cs="Times New Roman"/>
          <w:rPrChange w:id="1920" w:author="Annah MacKenzie" w:date="2015-03-07T23:09:00Z">
            <w:rPr/>
          </w:rPrChange>
        </w:rPr>
        <w:t xml:space="preserve"> </w:t>
      </w:r>
      <w:del w:id="1921" w:author="Annah MacKenzie" w:date="2015-03-07T23:33:00Z">
        <w:r w:rsidRPr="00556402" w:rsidDel="007F4A72">
          <w:rPr>
            <w:rFonts w:ascii="Times New Roman" w:hAnsi="Times New Roman" w:cs="Times New Roman"/>
            <w:rPrChange w:id="1922" w:author="Annah MacKenzie" w:date="2015-03-07T23:09:00Z">
              <w:rPr/>
            </w:rPrChange>
          </w:rPr>
          <w:delText xml:space="preserve">“interest of knowledge” and </w:delText>
        </w:r>
      </w:del>
      <w:del w:id="1923" w:author="Annah MacKenzie" w:date="2015-03-07T23:28:00Z">
        <w:r w:rsidRPr="00556402" w:rsidDel="007F4A72">
          <w:rPr>
            <w:rFonts w:ascii="Times New Roman" w:hAnsi="Times New Roman" w:cs="Times New Roman"/>
            <w:rPrChange w:id="1924" w:author="Annah MacKenzie" w:date="2015-03-07T23:09:00Z">
              <w:rPr/>
            </w:rPrChange>
          </w:rPr>
          <w:delText>“</w:delText>
        </w:r>
      </w:del>
      <w:del w:id="1925" w:author="Annah MacKenzie" w:date="2015-03-07T23:33:00Z">
        <w:r w:rsidRPr="00556402" w:rsidDel="007F4A72">
          <w:rPr>
            <w:rFonts w:ascii="Times New Roman" w:hAnsi="Times New Roman" w:cs="Times New Roman"/>
            <w:rPrChange w:id="1926" w:author="Annah MacKenzie" w:date="2015-03-07T23:09:00Z">
              <w:rPr/>
            </w:rPrChange>
          </w:rPr>
          <w:delText xml:space="preserve">for </w:delText>
        </w:r>
      </w:del>
      <w:del w:id="1927" w:author="Annah MacKenzie" w:date="2015-03-07T23:29:00Z">
        <w:r w:rsidRPr="00556402" w:rsidDel="007F4A72">
          <w:rPr>
            <w:rFonts w:ascii="Times New Roman" w:hAnsi="Times New Roman" w:cs="Times New Roman"/>
            <w:rPrChange w:id="1928" w:author="Annah MacKenzie" w:date="2015-03-07T23:09:00Z">
              <w:rPr/>
            </w:rPrChange>
          </w:rPr>
          <w:delText>a</w:delText>
        </w:r>
      </w:del>
      <w:del w:id="1929" w:author="Annah MacKenzie" w:date="2015-03-07T23:33:00Z">
        <w:r w:rsidRPr="00556402" w:rsidDel="007F4A72">
          <w:rPr>
            <w:rFonts w:ascii="Times New Roman" w:hAnsi="Times New Roman" w:cs="Times New Roman"/>
            <w:rPrChange w:id="1930" w:author="Annah MacKenzie" w:date="2015-03-07T23:09:00Z">
              <w:rPr/>
            </w:rPrChange>
          </w:rPr>
          <w:delText xml:space="preserve"> good cause” of documenting </w:delText>
        </w:r>
      </w:del>
      <w:del w:id="1931" w:author="Annah MacKenzie" w:date="2015-03-07T23:29:00Z">
        <w:r w:rsidRPr="00556402" w:rsidDel="007F4A72">
          <w:rPr>
            <w:rFonts w:ascii="Times New Roman" w:hAnsi="Times New Roman" w:cs="Times New Roman"/>
            <w:rPrChange w:id="1932" w:author="Annah MacKenzie" w:date="2015-03-07T23:09:00Z">
              <w:rPr/>
            </w:rPrChange>
          </w:rPr>
          <w:delText xml:space="preserve">the </w:delText>
        </w:r>
      </w:del>
      <w:del w:id="1933" w:author="Annah MacKenzie" w:date="2015-03-07T23:33:00Z">
        <w:r w:rsidRPr="00556402" w:rsidDel="007F4A72">
          <w:rPr>
            <w:rFonts w:ascii="Times New Roman" w:hAnsi="Times New Roman" w:cs="Times New Roman"/>
            <w:rPrChange w:id="1934" w:author="Annah MacKenzie" w:date="2015-03-07T23:09:00Z">
              <w:rPr/>
            </w:rPrChange>
          </w:rPr>
          <w:delText xml:space="preserve">structure that might soon be gone. </w:delText>
        </w:r>
      </w:del>
      <w:r w:rsidRPr="00556402">
        <w:rPr>
          <w:rFonts w:ascii="Times New Roman" w:hAnsi="Times New Roman" w:cs="Times New Roman"/>
          <w:rPrChange w:id="1935" w:author="Annah MacKenzie" w:date="2015-03-07T23:09:00Z">
            <w:rPr/>
          </w:rPrChange>
        </w:rPr>
        <w:t xml:space="preserve">It took </w:t>
      </w:r>
      <w:del w:id="1936" w:author="Annah MacKenzie" w:date="2015-03-07T23:29:00Z">
        <w:r w:rsidRPr="00556402" w:rsidDel="007F4A72">
          <w:rPr>
            <w:rFonts w:ascii="Times New Roman" w:hAnsi="Times New Roman" w:cs="Times New Roman"/>
            <w:rPrChange w:id="1937" w:author="Annah MacKenzie" w:date="2015-03-07T23:09:00Z">
              <w:rPr/>
            </w:rPrChange>
          </w:rPr>
          <w:delText xml:space="preserve">Caz </w:delText>
        </w:r>
      </w:del>
      <w:ins w:id="1938" w:author="Annah MacKenzie" w:date="2015-03-07T23:29:00Z">
        <w:r>
          <w:rPr>
            <w:rFonts w:ascii="Times New Roman" w:hAnsi="Times New Roman" w:cs="Times New Roman"/>
          </w:rPr>
          <w:t>him</w:t>
        </w:r>
        <w:r w:rsidRPr="00556402">
          <w:rPr>
            <w:rFonts w:ascii="Times New Roman" w:hAnsi="Times New Roman" w:cs="Times New Roman"/>
            <w:rPrChange w:id="1939" w:author="Annah MacKenzie" w:date="2015-03-07T23:09:00Z">
              <w:rPr/>
            </w:rPrChange>
          </w:rPr>
          <w:t xml:space="preserve"> </w:t>
        </w:r>
      </w:ins>
      <w:r w:rsidRPr="00556402">
        <w:rPr>
          <w:rFonts w:ascii="Times New Roman" w:hAnsi="Times New Roman" w:cs="Times New Roman"/>
          <w:rPrChange w:id="1940" w:author="Annah MacKenzie" w:date="2015-03-07T23:09:00Z">
            <w:rPr/>
          </w:rPrChange>
        </w:rPr>
        <w:t xml:space="preserve">about half an hour to finally agree to </w:t>
      </w:r>
      <w:del w:id="1941" w:author="Annah MacKenzie" w:date="2015-03-07T23:29:00Z">
        <w:r w:rsidRPr="00556402" w:rsidDel="007F4A72">
          <w:rPr>
            <w:rFonts w:ascii="Times New Roman" w:hAnsi="Times New Roman" w:cs="Times New Roman"/>
            <w:rPrChange w:id="1942" w:author="Annah MacKenzie" w:date="2015-03-07T23:09:00Z">
              <w:rPr/>
            </w:rPrChange>
          </w:rPr>
          <w:delText xml:space="preserve">drop </w:delText>
        </w:r>
      </w:del>
      <w:ins w:id="1943" w:author="Annah MacKenzie" w:date="2015-03-07T23:34:00Z">
        <w:r>
          <w:rPr>
            <w:rFonts w:ascii="Times New Roman" w:hAnsi="Times New Roman" w:cs="Times New Roman"/>
          </w:rPr>
          <w:t xml:space="preserve">put the tool down. </w:t>
        </w:r>
      </w:ins>
      <w:del w:id="1944" w:author="Annah MacKenzie" w:date="2015-03-07T23:34:00Z">
        <w:r w:rsidRPr="00556402" w:rsidDel="007F4A72">
          <w:rPr>
            <w:rFonts w:ascii="Times New Roman" w:hAnsi="Times New Roman" w:cs="Times New Roman"/>
            <w:rPrChange w:id="1945" w:author="Annah MacKenzie" w:date="2015-03-07T23:09:00Z">
              <w:rPr/>
            </w:rPrChange>
          </w:rPr>
          <w:delText xml:space="preserve">the heavy tool </w:delText>
        </w:r>
      </w:del>
      <w:del w:id="1946" w:author="Annah MacKenzie" w:date="2015-03-07T23:29:00Z">
        <w:r w:rsidRPr="00556402" w:rsidDel="007F4A72">
          <w:rPr>
            <w:rFonts w:ascii="Times New Roman" w:hAnsi="Times New Roman" w:cs="Times New Roman"/>
            <w:rPrChange w:id="1947" w:author="Annah MacKenzie" w:date="2015-03-07T23:09:00Z">
              <w:rPr/>
            </w:rPrChange>
          </w:rPr>
          <w:delText xml:space="preserve">off in </w:delText>
        </w:r>
      </w:del>
      <w:del w:id="1948" w:author="Annah MacKenzie" w:date="2015-03-07T23:34:00Z">
        <w:r w:rsidRPr="00556402" w:rsidDel="007F4A72">
          <w:rPr>
            <w:rFonts w:ascii="Times New Roman" w:hAnsi="Times New Roman" w:cs="Times New Roman"/>
            <w:rPrChange w:id="1949" w:author="Annah MacKenzie" w:date="2015-03-07T23:09:00Z">
              <w:rPr/>
            </w:rPrChange>
          </w:rPr>
          <w:delText xml:space="preserve">the </w:delText>
        </w:r>
      </w:del>
      <w:del w:id="1950" w:author="Annah MacKenzie" w:date="2015-03-07T23:29:00Z">
        <w:r w:rsidRPr="00556402" w:rsidDel="007F4A72">
          <w:rPr>
            <w:rFonts w:ascii="Times New Roman" w:hAnsi="Times New Roman" w:cs="Times New Roman"/>
            <w:rPrChange w:id="1951" w:author="Annah MacKenzie" w:date="2015-03-07T23:09:00Z">
              <w:rPr/>
            </w:rPrChange>
          </w:rPr>
          <w:delText xml:space="preserve">same </w:delText>
        </w:r>
      </w:del>
      <w:del w:id="1952" w:author="Annah MacKenzie" w:date="2015-03-07T23:34:00Z">
        <w:r w:rsidRPr="00556402" w:rsidDel="007F4A72">
          <w:rPr>
            <w:rFonts w:ascii="Times New Roman" w:hAnsi="Times New Roman" w:cs="Times New Roman"/>
            <w:rPrChange w:id="1953" w:author="Annah MacKenzie" w:date="2015-03-07T23:09:00Z">
              <w:rPr/>
            </w:rPrChange>
          </w:rPr>
          <w:delText>place where he had found it. (</w:delText>
        </w:r>
      </w:del>
      <w:r w:rsidRPr="00556402">
        <w:rPr>
          <w:rFonts w:ascii="Times New Roman" w:hAnsi="Times New Roman" w:cs="Times New Roman"/>
          <w:rPrChange w:id="1954" w:author="Annah MacKenzie" w:date="2015-03-07T23:09:00Z">
            <w:rPr/>
          </w:rPrChange>
        </w:rPr>
        <w:t xml:space="preserve">As far as haunted houses go, </w:t>
      </w:r>
      <w:del w:id="1955" w:author="Annah MacKenzie" w:date="2015-03-07T23:30:00Z">
        <w:r w:rsidRPr="00556402" w:rsidDel="007F4A72">
          <w:rPr>
            <w:rFonts w:ascii="Times New Roman" w:hAnsi="Times New Roman" w:cs="Times New Roman"/>
            <w:rPrChange w:id="1956" w:author="Annah MacKenzie" w:date="2015-03-07T23:09:00Z">
              <w:rPr/>
            </w:rPrChange>
          </w:rPr>
          <w:delText>though</w:delText>
        </w:r>
      </w:del>
      <w:ins w:id="1957" w:author="Annah MacKenzie" w:date="2015-03-07T23:30:00Z">
        <w:r>
          <w:rPr>
            <w:rFonts w:ascii="Times New Roman" w:hAnsi="Times New Roman" w:cs="Times New Roman"/>
          </w:rPr>
          <w:t>he decided</w:t>
        </w:r>
      </w:ins>
      <w:r w:rsidRPr="00556402">
        <w:rPr>
          <w:rFonts w:ascii="Times New Roman" w:hAnsi="Times New Roman" w:cs="Times New Roman"/>
          <w:rPrChange w:id="1958" w:author="Annah MacKenzie" w:date="2015-03-07T23:09:00Z">
            <w:rPr/>
          </w:rPrChange>
        </w:rPr>
        <w:t xml:space="preserve">, it </w:t>
      </w:r>
      <w:del w:id="1959" w:author="Annah MacKenzie" w:date="2015-03-07T23:30:00Z">
        <w:r w:rsidRPr="00556402" w:rsidDel="007F4A72">
          <w:rPr>
            <w:rFonts w:ascii="Times New Roman" w:hAnsi="Times New Roman" w:cs="Times New Roman"/>
            <w:rPrChange w:id="1960" w:author="Annah MacKenzie" w:date="2015-03-07T23:09:00Z">
              <w:rPr/>
            </w:rPrChange>
          </w:rPr>
          <w:delText>would</w:delText>
        </w:r>
      </w:del>
      <w:ins w:id="1961" w:author="Annah MacKenzie" w:date="2015-03-07T23:30:00Z">
        <w:r>
          <w:rPr>
            <w:rFonts w:ascii="Times New Roman" w:hAnsi="Times New Roman" w:cs="Times New Roman"/>
          </w:rPr>
          <w:t xml:space="preserve">wouldn’t </w:t>
        </w:r>
      </w:ins>
      <w:del w:id="1962" w:author="Annah MacKenzie" w:date="2015-03-07T23:30:00Z">
        <w:r w:rsidRPr="00556402" w:rsidDel="007F4A72">
          <w:rPr>
            <w:rFonts w:ascii="Times New Roman" w:hAnsi="Times New Roman" w:cs="Times New Roman"/>
            <w:rPrChange w:id="1963" w:author="Annah MacKenzie" w:date="2015-03-07T23:09:00Z">
              <w:rPr/>
            </w:rPrChange>
          </w:rPr>
          <w:delText xml:space="preserve"> not </w:delText>
        </w:r>
      </w:del>
      <w:r w:rsidRPr="00556402">
        <w:rPr>
          <w:rFonts w:ascii="Times New Roman" w:hAnsi="Times New Roman" w:cs="Times New Roman"/>
          <w:rPrChange w:id="1964" w:author="Annah MacKenzie" w:date="2015-03-07T23:09:00Z">
            <w:rPr/>
          </w:rPrChange>
        </w:rPr>
        <w:t>have warded off ghosts</w:t>
      </w:r>
      <w:ins w:id="1965" w:author="Annah MacKenzie" w:date="2015-03-07T23:30:00Z">
        <w:r>
          <w:rPr>
            <w:rFonts w:ascii="Times New Roman" w:hAnsi="Times New Roman" w:cs="Times New Roman"/>
          </w:rPr>
          <w:t xml:space="preserve"> </w:t>
        </w:r>
      </w:ins>
      <w:del w:id="1966" w:author="Annah MacKenzie" w:date="2015-03-07T23:30:00Z">
        <w:r w:rsidRPr="00556402" w:rsidDel="007F4A72">
          <w:rPr>
            <w:rFonts w:ascii="Times New Roman" w:hAnsi="Times New Roman" w:cs="Times New Roman"/>
            <w:rPrChange w:id="1967" w:author="Annah MacKenzie" w:date="2015-03-07T23:09:00Z">
              <w:rPr/>
            </w:rPrChange>
          </w:rPr>
          <w:delText xml:space="preserve">, </w:delText>
        </w:r>
      </w:del>
      <w:r w:rsidRPr="00556402">
        <w:rPr>
          <w:rFonts w:ascii="Times New Roman" w:hAnsi="Times New Roman" w:cs="Times New Roman"/>
          <w:rPrChange w:id="1968" w:author="Annah MacKenzie" w:date="2015-03-07T23:09:00Z">
            <w:rPr/>
          </w:rPrChange>
        </w:rPr>
        <w:t>anyway.</w:t>
      </w:r>
      <w:del w:id="1969" w:author="Annah MacKenzie" w:date="2015-03-07T23:34:00Z">
        <w:r w:rsidRPr="00556402" w:rsidDel="007F4A72">
          <w:rPr>
            <w:rFonts w:ascii="Times New Roman" w:hAnsi="Times New Roman" w:cs="Times New Roman"/>
            <w:rPrChange w:id="1970" w:author="Annah MacKenzie" w:date="2015-03-07T23:09:00Z">
              <w:rPr/>
            </w:rPrChange>
          </w:rPr>
          <w:delText>)</w:delText>
        </w:r>
      </w:del>
      <w:commentRangeStart w:id="1971"/>
    </w:p>
    <w:p w14:paraId="217E7373" w14:textId="4B689804" w:rsidR="0041364F" w:rsidRPr="000D265B" w:rsidRDefault="0041364F">
      <w:pPr>
        <w:pStyle w:val="Paragraphdouble-spaced"/>
        <w:ind w:firstLine="0"/>
        <w:pPrChange w:id="1972" w:author="Annah MacKenzie" w:date="2015-03-18T16:39:00Z">
          <w:pPr>
            <w:spacing w:line="480" w:lineRule="auto"/>
          </w:pPr>
        </w:pPrChange>
      </w:pPr>
      <w:del w:id="1973" w:author="Annah MacKenzie" w:date="2015-03-18T16:39:00Z">
        <w:r w:rsidRPr="000D265B" w:rsidDel="004539C3">
          <w:rPr>
            <w:highlight w:val="yellow"/>
          </w:rPr>
          <w:delText>DO I NEED MORE ON THE HOUSE’S OTHER PARTS (LOTS OF PICS!!!) OR SHOULD IT GO INTO INTRO OR CON</w:delText>
        </w:r>
        <w:r w:rsidRPr="00D107CD" w:rsidDel="004539C3">
          <w:rPr>
            <w:highlight w:val="yellow"/>
          </w:rPr>
          <w:delText xml:space="preserve">CLUSION, OR </w:delText>
        </w:r>
        <w:r w:rsidRPr="00D75C9C" w:rsidDel="004539C3">
          <w:rPr>
            <w:highlight w:val="yellow"/>
          </w:rPr>
          <w:delText xml:space="preserve">EVEN </w:delText>
        </w:r>
        <w:r w:rsidRPr="004C1184" w:rsidDel="004539C3">
          <w:rPr>
            <w:highlight w:val="yellow"/>
          </w:rPr>
          <w:delText>THE NEXT CHAPTER ON THE PLAY</w:delText>
        </w:r>
        <w:r w:rsidRPr="00556402" w:rsidDel="004539C3">
          <w:rPr>
            <w:highlight w:val="yellow"/>
            <w:rPrChange w:id="1974" w:author="Annah MacKenzie" w:date="2015-03-07T23:09:00Z">
              <w:rPr>
                <w:rFonts w:ascii="Times New Roman" w:hAnsi="Times New Roman" w:cs="Times New Roman"/>
                <w:highlight w:val="yellow"/>
              </w:rPr>
            </w:rPrChange>
          </w:rPr>
          <w:delText>???</w:delText>
        </w:r>
      </w:del>
      <w:commentRangeEnd w:id="1971"/>
      <w:ins w:id="1975" w:author="Annah MacKenzie" w:date="2015-03-07T23:35:00Z">
        <w:r>
          <w:rPr>
            <w:rStyle w:val="CommentReference"/>
            <w:rFonts w:ascii="Cambria" w:eastAsia="MS Mincho" w:hAnsi="Cambria" w:cs="Times New Roman"/>
            <w:lang w:bidi="en-US"/>
          </w:rPr>
          <w:commentReference w:id="1971"/>
        </w:r>
      </w:ins>
    </w:p>
    <w:p w14:paraId="3F3D44B1" w14:textId="312DC131" w:rsidR="0041364F" w:rsidRPr="008A60B5" w:rsidRDefault="0041364F">
      <w:pPr>
        <w:pStyle w:val="paragraphTimesdouble"/>
        <w:tabs>
          <w:tab w:val="left" w:pos="7650"/>
        </w:tabs>
        <w:rPr>
          <w:ins w:id="1976" w:author="Annah MacKenzie" w:date="2015-03-08T00:40:00Z"/>
        </w:rPr>
        <w:pPrChange w:id="1977" w:author="Annah MacKenzie" w:date="2015-03-18T16:25:00Z">
          <w:pPr>
            <w:pStyle w:val="Paragraphdouble-spaced"/>
          </w:pPr>
        </w:pPrChange>
      </w:pPr>
      <w:del w:id="1978" w:author="Annah MacKenzie" w:date="2015-03-07T23:36:00Z">
        <w:r w:rsidRPr="008E16E6" w:rsidDel="007F4A72">
          <w:delText xml:space="preserve">As </w:delText>
        </w:r>
      </w:del>
      <w:ins w:id="1979" w:author="Annah MacKenzie" w:date="2015-03-07T23:36:00Z">
        <w:r>
          <w:t>W</w:t>
        </w:r>
      </w:ins>
      <w:del w:id="1980" w:author="Annah MacKenzie" w:date="2015-03-07T23:36:00Z">
        <w:r w:rsidRPr="008E16E6" w:rsidDel="007F4A72">
          <w:delText>w</w:delText>
        </w:r>
      </w:del>
      <w:r w:rsidRPr="008E16E6">
        <w:t xml:space="preserve">e wandered through the house and the grounds for over an hour, </w:t>
      </w:r>
      <w:ins w:id="1981" w:author="Annah MacKenzie" w:date="2015-03-07T23:36:00Z">
        <w:r>
          <w:t xml:space="preserve">and I was </w:t>
        </w:r>
      </w:ins>
      <w:del w:id="1982" w:author="Annah MacKenzie" w:date="2015-03-07T23:37:00Z">
        <w:r w:rsidRPr="008E16E6" w:rsidDel="007F4A72">
          <w:delText>I found myself surprised</w:delText>
        </w:r>
      </w:del>
      <w:ins w:id="1983" w:author="Annah MacKenzie" w:date="2015-03-07T23:37:00Z">
        <w:r>
          <w:t>taken aback</w:t>
        </w:r>
      </w:ins>
      <w:r w:rsidRPr="008E16E6">
        <w:t xml:space="preserve"> by how </w:t>
      </w:r>
      <w:r w:rsidRPr="00F87850">
        <w:t>emotionally fraught the confrontation between my past and present experience of th</w:t>
      </w:r>
      <w:r w:rsidRPr="00CF3370">
        <w:t xml:space="preserve">at space </w:t>
      </w:r>
      <w:del w:id="1984" w:author="Annah MacKenzie" w:date="2015-03-07T23:37:00Z">
        <w:r w:rsidRPr="00CF3370" w:rsidDel="007F4A72">
          <w:delText xml:space="preserve">proved </w:delText>
        </w:r>
      </w:del>
      <w:ins w:id="1985" w:author="Annah MacKenzie" w:date="2015-03-07T23:37:00Z">
        <w:r>
          <w:t>was proving</w:t>
        </w:r>
        <w:r w:rsidRPr="00CF3370">
          <w:t xml:space="preserve"> </w:t>
        </w:r>
      </w:ins>
      <w:r w:rsidRPr="00CF3370">
        <w:t xml:space="preserve">to be. </w:t>
      </w:r>
      <w:ins w:id="1986" w:author="Annah MacKenzie" w:date="2015-03-18T16:23:00Z">
        <w:r w:rsidRPr="00C339A7">
          <w:rPr>
            <w:szCs w:val="24"/>
            <w:lang w:val="en-US"/>
          </w:rPr>
          <w:t>Along with all the layers of personal experience and foreknowledge we bring with us</w:t>
        </w:r>
      </w:ins>
      <w:r w:rsidR="00C339A7" w:rsidRPr="00C339A7">
        <w:rPr>
          <w:szCs w:val="24"/>
          <w:lang w:val="en-US"/>
        </w:rPr>
        <w:t xml:space="preserve"> when we explore </w:t>
      </w:r>
      <w:r w:rsidR="00C339A7">
        <w:rPr>
          <w:szCs w:val="24"/>
          <w:lang w:val="en-US"/>
        </w:rPr>
        <w:t xml:space="preserve">any </w:t>
      </w:r>
      <w:r w:rsidR="00C339A7" w:rsidRPr="00C339A7">
        <w:rPr>
          <w:szCs w:val="24"/>
          <w:lang w:val="en-US"/>
        </w:rPr>
        <w:t>new terrain</w:t>
      </w:r>
      <w:ins w:id="1987" w:author="Annah MacKenzie" w:date="2015-03-18T16:23:00Z">
        <w:r w:rsidRPr="00C339A7">
          <w:rPr>
            <w:szCs w:val="24"/>
            <w:lang w:val="en-US"/>
          </w:rPr>
          <w:t xml:space="preserve">, </w:t>
        </w:r>
        <w:r w:rsidRPr="00C339A7">
          <w:rPr>
            <w:szCs w:val="24"/>
            <w:lang w:val="en-US"/>
            <w:rPrChange w:id="1988" w:author="Annah MacKenzie" w:date="2015-03-18T16:24:00Z">
              <w:rPr>
                <w:highlight w:val="yellow"/>
              </w:rPr>
            </w:rPrChange>
          </w:rPr>
          <w:t xml:space="preserve">we also carry an </w:t>
        </w:r>
      </w:ins>
      <w:ins w:id="1989" w:author="Annah MacKenzie" w:date="2015-03-18T16:24:00Z">
        <w:r w:rsidRPr="00C339A7">
          <w:rPr>
            <w:szCs w:val="24"/>
            <w:lang w:val="en-US"/>
          </w:rPr>
          <w:t>archive</w:t>
        </w:r>
      </w:ins>
      <w:ins w:id="1990" w:author="Annah MacKenzie" w:date="2015-03-18T16:23:00Z">
        <w:r w:rsidRPr="00C339A7">
          <w:rPr>
            <w:szCs w:val="24"/>
            <w:lang w:val="en-US"/>
            <w:rPrChange w:id="1991" w:author="Annah MacKenzie" w:date="2015-03-18T16:24:00Z">
              <w:rPr>
                <w:highlight w:val="yellow"/>
              </w:rPr>
            </w:rPrChange>
          </w:rPr>
          <w:t xml:space="preserve"> </w:t>
        </w:r>
      </w:ins>
      <w:ins w:id="1992" w:author="Annah MacKenzie" w:date="2015-03-18T16:24:00Z">
        <w:r w:rsidRPr="00C339A7">
          <w:rPr>
            <w:szCs w:val="24"/>
            <w:lang w:val="en-US"/>
          </w:rPr>
          <w:t>of</w:t>
        </w:r>
      </w:ins>
      <w:ins w:id="1993" w:author="Annah MacKenzie" w:date="2015-03-18T16:23:00Z">
        <w:r w:rsidRPr="00C339A7">
          <w:rPr>
            <w:szCs w:val="24"/>
            <w:lang w:val="en-US"/>
          </w:rPr>
          <w:t xml:space="preserve"> hopes and desires regarding </w:t>
        </w:r>
      </w:ins>
      <w:ins w:id="1994" w:author="Annah MacKenzie" w:date="2015-03-18T16:24:00Z">
        <w:r w:rsidRPr="00C339A7">
          <w:rPr>
            <w:szCs w:val="24"/>
            <w:lang w:val="en-US"/>
            <w:rPrChange w:id="1995" w:author="Annah MacKenzie" w:date="2015-03-18T16:24:00Z">
              <w:rPr>
                <w:highlight w:val="yellow"/>
              </w:rPr>
            </w:rPrChange>
          </w:rPr>
          <w:t>our</w:t>
        </w:r>
      </w:ins>
      <w:ins w:id="1996" w:author="Annah MacKenzie" w:date="2015-03-18T16:23:00Z">
        <w:r w:rsidRPr="00C339A7">
          <w:rPr>
            <w:szCs w:val="24"/>
            <w:lang w:val="en-US"/>
            <w:rPrChange w:id="1997" w:author="Annah MacKenzie" w:date="2015-03-18T16:24:00Z">
              <w:rPr>
                <w:highlight w:val="yellow"/>
              </w:rPr>
            </w:rPrChange>
          </w:rPr>
          <w:t xml:space="preserve"> </w:t>
        </w:r>
        <w:r w:rsidRPr="00C339A7">
          <w:rPr>
            <w:szCs w:val="24"/>
            <w:lang w:val="en-US"/>
          </w:rPr>
          <w:t>confrontation with the space</w:t>
        </w:r>
      </w:ins>
      <w:ins w:id="1998" w:author="Annah MacKenzie" w:date="2015-03-18T16:24:00Z">
        <w:r w:rsidRPr="00C339A7">
          <w:rPr>
            <w:szCs w:val="24"/>
            <w:lang w:val="en-US"/>
          </w:rPr>
          <w:t>—</w:t>
        </w:r>
      </w:ins>
      <w:ins w:id="1999" w:author="Annah MacKenzie" w:date="2015-03-18T16:23:00Z">
        <w:r w:rsidRPr="00C339A7">
          <w:rPr>
            <w:szCs w:val="24"/>
            <w:lang w:val="en-US"/>
          </w:rPr>
          <w:t>those private and, yes, always political, feelings that are never far from the passionately beheld object of one’s inquiry, no matter how objective, or coolly scholarly, one strives to be.</w:t>
        </w:r>
      </w:ins>
      <w:ins w:id="2000" w:author="Annah MacKenzie" w:date="2015-03-18T16:25:00Z">
        <w:r>
          <w:rPr>
            <w:szCs w:val="24"/>
            <w:lang w:val="en-US"/>
          </w:rPr>
          <w:t xml:space="preserve"> </w:t>
        </w:r>
      </w:ins>
      <w:ins w:id="2001" w:author="Annah MacKenzie" w:date="2015-03-18T16:22:00Z">
        <w:r>
          <w:softHyphen/>
        </w:r>
        <w:r>
          <w:softHyphen/>
        </w:r>
        <w:r>
          <w:softHyphen/>
        </w:r>
        <w:r>
          <w:softHyphen/>
        </w:r>
        <w:r>
          <w:softHyphen/>
        </w:r>
        <w:r>
          <w:softHyphen/>
        </w:r>
      </w:ins>
      <w:del w:id="2002" w:author="Annah MacKenzie" w:date="2015-03-07T23:37:00Z">
        <w:r w:rsidRPr="00CF3370" w:rsidDel="007F4A72">
          <w:delText xml:space="preserve"> </w:delText>
        </w:r>
      </w:del>
      <w:r w:rsidRPr="00CF3370">
        <w:t xml:space="preserve">I </w:t>
      </w:r>
      <w:del w:id="2003" w:author="Annah MacKenzie" w:date="2015-03-07T23:39:00Z">
        <w:r w:rsidRPr="00CF3370" w:rsidDel="00BD4676">
          <w:delText xml:space="preserve">felt </w:delText>
        </w:r>
      </w:del>
      <w:ins w:id="2004" w:author="Annah MacKenzie" w:date="2015-03-07T23:39:00Z">
        <w:r>
          <w:t>was</w:t>
        </w:r>
        <w:r w:rsidRPr="00CF3370">
          <w:t xml:space="preserve"> </w:t>
        </w:r>
      </w:ins>
      <w:r w:rsidRPr="00CF3370">
        <w:t xml:space="preserve">both </w:t>
      </w:r>
      <w:del w:id="2005" w:author="Annah MacKenzie" w:date="2015-03-07T23:38:00Z">
        <w:r w:rsidRPr="00084D10" w:rsidDel="00BD4676">
          <w:delText xml:space="preserve">sadness </w:delText>
        </w:r>
      </w:del>
      <w:ins w:id="2006" w:author="Annah MacKenzie" w:date="2015-03-07T23:38:00Z">
        <w:r>
          <w:t>sad</w:t>
        </w:r>
        <w:r w:rsidRPr="00084D10">
          <w:t xml:space="preserve"> </w:t>
        </w:r>
      </w:ins>
      <w:r w:rsidRPr="00084D10">
        <w:t xml:space="preserve">and </w:t>
      </w:r>
      <w:del w:id="2007" w:author="Annah MacKenzie" w:date="2015-03-07T23:38:00Z">
        <w:r w:rsidRPr="00084D10" w:rsidDel="00BD4676">
          <w:delText xml:space="preserve">anger </w:delText>
        </w:r>
      </w:del>
      <w:ins w:id="2008" w:author="Annah MacKenzie" w:date="2015-03-07T23:38:00Z">
        <w:r>
          <w:t>angry</w:t>
        </w:r>
        <w:r w:rsidRPr="00084D10">
          <w:t xml:space="preserve"> </w:t>
        </w:r>
      </w:ins>
      <w:r w:rsidRPr="00084D10">
        <w:t>that the</w:t>
      </w:r>
      <w:ins w:id="2009" w:author="Annah MacKenzie" w:date="2015-03-07T23:39:00Z">
        <w:r>
          <w:t xml:space="preserve"> Baldwin family let go of the</w:t>
        </w:r>
      </w:ins>
      <w:r w:rsidRPr="00084D10">
        <w:t xml:space="preserve"> house </w:t>
      </w:r>
      <w:del w:id="2010" w:author="Annah MacKenzie" w:date="2015-03-07T23:39:00Z">
        <w:r w:rsidRPr="00084D10" w:rsidDel="00BD4676">
          <w:delText xml:space="preserve">was let go by the Baldwin family </w:delText>
        </w:r>
      </w:del>
      <w:r w:rsidRPr="00084D10">
        <w:t xml:space="preserve">following David’s death, even though </w:t>
      </w:r>
      <w:ins w:id="2011" w:author="Annah MacKenzie" w:date="2015-03-07T23:40:00Z">
        <w:r>
          <w:t>they didn’t have to</w:t>
        </w:r>
      </w:ins>
      <w:del w:id="2012" w:author="Annah MacKenzie" w:date="2015-03-07T23:40:00Z">
        <w:r w:rsidRPr="00084D10" w:rsidDel="00BD4676">
          <w:delText>it was possible to hold on to it</w:delText>
        </w:r>
      </w:del>
      <w:r w:rsidRPr="00084D10">
        <w:t xml:space="preserve">. I </w:t>
      </w:r>
      <w:del w:id="2013" w:author="Annah MacKenzie" w:date="2015-03-07T23:40:00Z">
        <w:r w:rsidRPr="00084D10" w:rsidDel="00BD4676">
          <w:delText xml:space="preserve">also </w:delText>
        </w:r>
      </w:del>
      <w:r w:rsidRPr="00084D10">
        <w:t xml:space="preserve">felt </w:t>
      </w:r>
      <w:del w:id="2014" w:author="Annah MacKenzie" w:date="2015-03-07T23:40:00Z">
        <w:r w:rsidRPr="00084D10" w:rsidDel="00BD4676">
          <w:delText>frustration and despair</w:delText>
        </w:r>
      </w:del>
      <w:ins w:id="2015" w:author="Annah MacKenzie" w:date="2015-03-07T23:40:00Z">
        <w:r>
          <w:t xml:space="preserve"> frustrated</w:t>
        </w:r>
      </w:ins>
      <w:r w:rsidRPr="000D265B">
        <w:t xml:space="preserve"> </w:t>
      </w:r>
      <w:del w:id="2016" w:author="Annah MacKenzie" w:date="2015-03-07T23:41:00Z">
        <w:r w:rsidRPr="00D107CD" w:rsidDel="00BD4676">
          <w:delText xml:space="preserve">about </w:delText>
        </w:r>
      </w:del>
      <w:ins w:id="2017" w:author="Annah MacKenzie" w:date="2015-03-07T23:41:00Z">
        <w:r>
          <w:t>with</w:t>
        </w:r>
        <w:r w:rsidRPr="000D265B">
          <w:t xml:space="preserve"> </w:t>
        </w:r>
      </w:ins>
      <w:r w:rsidRPr="00D107CD">
        <w:t xml:space="preserve">my own </w:t>
      </w:r>
      <w:del w:id="2018" w:author="Annah MacKenzie" w:date="2015-03-07T23:39:00Z">
        <w:r w:rsidRPr="00D107CD" w:rsidDel="00BD4676">
          <w:delText>im</w:delText>
        </w:r>
        <w:r w:rsidRPr="00D75C9C" w:rsidDel="00BD4676">
          <w:delText xml:space="preserve">potence </w:delText>
        </w:r>
      </w:del>
      <w:ins w:id="2019" w:author="Annah MacKenzie" w:date="2015-03-07T23:39:00Z">
        <w:r>
          <w:t>powerlessness</w:t>
        </w:r>
      </w:ins>
      <w:del w:id="2020" w:author="Annah MacKenzie" w:date="2015-03-07T23:40:00Z">
        <w:r w:rsidRPr="000D265B" w:rsidDel="00BD4676">
          <w:delText>to do anything</w:delText>
        </w:r>
      </w:del>
      <w:r w:rsidRPr="00D107CD">
        <w:t xml:space="preserve">, </w:t>
      </w:r>
      <w:ins w:id="2021" w:author="Annah MacKenzie" w:date="2015-03-07T23:41:00Z">
        <w:r>
          <w:t xml:space="preserve">and guilty </w:t>
        </w:r>
      </w:ins>
      <w:del w:id="2022" w:author="Annah MacKenzie" w:date="2015-03-07T23:41:00Z">
        <w:r w:rsidRPr="000D265B" w:rsidDel="00BD4676">
          <w:delText xml:space="preserve">blaming myself </w:delText>
        </w:r>
      </w:del>
      <w:r w:rsidRPr="00D107CD">
        <w:t xml:space="preserve">for not </w:t>
      </w:r>
      <w:r w:rsidRPr="00D75C9C">
        <w:t xml:space="preserve">having </w:t>
      </w:r>
      <w:r w:rsidRPr="004C1184">
        <w:t xml:space="preserve">taken </w:t>
      </w:r>
      <w:del w:id="2023" w:author="Annah MacKenzie" w:date="2015-03-07T23:41:00Z">
        <w:r w:rsidRPr="004C1184" w:rsidDel="00BD4676">
          <w:delText xml:space="preserve">many </w:delText>
        </w:r>
      </w:del>
      <w:r w:rsidRPr="0041364F">
        <w:t xml:space="preserve">more photographs during my first visit (who knew the house </w:t>
      </w:r>
      <w:r w:rsidRPr="00C339A7">
        <w:rPr>
          <w:lang w:val="en-US"/>
        </w:rPr>
        <w:t>would be lost forever so soon?</w:t>
      </w:r>
      <w:del w:id="2024" w:author="Annah MacKenzie" w:date="2015-03-07T23:39:00Z">
        <w:r w:rsidRPr="00C339A7" w:rsidDel="00BD4676">
          <w:rPr>
            <w:lang w:val="en-US"/>
          </w:rPr>
          <w:delText>!</w:delText>
        </w:r>
      </w:del>
      <w:r w:rsidRPr="00C339A7">
        <w:rPr>
          <w:lang w:val="en-US"/>
        </w:rPr>
        <w:t>)</w:t>
      </w:r>
      <w:ins w:id="2025" w:author="Annah MacKenzie" w:date="2015-03-07T23:41:00Z">
        <w:r w:rsidRPr="00C339A7">
          <w:rPr>
            <w:lang w:val="en-US"/>
          </w:rPr>
          <w:t>. I regretted that</w:t>
        </w:r>
      </w:ins>
      <w:del w:id="2026" w:author="Annah MacKenzie" w:date="2015-03-07T23:41:00Z">
        <w:r w:rsidRPr="00C339A7" w:rsidDel="00BD4676">
          <w:rPr>
            <w:lang w:val="en-US"/>
          </w:rPr>
          <w:delText>, regretting that</w:delText>
        </w:r>
      </w:del>
      <w:r w:rsidRPr="00C339A7">
        <w:rPr>
          <w:lang w:val="en-US"/>
        </w:rPr>
        <w:t xml:space="preserve"> I never saw the writer’s study furnished and inhabited. I </w:t>
      </w:r>
      <w:del w:id="2027" w:author="Annah MacKenzie" w:date="2015-03-07T23:41:00Z">
        <w:r w:rsidRPr="00C339A7" w:rsidDel="00BD4676">
          <w:rPr>
            <w:lang w:val="en-US"/>
          </w:rPr>
          <w:delText xml:space="preserve">kept circling around the structure, and </w:delText>
        </w:r>
      </w:del>
      <w:r w:rsidRPr="00C339A7">
        <w:rPr>
          <w:lang w:val="en-US"/>
        </w:rPr>
        <w:t>was</w:t>
      </w:r>
      <w:r w:rsidR="00C339A7" w:rsidRPr="00C339A7">
        <w:rPr>
          <w:lang w:val="en-US"/>
        </w:rPr>
        <w:t xml:space="preserve"> even</w:t>
      </w:r>
      <w:r w:rsidRPr="00C339A7">
        <w:rPr>
          <w:lang w:val="en-US"/>
        </w:rPr>
        <w:t xml:space="preserve"> </w:t>
      </w:r>
      <w:del w:id="2028" w:author="Annah MacKenzie" w:date="2015-03-07T23:42:00Z">
        <w:r w:rsidRPr="00C339A7" w:rsidDel="00BD4676">
          <w:rPr>
            <w:lang w:val="en-US"/>
          </w:rPr>
          <w:delText xml:space="preserve">getting </w:delText>
        </w:r>
      </w:del>
      <w:r w:rsidRPr="00C339A7">
        <w:rPr>
          <w:lang w:val="en-US"/>
        </w:rPr>
        <w:t xml:space="preserve">annoyed </w:t>
      </w:r>
      <w:del w:id="2029" w:author="Annah MacKenzie" w:date="2015-03-07T23:42:00Z">
        <w:r w:rsidRPr="00C339A7" w:rsidDel="00BD4676">
          <w:rPr>
            <w:lang w:val="en-US"/>
          </w:rPr>
          <w:delText xml:space="preserve">that </w:delText>
        </w:r>
      </w:del>
      <w:ins w:id="2030" w:author="Annah MacKenzie" w:date="2015-03-07T23:42:00Z">
        <w:r w:rsidRPr="00C339A7">
          <w:rPr>
            <w:lang w:val="en-US"/>
          </w:rPr>
          <w:t xml:space="preserve">with </w:t>
        </w:r>
      </w:ins>
      <w:r w:rsidRPr="00C339A7">
        <w:rPr>
          <w:lang w:val="en-US"/>
        </w:rPr>
        <w:t>my son</w:t>
      </w:r>
      <w:ins w:id="2031" w:author="Annah MacKenzie" w:date="2015-03-07T23:42:00Z">
        <w:r w:rsidRPr="00C339A7">
          <w:rPr>
            <w:lang w:val="en-US"/>
          </w:rPr>
          <w:t xml:space="preserve">, who </w:t>
        </w:r>
      </w:ins>
      <w:del w:id="2032" w:author="Annah MacKenzie" w:date="2015-03-07T23:42:00Z">
        <w:r w:rsidRPr="00C339A7" w:rsidDel="00BD4676">
          <w:rPr>
            <w:lang w:val="en-US"/>
          </w:rPr>
          <w:delText xml:space="preserve"> </w:delText>
        </w:r>
      </w:del>
      <w:r w:rsidRPr="00C339A7">
        <w:rPr>
          <w:lang w:val="en-US"/>
        </w:rPr>
        <w:t xml:space="preserve">kept nagging me to leave. So much needed to be done, preserved, and documented; so much has been lost already. </w:t>
      </w:r>
      <w:del w:id="2033" w:author="Annah MacKenzie" w:date="2015-03-07T23:44:00Z">
        <w:r w:rsidRPr="00C339A7" w:rsidDel="00BD4676">
          <w:rPr>
            <w:lang w:val="en-US"/>
          </w:rPr>
          <w:delText xml:space="preserve">The </w:delText>
        </w:r>
      </w:del>
      <w:ins w:id="2034" w:author="Annah MacKenzie" w:date="2015-03-07T23:44:00Z">
        <w:r w:rsidRPr="00C339A7">
          <w:rPr>
            <w:lang w:val="en-US"/>
          </w:rPr>
          <w:t>Barely</w:t>
        </w:r>
      </w:ins>
      <w:r w:rsidR="00C339A7" w:rsidRPr="00C339A7">
        <w:rPr>
          <w:lang w:val="en-US"/>
        </w:rPr>
        <w:t xml:space="preserve"> </w:t>
      </w:r>
      <w:ins w:id="2035" w:author="Annah MacKenzie" w:date="2015-03-07T23:44:00Z">
        <w:r w:rsidRPr="00C339A7">
          <w:rPr>
            <w:lang w:val="en-US"/>
          </w:rPr>
          <w:t xml:space="preserve">hidden behind </w:t>
        </w:r>
      </w:ins>
      <w:ins w:id="2036" w:author="Annah MacKenzie" w:date="2015-03-07T23:45:00Z">
        <w:r w:rsidRPr="00C339A7">
          <w:rPr>
            <w:lang w:val="en-US"/>
          </w:rPr>
          <w:t>the</w:t>
        </w:r>
      </w:ins>
      <w:ins w:id="2037" w:author="Annah MacKenzie" w:date="2015-03-07T23:44:00Z">
        <w:r w:rsidRPr="00C339A7">
          <w:rPr>
            <w:lang w:val="en-US"/>
          </w:rPr>
          <w:t xml:space="preserve"> surface </w:t>
        </w:r>
      </w:ins>
      <w:del w:id="2038" w:author="Annah MacKenzie" w:date="2015-03-07T23:44:00Z">
        <w:r w:rsidRPr="00C339A7" w:rsidDel="00BD4676">
          <w:rPr>
            <w:lang w:val="en-US"/>
          </w:rPr>
          <w:delText>obvious reason behind</w:delText>
        </w:r>
      </w:del>
      <w:ins w:id="2039" w:author="Annah MacKenzie" w:date="2015-03-07T23:44:00Z">
        <w:r w:rsidRPr="00C339A7">
          <w:rPr>
            <w:lang w:val="en-US"/>
          </w:rPr>
          <w:t>of</w:t>
        </w:r>
      </w:ins>
      <w:r w:rsidRPr="00C339A7">
        <w:rPr>
          <w:lang w:val="en-US"/>
        </w:rPr>
        <w:t xml:space="preserve"> all this </w:t>
      </w:r>
      <w:del w:id="2040" w:author="Annah MacKenzie" w:date="2015-03-07T23:43:00Z">
        <w:r w:rsidRPr="00C339A7" w:rsidDel="00BD4676">
          <w:rPr>
            <w:lang w:val="en-US"/>
          </w:rPr>
          <w:delText xml:space="preserve">turmoil </w:delText>
        </w:r>
      </w:del>
      <w:ins w:id="2041" w:author="Annah MacKenzie" w:date="2015-03-07T23:43:00Z">
        <w:r w:rsidRPr="00C339A7">
          <w:rPr>
            <w:lang w:val="en-US"/>
          </w:rPr>
          <w:t xml:space="preserve">emotional chaos </w:t>
        </w:r>
      </w:ins>
      <w:r w:rsidRPr="00C339A7">
        <w:rPr>
          <w:lang w:val="en-US"/>
        </w:rPr>
        <w:t xml:space="preserve">was </w:t>
      </w:r>
      <w:del w:id="2042" w:author="Annah MacKenzie" w:date="2015-03-07T23:45:00Z">
        <w:r w:rsidRPr="00C339A7" w:rsidDel="00BD4676">
          <w:rPr>
            <w:lang w:val="en-US"/>
          </w:rPr>
          <w:delText xml:space="preserve">the </w:delText>
        </w:r>
      </w:del>
      <w:ins w:id="2043" w:author="Annah MacKenzie" w:date="2015-03-07T23:45:00Z">
        <w:r w:rsidRPr="00C339A7">
          <w:rPr>
            <w:lang w:val="en-US"/>
          </w:rPr>
          <w:t xml:space="preserve">a painful </w:t>
        </w:r>
      </w:ins>
      <w:ins w:id="2044" w:author="Annah MacKenzie" w:date="2015-03-07T23:46:00Z">
        <w:r w:rsidRPr="00C339A7">
          <w:rPr>
            <w:lang w:val="en-US"/>
          </w:rPr>
          <w:t>awareness that the</w:t>
        </w:r>
      </w:ins>
      <w:del w:id="2045" w:author="Annah MacKenzie" w:date="2015-03-07T23:44:00Z">
        <w:r w:rsidRPr="00C339A7" w:rsidDel="00BD4676">
          <w:rPr>
            <w:lang w:val="en-US"/>
          </w:rPr>
          <w:delText>painfully obvious fact</w:delText>
        </w:r>
      </w:del>
      <w:del w:id="2046" w:author="Annah MacKenzie" w:date="2015-03-07T23:46:00Z">
        <w:r w:rsidRPr="00C339A7" w:rsidDel="00BD4676">
          <w:rPr>
            <w:lang w:val="en-US"/>
          </w:rPr>
          <w:delText xml:space="preserve"> that the</w:delText>
        </w:r>
      </w:del>
      <w:r w:rsidRPr="00C339A7">
        <w:rPr>
          <w:lang w:val="en-US"/>
        </w:rPr>
        <w:t xml:space="preserve"> only viable </w:t>
      </w:r>
      <w:del w:id="2047" w:author="Annah MacKenzie" w:date="2015-03-08T00:44:00Z">
        <w:r w:rsidRPr="00C339A7" w:rsidDel="00E51C6A">
          <w:rPr>
            <w:lang w:val="en-US"/>
          </w:rPr>
          <w:delText xml:space="preserve">writer’s </w:delText>
        </w:r>
      </w:del>
      <w:r w:rsidRPr="00C339A7">
        <w:rPr>
          <w:lang w:val="en-US"/>
        </w:rPr>
        <w:t>house for James Baldwin anywhere in the world</w:t>
      </w:r>
      <w:del w:id="2048" w:author="Annah MacKenzie" w:date="2015-03-08T00:42:00Z">
        <w:r w:rsidRPr="00C339A7" w:rsidDel="00E51C6A">
          <w:rPr>
            <w:lang w:val="en-US"/>
          </w:rPr>
          <w:delText xml:space="preserve"> </w:delText>
        </w:r>
      </w:del>
      <w:ins w:id="2049" w:author="Annah MacKenzie" w:date="2015-03-08T00:45:00Z">
        <w:r w:rsidRPr="00C339A7">
          <w:rPr>
            <w:lang w:val="en-US"/>
          </w:rPr>
          <w:t xml:space="preserve"> </w:t>
        </w:r>
      </w:ins>
      <w:ins w:id="2050" w:author="Annah MacKenzie" w:date="2015-03-08T00:44:00Z">
        <w:r w:rsidRPr="00C339A7">
          <w:rPr>
            <w:lang w:val="en-US"/>
          </w:rPr>
          <w:t xml:space="preserve">was </w:t>
        </w:r>
      </w:ins>
      <w:del w:id="2051" w:author="Annah MacKenzie" w:date="2015-03-08T00:44:00Z">
        <w:r w:rsidRPr="00C339A7" w:rsidDel="00E51C6A">
          <w:rPr>
            <w:lang w:val="en-US"/>
          </w:rPr>
          <w:delText xml:space="preserve">was </w:delText>
        </w:r>
      </w:del>
      <w:del w:id="2052" w:author="Annah MacKenzie" w:date="2015-03-07T23:43:00Z">
        <w:r w:rsidRPr="00C339A7" w:rsidDel="00BD4676">
          <w:rPr>
            <w:lang w:val="en-US"/>
          </w:rPr>
          <w:delText>crumbling away</w:delText>
        </w:r>
      </w:del>
      <w:ins w:id="2053" w:author="Annah MacKenzie" w:date="2015-03-07T23:46:00Z">
        <w:r w:rsidRPr="00C339A7">
          <w:rPr>
            <w:lang w:val="en-US"/>
          </w:rPr>
          <w:t>crumbling right</w:t>
        </w:r>
      </w:ins>
      <w:r w:rsidRPr="00C339A7">
        <w:rPr>
          <w:lang w:val="en-US"/>
        </w:rPr>
        <w:t xml:space="preserve"> before my</w:t>
      </w:r>
      <w:r w:rsidRPr="000D265B">
        <w:t xml:space="preserve"> eyes</w:t>
      </w:r>
      <w:ins w:id="2054" w:author="Annah MacKenzie" w:date="2015-03-08T00:45:00Z">
        <w:r>
          <w:t>.</w:t>
        </w:r>
      </w:ins>
      <w:del w:id="2055" w:author="Annah MacKenzie" w:date="2015-03-08T00:46:00Z">
        <w:r w:rsidRPr="000D265B" w:rsidDel="00E51C6A">
          <w:delText xml:space="preserve">. </w:delText>
        </w:r>
      </w:del>
    </w:p>
    <w:p w14:paraId="15DCDF55" w14:textId="35983B90" w:rsidR="0041364F" w:rsidRPr="0041364F" w:rsidDel="00E51C6A" w:rsidRDefault="0041364F">
      <w:pPr>
        <w:pStyle w:val="Paragraphdouble-spaced"/>
        <w:rPr>
          <w:del w:id="2056" w:author="Annah MacKenzie" w:date="2015-03-08T00:47:00Z"/>
          <w:rFonts w:ascii="Times New Roman" w:hAnsi="Times New Roman" w:cs="Times New Roman"/>
        </w:rPr>
      </w:pPr>
      <w:ins w:id="2057" w:author="Annah MacKenzie" w:date="2015-03-07T23:47:00Z">
        <w:r>
          <w:rPr>
            <w:rFonts w:ascii="Times New Roman" w:hAnsi="Times New Roman" w:cs="Times New Roman"/>
          </w:rPr>
          <w:t>While i</w:t>
        </w:r>
      </w:ins>
      <w:del w:id="2058" w:author="Annah MacKenzie" w:date="2015-03-07T23:47:00Z">
        <w:r w:rsidRPr="000D265B" w:rsidDel="00BD4676">
          <w:rPr>
            <w:rFonts w:ascii="Times New Roman" w:hAnsi="Times New Roman" w:cs="Times New Roman"/>
          </w:rPr>
          <w:delText>I</w:delText>
        </w:r>
      </w:del>
      <w:r w:rsidRPr="00D107CD">
        <w:rPr>
          <w:rFonts w:ascii="Times New Roman" w:hAnsi="Times New Roman" w:cs="Times New Roman"/>
        </w:rPr>
        <w:t xml:space="preserve">t was not </w:t>
      </w:r>
      <w:r w:rsidRPr="00BD4676">
        <w:rPr>
          <w:rFonts w:ascii="Times New Roman" w:hAnsi="Times New Roman" w:cs="Times New Roman"/>
          <w:i/>
          <w:rPrChange w:id="2059" w:author="Annah MacKenzie" w:date="2015-03-07T23:46:00Z">
            <w:rPr>
              <w:rFonts w:ascii="Times New Roman" w:hAnsi="Times New Roman" w:cs="Times New Roman"/>
            </w:rPr>
          </w:rPrChange>
        </w:rPr>
        <w:t>yet</w:t>
      </w:r>
      <w:r w:rsidRPr="000D265B">
        <w:rPr>
          <w:rFonts w:ascii="Times New Roman" w:hAnsi="Times New Roman" w:cs="Times New Roman"/>
        </w:rPr>
        <w:t xml:space="preserve"> </w:t>
      </w:r>
      <w:r w:rsidRPr="00D107CD">
        <w:rPr>
          <w:rFonts w:ascii="Times New Roman" w:hAnsi="Times New Roman" w:cs="Times New Roman"/>
        </w:rPr>
        <w:t xml:space="preserve">gone, it could </w:t>
      </w:r>
      <w:del w:id="2060" w:author="Annah MacKenzie" w:date="2015-03-07T23:46:00Z">
        <w:r w:rsidRPr="00BD4676" w:rsidDel="00BD4676">
          <w:rPr>
            <w:rFonts w:ascii="Times New Roman" w:hAnsi="Times New Roman" w:cs="Times New Roman"/>
            <w:i/>
            <w:rPrChange w:id="2061" w:author="Annah MacKenzie" w:date="2015-03-07T23:47:00Z">
              <w:rPr>
                <w:rFonts w:ascii="Times New Roman" w:hAnsi="Times New Roman" w:cs="Times New Roman"/>
              </w:rPr>
            </w:rPrChange>
          </w:rPr>
          <w:delText xml:space="preserve">possibly </w:delText>
        </w:r>
      </w:del>
      <w:ins w:id="2062" w:author="Annah MacKenzie" w:date="2015-03-07T23:46:00Z">
        <w:r w:rsidRPr="00BD4676">
          <w:rPr>
            <w:rFonts w:ascii="Times New Roman" w:hAnsi="Times New Roman" w:cs="Times New Roman"/>
            <w:i/>
            <w:rPrChange w:id="2063" w:author="Annah MacKenzie" w:date="2015-03-07T23:47:00Z">
              <w:rPr>
                <w:rFonts w:ascii="Times New Roman" w:hAnsi="Times New Roman" w:cs="Times New Roman"/>
              </w:rPr>
            </w:rPrChange>
          </w:rPr>
          <w:t>maybe</w:t>
        </w:r>
        <w:r w:rsidRPr="000D265B">
          <w:rPr>
            <w:rFonts w:ascii="Times New Roman" w:hAnsi="Times New Roman" w:cs="Times New Roman"/>
          </w:rPr>
          <w:t xml:space="preserve"> </w:t>
        </w:r>
      </w:ins>
      <w:r w:rsidRPr="00D107CD">
        <w:rPr>
          <w:rFonts w:ascii="Times New Roman" w:hAnsi="Times New Roman" w:cs="Times New Roman"/>
        </w:rPr>
        <w:t xml:space="preserve">be saved, </w:t>
      </w:r>
      <w:ins w:id="2064" w:author="Annah MacKenzie" w:date="2015-03-07T23:49:00Z">
        <w:r w:rsidRPr="006E6337">
          <w:rPr>
            <w:rFonts w:ascii="Times New Roman" w:hAnsi="Times New Roman" w:cs="Times New Roman"/>
          </w:rPr>
          <w:t xml:space="preserve">the sky-high price that </w:t>
        </w:r>
        <w:r>
          <w:rPr>
            <w:rFonts w:ascii="Times New Roman" w:hAnsi="Times New Roman" w:cs="Times New Roman"/>
          </w:rPr>
          <w:t xml:space="preserve">real estate bidding wars </w:t>
        </w:r>
        <w:r w:rsidRPr="006E6337">
          <w:rPr>
            <w:rFonts w:ascii="Times New Roman" w:hAnsi="Times New Roman" w:cs="Times New Roman"/>
          </w:rPr>
          <w:t>stamped on</w:t>
        </w:r>
      </w:ins>
      <w:ins w:id="2065" w:author="Annah MacKenzie" w:date="2015-03-07T23:53:00Z">
        <w:r>
          <w:rPr>
            <w:rFonts w:ascii="Times New Roman" w:hAnsi="Times New Roman" w:cs="Times New Roman"/>
          </w:rPr>
          <w:t xml:space="preserve"> it</w:t>
        </w:r>
      </w:ins>
      <w:ins w:id="2066" w:author="Annah MacKenzie" w:date="2015-03-07T23:49:00Z">
        <w:r w:rsidRPr="006E6337">
          <w:rPr>
            <w:rFonts w:ascii="Times New Roman" w:hAnsi="Times New Roman" w:cs="Times New Roman"/>
          </w:rPr>
          <w:t xml:space="preserve"> </w:t>
        </w:r>
      </w:ins>
      <w:del w:id="2067" w:author="Annah MacKenzie" w:date="2015-03-07T23:47:00Z">
        <w:r w:rsidRPr="000D265B" w:rsidDel="00BD4676">
          <w:rPr>
            <w:rFonts w:ascii="Times New Roman" w:hAnsi="Times New Roman" w:cs="Times New Roman"/>
          </w:rPr>
          <w:delText xml:space="preserve">but was </w:delText>
        </w:r>
      </w:del>
      <w:ins w:id="2068" w:author="Annah MacKenzie" w:date="2015-03-07T23:47:00Z">
        <w:r>
          <w:rPr>
            <w:rFonts w:ascii="Times New Roman" w:hAnsi="Times New Roman" w:cs="Times New Roman"/>
          </w:rPr>
          <w:t>had likely already</w:t>
        </w:r>
      </w:ins>
      <w:ins w:id="2069" w:author="Annah MacKenzie" w:date="2015-03-07T23:51:00Z">
        <w:r>
          <w:rPr>
            <w:rFonts w:ascii="Times New Roman" w:hAnsi="Times New Roman" w:cs="Times New Roman"/>
          </w:rPr>
          <w:t xml:space="preserve"> made its preservation a near-</w:t>
        </w:r>
        <w:r>
          <w:rPr>
            <w:rFonts w:ascii="Times New Roman" w:hAnsi="Times New Roman" w:cs="Times New Roman"/>
          </w:rPr>
          <w:lastRenderedPageBreak/>
          <w:t>impossibility.</w:t>
        </w:r>
      </w:ins>
      <w:ins w:id="2070" w:author="Annah MacKenzie" w:date="2015-03-08T01:50:00Z">
        <w:r>
          <w:rPr>
            <w:rFonts w:ascii="Times New Roman" w:hAnsi="Times New Roman" w:cs="Times New Roman"/>
          </w:rPr>
          <w:t xml:space="preserve"> </w:t>
        </w:r>
      </w:ins>
      <w:del w:id="2071" w:author="Annah MacKenzie" w:date="2015-03-07T23:47:00Z">
        <w:r w:rsidRPr="000D265B" w:rsidDel="00BD4676">
          <w:rPr>
            <w:rFonts w:ascii="Times New Roman" w:hAnsi="Times New Roman" w:cs="Times New Roman"/>
          </w:rPr>
          <w:delText xml:space="preserve">also </w:delText>
        </w:r>
        <w:r w:rsidRPr="00D107CD" w:rsidDel="00BD4676">
          <w:rPr>
            <w:rFonts w:ascii="Times New Roman" w:hAnsi="Times New Roman" w:cs="Times New Roman"/>
          </w:rPr>
          <w:delText xml:space="preserve">already </w:delText>
        </w:r>
      </w:del>
      <w:del w:id="2072" w:author="Annah MacKenzie" w:date="2015-03-07T23:53:00Z">
        <w:r w:rsidRPr="00D75C9C" w:rsidDel="00D658BA">
          <w:rPr>
            <w:rFonts w:ascii="Times New Roman" w:hAnsi="Times New Roman" w:cs="Times New Roman"/>
          </w:rPr>
          <w:delText xml:space="preserve">effectively </w:delText>
        </w:r>
      </w:del>
      <w:del w:id="2073" w:author="Annah MacKenzie" w:date="2015-03-07T23:48:00Z">
        <w:r w:rsidRPr="004C1184" w:rsidDel="00D658BA">
          <w:rPr>
            <w:rFonts w:ascii="Times New Roman" w:hAnsi="Times New Roman" w:cs="Times New Roman"/>
          </w:rPr>
          <w:delText xml:space="preserve">removed from within </w:delText>
        </w:r>
      </w:del>
      <w:del w:id="2074" w:author="Annah MacKenzie" w:date="2015-03-07T23:53:00Z">
        <w:r w:rsidRPr="004C1184" w:rsidDel="00D658BA">
          <w:rPr>
            <w:rFonts w:ascii="Times New Roman" w:hAnsi="Times New Roman" w:cs="Times New Roman"/>
          </w:rPr>
          <w:delText xml:space="preserve">reach of anybody who </w:delText>
        </w:r>
        <w:r w:rsidRPr="0041364F" w:rsidDel="00D658BA">
          <w:rPr>
            <w:rFonts w:ascii="Times New Roman" w:hAnsi="Times New Roman" w:cs="Times New Roman"/>
          </w:rPr>
          <w:delText>might want to preserve it</w:delText>
        </w:r>
      </w:del>
      <w:del w:id="2075" w:author="Annah MacKenzie" w:date="2015-03-07T23:50:00Z">
        <w:r w:rsidRPr="0041364F" w:rsidDel="00D658BA">
          <w:rPr>
            <w:rFonts w:ascii="Times New Roman" w:hAnsi="Times New Roman" w:cs="Times New Roman"/>
          </w:rPr>
          <w:delText xml:space="preserve"> by</w:delText>
        </w:r>
      </w:del>
      <w:del w:id="2076" w:author="Annah MacKenzie" w:date="2015-03-07T23:49:00Z">
        <w:r w:rsidRPr="0041364F" w:rsidDel="00D658BA">
          <w:rPr>
            <w:rFonts w:ascii="Times New Roman" w:hAnsi="Times New Roman" w:cs="Times New Roman"/>
          </w:rPr>
          <w:delText xml:space="preserve"> the sky-high price that the real estate bidding wars had stamped on it</w:delText>
        </w:r>
      </w:del>
      <w:del w:id="2077" w:author="Annah MacKenzie" w:date="2015-03-07T23:53:00Z">
        <w:r w:rsidRPr="0041364F" w:rsidDel="00D658BA">
          <w:rPr>
            <w:rFonts w:ascii="Times New Roman" w:hAnsi="Times New Roman" w:cs="Times New Roman"/>
          </w:rPr>
          <w:delText xml:space="preserve">. </w:delText>
        </w:r>
      </w:del>
    </w:p>
    <w:p w14:paraId="6B77D841" w14:textId="1A886B60" w:rsidR="0041364F" w:rsidRDefault="0041364F" w:rsidP="0041364F">
      <w:pPr>
        <w:pStyle w:val="Paragraphdouble-spaced"/>
        <w:rPr>
          <w:ins w:id="2078" w:author="Annah MacKenzie" w:date="2015-03-08T01:53:00Z"/>
          <w:rFonts w:ascii="Times New Roman" w:hAnsi="Times New Roman" w:cs="Times New Roman"/>
        </w:rPr>
      </w:pPr>
      <w:r w:rsidRPr="0041364F">
        <w:rPr>
          <w:rFonts w:ascii="Times New Roman" w:hAnsi="Times New Roman" w:cs="Times New Roman"/>
        </w:rPr>
        <w:t xml:space="preserve">Who could afford to pay over 30 million Euros for a writer’s house? What ugly rich developer owned it? Would it be bulldozed </w:t>
      </w:r>
      <w:del w:id="2079" w:author="Annah MacKenzie" w:date="2015-03-07T23:54:00Z">
        <w:r w:rsidRPr="008E16E6" w:rsidDel="00D658BA">
          <w:rPr>
            <w:rFonts w:ascii="Times New Roman" w:hAnsi="Times New Roman" w:cs="Times New Roman"/>
          </w:rPr>
          <w:delText xml:space="preserve">to </w:delText>
        </w:r>
      </w:del>
      <w:ins w:id="2080" w:author="Annah MacKenzie" w:date="2015-03-07T23:54:00Z">
        <w:r>
          <w:rPr>
            <w:rFonts w:ascii="Times New Roman" w:hAnsi="Times New Roman" w:cs="Times New Roman"/>
          </w:rPr>
          <w:t xml:space="preserve">and turned into a </w:t>
        </w:r>
      </w:ins>
      <w:del w:id="2081" w:author="Annah MacKenzie" w:date="2015-03-07T23:55:00Z">
        <w:r w:rsidRPr="000D265B" w:rsidDel="00D658BA">
          <w:rPr>
            <w:rFonts w:ascii="Times New Roman" w:hAnsi="Times New Roman" w:cs="Times New Roman"/>
          </w:rPr>
          <w:delText>provide spa</w:delText>
        </w:r>
        <w:r w:rsidRPr="00D107CD" w:rsidDel="00D658BA">
          <w:rPr>
            <w:rFonts w:ascii="Times New Roman" w:hAnsi="Times New Roman" w:cs="Times New Roman"/>
          </w:rPr>
          <w:delText xml:space="preserve">ce for </w:delText>
        </w:r>
      </w:del>
      <w:r w:rsidRPr="00D107CD">
        <w:rPr>
          <w:rFonts w:ascii="Times New Roman" w:hAnsi="Times New Roman" w:cs="Times New Roman"/>
        </w:rPr>
        <w:t xml:space="preserve">shiny new tourist quarters or a </w:t>
      </w:r>
      <w:del w:id="2082" w:author="Annah MacKenzie" w:date="2015-03-07T23:55:00Z">
        <w:r w:rsidRPr="00D75C9C" w:rsidDel="00D658BA">
          <w:rPr>
            <w:rFonts w:ascii="Times New Roman" w:hAnsi="Times New Roman" w:cs="Times New Roman"/>
          </w:rPr>
          <w:delText xml:space="preserve">rich </w:delText>
        </w:r>
      </w:del>
      <w:ins w:id="2083" w:author="Annah MacKenzie" w:date="2015-03-07T23:55:00Z">
        <w:r>
          <w:rPr>
            <w:rFonts w:ascii="Times New Roman" w:hAnsi="Times New Roman" w:cs="Times New Roman"/>
          </w:rPr>
          <w:t>wealthy</w:t>
        </w:r>
        <w:r w:rsidRPr="000D265B">
          <w:rPr>
            <w:rFonts w:ascii="Times New Roman" w:hAnsi="Times New Roman" w:cs="Times New Roman"/>
          </w:rPr>
          <w:t xml:space="preserve"> </w:t>
        </w:r>
      </w:ins>
      <w:r w:rsidRPr="00D107CD">
        <w:rPr>
          <w:rFonts w:ascii="Times New Roman" w:hAnsi="Times New Roman" w:cs="Times New Roman"/>
        </w:rPr>
        <w:t>man’s villa and swimming pool</w:t>
      </w:r>
      <w:ins w:id="2084" w:author="Annah MacKenzie" w:date="2015-03-07T23:57:00Z">
        <w:r>
          <w:rPr>
            <w:rFonts w:ascii="Times New Roman" w:hAnsi="Times New Roman" w:cs="Times New Roman"/>
          </w:rPr>
          <w:t xml:space="preserve">, </w:t>
        </w:r>
      </w:ins>
      <w:del w:id="2085" w:author="Annah MacKenzie" w:date="2015-03-07T23:57:00Z">
        <w:r w:rsidRPr="000D265B" w:rsidDel="00D658BA">
          <w:rPr>
            <w:rFonts w:ascii="Times New Roman" w:hAnsi="Times New Roman" w:cs="Times New Roman"/>
          </w:rPr>
          <w:delText xml:space="preserve">? </w:delText>
        </w:r>
      </w:del>
      <w:ins w:id="2086" w:author="Annah MacKenzie" w:date="2015-03-07T23:57:00Z">
        <w:r>
          <w:rPr>
            <w:rFonts w:ascii="Times New Roman" w:hAnsi="Times New Roman" w:cs="Times New Roman"/>
          </w:rPr>
          <w:t>o</w:t>
        </w:r>
      </w:ins>
      <w:del w:id="2087" w:author="Annah MacKenzie" w:date="2015-03-07T23:57:00Z">
        <w:r w:rsidRPr="000D265B" w:rsidDel="00D658BA">
          <w:rPr>
            <w:rFonts w:ascii="Times New Roman" w:hAnsi="Times New Roman" w:cs="Times New Roman"/>
          </w:rPr>
          <w:delText>O</w:delText>
        </w:r>
      </w:del>
      <w:r w:rsidRPr="00D107CD">
        <w:rPr>
          <w:rFonts w:ascii="Times New Roman" w:hAnsi="Times New Roman" w:cs="Times New Roman"/>
        </w:rPr>
        <w:t xml:space="preserve">r would </w:t>
      </w:r>
      <w:del w:id="2088" w:author="Annah MacKenzie" w:date="2015-03-07T23:56:00Z">
        <w:r w:rsidRPr="00D75C9C" w:rsidDel="00D658BA">
          <w:rPr>
            <w:rFonts w:ascii="Times New Roman" w:hAnsi="Times New Roman" w:cs="Times New Roman"/>
          </w:rPr>
          <w:delText xml:space="preserve">it </w:delText>
        </w:r>
      </w:del>
      <w:ins w:id="2089" w:author="Annah MacKenzie" w:date="2015-03-07T23:56:00Z">
        <w:r>
          <w:rPr>
            <w:rFonts w:ascii="Times New Roman" w:hAnsi="Times New Roman" w:cs="Times New Roman"/>
          </w:rPr>
          <w:t>the structure</w:t>
        </w:r>
        <w:r w:rsidRPr="000D265B">
          <w:rPr>
            <w:rFonts w:ascii="Times New Roman" w:hAnsi="Times New Roman" w:cs="Times New Roman"/>
          </w:rPr>
          <w:t xml:space="preserve"> </w:t>
        </w:r>
      </w:ins>
      <w:r w:rsidRPr="00D107CD">
        <w:rPr>
          <w:rFonts w:ascii="Times New Roman" w:hAnsi="Times New Roman" w:cs="Times New Roman"/>
        </w:rPr>
        <w:t xml:space="preserve">be left alone, </w:t>
      </w:r>
      <w:r w:rsidRPr="00D75C9C">
        <w:rPr>
          <w:rFonts w:ascii="Times New Roman" w:hAnsi="Times New Roman" w:cs="Times New Roman"/>
        </w:rPr>
        <w:t xml:space="preserve">the lesser of two evils, </w:t>
      </w:r>
      <w:r w:rsidRPr="004C1184">
        <w:rPr>
          <w:rFonts w:ascii="Times New Roman" w:hAnsi="Times New Roman" w:cs="Times New Roman"/>
        </w:rPr>
        <w:t xml:space="preserve">waiting </w:t>
      </w:r>
      <w:del w:id="2090" w:author="Annah MacKenzie" w:date="2015-03-07T23:56:00Z">
        <w:r w:rsidRPr="0041364F" w:rsidDel="00D658BA">
          <w:rPr>
            <w:rFonts w:ascii="Times New Roman" w:hAnsi="Times New Roman" w:cs="Times New Roman"/>
          </w:rPr>
          <w:delText xml:space="preserve">for </w:delText>
        </w:r>
      </w:del>
      <w:ins w:id="2091" w:author="Annah MacKenzie" w:date="2015-03-07T23:56:00Z">
        <w:r>
          <w:rPr>
            <w:rFonts w:ascii="Times New Roman" w:hAnsi="Times New Roman" w:cs="Times New Roman"/>
          </w:rPr>
          <w:t xml:space="preserve">to be completely </w:t>
        </w:r>
      </w:ins>
      <w:del w:id="2092" w:author="Annah MacKenzie" w:date="2015-03-07T23:56:00Z">
        <w:r w:rsidRPr="000D265B" w:rsidDel="00D658BA">
          <w:rPr>
            <w:rFonts w:ascii="Times New Roman" w:hAnsi="Times New Roman" w:cs="Times New Roman"/>
          </w:rPr>
          <w:delText xml:space="preserve">the ravenous landscape to </w:delText>
        </w:r>
      </w:del>
      <w:r w:rsidRPr="00D107CD">
        <w:rPr>
          <w:rFonts w:ascii="Times New Roman" w:hAnsi="Times New Roman" w:cs="Times New Roman"/>
        </w:rPr>
        <w:t>absorb</w:t>
      </w:r>
      <w:ins w:id="2093" w:author="Annah MacKenzie" w:date="2015-03-07T23:56:00Z">
        <w:r>
          <w:rPr>
            <w:rFonts w:ascii="Times New Roman" w:hAnsi="Times New Roman" w:cs="Times New Roman"/>
          </w:rPr>
          <w:t>ed</w:t>
        </w:r>
      </w:ins>
      <w:ins w:id="2094" w:author="Annah MacKenzie" w:date="2015-03-07T23:57:00Z">
        <w:r>
          <w:rPr>
            <w:rFonts w:ascii="Times New Roman" w:hAnsi="Times New Roman" w:cs="Times New Roman"/>
          </w:rPr>
          <w:t xml:space="preserve"> over time</w:t>
        </w:r>
      </w:ins>
      <w:ins w:id="2095" w:author="Annah MacKenzie" w:date="2015-03-07T23:56:00Z">
        <w:r>
          <w:rPr>
            <w:rFonts w:ascii="Times New Roman" w:hAnsi="Times New Roman" w:cs="Times New Roman"/>
          </w:rPr>
          <w:t xml:space="preserve"> into the </w:t>
        </w:r>
      </w:ins>
      <w:ins w:id="2096" w:author="Annah MacKenzie" w:date="2015-03-07T23:57:00Z">
        <w:r>
          <w:rPr>
            <w:rFonts w:ascii="Times New Roman" w:hAnsi="Times New Roman" w:cs="Times New Roman"/>
          </w:rPr>
          <w:t xml:space="preserve">ravenous </w:t>
        </w:r>
      </w:ins>
      <w:ins w:id="2097" w:author="Annah MacKenzie" w:date="2015-03-07T23:56:00Z">
        <w:r>
          <w:rPr>
            <w:rFonts w:ascii="Times New Roman" w:hAnsi="Times New Roman" w:cs="Times New Roman"/>
          </w:rPr>
          <w:t xml:space="preserve">landscape? </w:t>
        </w:r>
      </w:ins>
      <w:del w:id="2098" w:author="Annah MacKenzie" w:date="2015-03-07T23:56:00Z">
        <w:r w:rsidRPr="000D265B" w:rsidDel="00D658BA">
          <w:rPr>
            <w:rFonts w:ascii="Times New Roman" w:hAnsi="Times New Roman" w:cs="Times New Roman"/>
          </w:rPr>
          <w:delText xml:space="preserve"> </w:delText>
        </w:r>
        <w:r w:rsidRPr="00D107CD" w:rsidDel="00D658BA">
          <w:rPr>
            <w:rFonts w:ascii="Times New Roman" w:hAnsi="Times New Roman" w:cs="Times New Roman"/>
          </w:rPr>
          <w:delText xml:space="preserve">the crumbling structure completely with time? </w:delText>
        </w:r>
      </w:del>
      <w:del w:id="2099" w:author="Annah MacKenzie" w:date="2015-03-07T23:59:00Z">
        <w:r w:rsidRPr="00D75C9C" w:rsidDel="00991467">
          <w:rPr>
            <w:rFonts w:ascii="Times New Roman" w:hAnsi="Times New Roman" w:cs="Times New Roman"/>
          </w:rPr>
          <w:delText>As</w:delText>
        </w:r>
      </w:del>
      <w:ins w:id="2100" w:author="Annah MacKenzie" w:date="2015-03-07T23:59:00Z">
        <w:r>
          <w:rPr>
            <w:rFonts w:ascii="Times New Roman" w:hAnsi="Times New Roman" w:cs="Times New Roman"/>
          </w:rPr>
          <w:t xml:space="preserve">The answer came just a few months later, </w:t>
        </w:r>
      </w:ins>
      <w:del w:id="2101" w:author="Annah MacKenzie" w:date="2015-03-07T23:59:00Z">
        <w:r w:rsidRPr="000D265B" w:rsidDel="00991467">
          <w:rPr>
            <w:rFonts w:ascii="Times New Roman" w:hAnsi="Times New Roman" w:cs="Times New Roman"/>
          </w:rPr>
          <w:delText xml:space="preserve"> </w:delText>
        </w:r>
      </w:del>
      <w:ins w:id="2102" w:author="Annah MacKenzie" w:date="2015-03-07T23:59:00Z">
        <w:r>
          <w:rPr>
            <w:rFonts w:ascii="Times New Roman" w:hAnsi="Times New Roman" w:cs="Times New Roman"/>
          </w:rPr>
          <w:t>in earl</w:t>
        </w:r>
      </w:ins>
      <w:del w:id="2103" w:author="Annah MacKenzie" w:date="2015-03-07T23:59:00Z">
        <w:r w:rsidRPr="000D265B" w:rsidDel="00991467">
          <w:rPr>
            <w:rFonts w:ascii="Times New Roman" w:hAnsi="Times New Roman" w:cs="Times New Roman"/>
          </w:rPr>
          <w:delText xml:space="preserve">I </w:delText>
        </w:r>
        <w:r w:rsidRPr="00D107CD" w:rsidDel="00991467">
          <w:rPr>
            <w:rFonts w:ascii="Times New Roman" w:hAnsi="Times New Roman" w:cs="Times New Roman"/>
          </w:rPr>
          <w:delText xml:space="preserve">found out </w:delText>
        </w:r>
        <w:r w:rsidRPr="00D75C9C" w:rsidDel="00991467">
          <w:rPr>
            <w:rFonts w:ascii="Times New Roman" w:hAnsi="Times New Roman" w:cs="Times New Roman"/>
          </w:rPr>
          <w:delText xml:space="preserve">a mere few months </w:delText>
        </w:r>
        <w:r w:rsidRPr="004C1184" w:rsidDel="00991467">
          <w:rPr>
            <w:rFonts w:ascii="Times New Roman" w:hAnsi="Times New Roman" w:cs="Times New Roman"/>
          </w:rPr>
          <w:delText>later, by earl</w:delText>
        </w:r>
      </w:del>
      <w:r w:rsidRPr="0041364F">
        <w:rPr>
          <w:rFonts w:ascii="Times New Roman" w:hAnsi="Times New Roman" w:cs="Times New Roman"/>
        </w:rPr>
        <w:t>y November 2014</w:t>
      </w:r>
      <w:ins w:id="2104" w:author="Annah MacKenzie" w:date="2015-03-07T23:59:00Z">
        <w:r>
          <w:rPr>
            <w:rFonts w:ascii="Times New Roman" w:hAnsi="Times New Roman" w:cs="Times New Roman"/>
          </w:rPr>
          <w:t>.</w:t>
        </w:r>
      </w:ins>
      <w:del w:id="2105" w:author="Annah MacKenzie" w:date="2015-03-07T23:59:00Z">
        <w:r w:rsidRPr="000D265B" w:rsidDel="00991467">
          <w:rPr>
            <w:rFonts w:ascii="Times New Roman" w:hAnsi="Times New Roman" w:cs="Times New Roman"/>
          </w:rPr>
          <w:delText xml:space="preserve">, </w:delText>
        </w:r>
        <w:r w:rsidRPr="00D107CD" w:rsidDel="00991467">
          <w:rPr>
            <w:rFonts w:ascii="Times New Roman" w:hAnsi="Times New Roman" w:cs="Times New Roman"/>
          </w:rPr>
          <w:delText>the former and unthinkable</w:delText>
        </w:r>
        <w:r w:rsidRPr="00D75C9C" w:rsidDel="00991467">
          <w:rPr>
            <w:rFonts w:ascii="Times New Roman" w:hAnsi="Times New Roman" w:cs="Times New Roman"/>
          </w:rPr>
          <w:delText xml:space="preserve"> </w:delText>
        </w:r>
        <w:r w:rsidRPr="004C1184" w:rsidDel="00991467">
          <w:rPr>
            <w:rFonts w:ascii="Times New Roman" w:hAnsi="Times New Roman" w:cs="Times New Roman"/>
          </w:rPr>
          <w:delText>did take place</w:delText>
        </w:r>
        <w:r w:rsidRPr="0041364F" w:rsidDel="00991467">
          <w:rPr>
            <w:rFonts w:ascii="Times New Roman" w:hAnsi="Times New Roman" w:cs="Times New Roman"/>
          </w:rPr>
          <w:delText>.</w:delText>
        </w:r>
      </w:del>
      <w:r w:rsidRPr="0041364F">
        <w:rPr>
          <w:rFonts w:ascii="Times New Roman" w:hAnsi="Times New Roman" w:cs="Times New Roman"/>
        </w:rPr>
        <w:t xml:space="preserve"> With no notice or warning, </w:t>
      </w:r>
      <w:del w:id="2106" w:author="Annah MacKenzie" w:date="2015-03-08T00:00:00Z">
        <w:r w:rsidRPr="0041364F" w:rsidDel="00991467">
          <w:rPr>
            <w:rFonts w:ascii="Times New Roman" w:hAnsi="Times New Roman" w:cs="Times New Roman"/>
          </w:rPr>
          <w:delText xml:space="preserve">just </w:delText>
        </w:r>
      </w:del>
      <w:ins w:id="2107" w:author="Annah MacKenzie" w:date="2015-03-08T00:00:00Z">
        <w:r>
          <w:rPr>
            <w:rFonts w:ascii="Times New Roman" w:hAnsi="Times New Roman" w:cs="Times New Roman"/>
          </w:rPr>
          <w:t>as though it were</w:t>
        </w:r>
        <w:r w:rsidRPr="000D265B">
          <w:rPr>
            <w:rFonts w:ascii="Times New Roman" w:hAnsi="Times New Roman" w:cs="Times New Roman"/>
          </w:rPr>
          <w:t xml:space="preserve"> </w:t>
        </w:r>
      </w:ins>
      <w:del w:id="2108" w:author="Annah MacKenzie" w:date="2015-03-08T00:00:00Z">
        <w:r w:rsidRPr="00D107CD" w:rsidDel="00991467">
          <w:rPr>
            <w:rFonts w:ascii="Times New Roman" w:hAnsi="Times New Roman" w:cs="Times New Roman"/>
          </w:rPr>
          <w:delText xml:space="preserve">like </w:delText>
        </w:r>
        <w:r w:rsidRPr="00D75C9C" w:rsidDel="00991467">
          <w:rPr>
            <w:rFonts w:ascii="Times New Roman" w:hAnsi="Times New Roman" w:cs="Times New Roman"/>
          </w:rPr>
          <w:delText xml:space="preserve">an operation on </w:delText>
        </w:r>
      </w:del>
      <w:r w:rsidRPr="004C1184">
        <w:rPr>
          <w:rFonts w:ascii="Times New Roman" w:hAnsi="Times New Roman" w:cs="Times New Roman"/>
        </w:rPr>
        <w:t xml:space="preserve">any other building site, </w:t>
      </w:r>
      <w:del w:id="2109" w:author="Annah MacKenzie" w:date="2015-03-08T00:00:00Z">
        <w:r w:rsidRPr="0041364F" w:rsidDel="00991467">
          <w:rPr>
            <w:rFonts w:ascii="Times New Roman" w:hAnsi="Times New Roman" w:cs="Times New Roman"/>
          </w:rPr>
          <w:delText xml:space="preserve">the </w:delText>
        </w:r>
      </w:del>
      <w:r w:rsidRPr="0041364F">
        <w:rPr>
          <w:rFonts w:ascii="Times New Roman" w:hAnsi="Times New Roman" w:cs="Times New Roman"/>
        </w:rPr>
        <w:t xml:space="preserve">heavy machinery came and </w:t>
      </w:r>
      <w:del w:id="2110" w:author="Annah MacKenzie" w:date="2015-03-08T00:00:00Z">
        <w:r w:rsidRPr="0041364F" w:rsidDel="00991467">
          <w:rPr>
            <w:rFonts w:ascii="Times New Roman" w:hAnsi="Times New Roman" w:cs="Times New Roman"/>
          </w:rPr>
          <w:delText xml:space="preserve">did </w:delText>
        </w:r>
      </w:del>
      <w:ins w:id="2111" w:author="Annah MacKenzie" w:date="2015-03-08T00:00:00Z">
        <w:r>
          <w:rPr>
            <w:rFonts w:ascii="Times New Roman" w:hAnsi="Times New Roman" w:cs="Times New Roman"/>
          </w:rPr>
          <w:t xml:space="preserve">razed </w:t>
        </w:r>
        <w:r w:rsidRPr="00991467">
          <w:rPr>
            <w:rFonts w:ascii="Times New Roman" w:hAnsi="Times New Roman" w:cs="Times New Roman"/>
            <w:i/>
            <w:rPrChange w:id="2112" w:author="Annah MacKenzie" w:date="2015-03-08T00:03:00Z">
              <w:rPr>
                <w:rFonts w:ascii="Times New Roman" w:hAnsi="Times New Roman" w:cs="Times New Roman"/>
              </w:rPr>
            </w:rPrChange>
          </w:rPr>
          <w:t>Chez Bald</w:t>
        </w:r>
      </w:ins>
      <w:ins w:id="2113" w:author="Annah MacKenzie" w:date="2015-03-08T00:01:00Z">
        <w:r w:rsidRPr="00991467">
          <w:rPr>
            <w:rFonts w:ascii="Times New Roman" w:hAnsi="Times New Roman" w:cs="Times New Roman"/>
            <w:i/>
            <w:rPrChange w:id="2114" w:author="Annah MacKenzie" w:date="2015-03-08T00:03:00Z">
              <w:rPr>
                <w:rFonts w:ascii="Times New Roman" w:hAnsi="Times New Roman" w:cs="Times New Roman"/>
              </w:rPr>
            </w:rPrChange>
          </w:rPr>
          <w:t>w</w:t>
        </w:r>
      </w:ins>
      <w:ins w:id="2115" w:author="Annah MacKenzie" w:date="2015-03-08T00:00:00Z">
        <w:r w:rsidRPr="00991467">
          <w:rPr>
            <w:rFonts w:ascii="Times New Roman" w:hAnsi="Times New Roman" w:cs="Times New Roman"/>
            <w:i/>
            <w:rPrChange w:id="2116" w:author="Annah MacKenzie" w:date="2015-03-08T00:03:00Z">
              <w:rPr>
                <w:rFonts w:ascii="Times New Roman" w:hAnsi="Times New Roman" w:cs="Times New Roman"/>
              </w:rPr>
            </w:rPrChange>
          </w:rPr>
          <w:t>in</w:t>
        </w:r>
        <w:r>
          <w:rPr>
            <w:rFonts w:ascii="Times New Roman" w:hAnsi="Times New Roman" w:cs="Times New Roman"/>
          </w:rPr>
          <w:t xml:space="preserve"> to the ground.</w:t>
        </w:r>
      </w:ins>
      <w:ins w:id="2117" w:author="Annah MacKenzie" w:date="2015-03-08T00:02:00Z">
        <w:r>
          <w:rPr>
            <w:rFonts w:ascii="Times New Roman" w:hAnsi="Times New Roman" w:cs="Times New Roman"/>
          </w:rPr>
          <w:t xml:space="preserve"> </w:t>
        </w:r>
      </w:ins>
      <w:ins w:id="2118" w:author="Annah MacKenzie" w:date="2015-03-08T00:04:00Z">
        <w:r>
          <w:rPr>
            <w:rFonts w:ascii="Times New Roman" w:hAnsi="Times New Roman" w:cs="Times New Roman"/>
          </w:rPr>
          <w:t xml:space="preserve">From several </w:t>
        </w:r>
      </w:ins>
      <w:ins w:id="2119" w:author="Annah MacKenzie" w:date="2015-03-08T00:06:00Z">
        <w:r>
          <w:rPr>
            <w:rFonts w:ascii="Times New Roman" w:hAnsi="Times New Roman" w:cs="Times New Roman"/>
          </w:rPr>
          <w:t>hastily taken</w:t>
        </w:r>
      </w:ins>
      <w:ins w:id="2120" w:author="Annah MacKenzie" w:date="2015-03-08T00:04:00Z">
        <w:r>
          <w:rPr>
            <w:rFonts w:ascii="Times New Roman" w:hAnsi="Times New Roman" w:cs="Times New Roman"/>
          </w:rPr>
          <w:t xml:space="preserve"> photographs Jill </w:t>
        </w:r>
      </w:ins>
      <w:ins w:id="2121" w:author="Annah MacKenzie" w:date="2015-03-08T00:06:00Z">
        <w:r>
          <w:rPr>
            <w:rFonts w:ascii="Times New Roman" w:hAnsi="Times New Roman" w:cs="Times New Roman"/>
          </w:rPr>
          <w:t xml:space="preserve">Hutchinson </w:t>
        </w:r>
      </w:ins>
      <w:ins w:id="2122" w:author="Annah MacKenzie" w:date="2015-03-08T00:04:00Z">
        <w:r>
          <w:rPr>
            <w:rFonts w:ascii="Times New Roman" w:hAnsi="Times New Roman" w:cs="Times New Roman"/>
          </w:rPr>
          <w:t xml:space="preserve">sent to me in a distressed email, I learned </w:t>
        </w:r>
      </w:ins>
      <w:ins w:id="2123" w:author="Annah MacKenzie" w:date="2015-03-08T00:06:00Z">
        <w:r>
          <w:rPr>
            <w:rFonts w:ascii="Times New Roman" w:hAnsi="Times New Roman" w:cs="Times New Roman"/>
          </w:rPr>
          <w:t>it was Baldwin’s</w:t>
        </w:r>
      </w:ins>
      <w:ins w:id="2124" w:author="Annah MacKenzie" w:date="2015-03-08T00:03:00Z">
        <w:r>
          <w:rPr>
            <w:rFonts w:ascii="Times New Roman" w:hAnsi="Times New Roman" w:cs="Times New Roman"/>
          </w:rPr>
          <w:t xml:space="preserve"> studio and living quarters </w:t>
        </w:r>
      </w:ins>
      <w:r w:rsidR="00585460">
        <w:rPr>
          <w:rFonts w:ascii="Times New Roman" w:hAnsi="Times New Roman" w:cs="Times New Roman"/>
        </w:rPr>
        <w:t xml:space="preserve">that </w:t>
      </w:r>
      <w:ins w:id="2125" w:author="Annah MacKenzie" w:date="2015-03-08T00:03:00Z">
        <w:r>
          <w:rPr>
            <w:rFonts w:ascii="Times New Roman" w:hAnsi="Times New Roman" w:cs="Times New Roman"/>
          </w:rPr>
          <w:t>were first to go</w:t>
        </w:r>
      </w:ins>
      <w:r w:rsidR="00585460">
        <w:rPr>
          <w:rFonts w:ascii="Times New Roman" w:hAnsi="Times New Roman" w:cs="Times New Roman"/>
        </w:rPr>
        <w:t xml:space="preserve">—now </w:t>
      </w:r>
      <w:ins w:id="2126" w:author="Annah MacKenzie" w:date="2015-03-08T00:04:00Z">
        <w:r>
          <w:rPr>
            <w:rFonts w:ascii="Times New Roman" w:hAnsi="Times New Roman" w:cs="Times New Roman"/>
          </w:rPr>
          <w:t>disappeared without a trace</w:t>
        </w:r>
      </w:ins>
      <w:ins w:id="2127" w:author="Annah MacKenzie" w:date="2015-03-08T00:06:00Z">
        <w:r>
          <w:rPr>
            <w:rFonts w:ascii="Times New Roman" w:hAnsi="Times New Roman" w:cs="Times New Roman"/>
          </w:rPr>
          <w:t>.</w:t>
        </w:r>
      </w:ins>
    </w:p>
    <w:p w14:paraId="1C5225D6" w14:textId="525CED1B" w:rsidR="0041364F" w:rsidRDefault="0041364F">
      <w:pPr>
        <w:pStyle w:val="Paragraphdouble-spaced"/>
        <w:rPr>
          <w:ins w:id="2128" w:author="Annah MacKenzie" w:date="2015-03-08T01:59:00Z"/>
          <w:rFonts w:ascii="Times New Roman" w:hAnsi="Times New Roman" w:cs="Times New Roman"/>
        </w:rPr>
        <w:pPrChange w:id="2129" w:author="Annah MacKenzie" w:date="2015-03-08T01:55:00Z">
          <w:pPr>
            <w:spacing w:line="480" w:lineRule="auto"/>
          </w:pPr>
        </w:pPrChange>
      </w:pPr>
      <w:ins w:id="2130" w:author="Annah MacKenzie" w:date="2015-03-08T01:53:00Z">
        <w:r>
          <w:rPr>
            <w:rFonts w:ascii="Times New Roman" w:hAnsi="Times New Roman" w:cs="Times New Roman"/>
          </w:rPr>
          <w:t>After my son and I had seen the house that day, I sat with</w:t>
        </w:r>
        <w:r w:rsidRPr="007B257F">
          <w:rPr>
            <w:rFonts w:ascii="Times New Roman" w:hAnsi="Times New Roman" w:cs="Times New Roman"/>
          </w:rPr>
          <w:t xml:space="preserve"> </w:t>
        </w:r>
        <w:r w:rsidRPr="006E6337">
          <w:rPr>
            <w:rFonts w:ascii="Times New Roman" w:hAnsi="Times New Roman" w:cs="Times New Roman"/>
          </w:rPr>
          <w:t>Madame Pitou Roux</w:t>
        </w:r>
        <w:r>
          <w:rPr>
            <w:rFonts w:ascii="Times New Roman" w:hAnsi="Times New Roman" w:cs="Times New Roman"/>
          </w:rPr>
          <w:t>, o</w:t>
        </w:r>
        <w:r w:rsidRPr="006E6337">
          <w:rPr>
            <w:rFonts w:ascii="Times New Roman" w:hAnsi="Times New Roman" w:cs="Times New Roman"/>
          </w:rPr>
          <w:t>wner of</w:t>
        </w:r>
        <w:r>
          <w:rPr>
            <w:rFonts w:ascii="Times New Roman" w:hAnsi="Times New Roman" w:cs="Times New Roman"/>
          </w:rPr>
          <w:t xml:space="preserve"> the</w:t>
        </w:r>
        <w:r w:rsidRPr="006E6337">
          <w:rPr>
            <w:rFonts w:ascii="Times New Roman" w:hAnsi="Times New Roman" w:cs="Times New Roman"/>
          </w:rPr>
          <w:t xml:space="preserve"> famed local restaurant</w:t>
        </w:r>
        <w:r>
          <w:rPr>
            <w:rFonts w:ascii="Times New Roman" w:hAnsi="Times New Roman" w:cs="Times New Roman"/>
          </w:rPr>
          <w:t xml:space="preserve"> and inn </w:t>
        </w:r>
        <w:r w:rsidRPr="006E6337">
          <w:rPr>
            <w:rFonts w:ascii="Times New Roman" w:hAnsi="Times New Roman" w:cs="Times New Roman"/>
            <w:i/>
          </w:rPr>
          <w:t>La Colombe d’Or</w:t>
        </w:r>
        <w:r w:rsidRPr="006E6337">
          <w:rPr>
            <w:rFonts w:ascii="Times New Roman" w:hAnsi="Times New Roman" w:cs="Times New Roman"/>
          </w:rPr>
          <w:t xml:space="preserve">, </w:t>
        </w:r>
        <w:r>
          <w:rPr>
            <w:rFonts w:ascii="Times New Roman" w:hAnsi="Times New Roman" w:cs="Times New Roman"/>
          </w:rPr>
          <w:t>in the foyer of her establishment. She lamented</w:t>
        </w:r>
        <w:r w:rsidRPr="006E6337">
          <w:rPr>
            <w:rFonts w:ascii="Times New Roman" w:hAnsi="Times New Roman" w:cs="Times New Roman"/>
          </w:rPr>
          <w:t xml:space="preserve"> the state of </w:t>
        </w:r>
        <w:r w:rsidRPr="006E6337">
          <w:rPr>
            <w:rFonts w:ascii="Times New Roman" w:hAnsi="Times New Roman" w:cs="Times New Roman"/>
            <w:i/>
          </w:rPr>
          <w:t>Chez Baldwin</w:t>
        </w:r>
        <w:r>
          <w:rPr>
            <w:rFonts w:ascii="Times New Roman" w:hAnsi="Times New Roman" w:cs="Times New Roman"/>
          </w:rPr>
          <w:t xml:space="preserve">, calling it </w:t>
        </w:r>
        <w:r w:rsidRPr="006E6337">
          <w:rPr>
            <w:rFonts w:ascii="Times New Roman" w:hAnsi="Times New Roman" w:cs="Times New Roman"/>
          </w:rPr>
          <w:t xml:space="preserve">proof of the </w:t>
        </w:r>
        <w:r>
          <w:rPr>
            <w:rFonts w:ascii="Times New Roman" w:hAnsi="Times New Roman" w:cs="Times New Roman"/>
          </w:rPr>
          <w:t>cruelty</w:t>
        </w:r>
        <w:r w:rsidRPr="006E6337">
          <w:rPr>
            <w:rFonts w:ascii="Times New Roman" w:hAnsi="Times New Roman" w:cs="Times New Roman"/>
          </w:rPr>
          <w:t xml:space="preserve"> and small-mindedness of those who </w:t>
        </w:r>
        <w:r>
          <w:rPr>
            <w:rFonts w:ascii="Times New Roman" w:hAnsi="Times New Roman" w:cs="Times New Roman"/>
          </w:rPr>
          <w:t xml:space="preserve">simply wanted </w:t>
        </w:r>
        <w:r w:rsidRPr="006E6337">
          <w:rPr>
            <w:rFonts w:ascii="Times New Roman" w:hAnsi="Times New Roman" w:cs="Times New Roman"/>
          </w:rPr>
          <w:t>to make money</w:t>
        </w:r>
        <w:r>
          <w:rPr>
            <w:rFonts w:ascii="Times New Roman" w:hAnsi="Times New Roman" w:cs="Times New Roman"/>
          </w:rPr>
          <w:t xml:space="preserve"> from the property</w:t>
        </w:r>
        <w:r w:rsidRPr="006E6337">
          <w:rPr>
            <w:rFonts w:ascii="Times New Roman" w:hAnsi="Times New Roman" w:cs="Times New Roman"/>
          </w:rPr>
          <w:t xml:space="preserve"> and drive away the memory of Baldwin, “that black man.” My interlocutor, a middle-aged woman now, used to know </w:t>
        </w:r>
        <w:r>
          <w:rPr>
            <w:rFonts w:ascii="Times New Roman" w:hAnsi="Times New Roman" w:cs="Times New Roman"/>
          </w:rPr>
          <w:t>“</w:t>
        </w:r>
        <w:r w:rsidRPr="006E6337">
          <w:rPr>
            <w:rFonts w:ascii="Times New Roman" w:hAnsi="Times New Roman" w:cs="Times New Roman"/>
          </w:rPr>
          <w:t>Uncle Jimmy</w:t>
        </w:r>
        <w:r>
          <w:rPr>
            <w:rFonts w:ascii="Times New Roman" w:hAnsi="Times New Roman" w:cs="Times New Roman"/>
          </w:rPr>
          <w:t>”</w:t>
        </w:r>
        <w:r w:rsidRPr="006E6337">
          <w:rPr>
            <w:rFonts w:ascii="Times New Roman" w:hAnsi="Times New Roman" w:cs="Times New Roman"/>
          </w:rPr>
          <w:t xml:space="preserve"> as a young child, and </w:t>
        </w:r>
        <w:r>
          <w:rPr>
            <w:rFonts w:ascii="Times New Roman" w:hAnsi="Times New Roman" w:cs="Times New Roman"/>
          </w:rPr>
          <w:t>she recalls having conversations with him that lasted well into the night when she was a young woman in her twenties, seeking “life advice.” When I first spoke with her in 2000,</w:t>
        </w:r>
        <w:r w:rsidRPr="006E6337">
          <w:rPr>
            <w:rFonts w:ascii="Times New Roman" w:hAnsi="Times New Roman" w:cs="Times New Roman"/>
          </w:rPr>
          <w:t xml:space="preserve"> she </w:t>
        </w:r>
        <w:r>
          <w:rPr>
            <w:rFonts w:ascii="Times New Roman" w:hAnsi="Times New Roman" w:cs="Times New Roman"/>
          </w:rPr>
          <w:t xml:space="preserve">fondly </w:t>
        </w:r>
        <w:r w:rsidRPr="006E6337">
          <w:rPr>
            <w:rFonts w:ascii="Times New Roman" w:hAnsi="Times New Roman" w:cs="Times New Roman"/>
          </w:rPr>
          <w:t>remembered her first sighting of Baldwin at the restaurant: He was so striking and charismatic, ugly and lovely at the same time, that she thought he might have been one of Joan Miró’s drawings.</w:t>
        </w:r>
        <w:r w:rsidRPr="00084D10">
          <w:rPr>
            <w:rStyle w:val="EndnoteReference"/>
            <w:rFonts w:ascii="Times New Roman" w:hAnsi="Times New Roman" w:cs="Times New Roman"/>
          </w:rPr>
          <w:endnoteReference w:id="109"/>
        </w:r>
        <w:r w:rsidRPr="00084D10">
          <w:rPr>
            <w:rFonts w:ascii="Times New Roman" w:hAnsi="Times New Roman" w:cs="Times New Roman"/>
          </w:rPr>
          <w:t xml:space="preserve"> </w:t>
        </w:r>
        <w:r w:rsidRPr="006E6337">
          <w:rPr>
            <w:rFonts w:ascii="Times New Roman" w:hAnsi="Times New Roman" w:cs="Times New Roman"/>
          </w:rPr>
          <w:t xml:space="preserve">Madame Pitou Roux’s establishment, which in the past belonged to her parents, </w:t>
        </w:r>
      </w:ins>
      <w:r w:rsidR="00585460">
        <w:rPr>
          <w:rFonts w:ascii="Times New Roman" w:hAnsi="Times New Roman" w:cs="Times New Roman"/>
        </w:rPr>
        <w:t xml:space="preserve">regularly </w:t>
      </w:r>
      <w:ins w:id="2133" w:author="Annah MacKenzie" w:date="2015-03-08T01:53:00Z">
        <w:r>
          <w:rPr>
            <w:rFonts w:ascii="Times New Roman" w:hAnsi="Times New Roman" w:cs="Times New Roman"/>
          </w:rPr>
          <w:t>hosted</w:t>
        </w:r>
        <w:r w:rsidRPr="006E6337">
          <w:rPr>
            <w:rFonts w:ascii="Times New Roman" w:hAnsi="Times New Roman" w:cs="Times New Roman"/>
          </w:rPr>
          <w:t xml:space="preserve"> Baldwi</w:t>
        </w:r>
      </w:ins>
      <w:r w:rsidR="00585460">
        <w:rPr>
          <w:rFonts w:ascii="Times New Roman" w:hAnsi="Times New Roman" w:cs="Times New Roman"/>
        </w:rPr>
        <w:t xml:space="preserve">n, and in turn </w:t>
      </w:r>
      <w:ins w:id="2134" w:author="Annah MacKenzie" w:date="2015-03-08T01:53:00Z">
        <w:r>
          <w:rPr>
            <w:rFonts w:ascii="Times New Roman" w:hAnsi="Times New Roman" w:cs="Times New Roman"/>
          </w:rPr>
          <w:t xml:space="preserve">has </w:t>
        </w:r>
        <w:r w:rsidRPr="006E6337">
          <w:rPr>
            <w:rFonts w:ascii="Times New Roman" w:hAnsi="Times New Roman" w:cs="Times New Roman"/>
          </w:rPr>
          <w:t>created its own set of memories about the writer</w:t>
        </w:r>
      </w:ins>
      <w:r w:rsidR="00585460">
        <w:rPr>
          <w:rFonts w:ascii="Times New Roman" w:hAnsi="Times New Roman" w:cs="Times New Roman"/>
        </w:rPr>
        <w:t>—</w:t>
      </w:r>
      <w:ins w:id="2135" w:author="Annah MacKenzie" w:date="2015-03-08T01:53:00Z">
        <w:r w:rsidRPr="006E6337">
          <w:rPr>
            <w:rFonts w:ascii="Times New Roman" w:hAnsi="Times New Roman" w:cs="Times New Roman"/>
          </w:rPr>
          <w:t xml:space="preserve">about his favorite chair at the bar, </w:t>
        </w:r>
      </w:ins>
      <w:r w:rsidR="00585460">
        <w:rPr>
          <w:rFonts w:ascii="Times New Roman" w:hAnsi="Times New Roman" w:cs="Times New Roman"/>
        </w:rPr>
        <w:t>which</w:t>
      </w:r>
      <w:ins w:id="2136" w:author="Annah MacKenzie" w:date="2015-03-08T01:53:00Z">
        <w:r w:rsidRPr="006E6337">
          <w:rPr>
            <w:rFonts w:ascii="Times New Roman" w:hAnsi="Times New Roman" w:cs="Times New Roman"/>
          </w:rPr>
          <w:t xml:space="preserve"> entrance he usually took, </w:t>
        </w:r>
      </w:ins>
      <w:r w:rsidR="00585460">
        <w:rPr>
          <w:rFonts w:ascii="Times New Roman" w:hAnsi="Times New Roman" w:cs="Times New Roman"/>
        </w:rPr>
        <w:t xml:space="preserve">the </w:t>
      </w:r>
      <w:ins w:id="2137" w:author="Annah MacKenzie" w:date="2015-03-08T01:53:00Z">
        <w:r w:rsidRPr="006E6337">
          <w:rPr>
            <w:rFonts w:ascii="Times New Roman" w:hAnsi="Times New Roman" w:cs="Times New Roman"/>
          </w:rPr>
          <w:t xml:space="preserve">conversations </w:t>
        </w:r>
        <w:r w:rsidRPr="004C1184">
          <w:rPr>
            <w:rFonts w:ascii="Times New Roman" w:hAnsi="Times New Roman" w:cs="Times New Roman"/>
            <w:rPrChange w:id="2138" w:author="Annah MacKenzie" w:date="2015-03-18T15:52:00Z">
              <w:rPr>
                <w:rFonts w:ascii="Times New Roman" w:hAnsi="Times New Roman" w:cs="Times New Roman"/>
                <w:highlight w:val="magenta"/>
              </w:rPr>
            </w:rPrChange>
          </w:rPr>
          <w:t xml:space="preserve">that </w:t>
        </w:r>
      </w:ins>
      <w:r w:rsidR="00585460">
        <w:rPr>
          <w:rFonts w:ascii="Times New Roman" w:hAnsi="Times New Roman" w:cs="Times New Roman"/>
        </w:rPr>
        <w:t>bled into the wee hours of the morning</w:t>
      </w:r>
      <w:ins w:id="2139" w:author="Annah MacKenzie" w:date="2015-03-08T01:53:00Z">
        <w:r w:rsidRPr="004C1184">
          <w:rPr>
            <w:rFonts w:ascii="Times New Roman" w:hAnsi="Times New Roman" w:cs="Times New Roman"/>
            <w:rPrChange w:id="2140" w:author="Annah MacKenzie" w:date="2015-03-18T15:52:00Z">
              <w:rPr>
                <w:rFonts w:ascii="Times New Roman" w:hAnsi="Times New Roman" w:cs="Times New Roman"/>
                <w:highlight w:val="magenta"/>
              </w:rPr>
            </w:rPrChange>
          </w:rPr>
          <w:t xml:space="preserve">, the celebrities and </w:t>
        </w:r>
        <w:r w:rsidRPr="004C1184">
          <w:rPr>
            <w:rFonts w:ascii="Times New Roman" w:hAnsi="Times New Roman" w:cs="Times New Roman"/>
            <w:rPrChange w:id="2141" w:author="Annah MacKenzie" w:date="2015-03-18T15:52:00Z">
              <w:rPr>
                <w:rFonts w:ascii="Times New Roman" w:hAnsi="Times New Roman" w:cs="Times New Roman"/>
                <w:highlight w:val="magenta"/>
              </w:rPr>
            </w:rPrChange>
          </w:rPr>
          <w:lastRenderedPageBreak/>
          <w:t>artists who dined with him</w:t>
        </w:r>
        <w:r w:rsidRPr="004B77ED">
          <w:rPr>
            <w:rFonts w:ascii="Times New Roman" w:hAnsi="Times New Roman" w:cs="Times New Roman"/>
            <w:rPrChange w:id="2142" w:author="Annah MacKenzie" w:date="2015-03-08T01:56:00Z">
              <w:rPr>
                <w:rFonts w:ascii="Times New Roman" w:hAnsi="Times New Roman" w:cs="Times New Roman"/>
                <w:strike/>
              </w:rPr>
            </w:rPrChange>
          </w:rPr>
          <w:t>.</w:t>
        </w:r>
      </w:ins>
      <w:ins w:id="2143" w:author="Annah MacKenzie" w:date="2015-03-08T01:55:00Z">
        <w:r w:rsidRPr="004B77ED">
          <w:rPr>
            <w:rFonts w:ascii="Times New Roman" w:hAnsi="Times New Roman" w:cs="Times New Roman"/>
            <w:rPrChange w:id="2144" w:author="Annah MacKenzie" w:date="2015-03-08T01:56:00Z">
              <w:rPr>
                <w:rFonts w:ascii="Times New Roman" w:hAnsi="Times New Roman" w:cs="Times New Roman"/>
                <w:strike/>
              </w:rPr>
            </w:rPrChange>
          </w:rPr>
          <w:t xml:space="preserve"> However, </w:t>
        </w:r>
      </w:ins>
      <w:ins w:id="2145" w:author="Annah MacKenzie" w:date="2015-03-08T01:53:00Z">
        <w:r w:rsidRPr="004B77ED">
          <w:rPr>
            <w:rFonts w:ascii="Times New Roman" w:hAnsi="Times New Roman" w:cs="Times New Roman"/>
            <w:rPrChange w:id="2146" w:author="Annah MacKenzie" w:date="2015-03-08T01:56:00Z">
              <w:rPr>
                <w:rFonts w:ascii="Times New Roman" w:hAnsi="Times New Roman" w:cs="Times New Roman"/>
                <w:strike/>
              </w:rPr>
            </w:rPrChange>
          </w:rPr>
          <w:t xml:space="preserve">while </w:t>
        </w:r>
        <w:r w:rsidRPr="004B77ED">
          <w:rPr>
            <w:rFonts w:ascii="Times New Roman" w:hAnsi="Times New Roman" w:cs="Times New Roman"/>
            <w:i/>
            <w:rPrChange w:id="2147" w:author="Annah MacKenzie" w:date="2015-03-08T01:56:00Z">
              <w:rPr>
                <w:rFonts w:ascii="Times New Roman" w:hAnsi="Times New Roman" w:cs="Times New Roman"/>
                <w:i/>
                <w:strike/>
              </w:rPr>
            </w:rPrChange>
          </w:rPr>
          <w:t xml:space="preserve">La Colombe d’Or </w:t>
        </w:r>
        <w:r w:rsidRPr="004B77ED">
          <w:rPr>
            <w:rFonts w:ascii="Times New Roman" w:hAnsi="Times New Roman" w:cs="Times New Roman"/>
            <w:rPrChange w:id="2148" w:author="Annah MacKenzie" w:date="2015-03-08T01:56:00Z">
              <w:rPr>
                <w:rFonts w:ascii="Times New Roman" w:hAnsi="Times New Roman" w:cs="Times New Roman"/>
                <w:strike/>
              </w:rPr>
            </w:rPrChange>
          </w:rPr>
          <w:t>has kept Baldwin’s traces safe in the stories and anecdotes of those few who still recall him (besides Pitou, there is an elderly waiter who seems to remember him well), it does not display any mementos of him anywhere prominent, at least to my knowledge.</w:t>
        </w:r>
        <w:r w:rsidRPr="004B77ED">
          <w:rPr>
            <w:rStyle w:val="EndnoteReference"/>
            <w:rFonts w:ascii="Times New Roman" w:hAnsi="Times New Roman" w:cs="Times New Roman"/>
            <w:rPrChange w:id="2149" w:author="Annah MacKenzie" w:date="2015-03-08T01:56:00Z">
              <w:rPr>
                <w:rStyle w:val="EndnoteReference"/>
                <w:rFonts w:ascii="Times New Roman" w:hAnsi="Times New Roman" w:cs="Times New Roman"/>
                <w:strike/>
              </w:rPr>
            </w:rPrChange>
          </w:rPr>
          <w:endnoteReference w:id="110"/>
        </w:r>
      </w:ins>
    </w:p>
    <w:p w14:paraId="55706C29" w14:textId="01DEE8F9" w:rsidR="0041364F" w:rsidRPr="0041364F" w:rsidDel="00991467" w:rsidRDefault="0041364F">
      <w:pPr>
        <w:pStyle w:val="Paragraphdouble-spaced"/>
        <w:ind w:firstLine="720"/>
        <w:rPr>
          <w:del w:id="2153" w:author="Annah MacKenzie" w:date="2015-03-08T00:06:00Z"/>
          <w:rFonts w:ascii="Times New Roman" w:hAnsi="Times New Roman" w:cs="Times New Roman"/>
        </w:rPr>
        <w:pPrChange w:id="2154" w:author="Annah MacKenzie" w:date="2015-03-18T16:44:00Z">
          <w:pPr>
            <w:pStyle w:val="Paragraphdouble-spaced"/>
          </w:pPr>
        </w:pPrChange>
      </w:pPr>
      <w:ins w:id="2155" w:author="Annah MacKenzie" w:date="2015-03-08T01:53:00Z">
        <w:r w:rsidRPr="007365C8">
          <w:rPr>
            <w:rFonts w:ascii="Times New Roman" w:hAnsi="Times New Roman" w:cs="Times New Roman"/>
            <w:rPrChange w:id="2156" w:author="Annah MacKenzie" w:date="2015-03-08T03:01:00Z">
              <w:rPr>
                <w:rFonts w:ascii="Times New Roman" w:hAnsi="Times New Roman" w:cs="Times New Roman"/>
                <w:strike/>
              </w:rPr>
            </w:rPrChange>
          </w:rPr>
          <w:t xml:space="preserve"> </w:t>
        </w:r>
      </w:ins>
      <w:ins w:id="2157" w:author="Annah MacKenzie" w:date="2015-03-08T01:57:00Z">
        <w:r w:rsidRPr="007365C8">
          <w:rPr>
            <w:rFonts w:ascii="Times New Roman" w:hAnsi="Times New Roman" w:cs="Times New Roman"/>
            <w:rPrChange w:id="2158" w:author="Annah MacKenzie" w:date="2015-03-08T03:01:00Z">
              <w:rPr>
                <w:rFonts w:ascii="Times New Roman" w:hAnsi="Times New Roman" w:cs="Times New Roman"/>
                <w:u w:val="single"/>
              </w:rPr>
            </w:rPrChange>
          </w:rPr>
          <w:t xml:space="preserve">With just </w:t>
        </w:r>
      </w:ins>
      <w:ins w:id="2159" w:author="Annah MacKenzie" w:date="2015-03-08T01:58:00Z">
        <w:r w:rsidRPr="007365C8">
          <w:rPr>
            <w:rFonts w:ascii="Times New Roman" w:hAnsi="Times New Roman" w:cs="Times New Roman"/>
            <w:rPrChange w:id="2160" w:author="Annah MacKenzie" w:date="2015-03-08T03:01:00Z">
              <w:rPr>
                <w:rFonts w:ascii="Times New Roman" w:hAnsi="Times New Roman" w:cs="Times New Roman"/>
                <w:u w:val="single"/>
              </w:rPr>
            </w:rPrChange>
          </w:rPr>
          <w:t>a</w:t>
        </w:r>
      </w:ins>
      <w:ins w:id="2161" w:author="Annah MacKenzie" w:date="2015-03-08T01:57:00Z">
        <w:r w:rsidRPr="007365C8">
          <w:rPr>
            <w:rFonts w:ascii="Times New Roman" w:hAnsi="Times New Roman" w:cs="Times New Roman"/>
            <w:rPrChange w:id="2162" w:author="Annah MacKenzie" w:date="2015-03-08T03:01:00Z">
              <w:rPr>
                <w:rFonts w:ascii="Times New Roman" w:hAnsi="Times New Roman" w:cs="Times New Roman"/>
                <w:u w:val="single"/>
              </w:rPr>
            </w:rPrChange>
          </w:rPr>
          <w:t xml:space="preserve"> </w:t>
        </w:r>
      </w:ins>
      <w:ins w:id="2163" w:author="Annah MacKenzie" w:date="2015-03-08T01:53:00Z">
        <w:r w:rsidRPr="007365C8">
          <w:rPr>
            <w:rFonts w:ascii="Times New Roman" w:hAnsi="Times New Roman" w:cs="Times New Roman"/>
            <w:rPrChange w:id="2164" w:author="Annah MacKenzie" w:date="2015-03-08T03:01:00Z">
              <w:rPr>
                <w:rFonts w:ascii="Times New Roman" w:hAnsi="Times New Roman" w:cs="Times New Roman"/>
                <w:u w:val="single"/>
              </w:rPr>
            </w:rPrChange>
          </w:rPr>
          <w:t xml:space="preserve">partial shell of </w:t>
        </w:r>
      </w:ins>
      <w:ins w:id="2165" w:author="Annah MacKenzie" w:date="2015-03-08T01:58:00Z">
        <w:r w:rsidRPr="007365C8">
          <w:rPr>
            <w:rFonts w:ascii="Times New Roman" w:hAnsi="Times New Roman" w:cs="Times New Roman"/>
            <w:rPrChange w:id="2166" w:author="Annah MacKenzie" w:date="2015-03-08T03:01:00Z">
              <w:rPr>
                <w:rFonts w:ascii="Times New Roman" w:hAnsi="Times New Roman" w:cs="Times New Roman"/>
                <w:u w:val="single"/>
              </w:rPr>
            </w:rPrChange>
          </w:rPr>
          <w:t>his former</w:t>
        </w:r>
      </w:ins>
      <w:ins w:id="2167" w:author="Annah MacKenzie" w:date="2015-03-08T01:53:00Z">
        <w:r w:rsidRPr="007365C8">
          <w:rPr>
            <w:rFonts w:ascii="Times New Roman" w:hAnsi="Times New Roman" w:cs="Times New Roman"/>
            <w:rPrChange w:id="2168" w:author="Annah MacKenzie" w:date="2015-03-08T03:01:00Z">
              <w:rPr>
                <w:rFonts w:ascii="Times New Roman" w:hAnsi="Times New Roman" w:cs="Times New Roman"/>
                <w:u w:val="single"/>
              </w:rPr>
            </w:rPrChange>
          </w:rPr>
          <w:t xml:space="preserve"> house still </w:t>
        </w:r>
      </w:ins>
      <w:ins w:id="2169" w:author="Annah MacKenzie" w:date="2015-03-08T01:58:00Z">
        <w:r w:rsidRPr="007365C8">
          <w:rPr>
            <w:rFonts w:ascii="Times New Roman" w:hAnsi="Times New Roman" w:cs="Times New Roman"/>
            <w:rPrChange w:id="2170" w:author="Annah MacKenzie" w:date="2015-03-08T03:01:00Z">
              <w:rPr>
                <w:rFonts w:ascii="Times New Roman" w:hAnsi="Times New Roman" w:cs="Times New Roman"/>
                <w:u w:val="single"/>
              </w:rPr>
            </w:rPrChange>
          </w:rPr>
          <w:t>standing</w:t>
        </w:r>
      </w:ins>
      <w:ins w:id="2171" w:author="Annah MacKenzie" w:date="2015-03-08T01:53:00Z">
        <w:r w:rsidRPr="007365C8">
          <w:rPr>
            <w:rFonts w:ascii="Times New Roman" w:hAnsi="Times New Roman" w:cs="Times New Roman"/>
            <w:rPrChange w:id="2172" w:author="Annah MacKenzie" w:date="2015-03-08T03:01:00Z">
              <w:rPr>
                <w:rFonts w:ascii="Times New Roman" w:hAnsi="Times New Roman" w:cs="Times New Roman"/>
                <w:u w:val="single"/>
              </w:rPr>
            </w:rPrChange>
          </w:rPr>
          <w:t xml:space="preserve">, it </w:t>
        </w:r>
      </w:ins>
      <w:ins w:id="2173" w:author="Annah MacKenzie" w:date="2015-03-08T01:59:00Z">
        <w:r w:rsidRPr="007365C8">
          <w:rPr>
            <w:rFonts w:ascii="Times New Roman" w:hAnsi="Times New Roman" w:cs="Times New Roman"/>
            <w:rPrChange w:id="2174" w:author="Annah MacKenzie" w:date="2015-03-08T03:01:00Z">
              <w:rPr>
                <w:rFonts w:ascii="Times New Roman" w:hAnsi="Times New Roman" w:cs="Times New Roman"/>
                <w:u w:val="single"/>
              </w:rPr>
            </w:rPrChange>
          </w:rPr>
          <w:t xml:space="preserve">is beginning to seem </w:t>
        </w:r>
      </w:ins>
      <w:ins w:id="2175" w:author="Annah MacKenzie" w:date="2015-03-08T01:53:00Z">
        <w:r w:rsidRPr="007365C8">
          <w:rPr>
            <w:rFonts w:ascii="Times New Roman" w:hAnsi="Times New Roman" w:cs="Times New Roman"/>
            <w:rPrChange w:id="2176" w:author="Annah MacKenzie" w:date="2015-03-08T03:01:00Z">
              <w:rPr>
                <w:rFonts w:ascii="Times New Roman" w:hAnsi="Times New Roman" w:cs="Times New Roman"/>
                <w:u w:val="single"/>
              </w:rPr>
            </w:rPrChange>
          </w:rPr>
          <w:t xml:space="preserve">as if James Baldwin the famous African American writer has never set foot in St. Paul-de-Vence. That there is no place in this country that one can visit to imagine Baldwin’s writing life, or to frame with material architecture and landscape the metaphorical, biographical, and literary knowledge </w:t>
        </w:r>
        <w:r w:rsidRPr="00585460">
          <w:rPr>
            <w:rFonts w:ascii="Times New Roman" w:hAnsi="Times New Roman" w:cs="Times New Roman"/>
            <w:rPrChange w:id="2177" w:author="Annah MacKenzie" w:date="2015-03-08T03:01:00Z">
              <w:rPr>
                <w:rFonts w:ascii="Times New Roman" w:hAnsi="Times New Roman" w:cs="Times New Roman"/>
                <w:u w:val="single"/>
              </w:rPr>
            </w:rPrChange>
          </w:rPr>
          <w:t>we have of him today, is deeply poignant at a time when the United States has memorialized the houses of some seventy writers, which are now museums open to the public.</w:t>
        </w:r>
        <w:r w:rsidRPr="00585460">
          <w:rPr>
            <w:rStyle w:val="EndnoteReference"/>
            <w:rFonts w:ascii="Times New Roman" w:hAnsi="Times New Roman" w:cs="Times New Roman"/>
            <w:rPrChange w:id="2178" w:author="Annah MacKenzie" w:date="2015-03-08T03:01:00Z">
              <w:rPr>
                <w:rStyle w:val="EndnoteReference"/>
                <w:rFonts w:ascii="Times New Roman" w:hAnsi="Times New Roman" w:cs="Times New Roman"/>
                <w:u w:val="single"/>
              </w:rPr>
            </w:rPrChange>
          </w:rPr>
          <w:endnoteReference w:id="111"/>
        </w:r>
        <w:r w:rsidRPr="00585460">
          <w:rPr>
            <w:rFonts w:ascii="Times New Roman" w:hAnsi="Times New Roman" w:cs="Times New Roman"/>
            <w:rPrChange w:id="2183" w:author="Annah MacKenzie" w:date="2015-03-08T03:01:00Z">
              <w:rPr>
                <w:rFonts w:ascii="Times New Roman" w:hAnsi="Times New Roman" w:cs="Times New Roman"/>
                <w:u w:val="single"/>
              </w:rPr>
            </w:rPrChange>
          </w:rPr>
          <w:t xml:space="preserve">  </w:t>
        </w:r>
      </w:ins>
      <w:r w:rsidR="00585460" w:rsidRPr="00585460">
        <w:rPr>
          <w:rFonts w:ascii="Times New Roman" w:hAnsi="Times New Roman" w:cs="Times New Roman"/>
        </w:rPr>
        <w:t>(Is it not somewhat disturbing that there are several house-museums commemorating Ernest Hemingway, for example, while James Baldwin, who is in many ways a more critical and accomplished American writer, has none, and likely never will?) There is, indeed, no house for Baldwin anywhere in the world.</w:t>
      </w:r>
      <w:del w:id="2184" w:author="Annah MacKenzie" w:date="2015-03-08T00:01:00Z">
        <w:r w:rsidRPr="000D265B" w:rsidDel="00991467">
          <w:rPr>
            <w:rFonts w:ascii="Times New Roman" w:hAnsi="Times New Roman" w:cs="Times New Roman"/>
          </w:rPr>
          <w:delText xml:space="preserve">its job. </w:delText>
        </w:r>
      </w:del>
      <w:del w:id="2185" w:author="Annah MacKenzie" w:date="2015-03-08T00:06:00Z">
        <w:r w:rsidRPr="00D107CD" w:rsidDel="00991467">
          <w:rPr>
            <w:rFonts w:ascii="Times New Roman" w:hAnsi="Times New Roman" w:cs="Times New Roman"/>
          </w:rPr>
          <w:delText xml:space="preserve">Jill sent me a distressed e-mail and a couple of hastily taken photographs that </w:delText>
        </w:r>
        <w:r w:rsidRPr="00D75C9C" w:rsidDel="00991467">
          <w:rPr>
            <w:rFonts w:ascii="Times New Roman" w:hAnsi="Times New Roman" w:cs="Times New Roman"/>
          </w:rPr>
          <w:delText>glimpsed</w:delText>
        </w:r>
        <w:r w:rsidRPr="004C1184" w:rsidDel="00991467">
          <w:rPr>
            <w:rFonts w:ascii="Times New Roman" w:hAnsi="Times New Roman" w:cs="Times New Roman"/>
          </w:rPr>
          <w:delText xml:space="preserve"> what was left. The first part of Chez Baldwin to go was the most vital – the writer’s studio and living quarters – which were razed down to the foundation</w:delText>
        </w:r>
        <w:r w:rsidRPr="0041364F" w:rsidDel="00991467">
          <w:rPr>
            <w:rFonts w:ascii="Times New Roman" w:hAnsi="Times New Roman" w:cs="Times New Roman"/>
          </w:rPr>
          <w:delText xml:space="preserve"> and disappeared without a trace, the disturbed soil looking richly brown and loamy and blank; the day overcast and solemn.</w:delText>
        </w:r>
      </w:del>
    </w:p>
    <w:p w14:paraId="54F24825" w14:textId="6947C0C7" w:rsidR="0041364F" w:rsidRPr="00084D10" w:rsidDel="008E63F3" w:rsidRDefault="0041364F">
      <w:pPr>
        <w:pStyle w:val="Paragraphdouble-spaced"/>
        <w:ind w:firstLine="720"/>
        <w:rPr>
          <w:del w:id="2186" w:author="Annah MacKenzie" w:date="2015-03-08T00:34:00Z"/>
          <w:rFonts w:ascii="Times New Roman" w:hAnsi="Times New Roman" w:cs="Times New Roman"/>
        </w:rPr>
        <w:pPrChange w:id="2187" w:author="Annah MacKenzie" w:date="2015-03-18T16:44:00Z">
          <w:pPr>
            <w:pStyle w:val="Paragraphdouble-spaced"/>
          </w:pPr>
        </w:pPrChange>
      </w:pPr>
      <w:del w:id="2188" w:author="Annah MacKenzie" w:date="2015-03-08T00:09:00Z">
        <w:r w:rsidRPr="0041364F" w:rsidDel="007B257F">
          <w:rPr>
            <w:rFonts w:ascii="Times New Roman" w:hAnsi="Times New Roman" w:cs="Times New Roman"/>
          </w:rPr>
          <w:delText xml:space="preserve">As </w:delText>
        </w:r>
      </w:del>
      <w:del w:id="2189" w:author="Annah MacKenzie" w:date="2015-03-08T00:07:00Z">
        <w:r w:rsidRPr="0041364F" w:rsidDel="00991467">
          <w:rPr>
            <w:rFonts w:ascii="Times New Roman" w:hAnsi="Times New Roman" w:cs="Times New Roman"/>
          </w:rPr>
          <w:delText xml:space="preserve">the </w:delText>
        </w:r>
      </w:del>
      <w:del w:id="2190" w:author="Annah MacKenzie" w:date="2015-03-08T00:09:00Z">
        <w:r w:rsidRPr="0041364F" w:rsidDel="007B257F">
          <w:rPr>
            <w:rFonts w:ascii="Times New Roman" w:hAnsi="Times New Roman" w:cs="Times New Roman"/>
          </w:rPr>
          <w:delText>o</w:delText>
        </w:r>
      </w:del>
      <w:del w:id="2191" w:author="Annah MacKenzie" w:date="2015-03-08T00:34:00Z">
        <w:r w:rsidRPr="0041364F" w:rsidDel="008E63F3">
          <w:rPr>
            <w:rFonts w:ascii="Times New Roman" w:hAnsi="Times New Roman" w:cs="Times New Roman"/>
          </w:rPr>
          <w:delText xml:space="preserve">wner of </w:delText>
        </w:r>
      </w:del>
      <w:del w:id="2192" w:author="Annah MacKenzie" w:date="2015-03-08T00:07:00Z">
        <w:r w:rsidRPr="0041364F" w:rsidDel="00991467">
          <w:rPr>
            <w:rFonts w:ascii="Times New Roman" w:hAnsi="Times New Roman" w:cs="Times New Roman"/>
          </w:rPr>
          <w:delText xml:space="preserve">the </w:delText>
        </w:r>
      </w:del>
      <w:del w:id="2193" w:author="Annah MacKenzie" w:date="2015-03-08T00:34:00Z">
        <w:r w:rsidRPr="0041364F" w:rsidDel="008E63F3">
          <w:rPr>
            <w:rFonts w:ascii="Times New Roman" w:hAnsi="Times New Roman" w:cs="Times New Roman"/>
          </w:rPr>
          <w:delText>famed local restaurant</w:delText>
        </w:r>
      </w:del>
      <w:del w:id="2194" w:author="Annah MacKenzie" w:date="2015-03-08T00:07:00Z">
        <w:r w:rsidRPr="0041364F" w:rsidDel="00991467">
          <w:rPr>
            <w:rFonts w:ascii="Times New Roman" w:hAnsi="Times New Roman" w:cs="Times New Roman"/>
          </w:rPr>
          <w:delText xml:space="preserve"> and inn</w:delText>
        </w:r>
      </w:del>
      <w:del w:id="2195" w:author="Annah MacKenzie" w:date="2015-03-08T00:11:00Z">
        <w:r w:rsidRPr="008E16E6" w:rsidDel="007B257F">
          <w:rPr>
            <w:rFonts w:ascii="Times New Roman" w:hAnsi="Times New Roman" w:cs="Times New Roman"/>
          </w:rPr>
          <w:delText xml:space="preserve">, </w:delText>
        </w:r>
      </w:del>
      <w:del w:id="2196" w:author="Annah MacKenzie" w:date="2015-03-08T00:34:00Z">
        <w:r w:rsidRPr="008E16E6" w:rsidDel="008E63F3">
          <w:rPr>
            <w:rFonts w:ascii="Times New Roman" w:hAnsi="Times New Roman" w:cs="Times New Roman"/>
            <w:i/>
          </w:rPr>
          <w:delText>La Colombe d’Or</w:delText>
        </w:r>
        <w:r w:rsidRPr="008E16E6" w:rsidDel="008E63F3">
          <w:rPr>
            <w:rFonts w:ascii="Times New Roman" w:hAnsi="Times New Roman" w:cs="Times New Roman"/>
          </w:rPr>
          <w:delText xml:space="preserve">, </w:delText>
        </w:r>
      </w:del>
      <w:del w:id="2197" w:author="Annah MacKenzie" w:date="2015-03-08T00:11:00Z">
        <w:r w:rsidRPr="008E16E6" w:rsidDel="007B257F">
          <w:rPr>
            <w:rFonts w:ascii="Times New Roman" w:hAnsi="Times New Roman" w:cs="Times New Roman"/>
          </w:rPr>
          <w:delText>Madame Pitou Roux</w:delText>
        </w:r>
      </w:del>
      <w:del w:id="2198" w:author="Annah MacKenzie" w:date="2015-03-08T00:10:00Z">
        <w:r w:rsidRPr="008E16E6" w:rsidDel="007B257F">
          <w:rPr>
            <w:rFonts w:ascii="Times New Roman" w:hAnsi="Times New Roman" w:cs="Times New Roman"/>
          </w:rPr>
          <w:delText xml:space="preserve"> </w:delText>
        </w:r>
      </w:del>
      <w:del w:id="2199" w:author="Annah MacKenzie" w:date="2015-03-08T00:11:00Z">
        <w:r w:rsidRPr="008E16E6" w:rsidDel="007B257F">
          <w:rPr>
            <w:rFonts w:ascii="Times New Roman" w:hAnsi="Times New Roman" w:cs="Times New Roman"/>
          </w:rPr>
          <w:delText xml:space="preserve">told me as we chatted in the foyer of her establishment after </w:delText>
        </w:r>
      </w:del>
      <w:del w:id="2200" w:author="Annah MacKenzie" w:date="2015-03-08T00:09:00Z">
        <w:r w:rsidRPr="008E16E6" w:rsidDel="007B257F">
          <w:rPr>
            <w:rFonts w:ascii="Times New Roman" w:hAnsi="Times New Roman" w:cs="Times New Roman"/>
          </w:rPr>
          <w:delText xml:space="preserve">Caz </w:delText>
        </w:r>
      </w:del>
      <w:del w:id="2201" w:author="Annah MacKenzie" w:date="2015-03-08T00:11:00Z">
        <w:r w:rsidRPr="008E16E6" w:rsidDel="007B257F">
          <w:rPr>
            <w:rFonts w:ascii="Times New Roman" w:hAnsi="Times New Roman" w:cs="Times New Roman"/>
          </w:rPr>
          <w:delText xml:space="preserve">and I </w:delText>
        </w:r>
      </w:del>
      <w:del w:id="2202" w:author="Annah MacKenzie" w:date="2015-03-08T00:08:00Z">
        <w:r w:rsidRPr="008E16E6" w:rsidDel="007B257F">
          <w:rPr>
            <w:rFonts w:ascii="Times New Roman" w:hAnsi="Times New Roman" w:cs="Times New Roman"/>
          </w:rPr>
          <w:delText xml:space="preserve">have </w:delText>
        </w:r>
      </w:del>
      <w:del w:id="2203" w:author="Annah MacKenzie" w:date="2015-03-08T00:11:00Z">
        <w:r w:rsidRPr="008E16E6" w:rsidDel="007B257F">
          <w:rPr>
            <w:rFonts w:ascii="Times New Roman" w:hAnsi="Times New Roman" w:cs="Times New Roman"/>
          </w:rPr>
          <w:delText>seen the house</w:delText>
        </w:r>
      </w:del>
      <w:del w:id="2204" w:author="Annah MacKenzie" w:date="2015-03-08T00:12:00Z">
        <w:r w:rsidRPr="008E16E6" w:rsidDel="007B257F">
          <w:rPr>
            <w:rFonts w:ascii="Times New Roman" w:hAnsi="Times New Roman" w:cs="Times New Roman"/>
          </w:rPr>
          <w:delText>,</w:delText>
        </w:r>
      </w:del>
      <w:del w:id="2205" w:author="Annah MacKenzie" w:date="2015-03-08T00:34:00Z">
        <w:r w:rsidRPr="008E16E6" w:rsidDel="008E63F3">
          <w:rPr>
            <w:rFonts w:ascii="Times New Roman" w:hAnsi="Times New Roman" w:cs="Times New Roman"/>
          </w:rPr>
          <w:delText xml:space="preserve"> the state of </w:delText>
        </w:r>
        <w:r w:rsidRPr="007B257F" w:rsidDel="008E63F3">
          <w:rPr>
            <w:rFonts w:ascii="Times New Roman" w:hAnsi="Times New Roman" w:cs="Times New Roman"/>
            <w:i/>
            <w:rPrChange w:id="2206" w:author="Annah MacKenzie" w:date="2015-03-08T00:12:00Z">
              <w:rPr>
                <w:rFonts w:ascii="Times New Roman" w:hAnsi="Times New Roman" w:cs="Times New Roman"/>
              </w:rPr>
            </w:rPrChange>
          </w:rPr>
          <w:delText>Chez Baldwin</w:delText>
        </w:r>
      </w:del>
      <w:del w:id="2207" w:author="Annah MacKenzie" w:date="2015-03-08T00:12:00Z">
        <w:r w:rsidRPr="000D265B" w:rsidDel="007B257F">
          <w:rPr>
            <w:rFonts w:ascii="Times New Roman" w:hAnsi="Times New Roman" w:cs="Times New Roman"/>
          </w:rPr>
          <w:delText xml:space="preserve"> was a shame and </w:delText>
        </w:r>
      </w:del>
      <w:del w:id="2208" w:author="Annah MacKenzie" w:date="2015-03-08T00:34:00Z">
        <w:r w:rsidRPr="00D107CD" w:rsidDel="008E63F3">
          <w:rPr>
            <w:rFonts w:ascii="Times New Roman" w:hAnsi="Times New Roman" w:cs="Times New Roman"/>
          </w:rPr>
          <w:delText xml:space="preserve">proof of the </w:delText>
        </w:r>
      </w:del>
      <w:del w:id="2209" w:author="Annah MacKenzie" w:date="2015-03-08T00:12:00Z">
        <w:r w:rsidRPr="00D107CD" w:rsidDel="007B257F">
          <w:rPr>
            <w:rFonts w:ascii="Times New Roman" w:hAnsi="Times New Roman" w:cs="Times New Roman"/>
          </w:rPr>
          <w:delText xml:space="preserve">meanness </w:delText>
        </w:r>
      </w:del>
      <w:del w:id="2210" w:author="Annah MacKenzie" w:date="2015-03-08T00:34:00Z">
        <w:r w:rsidRPr="00D75C9C" w:rsidDel="008E63F3">
          <w:rPr>
            <w:rFonts w:ascii="Times New Roman" w:hAnsi="Times New Roman" w:cs="Times New Roman"/>
          </w:rPr>
          <w:delText xml:space="preserve">and small-mindedness of those who </w:delText>
        </w:r>
      </w:del>
      <w:del w:id="2211" w:author="Annah MacKenzie" w:date="2015-03-08T00:13:00Z">
        <w:r w:rsidRPr="004C1184" w:rsidDel="007B257F">
          <w:rPr>
            <w:rFonts w:ascii="Times New Roman" w:hAnsi="Times New Roman" w:cs="Times New Roman"/>
          </w:rPr>
          <w:delText xml:space="preserve">wanted to exploit that property </w:delText>
        </w:r>
      </w:del>
      <w:del w:id="2212" w:author="Annah MacKenzie" w:date="2015-03-08T00:34:00Z">
        <w:r w:rsidRPr="004C1184" w:rsidDel="008E63F3">
          <w:rPr>
            <w:rFonts w:ascii="Times New Roman" w:hAnsi="Times New Roman" w:cs="Times New Roman"/>
          </w:rPr>
          <w:delText xml:space="preserve">to make money and drive away the memory of Baldwin, “that black man.” My interlocutor, a middle-aged woman now, used to know Uncle Jimmy as a young child, and </w:delText>
        </w:r>
      </w:del>
      <w:del w:id="2213" w:author="Annah MacKenzie" w:date="2015-03-08T00:15:00Z">
        <w:r w:rsidRPr="004C1184" w:rsidDel="007B257F">
          <w:rPr>
            <w:rFonts w:ascii="Times New Roman" w:hAnsi="Times New Roman" w:cs="Times New Roman"/>
          </w:rPr>
          <w:delText xml:space="preserve">adored </w:delText>
        </w:r>
      </w:del>
      <w:del w:id="2214" w:author="Annah MacKenzie" w:date="2015-03-08T00:17:00Z">
        <w:r w:rsidRPr="004C1184" w:rsidDel="007B257F">
          <w:rPr>
            <w:rFonts w:ascii="Times New Roman" w:hAnsi="Times New Roman" w:cs="Times New Roman"/>
          </w:rPr>
          <w:delText xml:space="preserve">him throughout his life in St. Paul-de-Vence. As a young woman in her twenties, she recalls having long conversations into the night with him when she needed “life advice.” I first spoke to her in 2000, and she was much more lively in her manner and hopeful about </w:delText>
        </w:r>
        <w:r w:rsidRPr="007B257F" w:rsidDel="007B257F">
          <w:rPr>
            <w:rFonts w:ascii="Times New Roman" w:hAnsi="Times New Roman" w:cs="Times New Roman"/>
            <w:i/>
            <w:rPrChange w:id="2215" w:author="Annah MacKenzie" w:date="2015-03-08T00:17:00Z">
              <w:rPr>
                <w:rFonts w:ascii="Times New Roman" w:hAnsi="Times New Roman" w:cs="Times New Roman"/>
              </w:rPr>
            </w:rPrChange>
          </w:rPr>
          <w:delText>Chez Baldwin’s</w:delText>
        </w:r>
        <w:r w:rsidRPr="000D265B" w:rsidDel="007B257F">
          <w:rPr>
            <w:rFonts w:ascii="Times New Roman" w:hAnsi="Times New Roman" w:cs="Times New Roman"/>
          </w:rPr>
          <w:delText xml:space="preserve"> prospects at that time.</w:delText>
        </w:r>
      </w:del>
      <w:del w:id="2216" w:author="Annah MacKenzie" w:date="2015-03-08T00:18:00Z">
        <w:r w:rsidRPr="00D107CD" w:rsidDel="007B257F">
          <w:rPr>
            <w:rFonts w:ascii="Times New Roman" w:hAnsi="Times New Roman" w:cs="Times New Roman"/>
          </w:rPr>
          <w:delText xml:space="preserve"> Then</w:delText>
        </w:r>
      </w:del>
      <w:del w:id="2217" w:author="Annah MacKenzie" w:date="2015-03-08T00:34:00Z">
        <w:r w:rsidRPr="00D107CD" w:rsidDel="008E63F3">
          <w:rPr>
            <w:rFonts w:ascii="Times New Roman" w:hAnsi="Times New Roman" w:cs="Times New Roman"/>
          </w:rPr>
          <w:delText xml:space="preserve"> she remem</w:delText>
        </w:r>
        <w:r w:rsidRPr="00D75C9C" w:rsidDel="008E63F3">
          <w:rPr>
            <w:rFonts w:ascii="Times New Roman" w:hAnsi="Times New Roman" w:cs="Times New Roman"/>
          </w:rPr>
          <w:delText>bered her first sighting of Baldwin at the restaurant</w:delText>
        </w:r>
      </w:del>
      <w:del w:id="2218" w:author="Annah MacKenzie" w:date="2015-03-08T00:18:00Z">
        <w:r w:rsidRPr="004C1184" w:rsidDel="004C4EB0">
          <w:rPr>
            <w:rFonts w:ascii="Times New Roman" w:hAnsi="Times New Roman" w:cs="Times New Roman"/>
          </w:rPr>
          <w:delText xml:space="preserve"> with a broad smile</w:delText>
        </w:r>
      </w:del>
      <w:del w:id="2219" w:author="Annah MacKenzie" w:date="2015-03-08T00:34:00Z">
        <w:r w:rsidRPr="004C1184" w:rsidDel="008E63F3">
          <w:rPr>
            <w:rFonts w:ascii="Times New Roman" w:hAnsi="Times New Roman" w:cs="Times New Roman"/>
          </w:rPr>
          <w:delText>: He was so striking and charismatic, ugly and lovely at the same time, that she thought he might have been one of Joan Miró’s drawings.</w:delText>
        </w:r>
        <w:r w:rsidRPr="00084D10" w:rsidDel="008E63F3">
          <w:rPr>
            <w:rStyle w:val="EndnoteReference"/>
            <w:rFonts w:ascii="Times New Roman" w:hAnsi="Times New Roman" w:cs="Times New Roman"/>
          </w:rPr>
          <w:endnoteReference w:id="112"/>
        </w:r>
        <w:r w:rsidRPr="00084D10" w:rsidDel="008E63F3">
          <w:rPr>
            <w:rFonts w:ascii="Times New Roman" w:hAnsi="Times New Roman" w:cs="Times New Roman"/>
          </w:rPr>
          <w:delText xml:space="preserve"> </w:delText>
        </w:r>
      </w:del>
      <w:del w:id="2222" w:author="Annah MacKenzie" w:date="2015-03-08T00:24:00Z">
        <w:r w:rsidRPr="004C4EB0" w:rsidDel="004C4EB0">
          <w:rPr>
            <w:rFonts w:ascii="Times New Roman" w:hAnsi="Times New Roman" w:cs="Times New Roman"/>
            <w:strike/>
            <w:rPrChange w:id="2223" w:author="Annah MacKenzie" w:date="2015-03-08T00:27:00Z">
              <w:rPr>
                <w:rFonts w:ascii="Times New Roman" w:hAnsi="Times New Roman" w:cs="Times New Roman"/>
              </w:rPr>
            </w:rPrChange>
          </w:rPr>
          <w:delText>S</w:delText>
        </w:r>
      </w:del>
      <w:del w:id="2224" w:author="Annah MacKenzie" w:date="2015-03-08T00:34:00Z">
        <w:r w:rsidRPr="004C4EB0" w:rsidDel="008E63F3">
          <w:rPr>
            <w:rFonts w:ascii="Times New Roman" w:hAnsi="Times New Roman" w:cs="Times New Roman"/>
            <w:strike/>
            <w:rPrChange w:id="2225" w:author="Annah MacKenzie" w:date="2015-03-08T00:27:00Z">
              <w:rPr>
                <w:rFonts w:ascii="Times New Roman" w:hAnsi="Times New Roman" w:cs="Times New Roman"/>
              </w:rPr>
            </w:rPrChange>
          </w:rPr>
          <w:delText>he has clearly cherished his memory, and continues to patiently receive visitors and field their many questions. At the same time, by 2014, she seemed slightly paranoid about being recorded against her will. When we were about to leave at the end of the interview, she asked my twelve-year old son, who was present at the interview, to unroll a hoodie – “What do you have in there? Show me? – which he was holding in his lap to make sure we were not spying on her.</w:delText>
        </w:r>
        <w:r w:rsidRPr="00084D10" w:rsidDel="008E63F3">
          <w:rPr>
            <w:rFonts w:ascii="Times New Roman" w:hAnsi="Times New Roman" w:cs="Times New Roman"/>
          </w:rPr>
          <w:delText xml:space="preserve"> </w:delText>
        </w:r>
      </w:del>
    </w:p>
    <w:p w14:paraId="6DC698D1" w14:textId="4E943D87" w:rsidR="0041364F" w:rsidRPr="00084D10" w:rsidDel="008E63F3" w:rsidRDefault="0041364F">
      <w:pPr>
        <w:pStyle w:val="Paragraphdouble-spaced"/>
        <w:ind w:firstLine="720"/>
        <w:rPr>
          <w:del w:id="2226" w:author="Annah MacKenzie" w:date="2015-03-08T00:34:00Z"/>
          <w:rFonts w:ascii="Times New Roman" w:hAnsi="Times New Roman" w:cs="Times New Roman"/>
        </w:rPr>
        <w:pPrChange w:id="2227" w:author="Annah MacKenzie" w:date="2015-03-18T16:44:00Z">
          <w:pPr>
            <w:pStyle w:val="Paragraphdouble-spaced"/>
          </w:pPr>
        </w:pPrChange>
      </w:pPr>
      <w:del w:id="2228" w:author="Annah MacKenzie" w:date="2015-03-08T00:34:00Z">
        <w:r w:rsidRPr="000D265B" w:rsidDel="008E63F3">
          <w:rPr>
            <w:rFonts w:ascii="Times New Roman" w:hAnsi="Times New Roman" w:cs="Times New Roman"/>
          </w:rPr>
          <w:delText xml:space="preserve">Madame Pitou Roux’s establishment, which in the past belonged to her parents, </w:delText>
        </w:r>
      </w:del>
      <w:del w:id="2229" w:author="Annah MacKenzie" w:date="2015-03-08T00:27:00Z">
        <w:r w:rsidRPr="00D107CD" w:rsidDel="004C4EB0">
          <w:rPr>
            <w:rFonts w:ascii="Times New Roman" w:hAnsi="Times New Roman" w:cs="Times New Roman"/>
          </w:rPr>
          <w:delText xml:space="preserve">saw </w:delText>
        </w:r>
      </w:del>
      <w:del w:id="2230" w:author="Annah MacKenzie" w:date="2015-03-08T00:34:00Z">
        <w:r w:rsidRPr="00D107CD" w:rsidDel="008E63F3">
          <w:rPr>
            <w:rFonts w:ascii="Times New Roman" w:hAnsi="Times New Roman" w:cs="Times New Roman"/>
          </w:rPr>
          <w:delText>Baldwin o</w:delText>
        </w:r>
        <w:r w:rsidRPr="00D75C9C" w:rsidDel="008E63F3">
          <w:rPr>
            <w:rFonts w:ascii="Times New Roman" w:hAnsi="Times New Roman" w:cs="Times New Roman"/>
          </w:rPr>
          <w:delText xml:space="preserve">n a regular basis and created its own set of memories about the writer – about his favorite chair at the bar, the entrance he usually took, the conversations </w:delText>
        </w:r>
        <w:r w:rsidRPr="004C4EB0" w:rsidDel="008E63F3">
          <w:rPr>
            <w:rFonts w:ascii="Times New Roman" w:hAnsi="Times New Roman" w:cs="Times New Roman"/>
            <w:highlight w:val="magenta"/>
            <w:rPrChange w:id="2231" w:author="Annah MacKenzie" w:date="2015-03-08T00:29:00Z">
              <w:rPr>
                <w:rFonts w:ascii="Times New Roman" w:hAnsi="Times New Roman" w:cs="Times New Roman"/>
              </w:rPr>
            </w:rPrChange>
          </w:rPr>
          <w:delText xml:space="preserve">that lasted into the wee hours of the night, the celebrities and artists who </w:delText>
        </w:r>
      </w:del>
      <w:del w:id="2232" w:author="Annah MacKenzie" w:date="2015-03-08T00:28:00Z">
        <w:r w:rsidRPr="004C4EB0" w:rsidDel="004C4EB0">
          <w:rPr>
            <w:rFonts w:ascii="Times New Roman" w:hAnsi="Times New Roman" w:cs="Times New Roman"/>
            <w:highlight w:val="magenta"/>
            <w:rPrChange w:id="2233" w:author="Annah MacKenzie" w:date="2015-03-08T00:29:00Z">
              <w:rPr>
                <w:rFonts w:ascii="Times New Roman" w:hAnsi="Times New Roman" w:cs="Times New Roman"/>
              </w:rPr>
            </w:rPrChange>
          </w:rPr>
          <w:delText>came to</w:delText>
        </w:r>
      </w:del>
      <w:del w:id="2234" w:author="Annah MacKenzie" w:date="2015-03-08T00:34:00Z">
        <w:r w:rsidRPr="004C4EB0" w:rsidDel="008E63F3">
          <w:rPr>
            <w:rFonts w:ascii="Times New Roman" w:hAnsi="Times New Roman" w:cs="Times New Roman"/>
            <w:highlight w:val="magenta"/>
            <w:rPrChange w:id="2235" w:author="Annah MacKenzie" w:date="2015-03-08T00:29:00Z">
              <w:rPr>
                <w:rFonts w:ascii="Times New Roman" w:hAnsi="Times New Roman" w:cs="Times New Roman"/>
              </w:rPr>
            </w:rPrChange>
          </w:rPr>
          <w:delText xml:space="preserve"> </w:delText>
        </w:r>
      </w:del>
      <w:del w:id="2236" w:author="Annah MacKenzie" w:date="2015-03-08T00:28:00Z">
        <w:r w:rsidRPr="004C4EB0" w:rsidDel="004C4EB0">
          <w:rPr>
            <w:rFonts w:ascii="Times New Roman" w:hAnsi="Times New Roman" w:cs="Times New Roman"/>
            <w:highlight w:val="magenta"/>
            <w:rPrChange w:id="2237" w:author="Annah MacKenzie" w:date="2015-03-08T00:29:00Z">
              <w:rPr>
                <w:rFonts w:ascii="Times New Roman" w:hAnsi="Times New Roman" w:cs="Times New Roman"/>
              </w:rPr>
            </w:rPrChange>
          </w:rPr>
          <w:delText xml:space="preserve">dine </w:delText>
        </w:r>
      </w:del>
      <w:del w:id="2238" w:author="Annah MacKenzie" w:date="2015-03-08T00:34:00Z">
        <w:r w:rsidRPr="004C4EB0" w:rsidDel="008E63F3">
          <w:rPr>
            <w:rFonts w:ascii="Times New Roman" w:hAnsi="Times New Roman" w:cs="Times New Roman"/>
            <w:highlight w:val="magenta"/>
            <w:rPrChange w:id="2239" w:author="Annah MacKenzie" w:date="2015-03-08T00:29:00Z">
              <w:rPr>
                <w:rFonts w:ascii="Times New Roman" w:hAnsi="Times New Roman" w:cs="Times New Roman"/>
              </w:rPr>
            </w:rPrChange>
          </w:rPr>
          <w:delText>with him</w:delText>
        </w:r>
      </w:del>
      <w:del w:id="2240" w:author="Annah MacKenzie" w:date="2015-03-08T00:28:00Z">
        <w:r w:rsidRPr="004C4EB0" w:rsidDel="004C4EB0">
          <w:rPr>
            <w:rFonts w:ascii="Times New Roman" w:hAnsi="Times New Roman" w:cs="Times New Roman"/>
            <w:highlight w:val="magenta"/>
            <w:rPrChange w:id="2241" w:author="Annah MacKenzie" w:date="2015-03-08T00:29:00Z">
              <w:rPr>
                <w:rFonts w:ascii="Times New Roman" w:hAnsi="Times New Roman" w:cs="Times New Roman"/>
              </w:rPr>
            </w:rPrChange>
          </w:rPr>
          <w:delText xml:space="preserve">, Yves Montand and his wife, Miles Davis, Nina Simone, Caryl Phillips, </w:delText>
        </w:r>
      </w:del>
      <w:del w:id="2242" w:author="Annah MacKenzie" w:date="2015-03-08T00:29:00Z">
        <w:r w:rsidRPr="008E63F3" w:rsidDel="004C4EB0">
          <w:rPr>
            <w:rFonts w:ascii="Times New Roman" w:hAnsi="Times New Roman" w:cs="Times New Roman"/>
            <w:strike/>
            <w:rPrChange w:id="2243" w:author="Annah MacKenzie" w:date="2015-03-08T00:31:00Z">
              <w:rPr>
                <w:rFonts w:ascii="Times New Roman" w:hAnsi="Times New Roman" w:cs="Times New Roman"/>
              </w:rPr>
            </w:rPrChange>
          </w:rPr>
          <w:delText>.</w:delText>
        </w:r>
      </w:del>
      <w:del w:id="2244" w:author="Annah MacKenzie" w:date="2015-03-08T00:34:00Z">
        <w:r w:rsidRPr="008E63F3" w:rsidDel="008E63F3">
          <w:rPr>
            <w:rFonts w:ascii="Times New Roman" w:hAnsi="Times New Roman" w:cs="Times New Roman"/>
            <w:strike/>
            <w:rPrChange w:id="2245" w:author="Annah MacKenzie" w:date="2015-03-08T00:31:00Z">
              <w:rPr>
                <w:rFonts w:ascii="Times New Roman" w:hAnsi="Times New Roman" w:cs="Times New Roman"/>
              </w:rPr>
            </w:rPrChange>
          </w:rPr>
          <w:delText xml:space="preserve"> </w:delText>
        </w:r>
      </w:del>
      <w:del w:id="2246" w:author="Annah MacKenzie" w:date="2015-03-08T00:30:00Z">
        <w:r w:rsidRPr="008E63F3" w:rsidDel="008E63F3">
          <w:rPr>
            <w:rFonts w:ascii="Times New Roman" w:hAnsi="Times New Roman" w:cs="Times New Roman"/>
            <w:i/>
            <w:strike/>
            <w:rPrChange w:id="2247" w:author="Annah MacKenzie" w:date="2015-03-08T00:31:00Z">
              <w:rPr>
                <w:rFonts w:ascii="Times New Roman" w:hAnsi="Times New Roman" w:cs="Times New Roman"/>
              </w:rPr>
            </w:rPrChange>
          </w:rPr>
          <w:delText>L</w:delText>
        </w:r>
      </w:del>
      <w:del w:id="2248" w:author="Annah MacKenzie" w:date="2015-03-08T00:34:00Z">
        <w:r w:rsidRPr="008E63F3" w:rsidDel="008E63F3">
          <w:rPr>
            <w:rFonts w:ascii="Times New Roman" w:hAnsi="Times New Roman" w:cs="Times New Roman"/>
            <w:i/>
            <w:strike/>
            <w:rPrChange w:id="2249" w:author="Annah MacKenzie" w:date="2015-03-08T00:31:00Z">
              <w:rPr>
                <w:rFonts w:ascii="Times New Roman" w:hAnsi="Times New Roman" w:cs="Times New Roman"/>
              </w:rPr>
            </w:rPrChange>
          </w:rPr>
          <w:delText xml:space="preserve">a Colombe d’Or </w:delText>
        </w:r>
        <w:r w:rsidRPr="008E63F3" w:rsidDel="008E63F3">
          <w:rPr>
            <w:rFonts w:ascii="Times New Roman" w:hAnsi="Times New Roman" w:cs="Times New Roman"/>
            <w:strike/>
            <w:rPrChange w:id="2250" w:author="Annah MacKenzie" w:date="2015-03-08T00:31:00Z">
              <w:rPr>
                <w:rFonts w:ascii="Times New Roman" w:hAnsi="Times New Roman" w:cs="Times New Roman"/>
              </w:rPr>
            </w:rPrChange>
          </w:rPr>
          <w:delText xml:space="preserve">has kept Baldwin’s traces safe in stories and anecdotes of those few who still recall him (besides Pitou, there is an elderly waiter who seems to remember him well), </w:delText>
        </w:r>
      </w:del>
      <w:del w:id="2251" w:author="Annah MacKenzie" w:date="2015-03-08T00:30:00Z">
        <w:r w:rsidRPr="008E63F3" w:rsidDel="008E63F3">
          <w:rPr>
            <w:rFonts w:ascii="Times New Roman" w:hAnsi="Times New Roman" w:cs="Times New Roman"/>
            <w:strike/>
            <w:rPrChange w:id="2252" w:author="Annah MacKenzie" w:date="2015-03-08T00:31:00Z">
              <w:rPr>
                <w:rFonts w:ascii="Times New Roman" w:hAnsi="Times New Roman" w:cs="Times New Roman"/>
              </w:rPr>
            </w:rPrChange>
          </w:rPr>
          <w:delText xml:space="preserve">but </w:delText>
        </w:r>
      </w:del>
      <w:del w:id="2253" w:author="Annah MacKenzie" w:date="2015-03-08T00:34:00Z">
        <w:r w:rsidRPr="008E63F3" w:rsidDel="008E63F3">
          <w:rPr>
            <w:rFonts w:ascii="Times New Roman" w:hAnsi="Times New Roman" w:cs="Times New Roman"/>
            <w:strike/>
            <w:rPrChange w:id="2254" w:author="Annah MacKenzie" w:date="2015-03-08T00:31:00Z">
              <w:rPr>
                <w:rFonts w:ascii="Times New Roman" w:hAnsi="Times New Roman" w:cs="Times New Roman"/>
              </w:rPr>
            </w:rPrChange>
          </w:rPr>
          <w:delText>does not display any mementos of him anywhere prominent, at least to my knowledge.</w:delText>
        </w:r>
        <w:r w:rsidRPr="008E63F3" w:rsidDel="008E63F3">
          <w:rPr>
            <w:rStyle w:val="EndnoteReference"/>
            <w:rFonts w:ascii="Times New Roman" w:hAnsi="Times New Roman" w:cs="Times New Roman"/>
            <w:strike/>
            <w:rPrChange w:id="2255" w:author="Annah MacKenzie" w:date="2015-03-08T00:31:00Z">
              <w:rPr>
                <w:rStyle w:val="EndnoteReference"/>
                <w:rFonts w:ascii="Times New Roman" w:hAnsi="Times New Roman" w:cs="Times New Roman"/>
              </w:rPr>
            </w:rPrChange>
          </w:rPr>
          <w:endnoteReference w:id="113"/>
        </w:r>
        <w:r w:rsidRPr="008E63F3" w:rsidDel="008E63F3">
          <w:rPr>
            <w:rFonts w:ascii="Times New Roman" w:hAnsi="Times New Roman" w:cs="Times New Roman"/>
            <w:strike/>
            <w:rPrChange w:id="2258" w:author="Annah MacKenzie" w:date="2015-03-08T00:31:00Z">
              <w:rPr>
                <w:rFonts w:ascii="Times New Roman" w:hAnsi="Times New Roman" w:cs="Times New Roman"/>
              </w:rPr>
            </w:rPrChange>
          </w:rPr>
          <w:delText xml:space="preserve"> This might be a thing to do, since Baldwin was someone who frequented the place for a mere decade and a half that he lived in St. Paul-de-Vence in the 1970s’ and -80’s, the decades now see</w:delText>
        </w:r>
      </w:del>
      <w:del w:id="2259" w:author="Annah MacKenzie" w:date="2015-03-08T00:30:00Z">
        <w:r w:rsidRPr="008E63F3" w:rsidDel="008E63F3">
          <w:rPr>
            <w:rFonts w:ascii="Times New Roman" w:hAnsi="Times New Roman" w:cs="Times New Roman"/>
            <w:strike/>
            <w:rPrChange w:id="2260" w:author="Annah MacKenzie" w:date="2015-03-08T00:31:00Z">
              <w:rPr>
                <w:rFonts w:ascii="Times New Roman" w:hAnsi="Times New Roman" w:cs="Times New Roman"/>
              </w:rPr>
            </w:rPrChange>
          </w:rPr>
          <w:delText>n</w:delText>
        </w:r>
      </w:del>
      <w:del w:id="2261" w:author="Annah MacKenzie" w:date="2015-03-08T00:34:00Z">
        <w:r w:rsidRPr="008E63F3" w:rsidDel="008E63F3">
          <w:rPr>
            <w:rFonts w:ascii="Times New Roman" w:hAnsi="Times New Roman" w:cs="Times New Roman"/>
            <w:strike/>
            <w:rPrChange w:id="2262" w:author="Annah MacKenzie" w:date="2015-03-08T00:31:00Z">
              <w:rPr>
                <w:rFonts w:ascii="Times New Roman" w:hAnsi="Times New Roman" w:cs="Times New Roman"/>
              </w:rPr>
            </w:rPrChange>
          </w:rPr>
          <w:delText xml:space="preserve">m to be in a relatively distant past. The restaurant may feel, too, that it should not capitalize on his fame, at the same time as it may realize that he may have been quite forgotten. At the same time, it may seem that he has been forgotten and erased in the space he loved, for if you don’t know of his link to </w:delText>
        </w:r>
        <w:r w:rsidRPr="008E63F3" w:rsidDel="008E63F3">
          <w:rPr>
            <w:rFonts w:ascii="Times New Roman" w:hAnsi="Times New Roman" w:cs="Times New Roman"/>
            <w:i/>
            <w:strike/>
            <w:rPrChange w:id="2263" w:author="Annah MacKenzie" w:date="2015-03-08T00:31:00Z">
              <w:rPr>
                <w:rFonts w:ascii="Times New Roman" w:hAnsi="Times New Roman" w:cs="Times New Roman"/>
              </w:rPr>
            </w:rPrChange>
          </w:rPr>
          <w:delText>La Colombe d’Or</w:delText>
        </w:r>
        <w:r w:rsidRPr="008E63F3" w:rsidDel="008E63F3">
          <w:rPr>
            <w:rFonts w:ascii="Times New Roman" w:hAnsi="Times New Roman" w:cs="Times New Roman"/>
            <w:strike/>
            <w:rPrChange w:id="2264" w:author="Annah MacKenzie" w:date="2015-03-08T00:31:00Z">
              <w:rPr>
                <w:rFonts w:ascii="Times New Roman" w:hAnsi="Times New Roman" w:cs="Times New Roman"/>
              </w:rPr>
            </w:rPrChange>
          </w:rPr>
          <w:delText>, you are not likely to discover his face peering at you from a photograph on the wall; a random guest will not be prompted to ask, “Who is that black man?”</w:delText>
        </w:r>
      </w:del>
    </w:p>
    <w:p w14:paraId="76E180E9" w14:textId="044D47A6" w:rsidR="0041364F" w:rsidRPr="00D107CD" w:rsidDel="008E63F3" w:rsidRDefault="0041364F">
      <w:pPr>
        <w:pStyle w:val="Paragraphdouble-spaced"/>
        <w:ind w:firstLine="720"/>
        <w:rPr>
          <w:del w:id="2265" w:author="Annah MacKenzie" w:date="2015-03-08T00:34:00Z"/>
          <w:rFonts w:ascii="Times New Roman" w:hAnsi="Times New Roman" w:cs="Times New Roman"/>
        </w:rPr>
        <w:pPrChange w:id="2266" w:author="Annah MacKenzie" w:date="2015-03-18T16:44:00Z">
          <w:pPr>
            <w:pStyle w:val="Paragraphdouble-spaced"/>
          </w:pPr>
        </w:pPrChange>
      </w:pPr>
      <w:del w:id="2267" w:author="Annah MacKenzie" w:date="2015-03-08T00:34:00Z">
        <w:r w:rsidRPr="000D265B" w:rsidDel="008E63F3">
          <w:rPr>
            <w:rFonts w:ascii="Times New Roman" w:hAnsi="Times New Roman" w:cs="Times New Roman"/>
          </w:rPr>
          <w:delText xml:space="preserve"> While </w:delText>
        </w:r>
        <w:r w:rsidRPr="00D107CD" w:rsidDel="008E63F3">
          <w:rPr>
            <w:rFonts w:ascii="Times New Roman" w:hAnsi="Times New Roman" w:cs="Times New Roman"/>
          </w:rPr>
          <w:delText>at Baldwin’s house, I was compelled to take as many photographs as possible of what was still left of the property. By 2014, digital technology let me take as many as I wanted. I also found myself tracing the damages that have taken place since my first visit, e.g., as in discovering that the gorgeous frescos that once adorned the stairwell ceiling were gone, plastered over and white-washed most likely due to a repair of the leaky roof.</w:delText>
        </w:r>
      </w:del>
    </w:p>
    <w:p w14:paraId="441B5591" w14:textId="77777777" w:rsidR="0041364F" w:rsidRPr="00D75C9C" w:rsidRDefault="0041364F">
      <w:pPr>
        <w:pStyle w:val="Paragraphdouble-spaced"/>
        <w:ind w:firstLine="720"/>
        <w:rPr>
          <w:rFonts w:ascii="Times New Roman" w:hAnsi="Times New Roman" w:cs="Times New Roman"/>
        </w:rPr>
        <w:pPrChange w:id="2268" w:author="Annah MacKenzie" w:date="2015-03-18T16:44:00Z">
          <w:pPr>
            <w:pStyle w:val="Paragraphdouble-spaced"/>
          </w:pPr>
        </w:pPrChange>
      </w:pPr>
    </w:p>
    <w:p w14:paraId="4BDC5BB2" w14:textId="77777777" w:rsidR="00585460" w:rsidRPr="00E80396" w:rsidRDefault="00585460" w:rsidP="009C5B59">
      <w:pPr>
        <w:spacing w:line="480" w:lineRule="auto"/>
        <w:ind w:firstLine="810"/>
        <w:rPr>
          <w:rFonts w:ascii="Times New Roman" w:hAnsi="Times New Roman" w:cs="Times New Roman"/>
          <w:b/>
          <w:i/>
        </w:rPr>
      </w:pPr>
    </w:p>
    <w:p w14:paraId="67AE7D4E" w14:textId="77777777" w:rsidR="0041364F" w:rsidRPr="00E80396" w:rsidRDefault="0041364F" w:rsidP="009C5B59">
      <w:pPr>
        <w:spacing w:line="480" w:lineRule="auto"/>
        <w:ind w:firstLine="810"/>
        <w:rPr>
          <w:rFonts w:ascii="Times New Roman" w:hAnsi="Times New Roman" w:cs="Times New Roman"/>
          <w:b/>
          <w:i/>
        </w:rPr>
      </w:pPr>
      <w:r w:rsidRPr="00E80396">
        <w:rPr>
          <w:rFonts w:ascii="Times New Roman" w:hAnsi="Times New Roman" w:cs="Times New Roman"/>
          <w:b/>
          <w:i/>
        </w:rPr>
        <w:t>Fig. 7 Ceiling 2000</w:t>
      </w:r>
    </w:p>
    <w:p w14:paraId="2C0A0D2D" w14:textId="77777777" w:rsidR="0041364F" w:rsidRPr="00E80396" w:rsidRDefault="0041364F" w:rsidP="009C5B59">
      <w:pPr>
        <w:spacing w:line="480" w:lineRule="auto"/>
        <w:ind w:firstLine="810"/>
        <w:rPr>
          <w:rFonts w:ascii="Times New Roman" w:hAnsi="Times New Roman" w:cs="Times New Roman"/>
          <w:b/>
          <w:i/>
        </w:rPr>
      </w:pPr>
      <w:r w:rsidRPr="00E80396">
        <w:rPr>
          <w:rFonts w:ascii="Times New Roman" w:hAnsi="Times New Roman" w:cs="Times New Roman"/>
          <w:b/>
          <w:i/>
        </w:rPr>
        <w:t>Fig. 8 Ceiling 2014</w:t>
      </w:r>
    </w:p>
    <w:p w14:paraId="18A84A25" w14:textId="77777777" w:rsidR="0041364F" w:rsidRPr="0041364F" w:rsidRDefault="0041364F" w:rsidP="009C5B59">
      <w:pPr>
        <w:spacing w:line="480" w:lineRule="auto"/>
        <w:ind w:firstLine="810"/>
        <w:rPr>
          <w:rFonts w:ascii="Times New Roman" w:hAnsi="Times New Roman" w:cs="Times New Roman"/>
          <w:b/>
        </w:rPr>
      </w:pPr>
    </w:p>
    <w:p w14:paraId="0B313C45" w14:textId="1339E02E" w:rsidR="0041364F" w:rsidRPr="00E93D62" w:rsidDel="00A666E8" w:rsidRDefault="0041364F">
      <w:pPr>
        <w:pStyle w:val="Paragraphdouble-spaced"/>
        <w:rPr>
          <w:del w:id="2269" w:author="Annah MacKenzie" w:date="2015-03-08T01:07:00Z"/>
          <w:rFonts w:ascii="Times New Roman" w:hAnsi="Times New Roman" w:cs="Times New Roman"/>
          <w:strike/>
          <w:rPrChange w:id="2270" w:author="Annah MacKenzie" w:date="2015-03-08T01:45:00Z">
            <w:rPr>
              <w:del w:id="2271" w:author="Annah MacKenzie" w:date="2015-03-08T01:07:00Z"/>
              <w:rFonts w:ascii="Times New Roman" w:hAnsi="Times New Roman" w:cs="Times New Roman"/>
            </w:rPr>
          </w:rPrChange>
        </w:rPr>
      </w:pPr>
      <w:del w:id="2272" w:author="Annah MacKenzie" w:date="2015-03-08T01:04:00Z">
        <w:r w:rsidRPr="0041364F" w:rsidDel="00A666E8">
          <w:rPr>
            <w:rFonts w:ascii="Times New Roman" w:hAnsi="Times New Roman" w:cs="Times New Roman"/>
          </w:rPr>
          <w:delText xml:space="preserve">While the physical topography of Baldwin’s </w:delText>
        </w:r>
      </w:del>
      <w:del w:id="2273" w:author="Annah MacKenzie" w:date="2015-03-08T00:35:00Z">
        <w:r w:rsidRPr="0041364F" w:rsidDel="0069066F">
          <w:rPr>
            <w:rFonts w:ascii="Times New Roman" w:hAnsi="Times New Roman" w:cs="Times New Roman"/>
          </w:rPr>
          <w:delText xml:space="preserve">intimate </w:delText>
        </w:r>
      </w:del>
      <w:del w:id="2274" w:author="Annah MacKenzie" w:date="2015-03-08T01:04:00Z">
        <w:r w:rsidRPr="0041364F" w:rsidDel="00A666E8">
          <w:rPr>
            <w:rFonts w:ascii="Times New Roman" w:hAnsi="Times New Roman" w:cs="Times New Roman"/>
          </w:rPr>
          <w:delText>house has been lost forever—there are few preserved images from the time he lived ther</w:delText>
        </w:r>
      </w:del>
      <w:ins w:id="2275" w:author="Annah MacKenzie" w:date="2015-03-08T01:50:00Z">
        <w:r w:rsidRPr="0041364F">
          <w:rPr>
            <w:rFonts w:ascii="Times New Roman" w:hAnsi="Times New Roman" w:cs="Times New Roman"/>
          </w:rPr>
          <w:tab/>
        </w:r>
        <w:r w:rsidRPr="006E408D">
          <w:rPr>
            <w:rFonts w:ascii="Times New Roman" w:hAnsi="Times New Roman" w:cs="Times New Roman"/>
          </w:rPr>
          <w:t xml:space="preserve">Many writers </w:t>
        </w:r>
      </w:ins>
      <w:del w:id="2276" w:author="Annah MacKenzie" w:date="2015-03-08T01:04:00Z">
        <w:r w:rsidRPr="006E408D" w:rsidDel="00A666E8">
          <w:rPr>
            <w:rFonts w:ascii="Times New Roman" w:hAnsi="Times New Roman" w:cs="Times New Roman"/>
          </w:rPr>
          <w:delText>e</w:delText>
        </w:r>
      </w:del>
      <w:del w:id="2277" w:author="Annah MacKenzie" w:date="2015-03-08T01:45:00Z">
        <w:r w:rsidRPr="006E408D" w:rsidDel="00E93D62">
          <w:rPr>
            <w:rFonts w:ascii="Times New Roman" w:hAnsi="Times New Roman" w:cs="Times New Roman"/>
          </w:rPr>
          <w:delText xml:space="preserve"> </w:delText>
        </w:r>
      </w:del>
      <w:del w:id="2278" w:author="Annah MacKenzie" w:date="2015-03-08T00:50:00Z">
        <w:r w:rsidRPr="006E408D" w:rsidDel="00551BDC">
          <w:rPr>
            <w:rFonts w:ascii="Times New Roman" w:hAnsi="Times New Roman" w:cs="Times New Roman"/>
          </w:rPr>
          <w:delText>and t</w:delText>
        </w:r>
      </w:del>
      <w:del w:id="2279" w:author="Annah MacKenzie" w:date="2015-03-08T00:51:00Z">
        <w:r w:rsidRPr="006E408D" w:rsidDel="00551BDC">
          <w:rPr>
            <w:rFonts w:ascii="Times New Roman" w:hAnsi="Times New Roman" w:cs="Times New Roman"/>
          </w:rPr>
          <w:delText>h</w:delText>
        </w:r>
      </w:del>
      <w:del w:id="2280" w:author="Annah MacKenzie" w:date="2015-03-08T01:45:00Z">
        <w:r w:rsidRPr="006E408D" w:rsidDel="00E93D62">
          <w:rPr>
            <w:rFonts w:ascii="Times New Roman" w:hAnsi="Times New Roman" w:cs="Times New Roman"/>
          </w:rPr>
          <w:delText>e site remains unmarked,</w:delText>
        </w:r>
      </w:del>
      <w:del w:id="2281" w:author="Annah MacKenzie" w:date="2015-03-08T00:50:00Z">
        <w:r w:rsidRPr="006E408D" w:rsidDel="00551BDC">
          <w:rPr>
            <w:rFonts w:ascii="Times New Roman" w:hAnsi="Times New Roman" w:cs="Times New Roman"/>
          </w:rPr>
          <w:delText xml:space="preserve"> l</w:delText>
        </w:r>
      </w:del>
      <w:del w:id="2282" w:author="Annah MacKenzie" w:date="2015-03-08T01:45:00Z">
        <w:r w:rsidRPr="006E408D" w:rsidDel="00E93D62">
          <w:rPr>
            <w:rFonts w:ascii="Times New Roman" w:hAnsi="Times New Roman" w:cs="Times New Roman"/>
          </w:rPr>
          <w:delText>ost to developer</w:delText>
        </w:r>
      </w:del>
      <w:del w:id="2283" w:author="Annah MacKenzie" w:date="2015-03-08T00:51:00Z">
        <w:r w:rsidRPr="006E408D" w:rsidDel="00551BDC">
          <w:rPr>
            <w:rFonts w:ascii="Times New Roman" w:hAnsi="Times New Roman" w:cs="Times New Roman"/>
          </w:rPr>
          <w:delText xml:space="preserve">s—like me, </w:delText>
        </w:r>
      </w:del>
      <w:del w:id="2284" w:author="Annah MacKenzie" w:date="2015-03-08T01:05:00Z">
        <w:r w:rsidRPr="006E408D" w:rsidDel="00A666E8">
          <w:rPr>
            <w:rFonts w:ascii="Times New Roman" w:hAnsi="Times New Roman" w:cs="Times New Roman"/>
          </w:rPr>
          <w:delText>m</w:delText>
        </w:r>
      </w:del>
      <w:del w:id="2285" w:author="Annah MacKenzie" w:date="2015-03-08T01:46:00Z">
        <w:r w:rsidRPr="006E408D" w:rsidDel="00E93D62">
          <w:rPr>
            <w:rFonts w:ascii="Times New Roman" w:hAnsi="Times New Roman" w:cs="Times New Roman"/>
          </w:rPr>
          <w:delText>any readers</w:delText>
        </w:r>
      </w:del>
      <w:del w:id="2286" w:author="Annah MacKenzie" w:date="2015-03-08T01:50:00Z">
        <w:r w:rsidRPr="006E408D" w:rsidDel="004B77ED">
          <w:rPr>
            <w:rFonts w:ascii="Times New Roman" w:hAnsi="Times New Roman" w:cs="Times New Roman"/>
          </w:rPr>
          <w:delText xml:space="preserve"> </w:delText>
        </w:r>
      </w:del>
      <w:r w:rsidRPr="006E408D">
        <w:rPr>
          <w:rFonts w:ascii="Times New Roman" w:hAnsi="Times New Roman" w:cs="Times New Roman"/>
        </w:rPr>
        <w:t>and scholars</w:t>
      </w:r>
      <w:ins w:id="2287" w:author="Annah MacKenzie" w:date="2015-03-08T01:50:00Z">
        <w:r>
          <w:rPr>
            <w:rFonts w:ascii="Times New Roman" w:hAnsi="Times New Roman" w:cs="Times New Roman"/>
          </w:rPr>
          <w:t xml:space="preserve"> </w:t>
        </w:r>
      </w:ins>
      <w:del w:id="2288" w:author="Annah MacKenzie" w:date="2015-03-18T16:44:00Z">
        <w:r w:rsidRPr="000D265B" w:rsidDel="006E408D">
          <w:rPr>
            <w:rFonts w:ascii="Times New Roman" w:hAnsi="Times New Roman" w:cs="Times New Roman"/>
          </w:rPr>
          <w:delText xml:space="preserve"> </w:delText>
        </w:r>
      </w:del>
      <w:ins w:id="2289" w:author="Annah MacKenzie" w:date="2015-03-08T01:04:00Z">
        <w:r>
          <w:rPr>
            <w:rFonts w:ascii="Times New Roman" w:hAnsi="Times New Roman" w:cs="Times New Roman"/>
          </w:rPr>
          <w:t>have</w:t>
        </w:r>
      </w:ins>
      <w:ins w:id="2290" w:author="Annah MacKenzie" w:date="2015-03-08T01:05:00Z">
        <w:r>
          <w:rPr>
            <w:rFonts w:ascii="Times New Roman" w:hAnsi="Times New Roman" w:cs="Times New Roman"/>
          </w:rPr>
          <w:t xml:space="preserve"> and will</w:t>
        </w:r>
      </w:ins>
      <w:ins w:id="2291" w:author="Annah MacKenzie" w:date="2015-03-08T01:04:00Z">
        <w:r>
          <w:rPr>
            <w:rFonts w:ascii="Times New Roman" w:hAnsi="Times New Roman" w:cs="Times New Roman"/>
          </w:rPr>
          <w:t xml:space="preserve"> </w:t>
        </w:r>
      </w:ins>
      <w:del w:id="2292" w:author="Annah MacKenzie" w:date="2015-03-08T00:52:00Z">
        <w:r w:rsidRPr="000D265B" w:rsidDel="00551BDC">
          <w:rPr>
            <w:rFonts w:ascii="Times New Roman" w:hAnsi="Times New Roman" w:cs="Times New Roman"/>
          </w:rPr>
          <w:delText xml:space="preserve">have </w:delText>
        </w:r>
      </w:del>
      <w:ins w:id="2293" w:author="Annah MacKenzie" w:date="2015-03-08T00:52:00Z">
        <w:r>
          <w:rPr>
            <w:rFonts w:ascii="Times New Roman" w:hAnsi="Times New Roman" w:cs="Times New Roman"/>
          </w:rPr>
          <w:t>continue to</w:t>
        </w:r>
        <w:r w:rsidRPr="000D265B">
          <w:rPr>
            <w:rFonts w:ascii="Times New Roman" w:hAnsi="Times New Roman" w:cs="Times New Roman"/>
          </w:rPr>
          <w:t xml:space="preserve"> </w:t>
        </w:r>
      </w:ins>
      <w:r w:rsidRPr="00D107CD">
        <w:rPr>
          <w:rFonts w:ascii="Times New Roman" w:hAnsi="Times New Roman" w:cs="Times New Roman"/>
        </w:rPr>
        <w:t>visit</w:t>
      </w:r>
      <w:ins w:id="2294" w:author="Annah MacKenzie" w:date="2015-03-08T01:05:00Z">
        <w:r>
          <w:rPr>
            <w:rFonts w:ascii="Times New Roman" w:hAnsi="Times New Roman" w:cs="Times New Roman"/>
          </w:rPr>
          <w:t xml:space="preserve"> </w:t>
        </w:r>
      </w:ins>
      <w:del w:id="2295" w:author="Annah MacKenzie" w:date="2015-03-08T01:05:00Z">
        <w:r w:rsidRPr="000D265B" w:rsidDel="00A666E8">
          <w:rPr>
            <w:rFonts w:ascii="Times New Roman" w:hAnsi="Times New Roman" w:cs="Times New Roman"/>
          </w:rPr>
          <w:delText>e</w:delText>
        </w:r>
      </w:del>
      <w:del w:id="2296" w:author="Annah MacKenzie" w:date="2015-03-08T01:04:00Z">
        <w:r w:rsidRPr="00D107CD" w:rsidDel="00A666E8">
          <w:rPr>
            <w:rFonts w:ascii="Times New Roman" w:hAnsi="Times New Roman" w:cs="Times New Roman"/>
          </w:rPr>
          <w:delText>d</w:delText>
        </w:r>
      </w:del>
      <w:del w:id="2297" w:author="Annah MacKenzie" w:date="2015-03-08T01:05:00Z">
        <w:r w:rsidRPr="00D107CD" w:rsidDel="00A666E8">
          <w:rPr>
            <w:rFonts w:ascii="Times New Roman" w:hAnsi="Times New Roman" w:cs="Times New Roman"/>
          </w:rPr>
          <w:delText xml:space="preserve"> </w:delText>
        </w:r>
      </w:del>
      <w:r w:rsidRPr="00D75C9C">
        <w:rPr>
          <w:rFonts w:ascii="Times New Roman" w:hAnsi="Times New Roman" w:cs="Times New Roman"/>
        </w:rPr>
        <w:t>St.</w:t>
      </w:r>
      <w:r w:rsidRPr="004C1184">
        <w:rPr>
          <w:rFonts w:ascii="Times New Roman" w:hAnsi="Times New Roman" w:cs="Times New Roman"/>
        </w:rPr>
        <w:t xml:space="preserve"> Paul-de-Vence in hopes of </w:t>
      </w:r>
      <w:ins w:id="2298" w:author="Annah MacKenzie" w:date="2015-03-08T00:52:00Z">
        <w:r>
          <w:rPr>
            <w:rFonts w:ascii="Times New Roman" w:hAnsi="Times New Roman" w:cs="Times New Roman"/>
          </w:rPr>
          <w:t xml:space="preserve">finding some </w:t>
        </w:r>
      </w:ins>
      <w:ins w:id="2299" w:author="Annah MacKenzie" w:date="2015-03-08T00:54:00Z">
        <w:r>
          <w:rPr>
            <w:rFonts w:ascii="Times New Roman" w:hAnsi="Times New Roman" w:cs="Times New Roman"/>
          </w:rPr>
          <w:t xml:space="preserve">material </w:t>
        </w:r>
      </w:ins>
      <w:ins w:id="2300" w:author="Annah MacKenzie" w:date="2015-03-08T00:52:00Z">
        <w:r>
          <w:rPr>
            <w:rFonts w:ascii="Times New Roman" w:hAnsi="Times New Roman" w:cs="Times New Roman"/>
          </w:rPr>
          <w:t xml:space="preserve">trace </w:t>
        </w:r>
      </w:ins>
      <w:ins w:id="2301" w:author="Annah MacKenzie" w:date="2015-03-08T00:54:00Z">
        <w:r>
          <w:rPr>
            <w:rFonts w:ascii="Times New Roman" w:hAnsi="Times New Roman" w:cs="Times New Roman"/>
          </w:rPr>
          <w:t>the beloved writer’s life</w:t>
        </w:r>
      </w:ins>
      <w:ins w:id="2302" w:author="Annah MacKenzie" w:date="2015-03-08T01:07:00Z">
        <w:r>
          <w:rPr>
            <w:rFonts w:ascii="Times New Roman" w:hAnsi="Times New Roman" w:cs="Times New Roman"/>
          </w:rPr>
          <w:t>—those objects and images that formed the “topography of [the writer’s] intimate being”</w:t>
        </w:r>
      </w:ins>
      <w:del w:id="2303" w:author="Annah MacKenzie" w:date="2015-03-08T00:53:00Z">
        <w:r w:rsidRPr="000D265B" w:rsidDel="00551BDC">
          <w:rPr>
            <w:rFonts w:ascii="Times New Roman" w:hAnsi="Times New Roman" w:cs="Times New Roman"/>
          </w:rPr>
          <w:delText>glimpsing the structure</w:delText>
        </w:r>
      </w:del>
      <w:del w:id="2304" w:author="Annah MacKenzie" w:date="2015-03-08T00:54:00Z">
        <w:r w:rsidRPr="00D107CD" w:rsidDel="00551BDC">
          <w:rPr>
            <w:rFonts w:ascii="Times New Roman" w:hAnsi="Times New Roman" w:cs="Times New Roman"/>
          </w:rPr>
          <w:delText xml:space="preserve"> that housed </w:delText>
        </w:r>
      </w:del>
      <w:del w:id="2305" w:author="Annah MacKenzie" w:date="2015-03-08T00:53:00Z">
        <w:r w:rsidRPr="00D107CD" w:rsidDel="00551BDC">
          <w:rPr>
            <w:rFonts w:ascii="Times New Roman" w:hAnsi="Times New Roman" w:cs="Times New Roman"/>
          </w:rPr>
          <w:delText xml:space="preserve">the </w:delText>
        </w:r>
      </w:del>
      <w:del w:id="2306" w:author="Annah MacKenzie" w:date="2015-03-08T00:52:00Z">
        <w:r w:rsidRPr="00D75C9C" w:rsidDel="00551BDC">
          <w:rPr>
            <w:rFonts w:ascii="Times New Roman" w:hAnsi="Times New Roman" w:cs="Times New Roman"/>
          </w:rPr>
          <w:delText xml:space="preserve">famous </w:delText>
        </w:r>
      </w:del>
      <w:del w:id="2307" w:author="Annah MacKenzie" w:date="2015-03-08T00:53:00Z">
        <w:r w:rsidRPr="004C1184" w:rsidDel="00551BDC">
          <w:rPr>
            <w:rFonts w:ascii="Times New Roman" w:hAnsi="Times New Roman" w:cs="Times New Roman"/>
          </w:rPr>
          <w:delText>writer</w:delText>
        </w:r>
      </w:del>
      <w:del w:id="2308" w:author="Annah MacKenzie" w:date="2015-03-08T00:54:00Z">
        <w:r w:rsidRPr="004C1184" w:rsidDel="00551BDC">
          <w:rPr>
            <w:rFonts w:ascii="Times New Roman" w:hAnsi="Times New Roman" w:cs="Times New Roman"/>
          </w:rPr>
          <w:delText>. These trips come about because those who read and study this complex writer crave material reminders of his life</w:delText>
        </w:r>
      </w:del>
      <w:ins w:id="2309" w:author="Annah MacKenzie" w:date="2015-03-08T01:07:00Z">
        <w:r>
          <w:rPr>
            <w:rFonts w:ascii="Times New Roman" w:hAnsi="Times New Roman" w:cs="Times New Roman"/>
          </w:rPr>
          <w:t>—es</w:t>
        </w:r>
      </w:ins>
      <w:del w:id="2310" w:author="Annah MacKenzie" w:date="2015-03-08T01:07:00Z">
        <w:r w:rsidRPr="000D265B" w:rsidDel="00A666E8">
          <w:rPr>
            <w:rFonts w:ascii="Times New Roman" w:hAnsi="Times New Roman" w:cs="Times New Roman"/>
          </w:rPr>
          <w:delText>, es</w:delText>
        </w:r>
      </w:del>
      <w:ins w:id="2311" w:author="Annah MacKenzie" w:date="2015-03-08T01:07:00Z">
        <w:r>
          <w:rPr>
            <w:rFonts w:ascii="Times New Roman" w:hAnsi="Times New Roman" w:cs="Times New Roman"/>
          </w:rPr>
          <w:t>p</w:t>
        </w:r>
      </w:ins>
      <w:del w:id="2312" w:author="Annah MacKenzie" w:date="2015-03-08T01:07:00Z">
        <w:r w:rsidRPr="000D265B" w:rsidDel="00A666E8">
          <w:rPr>
            <w:rFonts w:ascii="Times New Roman" w:hAnsi="Times New Roman" w:cs="Times New Roman"/>
          </w:rPr>
          <w:delText>p</w:delText>
        </w:r>
      </w:del>
      <w:r w:rsidRPr="00D107CD">
        <w:rPr>
          <w:rFonts w:ascii="Times New Roman" w:hAnsi="Times New Roman" w:cs="Times New Roman"/>
        </w:rPr>
        <w:t xml:space="preserve">ecially given that so few of them </w:t>
      </w:r>
      <w:del w:id="2313" w:author="Annah MacKenzie" w:date="2015-03-08T00:54:00Z">
        <w:r w:rsidRPr="00D107CD" w:rsidDel="00551BDC">
          <w:rPr>
            <w:rFonts w:ascii="Times New Roman" w:hAnsi="Times New Roman" w:cs="Times New Roman"/>
          </w:rPr>
          <w:delText xml:space="preserve">are present </w:delText>
        </w:r>
      </w:del>
      <w:ins w:id="2314" w:author="Annah MacKenzie" w:date="2015-03-08T00:54:00Z">
        <w:r>
          <w:rPr>
            <w:rFonts w:ascii="Times New Roman" w:hAnsi="Times New Roman" w:cs="Times New Roman"/>
          </w:rPr>
          <w:t xml:space="preserve">exist </w:t>
        </w:r>
      </w:ins>
      <w:r w:rsidRPr="000D265B">
        <w:rPr>
          <w:rFonts w:ascii="Times New Roman" w:hAnsi="Times New Roman" w:cs="Times New Roman"/>
        </w:rPr>
        <w:t xml:space="preserve">in the United States. </w:t>
      </w:r>
      <w:del w:id="2315" w:author="Annah MacKenzie" w:date="2015-03-08T01:05:00Z">
        <w:r w:rsidRPr="00D107CD" w:rsidDel="00A666E8">
          <w:rPr>
            <w:rFonts w:ascii="Times New Roman" w:hAnsi="Times New Roman" w:cs="Times New Roman"/>
          </w:rPr>
          <w:delText xml:space="preserve">We, the privileged few who have managed to </w:delText>
        </w:r>
      </w:del>
      <w:del w:id="2316" w:author="Annah MacKenzie" w:date="2015-03-08T01:06:00Z">
        <w:r w:rsidRPr="00D107CD" w:rsidDel="00A666E8">
          <w:rPr>
            <w:rFonts w:ascii="Times New Roman" w:hAnsi="Times New Roman" w:cs="Times New Roman"/>
          </w:rPr>
          <w:delText xml:space="preserve">travel to </w:delText>
        </w:r>
      </w:del>
      <w:del w:id="2317" w:author="Annah MacKenzie" w:date="2015-03-08T01:07:00Z">
        <w:r w:rsidRPr="00551BDC" w:rsidDel="00A666E8">
          <w:rPr>
            <w:rFonts w:ascii="Times New Roman" w:hAnsi="Times New Roman" w:cs="Times New Roman"/>
            <w:i/>
            <w:rPrChange w:id="2318" w:author="Annah MacKenzie" w:date="2015-03-08T00:54:00Z">
              <w:rPr>
                <w:rFonts w:ascii="Times New Roman" w:hAnsi="Times New Roman" w:cs="Times New Roman"/>
              </w:rPr>
            </w:rPrChange>
          </w:rPr>
          <w:delText>Chez Baldwin</w:delText>
        </w:r>
        <w:r w:rsidRPr="000D265B" w:rsidDel="00A666E8">
          <w:rPr>
            <w:rFonts w:ascii="Times New Roman" w:hAnsi="Times New Roman" w:cs="Times New Roman"/>
          </w:rPr>
          <w:delText xml:space="preserve">, have been trying to envisage </w:delText>
        </w:r>
        <w:r w:rsidRPr="00D107CD" w:rsidDel="00A666E8">
          <w:rPr>
            <w:rFonts w:ascii="Times New Roman" w:hAnsi="Times New Roman" w:cs="Times New Roman"/>
          </w:rPr>
          <w:delText>what in its surroundings might have fed the imagination of the author’s late years</w:delText>
        </w:r>
      </w:del>
      <w:del w:id="2319" w:author="Annah MacKenzie" w:date="2015-03-08T00:55:00Z">
        <w:r w:rsidRPr="00D107CD" w:rsidDel="00551BDC">
          <w:rPr>
            <w:rFonts w:ascii="Times New Roman" w:hAnsi="Times New Roman" w:cs="Times New Roman"/>
          </w:rPr>
          <w:delText xml:space="preserve">. </w:delText>
        </w:r>
      </w:del>
    </w:p>
    <w:p w14:paraId="5DB259AB" w14:textId="6C1E8EBC" w:rsidR="0041364F" w:rsidRPr="00084D10" w:rsidRDefault="0041364F">
      <w:pPr>
        <w:pStyle w:val="Paragraphdouble-spaced"/>
        <w:ind w:firstLine="0"/>
        <w:rPr>
          <w:rFonts w:ascii="Times New Roman" w:hAnsi="Times New Roman" w:cs="Times New Roman"/>
        </w:rPr>
        <w:pPrChange w:id="2320" w:author="Annah MacKenzie" w:date="2015-03-08T01:45:00Z">
          <w:pPr>
            <w:pStyle w:val="Paragraphdouble-spaced"/>
          </w:pPr>
        </w:pPrChange>
      </w:pPr>
      <w:del w:id="2321" w:author="Annah MacKenzie" w:date="2015-03-08T00:57:00Z">
        <w:r w:rsidRPr="000D265B" w:rsidDel="00551BDC">
          <w:rPr>
            <w:rFonts w:ascii="Times New Roman" w:hAnsi="Times New Roman" w:cs="Times New Roman"/>
          </w:rPr>
          <w:delText xml:space="preserve">As </w:delText>
        </w:r>
      </w:del>
      <w:del w:id="2322" w:author="Annah MacKenzie" w:date="2015-03-08T00:58:00Z">
        <w:r w:rsidRPr="00D107CD" w:rsidDel="00551BDC">
          <w:rPr>
            <w:rFonts w:ascii="Times New Roman" w:hAnsi="Times New Roman" w:cs="Times New Roman"/>
          </w:rPr>
          <w:delText xml:space="preserve">Quentin Miller writes, </w:delText>
        </w:r>
      </w:del>
      <w:r w:rsidRPr="00D107CD">
        <w:rPr>
          <w:rFonts w:ascii="Times New Roman" w:hAnsi="Times New Roman" w:cs="Times New Roman"/>
        </w:rPr>
        <w:t xml:space="preserve">“I had read all of </w:t>
      </w:r>
      <w:del w:id="2323" w:author="Annah MacKenzie" w:date="2015-03-08T00:59:00Z">
        <w:r w:rsidRPr="00D75C9C" w:rsidDel="00551BDC">
          <w:rPr>
            <w:rFonts w:ascii="Times New Roman" w:hAnsi="Times New Roman" w:cs="Times New Roman"/>
          </w:rPr>
          <w:delText xml:space="preserve">his </w:delText>
        </w:r>
      </w:del>
      <w:ins w:id="2324" w:author="Annah MacKenzie" w:date="2015-03-08T00:59:00Z">
        <w:r>
          <w:rPr>
            <w:rFonts w:ascii="Times New Roman" w:hAnsi="Times New Roman" w:cs="Times New Roman"/>
          </w:rPr>
          <w:t>[Baldwin’s]</w:t>
        </w:r>
        <w:r w:rsidRPr="000D265B">
          <w:rPr>
            <w:rFonts w:ascii="Times New Roman" w:hAnsi="Times New Roman" w:cs="Times New Roman"/>
          </w:rPr>
          <w:t xml:space="preserve"> </w:t>
        </w:r>
      </w:ins>
      <w:r w:rsidRPr="00D107CD">
        <w:rPr>
          <w:rFonts w:ascii="Times New Roman" w:hAnsi="Times New Roman" w:cs="Times New Roman"/>
        </w:rPr>
        <w:t>books until the bindings fell apart,</w:t>
      </w:r>
      <w:ins w:id="2325" w:author="Annah MacKenzie" w:date="2015-03-08T00:59:00Z">
        <w:r>
          <w:rPr>
            <w:rFonts w:ascii="Times New Roman" w:hAnsi="Times New Roman" w:cs="Times New Roman"/>
          </w:rPr>
          <w:t xml:space="preserve">” </w:t>
        </w:r>
      </w:ins>
      <w:ins w:id="2326" w:author="Annah MacKenzie" w:date="2015-03-08T01:00:00Z">
        <w:r>
          <w:rPr>
            <w:rFonts w:ascii="Times New Roman" w:hAnsi="Times New Roman" w:cs="Times New Roman"/>
          </w:rPr>
          <w:t xml:space="preserve">explains </w:t>
        </w:r>
      </w:ins>
      <w:ins w:id="2327" w:author="Annah MacKenzie" w:date="2015-03-08T00:59:00Z">
        <w:r>
          <w:rPr>
            <w:rFonts w:ascii="Times New Roman" w:hAnsi="Times New Roman" w:cs="Times New Roman"/>
          </w:rPr>
          <w:t>Quentin Miller,</w:t>
        </w:r>
      </w:ins>
      <w:r w:rsidRPr="000D265B">
        <w:rPr>
          <w:rFonts w:ascii="Times New Roman" w:hAnsi="Times New Roman" w:cs="Times New Roman"/>
        </w:rPr>
        <w:t xml:space="preserve"> </w:t>
      </w:r>
      <w:ins w:id="2328" w:author="Annah MacKenzie" w:date="2015-03-08T00:59:00Z">
        <w:r>
          <w:rPr>
            <w:rFonts w:ascii="Times New Roman" w:hAnsi="Times New Roman" w:cs="Times New Roman"/>
          </w:rPr>
          <w:t>“</w:t>
        </w:r>
      </w:ins>
      <w:r w:rsidRPr="000D265B">
        <w:rPr>
          <w:rFonts w:ascii="Times New Roman" w:hAnsi="Times New Roman" w:cs="Times New Roman"/>
        </w:rPr>
        <w:t xml:space="preserve">but I wanted something else, some </w:t>
      </w:r>
      <w:r w:rsidRPr="000D265B">
        <w:rPr>
          <w:rFonts w:ascii="Times New Roman" w:hAnsi="Times New Roman" w:cs="Times New Roman"/>
        </w:rPr>
        <w:lastRenderedPageBreak/>
        <w:t>intangible f</w:t>
      </w:r>
      <w:r w:rsidRPr="00D107CD">
        <w:rPr>
          <w:rFonts w:ascii="Times New Roman" w:hAnsi="Times New Roman" w:cs="Times New Roman"/>
        </w:rPr>
        <w:t>eeling for where he had been.”</w:t>
      </w:r>
      <w:r w:rsidRPr="00084D10">
        <w:rPr>
          <w:rStyle w:val="EndnoteReference"/>
          <w:rFonts w:ascii="Times New Roman" w:hAnsi="Times New Roman" w:cs="Times New Roman"/>
        </w:rPr>
        <w:endnoteReference w:id="114"/>
      </w:r>
      <w:r w:rsidRPr="00084D10">
        <w:rPr>
          <w:rFonts w:ascii="Times New Roman" w:hAnsi="Times New Roman" w:cs="Times New Roman"/>
        </w:rPr>
        <w:t xml:space="preserve"> </w:t>
      </w:r>
      <w:del w:id="2330" w:author="Annah MacKenzie" w:date="2015-03-08T01:02:00Z">
        <w:r w:rsidRPr="00084D10" w:rsidDel="00A666E8">
          <w:rPr>
            <w:rFonts w:ascii="Times New Roman" w:hAnsi="Times New Roman" w:cs="Times New Roman"/>
          </w:rPr>
          <w:delText xml:space="preserve">Writing </w:delText>
        </w:r>
      </w:del>
      <w:ins w:id="2331" w:author="Annah MacKenzie" w:date="2015-03-08T01:02:00Z">
        <w:r>
          <w:rPr>
            <w:rFonts w:ascii="Times New Roman" w:hAnsi="Times New Roman" w:cs="Times New Roman"/>
          </w:rPr>
          <w:t xml:space="preserve">Of </w:t>
        </w:r>
      </w:ins>
      <w:ins w:id="2332" w:author="Annah MacKenzie" w:date="2015-03-08T01:08:00Z">
        <w:r>
          <w:rPr>
            <w:rFonts w:ascii="Times New Roman" w:hAnsi="Times New Roman" w:cs="Times New Roman"/>
          </w:rPr>
          <w:t>another recent</w:t>
        </w:r>
      </w:ins>
      <w:ins w:id="2333" w:author="Annah MacKenzie" w:date="2015-03-08T01:02:00Z">
        <w:r>
          <w:rPr>
            <w:rFonts w:ascii="Times New Roman" w:hAnsi="Times New Roman" w:cs="Times New Roman"/>
          </w:rPr>
          <w:t xml:space="preserve"> visit to </w:t>
        </w:r>
        <w:r w:rsidRPr="00A666E8">
          <w:rPr>
            <w:rFonts w:ascii="Times New Roman" w:hAnsi="Times New Roman" w:cs="Times New Roman"/>
            <w:i/>
            <w:rPrChange w:id="2334" w:author="Annah MacKenzie" w:date="2015-03-08T01:03:00Z">
              <w:rPr>
                <w:rFonts w:ascii="Times New Roman" w:hAnsi="Times New Roman" w:cs="Times New Roman"/>
              </w:rPr>
            </w:rPrChange>
          </w:rPr>
          <w:t>Chez Baldwin</w:t>
        </w:r>
        <w:r>
          <w:rPr>
            <w:rFonts w:ascii="Times New Roman" w:hAnsi="Times New Roman" w:cs="Times New Roman"/>
          </w:rPr>
          <w:t xml:space="preserve">, </w:t>
        </w:r>
      </w:ins>
      <w:ins w:id="2335" w:author="Annah MacKenzie" w:date="2015-03-08T01:08:00Z">
        <w:r>
          <w:rPr>
            <w:rFonts w:ascii="Times New Roman" w:hAnsi="Times New Roman" w:cs="Times New Roman"/>
          </w:rPr>
          <w:t>Douglas</w:t>
        </w:r>
      </w:ins>
      <w:ins w:id="2336" w:author="Annah MacKenzie" w:date="2015-03-08T01:02:00Z">
        <w:r w:rsidRPr="00084D10">
          <w:rPr>
            <w:rFonts w:ascii="Times New Roman" w:hAnsi="Times New Roman" w:cs="Times New Roman"/>
          </w:rPr>
          <w:t xml:space="preserve"> </w:t>
        </w:r>
      </w:ins>
      <w:ins w:id="2337" w:author="Annah MacKenzie" w:date="2015-03-08T01:08:00Z">
        <w:r>
          <w:rPr>
            <w:rFonts w:ascii="Times New Roman" w:hAnsi="Times New Roman" w:cs="Times New Roman"/>
          </w:rPr>
          <w:t xml:space="preserve">Field writes </w:t>
        </w:r>
      </w:ins>
      <w:ins w:id="2338" w:author="Annah MacKenzie" w:date="2015-03-08T01:09:00Z">
        <w:r>
          <w:rPr>
            <w:rFonts w:ascii="Times New Roman" w:hAnsi="Times New Roman" w:cs="Times New Roman"/>
          </w:rPr>
          <w:t xml:space="preserve">in </w:t>
        </w:r>
        <w:r w:rsidRPr="00084D10">
          <w:rPr>
            <w:rFonts w:ascii="Times New Roman" w:hAnsi="Times New Roman" w:cs="Times New Roman"/>
            <w:i/>
          </w:rPr>
          <w:t>The Times Literary Supplement</w:t>
        </w:r>
        <w:r>
          <w:rPr>
            <w:rFonts w:ascii="Times New Roman" w:hAnsi="Times New Roman" w:cs="Times New Roman"/>
          </w:rPr>
          <w:t xml:space="preserve"> </w:t>
        </w:r>
      </w:ins>
      <w:ins w:id="2339" w:author="Annah MacKenzie" w:date="2015-03-08T01:08:00Z">
        <w:r>
          <w:rPr>
            <w:rFonts w:ascii="Times New Roman" w:hAnsi="Times New Roman" w:cs="Times New Roman"/>
          </w:rPr>
          <w:t xml:space="preserve">of </w:t>
        </w:r>
      </w:ins>
      <w:ins w:id="2340" w:author="Annah MacKenzie" w:date="2015-03-08T01:09:00Z">
        <w:r>
          <w:rPr>
            <w:rFonts w:ascii="Times New Roman" w:hAnsi="Times New Roman" w:cs="Times New Roman"/>
          </w:rPr>
          <w:t>his</w:t>
        </w:r>
      </w:ins>
      <w:ins w:id="2341" w:author="Annah MacKenzie" w:date="2015-03-08T01:08:00Z">
        <w:r>
          <w:rPr>
            <w:rFonts w:ascii="Times New Roman" w:hAnsi="Times New Roman" w:cs="Times New Roman"/>
          </w:rPr>
          <w:t xml:space="preserve"> </w:t>
        </w:r>
      </w:ins>
      <w:ins w:id="2342" w:author="Annah MacKenzie" w:date="2015-03-08T01:10:00Z">
        <w:r>
          <w:rPr>
            <w:rFonts w:ascii="Times New Roman" w:hAnsi="Times New Roman" w:cs="Times New Roman"/>
          </w:rPr>
          <w:t>disappointment after</w:t>
        </w:r>
      </w:ins>
      <w:ins w:id="2343" w:author="Annah MacKenzie" w:date="2015-03-08T01:08:00Z">
        <w:r>
          <w:rPr>
            <w:rFonts w:ascii="Times New Roman" w:hAnsi="Times New Roman" w:cs="Times New Roman"/>
          </w:rPr>
          <w:t xml:space="preserve"> </w:t>
        </w:r>
      </w:ins>
      <w:del w:id="2344" w:author="Annah MacKenzie" w:date="2015-03-08T01:09:00Z">
        <w:r w:rsidRPr="00084D10" w:rsidDel="008118C1">
          <w:rPr>
            <w:rFonts w:ascii="Times New Roman" w:hAnsi="Times New Roman" w:cs="Times New Roman"/>
          </w:rPr>
          <w:delText xml:space="preserve">about a recent visit to the site in </w:delText>
        </w:r>
        <w:r w:rsidRPr="00084D10" w:rsidDel="008118C1">
          <w:rPr>
            <w:rFonts w:ascii="Times New Roman" w:hAnsi="Times New Roman" w:cs="Times New Roman"/>
            <w:i/>
          </w:rPr>
          <w:delText>The Times Literary Supplement</w:delText>
        </w:r>
        <w:r w:rsidRPr="00084D10" w:rsidDel="008118C1">
          <w:rPr>
            <w:rFonts w:ascii="Times New Roman" w:hAnsi="Times New Roman" w:cs="Times New Roman"/>
          </w:rPr>
          <w:delText xml:space="preserve">, the visit that compelled him to jump over a fence, Douglas Field expresses dismay </w:delText>
        </w:r>
      </w:del>
      <w:del w:id="2345" w:author="Annah MacKenzie" w:date="2015-03-08T01:10:00Z">
        <w:r w:rsidRPr="00084D10" w:rsidDel="008118C1">
          <w:rPr>
            <w:rFonts w:ascii="Times New Roman" w:hAnsi="Times New Roman" w:cs="Times New Roman"/>
          </w:rPr>
          <w:delText xml:space="preserve">at </w:delText>
        </w:r>
      </w:del>
      <w:r w:rsidRPr="00084D10">
        <w:rPr>
          <w:rFonts w:ascii="Times New Roman" w:hAnsi="Times New Roman" w:cs="Times New Roman"/>
        </w:rPr>
        <w:t>seeing the writer’s study and comparing it to real and imagined scenes from the writer’s life</w:t>
      </w:r>
      <w:ins w:id="2346" w:author="Annah MacKenzie" w:date="2015-03-08T01:10:00Z">
        <w:r>
          <w:rPr>
            <w:rFonts w:ascii="Times New Roman" w:hAnsi="Times New Roman" w:cs="Times New Roman"/>
          </w:rPr>
          <w:t xml:space="preserve">: </w:t>
        </w:r>
      </w:ins>
      <w:del w:id="2347" w:author="Annah MacKenzie" w:date="2015-03-08T01:10:00Z">
        <w:r w:rsidRPr="00084D10" w:rsidDel="008118C1">
          <w:rPr>
            <w:rFonts w:ascii="Times New Roman" w:hAnsi="Times New Roman" w:cs="Times New Roman"/>
          </w:rPr>
          <w:delText xml:space="preserve">, </w:delText>
        </w:r>
      </w:del>
      <w:r w:rsidRPr="00084D10">
        <w:rPr>
          <w:rFonts w:ascii="Times New Roman" w:hAnsi="Times New Roman" w:cs="Times New Roman"/>
        </w:rPr>
        <w:t>“It was hard to reconcile this bare and</w:t>
      </w:r>
      <w:r w:rsidRPr="000D265B">
        <w:rPr>
          <w:rFonts w:ascii="Times New Roman" w:hAnsi="Times New Roman" w:cs="Times New Roman"/>
        </w:rPr>
        <w:t xml:space="preserve"> derelict room with the pictures I’d seen of Baldwin sitting </w:t>
      </w:r>
      <w:r w:rsidRPr="00D107CD">
        <w:rPr>
          <w:rFonts w:ascii="Times New Roman" w:hAnsi="Times New Roman" w:cs="Times New Roman"/>
        </w:rPr>
        <w:t xml:space="preserve">at a rustic table, surrounded by photographs and personal, homely objects: a painting by his old friend Beauford Delaney; an exhausted looking typewriter; a drink …; cigarette </w:t>
      </w:r>
      <w:r w:rsidR="00E80396">
        <w:rPr>
          <w:rFonts w:ascii="Times New Roman" w:hAnsi="Times New Roman" w:cs="Times New Roman"/>
        </w:rPr>
        <w:t>packets; and a sheaf of papers—a manuscript—</w:t>
      </w:r>
      <w:r w:rsidRPr="00D107CD">
        <w:rPr>
          <w:rFonts w:ascii="Times New Roman" w:hAnsi="Times New Roman" w:cs="Times New Roman"/>
        </w:rPr>
        <w:t>but which? There was little to see in his study except for flaking plaster.”</w:t>
      </w:r>
      <w:r w:rsidRPr="00084D10">
        <w:rPr>
          <w:rStyle w:val="EndnoteReference"/>
          <w:rFonts w:ascii="Times New Roman" w:hAnsi="Times New Roman" w:cs="Times New Roman"/>
        </w:rPr>
        <w:endnoteReference w:id="115"/>
      </w:r>
      <w:r w:rsidRPr="00084D10">
        <w:rPr>
          <w:rFonts w:ascii="Times New Roman" w:hAnsi="Times New Roman" w:cs="Times New Roman"/>
        </w:rPr>
        <w:t xml:space="preserve"> </w:t>
      </w:r>
      <w:ins w:id="2351" w:author="Annah MacKenzie" w:date="2015-03-08T01:11:00Z">
        <w:r>
          <w:rPr>
            <w:rFonts w:ascii="Times New Roman" w:hAnsi="Times New Roman" w:cs="Times New Roman"/>
          </w:rPr>
          <w:t>After p</w:t>
        </w:r>
      </w:ins>
      <w:del w:id="2352" w:author="Annah MacKenzie" w:date="2015-03-08T01:11:00Z">
        <w:r w:rsidRPr="00084D10" w:rsidDel="008118C1">
          <w:rPr>
            <w:rFonts w:ascii="Times New Roman" w:hAnsi="Times New Roman" w:cs="Times New Roman"/>
          </w:rPr>
          <w:delText>P</w:delText>
        </w:r>
      </w:del>
      <w:r w:rsidRPr="00084D10">
        <w:rPr>
          <w:rFonts w:ascii="Times New Roman" w:hAnsi="Times New Roman" w:cs="Times New Roman"/>
        </w:rPr>
        <w:t xml:space="preserve">oet and critic Ed Pavlich had gone to see the house days before I made my own most recent journey there, </w:t>
      </w:r>
      <w:del w:id="2353" w:author="Annah MacKenzie" w:date="2015-03-08T01:11:00Z">
        <w:r w:rsidRPr="00084D10" w:rsidDel="008118C1">
          <w:rPr>
            <w:rFonts w:ascii="Times New Roman" w:hAnsi="Times New Roman" w:cs="Times New Roman"/>
          </w:rPr>
          <w:delText xml:space="preserve">and </w:delText>
        </w:r>
      </w:del>
      <w:ins w:id="2354" w:author="Annah MacKenzie" w:date="2015-03-08T01:11:00Z">
        <w:r>
          <w:rPr>
            <w:rFonts w:ascii="Times New Roman" w:hAnsi="Times New Roman" w:cs="Times New Roman"/>
          </w:rPr>
          <w:t>he</w:t>
        </w:r>
        <w:r w:rsidRPr="00084D10">
          <w:rPr>
            <w:rFonts w:ascii="Times New Roman" w:hAnsi="Times New Roman" w:cs="Times New Roman"/>
          </w:rPr>
          <w:t xml:space="preserve"> </w:t>
        </w:r>
      </w:ins>
      <w:r w:rsidRPr="00084D10">
        <w:rPr>
          <w:rFonts w:ascii="Times New Roman" w:hAnsi="Times New Roman" w:cs="Times New Roman"/>
        </w:rPr>
        <w:t xml:space="preserve">sent me a photograph that helped me find my way onto the grounds without having to jump fences. Pavlich’s reaction to the state of </w:t>
      </w:r>
      <w:r w:rsidRPr="008118C1">
        <w:rPr>
          <w:rFonts w:ascii="Times New Roman" w:hAnsi="Times New Roman" w:cs="Times New Roman"/>
          <w:i/>
          <w:rPrChange w:id="2355" w:author="Annah MacKenzie" w:date="2015-03-08T01:12:00Z">
            <w:rPr>
              <w:rFonts w:ascii="Times New Roman" w:hAnsi="Times New Roman" w:cs="Times New Roman"/>
            </w:rPr>
          </w:rPrChange>
        </w:rPr>
        <w:t>Chez Baldwin</w:t>
      </w:r>
      <w:r w:rsidRPr="00084D10">
        <w:rPr>
          <w:rFonts w:ascii="Times New Roman" w:hAnsi="Times New Roman" w:cs="Times New Roman"/>
        </w:rPr>
        <w:t xml:space="preserve"> was more upbeat than mine, as he thought the house sturdy and solid and only needing “lots of love.”</w:t>
      </w:r>
      <w:r w:rsidRPr="00084D10">
        <w:rPr>
          <w:rStyle w:val="EndnoteReference"/>
          <w:rFonts w:ascii="Times New Roman" w:hAnsi="Times New Roman" w:cs="Times New Roman"/>
        </w:rPr>
        <w:endnoteReference w:id="116"/>
      </w:r>
      <w:r w:rsidRPr="00084D10">
        <w:rPr>
          <w:rFonts w:ascii="Times New Roman" w:hAnsi="Times New Roman" w:cs="Times New Roman"/>
        </w:rPr>
        <w:t xml:space="preserve"> The house of James Baldwin, whether still standing or not, and regardless of its legal ownership</w:t>
      </w:r>
      <w:ins w:id="2356" w:author="Annah MacKenzie" w:date="2015-03-08T01:12:00Z">
        <w:r>
          <w:rPr>
            <w:rFonts w:ascii="Times New Roman" w:hAnsi="Times New Roman" w:cs="Times New Roman"/>
          </w:rPr>
          <w:t xml:space="preserve">, </w:t>
        </w:r>
      </w:ins>
      <w:del w:id="2357" w:author="Annah MacKenzie" w:date="2015-03-08T01:12:00Z">
        <w:r w:rsidRPr="00084D10" w:rsidDel="008118C1">
          <w:rPr>
            <w:rFonts w:ascii="Times New Roman" w:hAnsi="Times New Roman" w:cs="Times New Roman"/>
          </w:rPr>
          <w:delText xml:space="preserve"> </w:delText>
        </w:r>
      </w:del>
      <w:r w:rsidRPr="00084D10">
        <w:rPr>
          <w:rFonts w:ascii="Times New Roman" w:hAnsi="Times New Roman" w:cs="Times New Roman"/>
        </w:rPr>
        <w:t>rema</w:t>
      </w:r>
      <w:r w:rsidR="00585460">
        <w:rPr>
          <w:rFonts w:ascii="Times New Roman" w:hAnsi="Times New Roman" w:cs="Times New Roman"/>
        </w:rPr>
        <w:t>ins an important access point—</w:t>
      </w:r>
      <w:r w:rsidRPr="00084D10">
        <w:rPr>
          <w:rFonts w:ascii="Times New Roman" w:hAnsi="Times New Roman" w:cs="Times New Roman"/>
        </w:rPr>
        <w:t xml:space="preserve">literal and </w:t>
      </w:r>
      <w:r w:rsidR="00585460">
        <w:rPr>
          <w:rFonts w:ascii="Times New Roman" w:hAnsi="Times New Roman" w:cs="Times New Roman"/>
        </w:rPr>
        <w:t>literary—</w:t>
      </w:r>
      <w:r w:rsidRPr="00084D10">
        <w:rPr>
          <w:rFonts w:ascii="Times New Roman" w:hAnsi="Times New Roman" w:cs="Times New Roman"/>
        </w:rPr>
        <w:t>to Baldwin’s legacy.</w:t>
      </w:r>
      <w:r w:rsidRPr="00084D10">
        <w:rPr>
          <w:rStyle w:val="EndnoteReference"/>
          <w:rFonts w:ascii="Times New Roman" w:hAnsi="Times New Roman" w:cs="Times New Roman"/>
        </w:rPr>
        <w:endnoteReference w:id="117"/>
      </w:r>
    </w:p>
    <w:p w14:paraId="456EDE7A" w14:textId="77777777" w:rsidR="0041364F" w:rsidRPr="00084D10" w:rsidRDefault="0041364F" w:rsidP="009C5B59">
      <w:pPr>
        <w:pStyle w:val="Paragraphdouble-spaced"/>
        <w:rPr>
          <w:rFonts w:ascii="Times New Roman" w:hAnsi="Times New Roman" w:cs="Times New Roman"/>
        </w:rPr>
      </w:pPr>
    </w:p>
    <w:p w14:paraId="4959D259" w14:textId="77777777" w:rsidR="0041364F" w:rsidRPr="00E80396" w:rsidDel="00DA3372" w:rsidRDefault="0041364F">
      <w:pPr>
        <w:pStyle w:val="Paragraphdouble-spaced"/>
        <w:ind w:firstLine="720"/>
        <w:jc w:val="center"/>
        <w:rPr>
          <w:del w:id="2358" w:author="Annah MacKenzie" w:date="2015-03-18T16:27:00Z"/>
          <w:rFonts w:ascii="Times New Roman" w:hAnsi="Times New Roman" w:cs="Times New Roman"/>
          <w:b/>
          <w:i/>
        </w:rPr>
        <w:pPrChange w:id="2359" w:author="Annah MacKenzie" w:date="2015-03-18T16:27:00Z">
          <w:pPr>
            <w:pStyle w:val="Paragraphdouble-spaced"/>
          </w:pPr>
        </w:pPrChange>
      </w:pPr>
      <w:r w:rsidRPr="00E80396">
        <w:rPr>
          <w:rFonts w:ascii="Times New Roman" w:hAnsi="Times New Roman" w:cs="Times New Roman"/>
          <w:b/>
          <w:i/>
        </w:rPr>
        <w:t>Fig. 9.  Interior in 2014</w:t>
      </w:r>
    </w:p>
    <w:p w14:paraId="0A0D7305" w14:textId="77777777" w:rsidR="0041364F" w:rsidRDefault="0041364F">
      <w:pPr>
        <w:pStyle w:val="Paragraphdouble-spaced"/>
        <w:ind w:firstLine="0"/>
        <w:jc w:val="center"/>
        <w:rPr>
          <w:ins w:id="2360" w:author="Annah MacKenzie" w:date="2015-03-18T16:27:00Z"/>
          <w:rFonts w:ascii="Times New Roman" w:hAnsi="Times New Roman" w:cs="Times New Roman"/>
          <w:b/>
        </w:rPr>
        <w:pPrChange w:id="2361" w:author="Annah MacKenzie" w:date="2015-03-18T16:27:00Z">
          <w:pPr>
            <w:pStyle w:val="Paragraphdouble-spaced"/>
          </w:pPr>
        </w:pPrChange>
      </w:pPr>
    </w:p>
    <w:p w14:paraId="7A35ECD2" w14:textId="77777777" w:rsidR="00585460" w:rsidRDefault="00585460" w:rsidP="00585460">
      <w:pPr>
        <w:pStyle w:val="Paragraphdouble-spaced"/>
        <w:ind w:firstLine="0"/>
        <w:rPr>
          <w:rFonts w:ascii="Times New Roman" w:hAnsi="Times New Roman" w:cs="Times New Roman"/>
          <w:b/>
          <w:highlight w:val="yellow"/>
        </w:rPr>
      </w:pPr>
    </w:p>
    <w:p w14:paraId="07B6EBD1" w14:textId="0F9C4CAB" w:rsidR="00AB3746" w:rsidRPr="00585460" w:rsidRDefault="0041364F" w:rsidP="00585460">
      <w:pPr>
        <w:pStyle w:val="Paragraphdouble-spaced"/>
        <w:ind w:firstLine="0"/>
        <w:rPr>
          <w:rFonts w:ascii="Times New Roman" w:hAnsi="Times New Roman" w:cs="Times New Roman"/>
        </w:rPr>
      </w:pPr>
      <w:ins w:id="2362" w:author="Annah MacKenzie" w:date="2015-03-18T16:27:00Z">
        <w:r w:rsidRPr="00DA3372">
          <w:rPr>
            <w:rFonts w:ascii="Times New Roman" w:hAnsi="Times New Roman" w:cs="Times New Roman"/>
            <w:b/>
            <w:highlight w:val="yellow"/>
            <w:rPrChange w:id="2363" w:author="Annah MacKenzie" w:date="2015-03-18T16:27:00Z">
              <w:rPr>
                <w:rFonts w:ascii="Times New Roman" w:hAnsi="Times New Roman" w:cs="Times New Roman"/>
                <w:b/>
              </w:rPr>
            </w:rPrChange>
          </w:rPr>
          <w:t>Conclusion / Epigraph/ Coda</w:t>
        </w:r>
      </w:ins>
    </w:p>
    <w:p w14:paraId="0E7B32F0" w14:textId="77777777" w:rsidR="00CB6C0A" w:rsidRDefault="00AB3746" w:rsidP="009C5B59">
      <w:pPr>
        <w:spacing w:line="480" w:lineRule="auto"/>
        <w:ind w:firstLine="810"/>
        <w:rPr>
          <w:rFonts w:ascii="Times New Roman" w:hAnsi="Times New Roman" w:cs="Times New Roman"/>
        </w:rPr>
      </w:pPr>
      <w:r w:rsidRPr="00AB3746">
        <w:rPr>
          <w:rFonts w:ascii="Times New Roman" w:hAnsi="Times New Roman" w:cs="Times New Roman"/>
        </w:rPr>
        <w:t>The remnants of the Baldwin household insist on being documented, explored, and explained, no matter the state of actual physical architecture that remains today</w:t>
      </w:r>
      <w:ins w:id="2364" w:author="Annah MacKenzie" w:date="2015-03-18T16:17:00Z">
        <w:r w:rsidRPr="00AB3746">
          <w:rPr>
            <w:rFonts w:ascii="Times New Roman" w:hAnsi="Times New Roman" w:cs="Times New Roman"/>
          </w:rPr>
          <w:t>.</w:t>
        </w:r>
      </w:ins>
      <w:del w:id="2365" w:author="Annah MacKenzie" w:date="2015-03-18T16:17:00Z">
        <w:r w:rsidRPr="00AB3746" w:rsidDel="00CD4707">
          <w:rPr>
            <w:rFonts w:ascii="Times New Roman" w:hAnsi="Times New Roman" w:cs="Times New Roman"/>
          </w:rPr>
          <w:delText xml:space="preserve">. </w:delText>
        </w:r>
        <w:r w:rsidRPr="00AB3746" w:rsidDel="00CD4707">
          <w:rPr>
            <w:rFonts w:ascii="Times New Roman" w:hAnsi="Times New Roman" w:cs="Times New Roman"/>
            <w:strike/>
            <w:rPrChange w:id="2366" w:author="Annah MacKenzie" w:date="2015-03-07T22:34:00Z">
              <w:rPr/>
            </w:rPrChange>
          </w:rPr>
          <w:delText xml:space="preserve">As mentioned in the introduction, </w:delText>
        </w:r>
        <w:r w:rsidRPr="00AB3746" w:rsidDel="00CD4707">
          <w:rPr>
            <w:rFonts w:ascii="Times New Roman" w:hAnsi="Times New Roman" w:cs="Times New Roman"/>
            <w:i/>
            <w:strike/>
            <w:rPrChange w:id="2367" w:author="Annah MacKenzie" w:date="2015-03-07T22:34:00Z">
              <w:rPr/>
            </w:rPrChange>
          </w:rPr>
          <w:delText>Chez Baldwin</w:delText>
        </w:r>
        <w:r w:rsidRPr="00AB3746" w:rsidDel="00CD4707">
          <w:rPr>
            <w:rFonts w:ascii="Times New Roman" w:hAnsi="Times New Roman" w:cs="Times New Roman"/>
            <w:strike/>
            <w:rPrChange w:id="2368" w:author="Annah MacKenzie" w:date="2015-03-07T22:34:00Z">
              <w:rPr/>
            </w:rPrChange>
          </w:rPr>
          <w:delText xml:space="preserve"> has inspired me to frame and anchor this book in its material and metaphorical meanings, possibilities, and, indeed, its unique and haunting poetics, its ghostly presence as the only site where Baldwin, the black queer American writer, established the most enduring writer’s house, where from a nomad he became a homeowner.</w:delText>
        </w:r>
      </w:del>
      <w:r w:rsidRPr="00AB3746">
        <w:rPr>
          <w:rFonts w:ascii="Times New Roman" w:hAnsi="Times New Roman" w:cs="Times New Roman"/>
        </w:rPr>
        <w:t xml:space="preserve"> Its solidity, mutability, and impermanence as an architectural structure, as much as the power and vulnerability of the objects that the writer left behind, have prompted my </w:t>
      </w:r>
      <w:r w:rsidRPr="00AB3746">
        <w:rPr>
          <w:rFonts w:ascii="Times New Roman" w:hAnsi="Times New Roman" w:cs="Times New Roman"/>
        </w:rPr>
        <w:lastRenderedPageBreak/>
        <w:t xml:space="preserve">focus on the spaces of domesticity, </w:t>
      </w:r>
      <w:del w:id="2369" w:author="Annah MacKenzie" w:date="2015-03-07T22:34:00Z">
        <w:r w:rsidRPr="00AB3746" w:rsidDel="00F957D8">
          <w:rPr>
            <w:rFonts w:ascii="Times New Roman" w:hAnsi="Times New Roman" w:cs="Times New Roman"/>
          </w:rPr>
          <w:delText>and especially</w:delText>
        </w:r>
      </w:del>
      <w:ins w:id="2370" w:author="Annah MacKenzie" w:date="2015-03-07T22:34:00Z">
        <w:r w:rsidRPr="00AB3746">
          <w:rPr>
            <w:rFonts w:ascii="Times New Roman" w:hAnsi="Times New Roman" w:cs="Times New Roman"/>
          </w:rPr>
          <w:t xml:space="preserve">in particular, that most elusive kind wherein </w:t>
        </w:r>
      </w:ins>
      <w:del w:id="2371" w:author="Annah MacKenzie" w:date="2015-03-07T22:35:00Z">
        <w:r w:rsidRPr="00AB3746" w:rsidDel="00F957D8">
          <w:rPr>
            <w:rFonts w:ascii="Times New Roman" w:hAnsi="Times New Roman" w:cs="Times New Roman"/>
          </w:rPr>
          <w:delText xml:space="preserve"> its most elusive kind, or the one where </w:delText>
        </w:r>
      </w:del>
      <w:r w:rsidRPr="00AB3746">
        <w:rPr>
          <w:rFonts w:ascii="Times New Roman" w:hAnsi="Times New Roman" w:cs="Times New Roman"/>
        </w:rPr>
        <w:t>blackness and queerness dwell together in the wider world.</w:t>
      </w:r>
      <w:r>
        <w:rPr>
          <w:rFonts w:ascii="Times New Roman" w:hAnsi="Times New Roman" w:cs="Times New Roman"/>
        </w:rPr>
        <w:t xml:space="preserve"> </w:t>
      </w:r>
    </w:p>
    <w:p w14:paraId="15E78CFB" w14:textId="275DC8E7" w:rsidR="0041364F" w:rsidRPr="00AB3746" w:rsidDel="00DA3372" w:rsidRDefault="0041364F" w:rsidP="009C5B59">
      <w:pPr>
        <w:pStyle w:val="Paragraphdouble-spaced"/>
        <w:rPr>
          <w:del w:id="2372" w:author="Annah MacKenzie" w:date="2015-03-18T16:26:00Z"/>
          <w:rFonts w:ascii="Times New Roman" w:hAnsi="Times New Roman" w:cs="Times New Roman"/>
        </w:rPr>
      </w:pPr>
      <w:del w:id="2373" w:author="Annah MacKenzie" w:date="2015-03-18T16:26:00Z">
        <w:r w:rsidRPr="00AB3746" w:rsidDel="00DA3372">
          <w:rPr>
            <w:rFonts w:ascii="Times New Roman" w:hAnsi="Times New Roman" w:cs="Times New Roman"/>
            <w:highlight w:val="yellow"/>
          </w:rPr>
          <w:delText>NEW SECTION??&gt;? HAUNTED? Why black life leaves so few traces in the American national home…</w:delText>
        </w:r>
      </w:del>
    </w:p>
    <w:p w14:paraId="6F183B31" w14:textId="536F4CAC" w:rsidR="0041364F" w:rsidRPr="008E16E6" w:rsidRDefault="0041364F" w:rsidP="009C5B59">
      <w:pPr>
        <w:spacing w:line="480" w:lineRule="auto"/>
        <w:ind w:firstLine="810"/>
        <w:rPr>
          <w:rFonts w:ascii="Times New Roman" w:hAnsi="Times New Roman" w:cs="Times New Roman"/>
        </w:rPr>
      </w:pPr>
      <w:r w:rsidRPr="00AB3746">
        <w:rPr>
          <w:rFonts w:ascii="Times New Roman" w:hAnsi="Times New Roman" w:cs="Times New Roman"/>
        </w:rPr>
        <w:t xml:space="preserve">After visits to the house and </w:t>
      </w:r>
      <w:r w:rsidR="00CB6C0A">
        <w:rPr>
          <w:rFonts w:ascii="Times New Roman" w:hAnsi="Times New Roman" w:cs="Times New Roman"/>
        </w:rPr>
        <w:t xml:space="preserve">my </w:t>
      </w:r>
      <w:r w:rsidRPr="00AB3746">
        <w:rPr>
          <w:rFonts w:ascii="Times New Roman" w:hAnsi="Times New Roman" w:cs="Times New Roman"/>
        </w:rPr>
        <w:t xml:space="preserve">obsessive re-reading of Baldwin’s house-tour-narrative in the </w:t>
      </w:r>
      <w:r w:rsidRPr="00AB3746">
        <w:rPr>
          <w:rFonts w:ascii="Times New Roman" w:hAnsi="Times New Roman" w:cs="Times New Roman"/>
          <w:i/>
        </w:rPr>
        <w:t>Architectural Digest</w:t>
      </w:r>
      <w:r w:rsidR="00CB6C0A">
        <w:rPr>
          <w:rFonts w:ascii="Times New Roman" w:hAnsi="Times New Roman" w:cs="Times New Roman"/>
        </w:rPr>
        <w:t xml:space="preserve">, I surmised </w:t>
      </w:r>
      <w:r w:rsidRPr="00AB3746">
        <w:rPr>
          <w:rFonts w:ascii="Times New Roman" w:hAnsi="Times New Roman" w:cs="Times New Roman"/>
        </w:rPr>
        <w:t xml:space="preserve">that the only way to deal with the material on hand was to </w:t>
      </w:r>
      <w:r w:rsidR="00CB6C0A">
        <w:rPr>
          <w:rFonts w:ascii="Times New Roman" w:hAnsi="Times New Roman" w:cs="Times New Roman"/>
        </w:rPr>
        <w:t>try</w:t>
      </w:r>
      <w:r w:rsidRPr="00AB3746">
        <w:rPr>
          <w:rFonts w:ascii="Times New Roman" w:hAnsi="Times New Roman" w:cs="Times New Roman"/>
        </w:rPr>
        <w:t xml:space="preserve"> to excavate</w:t>
      </w:r>
      <w:r w:rsidRPr="0041364F">
        <w:rPr>
          <w:rFonts w:ascii="Times New Roman" w:hAnsi="Times New Roman" w:cs="Times New Roman"/>
        </w:rPr>
        <w:t xml:space="preserve">, if you will, what remains of </w:t>
      </w:r>
      <w:r w:rsidRPr="008118C1">
        <w:rPr>
          <w:rFonts w:ascii="Times New Roman" w:hAnsi="Times New Roman" w:cs="Times New Roman"/>
          <w:i/>
          <w:rPrChange w:id="2374" w:author="Annah MacKenzie" w:date="2015-03-08T01:13:00Z">
            <w:rPr>
              <w:rFonts w:ascii="Times New Roman" w:hAnsi="Times New Roman" w:cs="Times New Roman"/>
            </w:rPr>
          </w:rPrChange>
        </w:rPr>
        <w:t>Chez Baldwin</w:t>
      </w:r>
      <w:r w:rsidR="00AB3746">
        <w:rPr>
          <w:rFonts w:ascii="Times New Roman" w:hAnsi="Times New Roman" w:cs="Times New Roman"/>
          <w:i/>
        </w:rPr>
        <w:t>,</w:t>
      </w:r>
      <w:r w:rsidR="00AB3746">
        <w:rPr>
          <w:rFonts w:ascii="Times New Roman" w:hAnsi="Times New Roman" w:cs="Times New Roman"/>
        </w:rPr>
        <w:t xml:space="preserve"> despite its gradual erasure—</w:t>
      </w:r>
      <w:r w:rsidRPr="000D265B">
        <w:rPr>
          <w:rFonts w:ascii="Times New Roman" w:hAnsi="Times New Roman" w:cs="Times New Roman"/>
        </w:rPr>
        <w:t>to write into being its mat</w:t>
      </w:r>
      <w:r w:rsidRPr="00D107CD">
        <w:rPr>
          <w:rFonts w:ascii="Times New Roman" w:hAnsi="Times New Roman" w:cs="Times New Roman"/>
        </w:rPr>
        <w:t>erial and metaphorical stories as a black queer domestic space that was key to the writer’s later works.</w:t>
      </w:r>
      <w:r w:rsidRPr="008E16E6">
        <w:rPr>
          <w:rStyle w:val="EndnoteReference"/>
          <w:rFonts w:ascii="Times New Roman" w:hAnsi="Times New Roman" w:cs="Times New Roman"/>
        </w:rPr>
        <w:endnoteReference w:id="118"/>
      </w:r>
      <w:r w:rsidRPr="008E16E6">
        <w:rPr>
          <w:rFonts w:ascii="Times New Roman" w:hAnsi="Times New Roman" w:cs="Times New Roman"/>
        </w:rPr>
        <w:t xml:space="preserve"> As Toni Morrison</w:t>
      </w:r>
      <w:ins w:id="2375" w:author="Annah MacKenzie" w:date="2015-03-08T01:15:00Z">
        <w:r>
          <w:rPr>
            <w:rFonts w:ascii="Times New Roman" w:hAnsi="Times New Roman" w:cs="Times New Roman"/>
          </w:rPr>
          <w:t xml:space="preserve"> </w:t>
        </w:r>
      </w:ins>
      <w:del w:id="2376" w:author="Annah MacKenzie" w:date="2015-03-08T01:14:00Z">
        <w:r w:rsidRPr="008E16E6" w:rsidDel="008118C1">
          <w:rPr>
            <w:rFonts w:ascii="Times New Roman" w:hAnsi="Times New Roman" w:cs="Times New Roman"/>
          </w:rPr>
          <w:delText xml:space="preserve">claims </w:delText>
        </w:r>
      </w:del>
      <w:ins w:id="2377" w:author="Annah MacKenzie" w:date="2015-03-08T01:14:00Z">
        <w:r>
          <w:rPr>
            <w:rFonts w:ascii="Times New Roman" w:hAnsi="Times New Roman" w:cs="Times New Roman"/>
          </w:rPr>
          <w:t>explains</w:t>
        </w:r>
      </w:ins>
      <w:del w:id="2378" w:author="Annah MacKenzie" w:date="2015-03-08T01:15:00Z">
        <w:r w:rsidRPr="008E16E6" w:rsidDel="008118C1">
          <w:rPr>
            <w:rFonts w:ascii="Times New Roman" w:hAnsi="Times New Roman" w:cs="Times New Roman"/>
          </w:rPr>
          <w:delText>in the essay, “The Site of Memory</w:delText>
        </w:r>
      </w:del>
      <w:r w:rsidRPr="008E16E6">
        <w:rPr>
          <w:rFonts w:ascii="Times New Roman" w:hAnsi="Times New Roman" w:cs="Times New Roman"/>
        </w:rPr>
        <w:t>,” writing is a form of “literary archeology,” where memory, imagination, and language all come together to create continuities in black lives past and present:</w:t>
      </w:r>
    </w:p>
    <w:p w14:paraId="53F103BC" w14:textId="77777777" w:rsidR="00CB6C0A" w:rsidRDefault="00CB6C0A" w:rsidP="009C5B59">
      <w:pPr>
        <w:ind w:left="720" w:right="720"/>
        <w:jc w:val="both"/>
        <w:rPr>
          <w:rFonts w:ascii="Times New Roman" w:hAnsi="Times New Roman" w:cs="Times New Roman"/>
          <w:szCs w:val="22"/>
        </w:rPr>
      </w:pPr>
    </w:p>
    <w:p w14:paraId="0FA3C7FB" w14:textId="77777777" w:rsidR="0041364F" w:rsidRPr="00CF3370" w:rsidRDefault="0041364F" w:rsidP="009C5B59">
      <w:pPr>
        <w:ind w:left="720" w:right="720"/>
        <w:jc w:val="both"/>
        <w:rPr>
          <w:rFonts w:ascii="Times New Roman" w:hAnsi="Times New Roman" w:cs="Times New Roman"/>
          <w:szCs w:val="22"/>
        </w:rPr>
      </w:pPr>
      <w:r w:rsidRPr="00F87850">
        <w:rPr>
          <w:rFonts w:ascii="Times New Roman" w:hAnsi="Times New Roman" w:cs="Times New Roman"/>
          <w:szCs w:val="22"/>
        </w:rPr>
        <w:t>On the basis of some information and a little bit of guesswork you journey to a site to see wh</w:t>
      </w:r>
      <w:r w:rsidRPr="00CF3370">
        <w:rPr>
          <w:rFonts w:ascii="Times New Roman" w:hAnsi="Times New Roman" w:cs="Times New Roman"/>
          <w:szCs w:val="22"/>
        </w:rPr>
        <w:t>at remains were left behind and to reconstruct the world that these remains imply. What makes it fiction is the nature of the imaginative act: my reliance on the image–on the remains– in addition to recollection, to yield up a kind of truth. By ‘image,’ of course, I don’t mean “symbol”; I simply mean ‘picture’ and the feelings that accompany the picture.</w:t>
      </w:r>
    </w:p>
    <w:p w14:paraId="60291784" w14:textId="77777777" w:rsidR="00CB6C0A" w:rsidRDefault="00CB6C0A" w:rsidP="009C5B59">
      <w:pPr>
        <w:pStyle w:val="Paragraphdouble-spaced"/>
        <w:ind w:firstLine="0"/>
        <w:rPr>
          <w:rFonts w:ascii="Times New Roman" w:hAnsi="Times New Roman" w:cs="Times New Roman"/>
        </w:rPr>
      </w:pPr>
    </w:p>
    <w:p w14:paraId="1FA9EA3D" w14:textId="637C2FE4" w:rsidR="0041364F" w:rsidRPr="00084D10" w:rsidRDefault="0041364F" w:rsidP="009C5B59">
      <w:pPr>
        <w:pStyle w:val="Paragraphdouble-spaced"/>
        <w:ind w:firstLine="0"/>
        <w:rPr>
          <w:rFonts w:ascii="Times New Roman" w:hAnsi="Times New Roman" w:cs="Times New Roman"/>
        </w:rPr>
      </w:pPr>
      <w:r w:rsidRPr="00084D10">
        <w:rPr>
          <w:rFonts w:ascii="Times New Roman" w:hAnsi="Times New Roman" w:cs="Times New Roman"/>
        </w:rPr>
        <w:t>Morrison emphasizes that, in contrast, the traditional task of a “trustworthy” literary critic or biographer is to trace the “events of fiction” to some “publically verifiable fact</w:t>
      </w:r>
      <w:r w:rsidR="00CB6C0A">
        <w:rPr>
          <w:rFonts w:ascii="Times New Roman" w:hAnsi="Times New Roman" w:cs="Times New Roman"/>
        </w:rPr>
        <w:t xml:space="preserve">;” </w:t>
      </w:r>
      <w:r w:rsidRPr="00084D10">
        <w:rPr>
          <w:rFonts w:ascii="Times New Roman" w:hAnsi="Times New Roman" w:cs="Times New Roman"/>
        </w:rPr>
        <w:t>it is to excavate the “credibility of the sources of the imagination, not the nature of the imagination.”</w:t>
      </w:r>
      <w:r w:rsidRPr="00084D10">
        <w:rPr>
          <w:rStyle w:val="EndnoteReference"/>
          <w:rFonts w:ascii="Times New Roman" w:hAnsi="Times New Roman" w:cs="Times New Roman"/>
        </w:rPr>
        <w:endnoteReference w:id="119"/>
      </w:r>
      <w:r w:rsidRPr="00084D10">
        <w:rPr>
          <w:rFonts w:ascii="Times New Roman" w:hAnsi="Times New Roman" w:cs="Times New Roman"/>
        </w:rPr>
        <w:t xml:space="preserve"> </w:t>
      </w:r>
    </w:p>
    <w:p w14:paraId="548BF941" w14:textId="72BE27D8" w:rsidR="0041364F" w:rsidRPr="000D265B" w:rsidRDefault="0041364F" w:rsidP="009C5B59">
      <w:pPr>
        <w:pStyle w:val="Paragraphdouble-spaced"/>
        <w:rPr>
          <w:rFonts w:ascii="Times New Roman" w:hAnsi="Times New Roman" w:cs="Times New Roman"/>
        </w:rPr>
      </w:pPr>
      <w:r w:rsidRPr="00084D10">
        <w:rPr>
          <w:rFonts w:ascii="Times New Roman" w:hAnsi="Times New Roman" w:cs="Times New Roman"/>
        </w:rPr>
        <w:t xml:space="preserve">Given my dual task of </w:t>
      </w:r>
      <w:ins w:id="2380" w:author="Annah MacKenzie" w:date="2015-03-08T01:18:00Z">
        <w:r>
          <w:rPr>
            <w:rFonts w:ascii="Times New Roman" w:hAnsi="Times New Roman" w:cs="Times New Roman"/>
          </w:rPr>
          <w:t xml:space="preserve">(1) </w:t>
        </w:r>
      </w:ins>
      <w:r w:rsidRPr="00084D10">
        <w:rPr>
          <w:rFonts w:ascii="Times New Roman" w:hAnsi="Times New Roman" w:cs="Times New Roman"/>
        </w:rPr>
        <w:t>writing a story of my visits to James Baldwin’s house in the south of France</w:t>
      </w:r>
      <w:ins w:id="2381" w:author="Annah MacKenzie" w:date="2015-03-08T01:18:00Z">
        <w:r>
          <w:rPr>
            <w:rFonts w:ascii="Times New Roman" w:hAnsi="Times New Roman" w:cs="Times New Roman"/>
          </w:rPr>
          <w:t>,</w:t>
        </w:r>
      </w:ins>
      <w:r w:rsidRPr="00084D10">
        <w:rPr>
          <w:rFonts w:ascii="Times New Roman" w:hAnsi="Times New Roman" w:cs="Times New Roman"/>
        </w:rPr>
        <w:t xml:space="preserve"> and </w:t>
      </w:r>
      <w:ins w:id="2382" w:author="Annah MacKenzie" w:date="2015-03-08T01:18:00Z">
        <w:r>
          <w:rPr>
            <w:rFonts w:ascii="Times New Roman" w:hAnsi="Times New Roman" w:cs="Times New Roman"/>
          </w:rPr>
          <w:t xml:space="preserve">(2) </w:t>
        </w:r>
      </w:ins>
      <w:r w:rsidRPr="00084D10">
        <w:rPr>
          <w:rFonts w:ascii="Times New Roman" w:hAnsi="Times New Roman" w:cs="Times New Roman"/>
        </w:rPr>
        <w:t>arguing for</w:t>
      </w:r>
      <w:ins w:id="2383" w:author="Annah MacKenzie" w:date="2015-03-08T01:16:00Z">
        <w:r>
          <w:rPr>
            <w:rFonts w:ascii="Times New Roman" w:hAnsi="Times New Roman" w:cs="Times New Roman"/>
          </w:rPr>
          <w:t xml:space="preserve"> the inseparability of</w:t>
        </w:r>
      </w:ins>
      <w:r w:rsidRPr="00084D10">
        <w:rPr>
          <w:rFonts w:ascii="Times New Roman" w:hAnsi="Times New Roman" w:cs="Times New Roman"/>
        </w:rPr>
        <w:t xml:space="preserve"> literature and architecture</w:t>
      </w:r>
      <w:del w:id="2384" w:author="Annah MacKenzie" w:date="2015-03-08T01:17:00Z">
        <w:r w:rsidRPr="00084D10" w:rsidDel="008118C1">
          <w:rPr>
            <w:rFonts w:ascii="Times New Roman" w:hAnsi="Times New Roman" w:cs="Times New Roman"/>
          </w:rPr>
          <w:delText xml:space="preserve"> as inseparable bedfellows</w:delText>
        </w:r>
      </w:del>
      <w:r w:rsidRPr="00084D10">
        <w:rPr>
          <w:rFonts w:ascii="Times New Roman" w:hAnsi="Times New Roman" w:cs="Times New Roman"/>
        </w:rPr>
        <w:t xml:space="preserve"> in </w:t>
      </w:r>
      <w:del w:id="2385" w:author="Annah MacKenzie" w:date="2015-03-08T01:17:00Z">
        <w:r w:rsidRPr="00084D10" w:rsidDel="008118C1">
          <w:rPr>
            <w:rFonts w:ascii="Times New Roman" w:hAnsi="Times New Roman" w:cs="Times New Roman"/>
          </w:rPr>
          <w:delText xml:space="preserve">my </w:delText>
        </w:r>
      </w:del>
      <w:r w:rsidRPr="00084D10">
        <w:rPr>
          <w:rFonts w:ascii="Times New Roman" w:hAnsi="Times New Roman" w:cs="Times New Roman"/>
        </w:rPr>
        <w:t xml:space="preserve">reading </w:t>
      </w:r>
      <w:ins w:id="2386" w:author="Annah MacKenzie" w:date="2015-03-08T01:17:00Z">
        <w:r>
          <w:rPr>
            <w:rFonts w:ascii="Times New Roman" w:hAnsi="Times New Roman" w:cs="Times New Roman"/>
          </w:rPr>
          <w:t>t</w:t>
        </w:r>
      </w:ins>
      <w:del w:id="2387" w:author="Annah MacKenzie" w:date="2015-03-08T01:17:00Z">
        <w:r w:rsidRPr="00084D10" w:rsidDel="008118C1">
          <w:rPr>
            <w:rFonts w:ascii="Times New Roman" w:hAnsi="Times New Roman" w:cs="Times New Roman"/>
          </w:rPr>
          <w:delText xml:space="preserve">of </w:delText>
        </w:r>
      </w:del>
      <w:r w:rsidRPr="00084D10">
        <w:rPr>
          <w:rFonts w:ascii="Times New Roman" w:hAnsi="Times New Roman" w:cs="Times New Roman"/>
        </w:rPr>
        <w:t xml:space="preserve">his house as a transnational black queer domestic space, my </w:t>
      </w:r>
      <w:del w:id="2388" w:author="Annah MacKenzie" w:date="2015-03-08T01:19:00Z">
        <w:r w:rsidRPr="00084D10" w:rsidDel="008118C1">
          <w:rPr>
            <w:rFonts w:ascii="Times New Roman" w:hAnsi="Times New Roman" w:cs="Times New Roman"/>
          </w:rPr>
          <w:delText xml:space="preserve">essay’s </w:delText>
        </w:r>
        <w:r w:rsidRPr="00084D10" w:rsidDel="00CB4DDD">
          <w:rPr>
            <w:rFonts w:ascii="Times New Roman" w:hAnsi="Times New Roman" w:cs="Times New Roman"/>
          </w:rPr>
          <w:delText xml:space="preserve">final </w:delText>
        </w:r>
      </w:del>
      <w:r w:rsidR="00AB3746">
        <w:rPr>
          <w:rFonts w:ascii="Times New Roman" w:hAnsi="Times New Roman" w:cs="Times New Roman"/>
        </w:rPr>
        <w:t xml:space="preserve">own goal </w:t>
      </w:r>
      <w:ins w:id="2389" w:author="Annah MacKenzie" w:date="2015-03-08T01:19:00Z">
        <w:r>
          <w:rPr>
            <w:rFonts w:ascii="Times New Roman" w:hAnsi="Times New Roman" w:cs="Times New Roman"/>
          </w:rPr>
          <w:t xml:space="preserve">falls </w:t>
        </w:r>
      </w:ins>
      <w:del w:id="2390" w:author="Annah MacKenzie" w:date="2015-03-08T01:19:00Z">
        <w:r w:rsidRPr="00084D10" w:rsidDel="00CB4DDD">
          <w:rPr>
            <w:rFonts w:ascii="Times New Roman" w:hAnsi="Times New Roman" w:cs="Times New Roman"/>
          </w:rPr>
          <w:delText xml:space="preserve">concluding lines falls </w:delText>
        </w:r>
      </w:del>
      <w:r w:rsidRPr="00084D10">
        <w:rPr>
          <w:rFonts w:ascii="Times New Roman" w:hAnsi="Times New Roman" w:cs="Times New Roman"/>
        </w:rPr>
        <w:t xml:space="preserve">somewhere </w:t>
      </w:r>
      <w:del w:id="2391" w:author="Annah MacKenzie" w:date="2015-03-08T01:19:00Z">
        <w:r w:rsidRPr="00084D10" w:rsidDel="00CB4DDD">
          <w:rPr>
            <w:rFonts w:ascii="Times New Roman" w:hAnsi="Times New Roman" w:cs="Times New Roman"/>
          </w:rPr>
          <w:delText xml:space="preserve">in </w:delText>
        </w:r>
      </w:del>
      <w:r w:rsidRPr="00084D10">
        <w:rPr>
          <w:rFonts w:ascii="Times New Roman" w:hAnsi="Times New Roman" w:cs="Times New Roman"/>
        </w:rPr>
        <w:t xml:space="preserve">between the two approaches Morrison </w:t>
      </w:r>
      <w:ins w:id="2392" w:author="Annah MacKenzie" w:date="2015-03-08T01:20:00Z">
        <w:r>
          <w:rPr>
            <w:rFonts w:ascii="Times New Roman" w:hAnsi="Times New Roman" w:cs="Times New Roman"/>
          </w:rPr>
          <w:t xml:space="preserve">outlines. </w:t>
        </w:r>
      </w:ins>
      <w:del w:id="2393" w:author="Annah MacKenzie" w:date="2015-03-08T01:20:00Z">
        <w:r w:rsidRPr="00084D10" w:rsidDel="00CB4DDD">
          <w:rPr>
            <w:rFonts w:ascii="Times New Roman" w:hAnsi="Times New Roman" w:cs="Times New Roman"/>
          </w:rPr>
          <w:delText xml:space="preserve">has delineated. </w:delText>
        </w:r>
      </w:del>
      <w:r w:rsidRPr="00084D10">
        <w:rPr>
          <w:rFonts w:ascii="Times New Roman" w:hAnsi="Times New Roman" w:cs="Times New Roman"/>
        </w:rPr>
        <w:t>Although as a critic and biographer, I appear to be merely a</w:t>
      </w:r>
      <w:r w:rsidRPr="000D265B">
        <w:rPr>
          <w:rFonts w:ascii="Times New Roman" w:hAnsi="Times New Roman" w:cs="Times New Roman"/>
        </w:rPr>
        <w:t xml:space="preserve"> collector of “publically verifiable fact[s],” I still insist </w:t>
      </w:r>
      <w:r w:rsidRPr="000D265B">
        <w:rPr>
          <w:rFonts w:ascii="Times New Roman" w:hAnsi="Times New Roman" w:cs="Times New Roman"/>
        </w:rPr>
        <w:lastRenderedPageBreak/>
        <w:t>on the right to claim access to</w:t>
      </w:r>
      <w:ins w:id="2394" w:author="Annah MacKenzie" w:date="2015-03-08T01:20:00Z">
        <w:r>
          <w:rPr>
            <w:rFonts w:ascii="Times New Roman" w:hAnsi="Times New Roman" w:cs="Times New Roman"/>
          </w:rPr>
          <w:t xml:space="preserve"> those</w:t>
        </w:r>
      </w:ins>
      <w:r w:rsidRPr="000D265B">
        <w:rPr>
          <w:rFonts w:ascii="Times New Roman" w:hAnsi="Times New Roman" w:cs="Times New Roman"/>
        </w:rPr>
        <w:t xml:space="preserve"> “pictures” and “feelings” inspired by the on-site research of Baldwin’s house and close readings of his works. </w:t>
      </w:r>
      <w:r w:rsidRPr="00D107CD">
        <w:rPr>
          <w:rFonts w:ascii="Times New Roman" w:hAnsi="Times New Roman" w:cs="Times New Roman"/>
        </w:rPr>
        <w:t>As Trinh T. Minh-ha reminds us, “writers of color … are condemned to write only autobiographical wo</w:t>
      </w:r>
      <w:r w:rsidR="00CB6C0A">
        <w:rPr>
          <w:rFonts w:ascii="Times New Roman" w:hAnsi="Times New Roman" w:cs="Times New Roman"/>
        </w:rPr>
        <w:t>rks. Living in a double exile—</w:t>
      </w:r>
      <w:r w:rsidRPr="00D107CD">
        <w:rPr>
          <w:rFonts w:ascii="Times New Roman" w:hAnsi="Times New Roman" w:cs="Times New Roman"/>
        </w:rPr>
        <w:t>far from the native land a</w:t>
      </w:r>
      <w:r w:rsidR="00CB6C0A">
        <w:rPr>
          <w:rFonts w:ascii="Times New Roman" w:hAnsi="Times New Roman" w:cs="Times New Roman"/>
        </w:rPr>
        <w:t>nd far from the mother tongue—</w:t>
      </w:r>
      <w:r w:rsidRPr="00D107CD">
        <w:rPr>
          <w:rFonts w:ascii="Times New Roman" w:hAnsi="Times New Roman" w:cs="Times New Roman"/>
        </w:rPr>
        <w:t>they are thought to write by memory and to depend on a large extent</w:t>
      </w:r>
      <w:r w:rsidRPr="00D75C9C">
        <w:rPr>
          <w:rFonts w:ascii="Times New Roman" w:hAnsi="Times New Roman" w:cs="Times New Roman"/>
        </w:rPr>
        <w:t xml:space="preserve"> on hearsay. … The autobiography can thus be said to be an bode in which … [they] take refuge.”</w:t>
      </w:r>
      <w:r w:rsidRPr="00084D10">
        <w:rPr>
          <w:rStyle w:val="EndnoteReference"/>
          <w:rFonts w:ascii="Times New Roman" w:hAnsi="Times New Roman" w:cs="Times New Roman"/>
        </w:rPr>
        <w:endnoteReference w:id="120"/>
      </w:r>
      <w:r w:rsidRPr="00084D10">
        <w:rPr>
          <w:rFonts w:ascii="Times New Roman" w:hAnsi="Times New Roman" w:cs="Times New Roman"/>
        </w:rPr>
        <w:t xml:space="preserve"> </w:t>
      </w:r>
      <w:del w:id="2396" w:author="Annah MacKenzie" w:date="2015-03-08T01:22:00Z">
        <w:r w:rsidRPr="0041364F" w:rsidDel="00CB4DDD">
          <w:rPr>
            <w:rFonts w:ascii="Times New Roman" w:hAnsi="Times New Roman" w:cs="Times New Roman"/>
          </w:rPr>
          <w:delText>While Baldwin fits this description to some degree</w:delText>
        </w:r>
      </w:del>
      <w:del w:id="2397" w:author="Annah MacKenzie" w:date="2015-03-08T01:21:00Z">
        <w:r w:rsidRPr="0041364F" w:rsidDel="00CB4DDD">
          <w:rPr>
            <w:rFonts w:ascii="Times New Roman" w:hAnsi="Times New Roman" w:cs="Times New Roman"/>
          </w:rPr>
          <w:delText xml:space="preserve"> </w:delText>
        </w:r>
      </w:del>
      <w:ins w:id="2398" w:author="Annah MacKenzie" w:date="2015-03-08T01:22:00Z">
        <w:r w:rsidRPr="004C1184">
          <w:rPr>
            <w:rFonts w:ascii="Times New Roman" w:hAnsi="Times New Roman" w:cs="Times New Roman"/>
            <w:rPrChange w:id="2399" w:author="Annah MacKenzie" w:date="2015-03-18T15:53:00Z">
              <w:rPr>
                <w:rFonts w:ascii="Times New Roman" w:hAnsi="Times New Roman" w:cs="Times New Roman"/>
                <w:highlight w:val="yellow"/>
              </w:rPr>
            </w:rPrChange>
          </w:rPr>
          <w:t>A</w:t>
        </w:r>
      </w:ins>
      <w:del w:id="2400" w:author="Annah MacKenzie" w:date="2015-03-08T01:22:00Z">
        <w:r w:rsidRPr="0041364F" w:rsidDel="00CB4DDD">
          <w:rPr>
            <w:rFonts w:ascii="Times New Roman" w:hAnsi="Times New Roman" w:cs="Times New Roman"/>
          </w:rPr>
          <w:delText>a</w:delText>
        </w:r>
      </w:del>
      <w:r w:rsidRPr="0041364F">
        <w:rPr>
          <w:rFonts w:ascii="Times New Roman" w:hAnsi="Times New Roman" w:cs="Times New Roman"/>
        </w:rPr>
        <w:t xml:space="preserve">s a writer rendered homeless by his identity, </w:t>
      </w:r>
      <w:r w:rsidR="008619D2">
        <w:rPr>
          <w:rFonts w:ascii="Times New Roman" w:hAnsi="Times New Roman" w:cs="Times New Roman"/>
        </w:rPr>
        <w:t xml:space="preserve">James </w:t>
      </w:r>
      <w:ins w:id="2401" w:author="Annah MacKenzie" w:date="2015-03-08T01:22:00Z">
        <w:r w:rsidRPr="004C1184">
          <w:rPr>
            <w:rFonts w:ascii="Times New Roman" w:hAnsi="Times New Roman" w:cs="Times New Roman"/>
            <w:rPrChange w:id="2402" w:author="Annah MacKenzie" w:date="2015-03-18T15:53:00Z">
              <w:rPr>
                <w:rFonts w:ascii="Times New Roman" w:hAnsi="Times New Roman" w:cs="Times New Roman"/>
                <w:highlight w:val="yellow"/>
              </w:rPr>
            </w:rPrChange>
          </w:rPr>
          <w:t xml:space="preserve">Baldwin </w:t>
        </w:r>
      </w:ins>
      <w:r w:rsidR="00CB6C0A">
        <w:rPr>
          <w:rFonts w:ascii="Times New Roman" w:hAnsi="Times New Roman" w:cs="Times New Roman"/>
        </w:rPr>
        <w:t xml:space="preserve">both </w:t>
      </w:r>
      <w:ins w:id="2403" w:author="Annah MacKenzie" w:date="2015-03-08T01:22:00Z">
        <w:r w:rsidRPr="004C1184">
          <w:rPr>
            <w:rFonts w:ascii="Times New Roman" w:hAnsi="Times New Roman" w:cs="Times New Roman"/>
            <w:rPrChange w:id="2404" w:author="Annah MacKenzie" w:date="2015-03-18T15:53:00Z">
              <w:rPr>
                <w:rFonts w:ascii="Times New Roman" w:hAnsi="Times New Roman" w:cs="Times New Roman"/>
                <w:highlight w:val="yellow"/>
              </w:rPr>
            </w:rPrChange>
          </w:rPr>
          <w:t xml:space="preserve">fits this description and </w:t>
        </w:r>
        <w:r w:rsidRPr="00CB6C0A">
          <w:rPr>
            <w:rFonts w:ascii="Times New Roman" w:hAnsi="Times New Roman" w:cs="Times New Roman"/>
            <w:rPrChange w:id="2405" w:author="Annah MacKenzie" w:date="2015-03-18T15:53:00Z">
              <w:rPr>
                <w:rFonts w:ascii="Times New Roman" w:hAnsi="Times New Roman" w:cs="Times New Roman"/>
                <w:highlight w:val="yellow"/>
              </w:rPr>
            </w:rPrChange>
          </w:rPr>
          <w:t>expands</w:t>
        </w:r>
        <w:r w:rsidRPr="004C1184">
          <w:rPr>
            <w:rFonts w:ascii="Times New Roman" w:hAnsi="Times New Roman" w:cs="Times New Roman"/>
            <w:rPrChange w:id="2406" w:author="Annah MacKenzie" w:date="2015-03-18T15:53:00Z">
              <w:rPr>
                <w:rFonts w:ascii="Times New Roman" w:hAnsi="Times New Roman" w:cs="Times New Roman"/>
                <w:highlight w:val="yellow"/>
              </w:rPr>
            </w:rPrChange>
          </w:rPr>
          <w:t xml:space="preserve"> it</w:t>
        </w:r>
      </w:ins>
      <w:r w:rsidR="00CB6C0A">
        <w:rPr>
          <w:rFonts w:ascii="Times New Roman" w:hAnsi="Times New Roman" w:cs="Times New Roman"/>
        </w:rPr>
        <w:t>,</w:t>
      </w:r>
      <w:ins w:id="2407" w:author="Annah MacKenzie" w:date="2015-03-08T01:22:00Z">
        <w:r w:rsidRPr="004C1184">
          <w:rPr>
            <w:rFonts w:ascii="Times New Roman" w:hAnsi="Times New Roman" w:cs="Times New Roman"/>
            <w:rPrChange w:id="2408" w:author="Annah MacKenzie" w:date="2015-03-18T15:53:00Z">
              <w:rPr>
                <w:rFonts w:ascii="Times New Roman" w:hAnsi="Times New Roman" w:cs="Times New Roman"/>
                <w:highlight w:val="yellow"/>
              </w:rPr>
            </w:rPrChange>
          </w:rPr>
          <w:t xml:space="preserve"> by </w:t>
        </w:r>
      </w:ins>
      <w:del w:id="2409" w:author="Annah MacKenzie" w:date="2015-03-08T01:23:00Z">
        <w:r w:rsidRPr="0041364F" w:rsidDel="00CB4DDD">
          <w:rPr>
            <w:rFonts w:ascii="Times New Roman" w:hAnsi="Times New Roman" w:cs="Times New Roman"/>
          </w:rPr>
          <w:delText>he also expands it by demonstrating</w:delText>
        </w:r>
      </w:del>
      <w:ins w:id="2410" w:author="Annah MacKenzie" w:date="2015-03-08T01:23:00Z">
        <w:r w:rsidRPr="004C1184">
          <w:rPr>
            <w:rFonts w:ascii="Times New Roman" w:hAnsi="Times New Roman" w:cs="Times New Roman"/>
            <w:rPrChange w:id="2411" w:author="Annah MacKenzie" w:date="2015-03-18T15:53:00Z">
              <w:rPr>
                <w:rFonts w:ascii="Times New Roman" w:hAnsi="Times New Roman" w:cs="Times New Roman"/>
                <w:highlight w:val="yellow"/>
              </w:rPr>
            </w:rPrChange>
          </w:rPr>
          <w:t>showing</w:t>
        </w:r>
      </w:ins>
      <w:r w:rsidRPr="0041364F">
        <w:rPr>
          <w:rFonts w:ascii="Times New Roman" w:hAnsi="Times New Roman" w:cs="Times New Roman"/>
        </w:rPr>
        <w:t xml:space="preserve"> that building one’s </w:t>
      </w:r>
      <w:del w:id="2412" w:author="Annah MacKenzie" w:date="2015-03-08T01:23:00Z">
        <w:r w:rsidRPr="0041364F" w:rsidDel="00CB4DDD">
          <w:rPr>
            <w:rFonts w:ascii="Times New Roman" w:hAnsi="Times New Roman" w:cs="Times New Roman"/>
          </w:rPr>
          <w:delText xml:space="preserve">abode </w:delText>
        </w:r>
      </w:del>
      <w:ins w:id="2413" w:author="Annah MacKenzie" w:date="2015-03-08T01:23:00Z">
        <w:r w:rsidRPr="004C1184">
          <w:rPr>
            <w:rFonts w:ascii="Times New Roman" w:hAnsi="Times New Roman" w:cs="Times New Roman"/>
            <w:rPrChange w:id="2414" w:author="Annah MacKenzie" w:date="2015-03-18T15:53:00Z">
              <w:rPr>
                <w:rFonts w:ascii="Times New Roman" w:hAnsi="Times New Roman" w:cs="Times New Roman"/>
                <w:highlight w:val="yellow"/>
              </w:rPr>
            </w:rPrChange>
          </w:rPr>
          <w:t>house</w:t>
        </w:r>
        <w:r w:rsidRPr="0041364F">
          <w:rPr>
            <w:rFonts w:ascii="Times New Roman" w:hAnsi="Times New Roman" w:cs="Times New Roman"/>
          </w:rPr>
          <w:t xml:space="preserve"> </w:t>
        </w:r>
      </w:ins>
      <w:r w:rsidRPr="0041364F">
        <w:rPr>
          <w:rFonts w:ascii="Times New Roman" w:hAnsi="Times New Roman" w:cs="Times New Roman"/>
        </w:rPr>
        <w:t xml:space="preserve">in language </w:t>
      </w:r>
      <w:del w:id="2415" w:author="Annah MacKenzie" w:date="2015-03-18T15:52:00Z">
        <w:r w:rsidRPr="004C1184" w:rsidDel="004C1184">
          <w:rPr>
            <w:rFonts w:ascii="Times New Roman" w:hAnsi="Times New Roman" w:cs="Times New Roman"/>
            <w:strike/>
            <w:rPrChange w:id="2416" w:author="Annah MacKenzie" w:date="2015-03-18T15:53:00Z">
              <w:rPr>
                <w:rFonts w:ascii="Times New Roman" w:hAnsi="Times New Roman" w:cs="Times New Roman"/>
              </w:rPr>
            </w:rPrChange>
          </w:rPr>
          <w:delText xml:space="preserve">and writing </w:delText>
        </w:r>
      </w:del>
      <w:r w:rsidRPr="0041364F">
        <w:rPr>
          <w:rFonts w:ascii="Times New Roman" w:hAnsi="Times New Roman" w:cs="Times New Roman"/>
        </w:rPr>
        <w:t xml:space="preserve">goes hand in hand with </w:t>
      </w:r>
      <w:del w:id="2417" w:author="Annah MacKenzie" w:date="2015-03-08T01:25:00Z">
        <w:r w:rsidRPr="0041364F" w:rsidDel="00CB4DDD">
          <w:rPr>
            <w:rFonts w:ascii="Times New Roman" w:hAnsi="Times New Roman" w:cs="Times New Roman"/>
          </w:rPr>
          <w:delText xml:space="preserve">establishing </w:delText>
        </w:r>
      </w:del>
      <w:ins w:id="2418" w:author="Annah MacKenzie" w:date="2015-03-08T01:25:00Z">
        <w:r w:rsidRPr="004C1184">
          <w:rPr>
            <w:rFonts w:ascii="Times New Roman" w:hAnsi="Times New Roman" w:cs="Times New Roman"/>
            <w:rPrChange w:id="2419" w:author="Annah MacKenzie" w:date="2015-03-18T15:53:00Z">
              <w:rPr>
                <w:rFonts w:ascii="Times New Roman" w:hAnsi="Times New Roman" w:cs="Times New Roman"/>
                <w:highlight w:val="yellow"/>
              </w:rPr>
            </w:rPrChange>
          </w:rPr>
          <w:t>creating</w:t>
        </w:r>
        <w:r w:rsidRPr="0041364F">
          <w:rPr>
            <w:rFonts w:ascii="Times New Roman" w:hAnsi="Times New Roman" w:cs="Times New Roman"/>
          </w:rPr>
          <w:t xml:space="preserve"> </w:t>
        </w:r>
      </w:ins>
      <w:r w:rsidR="0030633D">
        <w:rPr>
          <w:rFonts w:ascii="Times New Roman" w:hAnsi="Times New Roman" w:cs="Times New Roman"/>
        </w:rPr>
        <w:t xml:space="preserve">actual </w:t>
      </w:r>
      <w:r w:rsidRPr="0041364F">
        <w:rPr>
          <w:rFonts w:ascii="Times New Roman" w:hAnsi="Times New Roman" w:cs="Times New Roman"/>
        </w:rPr>
        <w:t xml:space="preserve">domestic spaces, however temporary, that can </w:t>
      </w:r>
      <w:r w:rsidR="00CB6C0A">
        <w:rPr>
          <w:rFonts w:ascii="Times New Roman" w:hAnsi="Times New Roman" w:cs="Times New Roman"/>
        </w:rPr>
        <w:t>shelter a rare and unique subject—</w:t>
      </w:r>
      <w:r w:rsidRPr="0041364F">
        <w:rPr>
          <w:rFonts w:ascii="Times New Roman" w:hAnsi="Times New Roman" w:cs="Times New Roman"/>
        </w:rPr>
        <w:t>a black queer American who has chosen</w:t>
      </w:r>
      <w:ins w:id="2420" w:author="Annah MacKenzie" w:date="2015-03-08T01:24:00Z">
        <w:r w:rsidRPr="004C1184">
          <w:rPr>
            <w:rFonts w:ascii="Times New Roman" w:hAnsi="Times New Roman" w:cs="Times New Roman"/>
            <w:rPrChange w:id="2421" w:author="Annah MacKenzie" w:date="2015-03-18T15:53:00Z">
              <w:rPr>
                <w:rFonts w:ascii="Times New Roman" w:hAnsi="Times New Roman" w:cs="Times New Roman"/>
                <w:highlight w:val="yellow"/>
              </w:rPr>
            </w:rPrChange>
          </w:rPr>
          <w:t>, instead,</w:t>
        </w:r>
      </w:ins>
      <w:r w:rsidRPr="0041364F">
        <w:rPr>
          <w:rFonts w:ascii="Times New Roman" w:hAnsi="Times New Roman" w:cs="Times New Roman"/>
        </w:rPr>
        <w:t xml:space="preserve"> to dwell in the world</w:t>
      </w:r>
      <w:r w:rsidRPr="00084D10">
        <w:rPr>
          <w:rFonts w:ascii="Times New Roman" w:hAnsi="Times New Roman" w:cs="Times New Roman"/>
        </w:rPr>
        <w:t>.</w:t>
      </w:r>
      <w:r w:rsidRPr="00084D10">
        <w:rPr>
          <w:rStyle w:val="EndnoteReference"/>
          <w:rFonts w:ascii="Times New Roman" w:hAnsi="Times New Roman" w:cs="Times New Roman"/>
        </w:rPr>
        <w:endnoteReference w:id="121"/>
      </w:r>
      <w:r w:rsidRPr="00084D10">
        <w:rPr>
          <w:rFonts w:ascii="Times New Roman" w:hAnsi="Times New Roman" w:cs="Times New Roman"/>
        </w:rPr>
        <w:t xml:space="preserve"> It is a great loss that his house in St. Paul-de-Vence can serve </w:t>
      </w:r>
      <w:r w:rsidR="0030633D">
        <w:rPr>
          <w:rFonts w:ascii="Times New Roman" w:hAnsi="Times New Roman" w:cs="Times New Roman"/>
        </w:rPr>
        <w:t>this function</w:t>
      </w:r>
      <w:r w:rsidRPr="00084D10">
        <w:rPr>
          <w:rFonts w:ascii="Times New Roman" w:hAnsi="Times New Roman" w:cs="Times New Roman"/>
        </w:rPr>
        <w:t xml:space="preserve"> only symbolically,</w:t>
      </w:r>
      <w:r w:rsidR="0030633D">
        <w:rPr>
          <w:rFonts w:ascii="Times New Roman" w:hAnsi="Times New Roman" w:cs="Times New Roman"/>
        </w:rPr>
        <w:t xml:space="preserve"> and now only in memory—as </w:t>
      </w:r>
      <w:r w:rsidR="008619D2">
        <w:rPr>
          <w:rFonts w:ascii="Times New Roman" w:hAnsi="Times New Roman" w:cs="Times New Roman"/>
        </w:rPr>
        <w:t xml:space="preserve">an </w:t>
      </w:r>
      <w:r w:rsidRPr="00084D10">
        <w:rPr>
          <w:rFonts w:ascii="Times New Roman" w:hAnsi="Times New Roman" w:cs="Times New Roman"/>
        </w:rPr>
        <w:t>elusive,</w:t>
      </w:r>
      <w:r w:rsidRPr="000D265B">
        <w:rPr>
          <w:rFonts w:ascii="Times New Roman" w:hAnsi="Times New Roman" w:cs="Times New Roman"/>
        </w:rPr>
        <w:t xml:space="preserve"> fragmentary</w:t>
      </w:r>
      <w:r w:rsidRPr="00D107CD">
        <w:rPr>
          <w:rFonts w:ascii="Times New Roman" w:hAnsi="Times New Roman" w:cs="Times New Roman"/>
        </w:rPr>
        <w:t xml:space="preserve"> reminder of things past.</w:t>
      </w:r>
    </w:p>
    <w:p w14:paraId="005CBE78" w14:textId="77777777" w:rsidR="0041364F" w:rsidRDefault="0041364F" w:rsidP="009C5B59">
      <w:pPr>
        <w:pStyle w:val="Paragraphdouble-spaced"/>
        <w:rPr>
          <w:ins w:id="2423" w:author="Annah MacKenzie" w:date="2015-03-08T01:13:00Z"/>
          <w:rFonts w:ascii="Times New Roman" w:hAnsi="Times New Roman" w:cs="Times New Roman"/>
          <w:b/>
        </w:rPr>
      </w:pPr>
    </w:p>
    <w:p w14:paraId="18E61D50" w14:textId="77777777" w:rsidR="0041364F" w:rsidRPr="00F50F67" w:rsidDel="008118C1" w:rsidRDefault="0041364F" w:rsidP="00F50F67">
      <w:pPr>
        <w:pStyle w:val="Paragraphdouble-spaced"/>
        <w:jc w:val="center"/>
        <w:rPr>
          <w:del w:id="2424" w:author="Annah MacKenzie" w:date="2015-03-08T01:13:00Z"/>
          <w:rFonts w:ascii="Times New Roman" w:hAnsi="Times New Roman" w:cs="Times New Roman"/>
          <w:b/>
          <w:i/>
        </w:rPr>
      </w:pPr>
      <w:r w:rsidRPr="00F50F67">
        <w:rPr>
          <w:rFonts w:ascii="Times New Roman" w:hAnsi="Times New Roman" w:cs="Times New Roman"/>
          <w:b/>
          <w:i/>
        </w:rPr>
        <w:t>Fig. Window with vines</w:t>
      </w:r>
    </w:p>
    <w:p w14:paraId="4EFF52B7" w14:textId="77777777" w:rsidR="0041364F" w:rsidRPr="008E16E6" w:rsidDel="00DA3372" w:rsidRDefault="0041364F">
      <w:pPr>
        <w:pStyle w:val="Paragraphdouble-spaced"/>
        <w:jc w:val="center"/>
        <w:rPr>
          <w:del w:id="2425" w:author="Annah MacKenzie" w:date="2015-03-18T16:26:00Z"/>
        </w:rPr>
        <w:pPrChange w:id="2426" w:author="Annah MacKenzie" w:date="2015-03-08T01:13:00Z">
          <w:pPr>
            <w:spacing w:line="480" w:lineRule="auto"/>
            <w:ind w:firstLine="810"/>
          </w:pPr>
        </w:pPrChange>
      </w:pPr>
    </w:p>
    <w:p w14:paraId="3415095A" w14:textId="24C48251" w:rsidR="0041364F" w:rsidRPr="008E16E6" w:rsidDel="00DA3372" w:rsidRDefault="0041364F" w:rsidP="00F50F67">
      <w:pPr>
        <w:spacing w:line="480" w:lineRule="auto"/>
        <w:ind w:firstLine="810"/>
        <w:jc w:val="center"/>
        <w:rPr>
          <w:del w:id="2427" w:author="Annah MacKenzie" w:date="2015-03-18T16:26:00Z"/>
          <w:rFonts w:ascii="Times New Roman" w:hAnsi="Times New Roman" w:cs="Times New Roman"/>
        </w:rPr>
      </w:pPr>
    </w:p>
    <w:p w14:paraId="01F933F2" w14:textId="6EC91D3C" w:rsidR="0041364F" w:rsidRPr="008E16E6" w:rsidDel="00DA3372" w:rsidRDefault="0041364F" w:rsidP="00F50F67">
      <w:pPr>
        <w:spacing w:line="480" w:lineRule="auto"/>
        <w:ind w:firstLine="810"/>
        <w:jc w:val="center"/>
        <w:rPr>
          <w:del w:id="2428" w:author="Annah MacKenzie" w:date="2015-03-18T16:26:00Z"/>
          <w:rFonts w:ascii="Times New Roman" w:hAnsi="Times New Roman" w:cs="Times New Roman"/>
        </w:rPr>
      </w:pPr>
      <w:del w:id="2429" w:author="Annah MacKenzie" w:date="2015-03-18T16:26:00Z">
        <w:r w:rsidRPr="008E16E6" w:rsidDel="00DA3372">
          <w:rPr>
            <w:rFonts w:ascii="Times New Roman" w:hAnsi="Times New Roman" w:cs="Times New Roman"/>
            <w:highlight w:val="yellow"/>
          </w:rPr>
          <w:delText>HOUSE HAUNTING</w:delText>
        </w:r>
      </w:del>
    </w:p>
    <w:p w14:paraId="7F046F6C" w14:textId="27BDF93A" w:rsidR="0041364F" w:rsidRPr="000D265B" w:rsidDel="00681AF5" w:rsidRDefault="0041364F">
      <w:pPr>
        <w:pStyle w:val="paragraphTimesdouble"/>
        <w:tabs>
          <w:tab w:val="left" w:pos="7650"/>
        </w:tabs>
        <w:ind w:firstLine="0"/>
        <w:jc w:val="center"/>
        <w:rPr>
          <w:del w:id="2430" w:author="Annah MacKenzie" w:date="2015-03-08T01:31:00Z"/>
          <w:szCs w:val="24"/>
          <w:lang w:val="en-US"/>
        </w:rPr>
        <w:pPrChange w:id="2431" w:author="Annah MacKenzie" w:date="2015-03-08T01:33:00Z">
          <w:pPr>
            <w:pStyle w:val="paragraphTimesdouble"/>
            <w:tabs>
              <w:tab w:val="left" w:pos="7650"/>
            </w:tabs>
          </w:pPr>
        </w:pPrChange>
      </w:pPr>
      <w:del w:id="2432" w:author="Annah MacKenzie" w:date="2015-03-08T01:31:00Z">
        <w:r w:rsidRPr="008E16E6" w:rsidDel="00681AF5">
          <w:rPr>
            <w:szCs w:val="24"/>
            <w:lang w:val="en-US"/>
          </w:rPr>
          <w:delText>When entering the terrain where collaborations between authors and their domestic spaces</w:delText>
        </w:r>
        <w:r w:rsidRPr="00F87850" w:rsidDel="00681AF5">
          <w:rPr>
            <w:szCs w:val="24"/>
            <w:lang w:val="en-US"/>
          </w:rPr>
          <w:delText xml:space="preserve"> once took place, a visitor may be overawed by traces, imagined and experienced, that specific writer’s presence and texts have imprinted on his or her house. The visitor may approach the house as theater indeed, as Fuss suggests, but while taking it all in a</w:delText>
        </w:r>
        <w:r w:rsidRPr="00CF3370" w:rsidDel="00681AF5">
          <w:rPr>
            <w:szCs w:val="24"/>
            <w:lang w:val="en-US"/>
          </w:rPr>
          <w:delText>nd compelled by the singularity of the experience, also feel the need to script his or her own performance of the imagined writer’s habitation. It can be said, then, that those who come to any writer’s house might struggle with what I would like to term “affective haunting,” or the process of becoming fixated on images, memories, impressions, sensory input, and recall of objects that the material contact with the place has fostered in their senses, or in the so-called mind’s eye, during and long after the visit.</w:delText>
        </w:r>
        <w:r w:rsidRPr="00CF3370" w:rsidDel="00681AF5">
          <w:rPr>
            <w:rStyle w:val="EndnoteReference"/>
            <w:szCs w:val="24"/>
            <w:lang w:val="en-US"/>
          </w:rPr>
          <w:endnoteReference w:id="122"/>
        </w:r>
        <w:r w:rsidRPr="00084D10" w:rsidDel="00681AF5">
          <w:rPr>
            <w:szCs w:val="24"/>
            <w:lang w:val="en-US"/>
          </w:rPr>
          <w:delText xml:space="preserve"> After all, we live in </w:delText>
        </w:r>
      </w:del>
      <w:del w:id="2435" w:author="Annah MacKenzie" w:date="2015-03-08T01:29:00Z">
        <w:r w:rsidRPr="00084D10" w:rsidDel="00681AF5">
          <w:rPr>
            <w:szCs w:val="24"/>
            <w:lang w:val="en-US"/>
          </w:rPr>
          <w:delText xml:space="preserve">the </w:delText>
        </w:r>
      </w:del>
      <w:del w:id="2436" w:author="Annah MacKenzie" w:date="2015-03-08T01:31:00Z">
        <w:r w:rsidRPr="00084D10" w:rsidDel="00681AF5">
          <w:rPr>
            <w:szCs w:val="24"/>
            <w:lang w:val="en-US"/>
          </w:rPr>
          <w:delText xml:space="preserve">world that has long accepted the interpenetration of the real and haunted, or as the editors of the volume </w:delText>
        </w:r>
        <w:r w:rsidRPr="00681AF5" w:rsidDel="00681AF5">
          <w:rPr>
            <w:i/>
            <w:rPrChange w:id="2437" w:author="Annah MacKenzie" w:date="2015-03-08T01:29:00Z">
              <w:rPr>
                <w:u w:val="single"/>
              </w:rPr>
            </w:rPrChange>
          </w:rPr>
          <w:delText>Popular Ghosts</w:delText>
        </w:r>
        <w:r w:rsidRPr="000D265B" w:rsidDel="00681AF5">
          <w:rPr>
            <w:szCs w:val="24"/>
            <w:lang w:val="en-US"/>
          </w:rPr>
          <w:delText xml:space="preserve"> remark, “It seems that ghosts are everywhere these days. … have entered, and are indeed part of, the popular realm. … the everyday … [is] fundamentally intertwined with the ghostly.” (Popular Ghosts, ix, xiii).</w:delText>
        </w:r>
      </w:del>
    </w:p>
    <w:p w14:paraId="0315F949" w14:textId="1C55DB23" w:rsidR="0041364F" w:rsidRDefault="0041364F">
      <w:pPr>
        <w:pStyle w:val="paragraphTimesdouble"/>
        <w:tabs>
          <w:tab w:val="left" w:pos="7650"/>
        </w:tabs>
        <w:ind w:firstLine="0"/>
        <w:jc w:val="center"/>
        <w:rPr>
          <w:ins w:id="2438" w:author="Annah MacKenzie" w:date="2015-03-08T01:34:00Z"/>
          <w:szCs w:val="24"/>
          <w:lang w:val="en-US"/>
        </w:rPr>
        <w:pPrChange w:id="2439" w:author="Annah MacKenzie" w:date="2015-03-08T01:33:00Z">
          <w:pPr>
            <w:pStyle w:val="paragraphTimesdouble"/>
            <w:tabs>
              <w:tab w:val="left" w:pos="7650"/>
            </w:tabs>
          </w:pPr>
        </w:pPrChange>
      </w:pPr>
      <w:del w:id="2440" w:author="Annah MacKenzie" w:date="2015-03-08T01:31:00Z">
        <w:r w:rsidRPr="00D107CD" w:rsidDel="00681AF5">
          <w:rPr>
            <w:szCs w:val="24"/>
            <w:lang w:val="en-US"/>
          </w:rPr>
          <w:delText>The specific kind of writer’s house affective haunting that I have in mind takes place in addition to, and perhaps in no small measure due to, preconceptions, which the visitors bring with them and that arise from the assumptions, expectations, and knowledge of the wo</w:delText>
        </w:r>
        <w:r w:rsidRPr="00D75C9C" w:rsidDel="00681AF5">
          <w:rPr>
            <w:szCs w:val="24"/>
            <w:lang w:val="en-US"/>
          </w:rPr>
          <w:delText xml:space="preserve">rks created in that space. In the case of </w:delText>
        </w:r>
        <w:r w:rsidRPr="00681AF5" w:rsidDel="00681AF5">
          <w:rPr>
            <w:i/>
            <w:szCs w:val="24"/>
            <w:lang w:val="en-US"/>
            <w:rPrChange w:id="2441" w:author="Annah MacKenzie" w:date="2015-03-08T01:29:00Z">
              <w:rPr>
                <w:szCs w:val="24"/>
                <w:lang w:val="en-US"/>
              </w:rPr>
            </w:rPrChange>
          </w:rPr>
          <w:delText>Chez Baldwin</w:delText>
        </w:r>
        <w:r w:rsidRPr="000D265B" w:rsidDel="00681AF5">
          <w:rPr>
            <w:szCs w:val="24"/>
            <w:lang w:val="en-US"/>
          </w:rPr>
          <w:delText xml:space="preserve">, one would arrive in St. Paul-de-Vence full of impressions of texts penned by the author of </w:delText>
        </w:r>
        <w:r w:rsidRPr="008E16E6" w:rsidDel="00681AF5">
          <w:rPr>
            <w:i/>
            <w:szCs w:val="24"/>
            <w:lang w:val="en-US"/>
          </w:rPr>
          <w:delText>Evidence of Things not Seen</w:delText>
        </w:r>
        <w:r w:rsidRPr="008E16E6" w:rsidDel="00681AF5">
          <w:rPr>
            <w:szCs w:val="24"/>
            <w:lang w:val="en-US"/>
          </w:rPr>
          <w:delText xml:space="preserve"> that would certainly color, or throw shade, on the house, and that might imprint </w:delText>
        </w:r>
        <w:r w:rsidRPr="00F87850" w:rsidDel="00681AF5">
          <w:rPr>
            <w:szCs w:val="24"/>
            <w:lang w:val="en-US"/>
          </w:rPr>
          <w:delText xml:space="preserve">the structure with imaginaries gleaned from specific works that one knew were written there, </w:delText>
        </w:r>
        <w:r w:rsidRPr="008E16E6" w:rsidDel="00681AF5">
          <w:rPr>
            <w:i/>
            <w:szCs w:val="24"/>
            <w:lang w:val="en-US"/>
          </w:rPr>
          <w:delText xml:space="preserve">Just Above My Head </w:delText>
        </w:r>
        <w:r w:rsidRPr="008E16E6" w:rsidDel="00681AF5">
          <w:rPr>
            <w:szCs w:val="24"/>
            <w:lang w:val="en-US"/>
          </w:rPr>
          <w:delText xml:space="preserve">and </w:delText>
        </w:r>
        <w:r w:rsidRPr="008E16E6" w:rsidDel="00681AF5">
          <w:rPr>
            <w:i/>
            <w:szCs w:val="24"/>
            <w:lang w:val="en-US"/>
          </w:rPr>
          <w:delText>Evidence</w:delText>
        </w:r>
        <w:r w:rsidRPr="008E16E6" w:rsidDel="00681AF5">
          <w:rPr>
            <w:szCs w:val="24"/>
            <w:lang w:val="en-US"/>
          </w:rPr>
          <w:delText xml:space="preserve"> among others, as well as facts and photographs gleaned from</w:delText>
        </w:r>
        <w:r w:rsidRPr="00F87850" w:rsidDel="00681AF5">
          <w:rPr>
            <w:szCs w:val="24"/>
            <w:lang w:val="en-US"/>
          </w:rPr>
          <w:delText xml:space="preserve"> available biographies and documentary film footage</w:delText>
        </w:r>
      </w:del>
      <w:del w:id="2442" w:author="Annah MacKenzie" w:date="2015-03-08T01:33:00Z">
        <w:r w:rsidRPr="00F87850" w:rsidDel="00681AF5">
          <w:rPr>
            <w:szCs w:val="24"/>
            <w:lang w:val="en-US"/>
          </w:rPr>
          <w:delText>.</w:delText>
        </w:r>
      </w:del>
      <w:r w:rsidRPr="00F87850">
        <w:rPr>
          <w:szCs w:val="24"/>
          <w:lang w:val="en-US"/>
        </w:rPr>
        <w:t xml:space="preserve"> </w:t>
      </w:r>
      <w:del w:id="2443" w:author="Annah MacKenzie" w:date="2015-03-18T16:25:00Z">
        <w:r w:rsidRPr="00681AF5" w:rsidDel="00DA3372">
          <w:rPr>
            <w:szCs w:val="24"/>
            <w:highlight w:val="yellow"/>
            <w:lang w:val="en-US"/>
            <w:rPrChange w:id="2444" w:author="Annah MacKenzie" w:date="2015-03-08T01:30:00Z">
              <w:rPr>
                <w:szCs w:val="24"/>
                <w:lang w:val="en-US"/>
              </w:rPr>
            </w:rPrChange>
          </w:rPr>
          <w:delText>Along with all the layers of personal experience and foreknowledge, there are also hopes and desires regarding one’s confrontation with the space, those private and, yes, always political, feelings that are never far from the passionately beheld object of one’s inquiry, no matter how objective, or coolly scholarly, one strives to be.</w:delText>
        </w:r>
        <w:r w:rsidRPr="00CF3370" w:rsidDel="00DA3372">
          <w:rPr>
            <w:szCs w:val="24"/>
            <w:lang w:val="en-US"/>
          </w:rPr>
          <w:delText xml:space="preserve"> </w:delText>
        </w:r>
      </w:del>
    </w:p>
    <w:p w14:paraId="68337A58" w14:textId="7D09141F" w:rsidR="0041364F" w:rsidRPr="00D107CD" w:rsidRDefault="0041364F">
      <w:pPr>
        <w:pStyle w:val="paragraphTimesdouble"/>
        <w:tabs>
          <w:tab w:val="left" w:pos="7650"/>
        </w:tabs>
        <w:ind w:firstLine="0"/>
        <w:rPr>
          <w:szCs w:val="24"/>
          <w:lang w:val="en-US"/>
        </w:rPr>
        <w:pPrChange w:id="2445" w:author="Annah MacKenzie" w:date="2015-03-08T01:33:00Z">
          <w:pPr>
            <w:pStyle w:val="paragraphTimesdouble"/>
            <w:tabs>
              <w:tab w:val="left" w:pos="7650"/>
            </w:tabs>
          </w:pPr>
        </w:pPrChange>
      </w:pPr>
      <w:del w:id="2446" w:author="Annah MacKenzie" w:date="2015-03-08T01:33:00Z">
        <w:r w:rsidRPr="00CF3370" w:rsidDel="00681AF5">
          <w:rPr>
            <w:szCs w:val="24"/>
            <w:lang w:val="en-US"/>
          </w:rPr>
          <w:delText>Finally, following the visit, there is stuff one has collected: documentation, or images and video footage uploaded from the digital camera, impressions written in a journal or typed into a file on a computer screen, a scratched knee and bruised elbow from a fall, a smudge of soot from a fireplace one inspect</w:delText>
        </w:r>
        <w:r w:rsidRPr="00084D10" w:rsidDel="00681AF5">
          <w:rPr>
            <w:szCs w:val="24"/>
            <w:lang w:val="en-US"/>
          </w:rPr>
          <w:delText>ed too closely … in short, all the mixed-up material and metaphorical effects and sensory recall of the space. Such impressions and artifacts that remain following the visit are not easy, or even possible, to articulate without resorting to imaginaries, vocabulary, and images that invite the esoteric and uncanny, and that complement Bachelard’s complex phenomenology of interpenetrating literature and architecture that we have started with.</w:delText>
        </w:r>
        <w:r w:rsidRPr="000D265B" w:rsidDel="00681AF5">
          <w:rPr>
            <w:rStyle w:val="EndnoteReference"/>
            <w:szCs w:val="24"/>
            <w:lang w:val="en-US"/>
          </w:rPr>
          <w:endnoteReference w:id="123"/>
        </w:r>
        <w:r w:rsidRPr="000D265B" w:rsidDel="00681AF5">
          <w:rPr>
            <w:szCs w:val="24"/>
            <w:lang w:val="en-US"/>
          </w:rPr>
          <w:delText xml:space="preserve"> </w:delText>
        </w:r>
      </w:del>
    </w:p>
    <w:p w14:paraId="19E96267" w14:textId="4069178B" w:rsidR="0041364F" w:rsidRPr="008E16E6" w:rsidDel="00681AF5" w:rsidRDefault="0041364F" w:rsidP="00A37BD0">
      <w:pPr>
        <w:spacing w:line="480" w:lineRule="auto"/>
        <w:ind w:firstLine="810"/>
        <w:rPr>
          <w:del w:id="2449" w:author="Annah MacKenzie" w:date="2015-03-08T01:35:00Z"/>
          <w:rFonts w:ascii="Times New Roman" w:hAnsi="Times New Roman" w:cs="Times New Roman"/>
        </w:rPr>
      </w:pPr>
      <w:del w:id="2450" w:author="Annah MacKenzie" w:date="2015-03-08T01:35:00Z">
        <w:r w:rsidRPr="008E16E6" w:rsidDel="00681AF5">
          <w:rPr>
            <w:rFonts w:ascii="Times New Roman" w:hAnsi="Times New Roman" w:cs="Times New Roman"/>
          </w:rPr>
          <w:delText xml:space="preserve">Assuming that my own impressions from the visits at </w:delText>
        </w:r>
        <w:r w:rsidRPr="00681AF5" w:rsidDel="00681AF5">
          <w:rPr>
            <w:rFonts w:ascii="Times New Roman" w:hAnsi="Times New Roman" w:cs="Times New Roman"/>
            <w:i/>
            <w:rPrChange w:id="2451" w:author="Annah MacKenzie" w:date="2015-03-08T01:33:00Z">
              <w:rPr>
                <w:rFonts w:ascii="Times New Roman" w:hAnsi="Times New Roman" w:cs="Times New Roman"/>
              </w:rPr>
            </w:rPrChange>
          </w:rPr>
          <w:delText>Chez Baldwin</w:delText>
        </w:r>
        <w:r w:rsidRPr="008E16E6" w:rsidDel="00681AF5">
          <w:rPr>
            <w:rFonts w:ascii="Times New Roman" w:hAnsi="Times New Roman" w:cs="Times New Roman"/>
          </w:rPr>
          <w:delText xml:space="preserve"> will benefit from the readers’ largesse concerning my poetic license, let us pause over the “affective haunting” I have just described, or the complex nature of images, memory, and recollections of material objects and various other remnants, which play a major role in </w:delText>
        </w:r>
      </w:del>
      <w:del w:id="2452" w:author="Annah MacKenzie" w:date="2015-03-08T01:34:00Z">
        <w:r w:rsidRPr="008E16E6" w:rsidDel="00681AF5">
          <w:rPr>
            <w:rFonts w:ascii="Times New Roman" w:hAnsi="Times New Roman" w:cs="Times New Roman"/>
          </w:rPr>
          <w:delText xml:space="preserve">my </w:delText>
        </w:r>
      </w:del>
      <w:del w:id="2453" w:author="Annah MacKenzie" w:date="2015-03-08T01:35:00Z">
        <w:r w:rsidRPr="008E16E6" w:rsidDel="00681AF5">
          <w:rPr>
            <w:rFonts w:ascii="Times New Roman" w:hAnsi="Times New Roman" w:cs="Times New Roman"/>
          </w:rPr>
          <w:delText xml:space="preserve">project. Approaching visual or photographic records as well as visual arts in general from the perspective of interdisciplinary geography Elisabeth Roberts defines images as “operat[ing] at different and changing affective, representational, material and ideological registers.” Taking on an approach she calls “hauntological,” she argues that it allows us to view images as clusters of opposites, or “as both representation </w:delText>
        </w:r>
        <w:r w:rsidRPr="00681AF5" w:rsidDel="00681AF5">
          <w:rPr>
            <w:rFonts w:ascii="Times New Roman" w:hAnsi="Times New Roman" w:cs="Times New Roman"/>
            <w:i/>
            <w:rPrChange w:id="2454" w:author="Annah MacKenzie" w:date="2015-03-08T01:34:00Z">
              <w:rPr>
                <w:rFonts w:ascii="Times New Roman" w:hAnsi="Times New Roman" w:cs="Times New Roman"/>
                <w:u w:val="single"/>
              </w:rPr>
            </w:rPrChange>
          </w:rPr>
          <w:delText>and</w:delText>
        </w:r>
        <w:r w:rsidRPr="008E16E6" w:rsidDel="00681AF5">
          <w:rPr>
            <w:rFonts w:ascii="Times New Roman" w:hAnsi="Times New Roman" w:cs="Times New Roman"/>
          </w:rPr>
          <w:delText xml:space="preserve"> presentation, still </w:delText>
        </w:r>
        <w:r w:rsidRPr="00681AF5" w:rsidDel="00681AF5">
          <w:rPr>
            <w:rFonts w:ascii="Times New Roman" w:hAnsi="Times New Roman" w:cs="Times New Roman"/>
            <w:i/>
            <w:rPrChange w:id="2455" w:author="Annah MacKenzie" w:date="2015-03-08T01:34:00Z">
              <w:rPr>
                <w:rFonts w:ascii="Times New Roman" w:hAnsi="Times New Roman" w:cs="Times New Roman"/>
                <w:u w:val="single"/>
              </w:rPr>
            </w:rPrChange>
          </w:rPr>
          <w:delText>and</w:delText>
        </w:r>
        <w:r w:rsidRPr="008E16E6" w:rsidDel="00681AF5">
          <w:rPr>
            <w:rFonts w:ascii="Times New Roman" w:hAnsi="Times New Roman" w:cs="Times New Roman"/>
          </w:rPr>
          <w:delText xml:space="preserve"> animate, dead </w:delText>
        </w:r>
        <w:r w:rsidRPr="00681AF5" w:rsidDel="00681AF5">
          <w:rPr>
            <w:rFonts w:ascii="Times New Roman" w:hAnsi="Times New Roman" w:cs="Times New Roman"/>
            <w:i/>
            <w:rPrChange w:id="2456" w:author="Annah MacKenzie" w:date="2015-03-08T01:34:00Z">
              <w:rPr>
                <w:rFonts w:ascii="Times New Roman" w:hAnsi="Times New Roman" w:cs="Times New Roman"/>
                <w:u w:val="single"/>
              </w:rPr>
            </w:rPrChange>
          </w:rPr>
          <w:delText>and</w:delText>
        </w:r>
        <w:r w:rsidRPr="008E16E6" w:rsidDel="00681AF5">
          <w:rPr>
            <w:rFonts w:ascii="Times New Roman" w:hAnsi="Times New Roman" w:cs="Times New Roman"/>
          </w:rPr>
          <w:delText xml:space="preserve"> alive like the ghost,” for the reason that images have the ability to haunt “between visible and invisible, real and virtual, as material objects and abstract cognitive.”</w:delText>
        </w:r>
        <w:r w:rsidRPr="008E16E6" w:rsidDel="00681AF5">
          <w:rPr>
            <w:rStyle w:val="EndnoteReference"/>
            <w:rFonts w:ascii="Times New Roman" w:hAnsi="Times New Roman" w:cs="Times New Roman"/>
          </w:rPr>
          <w:endnoteReference w:id="124"/>
        </w:r>
        <w:r w:rsidRPr="008E16E6" w:rsidDel="00681AF5">
          <w:rPr>
            <w:rFonts w:ascii="Times New Roman" w:hAnsi="Times New Roman" w:cs="Times New Roman"/>
          </w:rPr>
          <w:delText xml:space="preserve"> Most important for my purposes and clearly echoing Bachelard’s much earlier take on imaginings and representations of domestic spaces, Roberts sees images as “embodied, subjective processes” and as such having an impact well beyond their superficial sensory perception.</w:delText>
        </w:r>
        <w:r w:rsidRPr="008E16E6" w:rsidDel="00681AF5">
          <w:rPr>
            <w:rStyle w:val="EndnoteReference"/>
            <w:rFonts w:ascii="Times New Roman" w:hAnsi="Times New Roman" w:cs="Times New Roman"/>
          </w:rPr>
          <w:endnoteReference w:id="125"/>
        </w:r>
        <w:r w:rsidRPr="008E16E6" w:rsidDel="00681AF5">
          <w:rPr>
            <w:rFonts w:ascii="Times New Roman" w:hAnsi="Times New Roman" w:cs="Times New Roman"/>
          </w:rPr>
          <w:delText xml:space="preserve"> Such an approach resonates productively with Avery Gordon’s claim that “scholars too are subjects to these same dynamics of haunting: ghosts get in our matters as well …  Ghostly matters are part of social life” (Gordon, </w:delText>
        </w:r>
        <w:r w:rsidRPr="00681AF5" w:rsidDel="00681AF5">
          <w:rPr>
            <w:rFonts w:ascii="Times New Roman" w:hAnsi="Times New Roman" w:cs="Times New Roman"/>
            <w:i/>
            <w:rPrChange w:id="2461" w:author="Annah MacKenzie" w:date="2015-03-08T01:35:00Z">
              <w:rPr>
                <w:rFonts w:ascii="Times New Roman" w:hAnsi="Times New Roman" w:cs="Times New Roman"/>
              </w:rPr>
            </w:rPrChange>
          </w:rPr>
          <w:delText>Ghostly Matters</w:delText>
        </w:r>
        <w:r w:rsidRPr="008E16E6" w:rsidDel="00681AF5">
          <w:rPr>
            <w:rFonts w:ascii="Times New Roman" w:hAnsi="Times New Roman" w:cs="Times New Roman"/>
          </w:rPr>
          <w:delText>, 23). Writing from within the field of sociology, she subverts received approaches and methodologies in favor of “conjuring [as a process that] merges the analytical, the procedural, the imaginative, and the effervescent,” again somewhat like Bachelard’s aforementioned phenomenological house poetics, “counterpart to reification, the conjuring trick, might be better captured by Walter Benjamin’s profane illumination or Marx’s sensuous knowledge” (22-3).</w:delText>
        </w:r>
      </w:del>
    </w:p>
    <w:p w14:paraId="2970DA7E" w14:textId="77777777" w:rsidR="0041364F" w:rsidRPr="008E16E6" w:rsidDel="004C1184" w:rsidRDefault="0041364F" w:rsidP="00A37BD0">
      <w:pPr>
        <w:spacing w:line="480" w:lineRule="auto"/>
        <w:ind w:firstLine="810"/>
        <w:rPr>
          <w:del w:id="2462" w:author="Annah MacKenzie" w:date="2015-03-18T15:53:00Z"/>
          <w:rFonts w:ascii="Times New Roman" w:hAnsi="Times New Roman" w:cs="Times New Roman"/>
        </w:rPr>
      </w:pPr>
    </w:p>
    <w:p w14:paraId="697ADBC7" w14:textId="5549A296" w:rsidR="0041364F" w:rsidRPr="008E16E6" w:rsidDel="00E93D62" w:rsidRDefault="0041364F">
      <w:pPr>
        <w:spacing w:line="480" w:lineRule="auto"/>
        <w:rPr>
          <w:del w:id="2463" w:author="Annah MacKenzie" w:date="2015-03-08T01:40:00Z"/>
          <w:rFonts w:ascii="Times New Roman" w:hAnsi="Times New Roman" w:cs="Times New Roman"/>
        </w:rPr>
        <w:pPrChange w:id="2464" w:author="Annah MacKenzie" w:date="2015-03-18T15:53:00Z">
          <w:pPr>
            <w:spacing w:line="480" w:lineRule="auto"/>
            <w:ind w:firstLine="810"/>
          </w:pPr>
        </w:pPrChange>
      </w:pPr>
      <w:del w:id="2465" w:author="Annah MacKenzie" w:date="2015-03-08T01:40:00Z">
        <w:r w:rsidRPr="008E16E6" w:rsidDel="00E93D62">
          <w:rPr>
            <w:rFonts w:ascii="Times New Roman" w:hAnsi="Times New Roman" w:cs="Times New Roman"/>
            <w:highlight w:val="yellow"/>
          </w:rPr>
          <w:delText>MOVE TO INTRO?</w:delText>
        </w:r>
      </w:del>
    </w:p>
    <w:p w14:paraId="294E507D" w14:textId="71F795A5" w:rsidR="0041364F" w:rsidRPr="000D265B" w:rsidDel="00E93D62" w:rsidRDefault="0041364F">
      <w:pPr>
        <w:pStyle w:val="paragraphTimesdouble"/>
        <w:tabs>
          <w:tab w:val="left" w:pos="7650"/>
        </w:tabs>
        <w:ind w:firstLine="0"/>
        <w:rPr>
          <w:del w:id="2466" w:author="Annah MacKenzie" w:date="2015-03-08T01:40:00Z"/>
          <w:szCs w:val="24"/>
          <w:lang w:val="en-US"/>
        </w:rPr>
        <w:pPrChange w:id="2467" w:author="Annah MacKenzie" w:date="2015-03-18T15:53:00Z">
          <w:pPr>
            <w:pStyle w:val="paragraphTimesdouble"/>
            <w:tabs>
              <w:tab w:val="left" w:pos="7650"/>
            </w:tabs>
          </w:pPr>
        </w:pPrChange>
      </w:pPr>
      <w:del w:id="2468" w:author="Annah MacKenzie" w:date="2015-03-08T01:40:00Z">
        <w:r w:rsidRPr="008E16E6" w:rsidDel="00E93D62">
          <w:rPr>
            <w:szCs w:val="24"/>
            <w:lang w:val="en-US"/>
          </w:rPr>
          <w:delText>Such an approach (what approach is that?  Remind readers) is important, for the archive that I have studied and documented for this chapter is compl</w:delText>
        </w:r>
        <w:r w:rsidRPr="00F87850" w:rsidDel="00E93D62">
          <w:rPr>
            <w:szCs w:val="24"/>
            <w:lang w:val="en-US"/>
          </w:rPr>
          <w:delText>ex and hard to classify</w:delText>
        </w:r>
        <w:r w:rsidRPr="00CF3370" w:rsidDel="00E93D62">
          <w:rPr>
            <w:szCs w:val="24"/>
            <w:lang w:val="en-US"/>
          </w:rPr>
          <w:delText xml:space="preserve"> because whatever had been left of Baldwin’s possessions – minus the manuscripts and letters that had been removed by David Leeming shortly after his death – was left unattended in his house for a long time.</w:delText>
        </w:r>
        <w:r w:rsidRPr="00CF3370" w:rsidDel="00E93D62">
          <w:rPr>
            <w:rStyle w:val="EndnoteReference"/>
            <w:szCs w:val="24"/>
            <w:lang w:val="en-US"/>
          </w:rPr>
          <w:endnoteReference w:id="126"/>
        </w:r>
        <w:r w:rsidRPr="00CF3370" w:rsidDel="00E93D62">
          <w:rPr>
            <w:szCs w:val="24"/>
            <w:lang w:val="en-US"/>
          </w:rPr>
          <w:delText xml:space="preserve"> </w:delText>
        </w:r>
        <w:r w:rsidRPr="00681AF5" w:rsidDel="00E93D62">
          <w:rPr>
            <w:highlight w:val="magenta"/>
            <w:rPrChange w:id="2471" w:author="Annah MacKenzie" w:date="2015-03-08T01:36:00Z">
              <w:rPr/>
            </w:rPrChange>
          </w:rPr>
          <w:delText xml:space="preserve">As I have learnt recently, after David Baldwin’s removal from </w:delText>
        </w:r>
        <w:r w:rsidRPr="00681AF5" w:rsidDel="00E93D62">
          <w:rPr>
            <w:i/>
            <w:highlight w:val="magenta"/>
            <w:rPrChange w:id="2472" w:author="Annah MacKenzie" w:date="2015-03-08T01:36:00Z">
              <w:rPr/>
            </w:rPrChange>
          </w:rPr>
          <w:delText>Chez Baldwin</w:delText>
        </w:r>
        <w:r w:rsidRPr="00681AF5" w:rsidDel="00E93D62">
          <w:rPr>
            <w:highlight w:val="magenta"/>
            <w:rPrChange w:id="2473" w:author="Annah MacKenzie" w:date="2015-03-08T01:36:00Z">
              <w:rPr/>
            </w:rPrChange>
          </w:rPr>
          <w:delText xml:space="preserve"> by his family and his subsequent death in 1996, the house was practically abandoned until its unfortunate loss to developers that followed a series of lawsuits in the early 2000’s.</w:delText>
        </w:r>
        <w:r w:rsidRPr="00084D10" w:rsidDel="00E93D62">
          <w:rPr>
            <w:szCs w:val="24"/>
            <w:lang w:val="en-US"/>
          </w:rPr>
          <w:delText xml:space="preserve"> </w:delText>
        </w:r>
      </w:del>
      <w:del w:id="2474" w:author="Annah MacKenzie" w:date="2015-03-08T01:36:00Z">
        <w:r w:rsidRPr="00084D10" w:rsidDel="00681AF5">
          <w:rPr>
            <w:szCs w:val="24"/>
            <w:lang w:val="en-US"/>
          </w:rPr>
          <w:delText xml:space="preserve">The </w:delText>
        </w:r>
      </w:del>
      <w:del w:id="2475" w:author="Annah MacKenzie" w:date="2015-03-08T01:40:00Z">
        <w:r w:rsidRPr="00084D10" w:rsidDel="00E93D62">
          <w:rPr>
            <w:szCs w:val="24"/>
            <w:lang w:val="en-US"/>
          </w:rPr>
          <w:delText xml:space="preserve">house </w:delText>
        </w:r>
      </w:del>
      <w:del w:id="2476" w:author="Annah MacKenzie" w:date="2015-03-08T01:37:00Z">
        <w:r w:rsidRPr="00084D10" w:rsidDel="00681AF5">
          <w:rPr>
            <w:szCs w:val="24"/>
            <w:lang w:val="en-US"/>
          </w:rPr>
          <w:delText>was kept</w:delText>
        </w:r>
      </w:del>
      <w:del w:id="2477" w:author="Annah MacKenzie" w:date="2015-03-08T01:40:00Z">
        <w:r w:rsidRPr="00084D10" w:rsidDel="00E93D62">
          <w:rPr>
            <w:szCs w:val="24"/>
            <w:lang w:val="en-US"/>
          </w:rPr>
          <w:delText xml:space="preserve"> protected until </w:delText>
        </w:r>
      </w:del>
      <w:del w:id="2478" w:author="Annah MacKenzie" w:date="2015-03-08T01:37:00Z">
        <w:r w:rsidRPr="00084D10" w:rsidDel="00681AF5">
          <w:rPr>
            <w:szCs w:val="24"/>
            <w:lang w:val="en-US"/>
          </w:rPr>
          <w:delText>then due to heroic efforts of one woman, whose story I am going to tell in the next section</w:delText>
        </w:r>
      </w:del>
      <w:del w:id="2479" w:author="Annah MacKenzie" w:date="2015-03-08T01:40:00Z">
        <w:r w:rsidRPr="00084D10" w:rsidDel="00E93D62">
          <w:rPr>
            <w:szCs w:val="24"/>
            <w:lang w:val="en-US"/>
          </w:rPr>
          <w:delText>. Hers stands alongside the tales of lesser and better known women whose friendships had impact on Baldwin’s life, and who have helped to protect and salvage his legacy, often against considerable odds. Some of the women dis</w:delText>
        </w:r>
        <w:r w:rsidRPr="000D265B" w:rsidDel="00E93D62">
          <w:rPr>
            <w:szCs w:val="24"/>
            <w:lang w:val="en-US"/>
          </w:rPr>
          <w:delText xml:space="preserve">cussed in this and other chapters of this book helped Baldwin in multiple </w:delText>
        </w:r>
        <w:r w:rsidRPr="00D107CD" w:rsidDel="00E93D62">
          <w:rPr>
            <w:szCs w:val="24"/>
            <w:lang w:val="en-US"/>
          </w:rPr>
          <w:delText>ways by being artistic inspirations, models for some of his characters, intellectual collaborators and interlocutors, fashion icons, and most importantly for my immediate purposes, by steering him toward the safe haven of his house in his later years</w:delText>
        </w:r>
        <w:r w:rsidRPr="00681AF5" w:rsidDel="00E93D62">
          <w:rPr>
            <w:highlight w:val="magenta"/>
            <w:rPrChange w:id="2480" w:author="Annah MacKenzie" w:date="2015-03-08T01:37:00Z">
              <w:rPr/>
            </w:rPrChange>
          </w:rPr>
          <w:delText>. As this chapter unfolds, it will also become clear that many of these women showed him as well how to develop a deeper understanding of the ways gender inflected identity – the theme that he has explored throughout his oeuvre, but most passionately in his late works that are the focus of this project.</w:delText>
        </w:r>
        <w:r w:rsidRPr="000D265B" w:rsidDel="00E93D62">
          <w:rPr>
            <w:szCs w:val="24"/>
            <w:lang w:val="en-US"/>
          </w:rPr>
          <w:delText xml:space="preserve"> </w:delText>
        </w:r>
      </w:del>
    </w:p>
    <w:p w14:paraId="3C72942B" w14:textId="3C895624" w:rsidR="0041364F" w:rsidRPr="008E16E6" w:rsidDel="00E93D62" w:rsidRDefault="0041364F">
      <w:pPr>
        <w:pStyle w:val="paragraphTimesdouble"/>
        <w:tabs>
          <w:tab w:val="left" w:pos="7650"/>
        </w:tabs>
        <w:ind w:firstLine="0"/>
        <w:rPr>
          <w:del w:id="2481" w:author="Annah MacKenzie" w:date="2015-03-08T01:40:00Z"/>
          <w:szCs w:val="24"/>
          <w:lang w:val="en-US"/>
        </w:rPr>
        <w:pPrChange w:id="2482" w:author="Annah MacKenzie" w:date="2015-03-18T15:53:00Z">
          <w:pPr>
            <w:pStyle w:val="paragraphTimesdouble"/>
            <w:tabs>
              <w:tab w:val="left" w:pos="7650"/>
            </w:tabs>
          </w:pPr>
        </w:pPrChange>
      </w:pPr>
      <w:del w:id="2483" w:author="Annah MacKenzie" w:date="2015-03-08T01:40:00Z">
        <w:r w:rsidRPr="00D107CD" w:rsidDel="00E93D62">
          <w:rPr>
            <w:szCs w:val="24"/>
            <w:lang w:val="en-US"/>
          </w:rPr>
          <w:delText>The theme of Baldwin’s female friends and their influence on his works thus intertwines with those of domesticity, queerness, homemaking, and homelessness and exile in this chapter. The vicissitudes that Chez Baldwin and its contents had endured since the writer’s death are both fascinating and heartbreaking. I present them all here, illustrated with images of the house and my impressions of how it has changed over the 14 years between my two visits. I also show h</w:delText>
        </w:r>
        <w:r w:rsidRPr="00D75C9C" w:rsidDel="00E93D62">
          <w:rPr>
            <w:szCs w:val="24"/>
            <w:lang w:val="en-US"/>
          </w:rPr>
          <w:delText>ow I have been haunted by images of objects that were abandoned by the Baldwin family, but also preserved and rescued after the house had been lost. I do so convinced by my own experience that whatever remains of the structure and the objects it once housed can become a rich trove of stories and speculations, for the Baldwin household remnants insist on being documented, explored, and explained, no matter the state of actual physical architecture that remains today. Yes, like the house, the objects that have survived to this day have been haunting me ever since I first encountered them. As mentioned in the introduction, Chez Baldwin has inspired me to frame and anchor this book in its material and metaphorical meanings, possibilities, and, indeed, its uniqu</w:delText>
        </w:r>
        <w:r w:rsidRPr="004C1184" w:rsidDel="00E93D62">
          <w:rPr>
            <w:szCs w:val="24"/>
            <w:lang w:val="en-US"/>
          </w:rPr>
          <w:delText>e and haunting poetics, its ghostly presence as the only site where Baldwin, the black queer American writer, established the most enduring writer’s house, where from a nomad he became a homeowner. Its solidity, mutability, and impermanence as an architectural structure, as much as the power and vulnerability of the objects that the writer left behind, have prompted my focus on the spaces of domesticity, and especially its most elusive kind, or the one where blackness and queerness dwell together in the wider world.</w:delText>
        </w:r>
      </w:del>
    </w:p>
    <w:p w14:paraId="12AAF769" w14:textId="316AAE23" w:rsidR="0041364F" w:rsidRPr="00F87850" w:rsidDel="006E408D" w:rsidRDefault="0041364F">
      <w:pPr>
        <w:spacing w:line="480" w:lineRule="auto"/>
        <w:rPr>
          <w:del w:id="2484" w:author="Annah MacKenzie" w:date="2015-03-18T16:48:00Z"/>
          <w:rFonts w:ascii="Times New Roman" w:hAnsi="Times New Roman" w:cs="Times New Roman"/>
        </w:rPr>
        <w:pPrChange w:id="2485" w:author="Annah MacKenzie" w:date="2015-03-18T15:53:00Z">
          <w:pPr>
            <w:spacing w:line="480" w:lineRule="auto"/>
            <w:ind w:firstLine="810"/>
          </w:pPr>
        </w:pPrChange>
      </w:pPr>
    </w:p>
    <w:p w14:paraId="43E23D0D" w14:textId="1B5E44D3" w:rsidR="0041364F" w:rsidRPr="00CF3370" w:rsidDel="006E408D" w:rsidRDefault="0041364F" w:rsidP="00A37BD0">
      <w:pPr>
        <w:spacing w:line="480" w:lineRule="auto"/>
        <w:ind w:firstLine="810"/>
        <w:rPr>
          <w:del w:id="2486" w:author="Annah MacKenzie" w:date="2015-03-18T16:48:00Z"/>
          <w:rFonts w:ascii="Times New Roman" w:hAnsi="Times New Roman" w:cs="Times New Roman"/>
        </w:rPr>
      </w:pPr>
    </w:p>
    <w:p w14:paraId="594D079E" w14:textId="37814F1E" w:rsidR="0041364F" w:rsidRPr="00CF3370" w:rsidDel="00CD4707" w:rsidRDefault="0041364F" w:rsidP="00A37BD0">
      <w:pPr>
        <w:spacing w:line="480" w:lineRule="auto"/>
        <w:ind w:firstLine="810"/>
        <w:rPr>
          <w:del w:id="2487" w:author="Annah MacKenzie" w:date="2015-03-18T16:20:00Z"/>
          <w:rFonts w:ascii="Times New Roman" w:hAnsi="Times New Roman" w:cs="Times New Roman"/>
        </w:rPr>
      </w:pPr>
      <w:del w:id="2488" w:author="Annah MacKenzie" w:date="2015-03-18T16:20:00Z">
        <w:r w:rsidRPr="00CF3370" w:rsidDel="00CD4707">
          <w:rPr>
            <w:rFonts w:ascii="Times New Roman" w:hAnsi="Times New Roman" w:cs="Times New Roman"/>
            <w:highlight w:val="yellow"/>
          </w:rPr>
          <w:delText>USE for chapter conclusion and transition to WTable</w:delText>
        </w:r>
      </w:del>
    </w:p>
    <w:p w14:paraId="7B2A27D0" w14:textId="3B1B67C3" w:rsidR="00A37BD0" w:rsidRPr="00CF3370" w:rsidDel="00CD4707" w:rsidRDefault="0041364F" w:rsidP="00A37BD0">
      <w:pPr>
        <w:spacing w:line="480" w:lineRule="auto"/>
        <w:ind w:firstLine="810"/>
        <w:rPr>
          <w:del w:id="2489" w:author="Annah MacKenzie" w:date="2015-03-18T16:20:00Z"/>
          <w:rFonts w:ascii="Times New Roman" w:hAnsi="Times New Roman" w:cs="Times New Roman"/>
        </w:rPr>
      </w:pPr>
      <w:del w:id="2490" w:author="Annah MacKenzie" w:date="2015-03-18T16:20:00Z">
        <w:r w:rsidRPr="00084D10" w:rsidDel="00CD4707">
          <w:rPr>
            <w:rFonts w:ascii="Times New Roman" w:hAnsi="Times New Roman" w:cs="Times New Roman"/>
          </w:rPr>
          <w:delText>Such an approach brings together the politics and poetics of space and vision with narratives of identity, and resona</w:delText>
        </w:r>
      </w:del>
      <w:del w:id="2491" w:author="Annah MacKenzie" w:date="2015-03-08T01:41:00Z">
        <w:r w:rsidRPr="00084D10" w:rsidDel="00E93D62">
          <w:rPr>
            <w:rFonts w:ascii="Times New Roman" w:hAnsi="Times New Roman" w:cs="Times New Roman"/>
          </w:rPr>
          <w:delText>t</w:delText>
        </w:r>
      </w:del>
      <w:del w:id="2492" w:author="Annah MacKenzie" w:date="2015-03-18T16:20:00Z">
        <w:r w:rsidRPr="00084D10" w:rsidDel="00CD4707">
          <w:rPr>
            <w:rFonts w:ascii="Times New Roman" w:hAnsi="Times New Roman" w:cs="Times New Roman"/>
          </w:rPr>
          <w:delText>e</w:delText>
        </w:r>
      </w:del>
      <w:del w:id="2493" w:author="Annah MacKenzie" w:date="2015-03-08T01:41:00Z">
        <w:r w:rsidRPr="00084D10" w:rsidDel="00E93D62">
          <w:rPr>
            <w:rFonts w:ascii="Times New Roman" w:hAnsi="Times New Roman" w:cs="Times New Roman"/>
          </w:rPr>
          <w:delText>s</w:delText>
        </w:r>
      </w:del>
      <w:del w:id="2494" w:author="Annah MacKenzie" w:date="2015-03-18T16:20:00Z">
        <w:r w:rsidRPr="00084D10" w:rsidDel="00CD4707">
          <w:rPr>
            <w:rFonts w:ascii="Times New Roman" w:hAnsi="Times New Roman" w:cs="Times New Roman"/>
          </w:rPr>
          <w:delText xml:space="preserve"> with the larger project of twenty-first century re-readings of African Diaspora, or “disordered” and “difficult” diaspora (13) literary forms that Samantha Pinto terms we ought to mine for the “aesthetics of identity,’ not just a politics to be narrated”</w:delText>
        </w:r>
        <w:r w:rsidRPr="000D265B" w:rsidDel="00CD4707">
          <w:rPr>
            <w:rFonts w:ascii="Times New Roman" w:hAnsi="Times New Roman" w:cs="Times New Roman"/>
          </w:rPr>
          <w:delText xml:space="preserve"> (Pinto, </w:delText>
        </w:r>
        <w:r w:rsidRPr="004C1184" w:rsidDel="00CD4707">
          <w:rPr>
            <w:rFonts w:ascii="Times New Roman" w:hAnsi="Times New Roman" w:cs="Times New Roman"/>
            <w:i/>
            <w:rPrChange w:id="2495" w:author="Annah MacKenzie" w:date="2015-03-18T15:55:00Z">
              <w:rPr>
                <w:rFonts w:ascii="Times New Roman" w:hAnsi="Times New Roman" w:cs="Times New Roman"/>
                <w:u w:val="single"/>
              </w:rPr>
            </w:rPrChange>
          </w:rPr>
          <w:delText>Difficult</w:delText>
        </w:r>
        <w:r w:rsidRPr="00D107CD" w:rsidDel="00CD4707">
          <w:rPr>
            <w:rFonts w:ascii="Times New Roman" w:hAnsi="Times New Roman" w:cs="Times New Roman"/>
          </w:rPr>
          <w:delText>, 9).</w:delText>
        </w:r>
        <w:r w:rsidRPr="008E16E6" w:rsidDel="00CD4707">
          <w:rPr>
            <w:rStyle w:val="EndnoteReference"/>
            <w:rFonts w:ascii="Times New Roman" w:hAnsi="Times New Roman" w:cs="Times New Roman"/>
          </w:rPr>
          <w:endnoteReference w:id="127"/>
        </w:r>
        <w:r w:rsidRPr="008E16E6" w:rsidDel="00CD4707">
          <w:rPr>
            <w:rFonts w:ascii="Times New Roman" w:hAnsi="Times New Roman" w:cs="Times New Roman"/>
          </w:rPr>
          <w:delText xml:space="preserve"> </w:delText>
        </w:r>
        <w:r w:rsidR="00A37BD0" w:rsidRPr="008E16E6" w:rsidDel="00CD4707">
          <w:rPr>
            <w:rFonts w:ascii="Times New Roman" w:hAnsi="Times New Roman" w:cs="Times New Roman"/>
          </w:rPr>
          <w:delText xml:space="preserve">As a writer concerned with gender, place, and national identity, Baldwin lends himself to readings beyond “the lines of nationalist comparativism” and, as </w:delText>
        </w:r>
        <w:r w:rsidR="00A37BD0" w:rsidRPr="00F87850" w:rsidDel="00CD4707">
          <w:rPr>
            <w:rFonts w:ascii="Times New Roman" w:hAnsi="Times New Roman" w:cs="Times New Roman"/>
          </w:rPr>
          <w:delText xml:space="preserve">the chapters </w:delText>
        </w:r>
      </w:del>
      <w:del w:id="2505" w:author="Annah MacKenzie" w:date="2015-03-08T01:42:00Z">
        <w:r w:rsidR="00A37BD0" w:rsidRPr="00F87850" w:rsidDel="00E93D62">
          <w:rPr>
            <w:rFonts w:ascii="Times New Roman" w:hAnsi="Times New Roman" w:cs="Times New Roman"/>
          </w:rPr>
          <w:delText xml:space="preserve">following this one </w:delText>
        </w:r>
      </w:del>
      <w:del w:id="2506" w:author="Annah MacKenzie" w:date="2015-03-18T16:20:00Z">
        <w:r w:rsidR="00A37BD0" w:rsidRPr="00F87850" w:rsidDel="00CD4707">
          <w:rPr>
            <w:rFonts w:ascii="Times New Roman" w:hAnsi="Times New Roman" w:cs="Times New Roman"/>
          </w:rPr>
          <w:delText xml:space="preserve">will show, </w:delText>
        </w:r>
      </w:del>
      <w:del w:id="2507" w:author="Annah MacKenzie" w:date="2015-03-08T01:42:00Z">
        <w:r w:rsidR="00A37BD0" w:rsidRPr="00F87850" w:rsidDel="00E93D62">
          <w:rPr>
            <w:rFonts w:ascii="Times New Roman" w:hAnsi="Times New Roman" w:cs="Times New Roman"/>
          </w:rPr>
          <w:delText xml:space="preserve">can be read as </w:delText>
        </w:r>
      </w:del>
      <w:del w:id="2508" w:author="Annah MacKenzie" w:date="2015-03-18T16:20:00Z">
        <w:r w:rsidR="00A37BD0" w:rsidRPr="00F87850" w:rsidDel="00CD4707">
          <w:rPr>
            <w:rFonts w:ascii="Times New Roman" w:hAnsi="Times New Roman" w:cs="Times New Roman"/>
          </w:rPr>
          <w:delText>part of a community of writers who “reformulate… diaspora through formal innovation,” who “constitutively challenge how we conceive and read for signs of race, gender, and transnational geographies, in literature, and beyond it</w:delText>
        </w:r>
        <w:r w:rsidR="00A37BD0" w:rsidRPr="00CF3370" w:rsidDel="00CD4707">
          <w:rPr>
            <w:rFonts w:ascii="Times New Roman" w:hAnsi="Times New Roman" w:cs="Times New Roman"/>
          </w:rPr>
          <w:delText>s imaginative borders” (9, 10).</w:delText>
        </w:r>
      </w:del>
    </w:p>
    <w:p w14:paraId="1B465A97" w14:textId="77777777" w:rsidR="00E016C9" w:rsidDel="00DA3372" w:rsidRDefault="00E016C9" w:rsidP="00E016C9">
      <w:pPr>
        <w:rPr>
          <w:del w:id="2509" w:author="Annah MacKenzie" w:date="2015-03-18T16:27:00Z"/>
          <w:rFonts w:ascii="Times New Roman" w:hAnsi="Times New Roman" w:cs="Times New Roman"/>
          <w:b/>
        </w:rPr>
      </w:pPr>
    </w:p>
    <w:p w14:paraId="750E086D" w14:textId="46FF63B0" w:rsidR="00E016C9" w:rsidRPr="00084D10" w:rsidDel="006E408D" w:rsidRDefault="00E016C9" w:rsidP="00E016C9">
      <w:pPr>
        <w:rPr>
          <w:del w:id="2510" w:author="Annah MacKenzie" w:date="2015-03-18T16:48:00Z"/>
          <w:rFonts w:ascii="Times New Roman" w:hAnsi="Times New Roman" w:cs="Times New Roman"/>
          <w:b/>
        </w:rPr>
      </w:pPr>
    </w:p>
    <w:p w14:paraId="366638EE" w14:textId="77777777" w:rsidR="00D45B75" w:rsidRPr="008E16E6" w:rsidRDefault="00D45B75">
      <w:pPr>
        <w:rPr>
          <w:rFonts w:ascii="Times New Roman" w:hAnsi="Times New Roman" w:cs="Times New Roman"/>
        </w:rPr>
      </w:pPr>
    </w:p>
    <w:sectPr w:rsidR="00D45B75" w:rsidRPr="008E16E6" w:rsidSect="0041364F">
      <w:headerReference w:type="default" r:id="rId11"/>
      <w:footerReference w:type="even" r:id="rId12"/>
      <w:footerReference w:type="default" r:id="rId13"/>
      <w:endnotePr>
        <w:numFmt w:val="decimal"/>
      </w:endnotePr>
      <w:pgSz w:w="12240" w:h="15840"/>
      <w:pgMar w:top="1440" w:right="1800" w:bottom="1440" w:left="180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01" w:author="Annah MacKenzie" w:date="2015-03-18T15:28:00Z" w:initials="AM">
    <w:p w14:paraId="2C188D24" w14:textId="0C071FC7" w:rsidR="00FA1416" w:rsidRDefault="00FA1416">
      <w:pPr>
        <w:pStyle w:val="CommentText"/>
      </w:pPr>
      <w:r>
        <w:rPr>
          <w:rStyle w:val="CommentReference"/>
        </w:rPr>
        <w:annotationRef/>
      </w:r>
      <w:r>
        <w:t>moved  previous paragraph lower, towards end</w:t>
      </w:r>
    </w:p>
  </w:comment>
  <w:comment w:id="1614" w:author="Annah MacKenzie" w:date="2015-04-13T23:33:00Z" w:initials="AM">
    <w:p w14:paraId="582BEF71" w14:textId="4E1CA961" w:rsidR="00FA1416" w:rsidRDefault="00FA1416">
      <w:pPr>
        <w:pStyle w:val="CommentText"/>
      </w:pPr>
      <w:r>
        <w:rPr>
          <w:rStyle w:val="CommentReference"/>
        </w:rPr>
        <w:annotationRef/>
      </w:r>
      <w:r>
        <w:t xml:space="preserve">This paragraph doesn’t hurt, but you could cut it if you decide you don’t need to set next section up so explicitly </w:t>
      </w:r>
    </w:p>
  </w:comment>
  <w:comment w:id="1971" w:author="Annah MacKenzie" w:date="2015-03-08T00:33:00Z" w:initials="AM">
    <w:p w14:paraId="0B1FCA30" w14:textId="0EE6FEEC" w:rsidR="00FA1416" w:rsidRDefault="00FA1416" w:rsidP="008E63F3">
      <w:pPr>
        <w:pStyle w:val="CommentText"/>
        <w:ind w:left="720" w:hanging="720"/>
      </w:pPr>
      <w:r>
        <w:rPr>
          <w:rStyle w:val="CommentReference"/>
        </w:rPr>
        <w:annotationRef/>
      </w:r>
      <w:r>
        <w:t>I don’t think you need to go into other sections of the house—you could, however, show images of them and give any important details in the image captions? …Like a side by side of the frescos…and with this caption: “</w:t>
      </w:r>
      <w:r w:rsidRPr="008E63F3">
        <w:rPr>
          <w:rFonts w:ascii="Times New Roman" w:hAnsi="Times New Roman"/>
          <w:i/>
        </w:rPr>
        <w:t>While at Baldwin’s house, I was compelled to take as many photographs as possible of what was still left of the property. By 2014, digital technology let me take as many as I wanted. I also found myself tracing the damages that have taken place since my first visit, e.g., as in discovering that the gorgeous frescos that once adorned the stairwell ceiling were gone, plastered over and white-washed most likely due to a repair of the leaky roof.</w:t>
      </w:r>
      <w:r>
        <w:rPr>
          <w:rFonts w:ascii="Times New Roman" w:hAnsi="Times New Roman"/>
          <w:i/>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C188D24" w15:done="0"/>
  <w15:commentEx w15:paraId="582BEF71" w15:done="0"/>
  <w15:commentEx w15:paraId="0B1FCA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188D24" w16cid:durableId="26A4D3DC"/>
  <w16cid:commentId w16cid:paraId="582BEF71" w16cid:durableId="26A4D3DE"/>
  <w16cid:commentId w16cid:paraId="0B1FCA30" w16cid:durableId="26A4D3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3AC50" w14:textId="77777777" w:rsidR="005B545C" w:rsidRDefault="005B545C">
      <w:r>
        <w:separator/>
      </w:r>
    </w:p>
  </w:endnote>
  <w:endnote w:type="continuationSeparator" w:id="0">
    <w:p w14:paraId="52D794DC" w14:textId="77777777" w:rsidR="005B545C" w:rsidRDefault="005B545C">
      <w:r>
        <w:continuationSeparator/>
      </w:r>
    </w:p>
  </w:endnote>
  <w:endnote w:id="1">
    <w:p w14:paraId="11ADCE77" w14:textId="77777777" w:rsidR="00FA1416" w:rsidDel="0041364F" w:rsidRDefault="00FA1416" w:rsidP="008E16E6">
      <w:pPr>
        <w:pStyle w:val="EndnoteText"/>
        <w:rPr>
          <w:del w:id="15" w:author="Annah MacKenzie" w:date="2015-03-18T16:56:00Z"/>
          <w:rFonts w:ascii="Times New Roman" w:hAnsi="Times New Roman"/>
          <w:sz w:val="22"/>
          <w:szCs w:val="22"/>
        </w:rPr>
      </w:pPr>
      <w:r w:rsidRPr="008E16E6">
        <w:rPr>
          <w:rStyle w:val="EndnoteReference"/>
          <w:rFonts w:ascii="Times New Roman" w:hAnsi="Times New Roman"/>
          <w:sz w:val="22"/>
          <w:szCs w:val="22"/>
        </w:rPr>
        <w:endnoteRef/>
      </w:r>
      <w:r w:rsidRPr="008E16E6">
        <w:rPr>
          <w:rFonts w:ascii="Times New Roman" w:hAnsi="Times New Roman"/>
          <w:sz w:val="22"/>
          <w:szCs w:val="22"/>
        </w:rPr>
        <w:t xml:space="preserve"> See E. Patrick Johnson, </w:t>
      </w:r>
      <w:r w:rsidRPr="008E16E6">
        <w:rPr>
          <w:rFonts w:ascii="Times New Roman" w:hAnsi="Times New Roman"/>
          <w:i/>
          <w:iCs/>
          <w:sz w:val="22"/>
          <w:szCs w:val="22"/>
        </w:rPr>
        <w:t>Appropriating Blackness: Performance and the Politics of Authenticity</w:t>
      </w:r>
      <w:r w:rsidRPr="008E16E6">
        <w:rPr>
          <w:rFonts w:ascii="Times New Roman" w:hAnsi="Times New Roman"/>
          <w:sz w:val="22"/>
          <w:szCs w:val="22"/>
        </w:rPr>
        <w:t xml:space="preserve"> (Durham NC: Duke University Press, 2003).</w:t>
      </w:r>
    </w:p>
    <w:p w14:paraId="53D66F44" w14:textId="77777777" w:rsidR="00FA1416" w:rsidRPr="008E16E6" w:rsidRDefault="00FA1416" w:rsidP="008E16E6">
      <w:pPr>
        <w:pStyle w:val="EndnoteText"/>
        <w:rPr>
          <w:rFonts w:ascii="Times New Roman" w:hAnsi="Times New Roman"/>
          <w:sz w:val="22"/>
          <w:szCs w:val="22"/>
        </w:rPr>
      </w:pPr>
    </w:p>
  </w:endnote>
  <w:endnote w:id="2">
    <w:p w14:paraId="64775AD8" w14:textId="208DD358" w:rsidR="00FA1416" w:rsidDel="0041364F" w:rsidRDefault="00FA1416" w:rsidP="00B30BAF">
      <w:pPr>
        <w:rPr>
          <w:del w:id="29" w:author="Annah MacKenzie" w:date="2015-03-18T16:52:00Z"/>
          <w:rFonts w:ascii="Times New Roman" w:hAnsi="Times New Roman" w:cs="Times New Roman"/>
          <w:sz w:val="22"/>
          <w:szCs w:val="22"/>
        </w:rPr>
      </w:pPr>
      <w:r w:rsidRPr="008E16E6">
        <w:rPr>
          <w:rStyle w:val="EndnoteReference"/>
          <w:rFonts w:ascii="Times New Roman" w:hAnsi="Times New Roman" w:cs="Times New Roman"/>
          <w:sz w:val="22"/>
          <w:szCs w:val="22"/>
        </w:rPr>
        <w:endnoteRef/>
      </w:r>
      <w:r w:rsidRPr="008E16E6">
        <w:rPr>
          <w:rFonts w:ascii="Times New Roman" w:hAnsi="Times New Roman" w:cs="Times New Roman"/>
          <w:sz w:val="22"/>
          <w:szCs w:val="22"/>
        </w:rPr>
        <w:t xml:space="preserve"> James Baldwin, “</w:t>
      </w:r>
      <w:r w:rsidRPr="008E16E6">
        <w:rPr>
          <w:rFonts w:ascii="Times New Roman" w:hAnsi="Times New Roman" w:cs="Times New Roman"/>
          <w:i/>
          <w:sz w:val="22"/>
          <w:szCs w:val="22"/>
        </w:rPr>
        <w:t>Architectural Digest</w:t>
      </w:r>
      <w:r w:rsidRPr="008E16E6">
        <w:rPr>
          <w:rFonts w:ascii="Times New Roman" w:hAnsi="Times New Roman" w:cs="Times New Roman"/>
          <w:sz w:val="22"/>
          <w:szCs w:val="22"/>
        </w:rPr>
        <w:t xml:space="preserve"> Visits: James Baldwin,” </w:t>
      </w:r>
      <w:r w:rsidRPr="008E16E6">
        <w:rPr>
          <w:rFonts w:ascii="Times New Roman" w:hAnsi="Times New Roman" w:cs="Times New Roman"/>
          <w:i/>
          <w:sz w:val="22"/>
          <w:szCs w:val="22"/>
        </w:rPr>
        <w:t>Architectural Digest</w:t>
      </w:r>
      <w:r w:rsidRPr="008E16E6">
        <w:rPr>
          <w:rFonts w:ascii="Times New Roman" w:hAnsi="Times New Roman" w:cs="Times New Roman"/>
          <w:sz w:val="22"/>
          <w:szCs w:val="22"/>
        </w:rPr>
        <w:t xml:space="preserve"> (August 1987), </w:t>
      </w:r>
      <w:r>
        <w:rPr>
          <w:rFonts w:ascii="Times New Roman" w:hAnsi="Times New Roman" w:cs="Times New Roman"/>
          <w:sz w:val="22"/>
          <w:szCs w:val="22"/>
        </w:rPr>
        <w:t xml:space="preserve">p. </w:t>
      </w:r>
      <w:r w:rsidRPr="008E16E6">
        <w:rPr>
          <w:rFonts w:ascii="Times New Roman" w:hAnsi="Times New Roman" w:cs="Times New Roman"/>
          <w:sz w:val="22"/>
          <w:szCs w:val="22"/>
        </w:rPr>
        <w:t>122.</w:t>
      </w:r>
    </w:p>
    <w:p w14:paraId="51E4F3D3" w14:textId="77777777" w:rsidR="00FA1416" w:rsidRPr="008E16E6" w:rsidRDefault="00FA1416" w:rsidP="00B30BAF">
      <w:pPr>
        <w:rPr>
          <w:rFonts w:ascii="Times New Roman" w:hAnsi="Times New Roman" w:cs="Times New Roman"/>
          <w:sz w:val="22"/>
          <w:szCs w:val="22"/>
        </w:rPr>
      </w:pPr>
    </w:p>
  </w:endnote>
  <w:endnote w:id="3">
    <w:p w14:paraId="346C6004" w14:textId="10C44FB2" w:rsidR="00FA1416" w:rsidRPr="0021666B" w:rsidRDefault="00FA1416" w:rsidP="008E16E6">
      <w:pPr>
        <w:pStyle w:val="EndnoteText"/>
        <w:rPr>
          <w:rFonts w:ascii="Times New Roman" w:hAnsi="Times New Roman" w:cs="Times New Roman"/>
          <w:sz w:val="22"/>
          <w:szCs w:val="22"/>
        </w:rPr>
      </w:pPr>
      <w:r w:rsidRPr="008E16E6">
        <w:rPr>
          <w:rStyle w:val="EndnoteReference"/>
          <w:rFonts w:ascii="Times New Roman" w:hAnsi="Times New Roman"/>
          <w:sz w:val="22"/>
          <w:szCs w:val="22"/>
        </w:rPr>
        <w:endnoteRef/>
      </w:r>
      <w:r w:rsidRPr="008E16E6">
        <w:rPr>
          <w:rFonts w:ascii="Times New Roman" w:hAnsi="Times New Roman"/>
          <w:sz w:val="22"/>
          <w:szCs w:val="22"/>
        </w:rPr>
        <w:t xml:space="preserve"> I first encountered Dagmawi</w:t>
      </w:r>
      <w:r>
        <w:rPr>
          <w:rFonts w:ascii="Times New Roman" w:hAnsi="Times New Roman"/>
          <w:sz w:val="22"/>
          <w:szCs w:val="22"/>
        </w:rPr>
        <w:t>’s</w:t>
      </w:r>
      <w:r w:rsidRPr="008E16E6">
        <w:rPr>
          <w:rFonts w:ascii="Times New Roman" w:hAnsi="Times New Roman"/>
          <w:sz w:val="22"/>
          <w:szCs w:val="22"/>
        </w:rPr>
        <w:t xml:space="preserve"> use</w:t>
      </w:r>
      <w:ins w:id="39" w:author="Annah MacKenzie" w:date="2015-03-18T15:34:00Z">
        <w:r>
          <w:rPr>
            <w:rFonts w:ascii="Times New Roman" w:hAnsi="Times New Roman"/>
            <w:sz w:val="22"/>
            <w:szCs w:val="22"/>
          </w:rPr>
          <w:t xml:space="preserve"> of</w:t>
        </w:r>
      </w:ins>
      <w:r w:rsidRPr="008E16E6">
        <w:rPr>
          <w:rFonts w:ascii="Times New Roman" w:hAnsi="Times New Roman"/>
          <w:sz w:val="22"/>
          <w:szCs w:val="22"/>
        </w:rPr>
        <w:t xml:space="preserve"> this term in reference to his boo</w:t>
      </w:r>
      <w:ins w:id="40" w:author="Annah MacKenzie" w:date="2015-03-18T15:34:00Z">
        <w:r>
          <w:rPr>
            <w:rFonts w:ascii="Times New Roman" w:hAnsi="Times New Roman"/>
            <w:sz w:val="22"/>
            <w:szCs w:val="22"/>
          </w:rPr>
          <w:t>k-</w:t>
        </w:r>
      </w:ins>
      <w:del w:id="41" w:author="Annah MacKenzie" w:date="2015-03-18T15:34:00Z">
        <w:r w:rsidRPr="008E16E6" w:rsidDel="000D265B">
          <w:rPr>
            <w:rFonts w:ascii="Times New Roman" w:hAnsi="Times New Roman"/>
            <w:sz w:val="22"/>
            <w:szCs w:val="22"/>
          </w:rPr>
          <w:delText xml:space="preserve">k </w:delText>
        </w:r>
      </w:del>
      <w:r w:rsidRPr="008E16E6">
        <w:rPr>
          <w:rFonts w:ascii="Times New Roman" w:hAnsi="Times New Roman"/>
          <w:sz w:val="22"/>
          <w:szCs w:val="22"/>
        </w:rPr>
        <w:t>in</w:t>
      </w:r>
      <w:ins w:id="42" w:author="Annah MacKenzie" w:date="2015-03-18T15:34:00Z">
        <w:r>
          <w:rPr>
            <w:rFonts w:ascii="Times New Roman" w:hAnsi="Times New Roman"/>
            <w:sz w:val="22"/>
            <w:szCs w:val="22"/>
          </w:rPr>
          <w:t>-</w:t>
        </w:r>
      </w:ins>
      <w:del w:id="43" w:author="Annah MacKenzie" w:date="2015-03-18T15:34:00Z">
        <w:r w:rsidRPr="008E16E6" w:rsidDel="000D265B">
          <w:rPr>
            <w:rFonts w:ascii="Times New Roman" w:hAnsi="Times New Roman"/>
            <w:sz w:val="22"/>
            <w:szCs w:val="22"/>
          </w:rPr>
          <w:delText xml:space="preserve"> </w:delText>
        </w:r>
      </w:del>
      <w:r w:rsidRPr="008E16E6">
        <w:rPr>
          <w:rFonts w:ascii="Times New Roman" w:hAnsi="Times New Roman"/>
          <w:sz w:val="22"/>
          <w:szCs w:val="22"/>
        </w:rPr>
        <w:t xml:space="preserve">progress at the ASA </w:t>
      </w:r>
      <w:r w:rsidRPr="0021666B">
        <w:rPr>
          <w:rFonts w:ascii="Times New Roman" w:hAnsi="Times New Roman"/>
          <w:sz w:val="22"/>
          <w:szCs w:val="22"/>
        </w:rPr>
        <w:t>Convention in Los Angeles, where we both participated in a panel, “James Baldwin and the Question of Privacy,” on November 8, 2014.</w:t>
      </w:r>
    </w:p>
  </w:endnote>
  <w:endnote w:id="4">
    <w:p w14:paraId="39A83A0F" w14:textId="45D92968" w:rsidR="00FA1416" w:rsidRPr="0021666B" w:rsidRDefault="00FA1416" w:rsidP="008E16E6">
      <w:pPr>
        <w:pStyle w:val="EndnoteText"/>
        <w:rPr>
          <w:rFonts w:ascii="Times New Roman" w:hAnsi="Times New Roman" w:cs="Times New Roman"/>
          <w:sz w:val="22"/>
          <w:szCs w:val="22"/>
        </w:rPr>
      </w:pPr>
      <w:r w:rsidRPr="0021666B">
        <w:rPr>
          <w:rStyle w:val="EndnoteReference"/>
          <w:rFonts w:ascii="Times New Roman" w:hAnsi="Times New Roman" w:cs="Times New Roman"/>
          <w:sz w:val="22"/>
          <w:szCs w:val="22"/>
        </w:rPr>
        <w:endnoteRef/>
      </w:r>
      <w:r w:rsidRPr="0021666B">
        <w:rPr>
          <w:rFonts w:ascii="Times New Roman" w:hAnsi="Times New Roman" w:cs="Times New Roman"/>
          <w:sz w:val="22"/>
          <w:szCs w:val="22"/>
        </w:rPr>
        <w:t xml:space="preserve"> </w:t>
      </w:r>
      <w:r w:rsidRPr="0021666B">
        <w:rPr>
          <w:rFonts w:ascii="Times New Roman" w:hAnsi="Times New Roman" w:cs="Times New Roman"/>
          <w:i/>
          <w:sz w:val="22"/>
          <w:szCs w:val="22"/>
        </w:rPr>
        <w:t>The Xavier Review</w:t>
      </w:r>
      <w:r w:rsidRPr="0021666B">
        <w:rPr>
          <w:rFonts w:ascii="Times New Roman" w:hAnsi="Times New Roman" w:cs="Times New Roman"/>
          <w:sz w:val="22"/>
          <w:szCs w:val="22"/>
        </w:rPr>
        <w:t>, Vol. 7, No 1</w:t>
      </w:r>
      <w:r>
        <w:rPr>
          <w:rFonts w:ascii="Times New Roman" w:hAnsi="Times New Roman" w:cs="Times New Roman"/>
          <w:sz w:val="22"/>
          <w:szCs w:val="22"/>
        </w:rPr>
        <w:t xml:space="preserve"> (1985), p. 6, 8. </w:t>
      </w:r>
    </w:p>
  </w:endnote>
  <w:endnote w:id="5">
    <w:p w14:paraId="08CA238A" w14:textId="50E2B2EC" w:rsidR="00FA1416" w:rsidRPr="00787B18" w:rsidRDefault="00FA1416">
      <w:pPr>
        <w:pStyle w:val="EndnoteText"/>
        <w:rPr>
          <w:rFonts w:ascii="Times New Roman" w:hAnsi="Times New Roman" w:cs="Times New Roman"/>
          <w:sz w:val="22"/>
          <w:szCs w:val="22"/>
        </w:rPr>
      </w:pPr>
      <w:r w:rsidRPr="00787B18">
        <w:rPr>
          <w:rStyle w:val="EndnoteReference"/>
          <w:rFonts w:ascii="Times New Roman" w:hAnsi="Times New Roman" w:cs="Times New Roman"/>
          <w:sz w:val="22"/>
          <w:szCs w:val="22"/>
        </w:rPr>
        <w:endnoteRef/>
      </w:r>
      <w:r w:rsidRPr="00787B18">
        <w:rPr>
          <w:rFonts w:ascii="Times New Roman" w:hAnsi="Times New Roman" w:cs="Times New Roman"/>
          <w:sz w:val="22"/>
          <w:szCs w:val="22"/>
        </w:rPr>
        <w:t xml:space="preserve"> </w:t>
      </w:r>
      <w:r w:rsidRPr="003230D0">
        <w:rPr>
          <w:rFonts w:ascii="Times New Roman" w:hAnsi="Times New Roman" w:cs="Times New Roman"/>
          <w:sz w:val="22"/>
          <w:szCs w:val="22"/>
        </w:rPr>
        <w:t>Ibid</w:t>
      </w:r>
      <w:r w:rsidRPr="003230D0">
        <w:rPr>
          <w:rFonts w:ascii="Times New Roman" w:hAnsi="Times New Roman" w:cs="Times New Roman"/>
          <w:sz w:val="22"/>
          <w:szCs w:val="22"/>
        </w:rPr>
        <w:t>.,</w:t>
      </w:r>
      <w:r w:rsidRPr="00787B18">
        <w:rPr>
          <w:rFonts w:ascii="Times New Roman" w:hAnsi="Times New Roman" w:cs="Times New Roman"/>
          <w:sz w:val="22"/>
          <w:szCs w:val="22"/>
        </w:rPr>
        <w:t xml:space="preserve"> p. 8.</w:t>
      </w:r>
    </w:p>
  </w:endnote>
  <w:endnote w:id="6">
    <w:p w14:paraId="3633AC9B" w14:textId="23F6D776" w:rsidR="00FA1416" w:rsidRPr="0021666B" w:rsidRDefault="00FA1416">
      <w:pPr>
        <w:pStyle w:val="EndnoteText"/>
        <w:rPr>
          <w:rFonts w:ascii="Times New Roman" w:hAnsi="Times New Roman" w:cs="Times New Roman"/>
          <w:sz w:val="22"/>
          <w:szCs w:val="22"/>
        </w:rPr>
      </w:pPr>
      <w:r w:rsidRPr="0021666B">
        <w:rPr>
          <w:rStyle w:val="EndnoteReference"/>
          <w:rFonts w:ascii="Times New Roman" w:hAnsi="Times New Roman" w:cs="Times New Roman"/>
          <w:sz w:val="22"/>
          <w:szCs w:val="22"/>
        </w:rPr>
        <w:endnoteRef/>
      </w:r>
      <w:r w:rsidRPr="0021666B">
        <w:rPr>
          <w:rFonts w:ascii="Times New Roman" w:hAnsi="Times New Roman" w:cs="Times New Roman"/>
          <w:sz w:val="22"/>
          <w:szCs w:val="22"/>
        </w:rPr>
        <w:t xml:space="preserve"> David Leeming, </w:t>
      </w:r>
      <w:r w:rsidRPr="0021666B">
        <w:rPr>
          <w:rFonts w:ascii="Times New Roman" w:hAnsi="Times New Roman" w:cs="Times New Roman"/>
          <w:i/>
          <w:sz w:val="22"/>
          <w:szCs w:val="22"/>
        </w:rPr>
        <w:t>James Baldwin: A Biogra</w:t>
      </w:r>
      <w:r>
        <w:rPr>
          <w:rFonts w:ascii="Times New Roman" w:hAnsi="Times New Roman" w:cs="Times New Roman"/>
          <w:i/>
          <w:sz w:val="22"/>
          <w:szCs w:val="22"/>
        </w:rPr>
        <w:t>p</w:t>
      </w:r>
      <w:r w:rsidRPr="0021666B">
        <w:rPr>
          <w:rFonts w:ascii="Times New Roman" w:hAnsi="Times New Roman" w:cs="Times New Roman"/>
          <w:i/>
          <w:sz w:val="22"/>
          <w:szCs w:val="22"/>
        </w:rPr>
        <w:t>hy</w:t>
      </w:r>
      <w:r w:rsidRPr="0021666B">
        <w:rPr>
          <w:rFonts w:ascii="Times New Roman" w:hAnsi="Times New Roman" w:cs="Times New Roman"/>
          <w:sz w:val="22"/>
          <w:szCs w:val="22"/>
        </w:rPr>
        <w:t xml:space="preserve"> (New York: Knopf, 1994), p. 345.</w:t>
      </w:r>
    </w:p>
  </w:endnote>
  <w:endnote w:id="7">
    <w:p w14:paraId="67E46D93" w14:textId="5CFD9C41" w:rsidR="00FA1416" w:rsidRPr="00970DB3" w:rsidRDefault="00FA1416" w:rsidP="008E16E6">
      <w:pPr>
        <w:pStyle w:val="EndnoteText"/>
        <w:rPr>
          <w:rFonts w:ascii="Times New Roman" w:hAnsi="Times New Roman" w:cs="Times New Roman"/>
          <w:sz w:val="22"/>
          <w:szCs w:val="22"/>
        </w:rPr>
      </w:pPr>
      <w:r w:rsidRPr="0021666B">
        <w:rPr>
          <w:rStyle w:val="EndnoteReference"/>
          <w:rFonts w:ascii="Times New Roman" w:hAnsi="Times New Roman" w:cs="Times New Roman"/>
          <w:sz w:val="22"/>
          <w:szCs w:val="22"/>
        </w:rPr>
        <w:endnoteRef/>
      </w:r>
      <w:r w:rsidRPr="0021666B">
        <w:rPr>
          <w:rFonts w:ascii="Times New Roman" w:hAnsi="Times New Roman" w:cs="Times New Roman"/>
          <w:sz w:val="22"/>
          <w:szCs w:val="22"/>
        </w:rPr>
        <w:t xml:space="preserve"> Letter to David </w:t>
      </w:r>
      <w:r w:rsidRPr="00970DB3">
        <w:rPr>
          <w:rFonts w:ascii="Times New Roman" w:hAnsi="Times New Roman" w:cs="Times New Roman"/>
          <w:sz w:val="22"/>
          <w:szCs w:val="22"/>
        </w:rPr>
        <w:t>Baldwin</w:t>
      </w:r>
      <w:ins w:id="69" w:author="Annah MacKenzie" w:date="2015-03-18T15:34:00Z">
        <w:r w:rsidRPr="00970DB3">
          <w:rPr>
            <w:rFonts w:ascii="Times New Roman" w:hAnsi="Times New Roman" w:cs="Times New Roman"/>
            <w:sz w:val="22"/>
            <w:szCs w:val="22"/>
          </w:rPr>
          <w:t>,</w:t>
        </w:r>
      </w:ins>
      <w:r w:rsidRPr="00970DB3">
        <w:rPr>
          <w:rFonts w:ascii="Times New Roman" w:hAnsi="Times New Roman" w:cs="Times New Roman"/>
          <w:sz w:val="22"/>
          <w:szCs w:val="22"/>
        </w:rPr>
        <w:t xml:space="preserve"> February 6, 1979. Schomburg.</w:t>
      </w:r>
    </w:p>
  </w:endnote>
  <w:endnote w:id="8">
    <w:p w14:paraId="21321C47" w14:textId="709D50B0" w:rsidR="00FA1416" w:rsidRPr="00970DB3" w:rsidRDefault="00FA1416">
      <w:pPr>
        <w:pStyle w:val="EndnoteText"/>
        <w:rPr>
          <w:rFonts w:ascii="Times New Roman" w:hAnsi="Times New Roman" w:cs="Times New Roman"/>
          <w:sz w:val="22"/>
          <w:szCs w:val="22"/>
        </w:rPr>
      </w:pPr>
      <w:r w:rsidRPr="00970DB3">
        <w:rPr>
          <w:rStyle w:val="EndnoteReference"/>
          <w:rFonts w:ascii="Times New Roman" w:hAnsi="Times New Roman" w:cs="Times New Roman"/>
          <w:sz w:val="22"/>
          <w:szCs w:val="22"/>
        </w:rPr>
        <w:endnoteRef/>
      </w:r>
      <w:r w:rsidRPr="00970DB3">
        <w:rPr>
          <w:rFonts w:ascii="Times New Roman" w:hAnsi="Times New Roman" w:cs="Times New Roman"/>
          <w:sz w:val="22"/>
          <w:szCs w:val="22"/>
        </w:rPr>
        <w:t xml:space="preserve"> James Baldwin, </w:t>
      </w:r>
      <w:r w:rsidRPr="00970DB3">
        <w:rPr>
          <w:rFonts w:ascii="Times New Roman" w:hAnsi="Times New Roman" w:cs="Times New Roman"/>
          <w:i/>
          <w:sz w:val="22"/>
          <w:szCs w:val="22"/>
        </w:rPr>
        <w:t>Just Above My Head</w:t>
      </w:r>
      <w:r w:rsidRPr="00970DB3">
        <w:rPr>
          <w:rFonts w:ascii="Times New Roman" w:hAnsi="Times New Roman" w:cs="Times New Roman"/>
          <w:sz w:val="22"/>
          <w:szCs w:val="22"/>
        </w:rPr>
        <w:t>, p. 15.</w:t>
      </w:r>
    </w:p>
  </w:endnote>
  <w:endnote w:id="9">
    <w:p w14:paraId="02295799" w14:textId="171F44A7" w:rsidR="00FA1416" w:rsidRPr="00970DB3" w:rsidRDefault="00FA1416">
      <w:pPr>
        <w:pStyle w:val="EndnoteText"/>
        <w:rPr>
          <w:rFonts w:ascii="Times New Roman" w:hAnsi="Times New Roman" w:cs="Times New Roman"/>
          <w:sz w:val="22"/>
          <w:szCs w:val="22"/>
        </w:rPr>
      </w:pPr>
      <w:r w:rsidRPr="00970DB3">
        <w:rPr>
          <w:rStyle w:val="EndnoteReference"/>
          <w:rFonts w:ascii="Times New Roman" w:hAnsi="Times New Roman" w:cs="Times New Roman"/>
          <w:sz w:val="22"/>
          <w:szCs w:val="22"/>
        </w:rPr>
        <w:endnoteRef/>
      </w:r>
      <w:r w:rsidRPr="00970DB3">
        <w:rPr>
          <w:rFonts w:ascii="Times New Roman" w:hAnsi="Times New Roman" w:cs="Times New Roman"/>
          <w:sz w:val="22"/>
          <w:szCs w:val="22"/>
        </w:rPr>
        <w:t xml:space="preserve"> Leeming, </w:t>
      </w:r>
      <w:r w:rsidRPr="00970DB3">
        <w:rPr>
          <w:rFonts w:ascii="Times New Roman" w:hAnsi="Times New Roman" w:cs="Times New Roman"/>
          <w:i/>
          <w:sz w:val="22"/>
          <w:szCs w:val="22"/>
        </w:rPr>
        <w:t>James Baldwin</w:t>
      </w:r>
      <w:r w:rsidRPr="00970DB3">
        <w:rPr>
          <w:rFonts w:ascii="Times New Roman" w:hAnsi="Times New Roman" w:cs="Times New Roman"/>
          <w:sz w:val="22"/>
          <w:szCs w:val="22"/>
        </w:rPr>
        <w:t>, 345.</w:t>
      </w:r>
    </w:p>
  </w:endnote>
  <w:endnote w:id="10">
    <w:p w14:paraId="3141C86F" w14:textId="378D26FC" w:rsidR="00FA1416" w:rsidRPr="00970DB3" w:rsidRDefault="00FA1416" w:rsidP="008E16E6">
      <w:pPr>
        <w:pStyle w:val="EndnoteText"/>
        <w:rPr>
          <w:rFonts w:ascii="Times New Roman" w:hAnsi="Times New Roman" w:cs="Times New Roman"/>
          <w:sz w:val="22"/>
          <w:szCs w:val="22"/>
        </w:rPr>
      </w:pPr>
      <w:r w:rsidRPr="00970DB3">
        <w:rPr>
          <w:rStyle w:val="EndnoteReference"/>
          <w:rFonts w:ascii="Times New Roman" w:hAnsi="Times New Roman" w:cs="Times New Roman"/>
          <w:sz w:val="22"/>
          <w:szCs w:val="22"/>
        </w:rPr>
        <w:endnoteRef/>
      </w:r>
      <w:r w:rsidRPr="00970DB3">
        <w:rPr>
          <w:rFonts w:ascii="Times New Roman" w:hAnsi="Times New Roman" w:cs="Times New Roman"/>
          <w:sz w:val="22"/>
          <w:szCs w:val="22"/>
        </w:rPr>
        <w:t xml:space="preserve"> Eleanor Traylor, “ I Hear Music in the Air,” in Quincy Troupe, </w:t>
      </w:r>
      <w:r w:rsidRPr="00970DB3">
        <w:rPr>
          <w:rFonts w:ascii="Times New Roman" w:hAnsi="Times New Roman" w:cs="Times New Roman"/>
          <w:i/>
          <w:sz w:val="22"/>
          <w:szCs w:val="22"/>
        </w:rPr>
        <w:t xml:space="preserve">James Baldwin: The Legacy </w:t>
      </w:r>
      <w:r w:rsidRPr="00970DB3">
        <w:rPr>
          <w:rFonts w:ascii="Times New Roman" w:hAnsi="Times New Roman" w:cs="Times New Roman"/>
          <w:sz w:val="22"/>
          <w:szCs w:val="22"/>
        </w:rPr>
        <w:t>(New York: Touchstone-Simon and Schuster, 1989), p. 95-6.</w:t>
      </w:r>
    </w:p>
  </w:endnote>
  <w:endnote w:id="11">
    <w:p w14:paraId="48518A05" w14:textId="70FCDFD1" w:rsidR="00FA1416" w:rsidRPr="008E16E6" w:rsidRDefault="00FA1416" w:rsidP="008E16E6">
      <w:pPr>
        <w:pStyle w:val="EndnoteText"/>
        <w:rPr>
          <w:rFonts w:ascii="Times New Roman" w:hAnsi="Times New Roman"/>
          <w:sz w:val="22"/>
          <w:szCs w:val="22"/>
        </w:rPr>
      </w:pPr>
      <w:r w:rsidRPr="00970DB3">
        <w:rPr>
          <w:rStyle w:val="EndnoteReference"/>
          <w:rFonts w:ascii="Times New Roman" w:hAnsi="Times New Roman" w:cs="Times New Roman"/>
          <w:sz w:val="22"/>
          <w:szCs w:val="22"/>
        </w:rPr>
        <w:endnoteRef/>
      </w:r>
      <w:r w:rsidRPr="00970DB3">
        <w:rPr>
          <w:rFonts w:ascii="Times New Roman" w:hAnsi="Times New Roman" w:cs="Times New Roman"/>
          <w:sz w:val="22"/>
          <w:szCs w:val="22"/>
        </w:rPr>
        <w:t xml:space="preserve"> David Leeming, among his</w:t>
      </w:r>
      <w:r w:rsidRPr="0021666B">
        <w:rPr>
          <w:rFonts w:ascii="Times New Roman" w:hAnsi="Times New Roman"/>
          <w:sz w:val="22"/>
          <w:szCs w:val="22"/>
        </w:rPr>
        <w:t xml:space="preserve"> many specialties a scholar of mythology, has discussed at length Baldwin’s</w:t>
      </w:r>
      <w:r w:rsidRPr="008E16E6">
        <w:rPr>
          <w:rFonts w:ascii="Times New Roman" w:hAnsi="Times New Roman"/>
          <w:sz w:val="22"/>
          <w:szCs w:val="22"/>
        </w:rPr>
        <w:t xml:space="preserve"> tendency to deploy mythic references and parable in his biography of Baldwin.  </w:t>
      </w:r>
    </w:p>
  </w:endnote>
  <w:endnote w:id="12">
    <w:p w14:paraId="63B6F915" w14:textId="3164D690" w:rsidR="00FA1416" w:rsidRPr="008E16E6" w:rsidRDefault="00FA1416" w:rsidP="008E16E6">
      <w:pPr>
        <w:pStyle w:val="EndnoteText"/>
        <w:rPr>
          <w:rFonts w:ascii="Times New Roman" w:hAnsi="Times New Roman"/>
          <w:sz w:val="22"/>
          <w:szCs w:val="22"/>
        </w:rPr>
      </w:pPr>
      <w:r w:rsidRPr="008E16E6">
        <w:rPr>
          <w:rStyle w:val="EndnoteReference"/>
          <w:rFonts w:ascii="Times New Roman" w:hAnsi="Times New Roman"/>
          <w:sz w:val="22"/>
          <w:szCs w:val="22"/>
        </w:rPr>
        <w:endnoteRef/>
      </w:r>
      <w:r w:rsidRPr="008E16E6">
        <w:rPr>
          <w:rFonts w:ascii="Times New Roman" w:hAnsi="Times New Roman"/>
          <w:sz w:val="22"/>
          <w:szCs w:val="22"/>
        </w:rPr>
        <w:t xml:space="preserve"> Lynn Orilla Scott, </w:t>
      </w:r>
      <w:r w:rsidRPr="008E16E6">
        <w:rPr>
          <w:rFonts w:ascii="Times New Roman" w:hAnsi="Times New Roman"/>
          <w:i/>
          <w:sz w:val="22"/>
          <w:szCs w:val="22"/>
        </w:rPr>
        <w:t>James Baldwin’s Later Fiction: Witness to the Journey</w:t>
      </w:r>
      <w:r w:rsidRPr="008E16E6">
        <w:rPr>
          <w:rFonts w:ascii="Times New Roman" w:hAnsi="Times New Roman"/>
          <w:sz w:val="22"/>
          <w:szCs w:val="22"/>
        </w:rPr>
        <w:t xml:space="preserve"> (East Lansing: Michigan State University Press, 2002), 129. See also Robert Reid-Pharr’s chapter, “Alas Poor Jimmy,” in Reid-Pharr, ed., </w:t>
      </w:r>
      <w:r w:rsidRPr="008E16E6">
        <w:rPr>
          <w:rFonts w:ascii="Times New Roman" w:hAnsi="Times New Roman"/>
          <w:i/>
          <w:sz w:val="22"/>
          <w:szCs w:val="22"/>
        </w:rPr>
        <w:t xml:space="preserve">Once You Go Black: Choice, Desire, and the Black American Intellectual </w:t>
      </w:r>
      <w:r w:rsidRPr="008E16E6">
        <w:rPr>
          <w:rFonts w:ascii="Times New Roman" w:hAnsi="Times New Roman"/>
          <w:sz w:val="22"/>
          <w:szCs w:val="22"/>
        </w:rPr>
        <w:t xml:space="preserve">(New York: NYU Press, 2007), </w:t>
      </w:r>
      <w:r>
        <w:rPr>
          <w:rFonts w:ascii="Times New Roman" w:hAnsi="Times New Roman"/>
          <w:sz w:val="22"/>
          <w:szCs w:val="22"/>
        </w:rPr>
        <w:t xml:space="preserve">pp. </w:t>
      </w:r>
      <w:r w:rsidRPr="008E16E6">
        <w:rPr>
          <w:rFonts w:ascii="Times New Roman" w:hAnsi="Times New Roman"/>
          <w:sz w:val="22"/>
          <w:szCs w:val="22"/>
        </w:rPr>
        <w:t xml:space="preserve">96-118. </w:t>
      </w:r>
    </w:p>
  </w:endnote>
  <w:endnote w:id="13">
    <w:p w14:paraId="79D653C7" w14:textId="3FBAB208" w:rsidR="00FA1416" w:rsidRPr="008E16E6" w:rsidRDefault="00FA1416" w:rsidP="008E16E6">
      <w:pPr>
        <w:pStyle w:val="EndnoteText"/>
        <w:rPr>
          <w:rFonts w:ascii="Times New Roman" w:hAnsi="Times New Roman"/>
          <w:sz w:val="22"/>
          <w:szCs w:val="22"/>
        </w:rPr>
      </w:pPr>
      <w:r w:rsidRPr="008E16E6">
        <w:rPr>
          <w:rStyle w:val="EndnoteReference"/>
          <w:rFonts w:ascii="Times New Roman" w:hAnsi="Times New Roman"/>
          <w:sz w:val="22"/>
          <w:szCs w:val="22"/>
        </w:rPr>
        <w:endnoteRef/>
      </w:r>
      <w:r w:rsidRPr="008E16E6">
        <w:rPr>
          <w:rFonts w:ascii="Times New Roman" w:hAnsi="Times New Roman"/>
          <w:sz w:val="22"/>
          <w:szCs w:val="22"/>
        </w:rPr>
        <w:t xml:space="preserve"> Scott, </w:t>
      </w:r>
      <w:r w:rsidRPr="008E16E6">
        <w:rPr>
          <w:rFonts w:ascii="Times New Roman" w:hAnsi="Times New Roman"/>
          <w:i/>
          <w:sz w:val="22"/>
          <w:szCs w:val="22"/>
        </w:rPr>
        <w:t>Witness</w:t>
      </w:r>
      <w:r w:rsidRPr="008E16E6">
        <w:rPr>
          <w:rFonts w:ascii="Times New Roman" w:hAnsi="Times New Roman"/>
          <w:sz w:val="22"/>
          <w:szCs w:val="22"/>
        </w:rPr>
        <w:t xml:space="preserve">, </w:t>
      </w:r>
      <w:r>
        <w:rPr>
          <w:rFonts w:ascii="Times New Roman" w:hAnsi="Times New Roman"/>
          <w:sz w:val="22"/>
          <w:szCs w:val="22"/>
        </w:rPr>
        <w:t xml:space="preserve">p. </w:t>
      </w:r>
      <w:r w:rsidRPr="008E16E6">
        <w:rPr>
          <w:rFonts w:ascii="Times New Roman" w:hAnsi="Times New Roman"/>
          <w:sz w:val="22"/>
          <w:szCs w:val="22"/>
        </w:rPr>
        <w:t>126.</w:t>
      </w:r>
    </w:p>
  </w:endnote>
  <w:endnote w:id="14">
    <w:p w14:paraId="23886FFE" w14:textId="456C37E3" w:rsidR="00FA1416" w:rsidRPr="008E16E6" w:rsidRDefault="00FA1416" w:rsidP="008E16E6">
      <w:pPr>
        <w:pStyle w:val="EndnoteText"/>
        <w:rPr>
          <w:rFonts w:ascii="Times New Roman" w:hAnsi="Times New Roman"/>
          <w:sz w:val="22"/>
          <w:szCs w:val="22"/>
        </w:rPr>
      </w:pPr>
      <w:r w:rsidRPr="008E16E6">
        <w:rPr>
          <w:rStyle w:val="EndnoteReference"/>
          <w:rFonts w:ascii="Times New Roman" w:hAnsi="Times New Roman"/>
          <w:sz w:val="22"/>
          <w:szCs w:val="22"/>
        </w:rPr>
        <w:endnoteRef/>
      </w:r>
      <w:r w:rsidRPr="008E16E6">
        <w:rPr>
          <w:rFonts w:ascii="Times New Roman" w:hAnsi="Times New Roman"/>
          <w:sz w:val="22"/>
          <w:szCs w:val="22"/>
        </w:rPr>
        <w:t xml:space="preserve"> I have made this point already in </w:t>
      </w:r>
      <w:r w:rsidRPr="008E16E6">
        <w:rPr>
          <w:rFonts w:ascii="Times New Roman" w:hAnsi="Times New Roman"/>
          <w:i/>
          <w:sz w:val="22"/>
          <w:szCs w:val="22"/>
        </w:rPr>
        <w:t>James Baldwin’s Turkish Decade: Erotics of Exile</w:t>
      </w:r>
      <w:r w:rsidRPr="008E16E6">
        <w:rPr>
          <w:rFonts w:ascii="Times New Roman" w:hAnsi="Times New Roman"/>
          <w:sz w:val="22"/>
          <w:szCs w:val="22"/>
        </w:rPr>
        <w:t xml:space="preserve"> (Zaborowska, 2009), as well as in an early chapter on Giovanni’s Room (Zaborowska, 1998). It has been repeated by n</w:t>
      </w:r>
      <w:r>
        <w:rPr>
          <w:rFonts w:ascii="Times New Roman" w:hAnsi="Times New Roman"/>
          <w:sz w:val="22"/>
          <w:szCs w:val="22"/>
        </w:rPr>
        <w:t>umerous scholars, most recently</w:t>
      </w:r>
      <w:r w:rsidRPr="008E16E6">
        <w:rPr>
          <w:rFonts w:ascii="Times New Roman" w:hAnsi="Times New Roman"/>
          <w:sz w:val="22"/>
          <w:szCs w:val="22"/>
        </w:rPr>
        <w:t xml:space="preserve"> Matt Brimm in </w:t>
      </w:r>
      <w:r w:rsidRPr="000D265B">
        <w:rPr>
          <w:rFonts w:ascii="Times New Roman" w:hAnsi="Times New Roman"/>
          <w:i/>
          <w:sz w:val="22"/>
          <w:szCs w:val="22"/>
          <w:rPrChange w:id="203" w:author="Annah MacKenzie" w:date="2015-03-18T15:35:00Z">
            <w:rPr>
              <w:rFonts w:ascii="Times New Roman" w:hAnsi="Times New Roman"/>
              <w:sz w:val="22"/>
              <w:szCs w:val="22"/>
              <w:u w:val="single"/>
            </w:rPr>
          </w:rPrChange>
        </w:rPr>
        <w:t>James Baldwin’s Queer Imagination</w:t>
      </w:r>
      <w:r w:rsidRPr="008E16E6">
        <w:rPr>
          <w:rFonts w:ascii="Times New Roman" w:hAnsi="Times New Roman"/>
          <w:sz w:val="22"/>
          <w:szCs w:val="22"/>
        </w:rPr>
        <w:t xml:space="preserve"> (U</w:t>
      </w:r>
      <w:r>
        <w:rPr>
          <w:rFonts w:ascii="Times New Roman" w:hAnsi="Times New Roman"/>
          <w:sz w:val="22"/>
          <w:szCs w:val="22"/>
        </w:rPr>
        <w:t>niversity</w:t>
      </w:r>
      <w:r w:rsidRPr="008E16E6">
        <w:rPr>
          <w:rFonts w:ascii="Times New Roman" w:hAnsi="Times New Roman"/>
          <w:sz w:val="22"/>
          <w:szCs w:val="22"/>
        </w:rPr>
        <w:t xml:space="preserve"> of Michigan Press, Ann Arbor, 2015)</w:t>
      </w:r>
      <w:ins w:id="204" w:author="Annah MacKenzie" w:date="2015-03-18T15:35:00Z">
        <w:r>
          <w:rPr>
            <w:rFonts w:ascii="Times New Roman" w:hAnsi="Times New Roman"/>
            <w:sz w:val="22"/>
            <w:szCs w:val="22"/>
          </w:rPr>
          <w:t>.</w:t>
        </w:r>
      </w:ins>
    </w:p>
  </w:endnote>
  <w:endnote w:id="15">
    <w:p w14:paraId="443D3073" w14:textId="77777777" w:rsidR="00FA1416" w:rsidRPr="008E16E6" w:rsidRDefault="00FA1416" w:rsidP="008E16E6">
      <w:pPr>
        <w:pStyle w:val="EndnoteText"/>
        <w:rPr>
          <w:rFonts w:ascii="Times New Roman" w:hAnsi="Times New Roman"/>
          <w:sz w:val="22"/>
          <w:szCs w:val="22"/>
        </w:rPr>
      </w:pPr>
      <w:r w:rsidRPr="008E16E6">
        <w:rPr>
          <w:rStyle w:val="EndnoteReference"/>
          <w:rFonts w:ascii="Times New Roman" w:hAnsi="Times New Roman"/>
          <w:sz w:val="22"/>
          <w:szCs w:val="22"/>
        </w:rPr>
        <w:endnoteRef/>
      </w:r>
      <w:r w:rsidRPr="008E16E6">
        <w:rPr>
          <w:rFonts w:ascii="Times New Roman" w:hAnsi="Times New Roman"/>
          <w:sz w:val="22"/>
          <w:szCs w:val="22"/>
        </w:rPr>
        <w:t xml:space="preserve"> E. Patrick Johnson and Mae G. Henderson, </w:t>
      </w:r>
      <w:r w:rsidRPr="008E16E6">
        <w:rPr>
          <w:rFonts w:ascii="Times New Roman" w:hAnsi="Times New Roman"/>
          <w:i/>
          <w:iCs/>
          <w:sz w:val="22"/>
          <w:szCs w:val="22"/>
        </w:rPr>
        <w:t>Black Queer Studies: A Critical Anthology</w:t>
      </w:r>
      <w:r w:rsidRPr="008E16E6">
        <w:rPr>
          <w:rFonts w:ascii="Times New Roman" w:hAnsi="Times New Roman"/>
          <w:sz w:val="22"/>
          <w:szCs w:val="22"/>
        </w:rPr>
        <w:t xml:space="preserve"> (Durham, N.C.: Duke University Press, 2005), 7. Kendall Thomas’s formulation of “heteronormative historical optic of black authenticity” (126) is helpful here, too, and I will return to his piece later</w:t>
      </w:r>
      <w:del w:id="209" w:author="Annah MacKenzie" w:date="2015-03-18T15:35:00Z">
        <w:r w:rsidRPr="008E16E6" w:rsidDel="000D265B">
          <w:rPr>
            <w:rFonts w:ascii="Times New Roman" w:hAnsi="Times New Roman"/>
            <w:sz w:val="22"/>
            <w:szCs w:val="22"/>
          </w:rPr>
          <w:delText xml:space="preserve"> on</w:delText>
        </w:r>
      </w:del>
      <w:r w:rsidRPr="008E16E6">
        <w:rPr>
          <w:rFonts w:ascii="Times New Roman" w:hAnsi="Times New Roman"/>
          <w:sz w:val="22"/>
          <w:szCs w:val="22"/>
        </w:rPr>
        <w:t>.</w:t>
      </w:r>
    </w:p>
  </w:endnote>
  <w:endnote w:id="16">
    <w:p w14:paraId="7D2F0A1E" w14:textId="035CA23A" w:rsidR="00FA1416" w:rsidRPr="008E16E6" w:rsidRDefault="00FA1416" w:rsidP="008E16E6">
      <w:pPr>
        <w:pStyle w:val="EndnoteText"/>
        <w:rPr>
          <w:rFonts w:ascii="Times New Roman" w:hAnsi="Times New Roman"/>
          <w:sz w:val="22"/>
          <w:szCs w:val="22"/>
        </w:rPr>
      </w:pPr>
      <w:r w:rsidRPr="008E16E6">
        <w:rPr>
          <w:rStyle w:val="EndnoteReference"/>
          <w:rFonts w:ascii="Times New Roman" w:hAnsi="Times New Roman"/>
          <w:sz w:val="22"/>
          <w:szCs w:val="22"/>
        </w:rPr>
        <w:endnoteRef/>
      </w:r>
      <w:r w:rsidRPr="008E16E6">
        <w:rPr>
          <w:rFonts w:ascii="Times New Roman" w:hAnsi="Times New Roman"/>
          <w:sz w:val="22"/>
          <w:szCs w:val="22"/>
        </w:rPr>
        <w:t xml:space="preserve"> The etymology and genealogy of the term </w:t>
      </w:r>
      <w:ins w:id="230" w:author="Annah MacKenzie" w:date="2015-03-18T15:35:00Z">
        <w:r>
          <w:rPr>
            <w:rFonts w:ascii="Times New Roman" w:hAnsi="Times New Roman"/>
            <w:sz w:val="22"/>
            <w:szCs w:val="22"/>
          </w:rPr>
          <w:t>“</w:t>
        </w:r>
      </w:ins>
      <w:r w:rsidRPr="008E16E6">
        <w:rPr>
          <w:rFonts w:ascii="Times New Roman" w:hAnsi="Times New Roman"/>
          <w:sz w:val="22"/>
          <w:szCs w:val="22"/>
        </w:rPr>
        <w:t>transnational</w:t>
      </w:r>
      <w:ins w:id="231" w:author="Annah MacKenzie" w:date="2015-03-18T15:35:00Z">
        <w:r>
          <w:rPr>
            <w:rFonts w:ascii="Times New Roman" w:hAnsi="Times New Roman"/>
            <w:sz w:val="22"/>
            <w:szCs w:val="22"/>
          </w:rPr>
          <w:t xml:space="preserve">” </w:t>
        </w:r>
      </w:ins>
      <w:del w:id="232" w:author="Annah MacKenzie" w:date="2015-03-18T15:35:00Z">
        <w:r w:rsidRPr="008E16E6" w:rsidDel="000D265B">
          <w:rPr>
            <w:rFonts w:ascii="Times New Roman" w:hAnsi="Times New Roman"/>
            <w:sz w:val="22"/>
            <w:szCs w:val="22"/>
          </w:rPr>
          <w:delText xml:space="preserve"> </w:delText>
        </w:r>
      </w:del>
      <w:r w:rsidRPr="008E16E6">
        <w:rPr>
          <w:rFonts w:ascii="Times New Roman" w:hAnsi="Times New Roman"/>
          <w:sz w:val="22"/>
          <w:szCs w:val="22"/>
        </w:rPr>
        <w:t>cut</w:t>
      </w:r>
      <w:ins w:id="233" w:author="Annah MacKenzie" w:date="2015-03-18T15:35:00Z">
        <w:r>
          <w:rPr>
            <w:rFonts w:ascii="Times New Roman" w:hAnsi="Times New Roman"/>
            <w:sz w:val="22"/>
            <w:szCs w:val="22"/>
          </w:rPr>
          <w:t>s</w:t>
        </w:r>
      </w:ins>
      <w:r w:rsidRPr="008E16E6">
        <w:rPr>
          <w:rFonts w:ascii="Times New Roman" w:hAnsi="Times New Roman"/>
          <w:sz w:val="22"/>
          <w:szCs w:val="22"/>
        </w:rPr>
        <w:t xml:space="preserve"> across several academic disciplines and would require a separate study. I am aware of its first use in Randolph Bourne’s “Transnational America” in </w:t>
      </w:r>
      <w:r w:rsidRPr="000D265B">
        <w:rPr>
          <w:rFonts w:ascii="Times New Roman" w:hAnsi="Times New Roman"/>
          <w:i/>
          <w:sz w:val="22"/>
          <w:szCs w:val="22"/>
          <w:rPrChange w:id="234" w:author="Annah MacKenzie" w:date="2015-03-18T15:35:00Z">
            <w:rPr>
              <w:rFonts w:ascii="Times New Roman" w:hAnsi="Times New Roman"/>
              <w:sz w:val="22"/>
              <w:szCs w:val="22"/>
            </w:rPr>
          </w:rPrChange>
        </w:rPr>
        <w:t>The Atlantic Monthly</w:t>
      </w:r>
      <w:r w:rsidRPr="008E16E6">
        <w:rPr>
          <w:rFonts w:ascii="Times New Roman" w:hAnsi="Times New Roman"/>
          <w:sz w:val="22"/>
          <w:szCs w:val="22"/>
        </w:rPr>
        <w:t xml:space="preserve"> in July 1916. </w:t>
      </w:r>
      <w:r w:rsidRPr="00D0156E">
        <w:rPr>
          <w:rFonts w:ascii="Times New Roman" w:hAnsi="Times New Roman"/>
          <w:sz w:val="22"/>
          <w:szCs w:val="22"/>
          <w:highlight w:val="yellow"/>
        </w:rPr>
        <w:t xml:space="preserve">Inderpal Grewal’s book </w:t>
      </w:r>
      <w:r w:rsidRPr="00D0156E">
        <w:rPr>
          <w:rFonts w:ascii="Times New Roman" w:hAnsi="Times New Roman"/>
          <w:i/>
          <w:sz w:val="22"/>
          <w:szCs w:val="22"/>
          <w:highlight w:val="yellow"/>
          <w:rPrChange w:id="235" w:author="Annah MacKenzie" w:date="2015-03-18T15:36:00Z">
            <w:rPr>
              <w:rFonts w:ascii="Times New Roman" w:hAnsi="Times New Roman"/>
              <w:sz w:val="22"/>
              <w:szCs w:val="22"/>
            </w:rPr>
          </w:rPrChange>
        </w:rPr>
        <w:t>Transnational America</w:t>
      </w:r>
      <w:r w:rsidRPr="00D0156E">
        <w:rPr>
          <w:rFonts w:ascii="Times New Roman" w:hAnsi="Times New Roman"/>
          <w:sz w:val="22"/>
          <w:szCs w:val="22"/>
          <w:highlight w:val="yellow"/>
        </w:rPr>
        <w:t xml:space="preserve"> (2005). </w:t>
      </w:r>
      <w:r w:rsidRPr="00D0156E">
        <w:rPr>
          <w:rFonts w:ascii="Times New Roman" w:hAnsi="Times New Roman"/>
          <w:sz w:val="22"/>
          <w:szCs w:val="22"/>
          <w:highlight w:val="yellow"/>
          <w:rPrChange w:id="236" w:author="Annah MacKenzie" w:date="2015-03-18T15:36:00Z">
            <w:rPr>
              <w:rFonts w:ascii="Times New Roman" w:hAnsi="Times New Roman"/>
              <w:sz w:val="22"/>
              <w:szCs w:val="22"/>
            </w:rPr>
          </w:rPrChange>
        </w:rPr>
        <w:t xml:space="preserve">For my purposes, I use it to </w:t>
      </w:r>
      <w:r w:rsidRPr="00D0156E">
        <w:rPr>
          <w:rFonts w:ascii="Times New Roman" w:hAnsi="Times New Roman"/>
          <w:sz w:val="22"/>
          <w:szCs w:val="22"/>
          <w:highlight w:val="yellow"/>
          <w:rPrChange w:id="237" w:author="Annah MacKenzie" w:date="2015-03-18T15:36:00Z">
            <w:rPr>
              <w:rFonts w:ascii="Times New Roman" w:hAnsi="Times New Roman"/>
              <w:sz w:val="22"/>
              <w:szCs w:val="22"/>
            </w:rPr>
          </w:rPrChange>
        </w:rPr>
        <w:t>mean ???????</w:t>
      </w:r>
    </w:p>
  </w:endnote>
  <w:endnote w:id="17">
    <w:p w14:paraId="03DBB118" w14:textId="13C84C30" w:rsidR="00FA1416" w:rsidRPr="008E16E6" w:rsidRDefault="00FA1416" w:rsidP="008E16E6">
      <w:pPr>
        <w:widowControl w:val="0"/>
        <w:autoSpaceDE w:val="0"/>
        <w:autoSpaceDN w:val="0"/>
        <w:adjustRightInd w:val="0"/>
        <w:rPr>
          <w:rFonts w:ascii="Times New Roman" w:hAnsi="Times New Roman" w:cs="Times New Roman"/>
          <w:sz w:val="22"/>
          <w:szCs w:val="22"/>
        </w:rPr>
      </w:pPr>
      <w:r w:rsidRPr="008E16E6">
        <w:rPr>
          <w:rStyle w:val="EndnoteReference"/>
          <w:rFonts w:ascii="Times New Roman" w:hAnsi="Times New Roman" w:cs="Times New Roman"/>
          <w:sz w:val="22"/>
          <w:szCs w:val="22"/>
        </w:rPr>
        <w:endnoteRef/>
      </w:r>
      <w:r w:rsidRPr="008E16E6">
        <w:rPr>
          <w:rFonts w:ascii="Times New Roman" w:hAnsi="Times New Roman" w:cs="Times New Roman"/>
          <w:sz w:val="22"/>
          <w:szCs w:val="22"/>
        </w:rPr>
        <w:t xml:space="preserve"> See also Judith/Jack Halberstam, </w:t>
      </w:r>
      <w:r w:rsidRPr="008E16E6">
        <w:rPr>
          <w:rFonts w:ascii="Times New Roman" w:hAnsi="Times New Roman" w:cs="Times New Roman"/>
          <w:i/>
          <w:iCs/>
          <w:sz w:val="22"/>
          <w:szCs w:val="22"/>
        </w:rPr>
        <w:t>In a Queer Time and Place: Transgender Bodies, Subcultural Lives</w:t>
      </w:r>
      <w:r w:rsidRPr="008E16E6">
        <w:rPr>
          <w:rFonts w:ascii="Times New Roman" w:hAnsi="Times New Roman" w:cs="Times New Roman"/>
          <w:sz w:val="22"/>
          <w:szCs w:val="22"/>
        </w:rPr>
        <w:t xml:space="preserve"> (New York: New York University Press, 2005); Gordon Brent Ingram, Anne-Marie Bouthillette, and Yolanda Retter, </w:t>
      </w:r>
      <w:r w:rsidRPr="008E16E6">
        <w:rPr>
          <w:rFonts w:ascii="Times New Roman" w:hAnsi="Times New Roman" w:cs="Times New Roman"/>
          <w:i/>
          <w:iCs/>
          <w:sz w:val="22"/>
          <w:szCs w:val="22"/>
        </w:rPr>
        <w:t>Queers in Space: Communities, Public Places, Sites of Resistance</w:t>
      </w:r>
      <w:del w:id="266" w:author="Annah MacKenzie" w:date="2015-03-18T15:38:00Z">
        <w:r w:rsidRPr="008E16E6" w:rsidDel="00D107CD">
          <w:rPr>
            <w:rFonts w:ascii="Times New Roman" w:hAnsi="Times New Roman" w:cs="Times New Roman"/>
            <w:sz w:val="22"/>
            <w:szCs w:val="22"/>
          </w:rPr>
          <w:delText>.</w:delText>
        </w:r>
      </w:del>
      <w:r w:rsidRPr="008E16E6">
        <w:rPr>
          <w:rFonts w:ascii="Times New Roman" w:hAnsi="Times New Roman" w:cs="Times New Roman"/>
          <w:sz w:val="22"/>
          <w:szCs w:val="22"/>
        </w:rPr>
        <w:t xml:space="preserve"> (Seattle, Wash.: Bay Press, 1997); and Aaron Betsky, </w:t>
      </w:r>
      <w:r w:rsidRPr="008E16E6">
        <w:rPr>
          <w:rFonts w:ascii="Times New Roman" w:hAnsi="Times New Roman" w:cs="Times New Roman"/>
          <w:i/>
          <w:iCs/>
          <w:sz w:val="22"/>
          <w:szCs w:val="22"/>
        </w:rPr>
        <w:t>Queer Space: Architecture and Same-Sex Desire</w:t>
      </w:r>
      <w:r w:rsidRPr="008E16E6">
        <w:rPr>
          <w:rFonts w:ascii="Times New Roman" w:hAnsi="Times New Roman" w:cs="Times New Roman"/>
          <w:sz w:val="22"/>
          <w:szCs w:val="22"/>
        </w:rPr>
        <w:t xml:space="preserve"> (New York: William Morrow, 1997).</w:t>
      </w:r>
    </w:p>
  </w:endnote>
  <w:endnote w:id="18">
    <w:p w14:paraId="211A1FDE" w14:textId="061F7AFF" w:rsidR="00FA1416" w:rsidRPr="008E16E6" w:rsidRDefault="00FA1416" w:rsidP="008E16E6">
      <w:pPr>
        <w:pStyle w:val="EndnoteText"/>
        <w:rPr>
          <w:rFonts w:ascii="Times New Roman" w:hAnsi="Times New Roman"/>
          <w:sz w:val="22"/>
          <w:szCs w:val="22"/>
        </w:rPr>
      </w:pPr>
      <w:r w:rsidRPr="008E16E6">
        <w:rPr>
          <w:rStyle w:val="EndnoteReference"/>
          <w:rFonts w:ascii="Times New Roman" w:hAnsi="Times New Roman"/>
          <w:sz w:val="22"/>
          <w:szCs w:val="22"/>
        </w:rPr>
        <w:endnoteRef/>
      </w:r>
      <w:r w:rsidRPr="008E16E6">
        <w:rPr>
          <w:rFonts w:ascii="Times New Roman" w:hAnsi="Times New Roman"/>
          <w:sz w:val="22"/>
          <w:szCs w:val="22"/>
        </w:rPr>
        <w:t xml:space="preserve"> See Magdalena Zaborowska, </w:t>
      </w:r>
      <w:r w:rsidRPr="008E16E6">
        <w:rPr>
          <w:rFonts w:ascii="Times New Roman" w:hAnsi="Times New Roman"/>
          <w:i/>
          <w:iCs/>
          <w:sz w:val="22"/>
          <w:szCs w:val="22"/>
        </w:rPr>
        <w:t>James Baldwin's Turkish Decade: Erotics of Exile</w:t>
      </w:r>
      <w:r w:rsidRPr="008E16E6">
        <w:rPr>
          <w:rFonts w:ascii="Times New Roman" w:hAnsi="Times New Roman"/>
          <w:sz w:val="22"/>
          <w:szCs w:val="22"/>
        </w:rPr>
        <w:t xml:space="preserve"> (Durham and London: Duke University Press, 2009). Baldwin came to St. Paul-de-Vence after deciding to leave Turkey for good in 1971. He had been ill and struggling with the final drafts of his fourth essay volume, </w:t>
      </w:r>
      <w:r w:rsidRPr="008E16E6">
        <w:rPr>
          <w:rFonts w:ascii="Times New Roman" w:hAnsi="Times New Roman"/>
          <w:i/>
          <w:sz w:val="22"/>
          <w:szCs w:val="22"/>
        </w:rPr>
        <w:t>No Name in the Street</w:t>
      </w:r>
      <w:r w:rsidRPr="008E16E6">
        <w:rPr>
          <w:rFonts w:ascii="Times New Roman" w:hAnsi="Times New Roman"/>
          <w:sz w:val="22"/>
          <w:szCs w:val="22"/>
        </w:rPr>
        <w:t xml:space="preserve"> (1972); he was also thin and weak, in need of convalescence after an acute bout of jaundice</w:t>
      </w:r>
      <w:ins w:id="281" w:author="Annah MacKenzie" w:date="2015-03-18T15:38:00Z">
        <w:r>
          <w:rPr>
            <w:rFonts w:ascii="Times New Roman" w:hAnsi="Times New Roman"/>
            <w:sz w:val="22"/>
            <w:szCs w:val="22"/>
          </w:rPr>
          <w:t xml:space="preserve"> </w:t>
        </w:r>
      </w:ins>
      <w:r w:rsidRPr="008E16E6">
        <w:rPr>
          <w:rFonts w:ascii="Times New Roman" w:hAnsi="Times New Roman"/>
          <w:sz w:val="22"/>
          <w:szCs w:val="22"/>
        </w:rPr>
        <w:t>(Brenda Rein, in discussion with Author, May 2007)</w:t>
      </w:r>
      <w:ins w:id="282" w:author="Annah MacKenzie" w:date="2015-03-18T15:38:00Z">
        <w:r>
          <w:rPr>
            <w:rFonts w:ascii="Times New Roman" w:hAnsi="Times New Roman"/>
            <w:sz w:val="22"/>
            <w:szCs w:val="22"/>
          </w:rPr>
          <w:t>.</w:t>
        </w:r>
      </w:ins>
    </w:p>
  </w:endnote>
  <w:endnote w:id="19">
    <w:p w14:paraId="3780CF33" w14:textId="440FB715" w:rsidR="00FA1416" w:rsidRPr="008E16E6" w:rsidRDefault="00FA1416" w:rsidP="008E16E6">
      <w:pPr>
        <w:pStyle w:val="EndnoteText"/>
        <w:rPr>
          <w:rFonts w:ascii="Times New Roman" w:hAnsi="Times New Roman"/>
          <w:sz w:val="22"/>
          <w:szCs w:val="22"/>
        </w:rPr>
      </w:pPr>
      <w:r w:rsidRPr="008E16E6">
        <w:rPr>
          <w:rStyle w:val="EndnoteReference"/>
          <w:rFonts w:ascii="Times New Roman" w:hAnsi="Times New Roman"/>
          <w:sz w:val="22"/>
          <w:szCs w:val="22"/>
        </w:rPr>
        <w:endnoteRef/>
      </w:r>
      <w:r w:rsidRPr="008E16E6">
        <w:rPr>
          <w:rFonts w:ascii="Times New Roman" w:hAnsi="Times New Roman"/>
          <w:sz w:val="22"/>
          <w:szCs w:val="22"/>
        </w:rPr>
        <w:t xml:space="preserve"> David Baldwin and David Leeming had a plan in place to convert the house into a writers’ colony, with an investor and an academic institution lined up to purchase and preserve the property, with long-term plans for its upkeep. David Baldwin’s partner had for years made every effort to convince the family and the Estate to hold on to it, but the house was basically let go, along with its remaining contents, after </w:t>
      </w:r>
      <w:r>
        <w:rPr>
          <w:rFonts w:ascii="Times New Roman" w:hAnsi="Times New Roman"/>
          <w:sz w:val="22"/>
          <w:szCs w:val="22"/>
        </w:rPr>
        <w:t>Leeming removed the papers and manuscripts i</w:t>
      </w:r>
      <w:r w:rsidRPr="008E16E6">
        <w:rPr>
          <w:rFonts w:ascii="Times New Roman" w:hAnsi="Times New Roman"/>
          <w:sz w:val="22"/>
          <w:szCs w:val="22"/>
        </w:rPr>
        <w:t>n 1987.</w:t>
      </w:r>
    </w:p>
  </w:endnote>
  <w:endnote w:id="20">
    <w:p w14:paraId="6399AA66" w14:textId="77777777" w:rsidR="00FA1416" w:rsidDel="002825E2" w:rsidRDefault="00FA1416" w:rsidP="008E16E6">
      <w:pPr>
        <w:pStyle w:val="EndnoteText"/>
        <w:rPr>
          <w:del w:id="325" w:author="Annah MacKenzie" w:date="2015-03-18T15:28:00Z"/>
          <w:rFonts w:ascii="Times New Roman" w:hAnsi="Times New Roman"/>
          <w:sz w:val="22"/>
          <w:szCs w:val="22"/>
        </w:rPr>
      </w:pPr>
      <w:del w:id="326" w:author="Annah MacKenzie" w:date="2015-03-18T15:28:00Z">
        <w:r w:rsidRPr="008E16E6" w:rsidDel="002825E2">
          <w:rPr>
            <w:rStyle w:val="EndnoteReference"/>
            <w:rFonts w:ascii="Times New Roman" w:hAnsi="Times New Roman"/>
            <w:sz w:val="22"/>
            <w:szCs w:val="22"/>
          </w:rPr>
          <w:endnoteRef/>
        </w:r>
        <w:r w:rsidRPr="008E16E6" w:rsidDel="002825E2">
          <w:rPr>
            <w:rFonts w:ascii="Times New Roman" w:hAnsi="Times New Roman"/>
            <w:sz w:val="22"/>
            <w:szCs w:val="22"/>
          </w:rPr>
          <w:delText xml:space="preserve"> The recent naming of a part of Manhattan’s 128</w:delText>
        </w:r>
        <w:r w:rsidRPr="008E16E6" w:rsidDel="002825E2">
          <w:rPr>
            <w:rFonts w:ascii="Times New Roman" w:hAnsi="Times New Roman"/>
            <w:sz w:val="22"/>
            <w:szCs w:val="22"/>
            <w:vertAlign w:val="superscript"/>
          </w:rPr>
          <w:delText>th</w:delText>
        </w:r>
        <w:r w:rsidRPr="008E16E6" w:rsidDel="002825E2">
          <w:rPr>
            <w:rFonts w:ascii="Times New Roman" w:hAnsi="Times New Roman"/>
            <w:sz w:val="22"/>
            <w:szCs w:val="22"/>
          </w:rPr>
          <w:delText xml:space="preserve"> Street, between Madison and Fifth in Harlem, as “James Baldwin Place,” which I discuss in the introduction, is a symbolic gesture, and does not signify a writing space in the sense that, for example, Witold Rybczynski would define it in </w:delText>
        </w:r>
        <w:r w:rsidRPr="008E16E6" w:rsidDel="002825E2">
          <w:rPr>
            <w:rFonts w:ascii="Times New Roman" w:hAnsi="Times New Roman"/>
            <w:i/>
            <w:sz w:val="22"/>
            <w:szCs w:val="22"/>
          </w:rPr>
          <w:delText xml:space="preserve">Home: A Short History of an Idea </w:delText>
        </w:r>
        <w:r w:rsidRPr="008E16E6" w:rsidDel="002825E2">
          <w:rPr>
            <w:rFonts w:ascii="Times New Roman" w:hAnsi="Times New Roman"/>
            <w:sz w:val="22"/>
            <w:szCs w:val="22"/>
          </w:rPr>
          <w:delText xml:space="preserve">(1986). For a list of American writers’ houses, see Anne Troubek, </w:delText>
        </w:r>
        <w:r w:rsidRPr="008E16E6" w:rsidDel="002825E2">
          <w:rPr>
            <w:rFonts w:ascii="Times New Roman" w:hAnsi="Times New Roman"/>
            <w:i/>
            <w:sz w:val="22"/>
            <w:szCs w:val="22"/>
          </w:rPr>
          <w:delText>A</w:delText>
        </w:r>
        <w:r w:rsidRPr="008E16E6" w:rsidDel="002825E2">
          <w:rPr>
            <w:rFonts w:ascii="Times New Roman" w:hAnsi="Times New Roman"/>
            <w:sz w:val="22"/>
            <w:szCs w:val="22"/>
          </w:rPr>
          <w:delText xml:space="preserve"> </w:delText>
        </w:r>
        <w:r w:rsidRPr="008E16E6" w:rsidDel="002825E2">
          <w:rPr>
            <w:rFonts w:ascii="Times New Roman" w:hAnsi="Times New Roman"/>
            <w:i/>
            <w:sz w:val="22"/>
            <w:szCs w:val="22"/>
          </w:rPr>
          <w:delText>Skeptic’s Guide to Writer’s Houses</w:delText>
        </w:r>
        <w:r w:rsidRPr="008E16E6" w:rsidDel="002825E2">
          <w:rPr>
            <w:rFonts w:ascii="Times New Roman" w:hAnsi="Times New Roman"/>
            <w:sz w:val="22"/>
            <w:szCs w:val="22"/>
          </w:rPr>
          <w:delText xml:space="preserve"> (Philadelphia and Oxford: University of Pennsylvania Press, 2011), 5.</w:delText>
        </w:r>
      </w:del>
    </w:p>
    <w:p w14:paraId="192AF7DA" w14:textId="77777777" w:rsidR="00FA1416" w:rsidRPr="008E16E6" w:rsidDel="002825E2" w:rsidRDefault="00FA1416" w:rsidP="008E16E6">
      <w:pPr>
        <w:pStyle w:val="EndnoteText"/>
        <w:rPr>
          <w:del w:id="327" w:author="Annah MacKenzie" w:date="2015-03-18T15:28:00Z"/>
          <w:rFonts w:ascii="Times New Roman" w:hAnsi="Times New Roman"/>
          <w:sz w:val="22"/>
          <w:szCs w:val="22"/>
        </w:rPr>
      </w:pPr>
    </w:p>
  </w:endnote>
  <w:endnote w:id="21">
    <w:p w14:paraId="7EF0FC02" w14:textId="1F98D93E" w:rsidR="00FA1416" w:rsidRPr="008E16E6" w:rsidRDefault="00FA1416" w:rsidP="008E16E6">
      <w:pPr>
        <w:rPr>
          <w:rFonts w:ascii="Times New Roman" w:hAnsi="Times New Roman" w:cs="Times New Roman"/>
          <w:sz w:val="22"/>
          <w:szCs w:val="22"/>
        </w:rPr>
      </w:pPr>
      <w:r w:rsidRPr="008E16E6">
        <w:rPr>
          <w:rStyle w:val="EndnoteReference"/>
          <w:rFonts w:ascii="Times New Roman" w:hAnsi="Times New Roman" w:cs="Times New Roman"/>
          <w:sz w:val="22"/>
          <w:szCs w:val="22"/>
        </w:rPr>
        <w:endnoteRef/>
      </w:r>
      <w:r w:rsidRPr="008E16E6">
        <w:rPr>
          <w:rFonts w:ascii="Times New Roman" w:hAnsi="Times New Roman" w:cs="Times New Roman"/>
          <w:sz w:val="22"/>
          <w:szCs w:val="22"/>
        </w:rPr>
        <w:t xml:space="preserve"> I have been searching for answers to these questions for many years through my teaching and research of what my students would immediately recognize as the alliterative triad of “space-story-self” in the title of one of my courses at the University of Michigan. In the course, I teach about the ways in which material and metaphorical aspects of narrative and social space are inextricably and complexly interwoven in discursive representations of identities. To echo my opening lecture, just as we read books, we read buildings. Both of them frame and house people and are designed and produced by them, so if we are to further the great humanities’ project of telling ourselves about who we are, we must triangulate identity through the stories encoded in literature and architecture. In short, and with full protection of the poetic license, I would like to claim for the sake of this brief piece, that stories must be read in the context of social space as much as their heroes and authors, not to mention readers.</w:t>
      </w:r>
    </w:p>
  </w:endnote>
  <w:endnote w:id="22">
    <w:p w14:paraId="02862917" w14:textId="62A13E05" w:rsidR="00FA1416" w:rsidRPr="008E16E6" w:rsidRDefault="00FA1416" w:rsidP="00FC0EEC">
      <w:pPr>
        <w:pStyle w:val="EndnoteText"/>
        <w:rPr>
          <w:rFonts w:ascii="Times New Roman" w:hAnsi="Times New Roman"/>
          <w:sz w:val="22"/>
          <w:szCs w:val="22"/>
        </w:rPr>
      </w:pPr>
      <w:r w:rsidRPr="008E16E6">
        <w:rPr>
          <w:rStyle w:val="EndnoteReference"/>
          <w:rFonts w:ascii="Times New Roman" w:hAnsi="Times New Roman"/>
          <w:sz w:val="22"/>
          <w:szCs w:val="22"/>
        </w:rPr>
        <w:endnoteRef/>
      </w:r>
      <w:r w:rsidRPr="008E16E6">
        <w:rPr>
          <w:rFonts w:ascii="Times New Roman" w:hAnsi="Times New Roman"/>
          <w:sz w:val="22"/>
          <w:szCs w:val="22"/>
        </w:rPr>
        <w:t xml:space="preserve"> My approach has been also influenced by an eclectic group of theorists, philosophers, and practitioners besides Bachelard: </w:t>
      </w:r>
      <w:del w:id="368" w:author="Annah MacKenzie" w:date="2015-03-18T15:39:00Z">
        <w:r w:rsidRPr="008E16E6" w:rsidDel="00D107CD">
          <w:rPr>
            <w:rFonts w:ascii="Times New Roman" w:hAnsi="Times New Roman"/>
            <w:sz w:val="22"/>
            <w:szCs w:val="22"/>
          </w:rPr>
          <w:delText xml:space="preserve"> </w:delText>
        </w:r>
      </w:del>
      <w:r w:rsidRPr="008E16E6">
        <w:rPr>
          <w:rFonts w:ascii="Times New Roman" w:hAnsi="Times New Roman"/>
          <w:sz w:val="22"/>
          <w:szCs w:val="22"/>
        </w:rPr>
        <w:t xml:space="preserve">Walter Benjamin, Michel Foucault, Henri Lefebvre, Leslie Kanes Weisman, Delores Hayden, Darell Fields, Mabel Wilson, and James Chafers, to name only the most important. See Gaston Bachelard, </w:t>
      </w:r>
      <w:r w:rsidRPr="008E16E6">
        <w:rPr>
          <w:rFonts w:ascii="Times New Roman" w:hAnsi="Times New Roman"/>
          <w:i/>
          <w:sz w:val="22"/>
          <w:szCs w:val="22"/>
        </w:rPr>
        <w:t>The Poetics of Space</w:t>
      </w:r>
      <w:r w:rsidRPr="008E16E6">
        <w:rPr>
          <w:rFonts w:ascii="Times New Roman" w:hAnsi="Times New Roman"/>
          <w:sz w:val="22"/>
          <w:szCs w:val="22"/>
        </w:rPr>
        <w:t xml:space="preserve">, trans. Orion Press (Boston: Beacon Press, 1994). See also Walter Benjamin, </w:t>
      </w:r>
      <w:r w:rsidRPr="008E16E6">
        <w:rPr>
          <w:rFonts w:ascii="Times New Roman" w:hAnsi="Times New Roman"/>
          <w:i/>
          <w:sz w:val="22"/>
          <w:szCs w:val="22"/>
        </w:rPr>
        <w:t>The Arcades Project</w:t>
      </w:r>
      <w:r w:rsidRPr="008E16E6">
        <w:rPr>
          <w:rFonts w:ascii="Times New Roman" w:hAnsi="Times New Roman"/>
          <w:sz w:val="22"/>
          <w:szCs w:val="22"/>
        </w:rPr>
        <w:t xml:space="preserve"> trans. Rolf Tiedemann (Cambridge: Harvard University Press, 1999), and Henri Lefebvre, </w:t>
      </w:r>
      <w:r w:rsidRPr="008E16E6">
        <w:rPr>
          <w:rFonts w:ascii="Times New Roman" w:hAnsi="Times New Roman"/>
          <w:i/>
          <w:sz w:val="22"/>
          <w:szCs w:val="22"/>
        </w:rPr>
        <w:t>The</w:t>
      </w:r>
      <w:r w:rsidRPr="008E16E6">
        <w:rPr>
          <w:rFonts w:ascii="Times New Roman" w:hAnsi="Times New Roman"/>
          <w:sz w:val="22"/>
          <w:szCs w:val="22"/>
        </w:rPr>
        <w:t xml:space="preserve"> </w:t>
      </w:r>
      <w:r w:rsidRPr="008E16E6">
        <w:rPr>
          <w:rFonts w:ascii="Times New Roman" w:hAnsi="Times New Roman"/>
          <w:i/>
          <w:sz w:val="22"/>
          <w:szCs w:val="22"/>
        </w:rPr>
        <w:t>Production</w:t>
      </w:r>
      <w:r w:rsidRPr="008E16E6">
        <w:rPr>
          <w:rFonts w:ascii="Times New Roman" w:hAnsi="Times New Roman"/>
          <w:sz w:val="22"/>
          <w:szCs w:val="22"/>
        </w:rPr>
        <w:t xml:space="preserve"> </w:t>
      </w:r>
      <w:r w:rsidRPr="008E16E6">
        <w:rPr>
          <w:rFonts w:ascii="Times New Roman" w:hAnsi="Times New Roman"/>
          <w:i/>
          <w:sz w:val="22"/>
          <w:szCs w:val="22"/>
        </w:rPr>
        <w:t>of</w:t>
      </w:r>
      <w:r w:rsidRPr="008E16E6">
        <w:rPr>
          <w:rFonts w:ascii="Times New Roman" w:hAnsi="Times New Roman"/>
          <w:sz w:val="22"/>
          <w:szCs w:val="22"/>
        </w:rPr>
        <w:t xml:space="preserve"> </w:t>
      </w:r>
      <w:r w:rsidRPr="008E16E6">
        <w:rPr>
          <w:rFonts w:ascii="Times New Roman" w:hAnsi="Times New Roman"/>
          <w:i/>
          <w:sz w:val="22"/>
          <w:szCs w:val="22"/>
        </w:rPr>
        <w:t xml:space="preserve">Space, </w:t>
      </w:r>
      <w:r w:rsidRPr="008E16E6">
        <w:rPr>
          <w:rFonts w:ascii="Times New Roman" w:hAnsi="Times New Roman"/>
          <w:sz w:val="22"/>
          <w:szCs w:val="22"/>
        </w:rPr>
        <w:t>trans. Donald Nicholson-Smith (Oxford, UK; Cambridge, MA: Wiley Blackwell, 1991). Bachelard as phenomenologist, Lefebvre as sociologist and Marxist scholar of urban and social space, and Benjamin as literary critic compose my triad of influences as a scholar of everyday life and literature who embraces materialist aesthetic theory.</w:t>
      </w:r>
    </w:p>
  </w:endnote>
  <w:endnote w:id="23">
    <w:p w14:paraId="73C1A373" w14:textId="45D2D027" w:rsidR="00FA1416" w:rsidRPr="008E16E6" w:rsidRDefault="00FA1416" w:rsidP="00084D10">
      <w:pPr>
        <w:rPr>
          <w:ins w:id="378" w:author="Annah MacKenzie" w:date="2015-03-07T17:19:00Z"/>
          <w:rFonts w:ascii="Times New Roman" w:hAnsi="Times New Roman" w:cs="Times New Roman"/>
          <w:sz w:val="22"/>
          <w:szCs w:val="22"/>
        </w:rPr>
      </w:pPr>
      <w:ins w:id="379" w:author="Annah MacKenzie" w:date="2015-03-07T17:19:00Z">
        <w:r w:rsidRPr="008E16E6">
          <w:rPr>
            <w:rStyle w:val="EndnoteReference"/>
            <w:rFonts w:ascii="Times New Roman" w:hAnsi="Times New Roman" w:cs="Times New Roman"/>
            <w:sz w:val="22"/>
            <w:szCs w:val="22"/>
          </w:rPr>
          <w:endnoteRef/>
        </w:r>
        <w:r w:rsidRPr="008E16E6">
          <w:rPr>
            <w:rFonts w:ascii="Times New Roman" w:hAnsi="Times New Roman" w:cs="Times New Roman"/>
            <w:sz w:val="22"/>
            <w:szCs w:val="22"/>
          </w:rPr>
          <w:t xml:space="preserve"> Diana Fuss, </w:t>
        </w:r>
        <w:r w:rsidRPr="008E16E6">
          <w:rPr>
            <w:rFonts w:ascii="Times New Roman" w:hAnsi="Times New Roman" w:cs="Times New Roman"/>
            <w:i/>
            <w:iCs/>
            <w:sz w:val="22"/>
            <w:szCs w:val="22"/>
          </w:rPr>
          <w:t>The Sense of an Interior: Four Writers and the Rooms That Shaped Them</w:t>
        </w:r>
        <w:r w:rsidRPr="008E16E6">
          <w:rPr>
            <w:rFonts w:ascii="Times New Roman" w:hAnsi="Times New Roman" w:cs="Times New Roman"/>
            <w:sz w:val="22"/>
            <w:szCs w:val="22"/>
          </w:rPr>
          <w:t xml:space="preserve"> (New York: Routledge, 2004), p. 1.</w:t>
        </w:r>
      </w:ins>
    </w:p>
  </w:endnote>
  <w:endnote w:id="24">
    <w:p w14:paraId="62F48B1B" w14:textId="1C20F865" w:rsidR="00FA1416" w:rsidRPr="008E16E6" w:rsidRDefault="00FA1416" w:rsidP="00084D10">
      <w:pPr>
        <w:pStyle w:val="EndnoteText"/>
        <w:rPr>
          <w:ins w:id="381" w:author="Annah MacKenzie" w:date="2015-03-07T17:19:00Z"/>
          <w:rFonts w:ascii="Times New Roman" w:hAnsi="Times New Roman"/>
          <w:sz w:val="22"/>
          <w:szCs w:val="22"/>
        </w:rPr>
      </w:pPr>
      <w:ins w:id="382" w:author="Annah MacKenzie" w:date="2015-03-07T17:19:00Z">
        <w:r w:rsidRPr="008E16E6">
          <w:rPr>
            <w:rStyle w:val="EndnoteReference"/>
            <w:rFonts w:ascii="Times New Roman" w:hAnsi="Times New Roman"/>
            <w:sz w:val="22"/>
            <w:szCs w:val="22"/>
          </w:rPr>
          <w:endnoteRef/>
        </w:r>
        <w:r w:rsidRPr="008E16E6">
          <w:rPr>
            <w:rFonts w:ascii="Times New Roman" w:hAnsi="Times New Roman"/>
            <w:sz w:val="22"/>
            <w:szCs w:val="22"/>
          </w:rPr>
          <w:t xml:space="preserve"> I echo here rather wide and impossible to easily summarize expanses of Euro-American literary and cultural </w:t>
        </w:r>
        <w:r w:rsidRPr="0030633D">
          <w:rPr>
            <w:rFonts w:ascii="Times New Roman" w:hAnsi="Times New Roman"/>
            <w:sz w:val="22"/>
            <w:szCs w:val="22"/>
          </w:rPr>
          <w:t xml:space="preserve">studies scholarship that dares to intertwine, very broadly and inter- and cross-disciplinarily conceived, materialism and metaphysics, phenomenology and spirituality, as well as blurring of boundaries between matter and life or inanimate and animate forms, from Bachelard’s aforementioned work, through Derrida’s </w:t>
        </w:r>
        <w:r w:rsidRPr="0030633D">
          <w:rPr>
            <w:rFonts w:ascii="Times New Roman" w:hAnsi="Times New Roman"/>
            <w:i/>
            <w:sz w:val="22"/>
            <w:szCs w:val="22"/>
            <w:rPrChange w:id="383" w:author="Annah MacKenzie" w:date="2015-03-18T15:40:00Z">
              <w:rPr>
                <w:rFonts w:ascii="Times New Roman" w:hAnsi="Times New Roman"/>
                <w:sz w:val="22"/>
                <w:szCs w:val="22"/>
              </w:rPr>
            </w:rPrChange>
          </w:rPr>
          <w:t>Specters of Marx</w:t>
        </w:r>
      </w:ins>
      <w:r w:rsidRPr="0030633D">
        <w:rPr>
          <w:rFonts w:ascii="Times New Roman" w:hAnsi="Times New Roman"/>
          <w:sz w:val="22"/>
          <w:szCs w:val="22"/>
        </w:rPr>
        <w:t xml:space="preserve"> (1993)</w:t>
      </w:r>
      <w:ins w:id="384" w:author="Annah MacKenzie" w:date="2015-03-07T17:19:00Z">
        <w:r w:rsidRPr="0030633D">
          <w:rPr>
            <w:rFonts w:ascii="Times New Roman" w:hAnsi="Times New Roman"/>
            <w:sz w:val="22"/>
            <w:szCs w:val="22"/>
          </w:rPr>
          <w:t xml:space="preserve">, Marina Warner’s </w:t>
        </w:r>
        <w:r w:rsidRPr="0030633D">
          <w:rPr>
            <w:rFonts w:ascii="Times New Roman" w:hAnsi="Times New Roman"/>
            <w:i/>
            <w:sz w:val="22"/>
            <w:szCs w:val="22"/>
            <w:rPrChange w:id="385" w:author="Annah MacKenzie" w:date="2015-03-18T15:40:00Z">
              <w:rPr>
                <w:rFonts w:ascii="Times New Roman" w:hAnsi="Times New Roman"/>
                <w:sz w:val="22"/>
                <w:szCs w:val="22"/>
              </w:rPr>
            </w:rPrChange>
          </w:rPr>
          <w:t>Phantasmagoria</w:t>
        </w:r>
      </w:ins>
      <w:r w:rsidRPr="0030633D">
        <w:rPr>
          <w:rFonts w:ascii="Times New Roman" w:hAnsi="Times New Roman"/>
          <w:sz w:val="22"/>
          <w:szCs w:val="22"/>
        </w:rPr>
        <w:t xml:space="preserve"> (2006), </w:t>
      </w:r>
      <w:ins w:id="386" w:author="Annah MacKenzie" w:date="2015-03-07T17:19:00Z">
        <w:r w:rsidRPr="0030633D">
          <w:rPr>
            <w:rFonts w:ascii="Times New Roman" w:hAnsi="Times New Roman"/>
            <w:sz w:val="22"/>
            <w:szCs w:val="22"/>
          </w:rPr>
          <w:t xml:space="preserve">through Mieke Bal’s </w:t>
        </w:r>
        <w:r w:rsidRPr="0030633D">
          <w:rPr>
            <w:rFonts w:ascii="Times New Roman" w:hAnsi="Times New Roman"/>
            <w:i/>
            <w:sz w:val="22"/>
            <w:szCs w:val="22"/>
            <w:rPrChange w:id="387" w:author="Annah MacKenzie" w:date="2015-03-18T15:40:00Z">
              <w:rPr>
                <w:rFonts w:ascii="Times New Roman" w:hAnsi="Times New Roman"/>
                <w:sz w:val="22"/>
                <w:szCs w:val="22"/>
              </w:rPr>
            </w:rPrChange>
          </w:rPr>
          <w:t>Traveling Concepts in the Humanities</w:t>
        </w:r>
      </w:ins>
      <w:r w:rsidRPr="0030633D">
        <w:rPr>
          <w:rFonts w:ascii="Times New Roman" w:hAnsi="Times New Roman"/>
          <w:sz w:val="22"/>
          <w:szCs w:val="22"/>
        </w:rPr>
        <w:t xml:space="preserve"> (2002),</w:t>
      </w:r>
      <w:ins w:id="388" w:author="Annah MacKenzie" w:date="2015-03-07T17:19:00Z">
        <w:r w:rsidRPr="0030633D">
          <w:rPr>
            <w:rFonts w:ascii="Times New Roman" w:hAnsi="Times New Roman"/>
            <w:sz w:val="22"/>
            <w:szCs w:val="22"/>
          </w:rPr>
          <w:t xml:space="preserve"> to Bennett’s </w:t>
        </w:r>
        <w:r w:rsidRPr="0030633D">
          <w:rPr>
            <w:rFonts w:ascii="Times New Roman" w:hAnsi="Times New Roman"/>
            <w:i/>
            <w:sz w:val="22"/>
            <w:szCs w:val="22"/>
            <w:rPrChange w:id="389" w:author="Annah MacKenzie" w:date="2015-03-18T15:40:00Z">
              <w:rPr>
                <w:rFonts w:ascii="Times New Roman" w:hAnsi="Times New Roman"/>
                <w:sz w:val="22"/>
                <w:szCs w:val="22"/>
              </w:rPr>
            </w:rPrChange>
          </w:rPr>
          <w:t>Vibrant Matter</w:t>
        </w:r>
      </w:ins>
      <w:r w:rsidRPr="0030633D">
        <w:rPr>
          <w:rFonts w:ascii="Times New Roman" w:hAnsi="Times New Roman"/>
          <w:i/>
          <w:sz w:val="22"/>
          <w:szCs w:val="22"/>
        </w:rPr>
        <w:t xml:space="preserve"> </w:t>
      </w:r>
      <w:r w:rsidRPr="0030633D">
        <w:rPr>
          <w:rFonts w:ascii="Times New Roman" w:hAnsi="Times New Roman"/>
          <w:sz w:val="22"/>
          <w:szCs w:val="22"/>
        </w:rPr>
        <w:t>(2009)</w:t>
      </w:r>
      <w:ins w:id="390" w:author="Annah MacKenzie" w:date="2015-03-07T17:19:00Z">
        <w:r w:rsidRPr="0030633D">
          <w:rPr>
            <w:rFonts w:ascii="Times New Roman" w:hAnsi="Times New Roman"/>
            <w:sz w:val="22"/>
            <w:szCs w:val="22"/>
          </w:rPr>
          <w:t>, and many others.</w:t>
        </w:r>
      </w:ins>
    </w:p>
  </w:endnote>
  <w:endnote w:id="25">
    <w:p w14:paraId="5A89853D" w14:textId="77777777" w:rsidR="00FA1416" w:rsidDel="00084D10" w:rsidRDefault="00FA1416" w:rsidP="008E16E6">
      <w:pPr>
        <w:rPr>
          <w:del w:id="402" w:author="Annah MacKenzie" w:date="2015-03-07T17:22:00Z"/>
          <w:rFonts w:ascii="Times New Roman" w:hAnsi="Times New Roman" w:cs="Times New Roman"/>
          <w:sz w:val="22"/>
          <w:szCs w:val="22"/>
        </w:rPr>
      </w:pPr>
      <w:del w:id="403" w:author="Annah MacKenzie" w:date="2015-03-07T17:22:00Z">
        <w:r w:rsidRPr="008E16E6" w:rsidDel="00084D10">
          <w:rPr>
            <w:rStyle w:val="EndnoteReference"/>
            <w:rFonts w:ascii="Times New Roman" w:hAnsi="Times New Roman" w:cs="Times New Roman"/>
            <w:sz w:val="22"/>
            <w:szCs w:val="22"/>
          </w:rPr>
          <w:endnoteRef/>
        </w:r>
        <w:r w:rsidRPr="008E16E6" w:rsidDel="00084D10">
          <w:rPr>
            <w:rFonts w:ascii="Times New Roman" w:hAnsi="Times New Roman" w:cs="Times New Roman"/>
            <w:sz w:val="22"/>
            <w:szCs w:val="22"/>
          </w:rPr>
          <w:delText xml:space="preserve"> The genre of photo-text is best represented by Baldwin’s collaboration with Richard Avedon, </w:delText>
        </w:r>
        <w:r w:rsidRPr="008E16E6" w:rsidDel="00084D10">
          <w:rPr>
            <w:rFonts w:ascii="Times New Roman" w:hAnsi="Times New Roman" w:cs="Times New Roman"/>
            <w:i/>
            <w:sz w:val="22"/>
            <w:szCs w:val="22"/>
          </w:rPr>
          <w:delText>Nothing Personal</w:delText>
        </w:r>
        <w:r w:rsidRPr="008E16E6" w:rsidDel="00084D10">
          <w:rPr>
            <w:rFonts w:ascii="Times New Roman" w:hAnsi="Times New Roman" w:cs="Times New Roman"/>
            <w:sz w:val="22"/>
            <w:szCs w:val="22"/>
          </w:rPr>
          <w:delText xml:space="preserve"> (New York: Atheneum, 1964). For scholarly approaches, see: Sarah Blair, </w:delText>
        </w:r>
        <w:r w:rsidRPr="008E16E6" w:rsidDel="00084D10">
          <w:rPr>
            <w:rFonts w:ascii="Times New Roman" w:hAnsi="Times New Roman" w:cs="Times New Roman"/>
            <w:i/>
            <w:sz w:val="22"/>
            <w:szCs w:val="22"/>
          </w:rPr>
          <w:delText>Harlem Crossroads: Black Writers and the Photograph in the Twentieth Century</w:delText>
        </w:r>
        <w:r w:rsidRPr="008E16E6" w:rsidDel="00084D10">
          <w:rPr>
            <w:rFonts w:ascii="Times New Roman" w:hAnsi="Times New Roman" w:cs="Times New Roman"/>
            <w:sz w:val="22"/>
            <w:szCs w:val="22"/>
          </w:rPr>
          <w:delText xml:space="preserve"> (Princeton: Princeton University Press, 2007); and Josh Miller, “The Discovery of What It Means to Be a Witness: James Baldwin’s Dialectics of Distance” in Dwight A. McBride (ed.), </w:delText>
        </w:r>
        <w:r w:rsidRPr="008E16E6" w:rsidDel="00084D10">
          <w:rPr>
            <w:rFonts w:ascii="Times New Roman" w:hAnsi="Times New Roman" w:cs="Times New Roman"/>
            <w:i/>
            <w:iCs/>
            <w:sz w:val="22"/>
            <w:szCs w:val="22"/>
          </w:rPr>
          <w:delText>James Baldwin Now</w:delText>
        </w:r>
        <w:r w:rsidRPr="008E16E6" w:rsidDel="00084D10">
          <w:rPr>
            <w:rFonts w:ascii="Times New Roman" w:hAnsi="Times New Roman" w:cs="Times New Roman"/>
            <w:sz w:val="22"/>
            <w:szCs w:val="22"/>
          </w:rPr>
          <w:delText xml:space="preserve"> (New York: NYU Press, 1999), pp. 331-59. Brian Norman spoke of this work at the American Studies Association annual meeting in Washington DC, November 2013.</w:delText>
        </w:r>
      </w:del>
    </w:p>
    <w:p w14:paraId="68C96DB8" w14:textId="77777777" w:rsidR="00FA1416" w:rsidRPr="008E16E6" w:rsidDel="00084D10" w:rsidRDefault="00FA1416" w:rsidP="008E16E6">
      <w:pPr>
        <w:rPr>
          <w:del w:id="404" w:author="Annah MacKenzie" w:date="2015-03-07T17:22:00Z"/>
          <w:rFonts w:ascii="Times New Roman" w:hAnsi="Times New Roman" w:cs="Times New Roman"/>
          <w:sz w:val="22"/>
          <w:szCs w:val="22"/>
        </w:rPr>
      </w:pPr>
    </w:p>
  </w:endnote>
  <w:endnote w:id="26">
    <w:p w14:paraId="12830FA7" w14:textId="77777777" w:rsidR="00FA1416" w:rsidDel="00084D10" w:rsidRDefault="00FA1416" w:rsidP="008E16E6">
      <w:pPr>
        <w:pStyle w:val="EndnoteText"/>
        <w:rPr>
          <w:del w:id="412" w:author="Annah MacKenzie" w:date="2015-03-07T17:22:00Z"/>
          <w:rFonts w:ascii="Times New Roman" w:hAnsi="Times New Roman"/>
          <w:sz w:val="22"/>
          <w:szCs w:val="22"/>
        </w:rPr>
      </w:pPr>
      <w:del w:id="413" w:author="Annah MacKenzie" w:date="2015-03-07T17:22:00Z">
        <w:r w:rsidRPr="008E16E6" w:rsidDel="00084D10">
          <w:rPr>
            <w:rStyle w:val="EndnoteReference"/>
            <w:rFonts w:ascii="Times New Roman" w:hAnsi="Times New Roman"/>
            <w:sz w:val="22"/>
            <w:szCs w:val="22"/>
          </w:rPr>
          <w:endnoteRef/>
        </w:r>
        <w:r w:rsidRPr="008E16E6" w:rsidDel="00084D10">
          <w:rPr>
            <w:rFonts w:ascii="Times New Roman" w:hAnsi="Times New Roman"/>
            <w:sz w:val="22"/>
            <w:szCs w:val="22"/>
          </w:rPr>
          <w:delText xml:space="preserve"> See also Leeming’s interview with Baldwin in </w:delText>
        </w:r>
        <w:r w:rsidRPr="008E16E6" w:rsidDel="00084D10">
          <w:rPr>
            <w:rFonts w:ascii="Times New Roman" w:hAnsi="Times New Roman"/>
            <w:sz w:val="22"/>
            <w:szCs w:val="22"/>
            <w:u w:val="single"/>
          </w:rPr>
          <w:delText>Henry James Review</w:delText>
        </w:r>
        <w:r w:rsidRPr="008E16E6" w:rsidDel="00084D10">
          <w:rPr>
            <w:rFonts w:ascii="Times New Roman" w:hAnsi="Times New Roman"/>
            <w:sz w:val="22"/>
            <w:szCs w:val="22"/>
          </w:rPr>
          <w:delText xml:space="preserve"> 8 (Fall 1986): 59-64.</w:delText>
        </w:r>
      </w:del>
    </w:p>
    <w:p w14:paraId="48FC2B0C" w14:textId="77777777" w:rsidR="00FA1416" w:rsidRPr="008E16E6" w:rsidDel="00084D10" w:rsidRDefault="00FA1416" w:rsidP="008E16E6">
      <w:pPr>
        <w:pStyle w:val="EndnoteText"/>
        <w:rPr>
          <w:del w:id="414" w:author="Annah MacKenzie" w:date="2015-03-07T17:22:00Z"/>
          <w:rFonts w:ascii="Times New Roman" w:hAnsi="Times New Roman"/>
          <w:sz w:val="22"/>
          <w:szCs w:val="22"/>
        </w:rPr>
      </w:pPr>
    </w:p>
  </w:endnote>
  <w:endnote w:id="27">
    <w:p w14:paraId="0D0C39BD" w14:textId="77777777" w:rsidR="00FA1416" w:rsidDel="00084D10" w:rsidRDefault="00FA1416" w:rsidP="008E16E6">
      <w:pPr>
        <w:rPr>
          <w:del w:id="417" w:author="Annah MacKenzie" w:date="2015-03-07T17:22:00Z"/>
          <w:rFonts w:ascii="Times New Roman" w:hAnsi="Times New Roman" w:cs="Times New Roman"/>
          <w:sz w:val="22"/>
          <w:szCs w:val="22"/>
        </w:rPr>
      </w:pPr>
      <w:del w:id="418" w:author="Annah MacKenzie" w:date="2015-03-07T17:22:00Z">
        <w:r w:rsidRPr="008E16E6" w:rsidDel="00084D10">
          <w:rPr>
            <w:rStyle w:val="EndnoteReference"/>
            <w:rFonts w:ascii="Times New Roman" w:hAnsi="Times New Roman" w:cs="Times New Roman"/>
            <w:sz w:val="22"/>
            <w:szCs w:val="22"/>
          </w:rPr>
          <w:endnoteRef/>
        </w:r>
        <w:r w:rsidRPr="008E16E6" w:rsidDel="00084D10">
          <w:rPr>
            <w:rFonts w:ascii="Times New Roman" w:hAnsi="Times New Roman" w:cs="Times New Roman"/>
            <w:sz w:val="22"/>
            <w:szCs w:val="22"/>
          </w:rPr>
          <w:delText xml:space="preserve"> Diana Fuss, </w:delText>
        </w:r>
        <w:r w:rsidRPr="008E16E6" w:rsidDel="00084D10">
          <w:rPr>
            <w:rFonts w:ascii="Times New Roman" w:hAnsi="Times New Roman" w:cs="Times New Roman"/>
            <w:i/>
            <w:iCs/>
            <w:sz w:val="22"/>
            <w:szCs w:val="22"/>
          </w:rPr>
          <w:delText>The Sense of an Interior: Four Writers and the Rooms That Shaped Them</w:delText>
        </w:r>
        <w:r w:rsidRPr="008E16E6" w:rsidDel="00084D10">
          <w:rPr>
            <w:rFonts w:ascii="Times New Roman" w:hAnsi="Times New Roman" w:cs="Times New Roman"/>
            <w:sz w:val="22"/>
            <w:szCs w:val="22"/>
          </w:rPr>
          <w:delText xml:space="preserve"> (New York: Routledge, 2004), p. 1.</w:delText>
        </w:r>
      </w:del>
    </w:p>
    <w:p w14:paraId="290FBAFD" w14:textId="77777777" w:rsidR="00FA1416" w:rsidRPr="008E16E6" w:rsidDel="00084D10" w:rsidRDefault="00FA1416" w:rsidP="008E16E6">
      <w:pPr>
        <w:rPr>
          <w:del w:id="419" w:author="Annah MacKenzie" w:date="2015-03-07T17:22:00Z"/>
          <w:rFonts w:ascii="Times New Roman" w:hAnsi="Times New Roman" w:cs="Times New Roman"/>
          <w:sz w:val="22"/>
          <w:szCs w:val="22"/>
        </w:rPr>
      </w:pPr>
    </w:p>
  </w:endnote>
  <w:endnote w:id="28">
    <w:p w14:paraId="5B853FA5" w14:textId="77777777" w:rsidR="00FA1416" w:rsidDel="00084D10" w:rsidRDefault="00FA1416" w:rsidP="008E16E6">
      <w:pPr>
        <w:pStyle w:val="EndnoteText"/>
        <w:rPr>
          <w:del w:id="424" w:author="Annah MacKenzie" w:date="2015-03-07T17:22:00Z"/>
          <w:rFonts w:ascii="Times New Roman" w:hAnsi="Times New Roman"/>
          <w:sz w:val="22"/>
          <w:szCs w:val="22"/>
        </w:rPr>
      </w:pPr>
      <w:del w:id="425" w:author="Annah MacKenzie" w:date="2015-03-07T17:22:00Z">
        <w:r w:rsidRPr="008E16E6" w:rsidDel="00084D10">
          <w:rPr>
            <w:rStyle w:val="EndnoteReference"/>
            <w:rFonts w:ascii="Times New Roman" w:hAnsi="Times New Roman"/>
            <w:sz w:val="22"/>
            <w:szCs w:val="22"/>
          </w:rPr>
          <w:endnoteRef/>
        </w:r>
        <w:r w:rsidRPr="008E16E6" w:rsidDel="00084D10">
          <w:rPr>
            <w:rFonts w:ascii="Times New Roman" w:hAnsi="Times New Roman"/>
            <w:sz w:val="22"/>
            <w:szCs w:val="22"/>
          </w:rPr>
          <w:delText xml:space="preserve"> I echo here rather wide and impossible to easily summarize expanses of Euro-American literary and cultural studies scholarship that dares to intertwine, very broadly and inter- and cross-disciplinarily conceived, materialism and metaphysics, phenomenology and spirituality, as well as blurring of boundaries between matter and life or inanimate and animate forms, from Bachelard’s aforementioned work, through Derrida’s Specters of Marx, Marina Warner’s Phantasmagoria, through Mieke Ball’s Traveling Concepts in the Humanities, to Bennett’s Vibrant Matter, and many others.</w:delText>
        </w:r>
      </w:del>
    </w:p>
    <w:p w14:paraId="21E77E93" w14:textId="77777777" w:rsidR="00FA1416" w:rsidRPr="008E16E6" w:rsidDel="00084D10" w:rsidRDefault="00FA1416" w:rsidP="008E16E6">
      <w:pPr>
        <w:pStyle w:val="EndnoteText"/>
        <w:rPr>
          <w:del w:id="426" w:author="Annah MacKenzie" w:date="2015-03-07T17:22:00Z"/>
          <w:rFonts w:ascii="Times New Roman" w:hAnsi="Times New Roman"/>
          <w:sz w:val="22"/>
          <w:szCs w:val="22"/>
        </w:rPr>
      </w:pPr>
    </w:p>
  </w:endnote>
  <w:endnote w:id="29">
    <w:p w14:paraId="48EF9AE1" w14:textId="77777777" w:rsidR="00FA1416" w:rsidDel="00084D10" w:rsidRDefault="00FA1416" w:rsidP="008E16E6">
      <w:pPr>
        <w:pStyle w:val="EndnoteText"/>
        <w:rPr>
          <w:del w:id="434" w:author="Annah MacKenzie" w:date="2015-03-07T17:22:00Z"/>
          <w:rFonts w:ascii="Times New Roman" w:hAnsi="Times New Roman"/>
          <w:sz w:val="22"/>
          <w:szCs w:val="22"/>
        </w:rPr>
      </w:pPr>
      <w:del w:id="435" w:author="Annah MacKenzie" w:date="2015-03-07T17:22:00Z">
        <w:r w:rsidRPr="008E16E6" w:rsidDel="00084D10">
          <w:rPr>
            <w:rStyle w:val="EndnoteReference"/>
            <w:rFonts w:ascii="Times New Roman" w:hAnsi="Times New Roman"/>
            <w:sz w:val="22"/>
            <w:szCs w:val="22"/>
          </w:rPr>
          <w:endnoteRef/>
        </w:r>
        <w:r w:rsidRPr="008E16E6" w:rsidDel="00084D10">
          <w:rPr>
            <w:rFonts w:ascii="Times New Roman" w:hAnsi="Times New Roman"/>
            <w:sz w:val="22"/>
            <w:szCs w:val="22"/>
          </w:rPr>
          <w:delText xml:space="preserve"> I will return to this point later on in the course of this chapter.</w:delText>
        </w:r>
      </w:del>
    </w:p>
    <w:p w14:paraId="2B157C89" w14:textId="77777777" w:rsidR="00FA1416" w:rsidRPr="008E16E6" w:rsidDel="00084D10" w:rsidRDefault="00FA1416" w:rsidP="008E16E6">
      <w:pPr>
        <w:pStyle w:val="EndnoteText"/>
        <w:rPr>
          <w:del w:id="436" w:author="Annah MacKenzie" w:date="2015-03-07T17:22:00Z"/>
          <w:rFonts w:ascii="Times New Roman" w:hAnsi="Times New Roman"/>
          <w:sz w:val="22"/>
          <w:szCs w:val="22"/>
        </w:rPr>
      </w:pPr>
    </w:p>
  </w:endnote>
  <w:endnote w:id="30">
    <w:p w14:paraId="72576297" w14:textId="77777777" w:rsidR="00FA1416" w:rsidDel="00084D10" w:rsidRDefault="00FA1416" w:rsidP="008E16E6">
      <w:pPr>
        <w:rPr>
          <w:del w:id="446" w:author="Annah MacKenzie" w:date="2015-03-07T17:22:00Z"/>
          <w:rFonts w:ascii="Times New Roman" w:hAnsi="Times New Roman" w:cs="Times New Roman"/>
          <w:sz w:val="22"/>
          <w:szCs w:val="22"/>
        </w:rPr>
      </w:pPr>
      <w:del w:id="447" w:author="Annah MacKenzie" w:date="2015-03-07T17:22:00Z">
        <w:r w:rsidRPr="008E16E6" w:rsidDel="00084D10">
          <w:rPr>
            <w:rStyle w:val="EndnoteReference"/>
            <w:rFonts w:ascii="Times New Roman" w:hAnsi="Times New Roman" w:cs="Times New Roman"/>
            <w:sz w:val="22"/>
            <w:szCs w:val="22"/>
          </w:rPr>
          <w:endnoteRef/>
        </w:r>
        <w:r w:rsidRPr="008E16E6" w:rsidDel="00084D10">
          <w:rPr>
            <w:rFonts w:ascii="Times New Roman" w:hAnsi="Times New Roman" w:cs="Times New Roman"/>
            <w:sz w:val="22"/>
            <w:szCs w:val="22"/>
          </w:rPr>
          <w:delText xml:space="preserve"> Anne Trubek, </w:delText>
        </w:r>
        <w:r w:rsidRPr="008E16E6" w:rsidDel="00084D10">
          <w:rPr>
            <w:rFonts w:ascii="Times New Roman" w:hAnsi="Times New Roman" w:cs="Times New Roman"/>
            <w:i/>
            <w:sz w:val="22"/>
            <w:szCs w:val="22"/>
          </w:rPr>
          <w:delText>A Skeptic’s Guide to Writer’s Houses</w:delText>
        </w:r>
        <w:r w:rsidRPr="008E16E6" w:rsidDel="00084D10">
          <w:rPr>
            <w:rFonts w:ascii="Times New Roman" w:hAnsi="Times New Roman" w:cs="Times New Roman"/>
            <w:sz w:val="22"/>
            <w:szCs w:val="22"/>
          </w:rPr>
          <w:delText xml:space="preserve"> (Philadelphia and Oxford: University of Pennsylvania Press, 2011), p. 5.</w:delText>
        </w:r>
      </w:del>
    </w:p>
    <w:p w14:paraId="1D6E3E5B" w14:textId="77777777" w:rsidR="00FA1416" w:rsidRPr="008E16E6" w:rsidDel="00084D10" w:rsidRDefault="00FA1416" w:rsidP="008E16E6">
      <w:pPr>
        <w:rPr>
          <w:del w:id="448" w:author="Annah MacKenzie" w:date="2015-03-07T17:22:00Z"/>
          <w:rFonts w:ascii="Times New Roman" w:hAnsi="Times New Roman" w:cs="Times New Roman"/>
          <w:sz w:val="22"/>
          <w:szCs w:val="22"/>
        </w:rPr>
      </w:pPr>
    </w:p>
  </w:endnote>
  <w:endnote w:id="31">
    <w:p w14:paraId="295AFA82" w14:textId="77777777" w:rsidR="00FA1416" w:rsidDel="00084D10" w:rsidRDefault="00FA1416" w:rsidP="008E16E6">
      <w:pPr>
        <w:rPr>
          <w:del w:id="451" w:author="Annah MacKenzie" w:date="2015-03-07T17:22:00Z"/>
          <w:rFonts w:ascii="Times New Roman" w:hAnsi="Times New Roman" w:cs="Times New Roman"/>
          <w:sz w:val="22"/>
          <w:szCs w:val="22"/>
        </w:rPr>
      </w:pPr>
      <w:del w:id="452" w:author="Annah MacKenzie" w:date="2015-03-07T17:22:00Z">
        <w:r w:rsidRPr="008E16E6" w:rsidDel="00084D10">
          <w:rPr>
            <w:rStyle w:val="EndnoteReference"/>
            <w:rFonts w:ascii="Times New Roman" w:hAnsi="Times New Roman" w:cs="Times New Roman"/>
            <w:sz w:val="22"/>
            <w:szCs w:val="22"/>
          </w:rPr>
          <w:endnoteRef/>
        </w:r>
        <w:r w:rsidRPr="008E16E6" w:rsidDel="00084D10">
          <w:rPr>
            <w:rFonts w:ascii="Times New Roman" w:hAnsi="Times New Roman" w:cs="Times New Roman"/>
            <w:sz w:val="22"/>
            <w:szCs w:val="22"/>
          </w:rPr>
          <w:delText xml:space="preserve"> Trubek in </w:delText>
        </w:r>
        <w:r w:rsidRPr="008E16E6" w:rsidDel="00084D10">
          <w:rPr>
            <w:rFonts w:ascii="Times New Roman" w:hAnsi="Times New Roman" w:cs="Times New Roman"/>
            <w:i/>
            <w:sz w:val="22"/>
            <w:szCs w:val="22"/>
          </w:rPr>
          <w:delText>A Skeptic’s Guide</w:delText>
        </w:r>
        <w:r w:rsidRPr="008E16E6" w:rsidDel="00084D10">
          <w:rPr>
            <w:rFonts w:ascii="Times New Roman" w:hAnsi="Times New Roman" w:cs="Times New Roman"/>
            <w:sz w:val="22"/>
            <w:szCs w:val="22"/>
          </w:rPr>
          <w:delText>, “Writer’s houses preserve domesticity,” p. 45.</w:delText>
        </w:r>
      </w:del>
    </w:p>
    <w:p w14:paraId="224911B7" w14:textId="77777777" w:rsidR="00FA1416" w:rsidRPr="008E16E6" w:rsidDel="00084D10" w:rsidRDefault="00FA1416" w:rsidP="008E16E6">
      <w:pPr>
        <w:rPr>
          <w:del w:id="453" w:author="Annah MacKenzie" w:date="2015-03-07T17:22:00Z"/>
          <w:rFonts w:ascii="Times New Roman" w:hAnsi="Times New Roman" w:cs="Times New Roman"/>
          <w:sz w:val="22"/>
          <w:szCs w:val="22"/>
        </w:rPr>
      </w:pPr>
    </w:p>
  </w:endnote>
  <w:endnote w:id="32">
    <w:p w14:paraId="7966E361" w14:textId="5E68BC23" w:rsidR="00FA1416" w:rsidRPr="008E16E6" w:rsidRDefault="00FA1416" w:rsidP="008E16E6">
      <w:pPr>
        <w:rPr>
          <w:rFonts w:ascii="Times New Roman" w:hAnsi="Times New Roman" w:cs="Times New Roman"/>
          <w:sz w:val="22"/>
          <w:szCs w:val="22"/>
        </w:rPr>
      </w:pPr>
      <w:r w:rsidRPr="008E16E6">
        <w:rPr>
          <w:rStyle w:val="EndnoteReference"/>
          <w:rFonts w:ascii="Times New Roman" w:hAnsi="Times New Roman" w:cs="Times New Roman"/>
          <w:sz w:val="22"/>
          <w:szCs w:val="22"/>
        </w:rPr>
        <w:endnoteRef/>
      </w:r>
      <w:r w:rsidRPr="008E16E6">
        <w:rPr>
          <w:rFonts w:ascii="Times New Roman" w:hAnsi="Times New Roman" w:cs="Times New Roman"/>
          <w:sz w:val="22"/>
          <w:szCs w:val="22"/>
        </w:rPr>
        <w:t xml:space="preserve"> This quotation appears in Baldwin’s essay, “Here Be Dragons,” in </w:t>
      </w:r>
      <w:r w:rsidRPr="008E16E6">
        <w:rPr>
          <w:rFonts w:ascii="Times New Roman" w:hAnsi="Times New Roman" w:cs="Times New Roman"/>
          <w:i/>
          <w:sz w:val="22"/>
          <w:szCs w:val="22"/>
        </w:rPr>
        <w:t>The Price of the Ticket: Collected Nonfiction, 1948-1985</w:t>
      </w:r>
      <w:r w:rsidRPr="008E16E6">
        <w:rPr>
          <w:rFonts w:ascii="Times New Roman" w:hAnsi="Times New Roman" w:cs="Times New Roman"/>
          <w:sz w:val="22"/>
          <w:szCs w:val="22"/>
        </w:rPr>
        <w:t xml:space="preserve"> (New York: St. Martins, 1985). “It is virtually impossible,” Baldwin writes, “to trust one’s human value without the collaboration or corroboration of that eye—which is to say that no one can live without it,” p. 680. </w:t>
      </w:r>
    </w:p>
  </w:endnote>
  <w:endnote w:id="33">
    <w:p w14:paraId="2E55467D" w14:textId="7306812C" w:rsidR="00FA1416" w:rsidRPr="008E16E6" w:rsidRDefault="00FA1416" w:rsidP="008E16E6">
      <w:pPr>
        <w:rPr>
          <w:rFonts w:ascii="Times New Roman" w:hAnsi="Times New Roman" w:cs="Times New Roman"/>
          <w:sz w:val="22"/>
          <w:szCs w:val="22"/>
        </w:rPr>
      </w:pPr>
      <w:r w:rsidRPr="008E16E6">
        <w:rPr>
          <w:rStyle w:val="EndnoteReference"/>
          <w:rFonts w:ascii="Times New Roman" w:hAnsi="Times New Roman" w:cs="Times New Roman"/>
          <w:sz w:val="22"/>
          <w:szCs w:val="22"/>
        </w:rPr>
        <w:endnoteRef/>
      </w:r>
      <w:r w:rsidRPr="008E16E6">
        <w:rPr>
          <w:rFonts w:ascii="Times New Roman" w:hAnsi="Times New Roman" w:cs="Times New Roman"/>
          <w:sz w:val="22"/>
          <w:szCs w:val="22"/>
        </w:rPr>
        <w:t xml:space="preserve"> Leeming, </w:t>
      </w:r>
      <w:r w:rsidRPr="008E16E6">
        <w:rPr>
          <w:rFonts w:ascii="Times New Roman" w:hAnsi="Times New Roman" w:cs="Times New Roman"/>
          <w:i/>
          <w:sz w:val="22"/>
          <w:szCs w:val="22"/>
        </w:rPr>
        <w:t>James Baldwin</w:t>
      </w:r>
      <w:r w:rsidRPr="008E16E6">
        <w:rPr>
          <w:rFonts w:ascii="Times New Roman" w:hAnsi="Times New Roman" w:cs="Times New Roman"/>
          <w:sz w:val="22"/>
          <w:szCs w:val="22"/>
        </w:rPr>
        <w:t>, p. 313.</w:t>
      </w:r>
    </w:p>
  </w:endnote>
  <w:endnote w:id="34">
    <w:p w14:paraId="3DDD2070" w14:textId="77777777" w:rsidR="00FA1416" w:rsidDel="00084D10" w:rsidRDefault="00FA1416" w:rsidP="004334D9">
      <w:pPr>
        <w:rPr>
          <w:del w:id="472" w:author="Annah MacKenzie" w:date="2015-03-07T17:24:00Z"/>
          <w:rFonts w:ascii="Times New Roman" w:hAnsi="Times New Roman" w:cs="Times New Roman"/>
          <w:sz w:val="22"/>
          <w:szCs w:val="22"/>
        </w:rPr>
      </w:pPr>
      <w:del w:id="473" w:author="Annah MacKenzie" w:date="2015-03-07T17:24:00Z">
        <w:r w:rsidRPr="008E16E6" w:rsidDel="00084D10">
          <w:rPr>
            <w:rStyle w:val="EndnoteReference"/>
            <w:rFonts w:ascii="Times New Roman" w:hAnsi="Times New Roman" w:cs="Times New Roman"/>
            <w:sz w:val="22"/>
            <w:szCs w:val="22"/>
          </w:rPr>
          <w:endnoteRef/>
        </w:r>
        <w:r w:rsidRPr="008E16E6" w:rsidDel="00084D10">
          <w:rPr>
            <w:rFonts w:ascii="Times New Roman" w:hAnsi="Times New Roman" w:cs="Times New Roman"/>
            <w:sz w:val="22"/>
            <w:szCs w:val="22"/>
          </w:rPr>
          <w:delText xml:space="preserve"> Coleman A. Jordan, my erstwhile partner, assisted me during that trip and helped to document it.</w:delText>
        </w:r>
      </w:del>
    </w:p>
    <w:p w14:paraId="67324F90" w14:textId="77777777" w:rsidR="00FA1416" w:rsidRPr="008E16E6" w:rsidDel="00084D10" w:rsidRDefault="00FA1416" w:rsidP="004334D9">
      <w:pPr>
        <w:rPr>
          <w:del w:id="474" w:author="Annah MacKenzie" w:date="2015-03-07T17:24:00Z"/>
          <w:rFonts w:ascii="Times New Roman" w:hAnsi="Times New Roman" w:cs="Times New Roman"/>
          <w:sz w:val="22"/>
          <w:szCs w:val="22"/>
        </w:rPr>
      </w:pPr>
    </w:p>
  </w:endnote>
  <w:endnote w:id="35">
    <w:p w14:paraId="5F9DD7CF" w14:textId="77777777" w:rsidR="00FA1416" w:rsidRPr="008E16E6" w:rsidRDefault="00FA1416" w:rsidP="008E16E6">
      <w:pPr>
        <w:rPr>
          <w:rFonts w:ascii="Times New Roman" w:hAnsi="Times New Roman" w:cs="Times New Roman"/>
          <w:sz w:val="22"/>
          <w:szCs w:val="22"/>
        </w:rPr>
      </w:pPr>
      <w:r w:rsidRPr="008E16E6">
        <w:rPr>
          <w:rStyle w:val="EndnoteReference"/>
          <w:rFonts w:ascii="Times New Roman" w:hAnsi="Times New Roman" w:cs="Times New Roman"/>
          <w:sz w:val="22"/>
          <w:szCs w:val="22"/>
        </w:rPr>
        <w:endnoteRef/>
      </w:r>
      <w:r w:rsidRPr="008E16E6">
        <w:rPr>
          <w:rFonts w:ascii="Times New Roman" w:hAnsi="Times New Roman" w:cs="Times New Roman"/>
          <w:sz w:val="22"/>
          <w:szCs w:val="22"/>
        </w:rPr>
        <w:t xml:space="preserve"> For more information, please see the website of the Musée &amp; Office de Tourisme: </w:t>
      </w:r>
      <w:hyperlink r:id="rId1" w:history="1">
        <w:r w:rsidRPr="008E16E6">
          <w:rPr>
            <w:rStyle w:val="Hyperlink"/>
            <w:rFonts w:ascii="Times New Roman" w:hAnsi="Times New Roman" w:cs="Times New Roman"/>
            <w:sz w:val="22"/>
            <w:szCs w:val="22"/>
          </w:rPr>
          <w:t>http://www.saint-pauldevence.com/en/history/personalities/james-baldwin</w:t>
        </w:r>
      </w:hyperlink>
      <w:r w:rsidRPr="008E16E6">
        <w:rPr>
          <w:rStyle w:val="Hyperlink"/>
          <w:rFonts w:ascii="Times New Roman" w:hAnsi="Times New Roman" w:cs="Times New Roman"/>
          <w:sz w:val="22"/>
          <w:szCs w:val="22"/>
        </w:rPr>
        <w:t xml:space="preserve"> </w:t>
      </w:r>
    </w:p>
    <w:p w14:paraId="01D7F6C4" w14:textId="6897F665" w:rsidR="00FA1416" w:rsidRPr="008E16E6" w:rsidRDefault="00FA1416" w:rsidP="008E16E6">
      <w:pPr>
        <w:rPr>
          <w:rFonts w:ascii="Times New Roman" w:hAnsi="Times New Roman" w:cs="Times New Roman"/>
          <w:sz w:val="22"/>
          <w:szCs w:val="22"/>
        </w:rPr>
      </w:pPr>
      <w:r w:rsidRPr="008E16E6">
        <w:rPr>
          <w:rFonts w:ascii="Times New Roman" w:hAnsi="Times New Roman" w:cs="Times New Roman"/>
          <w:sz w:val="22"/>
          <w:szCs w:val="22"/>
        </w:rPr>
        <w:t xml:space="preserve">See also the interview, in French, embedded on that site, “James Baldwin à propos de son enfance à Harlem.” Another website with some images of the house and information is: </w:t>
      </w:r>
      <w:hyperlink r:id="rId2" w:history="1">
        <w:r w:rsidRPr="008E16E6">
          <w:rPr>
            <w:rStyle w:val="Hyperlink"/>
            <w:rFonts w:ascii="Times New Roman" w:hAnsi="Times New Roman" w:cs="Times New Roman"/>
            <w:sz w:val="22"/>
            <w:szCs w:val="22"/>
          </w:rPr>
          <w:t>http://savejimmyshouse.blogspot.com/</w:t>
        </w:r>
      </w:hyperlink>
      <w:r w:rsidRPr="008E16E6">
        <w:rPr>
          <w:rFonts w:ascii="Times New Roman" w:hAnsi="Times New Roman" w:cs="Times New Roman"/>
          <w:sz w:val="22"/>
          <w:szCs w:val="22"/>
        </w:rPr>
        <w:t xml:space="preserve">; </w:t>
      </w:r>
      <w:r>
        <w:rPr>
          <w:rFonts w:ascii="Times New Roman" w:hAnsi="Times New Roman" w:cs="Times New Roman"/>
          <w:sz w:val="22"/>
          <w:szCs w:val="22"/>
        </w:rPr>
        <w:t xml:space="preserve">for a short documentary aired on French television following Baldwin’s death </w:t>
      </w:r>
      <w:r w:rsidRPr="008E16E6">
        <w:rPr>
          <w:rFonts w:ascii="Times New Roman" w:hAnsi="Times New Roman" w:cs="Times New Roman"/>
          <w:sz w:val="22"/>
          <w:szCs w:val="22"/>
        </w:rPr>
        <w:t>see also,</w:t>
      </w:r>
      <w:ins w:id="548" w:author="Annah MacKenzie" w:date="2015-03-18T15:41:00Z">
        <w:r>
          <w:rPr>
            <w:rFonts w:ascii="Times New Roman" w:hAnsi="Times New Roman" w:cs="Times New Roman"/>
            <w:sz w:val="22"/>
            <w:szCs w:val="22"/>
          </w:rPr>
          <w:t xml:space="preserve"> </w:t>
        </w:r>
      </w:ins>
      <w:del w:id="549" w:author="Annah MacKenzie" w:date="2015-03-18T15:41:00Z">
        <w:r w:rsidRPr="008E16E6" w:rsidDel="00D107CD">
          <w:rPr>
            <w:rFonts w:ascii="Times New Roman" w:hAnsi="Times New Roman" w:cs="Times New Roman"/>
            <w:sz w:val="22"/>
            <w:szCs w:val="22"/>
          </w:rPr>
          <w:delText xml:space="preserve"> </w:delText>
        </w:r>
      </w:del>
      <w:hyperlink r:id="rId3" w:history="1">
        <w:r w:rsidRPr="008E16E6">
          <w:rPr>
            <w:rStyle w:val="Hyperlink"/>
            <w:rFonts w:ascii="Times New Roman" w:hAnsi="Times New Roman" w:cs="Times New Roman"/>
            <w:sz w:val="22"/>
            <w:szCs w:val="22"/>
          </w:rPr>
          <w:t>http://www.youtube.com/watch?v=8pE_Kp8aLW4</w:t>
        </w:r>
      </w:hyperlink>
      <w:r>
        <w:rPr>
          <w:rFonts w:ascii="Times New Roman" w:hAnsi="Times New Roman" w:cs="Times New Roman"/>
          <w:sz w:val="22"/>
          <w:szCs w:val="22"/>
        </w:rPr>
        <w:t>.</w:t>
      </w:r>
    </w:p>
  </w:endnote>
  <w:endnote w:id="36">
    <w:p w14:paraId="114936DA" w14:textId="371A589A" w:rsidR="00FA1416" w:rsidRPr="0041364F" w:rsidRDefault="00FA1416">
      <w:pPr>
        <w:pStyle w:val="EndnoteText"/>
        <w:rPr>
          <w:rFonts w:ascii="Times New Roman" w:hAnsi="Times New Roman"/>
          <w:sz w:val="22"/>
          <w:szCs w:val="22"/>
        </w:rPr>
      </w:pPr>
      <w:ins w:id="611" w:author="Annah MacKenzie" w:date="2015-03-07T19:50:00Z">
        <w:r w:rsidRPr="00D75C9C">
          <w:rPr>
            <w:rStyle w:val="EndnoteReference"/>
            <w:sz w:val="22"/>
            <w:szCs w:val="22"/>
            <w:rPrChange w:id="612" w:author="Annah MacKenzie" w:date="2015-03-18T15:41:00Z">
              <w:rPr>
                <w:rStyle w:val="EndnoteReference"/>
              </w:rPr>
            </w:rPrChange>
          </w:rPr>
          <w:endnoteRef/>
        </w:r>
        <w:r w:rsidRPr="00D75C9C">
          <w:rPr>
            <w:sz w:val="22"/>
            <w:szCs w:val="22"/>
            <w:rPrChange w:id="613" w:author="Annah MacKenzie" w:date="2015-03-18T15:41:00Z">
              <w:rPr/>
            </w:rPrChange>
          </w:rPr>
          <w:t xml:space="preserve"> </w:t>
        </w:r>
        <w:r w:rsidRPr="00D75C9C">
          <w:rPr>
            <w:rFonts w:ascii="Times New Roman" w:hAnsi="Times New Roman"/>
            <w:sz w:val="22"/>
            <w:szCs w:val="22"/>
            <w:rPrChange w:id="614" w:author="Annah MacKenzie" w:date="2015-03-18T15:41:00Z">
              <w:rPr>
                <w:rFonts w:ascii="Times New Roman" w:hAnsi="Times New Roman"/>
              </w:rPr>
            </w:rPrChange>
          </w:rPr>
          <w:t xml:space="preserve">I am very grateful that Hutchinson shared with me the </w:t>
        </w:r>
        <w:r w:rsidRPr="00D75C9C">
          <w:rPr>
            <w:rFonts w:ascii="Times New Roman" w:hAnsi="Times New Roman"/>
            <w:i/>
            <w:sz w:val="22"/>
            <w:szCs w:val="22"/>
            <w:rPrChange w:id="615" w:author="Annah MacKenzie" w:date="2015-03-18T15:41:00Z">
              <w:rPr>
                <w:rFonts w:ascii="Times New Roman" w:hAnsi="Times New Roman"/>
                <w:i/>
              </w:rPr>
            </w:rPrChange>
          </w:rPr>
          <w:t>Chez Baldwin</w:t>
        </w:r>
        <w:r w:rsidRPr="00D75C9C">
          <w:rPr>
            <w:rFonts w:ascii="Times New Roman" w:hAnsi="Times New Roman"/>
            <w:sz w:val="22"/>
            <w:szCs w:val="22"/>
            <w:rPrChange w:id="616" w:author="Annah MacKenzie" w:date="2015-03-18T15:41:00Z">
              <w:rPr>
                <w:rFonts w:ascii="Times New Roman" w:hAnsi="Times New Roman"/>
              </w:rPr>
            </w:rPrChange>
          </w:rPr>
          <w:t xml:space="preserve"> stories that David left with her, as well as some of the memories they created there together as a couple whose symbolic wedding was depicted in one of David’s collages that hung on the living room wall. Her openness and generosity were a badly needed gift at a time when I felt that the project I undertook might be impossible to execute, with no real access to Baldwin’s archives or papers, and no writing site that I could research in the United States.</w:t>
        </w:r>
      </w:ins>
    </w:p>
  </w:endnote>
  <w:endnote w:id="37">
    <w:p w14:paraId="5522601E" w14:textId="77777777" w:rsidR="00FA1416" w:rsidDel="00CD2E2B" w:rsidRDefault="00FA1416" w:rsidP="008E16E6">
      <w:pPr>
        <w:pStyle w:val="EndnoteText"/>
        <w:rPr>
          <w:del w:id="648" w:author="Annah MacKenzie" w:date="2015-03-07T18:26:00Z"/>
          <w:rFonts w:ascii="Times New Roman" w:hAnsi="Times New Roman"/>
          <w:sz w:val="22"/>
          <w:szCs w:val="22"/>
        </w:rPr>
      </w:pPr>
      <w:del w:id="649" w:author="Annah MacKenzie" w:date="2015-03-07T18:26:00Z">
        <w:r w:rsidRPr="008E16E6" w:rsidDel="00CD2E2B">
          <w:rPr>
            <w:rStyle w:val="EndnoteReference"/>
            <w:rFonts w:ascii="Times New Roman" w:hAnsi="Times New Roman"/>
            <w:sz w:val="22"/>
            <w:szCs w:val="22"/>
          </w:rPr>
          <w:endnoteRef/>
        </w:r>
        <w:r w:rsidRPr="008E16E6" w:rsidDel="00CD2E2B">
          <w:rPr>
            <w:rFonts w:ascii="Times New Roman" w:hAnsi="Times New Roman"/>
            <w:sz w:val="22"/>
            <w:szCs w:val="22"/>
          </w:rPr>
          <w:delText xml:space="preserve"> Since this visit was taking place right before digital photography became widely available, I took chrome slides to achieve the best quality images. Now I regret that I could not take thousands.</w:delText>
        </w:r>
      </w:del>
    </w:p>
    <w:p w14:paraId="22CE5178" w14:textId="77777777" w:rsidR="00FA1416" w:rsidRPr="008E16E6" w:rsidDel="00CD2E2B" w:rsidRDefault="00FA1416" w:rsidP="008E16E6">
      <w:pPr>
        <w:pStyle w:val="EndnoteText"/>
        <w:rPr>
          <w:del w:id="650" w:author="Annah MacKenzie" w:date="2015-03-07T18:26:00Z"/>
          <w:rFonts w:ascii="Times New Roman" w:hAnsi="Times New Roman"/>
          <w:sz w:val="22"/>
          <w:szCs w:val="22"/>
        </w:rPr>
      </w:pPr>
    </w:p>
  </w:endnote>
  <w:endnote w:id="38">
    <w:p w14:paraId="3686F3F8" w14:textId="28D47907" w:rsidR="00FA1416" w:rsidRPr="008E16E6" w:rsidRDefault="00FA1416" w:rsidP="004334D9">
      <w:pPr>
        <w:pStyle w:val="EndnoteText"/>
        <w:rPr>
          <w:rFonts w:ascii="Times New Roman" w:hAnsi="Times New Roman"/>
          <w:sz w:val="22"/>
          <w:szCs w:val="22"/>
        </w:rPr>
      </w:pPr>
      <w:r w:rsidRPr="008E16E6">
        <w:rPr>
          <w:rStyle w:val="EndnoteReference"/>
          <w:rFonts w:ascii="Times New Roman" w:hAnsi="Times New Roman"/>
          <w:sz w:val="22"/>
          <w:szCs w:val="22"/>
        </w:rPr>
        <w:endnoteRef/>
      </w:r>
      <w:r w:rsidRPr="008E16E6">
        <w:rPr>
          <w:rFonts w:ascii="Times New Roman" w:hAnsi="Times New Roman"/>
          <w:sz w:val="22"/>
          <w:szCs w:val="22"/>
        </w:rPr>
        <w:t xml:space="preserve"> Our meetings took place between June 16 and 18, 2014 at the storage space where the objects salvaged from Chez Baldwin are kept and in her house in Vence. I reconstruct our conversation on the basis of copious notes and photographs, as Jill preferred not to be video-recorded.</w:t>
      </w:r>
    </w:p>
  </w:endnote>
  <w:endnote w:id="39">
    <w:p w14:paraId="317E7A05" w14:textId="27C2E796" w:rsidR="00FA1416" w:rsidRPr="008E16E6" w:rsidRDefault="00FA1416" w:rsidP="008E16E6">
      <w:pPr>
        <w:pStyle w:val="EndnoteText"/>
        <w:rPr>
          <w:rFonts w:ascii="Times New Roman" w:hAnsi="Times New Roman"/>
          <w:sz w:val="22"/>
          <w:szCs w:val="22"/>
        </w:rPr>
      </w:pPr>
      <w:r w:rsidRPr="008E16E6">
        <w:rPr>
          <w:rStyle w:val="EndnoteReference"/>
          <w:rFonts w:ascii="Times New Roman" w:hAnsi="Times New Roman"/>
          <w:sz w:val="22"/>
          <w:szCs w:val="22"/>
        </w:rPr>
        <w:endnoteRef/>
      </w:r>
      <w:r w:rsidRPr="008E16E6">
        <w:rPr>
          <w:rFonts w:ascii="Times New Roman" w:hAnsi="Times New Roman"/>
          <w:sz w:val="22"/>
          <w:szCs w:val="22"/>
        </w:rPr>
        <w:t xml:space="preserve"> </w:t>
      </w:r>
      <w:r w:rsidRPr="008E16E6">
        <w:rPr>
          <w:rFonts w:ascii="Times New Roman" w:hAnsi="Times New Roman"/>
          <w:sz w:val="22"/>
          <w:szCs w:val="22"/>
        </w:rPr>
        <w:t xml:space="preserve">Fabre, </w:t>
      </w:r>
      <w:r w:rsidRPr="00D75C9C">
        <w:rPr>
          <w:rFonts w:ascii="Times New Roman" w:hAnsi="Times New Roman"/>
          <w:i/>
          <w:sz w:val="22"/>
          <w:szCs w:val="22"/>
          <w:rPrChange w:id="703" w:author="Annah MacKenzie" w:date="2015-03-18T15:42:00Z">
            <w:rPr>
              <w:rFonts w:ascii="Times New Roman" w:hAnsi="Times New Roman"/>
              <w:sz w:val="22"/>
              <w:szCs w:val="22"/>
            </w:rPr>
          </w:rPrChange>
        </w:rPr>
        <w:t>From Harlem to Paris</w:t>
      </w:r>
      <w:r w:rsidRPr="008E16E6">
        <w:rPr>
          <w:rFonts w:ascii="Times New Roman" w:hAnsi="Times New Roman"/>
          <w:sz w:val="22"/>
          <w:szCs w:val="22"/>
        </w:rPr>
        <w:t>, 202.</w:t>
      </w:r>
    </w:p>
  </w:endnote>
  <w:endnote w:id="40">
    <w:p w14:paraId="31A311F4" w14:textId="7B3B2AB9" w:rsidR="00FA1416" w:rsidRPr="008E16E6" w:rsidRDefault="00FA1416" w:rsidP="008E16E6">
      <w:pPr>
        <w:pStyle w:val="EndnoteText"/>
        <w:rPr>
          <w:rFonts w:ascii="Times New Roman" w:hAnsi="Times New Roman"/>
          <w:sz w:val="22"/>
          <w:szCs w:val="22"/>
        </w:rPr>
      </w:pPr>
      <w:r w:rsidRPr="008E16E6">
        <w:rPr>
          <w:rStyle w:val="EndnoteReference"/>
          <w:rFonts w:ascii="Times New Roman" w:hAnsi="Times New Roman"/>
          <w:sz w:val="22"/>
          <w:szCs w:val="22"/>
        </w:rPr>
        <w:endnoteRef/>
      </w:r>
      <w:r w:rsidRPr="008E16E6">
        <w:rPr>
          <w:rFonts w:ascii="Times New Roman" w:hAnsi="Times New Roman"/>
          <w:sz w:val="22"/>
          <w:szCs w:val="22"/>
        </w:rPr>
        <w:t xml:space="preserve"> Fabre also mentions Hassell’s lover, the “white American painter Richard Olney” (202).</w:t>
      </w:r>
    </w:p>
  </w:endnote>
  <w:endnote w:id="41">
    <w:p w14:paraId="557F8107" w14:textId="0418A617" w:rsidR="00FA1416" w:rsidRPr="004334D9" w:rsidRDefault="00FA1416">
      <w:pPr>
        <w:pStyle w:val="EndnoteText"/>
        <w:rPr>
          <w:rFonts w:ascii="Times" w:hAnsi="Times"/>
          <w:sz w:val="22"/>
          <w:szCs w:val="22"/>
        </w:rPr>
      </w:pPr>
      <w:r w:rsidRPr="004334D9">
        <w:rPr>
          <w:rStyle w:val="EndnoteReference"/>
          <w:rFonts w:ascii="Times" w:hAnsi="Times"/>
          <w:sz w:val="22"/>
          <w:szCs w:val="22"/>
        </w:rPr>
        <w:endnoteRef/>
      </w:r>
      <w:r w:rsidRPr="004334D9">
        <w:rPr>
          <w:rFonts w:ascii="Times" w:hAnsi="Times"/>
          <w:sz w:val="22"/>
          <w:szCs w:val="22"/>
        </w:rPr>
        <w:t xml:space="preserve"> Leeming, </w:t>
      </w:r>
      <w:r w:rsidRPr="004334D9">
        <w:rPr>
          <w:rFonts w:ascii="Times" w:hAnsi="Times"/>
          <w:i/>
          <w:sz w:val="22"/>
          <w:szCs w:val="22"/>
        </w:rPr>
        <w:t>Biography</w:t>
      </w:r>
      <w:r w:rsidRPr="004334D9">
        <w:rPr>
          <w:rFonts w:ascii="Times" w:hAnsi="Times"/>
          <w:sz w:val="22"/>
          <w:szCs w:val="22"/>
        </w:rPr>
        <w:t>, p. 327.</w:t>
      </w:r>
    </w:p>
  </w:endnote>
  <w:endnote w:id="42">
    <w:p w14:paraId="57F47FF3" w14:textId="40CA0729" w:rsidR="00FA1416" w:rsidRPr="008E16E6" w:rsidDel="00D75C9C" w:rsidRDefault="00FA1416" w:rsidP="008E16E6">
      <w:pPr>
        <w:pStyle w:val="EndnoteText"/>
        <w:rPr>
          <w:del w:id="846" w:author="Annah MacKenzie" w:date="2015-03-18T15:42:00Z"/>
          <w:rFonts w:ascii="Times New Roman" w:hAnsi="Times New Roman"/>
          <w:sz w:val="22"/>
          <w:szCs w:val="22"/>
        </w:rPr>
      </w:pPr>
      <w:r w:rsidRPr="008E16E6">
        <w:rPr>
          <w:rStyle w:val="EndnoteReference"/>
          <w:rFonts w:ascii="Times New Roman" w:hAnsi="Times New Roman"/>
          <w:sz w:val="22"/>
          <w:szCs w:val="22"/>
        </w:rPr>
        <w:endnoteRef/>
      </w:r>
      <w:r w:rsidRPr="008E16E6">
        <w:rPr>
          <w:rFonts w:ascii="Times New Roman" w:hAnsi="Times New Roman"/>
          <w:sz w:val="22"/>
          <w:szCs w:val="22"/>
        </w:rPr>
        <w:t xml:space="preserve"> See the feature on her in Huffington Post, “Not a Dream Deferred: The Photography of Kali-Ma Nazarene: </w:t>
      </w:r>
      <w:hyperlink r:id="rId4" w:history="1">
        <w:r w:rsidRPr="008E16E6">
          <w:rPr>
            <w:rStyle w:val="Hyperlink"/>
            <w:rFonts w:ascii="Times New Roman" w:hAnsi="Times New Roman"/>
            <w:sz w:val="22"/>
            <w:szCs w:val="22"/>
          </w:rPr>
          <w:t>http://www.huffingtonpost.com/jim-downs/kali-ma-nazarene-photography_b_1096359.html</w:t>
        </w:r>
      </w:hyperlink>
      <w:ins w:id="847" w:author="Annah MacKenzie" w:date="2015-03-18T15:42:00Z">
        <w:r>
          <w:rPr>
            <w:rStyle w:val="Hyperlink"/>
            <w:rFonts w:ascii="Times New Roman" w:hAnsi="Times New Roman"/>
            <w:sz w:val="22"/>
            <w:szCs w:val="22"/>
          </w:rPr>
          <w:t xml:space="preserve">. </w:t>
        </w:r>
      </w:ins>
    </w:p>
    <w:p w14:paraId="59DD83F6" w14:textId="2181920E" w:rsidR="00FA1416" w:rsidRPr="008E16E6" w:rsidDel="00D75C9C" w:rsidRDefault="00FA1416" w:rsidP="008E16E6">
      <w:pPr>
        <w:pStyle w:val="EndnoteText"/>
        <w:rPr>
          <w:del w:id="848" w:author="Annah MacKenzie" w:date="2015-03-18T15:42:00Z"/>
          <w:rFonts w:ascii="Times New Roman" w:hAnsi="Times New Roman"/>
          <w:sz w:val="22"/>
          <w:szCs w:val="22"/>
        </w:rPr>
      </w:pPr>
      <w:r w:rsidRPr="008E16E6">
        <w:rPr>
          <w:rFonts w:ascii="Times New Roman" w:hAnsi="Times New Roman"/>
          <w:sz w:val="22"/>
          <w:szCs w:val="22"/>
        </w:rPr>
        <w:t>For</w:t>
      </w:r>
      <w:del w:id="849" w:author="Annah MacKenzie" w:date="2015-03-18T15:42:00Z">
        <w:r w:rsidRPr="008E16E6" w:rsidDel="00D75C9C">
          <w:rPr>
            <w:rFonts w:ascii="Times New Roman" w:hAnsi="Times New Roman"/>
            <w:sz w:val="22"/>
            <w:szCs w:val="22"/>
          </w:rPr>
          <w:delText xml:space="preserve"> an</w:delText>
        </w:r>
      </w:del>
      <w:r w:rsidRPr="008E16E6">
        <w:rPr>
          <w:rFonts w:ascii="Times New Roman" w:hAnsi="Times New Roman"/>
          <w:sz w:val="22"/>
          <w:szCs w:val="22"/>
        </w:rPr>
        <w:t xml:space="preserve"> images of Baldwin’s house, see the web site of the course on Baldwin offered by Prof. Nicholas Boggs of NYU: </w:t>
      </w:r>
      <w:hyperlink r:id="rId5" w:history="1">
        <w:r w:rsidRPr="008E16E6">
          <w:rPr>
            <w:rStyle w:val="Hyperlink"/>
            <w:rFonts w:ascii="Times New Roman" w:hAnsi="Times New Roman"/>
            <w:sz w:val="22"/>
            <w:szCs w:val="22"/>
          </w:rPr>
          <w:t>http://nyuqueerlit.wordpress.com/2013/03/07/kali-ma-nazarene/</w:t>
        </w:r>
      </w:hyperlink>
      <w:ins w:id="850" w:author="Annah MacKenzie" w:date="2015-03-18T15:42:00Z">
        <w:r>
          <w:rPr>
            <w:rStyle w:val="Hyperlink"/>
            <w:rFonts w:ascii="Times New Roman" w:hAnsi="Times New Roman"/>
            <w:sz w:val="22"/>
            <w:szCs w:val="22"/>
          </w:rPr>
          <w:t>.</w:t>
        </w:r>
      </w:ins>
    </w:p>
    <w:p w14:paraId="3712E956" w14:textId="27E2F51E" w:rsidR="00FA1416" w:rsidRPr="008E16E6" w:rsidRDefault="00FA1416" w:rsidP="008E16E6">
      <w:pPr>
        <w:pStyle w:val="EndnoteText"/>
        <w:rPr>
          <w:rFonts w:ascii="Times New Roman" w:hAnsi="Times New Roman"/>
          <w:sz w:val="22"/>
          <w:szCs w:val="22"/>
        </w:rPr>
      </w:pPr>
      <w:r w:rsidRPr="008E16E6">
        <w:rPr>
          <w:rFonts w:ascii="Times New Roman" w:hAnsi="Times New Roman"/>
          <w:sz w:val="22"/>
          <w:szCs w:val="22"/>
        </w:rPr>
        <w:t xml:space="preserve">See also his nephew, Trevor Baldwin’s tribute at the Huffington: </w:t>
      </w:r>
      <w:hyperlink r:id="rId6" w:history="1">
        <w:r w:rsidRPr="006154A0">
          <w:rPr>
            <w:rStyle w:val="Hyperlink"/>
            <w:rFonts w:ascii="Times New Roman" w:hAnsi="Times New Roman"/>
            <w:sz w:val="22"/>
            <w:szCs w:val="22"/>
          </w:rPr>
          <w:t>http://www.huffingtonpost.com/t-better-baldwin/james-baldwin-my-uncle-an_b_5634524.html?page_version=legacy&amp;view=print&amp;comm_ref=false</w:t>
        </w:r>
      </w:hyperlink>
    </w:p>
  </w:endnote>
  <w:endnote w:id="43">
    <w:p w14:paraId="02CCD49E" w14:textId="61FD56C8" w:rsidR="00FA1416" w:rsidRPr="0021666B" w:rsidRDefault="00FA1416">
      <w:pPr>
        <w:pStyle w:val="EndnoteText"/>
        <w:rPr>
          <w:rFonts w:ascii="Times New Roman" w:hAnsi="Times New Roman"/>
          <w:sz w:val="22"/>
          <w:szCs w:val="22"/>
        </w:rPr>
      </w:pPr>
      <w:ins w:id="927" w:author="Annah MacKenzie" w:date="2015-03-07T19:48:00Z">
        <w:r w:rsidRPr="00D75C9C">
          <w:rPr>
            <w:rStyle w:val="EndnoteReference"/>
            <w:sz w:val="22"/>
            <w:szCs w:val="22"/>
            <w:rPrChange w:id="928" w:author="Annah MacKenzie" w:date="2015-03-18T15:42:00Z">
              <w:rPr>
                <w:rStyle w:val="EndnoteReference"/>
              </w:rPr>
            </w:rPrChange>
          </w:rPr>
          <w:endnoteRef/>
        </w:r>
        <w:r w:rsidRPr="00D75C9C">
          <w:rPr>
            <w:sz w:val="22"/>
            <w:szCs w:val="22"/>
            <w:rPrChange w:id="929" w:author="Annah MacKenzie" w:date="2015-03-18T15:42:00Z">
              <w:rPr/>
            </w:rPrChange>
          </w:rPr>
          <w:t xml:space="preserve"> </w:t>
        </w:r>
        <w:r w:rsidRPr="00D75C9C">
          <w:rPr>
            <w:rFonts w:ascii="Times New Roman" w:hAnsi="Times New Roman"/>
            <w:sz w:val="22"/>
            <w:szCs w:val="22"/>
            <w:rPrChange w:id="930" w:author="Annah MacKenzie" w:date="2015-03-18T15:42:00Z">
              <w:rPr>
                <w:rFonts w:ascii="Times New Roman" w:hAnsi="Times New Roman"/>
              </w:rPr>
            </w:rPrChange>
          </w:rPr>
          <w:t>Jill worried that these makeshift repairs would not last long—she didn’t have the money to have the roof replaced, which was what really needed to happen to protect the interior. Desperate to save the house, she tried enlisting the help from anybody who showed concern. I very much hoped I could help her to in honoring James’s and David’s wishes for their beloved family house. I have tried contacting academic institutions as well as public figures and celebrities, but to no avail.</w:t>
        </w:r>
      </w:ins>
    </w:p>
  </w:endnote>
  <w:endnote w:id="44">
    <w:p w14:paraId="6B0575A4" w14:textId="2BE7985F" w:rsidR="00FA1416" w:rsidRPr="00FA1416" w:rsidRDefault="00FA1416" w:rsidP="008E16E6">
      <w:pPr>
        <w:pStyle w:val="EndnoteText"/>
        <w:rPr>
          <w:rFonts w:ascii="Times New Roman" w:hAnsi="Times New Roman" w:cs="Times New Roman"/>
          <w:sz w:val="22"/>
          <w:szCs w:val="22"/>
        </w:rPr>
      </w:pPr>
      <w:r w:rsidRPr="008E16E6">
        <w:rPr>
          <w:rStyle w:val="EndnoteReference"/>
          <w:rFonts w:ascii="Times New Roman" w:hAnsi="Times New Roman"/>
          <w:sz w:val="22"/>
          <w:szCs w:val="22"/>
        </w:rPr>
        <w:endnoteRef/>
      </w:r>
      <w:r w:rsidRPr="008E16E6">
        <w:rPr>
          <w:rFonts w:ascii="Times New Roman" w:hAnsi="Times New Roman"/>
          <w:sz w:val="22"/>
          <w:szCs w:val="22"/>
        </w:rPr>
        <w:t xml:space="preserve"> I was told that the Estate halted all efforts on producing Baldwin’s works after his death, to David’s great frustration, as the house needed money for upkeep. As it turned out, and I will talk about this at length later in the chapter, he was forced to sell some first editions of James’s books to </w:t>
      </w:r>
      <w:r w:rsidRPr="00FA1416">
        <w:rPr>
          <w:rFonts w:ascii="Times New Roman" w:hAnsi="Times New Roman" w:cs="Times New Roman"/>
          <w:sz w:val="22"/>
          <w:szCs w:val="22"/>
        </w:rPr>
        <w:t>pay the bills.</w:t>
      </w:r>
    </w:p>
  </w:endnote>
  <w:endnote w:id="45">
    <w:p w14:paraId="4B7EF443" w14:textId="77777777" w:rsidR="00FA1416" w:rsidRPr="00FA1416" w:rsidDel="004A237E" w:rsidRDefault="00FA1416" w:rsidP="008E16E6">
      <w:pPr>
        <w:rPr>
          <w:del w:id="989" w:author="Annah MacKenzie" w:date="2015-03-18T16:05:00Z"/>
          <w:rFonts w:ascii="Times New Roman" w:hAnsi="Times New Roman" w:cs="Times New Roman"/>
          <w:sz w:val="22"/>
          <w:szCs w:val="22"/>
        </w:rPr>
      </w:pPr>
      <w:del w:id="990" w:author="Annah MacKenzie" w:date="2015-03-18T16:05:00Z">
        <w:r w:rsidRPr="00FA1416" w:rsidDel="004A237E">
          <w:rPr>
            <w:rStyle w:val="EndnoteReference"/>
            <w:rFonts w:ascii="Times New Roman" w:hAnsi="Times New Roman" w:cs="Times New Roman"/>
            <w:sz w:val="22"/>
            <w:szCs w:val="22"/>
          </w:rPr>
          <w:endnoteRef/>
        </w:r>
        <w:r w:rsidRPr="00FA1416" w:rsidDel="004A237E">
          <w:rPr>
            <w:rFonts w:ascii="Times New Roman" w:hAnsi="Times New Roman" w:cs="Times New Roman"/>
            <w:sz w:val="22"/>
            <w:szCs w:val="22"/>
          </w:rPr>
          <w:delText xml:space="preserve"> Georges Braque was an important twentieth-century French modernist painter who aided in developing the Foundation Maeght for the arts in St. Paul-de-Vence in the 1960s. </w:delText>
        </w:r>
      </w:del>
    </w:p>
    <w:p w14:paraId="606D8687" w14:textId="77777777" w:rsidR="00FA1416" w:rsidRPr="00FA1416" w:rsidDel="004A237E" w:rsidRDefault="00FA1416" w:rsidP="008E16E6">
      <w:pPr>
        <w:rPr>
          <w:del w:id="991" w:author="Annah MacKenzie" w:date="2015-03-18T16:05:00Z"/>
          <w:rFonts w:ascii="Times New Roman" w:hAnsi="Times New Roman" w:cs="Times New Roman"/>
          <w:sz w:val="22"/>
          <w:szCs w:val="22"/>
        </w:rPr>
      </w:pPr>
    </w:p>
  </w:endnote>
  <w:endnote w:id="46">
    <w:p w14:paraId="64CEE13A" w14:textId="77777777" w:rsidR="00FA1416" w:rsidRPr="00FA1416" w:rsidDel="004A237E" w:rsidRDefault="00FA1416" w:rsidP="008E16E6">
      <w:pPr>
        <w:pStyle w:val="paragraphTimesdouble"/>
        <w:tabs>
          <w:tab w:val="left" w:pos="7650"/>
        </w:tabs>
        <w:spacing w:line="240" w:lineRule="auto"/>
        <w:ind w:firstLine="0"/>
        <w:rPr>
          <w:del w:id="1020" w:author="Annah MacKenzie" w:date="2015-03-18T16:05:00Z"/>
          <w:sz w:val="22"/>
          <w:szCs w:val="22"/>
          <w:lang w:val="en-US"/>
        </w:rPr>
      </w:pPr>
      <w:del w:id="1021" w:author="Annah MacKenzie" w:date="2015-03-18T16:05:00Z">
        <w:r w:rsidRPr="00FA1416" w:rsidDel="004A237E">
          <w:rPr>
            <w:rStyle w:val="EndnoteReference"/>
            <w:sz w:val="22"/>
            <w:szCs w:val="22"/>
          </w:rPr>
          <w:endnoteRef/>
        </w:r>
        <w:r w:rsidRPr="00FA1416" w:rsidDel="004A237E">
          <w:rPr>
            <w:sz w:val="22"/>
            <w:szCs w:val="22"/>
          </w:rPr>
          <w:delText xml:space="preserve"> </w:delText>
        </w:r>
        <w:r w:rsidRPr="00FA1416" w:rsidDel="004A237E">
          <w:rPr>
            <w:sz w:val="22"/>
            <w:szCs w:val="22"/>
            <w:lang w:val="en-US"/>
          </w:rPr>
          <w:delText xml:space="preserve">Baldwin met Styron before leaving the United States for Turkey, and used his guesthouse as a writing haven while struggling with the early drafts of </w:delText>
        </w:r>
        <w:r w:rsidRPr="00FA1416" w:rsidDel="004A237E">
          <w:rPr>
            <w:i/>
            <w:sz w:val="22"/>
            <w:szCs w:val="22"/>
            <w:lang w:val="en-US"/>
          </w:rPr>
          <w:delText>Another Country</w:delText>
        </w:r>
        <w:r w:rsidRPr="00FA1416" w:rsidDel="004A237E">
          <w:rPr>
            <w:sz w:val="22"/>
            <w:szCs w:val="22"/>
            <w:lang w:val="en-US"/>
          </w:rPr>
          <w:delText>.</w:delText>
        </w:r>
      </w:del>
    </w:p>
    <w:p w14:paraId="6FA35565" w14:textId="77777777" w:rsidR="00FA1416" w:rsidRPr="00FA1416" w:rsidDel="004A237E" w:rsidRDefault="00FA1416" w:rsidP="008E16E6">
      <w:pPr>
        <w:pStyle w:val="EndnoteText"/>
        <w:rPr>
          <w:del w:id="1022" w:author="Annah MacKenzie" w:date="2015-03-18T16:05:00Z"/>
          <w:rFonts w:ascii="Times New Roman" w:hAnsi="Times New Roman" w:cs="Times New Roman"/>
          <w:sz w:val="22"/>
          <w:szCs w:val="22"/>
        </w:rPr>
      </w:pPr>
    </w:p>
  </w:endnote>
  <w:endnote w:id="47">
    <w:p w14:paraId="680FF009" w14:textId="68062903" w:rsidR="00FA1416" w:rsidRPr="00FA1416" w:rsidDel="004A237E" w:rsidRDefault="00FA1416" w:rsidP="008E16E6">
      <w:pPr>
        <w:pStyle w:val="EndnoteText"/>
        <w:rPr>
          <w:ins w:id="1031" w:author="Annah MacKenzie" w:date="2015-03-18T15:43:00Z"/>
          <w:del w:id="1032" w:author="Annah MacKenzie" w:date="2015-03-18T16:05:00Z"/>
          <w:rFonts w:ascii="Times New Roman" w:hAnsi="Times New Roman" w:cs="Times New Roman"/>
          <w:sz w:val="22"/>
          <w:szCs w:val="22"/>
        </w:rPr>
      </w:pPr>
      <w:del w:id="1033" w:author="Annah MacKenzie" w:date="2015-03-18T16:05:00Z">
        <w:r w:rsidRPr="00FA1416" w:rsidDel="004A237E">
          <w:rPr>
            <w:rStyle w:val="EndnoteReference"/>
            <w:rFonts w:ascii="Times New Roman" w:hAnsi="Times New Roman" w:cs="Times New Roman"/>
            <w:sz w:val="22"/>
            <w:szCs w:val="22"/>
          </w:rPr>
          <w:endnoteRef/>
        </w:r>
        <w:r w:rsidRPr="00FA1416" w:rsidDel="004A237E">
          <w:rPr>
            <w:rFonts w:ascii="Times New Roman" w:hAnsi="Times New Roman" w:cs="Times New Roman"/>
            <w:sz w:val="22"/>
            <w:szCs w:val="22"/>
          </w:rPr>
          <w:delText xml:space="preserve"> The letter also mentions, “circling around” </w:delText>
        </w:r>
        <w:r w:rsidRPr="00FA1416" w:rsidDel="004A237E">
          <w:rPr>
            <w:rFonts w:ascii="Times New Roman" w:hAnsi="Times New Roman" w:cs="Times New Roman"/>
            <w:i/>
            <w:sz w:val="22"/>
            <w:szCs w:val="22"/>
            <w:rPrChange w:id="1034" w:author="Annah MacKenzie" w:date="2015-03-18T15:44:00Z">
              <w:rPr>
                <w:rFonts w:ascii="Times New Roman" w:hAnsi="Times New Roman"/>
                <w:sz w:val="22"/>
                <w:szCs w:val="22"/>
              </w:rPr>
            </w:rPrChange>
          </w:rPr>
          <w:delText>Just Above My Head</w:delText>
        </w:r>
        <w:r w:rsidRPr="00FA1416" w:rsidDel="004A237E">
          <w:rPr>
            <w:rFonts w:ascii="Times New Roman" w:hAnsi="Times New Roman" w:cs="Times New Roman"/>
            <w:sz w:val="22"/>
            <w:szCs w:val="22"/>
          </w:rPr>
          <w:delText xml:space="preserve">, meeting Yoran Cazac in Paris about </w:delText>
        </w:r>
        <w:r w:rsidRPr="00FA1416" w:rsidDel="004A237E">
          <w:rPr>
            <w:rFonts w:ascii="Times New Roman" w:hAnsi="Times New Roman" w:cs="Times New Roman"/>
            <w:i/>
            <w:sz w:val="22"/>
            <w:szCs w:val="22"/>
            <w:rPrChange w:id="1035" w:author="Annah MacKenzie" w:date="2015-03-18T15:44:00Z">
              <w:rPr>
                <w:rFonts w:ascii="Times New Roman" w:hAnsi="Times New Roman"/>
                <w:sz w:val="22"/>
                <w:szCs w:val="22"/>
              </w:rPr>
            </w:rPrChange>
          </w:rPr>
          <w:delText>Little Man, Little Man</w:delText>
        </w:r>
        <w:r w:rsidRPr="00FA1416" w:rsidDel="004A237E">
          <w:rPr>
            <w:rFonts w:ascii="Times New Roman" w:hAnsi="Times New Roman" w:cs="Times New Roman"/>
            <w:sz w:val="22"/>
            <w:szCs w:val="22"/>
          </w:rPr>
          <w:delText xml:space="preserve">, and a project entitled </w:delText>
        </w:r>
      </w:del>
      <w:ins w:id="1036" w:author="Annah MacKenzie" w:date="2015-03-18T15:44:00Z">
        <w:del w:id="1037" w:author="Annah MacKenzie" w:date="2015-03-18T16:05:00Z">
          <w:r w:rsidRPr="00FA1416" w:rsidDel="004A237E">
            <w:rPr>
              <w:rFonts w:ascii="Times New Roman" w:hAnsi="Times New Roman" w:cs="Times New Roman"/>
              <w:sz w:val="22"/>
              <w:szCs w:val="22"/>
            </w:rPr>
            <w:delText>“</w:delText>
          </w:r>
        </w:del>
      </w:ins>
      <w:del w:id="1038" w:author="Annah MacKenzie" w:date="2015-03-18T16:05:00Z">
        <w:r w:rsidRPr="00FA1416" w:rsidDel="004A237E">
          <w:rPr>
            <w:rFonts w:ascii="Times New Roman" w:hAnsi="Times New Roman" w:cs="Times New Roman"/>
            <w:sz w:val="22"/>
            <w:szCs w:val="22"/>
          </w:rPr>
          <w:delText>All My Trials,</w:delText>
        </w:r>
      </w:del>
      <w:ins w:id="1039" w:author="Annah MacKenzie" w:date="2015-03-18T15:44:00Z">
        <w:del w:id="1040" w:author="Annah MacKenzie" w:date="2015-03-18T16:05:00Z">
          <w:r w:rsidRPr="00FA1416" w:rsidDel="004A237E">
            <w:rPr>
              <w:rFonts w:ascii="Times New Roman" w:hAnsi="Times New Roman" w:cs="Times New Roman"/>
              <w:sz w:val="22"/>
              <w:szCs w:val="22"/>
            </w:rPr>
            <w:delText>”</w:delText>
          </w:r>
        </w:del>
      </w:ins>
      <w:del w:id="1041" w:author="Annah MacKenzie" w:date="2015-03-18T16:05:00Z">
        <w:r w:rsidRPr="00FA1416" w:rsidDel="004A237E">
          <w:rPr>
            <w:rFonts w:ascii="Times New Roman" w:hAnsi="Times New Roman" w:cs="Times New Roman"/>
            <w:sz w:val="22"/>
            <w:szCs w:val="22"/>
          </w:rPr>
          <w:delText xml:space="preserve"> for which he has “finished home-work.”</w:delText>
        </w:r>
      </w:del>
    </w:p>
    <w:p w14:paraId="277A84B5" w14:textId="77777777" w:rsidR="00FA1416" w:rsidRPr="00FA1416" w:rsidDel="004A237E" w:rsidRDefault="00FA1416" w:rsidP="008E16E6">
      <w:pPr>
        <w:pStyle w:val="EndnoteText"/>
        <w:rPr>
          <w:del w:id="1042" w:author="Annah MacKenzie" w:date="2015-03-18T16:05:00Z"/>
          <w:rFonts w:ascii="Times New Roman" w:hAnsi="Times New Roman" w:cs="Times New Roman"/>
          <w:sz w:val="22"/>
          <w:szCs w:val="22"/>
        </w:rPr>
      </w:pPr>
    </w:p>
  </w:endnote>
  <w:endnote w:id="48">
    <w:p w14:paraId="1B3A6DAB" w14:textId="40052A55" w:rsidR="00FA1416" w:rsidRPr="00FA1416" w:rsidRDefault="00FA1416">
      <w:pPr>
        <w:pStyle w:val="EndnoteText"/>
        <w:rPr>
          <w:rFonts w:ascii="Times New Roman" w:hAnsi="Times New Roman" w:cs="Times New Roman"/>
          <w:sz w:val="22"/>
          <w:szCs w:val="22"/>
        </w:rPr>
      </w:pPr>
      <w:r w:rsidRPr="00FA1416">
        <w:rPr>
          <w:rStyle w:val="EndnoteReference"/>
          <w:rFonts w:ascii="Times New Roman" w:hAnsi="Times New Roman" w:cs="Times New Roman"/>
          <w:sz w:val="22"/>
          <w:szCs w:val="22"/>
        </w:rPr>
        <w:endnoteRef/>
      </w:r>
      <w:r w:rsidRPr="00FA1416">
        <w:rPr>
          <w:rFonts w:ascii="Times New Roman" w:hAnsi="Times New Roman" w:cs="Times New Roman"/>
          <w:sz w:val="22"/>
          <w:szCs w:val="22"/>
        </w:rPr>
        <w:t xml:space="preserve"> Leeming, </w:t>
      </w:r>
      <w:r w:rsidRPr="00FA1416">
        <w:rPr>
          <w:rFonts w:ascii="Times New Roman" w:hAnsi="Times New Roman" w:cs="Times New Roman"/>
          <w:i/>
          <w:sz w:val="22"/>
          <w:szCs w:val="22"/>
        </w:rPr>
        <w:t>James Baldwin</w:t>
      </w:r>
      <w:r w:rsidRPr="00FA1416">
        <w:rPr>
          <w:rFonts w:ascii="Times New Roman" w:hAnsi="Times New Roman" w:cs="Times New Roman"/>
          <w:sz w:val="22"/>
          <w:szCs w:val="22"/>
        </w:rPr>
        <w:t>, p. 327.</w:t>
      </w:r>
    </w:p>
  </w:endnote>
  <w:endnote w:id="49">
    <w:p w14:paraId="4F604D6D" w14:textId="6ECD4582" w:rsidR="00FA1416" w:rsidRPr="008E16E6" w:rsidRDefault="00FA1416" w:rsidP="008E16E6">
      <w:pPr>
        <w:rPr>
          <w:rFonts w:ascii="Times New Roman" w:hAnsi="Times New Roman" w:cs="Times New Roman"/>
          <w:sz w:val="22"/>
          <w:szCs w:val="22"/>
        </w:rPr>
      </w:pPr>
      <w:r w:rsidRPr="00FA1416">
        <w:rPr>
          <w:rStyle w:val="EndnoteReference"/>
          <w:rFonts w:ascii="Times New Roman" w:hAnsi="Times New Roman" w:cs="Times New Roman"/>
          <w:sz w:val="22"/>
          <w:szCs w:val="22"/>
        </w:rPr>
        <w:endnoteRef/>
      </w:r>
      <w:r w:rsidRPr="00FA1416">
        <w:rPr>
          <w:rFonts w:ascii="Times New Roman" w:hAnsi="Times New Roman" w:cs="Times New Roman"/>
          <w:sz w:val="22"/>
          <w:szCs w:val="22"/>
        </w:rPr>
        <w:t xml:space="preserve"> David Leeming, in discussion with Author</w:t>
      </w:r>
      <w:r w:rsidRPr="008E16E6">
        <w:rPr>
          <w:rFonts w:ascii="Times New Roman" w:hAnsi="Times New Roman" w:cs="Times New Roman"/>
          <w:sz w:val="22"/>
          <w:szCs w:val="22"/>
        </w:rPr>
        <w:t>, November 2012.</w:t>
      </w:r>
    </w:p>
  </w:endnote>
  <w:endnote w:id="50">
    <w:p w14:paraId="33550CF0" w14:textId="53F073A0" w:rsidR="00FA1416" w:rsidRPr="008E16E6" w:rsidRDefault="00FA1416" w:rsidP="004A237E">
      <w:pPr>
        <w:rPr>
          <w:ins w:id="1131" w:author="Annah MacKenzie" w:date="2015-03-18T16:05:00Z"/>
          <w:rFonts w:ascii="Times New Roman" w:hAnsi="Times New Roman" w:cs="Times New Roman"/>
          <w:sz w:val="22"/>
          <w:szCs w:val="22"/>
        </w:rPr>
      </w:pPr>
      <w:ins w:id="1132" w:author="Annah MacKenzie" w:date="2015-03-18T16:05:00Z">
        <w:r w:rsidRPr="008E16E6">
          <w:rPr>
            <w:rStyle w:val="EndnoteReference"/>
            <w:rFonts w:ascii="Times New Roman" w:hAnsi="Times New Roman" w:cs="Times New Roman"/>
            <w:sz w:val="22"/>
            <w:szCs w:val="22"/>
          </w:rPr>
          <w:endnoteRef/>
        </w:r>
        <w:r w:rsidRPr="008E16E6">
          <w:rPr>
            <w:rFonts w:ascii="Times New Roman" w:hAnsi="Times New Roman" w:cs="Times New Roman"/>
            <w:sz w:val="22"/>
            <w:szCs w:val="22"/>
          </w:rPr>
          <w:t xml:space="preserve"> Georges Braque was an important twentieth-century French modernist painter who aided in developing the Foundation Maeght for the arts in St. Paul-de-Vence in the 1960s. </w:t>
        </w:r>
      </w:ins>
    </w:p>
  </w:endnote>
  <w:endnote w:id="51">
    <w:p w14:paraId="446CCE7E" w14:textId="4A90B470" w:rsidR="00FA1416" w:rsidRPr="0041364F" w:rsidRDefault="00FA1416" w:rsidP="0041364F">
      <w:pPr>
        <w:pStyle w:val="paragraphTimesdouble"/>
        <w:tabs>
          <w:tab w:val="left" w:pos="7650"/>
        </w:tabs>
        <w:spacing w:line="240" w:lineRule="auto"/>
        <w:ind w:firstLine="0"/>
        <w:rPr>
          <w:ins w:id="1134" w:author="Annah MacKenzie" w:date="2015-03-18T16:05:00Z"/>
          <w:sz w:val="22"/>
          <w:szCs w:val="22"/>
          <w:lang w:val="en-US"/>
        </w:rPr>
      </w:pPr>
      <w:ins w:id="1135" w:author="Annah MacKenzie" w:date="2015-03-18T16:05:00Z">
        <w:r w:rsidRPr="008E16E6">
          <w:rPr>
            <w:rStyle w:val="EndnoteReference"/>
            <w:sz w:val="22"/>
            <w:szCs w:val="22"/>
          </w:rPr>
          <w:endnoteRef/>
        </w:r>
        <w:r w:rsidRPr="008E16E6">
          <w:rPr>
            <w:sz w:val="22"/>
            <w:szCs w:val="22"/>
          </w:rPr>
          <w:t xml:space="preserve"> </w:t>
        </w:r>
        <w:r w:rsidRPr="008E16E6">
          <w:rPr>
            <w:sz w:val="22"/>
            <w:szCs w:val="22"/>
            <w:lang w:val="en-US"/>
          </w:rPr>
          <w:t xml:space="preserve">Baldwin met Styron before leaving the United States for Turkey, and used his guesthouse as a writing haven while struggling with the early drafts of </w:t>
        </w:r>
        <w:r w:rsidRPr="008E16E6">
          <w:rPr>
            <w:i/>
            <w:sz w:val="22"/>
            <w:szCs w:val="22"/>
            <w:lang w:val="en-US"/>
          </w:rPr>
          <w:t>Another Country</w:t>
        </w:r>
        <w:r w:rsidRPr="008E16E6">
          <w:rPr>
            <w:sz w:val="22"/>
            <w:szCs w:val="22"/>
            <w:lang w:val="en-US"/>
          </w:rPr>
          <w:t>.</w:t>
        </w:r>
      </w:ins>
    </w:p>
  </w:endnote>
  <w:endnote w:id="52">
    <w:p w14:paraId="6CCE303D" w14:textId="2C671B6F" w:rsidR="00FA1416" w:rsidRPr="008E16E6" w:rsidRDefault="00FA1416" w:rsidP="004A237E">
      <w:pPr>
        <w:pStyle w:val="EndnoteText"/>
        <w:rPr>
          <w:ins w:id="1136" w:author="Annah MacKenzie" w:date="2015-03-18T16:05:00Z"/>
          <w:rFonts w:ascii="Times New Roman" w:hAnsi="Times New Roman"/>
          <w:sz w:val="22"/>
          <w:szCs w:val="22"/>
        </w:rPr>
      </w:pPr>
      <w:ins w:id="1137" w:author="Annah MacKenzie" w:date="2015-03-18T16:05:00Z">
        <w:r w:rsidRPr="008E16E6">
          <w:rPr>
            <w:rStyle w:val="EndnoteReference"/>
            <w:rFonts w:ascii="Times New Roman" w:hAnsi="Times New Roman"/>
            <w:sz w:val="22"/>
            <w:szCs w:val="22"/>
          </w:rPr>
          <w:endnoteRef/>
        </w:r>
        <w:r w:rsidRPr="008E16E6">
          <w:rPr>
            <w:rFonts w:ascii="Times New Roman" w:hAnsi="Times New Roman"/>
            <w:sz w:val="22"/>
            <w:szCs w:val="22"/>
          </w:rPr>
          <w:t xml:space="preserve"> The letter also mentions, “circling around” </w:t>
        </w:r>
        <w:r w:rsidRPr="006E6337">
          <w:rPr>
            <w:rFonts w:ascii="Times New Roman" w:hAnsi="Times New Roman"/>
            <w:i/>
            <w:sz w:val="22"/>
            <w:szCs w:val="22"/>
          </w:rPr>
          <w:t>Just Above My Head</w:t>
        </w:r>
        <w:r w:rsidRPr="008E16E6">
          <w:rPr>
            <w:rFonts w:ascii="Times New Roman" w:hAnsi="Times New Roman"/>
            <w:sz w:val="22"/>
            <w:szCs w:val="22"/>
          </w:rPr>
          <w:t xml:space="preserve">, meeting Yoran Cazac in Paris about </w:t>
        </w:r>
        <w:r w:rsidRPr="006E6337">
          <w:rPr>
            <w:rFonts w:ascii="Times New Roman" w:hAnsi="Times New Roman"/>
            <w:i/>
            <w:sz w:val="22"/>
            <w:szCs w:val="22"/>
          </w:rPr>
          <w:t>Little Man, Little Man</w:t>
        </w:r>
        <w:r w:rsidRPr="008E16E6">
          <w:rPr>
            <w:rFonts w:ascii="Times New Roman" w:hAnsi="Times New Roman"/>
            <w:sz w:val="22"/>
            <w:szCs w:val="22"/>
          </w:rPr>
          <w:t xml:space="preserve">, and a project entitled </w:t>
        </w:r>
        <w:r>
          <w:rPr>
            <w:rFonts w:ascii="Times New Roman" w:hAnsi="Times New Roman"/>
            <w:sz w:val="22"/>
            <w:szCs w:val="22"/>
          </w:rPr>
          <w:t>“</w:t>
        </w:r>
        <w:r w:rsidRPr="008E16E6">
          <w:rPr>
            <w:rFonts w:ascii="Times New Roman" w:hAnsi="Times New Roman"/>
            <w:sz w:val="22"/>
            <w:szCs w:val="22"/>
          </w:rPr>
          <w:t>All My Trials,</w:t>
        </w:r>
        <w:r>
          <w:rPr>
            <w:rFonts w:ascii="Times New Roman" w:hAnsi="Times New Roman"/>
            <w:sz w:val="22"/>
            <w:szCs w:val="22"/>
          </w:rPr>
          <w:t>”</w:t>
        </w:r>
        <w:r w:rsidRPr="008E16E6">
          <w:rPr>
            <w:rFonts w:ascii="Times New Roman" w:hAnsi="Times New Roman"/>
            <w:sz w:val="22"/>
            <w:szCs w:val="22"/>
          </w:rPr>
          <w:t xml:space="preserve"> for which he has “finished home-work.”</w:t>
        </w:r>
      </w:ins>
    </w:p>
  </w:endnote>
  <w:endnote w:id="53">
    <w:p w14:paraId="15C9C242" w14:textId="77777777" w:rsidR="00FA1416" w:rsidRPr="008E16E6" w:rsidRDefault="00FA1416" w:rsidP="00985ECF">
      <w:pPr>
        <w:pStyle w:val="EndnoteText"/>
        <w:rPr>
          <w:rFonts w:ascii="Times New Roman" w:hAnsi="Times New Roman"/>
          <w:sz w:val="22"/>
          <w:szCs w:val="22"/>
        </w:rPr>
      </w:pPr>
      <w:r w:rsidRPr="008E16E6">
        <w:rPr>
          <w:rStyle w:val="EndnoteReference"/>
          <w:rFonts w:ascii="Times New Roman" w:hAnsi="Times New Roman"/>
          <w:sz w:val="22"/>
          <w:szCs w:val="22"/>
        </w:rPr>
        <w:endnoteRef/>
      </w:r>
      <w:r w:rsidRPr="008E16E6">
        <w:rPr>
          <w:rFonts w:ascii="Times New Roman" w:hAnsi="Times New Roman"/>
          <w:sz w:val="22"/>
          <w:szCs w:val="22"/>
        </w:rPr>
        <w:t xml:space="preserve"> I would like to acknowledge the assistance and support of my erstwhile partner, Coleman A. Jordan, during that first trip.</w:t>
      </w:r>
    </w:p>
  </w:endnote>
  <w:endnote w:id="54">
    <w:p w14:paraId="26AACACD" w14:textId="46BA39B5" w:rsidR="00FA1416" w:rsidRPr="009F5845" w:rsidRDefault="00FA1416">
      <w:pPr>
        <w:pStyle w:val="EndnoteText"/>
        <w:rPr>
          <w:rFonts w:ascii="Times New Roman" w:hAnsi="Times New Roman" w:cs="Times New Roman"/>
          <w:sz w:val="22"/>
          <w:szCs w:val="22"/>
        </w:rPr>
      </w:pPr>
      <w:r w:rsidRPr="009F5845">
        <w:rPr>
          <w:rStyle w:val="EndnoteReference"/>
          <w:rFonts w:ascii="Times New Roman" w:hAnsi="Times New Roman" w:cs="Times New Roman"/>
          <w:sz w:val="22"/>
          <w:szCs w:val="22"/>
        </w:rPr>
        <w:endnoteRef/>
      </w:r>
      <w:r>
        <w:rPr>
          <w:rFonts w:ascii="Times New Roman" w:hAnsi="Times New Roman" w:cs="Times New Roman"/>
          <w:sz w:val="22"/>
          <w:szCs w:val="22"/>
        </w:rPr>
        <w:t xml:space="preserve"> A</w:t>
      </w:r>
      <w:r w:rsidRPr="009F5845">
        <w:rPr>
          <w:rFonts w:ascii="Times New Roman" w:hAnsi="Times New Roman" w:cs="Times New Roman"/>
          <w:sz w:val="22"/>
          <w:szCs w:val="22"/>
        </w:rPr>
        <w:t xml:space="preserve">nne Troubek, </w:t>
      </w:r>
      <w:ins w:id="1348" w:author="Annah MacKenzie" w:date="2015-03-08T01:53:00Z">
        <w:r w:rsidRPr="009F5845">
          <w:rPr>
            <w:rFonts w:ascii="Times New Roman" w:hAnsi="Times New Roman" w:cs="Times New Roman"/>
            <w:i/>
            <w:sz w:val="22"/>
            <w:szCs w:val="22"/>
          </w:rPr>
          <w:t>A</w:t>
        </w:r>
        <w:r w:rsidRPr="009F5845">
          <w:rPr>
            <w:rFonts w:ascii="Times New Roman" w:hAnsi="Times New Roman" w:cs="Times New Roman"/>
            <w:sz w:val="22"/>
            <w:szCs w:val="22"/>
          </w:rPr>
          <w:t xml:space="preserve"> </w:t>
        </w:r>
        <w:r w:rsidRPr="009F5845">
          <w:rPr>
            <w:rFonts w:ascii="Times New Roman" w:hAnsi="Times New Roman" w:cs="Times New Roman"/>
            <w:i/>
            <w:sz w:val="22"/>
            <w:szCs w:val="22"/>
          </w:rPr>
          <w:t>Skeptic’s Guide to Writer’s Houses</w:t>
        </w:r>
        <w:r w:rsidRPr="009F5845">
          <w:rPr>
            <w:rFonts w:ascii="Times New Roman" w:hAnsi="Times New Roman" w:cs="Times New Roman"/>
            <w:sz w:val="22"/>
            <w:szCs w:val="22"/>
          </w:rPr>
          <w:t xml:space="preserve"> (Philadelphia and Oxford: University of Pennsylvania Press, 2011)</w:t>
        </w:r>
      </w:ins>
      <w:r w:rsidRPr="009F5845">
        <w:rPr>
          <w:rFonts w:ascii="Times New Roman" w:hAnsi="Times New Roman" w:cs="Times New Roman"/>
          <w:sz w:val="22"/>
          <w:szCs w:val="22"/>
        </w:rPr>
        <w:t>, pp. 31, 33.</w:t>
      </w:r>
    </w:p>
  </w:endnote>
  <w:endnote w:id="55">
    <w:p w14:paraId="6D28E1C9" w14:textId="7C468CC6" w:rsidR="00FA1416" w:rsidRPr="00D34F3A" w:rsidRDefault="00FA1416">
      <w:pPr>
        <w:pStyle w:val="EndnoteText"/>
        <w:rPr>
          <w:rFonts w:ascii="Times New Roman" w:hAnsi="Times New Roman" w:cs="Times New Roman"/>
          <w:sz w:val="22"/>
          <w:szCs w:val="22"/>
        </w:rPr>
      </w:pPr>
      <w:r w:rsidRPr="009F5845">
        <w:rPr>
          <w:rStyle w:val="EndnoteReference"/>
          <w:rFonts w:ascii="Times New Roman" w:hAnsi="Times New Roman" w:cs="Times New Roman"/>
          <w:sz w:val="22"/>
          <w:szCs w:val="22"/>
        </w:rPr>
        <w:endnoteRef/>
      </w:r>
      <w:r w:rsidRPr="009F5845">
        <w:rPr>
          <w:rFonts w:ascii="Times New Roman" w:hAnsi="Times New Roman" w:cs="Times New Roman"/>
          <w:sz w:val="22"/>
          <w:szCs w:val="22"/>
        </w:rPr>
        <w:t xml:space="preserve"> </w:t>
      </w:r>
      <w:r w:rsidRPr="00D34F3A">
        <w:rPr>
          <w:rFonts w:ascii="Times New Roman" w:hAnsi="Times New Roman" w:cs="Times New Roman"/>
          <w:sz w:val="22"/>
          <w:szCs w:val="22"/>
        </w:rPr>
        <w:t xml:space="preserve">Fuss, </w:t>
      </w:r>
      <w:r w:rsidRPr="00D34F3A">
        <w:rPr>
          <w:rFonts w:ascii="Times New Roman" w:hAnsi="Times New Roman" w:cs="Times New Roman"/>
          <w:i/>
          <w:sz w:val="22"/>
          <w:szCs w:val="22"/>
        </w:rPr>
        <w:t>Interior</w:t>
      </w:r>
      <w:r w:rsidRPr="00D34F3A">
        <w:rPr>
          <w:rFonts w:ascii="Times New Roman" w:hAnsi="Times New Roman" w:cs="Times New Roman"/>
          <w:sz w:val="22"/>
          <w:szCs w:val="22"/>
        </w:rPr>
        <w:t>, p. 151.</w:t>
      </w:r>
    </w:p>
  </w:endnote>
  <w:endnote w:id="56">
    <w:p w14:paraId="4C95E895" w14:textId="017FC5C9" w:rsidR="00FA1416" w:rsidRPr="00D34F3A" w:rsidRDefault="00FA1416">
      <w:pPr>
        <w:pStyle w:val="EndnoteText"/>
        <w:rPr>
          <w:rFonts w:ascii="Times New Roman" w:hAnsi="Times New Roman" w:cs="Times New Roman"/>
          <w:sz w:val="22"/>
          <w:szCs w:val="22"/>
        </w:rPr>
      </w:pPr>
      <w:r w:rsidRPr="00D34F3A">
        <w:rPr>
          <w:rStyle w:val="EndnoteReference"/>
          <w:rFonts w:ascii="Times New Roman" w:hAnsi="Times New Roman" w:cs="Times New Roman"/>
          <w:sz w:val="22"/>
          <w:szCs w:val="22"/>
        </w:rPr>
        <w:endnoteRef/>
      </w:r>
      <w:r w:rsidRPr="00D34F3A">
        <w:rPr>
          <w:rFonts w:ascii="Times New Roman" w:hAnsi="Times New Roman" w:cs="Times New Roman"/>
          <w:sz w:val="22"/>
          <w:szCs w:val="22"/>
        </w:rPr>
        <w:t xml:space="preserve"> </w:t>
      </w:r>
      <w:r w:rsidRPr="003230D0">
        <w:rPr>
          <w:rFonts w:ascii="Times New Roman" w:hAnsi="Times New Roman" w:cs="Times New Roman"/>
          <w:sz w:val="22"/>
          <w:szCs w:val="22"/>
        </w:rPr>
        <w:t>Ibid.</w:t>
      </w:r>
    </w:p>
  </w:endnote>
  <w:endnote w:id="57">
    <w:p w14:paraId="3C8739AC" w14:textId="638C6385" w:rsidR="00FA1416" w:rsidRPr="00496743" w:rsidRDefault="00FA1416" w:rsidP="008E16E6">
      <w:pPr>
        <w:pStyle w:val="EndnoteText"/>
        <w:rPr>
          <w:rFonts w:ascii="Times New Roman" w:hAnsi="Times New Roman" w:cs="Times New Roman"/>
          <w:sz w:val="22"/>
          <w:szCs w:val="22"/>
        </w:rPr>
      </w:pPr>
      <w:r w:rsidRPr="003E0FC2">
        <w:rPr>
          <w:rStyle w:val="EndnoteReference"/>
          <w:rFonts w:ascii="Times New Roman" w:hAnsi="Times New Roman" w:cs="Times New Roman"/>
          <w:sz w:val="22"/>
          <w:szCs w:val="22"/>
        </w:rPr>
        <w:endnoteRef/>
      </w:r>
      <w:r w:rsidRPr="003E0FC2">
        <w:rPr>
          <w:rFonts w:ascii="Times New Roman" w:hAnsi="Times New Roman" w:cs="Times New Roman"/>
          <w:sz w:val="22"/>
          <w:szCs w:val="22"/>
        </w:rPr>
        <w:t xml:space="preserve"> </w:t>
      </w:r>
      <w:r w:rsidRPr="00D34F3A">
        <w:rPr>
          <w:rFonts w:ascii="Times New Roman" w:hAnsi="Times New Roman" w:cs="Times New Roman"/>
          <w:sz w:val="22"/>
          <w:szCs w:val="22"/>
        </w:rPr>
        <w:t xml:space="preserve">Moshin Hamid, </w:t>
      </w:r>
      <w:r w:rsidRPr="003E0FC2">
        <w:rPr>
          <w:rFonts w:ascii="Times New Roman" w:hAnsi="Times New Roman" w:cs="Times New Roman"/>
          <w:sz w:val="22"/>
          <w:szCs w:val="22"/>
        </w:rPr>
        <w:t>“Does Fiction have the power to sw</w:t>
      </w:r>
      <w:r w:rsidRPr="00D34F3A">
        <w:rPr>
          <w:rFonts w:ascii="Times New Roman" w:hAnsi="Times New Roman" w:cs="Times New Roman"/>
          <w:sz w:val="22"/>
          <w:szCs w:val="22"/>
        </w:rPr>
        <w:t xml:space="preserve">ay politics?” </w:t>
      </w:r>
      <w:r w:rsidRPr="00D34F3A">
        <w:rPr>
          <w:rFonts w:ascii="Times New Roman" w:hAnsi="Times New Roman" w:cs="Times New Roman"/>
          <w:i/>
          <w:sz w:val="22"/>
          <w:szCs w:val="22"/>
        </w:rPr>
        <w:t>NYT Sunday Book Review</w:t>
      </w:r>
      <w:r w:rsidRPr="00D34F3A">
        <w:rPr>
          <w:rFonts w:ascii="Times New Roman" w:hAnsi="Times New Roman" w:cs="Times New Roman"/>
          <w:sz w:val="22"/>
          <w:szCs w:val="22"/>
        </w:rPr>
        <w:t xml:space="preserve"> (Feb. 17, 2015),</w:t>
      </w:r>
      <w:r w:rsidRPr="003E0FC2">
        <w:rPr>
          <w:rFonts w:ascii="Times New Roman" w:hAnsi="Times New Roman" w:cs="Times New Roman"/>
          <w:sz w:val="22"/>
          <w:szCs w:val="22"/>
        </w:rPr>
        <w:t xml:space="preserve"> p. 35.</w:t>
      </w:r>
    </w:p>
  </w:endnote>
  <w:endnote w:id="58">
    <w:p w14:paraId="4C445D0C" w14:textId="6D2B99D2" w:rsidR="00FA1416" w:rsidRPr="00496743" w:rsidRDefault="00FA1416">
      <w:pPr>
        <w:pStyle w:val="EndnoteText"/>
        <w:rPr>
          <w:rFonts w:ascii="Times New Roman" w:hAnsi="Times New Roman" w:cs="Times New Roman"/>
          <w:sz w:val="22"/>
          <w:szCs w:val="22"/>
        </w:rPr>
      </w:pPr>
      <w:r w:rsidRPr="00496743">
        <w:rPr>
          <w:rStyle w:val="EndnoteReference"/>
          <w:rFonts w:ascii="Times New Roman" w:hAnsi="Times New Roman" w:cs="Times New Roman"/>
          <w:sz w:val="22"/>
          <w:szCs w:val="22"/>
        </w:rPr>
        <w:endnoteRef/>
      </w:r>
      <w:r w:rsidRPr="00496743">
        <w:rPr>
          <w:rFonts w:ascii="Times New Roman" w:hAnsi="Times New Roman" w:cs="Times New Roman"/>
          <w:sz w:val="22"/>
          <w:szCs w:val="22"/>
        </w:rPr>
        <w:t xml:space="preserve"> Traylor,</w:t>
      </w:r>
      <w:r w:rsidRPr="00496743">
        <w:rPr>
          <w:rFonts w:ascii="Times New Roman" w:hAnsi="Times New Roman" w:cs="Times New Roman"/>
          <w:i/>
          <w:sz w:val="22"/>
          <w:szCs w:val="22"/>
        </w:rPr>
        <w:t xml:space="preserve"> Music in the Air</w:t>
      </w:r>
      <w:r w:rsidRPr="00496743">
        <w:rPr>
          <w:rFonts w:ascii="Times New Roman" w:hAnsi="Times New Roman" w:cs="Times New Roman"/>
          <w:sz w:val="22"/>
          <w:szCs w:val="22"/>
        </w:rPr>
        <w:t>, p. 97.</w:t>
      </w:r>
    </w:p>
  </w:endnote>
  <w:endnote w:id="59">
    <w:p w14:paraId="2ABC449E" w14:textId="7300BF5D" w:rsidR="00FA1416" w:rsidRPr="00496743" w:rsidRDefault="00FA1416" w:rsidP="008E16E6">
      <w:pPr>
        <w:pStyle w:val="EndnoteText"/>
        <w:rPr>
          <w:rFonts w:ascii="Times New Roman" w:hAnsi="Times New Roman" w:cs="Times New Roman"/>
          <w:sz w:val="22"/>
          <w:szCs w:val="22"/>
        </w:rPr>
      </w:pPr>
      <w:r w:rsidRPr="00496743">
        <w:rPr>
          <w:rStyle w:val="EndnoteReference"/>
          <w:rFonts w:ascii="Times New Roman" w:hAnsi="Times New Roman" w:cs="Times New Roman"/>
          <w:sz w:val="22"/>
          <w:szCs w:val="22"/>
        </w:rPr>
        <w:endnoteRef/>
      </w:r>
      <w:r w:rsidRPr="00496743">
        <w:rPr>
          <w:rFonts w:ascii="Times New Roman" w:hAnsi="Times New Roman" w:cs="Times New Roman"/>
          <w:sz w:val="22"/>
          <w:szCs w:val="22"/>
        </w:rPr>
        <w:t xml:space="preserve"> I acknowledge that there are perhaps more than incidental links between </w:t>
      </w:r>
      <w:r w:rsidRPr="00496743">
        <w:rPr>
          <w:rFonts w:ascii="Times New Roman" w:hAnsi="Times New Roman" w:cs="Times New Roman"/>
          <w:i/>
          <w:sz w:val="22"/>
          <w:szCs w:val="22"/>
        </w:rPr>
        <w:t>A la recherche du temps perdu</w:t>
      </w:r>
      <w:r w:rsidRPr="00496743">
        <w:rPr>
          <w:rFonts w:ascii="Times New Roman" w:hAnsi="Times New Roman" w:cs="Times New Roman"/>
          <w:sz w:val="22"/>
          <w:szCs w:val="22"/>
        </w:rPr>
        <w:t xml:space="preserve"> and </w:t>
      </w:r>
      <w:r w:rsidRPr="00496743">
        <w:rPr>
          <w:rFonts w:ascii="Times New Roman" w:hAnsi="Times New Roman" w:cs="Times New Roman"/>
          <w:i/>
          <w:sz w:val="22"/>
          <w:szCs w:val="22"/>
          <w:rPrChange w:id="1499" w:author="Annah MacKenzie" w:date="2015-03-18T15:44:00Z">
            <w:rPr>
              <w:rFonts w:ascii="Times New Roman" w:hAnsi="Times New Roman"/>
              <w:sz w:val="22"/>
              <w:szCs w:val="22"/>
            </w:rPr>
          </w:rPrChange>
        </w:rPr>
        <w:t>Just Above My Head</w:t>
      </w:r>
      <w:r w:rsidRPr="00496743">
        <w:rPr>
          <w:rFonts w:ascii="Times New Roman" w:hAnsi="Times New Roman" w:cs="Times New Roman"/>
          <w:sz w:val="22"/>
          <w:szCs w:val="22"/>
        </w:rPr>
        <w:t>, but that would require a separate study.</w:t>
      </w:r>
    </w:p>
  </w:endnote>
  <w:endnote w:id="60">
    <w:p w14:paraId="309801B0" w14:textId="4EF6CA1D" w:rsidR="00FA1416" w:rsidRPr="00496743" w:rsidRDefault="00FA1416">
      <w:pPr>
        <w:pStyle w:val="EndnoteText"/>
        <w:rPr>
          <w:rFonts w:ascii="Times New Roman" w:hAnsi="Times New Roman" w:cs="Times New Roman"/>
          <w:sz w:val="22"/>
          <w:szCs w:val="22"/>
        </w:rPr>
      </w:pPr>
      <w:r w:rsidRPr="00496743">
        <w:rPr>
          <w:rStyle w:val="EndnoteReference"/>
          <w:rFonts w:ascii="Times New Roman" w:hAnsi="Times New Roman" w:cs="Times New Roman"/>
          <w:sz w:val="22"/>
          <w:szCs w:val="22"/>
        </w:rPr>
        <w:endnoteRef/>
      </w:r>
      <w:r w:rsidRPr="00496743">
        <w:rPr>
          <w:rFonts w:ascii="Times New Roman" w:hAnsi="Times New Roman" w:cs="Times New Roman"/>
          <w:sz w:val="22"/>
          <w:szCs w:val="22"/>
        </w:rPr>
        <w:t xml:space="preserve"> Fuss, </w:t>
      </w:r>
      <w:r w:rsidRPr="00496743">
        <w:rPr>
          <w:rFonts w:ascii="Times New Roman" w:hAnsi="Times New Roman" w:cs="Times New Roman"/>
          <w:i/>
          <w:sz w:val="22"/>
          <w:szCs w:val="22"/>
        </w:rPr>
        <w:t>Interior</w:t>
      </w:r>
      <w:r>
        <w:rPr>
          <w:rFonts w:ascii="Times New Roman" w:hAnsi="Times New Roman" w:cs="Times New Roman"/>
          <w:sz w:val="22"/>
          <w:szCs w:val="22"/>
        </w:rPr>
        <w:t>, p. 153, 152,</w:t>
      </w:r>
    </w:p>
  </w:endnote>
  <w:endnote w:id="61">
    <w:p w14:paraId="2672E102" w14:textId="6DB3005A" w:rsidR="00FA1416" w:rsidRPr="008E16E6" w:rsidRDefault="00FA1416" w:rsidP="008E16E6">
      <w:pPr>
        <w:pStyle w:val="EndnoteText"/>
        <w:rPr>
          <w:rFonts w:ascii="Times New Roman" w:hAnsi="Times New Roman"/>
          <w:sz w:val="22"/>
          <w:szCs w:val="22"/>
        </w:rPr>
      </w:pPr>
      <w:r w:rsidRPr="00496743">
        <w:rPr>
          <w:rStyle w:val="EndnoteReference"/>
          <w:rFonts w:ascii="Times New Roman" w:hAnsi="Times New Roman" w:cs="Times New Roman"/>
          <w:sz w:val="22"/>
          <w:szCs w:val="22"/>
        </w:rPr>
        <w:endnoteRef/>
      </w:r>
      <w:r w:rsidRPr="00496743">
        <w:rPr>
          <w:rFonts w:ascii="Times New Roman" w:hAnsi="Times New Roman" w:cs="Times New Roman"/>
          <w:sz w:val="22"/>
          <w:szCs w:val="22"/>
        </w:rPr>
        <w:t xml:space="preserve"> Troupe, </w:t>
      </w:r>
      <w:r w:rsidRPr="00496743">
        <w:rPr>
          <w:rFonts w:ascii="Times New Roman" w:hAnsi="Times New Roman" w:cs="Times New Roman"/>
          <w:i/>
          <w:sz w:val="22"/>
          <w:szCs w:val="22"/>
          <w:rPrChange w:id="1507" w:author="Annah MacKenzie" w:date="2015-03-18T15:44:00Z">
            <w:rPr>
              <w:rFonts w:ascii="Times New Roman" w:hAnsi="Times New Roman"/>
              <w:sz w:val="22"/>
              <w:szCs w:val="22"/>
            </w:rPr>
          </w:rPrChange>
        </w:rPr>
        <w:t>J</w:t>
      </w:r>
      <w:ins w:id="1508" w:author="Annah MacKenzie" w:date="2015-03-18T15:44:00Z">
        <w:r w:rsidRPr="00496743">
          <w:rPr>
            <w:rFonts w:ascii="Times New Roman" w:hAnsi="Times New Roman" w:cs="Times New Roman"/>
            <w:i/>
            <w:sz w:val="22"/>
            <w:szCs w:val="22"/>
          </w:rPr>
          <w:t xml:space="preserve">ames </w:t>
        </w:r>
      </w:ins>
      <w:r w:rsidRPr="00496743">
        <w:rPr>
          <w:rFonts w:ascii="Times New Roman" w:hAnsi="Times New Roman" w:cs="Times New Roman"/>
          <w:i/>
          <w:sz w:val="22"/>
          <w:szCs w:val="22"/>
          <w:rPrChange w:id="1509" w:author="Annah MacKenzie" w:date="2015-03-18T15:44:00Z">
            <w:rPr>
              <w:rFonts w:ascii="Times New Roman" w:hAnsi="Times New Roman"/>
              <w:sz w:val="22"/>
              <w:szCs w:val="22"/>
            </w:rPr>
          </w:rPrChange>
        </w:rPr>
        <w:t>B</w:t>
      </w:r>
      <w:ins w:id="1510" w:author="Annah MacKenzie" w:date="2015-03-18T15:44:00Z">
        <w:r w:rsidRPr="00496743">
          <w:rPr>
            <w:rFonts w:ascii="Times New Roman" w:hAnsi="Times New Roman" w:cs="Times New Roman"/>
            <w:i/>
            <w:sz w:val="22"/>
            <w:szCs w:val="22"/>
          </w:rPr>
          <w:t>aldwin:</w:t>
        </w:r>
      </w:ins>
      <w:r w:rsidRPr="00496743">
        <w:rPr>
          <w:rFonts w:ascii="Times New Roman" w:hAnsi="Times New Roman" w:cs="Times New Roman"/>
          <w:i/>
          <w:sz w:val="22"/>
          <w:szCs w:val="22"/>
          <w:rPrChange w:id="1511" w:author="Annah MacKenzie" w:date="2015-03-18T15:44:00Z">
            <w:rPr>
              <w:rFonts w:ascii="Times New Roman" w:hAnsi="Times New Roman"/>
              <w:sz w:val="22"/>
              <w:szCs w:val="22"/>
            </w:rPr>
          </w:rPrChange>
        </w:rPr>
        <w:t xml:space="preserve"> The</w:t>
      </w:r>
      <w:r w:rsidRPr="00D75C9C">
        <w:rPr>
          <w:rFonts w:ascii="Times New Roman" w:hAnsi="Times New Roman"/>
          <w:i/>
          <w:sz w:val="22"/>
          <w:szCs w:val="22"/>
          <w:rPrChange w:id="1512" w:author="Annah MacKenzie" w:date="2015-03-18T15:44:00Z">
            <w:rPr>
              <w:rFonts w:ascii="Times New Roman" w:hAnsi="Times New Roman"/>
              <w:sz w:val="22"/>
              <w:szCs w:val="22"/>
            </w:rPr>
          </w:rPrChange>
        </w:rPr>
        <w:t xml:space="preserve"> Last Interview and Other Conversations</w:t>
      </w:r>
      <w:r>
        <w:rPr>
          <w:rFonts w:ascii="Times New Roman" w:hAnsi="Times New Roman"/>
          <w:sz w:val="22"/>
          <w:szCs w:val="22"/>
        </w:rPr>
        <w:t xml:space="preserve"> (</w:t>
      </w:r>
      <w:r w:rsidRPr="008E16E6">
        <w:rPr>
          <w:rFonts w:ascii="Times New Roman" w:hAnsi="Times New Roman"/>
          <w:sz w:val="22"/>
          <w:szCs w:val="22"/>
        </w:rPr>
        <w:t xml:space="preserve">Brooklyn, London: </w:t>
      </w:r>
      <w:r>
        <w:rPr>
          <w:rFonts w:ascii="Times New Roman" w:hAnsi="Times New Roman"/>
          <w:sz w:val="22"/>
          <w:szCs w:val="22"/>
        </w:rPr>
        <w:t>Melville House Publishing, 2014), p. 92.</w:t>
      </w:r>
    </w:p>
  </w:endnote>
  <w:endnote w:id="62">
    <w:p w14:paraId="28C62E1D" w14:textId="68DEF2D2" w:rsidR="00FA1416" w:rsidRPr="006D3181" w:rsidRDefault="00FA1416">
      <w:pPr>
        <w:pStyle w:val="EndnoteText"/>
        <w:rPr>
          <w:rFonts w:ascii="Times New Roman" w:hAnsi="Times New Roman" w:cs="Times New Roman"/>
          <w:sz w:val="22"/>
          <w:szCs w:val="22"/>
        </w:rPr>
      </w:pPr>
      <w:r w:rsidRPr="006D3181">
        <w:rPr>
          <w:rStyle w:val="EndnoteReference"/>
          <w:rFonts w:ascii="Times New Roman" w:hAnsi="Times New Roman" w:cs="Times New Roman"/>
          <w:sz w:val="22"/>
          <w:szCs w:val="22"/>
        </w:rPr>
        <w:endnoteRef/>
      </w:r>
      <w:r w:rsidRPr="006D3181">
        <w:rPr>
          <w:rFonts w:ascii="Times New Roman" w:hAnsi="Times New Roman" w:cs="Times New Roman"/>
          <w:sz w:val="22"/>
          <w:szCs w:val="22"/>
        </w:rPr>
        <w:t xml:space="preserve"> Troupe, </w:t>
      </w:r>
      <w:r w:rsidRPr="006D3181">
        <w:rPr>
          <w:rFonts w:ascii="Times New Roman" w:hAnsi="Times New Roman" w:cs="Times New Roman"/>
          <w:i/>
          <w:sz w:val="22"/>
          <w:szCs w:val="22"/>
        </w:rPr>
        <w:t>Last Interview</w:t>
      </w:r>
      <w:r w:rsidRPr="006D3181">
        <w:rPr>
          <w:rFonts w:ascii="Times New Roman" w:hAnsi="Times New Roman" w:cs="Times New Roman"/>
          <w:sz w:val="22"/>
          <w:szCs w:val="22"/>
        </w:rPr>
        <w:t>, p. 90.</w:t>
      </w:r>
    </w:p>
  </w:endnote>
  <w:endnote w:id="63">
    <w:p w14:paraId="20DEAD61" w14:textId="7E1744FE" w:rsidR="00FA1416" w:rsidRDefault="00FA1416">
      <w:pPr>
        <w:pStyle w:val="EndnoteText"/>
      </w:pPr>
      <w:r w:rsidRPr="006D3181">
        <w:rPr>
          <w:rStyle w:val="EndnoteReference"/>
          <w:rFonts w:ascii="Times New Roman" w:hAnsi="Times New Roman" w:cs="Times New Roman"/>
          <w:sz w:val="22"/>
          <w:szCs w:val="22"/>
        </w:rPr>
        <w:endnoteRef/>
      </w:r>
      <w:r w:rsidRPr="006D3181">
        <w:rPr>
          <w:rFonts w:ascii="Times New Roman" w:hAnsi="Times New Roman" w:cs="Times New Roman"/>
          <w:sz w:val="22"/>
          <w:szCs w:val="22"/>
        </w:rPr>
        <w:t xml:space="preserve"> Leeming, </w:t>
      </w:r>
      <w:r w:rsidRPr="006D3181">
        <w:rPr>
          <w:rFonts w:ascii="Times New Roman" w:hAnsi="Times New Roman" w:cs="Times New Roman"/>
          <w:i/>
          <w:sz w:val="22"/>
          <w:szCs w:val="22"/>
        </w:rPr>
        <w:t>Biography</w:t>
      </w:r>
      <w:r w:rsidRPr="006D3181">
        <w:rPr>
          <w:rFonts w:ascii="Times New Roman" w:hAnsi="Times New Roman" w:cs="Times New Roman"/>
          <w:sz w:val="22"/>
          <w:szCs w:val="22"/>
        </w:rPr>
        <w:t>, pp. 379-86.</w:t>
      </w:r>
    </w:p>
  </w:endnote>
  <w:endnote w:id="64">
    <w:p w14:paraId="5CD1129E" w14:textId="77777777" w:rsidR="00FA1416" w:rsidRPr="008E16E6" w:rsidRDefault="00FA1416" w:rsidP="005571FA">
      <w:pPr>
        <w:rPr>
          <w:rFonts w:ascii="Times New Roman" w:hAnsi="Times New Roman" w:cs="Times New Roman"/>
          <w:sz w:val="22"/>
          <w:szCs w:val="22"/>
        </w:rPr>
      </w:pPr>
      <w:r w:rsidRPr="008E16E6">
        <w:rPr>
          <w:rStyle w:val="EndnoteReference"/>
          <w:rFonts w:ascii="Times New Roman" w:hAnsi="Times New Roman" w:cs="Times New Roman"/>
          <w:sz w:val="22"/>
          <w:szCs w:val="22"/>
        </w:rPr>
        <w:endnoteRef/>
      </w:r>
      <w:r w:rsidRPr="008E16E6">
        <w:rPr>
          <w:rFonts w:ascii="Times New Roman" w:hAnsi="Times New Roman" w:cs="Times New Roman"/>
          <w:sz w:val="22"/>
          <w:szCs w:val="22"/>
        </w:rPr>
        <w:t xml:space="preserve"> </w:t>
      </w:r>
      <w:r w:rsidRPr="008E16E6">
        <w:rPr>
          <w:rFonts w:ascii="Times New Roman" w:hAnsi="Times New Roman" w:cs="Times New Roman"/>
          <w:sz w:val="22"/>
          <w:szCs w:val="22"/>
        </w:rPr>
        <w:t xml:space="preserve">Fuss, </w:t>
      </w:r>
      <w:r w:rsidRPr="008E16E6">
        <w:rPr>
          <w:rFonts w:ascii="Times New Roman" w:hAnsi="Times New Roman" w:cs="Times New Roman"/>
          <w:i/>
          <w:sz w:val="22"/>
          <w:szCs w:val="22"/>
        </w:rPr>
        <w:t>Interior</w:t>
      </w:r>
      <w:r w:rsidRPr="008E16E6">
        <w:rPr>
          <w:rFonts w:ascii="Times New Roman" w:hAnsi="Times New Roman" w:cs="Times New Roman"/>
          <w:sz w:val="22"/>
          <w:szCs w:val="22"/>
        </w:rPr>
        <w:t>, pp. 213-214.</w:t>
      </w:r>
    </w:p>
  </w:endnote>
  <w:endnote w:id="65">
    <w:p w14:paraId="3CB59EB5" w14:textId="3FBFEED4" w:rsidR="00FA1416" w:rsidRPr="008E16E6" w:rsidRDefault="00FA1416" w:rsidP="008E16E6">
      <w:pPr>
        <w:rPr>
          <w:rFonts w:ascii="Times New Roman" w:hAnsi="Times New Roman" w:cs="Times New Roman"/>
          <w:sz w:val="22"/>
          <w:szCs w:val="22"/>
        </w:rPr>
      </w:pPr>
      <w:r w:rsidRPr="008E16E6">
        <w:rPr>
          <w:rStyle w:val="EndnoteReference"/>
          <w:rFonts w:ascii="Times New Roman" w:hAnsi="Times New Roman" w:cs="Times New Roman"/>
          <w:sz w:val="22"/>
          <w:szCs w:val="22"/>
        </w:rPr>
        <w:endnoteRef/>
      </w:r>
      <w:r w:rsidRPr="008E16E6">
        <w:rPr>
          <w:rFonts w:ascii="Times New Roman" w:hAnsi="Times New Roman" w:cs="Times New Roman"/>
          <w:sz w:val="22"/>
          <w:szCs w:val="22"/>
        </w:rPr>
        <w:t xml:space="preserve"> </w:t>
      </w:r>
      <w:ins w:id="1520" w:author="Annah MacKenzie" w:date="2015-03-18T15:45:00Z">
        <w:r w:rsidRPr="008E16E6">
          <w:rPr>
            <w:rFonts w:ascii="Times New Roman" w:hAnsi="Times New Roman" w:cs="Times New Roman"/>
            <w:sz w:val="22"/>
            <w:szCs w:val="22"/>
          </w:rPr>
          <w:t xml:space="preserve">Daniel Miller, </w:t>
        </w:r>
        <w:r w:rsidRPr="008E16E6">
          <w:rPr>
            <w:rFonts w:ascii="Times New Roman" w:hAnsi="Times New Roman" w:cs="Times New Roman"/>
            <w:i/>
            <w:sz w:val="22"/>
            <w:szCs w:val="22"/>
          </w:rPr>
          <w:t>Stuff</w:t>
        </w:r>
        <w:r w:rsidRPr="008E16E6">
          <w:rPr>
            <w:rFonts w:ascii="Times New Roman" w:hAnsi="Times New Roman" w:cs="Times New Roman"/>
            <w:sz w:val="22"/>
            <w:szCs w:val="22"/>
          </w:rPr>
          <w:t xml:space="preserve"> (Cambridge, UK: Polity Press, 2010), </w:t>
        </w:r>
      </w:ins>
      <w:del w:id="1521" w:author="Annah MacKenzie" w:date="2015-03-18T15:45:00Z">
        <w:r w:rsidRPr="008E16E6" w:rsidDel="00D75C9C">
          <w:rPr>
            <w:rFonts w:ascii="Times New Roman" w:hAnsi="Times New Roman" w:cs="Times New Roman"/>
            <w:sz w:val="22"/>
            <w:szCs w:val="22"/>
          </w:rPr>
          <w:delText xml:space="preserve">Miller, </w:delText>
        </w:r>
        <w:r w:rsidRPr="008E16E6" w:rsidDel="00D75C9C">
          <w:rPr>
            <w:rFonts w:ascii="Times New Roman" w:hAnsi="Times New Roman" w:cs="Times New Roman"/>
            <w:i/>
            <w:sz w:val="22"/>
            <w:szCs w:val="22"/>
          </w:rPr>
          <w:delText>Stuff</w:delText>
        </w:r>
        <w:r w:rsidRPr="008E16E6" w:rsidDel="00D75C9C">
          <w:rPr>
            <w:rFonts w:ascii="Times New Roman" w:hAnsi="Times New Roman" w:cs="Times New Roman"/>
            <w:sz w:val="22"/>
            <w:szCs w:val="22"/>
          </w:rPr>
          <w:delText xml:space="preserve">, </w:delText>
        </w:r>
      </w:del>
      <w:r w:rsidRPr="008E16E6">
        <w:rPr>
          <w:rFonts w:ascii="Times New Roman" w:hAnsi="Times New Roman" w:cs="Times New Roman"/>
          <w:sz w:val="22"/>
          <w:szCs w:val="22"/>
        </w:rPr>
        <w:t>p. 109.</w:t>
      </w:r>
    </w:p>
  </w:endnote>
  <w:endnote w:id="66">
    <w:p w14:paraId="78BF1280" w14:textId="77777777" w:rsidR="00FA1416" w:rsidRPr="008E16E6" w:rsidRDefault="00FA1416" w:rsidP="005571FA">
      <w:pPr>
        <w:rPr>
          <w:rFonts w:ascii="Times New Roman" w:hAnsi="Times New Roman" w:cs="Times New Roman"/>
          <w:sz w:val="22"/>
          <w:szCs w:val="22"/>
        </w:rPr>
      </w:pPr>
      <w:r w:rsidRPr="008E16E6">
        <w:rPr>
          <w:rStyle w:val="EndnoteReference"/>
          <w:rFonts w:ascii="Times New Roman" w:hAnsi="Times New Roman" w:cs="Times New Roman"/>
          <w:sz w:val="22"/>
          <w:szCs w:val="22"/>
        </w:rPr>
        <w:endnoteRef/>
      </w:r>
      <w:r w:rsidRPr="008E16E6">
        <w:rPr>
          <w:rFonts w:ascii="Times New Roman" w:hAnsi="Times New Roman" w:cs="Times New Roman"/>
          <w:sz w:val="22"/>
          <w:szCs w:val="22"/>
        </w:rPr>
        <w:t xml:space="preserve"> </w:t>
      </w:r>
      <w:ins w:id="1524" w:author="Annah MacKenzie" w:date="2015-03-18T15:45:00Z">
        <w:r w:rsidRPr="008E16E6">
          <w:rPr>
            <w:rFonts w:ascii="Times New Roman" w:hAnsi="Times New Roman" w:cs="Times New Roman"/>
            <w:sz w:val="22"/>
            <w:szCs w:val="22"/>
          </w:rPr>
          <w:t xml:space="preserve">Miller, </w:t>
        </w:r>
        <w:r w:rsidRPr="008E16E6">
          <w:rPr>
            <w:rFonts w:ascii="Times New Roman" w:hAnsi="Times New Roman" w:cs="Times New Roman"/>
            <w:i/>
            <w:sz w:val="22"/>
            <w:szCs w:val="22"/>
          </w:rPr>
          <w:t>Stuff</w:t>
        </w:r>
        <w:r w:rsidRPr="008E16E6">
          <w:rPr>
            <w:rFonts w:ascii="Times New Roman" w:hAnsi="Times New Roman" w:cs="Times New Roman"/>
            <w:sz w:val="22"/>
            <w:szCs w:val="22"/>
          </w:rPr>
          <w:t xml:space="preserve">, </w:t>
        </w:r>
      </w:ins>
      <w:del w:id="1525" w:author="Annah MacKenzie" w:date="2015-03-18T15:45:00Z">
        <w:r w:rsidRPr="008E16E6" w:rsidDel="00D75C9C">
          <w:rPr>
            <w:rFonts w:ascii="Times New Roman" w:hAnsi="Times New Roman" w:cs="Times New Roman"/>
            <w:sz w:val="22"/>
            <w:szCs w:val="22"/>
          </w:rPr>
          <w:delText xml:space="preserve">Daniel Miller, </w:delText>
        </w:r>
        <w:r w:rsidRPr="008E16E6" w:rsidDel="00D75C9C">
          <w:rPr>
            <w:rFonts w:ascii="Times New Roman" w:hAnsi="Times New Roman" w:cs="Times New Roman"/>
            <w:i/>
            <w:sz w:val="22"/>
            <w:szCs w:val="22"/>
          </w:rPr>
          <w:delText>Stuff</w:delText>
        </w:r>
        <w:r w:rsidRPr="008E16E6" w:rsidDel="00D75C9C">
          <w:rPr>
            <w:rFonts w:ascii="Times New Roman" w:hAnsi="Times New Roman" w:cs="Times New Roman"/>
            <w:sz w:val="22"/>
            <w:szCs w:val="22"/>
          </w:rPr>
          <w:delText xml:space="preserve"> (Cambridge, UK: Polity Press, 2010), </w:delText>
        </w:r>
      </w:del>
      <w:r w:rsidRPr="008E16E6">
        <w:rPr>
          <w:rFonts w:ascii="Times New Roman" w:hAnsi="Times New Roman" w:cs="Times New Roman"/>
          <w:sz w:val="22"/>
          <w:szCs w:val="22"/>
        </w:rPr>
        <w:t xml:space="preserve">p. 5.  </w:t>
      </w:r>
    </w:p>
  </w:endnote>
  <w:endnote w:id="67">
    <w:p w14:paraId="3790426B" w14:textId="6B8F8F1E" w:rsidR="00FA1416" w:rsidRPr="00496743" w:rsidRDefault="00FA1416" w:rsidP="008E16E6">
      <w:pPr>
        <w:rPr>
          <w:rFonts w:ascii="Times New Roman" w:hAnsi="Times New Roman" w:cs="Times New Roman"/>
          <w:sz w:val="22"/>
          <w:szCs w:val="22"/>
        </w:rPr>
      </w:pPr>
      <w:r w:rsidRPr="008E16E6">
        <w:rPr>
          <w:rStyle w:val="EndnoteReference"/>
          <w:rFonts w:ascii="Times New Roman" w:hAnsi="Times New Roman" w:cs="Times New Roman"/>
          <w:sz w:val="22"/>
          <w:szCs w:val="22"/>
        </w:rPr>
        <w:endnoteRef/>
      </w:r>
      <w:r w:rsidRPr="008E16E6">
        <w:rPr>
          <w:rFonts w:ascii="Times New Roman" w:hAnsi="Times New Roman" w:cs="Times New Roman"/>
          <w:sz w:val="22"/>
          <w:szCs w:val="22"/>
        </w:rPr>
        <w:t xml:space="preserve"> Bachelard, </w:t>
      </w:r>
      <w:r w:rsidRPr="008E16E6">
        <w:rPr>
          <w:rFonts w:ascii="Times New Roman" w:hAnsi="Times New Roman" w:cs="Times New Roman"/>
          <w:i/>
          <w:sz w:val="22"/>
          <w:szCs w:val="22"/>
        </w:rPr>
        <w:t>Poetics</w:t>
      </w:r>
      <w:r w:rsidRPr="008E16E6">
        <w:rPr>
          <w:rFonts w:ascii="Times New Roman" w:hAnsi="Times New Roman" w:cs="Times New Roman"/>
          <w:sz w:val="22"/>
          <w:szCs w:val="22"/>
        </w:rPr>
        <w:t xml:space="preserve">, </w:t>
      </w:r>
      <w:r w:rsidRPr="00496743">
        <w:rPr>
          <w:rFonts w:ascii="Times New Roman" w:hAnsi="Times New Roman" w:cs="Times New Roman"/>
          <w:sz w:val="22"/>
          <w:szCs w:val="22"/>
        </w:rPr>
        <w:t>pp. 47, 46.</w:t>
      </w:r>
    </w:p>
  </w:endnote>
  <w:endnote w:id="68">
    <w:p w14:paraId="3450CA6E" w14:textId="7AB80BBC" w:rsidR="00FA1416" w:rsidRPr="003230D0" w:rsidRDefault="00FA1416" w:rsidP="008E16E6">
      <w:pPr>
        <w:pStyle w:val="EndnoteText"/>
        <w:rPr>
          <w:rFonts w:ascii="Times New Roman" w:hAnsi="Times New Roman" w:cs="Times New Roman"/>
          <w:sz w:val="22"/>
          <w:szCs w:val="22"/>
        </w:rPr>
      </w:pPr>
      <w:r w:rsidRPr="008E16E6">
        <w:rPr>
          <w:rStyle w:val="EndnoteReference"/>
          <w:rFonts w:ascii="Times New Roman" w:hAnsi="Times New Roman"/>
          <w:sz w:val="22"/>
          <w:szCs w:val="22"/>
        </w:rPr>
        <w:endnoteRef/>
      </w:r>
      <w:r w:rsidRPr="008E16E6">
        <w:rPr>
          <w:rFonts w:ascii="Times New Roman" w:hAnsi="Times New Roman"/>
          <w:sz w:val="22"/>
          <w:szCs w:val="22"/>
        </w:rPr>
        <w:t xml:space="preserve"> I was told that his </w:t>
      </w:r>
      <w:r w:rsidRPr="003230D0">
        <w:rPr>
          <w:rFonts w:ascii="Times New Roman" w:hAnsi="Times New Roman" w:cs="Times New Roman"/>
          <w:sz w:val="22"/>
          <w:szCs w:val="22"/>
        </w:rPr>
        <w:t xml:space="preserve">letters and manuscripts were removed shortly after his death and sent by insured certified mail to the United States. </w:t>
      </w:r>
      <w:r w:rsidRPr="003230D0">
        <w:rPr>
          <w:rFonts w:ascii="Times New Roman" w:hAnsi="Times New Roman" w:cs="Times New Roman"/>
          <w:sz w:val="22"/>
          <w:szCs w:val="22"/>
        </w:rPr>
        <w:t>Conversation with David Leeming, June 7, 2014, Montpellier, France.</w:t>
      </w:r>
    </w:p>
  </w:endnote>
  <w:endnote w:id="69">
    <w:p w14:paraId="1A72A359" w14:textId="1E2B51AD" w:rsidR="00FA1416" w:rsidRPr="003230D0" w:rsidRDefault="00FA1416" w:rsidP="008E16E6">
      <w:pPr>
        <w:rPr>
          <w:rFonts w:ascii="Times New Roman" w:hAnsi="Times New Roman" w:cs="Times New Roman"/>
          <w:sz w:val="22"/>
          <w:szCs w:val="22"/>
        </w:rPr>
      </w:pPr>
      <w:r w:rsidRPr="003230D0">
        <w:rPr>
          <w:rStyle w:val="EndnoteReference"/>
          <w:rFonts w:ascii="Times New Roman" w:hAnsi="Times New Roman" w:cs="Times New Roman"/>
          <w:sz w:val="22"/>
          <w:szCs w:val="22"/>
        </w:rPr>
        <w:endnoteRef/>
      </w:r>
      <w:r w:rsidRPr="003230D0">
        <w:rPr>
          <w:rFonts w:ascii="Times New Roman" w:hAnsi="Times New Roman" w:cs="Times New Roman"/>
          <w:sz w:val="22"/>
          <w:szCs w:val="22"/>
        </w:rPr>
        <w:t xml:space="preserve"> Bachelard, </w:t>
      </w:r>
      <w:r w:rsidRPr="003230D0">
        <w:rPr>
          <w:rFonts w:ascii="Times New Roman" w:hAnsi="Times New Roman" w:cs="Times New Roman"/>
          <w:i/>
          <w:sz w:val="22"/>
          <w:szCs w:val="22"/>
        </w:rPr>
        <w:t>Poetics</w:t>
      </w:r>
      <w:r w:rsidRPr="003230D0">
        <w:rPr>
          <w:rFonts w:ascii="Times New Roman" w:hAnsi="Times New Roman" w:cs="Times New Roman"/>
          <w:sz w:val="22"/>
          <w:szCs w:val="22"/>
        </w:rPr>
        <w:t>, pp. 46-47.</w:t>
      </w:r>
    </w:p>
  </w:endnote>
  <w:endnote w:id="70">
    <w:p w14:paraId="188D53D2" w14:textId="77777777" w:rsidR="00FA1416" w:rsidRPr="003230D0" w:rsidRDefault="00FA1416" w:rsidP="008E16E6">
      <w:pPr>
        <w:rPr>
          <w:rFonts w:ascii="Times New Roman" w:hAnsi="Times New Roman" w:cs="Times New Roman"/>
          <w:sz w:val="22"/>
          <w:szCs w:val="22"/>
        </w:rPr>
      </w:pPr>
      <w:r w:rsidRPr="003230D0">
        <w:rPr>
          <w:rStyle w:val="EndnoteReference"/>
          <w:rFonts w:ascii="Times New Roman" w:hAnsi="Times New Roman" w:cs="Times New Roman"/>
          <w:sz w:val="22"/>
          <w:szCs w:val="22"/>
        </w:rPr>
        <w:endnoteRef/>
      </w:r>
      <w:r w:rsidRPr="003230D0">
        <w:rPr>
          <w:rFonts w:ascii="Times New Roman" w:hAnsi="Times New Roman" w:cs="Times New Roman"/>
          <w:sz w:val="22"/>
          <w:szCs w:val="22"/>
        </w:rPr>
        <w:t xml:space="preserve"> This quotation is taken from “The Last Interview” (1987), in Quincy Troupe (ed.), </w:t>
      </w:r>
      <w:r w:rsidRPr="003230D0">
        <w:rPr>
          <w:rFonts w:ascii="Times New Roman" w:hAnsi="Times New Roman" w:cs="Times New Roman"/>
          <w:i/>
          <w:sz w:val="22"/>
          <w:szCs w:val="22"/>
        </w:rPr>
        <w:t>James Baldwin: The Legacy</w:t>
      </w:r>
      <w:r w:rsidRPr="003230D0">
        <w:rPr>
          <w:rFonts w:ascii="Times New Roman" w:hAnsi="Times New Roman" w:cs="Times New Roman"/>
          <w:sz w:val="22"/>
          <w:szCs w:val="22"/>
        </w:rPr>
        <w:t xml:space="preserve"> (New York: Touchstone-Simon and Schuster, 1989), p. 207.</w:t>
      </w:r>
    </w:p>
  </w:endnote>
  <w:endnote w:id="71">
    <w:p w14:paraId="61BE70F1" w14:textId="72DF879A" w:rsidR="00FA1416" w:rsidRPr="003230D0" w:rsidRDefault="00FA1416">
      <w:pPr>
        <w:pStyle w:val="EndnoteText"/>
        <w:rPr>
          <w:rFonts w:ascii="Times New Roman" w:hAnsi="Times New Roman" w:cs="Times New Roman"/>
          <w:sz w:val="22"/>
          <w:szCs w:val="22"/>
        </w:rPr>
      </w:pPr>
      <w:r w:rsidRPr="003230D0">
        <w:rPr>
          <w:rStyle w:val="EndnoteReference"/>
          <w:rFonts w:ascii="Times New Roman" w:hAnsi="Times New Roman" w:cs="Times New Roman"/>
          <w:sz w:val="22"/>
          <w:szCs w:val="22"/>
        </w:rPr>
        <w:endnoteRef/>
      </w:r>
      <w:r w:rsidRPr="003230D0">
        <w:rPr>
          <w:rFonts w:ascii="Times New Roman" w:hAnsi="Times New Roman" w:cs="Times New Roman"/>
          <w:sz w:val="22"/>
          <w:szCs w:val="22"/>
        </w:rPr>
        <w:t xml:space="preserve"> Leeming, “Last Interview,” p. 379.</w:t>
      </w:r>
    </w:p>
  </w:endnote>
  <w:endnote w:id="72">
    <w:p w14:paraId="3AF14873" w14:textId="3BB0210F" w:rsidR="00FA1416" w:rsidRPr="008E16E6" w:rsidRDefault="00FA1416" w:rsidP="008E16E6">
      <w:pPr>
        <w:rPr>
          <w:rFonts w:ascii="Times New Roman" w:hAnsi="Times New Roman" w:cs="Times New Roman"/>
          <w:sz w:val="22"/>
          <w:szCs w:val="22"/>
        </w:rPr>
      </w:pPr>
      <w:r w:rsidRPr="003230D0">
        <w:rPr>
          <w:rStyle w:val="EndnoteReference"/>
          <w:rFonts w:ascii="Times New Roman" w:hAnsi="Times New Roman" w:cs="Times New Roman"/>
          <w:sz w:val="22"/>
          <w:szCs w:val="22"/>
        </w:rPr>
        <w:endnoteRef/>
      </w:r>
      <w:r w:rsidRPr="003230D0">
        <w:rPr>
          <w:rFonts w:ascii="Times New Roman" w:hAnsi="Times New Roman" w:cs="Times New Roman"/>
          <w:sz w:val="22"/>
          <w:szCs w:val="22"/>
        </w:rPr>
        <w:t xml:space="preserve"> Troupe, who was also a performer</w:t>
      </w:r>
      <w:r w:rsidRPr="008E16E6">
        <w:rPr>
          <w:rFonts w:ascii="Times New Roman" w:hAnsi="Times New Roman" w:cs="Times New Roman"/>
          <w:sz w:val="22"/>
          <w:szCs w:val="22"/>
        </w:rPr>
        <w:t xml:space="preserve">, playwright, and non-fiction writer, was part of the Black Arts Movement. </w:t>
      </w:r>
    </w:p>
  </w:endnote>
  <w:endnote w:id="73">
    <w:p w14:paraId="557549AE" w14:textId="6EF10653" w:rsidR="00FA1416" w:rsidRPr="008E16E6" w:rsidRDefault="00FA1416" w:rsidP="008E16E6">
      <w:pPr>
        <w:rPr>
          <w:rFonts w:ascii="Times New Roman" w:hAnsi="Times New Roman" w:cs="Times New Roman"/>
          <w:sz w:val="22"/>
          <w:szCs w:val="22"/>
        </w:rPr>
      </w:pPr>
      <w:r w:rsidRPr="008E16E6">
        <w:rPr>
          <w:rStyle w:val="EndnoteReference"/>
          <w:rFonts w:ascii="Times New Roman" w:hAnsi="Times New Roman" w:cs="Times New Roman"/>
          <w:sz w:val="22"/>
          <w:szCs w:val="22"/>
        </w:rPr>
        <w:endnoteRef/>
      </w:r>
      <w:r w:rsidRPr="008E16E6">
        <w:rPr>
          <w:rFonts w:ascii="Times New Roman" w:hAnsi="Times New Roman" w:cs="Times New Roman"/>
          <w:sz w:val="22"/>
          <w:szCs w:val="22"/>
        </w:rPr>
        <w:t xml:space="preserve"> Troupe, </w:t>
      </w:r>
      <w:r w:rsidRPr="008E16E6">
        <w:rPr>
          <w:rFonts w:ascii="Times New Roman" w:hAnsi="Times New Roman" w:cs="Times New Roman"/>
          <w:i/>
          <w:sz w:val="22"/>
          <w:szCs w:val="22"/>
        </w:rPr>
        <w:t>James Baldwin: The Legacy</w:t>
      </w:r>
      <w:r w:rsidRPr="008E16E6">
        <w:rPr>
          <w:rFonts w:ascii="Times New Roman" w:hAnsi="Times New Roman" w:cs="Times New Roman"/>
          <w:sz w:val="22"/>
          <w:szCs w:val="22"/>
        </w:rPr>
        <w:t xml:space="preserve">, p. 11. See also the new edition of the “The Last Interview,” in </w:t>
      </w:r>
      <w:r w:rsidRPr="00D75C9C">
        <w:rPr>
          <w:rFonts w:ascii="Times New Roman" w:hAnsi="Times New Roman" w:cs="Times New Roman"/>
          <w:i/>
          <w:sz w:val="22"/>
          <w:szCs w:val="22"/>
          <w:rPrChange w:id="1554" w:author="Annah MacKenzie" w:date="2015-03-18T15:45:00Z">
            <w:rPr>
              <w:rFonts w:ascii="Times New Roman" w:hAnsi="Times New Roman" w:cs="Times New Roman"/>
              <w:sz w:val="22"/>
              <w:szCs w:val="22"/>
            </w:rPr>
          </w:rPrChange>
        </w:rPr>
        <w:t>James Baldwin: The Last Interview and Other Conversations</w:t>
      </w:r>
      <w:ins w:id="1555" w:author="Annah MacKenzie" w:date="2015-03-18T15:46:00Z">
        <w:r>
          <w:rPr>
            <w:rFonts w:ascii="Times New Roman" w:hAnsi="Times New Roman" w:cs="Times New Roman"/>
            <w:i/>
            <w:sz w:val="22"/>
            <w:szCs w:val="22"/>
          </w:rPr>
          <w:t xml:space="preserve"> </w:t>
        </w:r>
        <w:r>
          <w:rPr>
            <w:rFonts w:ascii="Times New Roman" w:hAnsi="Times New Roman" w:cs="Times New Roman"/>
            <w:sz w:val="22"/>
            <w:szCs w:val="22"/>
          </w:rPr>
          <w:t xml:space="preserve">(2014). </w:t>
        </w:r>
      </w:ins>
      <w:del w:id="1556" w:author="Annah MacKenzie" w:date="2015-03-18T15:46:00Z">
        <w:r w:rsidRPr="008E16E6" w:rsidDel="00D75C9C">
          <w:rPr>
            <w:rFonts w:ascii="Times New Roman" w:hAnsi="Times New Roman" w:cs="Times New Roman"/>
            <w:sz w:val="22"/>
            <w:szCs w:val="22"/>
          </w:rPr>
          <w:delText>. Brooklyn and London: Melville House, 2014.</w:delText>
        </w:r>
      </w:del>
    </w:p>
  </w:endnote>
  <w:endnote w:id="74">
    <w:p w14:paraId="0EBDA11A" w14:textId="2F8CA21A" w:rsidR="00FA1416" w:rsidRPr="008E16E6" w:rsidRDefault="00FA1416" w:rsidP="008E16E6">
      <w:pPr>
        <w:pStyle w:val="EndnoteText"/>
        <w:rPr>
          <w:rFonts w:ascii="Times New Roman" w:hAnsi="Times New Roman"/>
          <w:sz w:val="22"/>
          <w:szCs w:val="22"/>
        </w:rPr>
      </w:pPr>
      <w:r w:rsidRPr="008E16E6">
        <w:rPr>
          <w:rStyle w:val="EndnoteReference"/>
          <w:rFonts w:ascii="Times New Roman" w:hAnsi="Times New Roman"/>
          <w:sz w:val="22"/>
          <w:szCs w:val="22"/>
        </w:rPr>
        <w:endnoteRef/>
      </w:r>
      <w:r w:rsidRPr="008E16E6">
        <w:rPr>
          <w:rFonts w:ascii="Times New Roman" w:hAnsi="Times New Roman"/>
          <w:sz w:val="22"/>
          <w:szCs w:val="22"/>
        </w:rPr>
        <w:t xml:space="preserve"> See Leeming who notes this about the last letters written to such friends as Walter Dallas and Cyndie Packard: “these communications served as a means of facing the reality of death and th6e meaning of his life” (378).</w:t>
      </w:r>
    </w:p>
  </w:endnote>
  <w:endnote w:id="75">
    <w:p w14:paraId="1BDA1C38" w14:textId="41339457" w:rsidR="00FA1416" w:rsidRPr="008E16E6" w:rsidRDefault="00FA1416" w:rsidP="008E16E6">
      <w:pPr>
        <w:rPr>
          <w:rFonts w:ascii="Times New Roman" w:hAnsi="Times New Roman" w:cs="Times New Roman"/>
          <w:sz w:val="22"/>
          <w:szCs w:val="22"/>
        </w:rPr>
      </w:pPr>
      <w:r w:rsidRPr="008E16E6">
        <w:rPr>
          <w:rStyle w:val="EndnoteReference"/>
          <w:rFonts w:ascii="Times New Roman" w:hAnsi="Times New Roman" w:cs="Times New Roman"/>
          <w:sz w:val="22"/>
          <w:szCs w:val="22"/>
        </w:rPr>
        <w:endnoteRef/>
      </w:r>
      <w:r w:rsidRPr="008E16E6">
        <w:rPr>
          <w:rFonts w:ascii="Times New Roman" w:hAnsi="Times New Roman" w:cs="Times New Roman"/>
          <w:sz w:val="22"/>
          <w:szCs w:val="22"/>
        </w:rPr>
        <w:t xml:space="preserve"> I develop a more extensive description of </w:t>
      </w:r>
      <w:r w:rsidRPr="00D75C9C">
        <w:rPr>
          <w:rFonts w:ascii="Times New Roman" w:hAnsi="Times New Roman" w:cs="Times New Roman"/>
          <w:i/>
          <w:sz w:val="22"/>
          <w:szCs w:val="22"/>
          <w:rPrChange w:id="1558" w:author="Annah MacKenzie" w:date="2015-03-18T15:46:00Z">
            <w:rPr>
              <w:rFonts w:ascii="Times New Roman" w:hAnsi="Times New Roman" w:cs="Times New Roman"/>
              <w:sz w:val="22"/>
              <w:szCs w:val="22"/>
            </w:rPr>
          </w:rPrChange>
        </w:rPr>
        <w:t>Chez Baldwin</w:t>
      </w:r>
      <w:r w:rsidRPr="008E16E6">
        <w:rPr>
          <w:rFonts w:ascii="Times New Roman" w:hAnsi="Times New Roman" w:cs="Times New Roman"/>
          <w:sz w:val="22"/>
          <w:szCs w:val="22"/>
        </w:rPr>
        <w:t xml:space="preserve"> as a queer space in the larger book project, from which this essay comes.</w:t>
      </w:r>
    </w:p>
  </w:endnote>
  <w:endnote w:id="76">
    <w:p w14:paraId="1979458C" w14:textId="72CE9FB9" w:rsidR="00FA1416" w:rsidRPr="008E16E6" w:rsidRDefault="00FA1416" w:rsidP="008E16E6">
      <w:pPr>
        <w:rPr>
          <w:rFonts w:ascii="Times New Roman" w:hAnsi="Times New Roman" w:cs="Times New Roman"/>
          <w:sz w:val="22"/>
          <w:szCs w:val="22"/>
        </w:rPr>
      </w:pPr>
      <w:r w:rsidRPr="008E16E6">
        <w:rPr>
          <w:rStyle w:val="EndnoteReference"/>
          <w:rFonts w:ascii="Times New Roman" w:hAnsi="Times New Roman" w:cs="Times New Roman"/>
          <w:sz w:val="22"/>
          <w:szCs w:val="22"/>
        </w:rPr>
        <w:endnoteRef/>
      </w:r>
      <w:r w:rsidRPr="008E16E6">
        <w:rPr>
          <w:rFonts w:ascii="Times New Roman" w:hAnsi="Times New Roman" w:cs="Times New Roman"/>
          <w:sz w:val="22"/>
          <w:szCs w:val="22"/>
        </w:rPr>
        <w:t xml:space="preserve"> Baldwin, “</w:t>
      </w:r>
      <w:r w:rsidRPr="008E16E6">
        <w:rPr>
          <w:rFonts w:ascii="Times New Roman" w:hAnsi="Times New Roman" w:cs="Times New Roman"/>
          <w:i/>
          <w:sz w:val="22"/>
          <w:szCs w:val="22"/>
        </w:rPr>
        <w:t>Architectural Digest</w:t>
      </w:r>
      <w:r w:rsidRPr="008E16E6">
        <w:rPr>
          <w:rFonts w:ascii="Times New Roman" w:hAnsi="Times New Roman" w:cs="Times New Roman"/>
          <w:sz w:val="22"/>
          <w:szCs w:val="22"/>
        </w:rPr>
        <w:t xml:space="preserve">,” p. 124. See also David O’Reilly, “A Play This Time: The Fire Has Not Dimmed for James Baldwin, Whose 1950s Work ‘The Amen Corner’ Opens at the Annenberg Center Tomorrow Night,” </w:t>
      </w:r>
      <w:r w:rsidRPr="008E16E6">
        <w:rPr>
          <w:rFonts w:ascii="Times New Roman" w:hAnsi="Times New Roman" w:cs="Times New Roman"/>
          <w:i/>
          <w:sz w:val="22"/>
          <w:szCs w:val="22"/>
        </w:rPr>
        <w:t>The Philadelphia Inquirer</w:t>
      </w:r>
      <w:r w:rsidRPr="008E16E6">
        <w:rPr>
          <w:rFonts w:ascii="Times New Roman" w:hAnsi="Times New Roman" w:cs="Times New Roman"/>
          <w:sz w:val="22"/>
          <w:szCs w:val="22"/>
        </w:rPr>
        <w:t xml:space="preserve">, December 2, 1986, E1. </w:t>
      </w:r>
    </w:p>
  </w:endnote>
  <w:endnote w:id="77">
    <w:p w14:paraId="5C6DBDFC" w14:textId="7BD27F67" w:rsidR="00FA1416" w:rsidRPr="008E16E6" w:rsidRDefault="00FA1416" w:rsidP="008E16E6">
      <w:pPr>
        <w:rPr>
          <w:rFonts w:ascii="Times New Roman" w:hAnsi="Times New Roman" w:cs="Times New Roman"/>
          <w:sz w:val="22"/>
          <w:szCs w:val="22"/>
        </w:rPr>
      </w:pPr>
      <w:r w:rsidRPr="008E16E6">
        <w:rPr>
          <w:rStyle w:val="EndnoteReference"/>
          <w:rFonts w:ascii="Times New Roman" w:hAnsi="Times New Roman" w:cs="Times New Roman"/>
          <w:sz w:val="22"/>
          <w:szCs w:val="22"/>
        </w:rPr>
        <w:endnoteRef/>
      </w:r>
      <w:r w:rsidRPr="008E16E6">
        <w:rPr>
          <w:rFonts w:ascii="Times New Roman" w:hAnsi="Times New Roman" w:cs="Times New Roman"/>
          <w:sz w:val="22"/>
          <w:szCs w:val="22"/>
        </w:rPr>
        <w:t xml:space="preserve"> James Baldwin and Sol Stein, </w:t>
      </w:r>
      <w:r w:rsidRPr="008E16E6">
        <w:rPr>
          <w:rFonts w:ascii="Times New Roman" w:hAnsi="Times New Roman" w:cs="Times New Roman"/>
          <w:i/>
          <w:sz w:val="22"/>
          <w:szCs w:val="22"/>
        </w:rPr>
        <w:t>Native Sons</w:t>
      </w:r>
      <w:r w:rsidRPr="008E16E6">
        <w:rPr>
          <w:rFonts w:ascii="Times New Roman" w:hAnsi="Times New Roman" w:cs="Times New Roman"/>
          <w:sz w:val="22"/>
          <w:szCs w:val="22"/>
        </w:rPr>
        <w:t xml:space="preserve"> (New York: One World, Ballantine Books, 2004), p. 96.</w:t>
      </w:r>
    </w:p>
  </w:endnote>
  <w:endnote w:id="78">
    <w:p w14:paraId="0CAF61A0" w14:textId="77777777" w:rsidR="00FA1416" w:rsidRPr="008E16E6" w:rsidRDefault="00FA1416" w:rsidP="008E16E6">
      <w:pPr>
        <w:rPr>
          <w:rFonts w:ascii="Times New Roman" w:hAnsi="Times New Roman" w:cs="Times New Roman"/>
          <w:sz w:val="22"/>
          <w:szCs w:val="22"/>
        </w:rPr>
      </w:pPr>
      <w:r w:rsidRPr="008E16E6">
        <w:rPr>
          <w:rStyle w:val="EndnoteReference"/>
          <w:rFonts w:ascii="Times New Roman" w:hAnsi="Times New Roman" w:cs="Times New Roman"/>
          <w:sz w:val="22"/>
          <w:szCs w:val="22"/>
        </w:rPr>
        <w:endnoteRef/>
      </w:r>
      <w:r w:rsidRPr="008E16E6">
        <w:rPr>
          <w:rFonts w:ascii="Times New Roman" w:hAnsi="Times New Roman" w:cs="Times New Roman"/>
          <w:sz w:val="22"/>
          <w:szCs w:val="22"/>
        </w:rPr>
        <w:t xml:space="preserve"> </w:t>
      </w:r>
      <w:r w:rsidRPr="003230D0">
        <w:rPr>
          <w:rFonts w:ascii="Times New Roman" w:hAnsi="Times New Roman" w:cs="Times New Roman"/>
          <w:sz w:val="22"/>
          <w:szCs w:val="22"/>
        </w:rPr>
        <w:t>Ibid</w:t>
      </w:r>
      <w:r w:rsidRPr="003230D0">
        <w:rPr>
          <w:rFonts w:ascii="Times New Roman" w:hAnsi="Times New Roman" w:cs="Times New Roman"/>
          <w:sz w:val="22"/>
          <w:szCs w:val="22"/>
        </w:rPr>
        <w:t>.,</w:t>
      </w:r>
      <w:r w:rsidRPr="008E16E6">
        <w:rPr>
          <w:rFonts w:ascii="Times New Roman" w:hAnsi="Times New Roman" w:cs="Times New Roman"/>
          <w:sz w:val="22"/>
          <w:szCs w:val="22"/>
        </w:rPr>
        <w:t xml:space="preserve"> pp. 96-97.</w:t>
      </w:r>
    </w:p>
  </w:endnote>
  <w:endnote w:id="79">
    <w:p w14:paraId="791E5A3D" w14:textId="556E94B8" w:rsidR="00FA1416" w:rsidRPr="008E16E6" w:rsidRDefault="00FA1416" w:rsidP="008E16E6">
      <w:pPr>
        <w:rPr>
          <w:rFonts w:ascii="Times New Roman" w:hAnsi="Times New Roman" w:cs="Times New Roman"/>
          <w:sz w:val="22"/>
          <w:szCs w:val="22"/>
        </w:rPr>
      </w:pPr>
      <w:r w:rsidRPr="008E16E6">
        <w:rPr>
          <w:rStyle w:val="EndnoteReference"/>
          <w:rFonts w:ascii="Times New Roman" w:hAnsi="Times New Roman" w:cs="Times New Roman"/>
          <w:sz w:val="22"/>
          <w:szCs w:val="22"/>
        </w:rPr>
        <w:endnoteRef/>
      </w:r>
      <w:r w:rsidRPr="008E16E6">
        <w:rPr>
          <w:rFonts w:ascii="Times New Roman" w:hAnsi="Times New Roman" w:cs="Times New Roman"/>
          <w:sz w:val="22"/>
          <w:szCs w:val="22"/>
        </w:rPr>
        <w:t xml:space="preserve"> </w:t>
      </w:r>
      <w:r w:rsidRPr="003230D0">
        <w:rPr>
          <w:rFonts w:ascii="Times New Roman" w:hAnsi="Times New Roman" w:cs="Times New Roman"/>
          <w:sz w:val="22"/>
          <w:szCs w:val="22"/>
        </w:rPr>
        <w:t>Ibid</w:t>
      </w:r>
      <w:r w:rsidRPr="003230D0">
        <w:rPr>
          <w:rFonts w:ascii="Times New Roman" w:hAnsi="Times New Roman" w:cs="Times New Roman"/>
          <w:sz w:val="22"/>
          <w:szCs w:val="22"/>
        </w:rPr>
        <w:t>.,</w:t>
      </w:r>
      <w:r w:rsidRPr="008E16E6">
        <w:rPr>
          <w:rFonts w:ascii="Times New Roman" w:hAnsi="Times New Roman" w:cs="Times New Roman"/>
          <w:sz w:val="22"/>
          <w:szCs w:val="22"/>
        </w:rPr>
        <w:t xml:space="preserve"> p. 97.</w:t>
      </w:r>
    </w:p>
  </w:endnote>
  <w:endnote w:id="80">
    <w:p w14:paraId="1C78D35E" w14:textId="0E4C2BE4" w:rsidR="00FA1416" w:rsidRPr="008E16E6" w:rsidRDefault="00FA1416" w:rsidP="008E16E6">
      <w:pPr>
        <w:pStyle w:val="EndnoteText"/>
        <w:rPr>
          <w:rFonts w:ascii="Times New Roman" w:hAnsi="Times New Roman"/>
          <w:sz w:val="22"/>
          <w:szCs w:val="22"/>
        </w:rPr>
      </w:pPr>
      <w:r w:rsidRPr="008E16E6">
        <w:rPr>
          <w:rStyle w:val="EndnoteReference"/>
          <w:rFonts w:ascii="Times New Roman" w:hAnsi="Times New Roman"/>
          <w:sz w:val="22"/>
          <w:szCs w:val="22"/>
        </w:rPr>
        <w:endnoteRef/>
      </w:r>
      <w:r w:rsidRPr="008E16E6">
        <w:rPr>
          <w:rFonts w:ascii="Times New Roman" w:hAnsi="Times New Roman"/>
          <w:sz w:val="22"/>
          <w:szCs w:val="22"/>
        </w:rPr>
        <w:t xml:space="preserve"> I am aware that many scholars disagree with my designation of Baldwin’s life abroad as “exile,” but I stand by it, given his own comments on his situation and representation of the United States as a “house of bondage” in which he could never thrive for the double reason of race and sexuality, and especially so given his late-life decidedly feminine self-presentation, about which I will say more later on in this chapter.</w:t>
      </w:r>
    </w:p>
  </w:endnote>
  <w:endnote w:id="81">
    <w:p w14:paraId="625184B4" w14:textId="1D377E45" w:rsidR="00FA1416" w:rsidRPr="008E16E6" w:rsidRDefault="00FA1416" w:rsidP="008E16E6">
      <w:pPr>
        <w:rPr>
          <w:rFonts w:ascii="Times New Roman" w:hAnsi="Times New Roman" w:cs="Times New Roman"/>
          <w:sz w:val="22"/>
          <w:szCs w:val="22"/>
        </w:rPr>
      </w:pPr>
      <w:r w:rsidRPr="008E16E6">
        <w:rPr>
          <w:rStyle w:val="EndnoteReference"/>
          <w:rFonts w:ascii="Times New Roman" w:hAnsi="Times New Roman" w:cs="Times New Roman"/>
          <w:sz w:val="22"/>
          <w:szCs w:val="22"/>
        </w:rPr>
        <w:endnoteRef/>
      </w:r>
      <w:r>
        <w:rPr>
          <w:rFonts w:ascii="Times New Roman" w:hAnsi="Times New Roman" w:cs="Times New Roman"/>
          <w:sz w:val="22"/>
          <w:szCs w:val="22"/>
        </w:rPr>
        <w:t xml:space="preserve"> The caption’s</w:t>
      </w:r>
      <w:r w:rsidRPr="008E16E6">
        <w:rPr>
          <w:rFonts w:ascii="Times New Roman" w:hAnsi="Times New Roman" w:cs="Times New Roman"/>
          <w:sz w:val="22"/>
          <w:szCs w:val="22"/>
        </w:rPr>
        <w:t xml:space="preserve"> authorship is unattributed, but may be Baldwin’s.</w:t>
      </w:r>
    </w:p>
  </w:endnote>
  <w:endnote w:id="82">
    <w:p w14:paraId="4102F532" w14:textId="7B8E8045" w:rsidR="00FA1416" w:rsidRPr="008E16E6" w:rsidRDefault="00FA1416" w:rsidP="008E16E6">
      <w:pPr>
        <w:rPr>
          <w:rFonts w:ascii="Times New Roman" w:hAnsi="Times New Roman" w:cs="Times New Roman"/>
          <w:sz w:val="22"/>
          <w:szCs w:val="22"/>
        </w:rPr>
      </w:pPr>
      <w:r w:rsidRPr="008E16E6">
        <w:rPr>
          <w:rStyle w:val="EndnoteReference"/>
          <w:rFonts w:ascii="Times New Roman" w:hAnsi="Times New Roman" w:cs="Times New Roman"/>
          <w:sz w:val="22"/>
          <w:szCs w:val="22"/>
        </w:rPr>
        <w:endnoteRef/>
      </w:r>
      <w:r w:rsidRPr="008E16E6">
        <w:rPr>
          <w:rFonts w:ascii="Times New Roman" w:hAnsi="Times New Roman" w:cs="Times New Roman"/>
          <w:sz w:val="22"/>
          <w:szCs w:val="22"/>
        </w:rPr>
        <w:t xml:space="preserve"> Baldwin, </w:t>
      </w:r>
      <w:del w:id="1560" w:author="Annah MacKenzie" w:date="2015-03-18T15:48:00Z">
        <w:r w:rsidRPr="00D75C9C" w:rsidDel="00D75C9C">
          <w:rPr>
            <w:rFonts w:ascii="Times New Roman" w:hAnsi="Times New Roman" w:cs="Times New Roman"/>
            <w:i/>
            <w:sz w:val="22"/>
            <w:szCs w:val="22"/>
            <w:rPrChange w:id="1561" w:author="Annah MacKenzie" w:date="2015-03-18T15:48:00Z">
              <w:rPr>
                <w:rFonts w:ascii="Times New Roman" w:hAnsi="Times New Roman" w:cs="Times New Roman"/>
                <w:sz w:val="22"/>
                <w:szCs w:val="22"/>
              </w:rPr>
            </w:rPrChange>
          </w:rPr>
          <w:delText>“</w:delText>
        </w:r>
      </w:del>
      <w:r w:rsidRPr="00D75C9C">
        <w:rPr>
          <w:rFonts w:ascii="Times New Roman" w:hAnsi="Times New Roman" w:cs="Times New Roman"/>
          <w:i/>
          <w:sz w:val="22"/>
          <w:szCs w:val="22"/>
          <w:rPrChange w:id="1562" w:author="Annah MacKenzie" w:date="2015-03-18T15:48:00Z">
            <w:rPr>
              <w:rFonts w:ascii="Times New Roman" w:hAnsi="Times New Roman" w:cs="Times New Roman"/>
              <w:sz w:val="22"/>
              <w:szCs w:val="22"/>
            </w:rPr>
          </w:rPrChange>
        </w:rPr>
        <w:t>Architectural Digest</w:t>
      </w:r>
      <w:r w:rsidRPr="008E16E6">
        <w:rPr>
          <w:rFonts w:ascii="Times New Roman" w:hAnsi="Times New Roman" w:cs="Times New Roman"/>
          <w:sz w:val="22"/>
          <w:szCs w:val="22"/>
        </w:rPr>
        <w:t>,</w:t>
      </w:r>
      <w:del w:id="1563" w:author="Annah MacKenzie" w:date="2015-03-18T15:48:00Z">
        <w:r w:rsidRPr="008E16E6" w:rsidDel="00D75C9C">
          <w:rPr>
            <w:rFonts w:ascii="Times New Roman" w:hAnsi="Times New Roman" w:cs="Times New Roman"/>
            <w:sz w:val="22"/>
            <w:szCs w:val="22"/>
          </w:rPr>
          <w:delText>”</w:delText>
        </w:r>
      </w:del>
      <w:r w:rsidRPr="008E16E6">
        <w:rPr>
          <w:rFonts w:ascii="Times New Roman" w:hAnsi="Times New Roman" w:cs="Times New Roman"/>
          <w:sz w:val="22"/>
          <w:szCs w:val="22"/>
        </w:rPr>
        <w:t xml:space="preserve"> p. 124.</w:t>
      </w:r>
    </w:p>
  </w:endnote>
  <w:endnote w:id="83">
    <w:p w14:paraId="29856525" w14:textId="24DBDA0B" w:rsidR="00FA1416" w:rsidRPr="008E16E6" w:rsidRDefault="00FA1416" w:rsidP="008E16E6">
      <w:pPr>
        <w:rPr>
          <w:rFonts w:ascii="Times New Roman" w:hAnsi="Times New Roman" w:cs="Times New Roman"/>
          <w:sz w:val="22"/>
          <w:szCs w:val="22"/>
        </w:rPr>
      </w:pPr>
      <w:r w:rsidRPr="008E16E6">
        <w:rPr>
          <w:rStyle w:val="EndnoteReference"/>
          <w:rFonts w:ascii="Times New Roman" w:hAnsi="Times New Roman" w:cs="Times New Roman"/>
          <w:sz w:val="22"/>
          <w:szCs w:val="22"/>
        </w:rPr>
        <w:endnoteRef/>
      </w:r>
      <w:r w:rsidRPr="008E16E6">
        <w:rPr>
          <w:rFonts w:ascii="Times New Roman" w:hAnsi="Times New Roman" w:cs="Times New Roman"/>
          <w:sz w:val="22"/>
          <w:szCs w:val="22"/>
        </w:rPr>
        <w:t xml:space="preserve"> Baldwin, </w:t>
      </w:r>
      <w:del w:id="1566" w:author="Annah MacKenzie" w:date="2015-03-18T15:48:00Z">
        <w:r w:rsidRPr="00D75C9C" w:rsidDel="00D75C9C">
          <w:rPr>
            <w:rFonts w:ascii="Times New Roman" w:hAnsi="Times New Roman" w:cs="Times New Roman"/>
            <w:i/>
            <w:sz w:val="22"/>
            <w:szCs w:val="22"/>
            <w:rPrChange w:id="1567" w:author="Annah MacKenzie" w:date="2015-03-18T15:48:00Z">
              <w:rPr>
                <w:rFonts w:ascii="Times New Roman" w:hAnsi="Times New Roman" w:cs="Times New Roman"/>
                <w:sz w:val="22"/>
                <w:szCs w:val="22"/>
              </w:rPr>
            </w:rPrChange>
          </w:rPr>
          <w:delText>“</w:delText>
        </w:r>
      </w:del>
      <w:r w:rsidRPr="00D75C9C">
        <w:rPr>
          <w:rFonts w:ascii="Times New Roman" w:hAnsi="Times New Roman" w:cs="Times New Roman"/>
          <w:i/>
          <w:sz w:val="22"/>
          <w:szCs w:val="22"/>
        </w:rPr>
        <w:t>Architectural</w:t>
      </w:r>
      <w:r w:rsidRPr="00D75C9C">
        <w:rPr>
          <w:rFonts w:ascii="Times New Roman" w:hAnsi="Times New Roman" w:cs="Times New Roman"/>
          <w:i/>
          <w:sz w:val="22"/>
          <w:szCs w:val="22"/>
          <w:rPrChange w:id="1568" w:author="Annah MacKenzie" w:date="2015-03-18T15:48:00Z">
            <w:rPr>
              <w:rFonts w:ascii="Times New Roman" w:hAnsi="Times New Roman" w:cs="Times New Roman"/>
              <w:sz w:val="22"/>
              <w:szCs w:val="22"/>
            </w:rPr>
          </w:rPrChange>
        </w:rPr>
        <w:t xml:space="preserve"> </w:t>
      </w:r>
      <w:r w:rsidRPr="00D75C9C">
        <w:rPr>
          <w:rFonts w:ascii="Times New Roman" w:hAnsi="Times New Roman" w:cs="Times New Roman"/>
          <w:i/>
          <w:sz w:val="22"/>
          <w:szCs w:val="22"/>
        </w:rPr>
        <w:t>Digest</w:t>
      </w:r>
      <w:r w:rsidRPr="008E16E6">
        <w:rPr>
          <w:rFonts w:ascii="Times New Roman" w:hAnsi="Times New Roman" w:cs="Times New Roman"/>
          <w:sz w:val="22"/>
          <w:szCs w:val="22"/>
        </w:rPr>
        <w:t>,</w:t>
      </w:r>
      <w:del w:id="1569" w:author="Annah MacKenzie" w:date="2015-03-18T15:48:00Z">
        <w:r w:rsidRPr="008E16E6" w:rsidDel="00D75C9C">
          <w:rPr>
            <w:rFonts w:ascii="Times New Roman" w:hAnsi="Times New Roman" w:cs="Times New Roman"/>
            <w:sz w:val="22"/>
            <w:szCs w:val="22"/>
          </w:rPr>
          <w:delText>”</w:delText>
        </w:r>
      </w:del>
      <w:r w:rsidRPr="008E16E6">
        <w:rPr>
          <w:rFonts w:ascii="Times New Roman" w:hAnsi="Times New Roman" w:cs="Times New Roman"/>
          <w:sz w:val="22"/>
          <w:szCs w:val="22"/>
        </w:rPr>
        <w:t xml:space="preserve"> </w:t>
      </w:r>
      <w:ins w:id="1570" w:author="Annah MacKenzie" w:date="2015-03-18T15:47:00Z">
        <w:r>
          <w:rPr>
            <w:rFonts w:ascii="Times New Roman" w:hAnsi="Times New Roman" w:cs="Times New Roman"/>
            <w:sz w:val="22"/>
            <w:szCs w:val="22"/>
          </w:rPr>
          <w:t xml:space="preserve">pp. </w:t>
        </w:r>
      </w:ins>
      <w:r w:rsidRPr="008E16E6">
        <w:rPr>
          <w:rFonts w:ascii="Times New Roman" w:hAnsi="Times New Roman" w:cs="Times New Roman"/>
          <w:sz w:val="22"/>
          <w:szCs w:val="22"/>
        </w:rPr>
        <w:t>123-4.</w:t>
      </w:r>
    </w:p>
  </w:endnote>
  <w:endnote w:id="84">
    <w:p w14:paraId="7D85F815" w14:textId="21489EF5" w:rsidR="00FA1416" w:rsidRPr="008E16E6" w:rsidRDefault="00FA1416" w:rsidP="008E16E6">
      <w:pPr>
        <w:pStyle w:val="EndnoteText"/>
        <w:rPr>
          <w:rFonts w:ascii="Times New Roman" w:hAnsi="Times New Roman"/>
          <w:sz w:val="22"/>
          <w:szCs w:val="22"/>
        </w:rPr>
      </w:pPr>
      <w:r w:rsidRPr="008E16E6">
        <w:rPr>
          <w:rStyle w:val="EndnoteReference"/>
          <w:rFonts w:ascii="Times New Roman" w:hAnsi="Times New Roman"/>
          <w:sz w:val="22"/>
          <w:szCs w:val="22"/>
        </w:rPr>
        <w:endnoteRef/>
      </w:r>
      <w:r w:rsidRPr="008E16E6">
        <w:rPr>
          <w:rFonts w:ascii="Times New Roman" w:hAnsi="Times New Roman"/>
          <w:sz w:val="22"/>
          <w:szCs w:val="22"/>
        </w:rPr>
        <w:t xml:space="preserve"> I offer such a detailed reading of this piece in the forthcoming chapter, “Domesticating James Baldwin’s Global Imagination,” in Michele Elam, ed., </w:t>
      </w:r>
      <w:r w:rsidRPr="008E16E6">
        <w:rPr>
          <w:rFonts w:ascii="Times New Roman" w:hAnsi="Times New Roman"/>
          <w:i/>
          <w:sz w:val="22"/>
          <w:szCs w:val="22"/>
        </w:rPr>
        <w:t>Cambridge Companion to James Baldwin</w:t>
      </w:r>
      <w:r w:rsidRPr="008E16E6">
        <w:rPr>
          <w:rFonts w:ascii="Times New Roman" w:hAnsi="Times New Roman"/>
          <w:sz w:val="22"/>
          <w:szCs w:val="22"/>
        </w:rPr>
        <w:t xml:space="preserve"> (Cambridge UP, 2015). As a forerunner to this chapter, that one focuses on my first visit to St. Paul-de-Vence, and contains earlier iterations of some of the ideas and sources that also appear in the present piece. </w:t>
      </w:r>
    </w:p>
  </w:endnote>
  <w:endnote w:id="85">
    <w:p w14:paraId="50803ACC" w14:textId="77777777" w:rsidR="00FA1416" w:rsidRPr="008E16E6" w:rsidRDefault="00FA1416" w:rsidP="00AF2DFE">
      <w:pPr>
        <w:pStyle w:val="EndnoteText"/>
        <w:rPr>
          <w:rFonts w:ascii="Times New Roman" w:hAnsi="Times New Roman"/>
          <w:sz w:val="22"/>
          <w:szCs w:val="22"/>
        </w:rPr>
      </w:pPr>
      <w:r w:rsidRPr="008E16E6">
        <w:rPr>
          <w:rStyle w:val="EndnoteReference"/>
          <w:rFonts w:ascii="Times New Roman" w:hAnsi="Times New Roman"/>
          <w:sz w:val="22"/>
          <w:szCs w:val="22"/>
        </w:rPr>
        <w:endnoteRef/>
      </w:r>
      <w:r w:rsidRPr="008E16E6">
        <w:rPr>
          <w:rFonts w:ascii="Times New Roman" w:hAnsi="Times New Roman"/>
          <w:sz w:val="22"/>
          <w:szCs w:val="22"/>
        </w:rPr>
        <w:t xml:space="preserve"> Kendall Thomas, “‘Ain’t Nothin’ Like the Real Thing’: Black Masculinity, Gay Sexuality, and the Jargon of Authenticity,” in Wahneema Lubiano, ed., </w:t>
      </w:r>
      <w:r w:rsidRPr="008E16E6">
        <w:rPr>
          <w:rFonts w:ascii="Times New Roman" w:hAnsi="Times New Roman"/>
          <w:i/>
          <w:iCs/>
          <w:sz w:val="22"/>
          <w:szCs w:val="22"/>
        </w:rPr>
        <w:t>The House That Race Built: Black Americans, U.S. Terrain</w:t>
      </w:r>
      <w:r w:rsidRPr="008E16E6">
        <w:rPr>
          <w:rFonts w:ascii="Times New Roman" w:hAnsi="Times New Roman"/>
          <w:sz w:val="22"/>
          <w:szCs w:val="22"/>
        </w:rPr>
        <w:t xml:space="preserve"> (New York: Pantheon Books, 1997</w:t>
      </w:r>
      <w:r w:rsidRPr="008E16E6">
        <w:rPr>
          <w:rFonts w:ascii="Times New Roman" w:hAnsi="Times New Roman"/>
          <w:i/>
          <w:sz w:val="22"/>
          <w:szCs w:val="22"/>
        </w:rPr>
        <w:t xml:space="preserve">), </w:t>
      </w:r>
      <w:r w:rsidRPr="008E16E6">
        <w:rPr>
          <w:rFonts w:ascii="Times New Roman" w:hAnsi="Times New Roman"/>
          <w:sz w:val="22"/>
          <w:szCs w:val="22"/>
        </w:rPr>
        <w:t>116.</w:t>
      </w:r>
    </w:p>
  </w:endnote>
  <w:endnote w:id="86">
    <w:p w14:paraId="516E818B" w14:textId="798AB1E8" w:rsidR="00FA1416" w:rsidRPr="008E16E6" w:rsidRDefault="00FA1416" w:rsidP="008E16E6">
      <w:pPr>
        <w:pStyle w:val="EndnoteText"/>
        <w:rPr>
          <w:rFonts w:ascii="Times New Roman" w:hAnsi="Times New Roman"/>
          <w:sz w:val="22"/>
          <w:szCs w:val="22"/>
        </w:rPr>
      </w:pPr>
      <w:r w:rsidRPr="008E16E6">
        <w:rPr>
          <w:rStyle w:val="EndnoteReference"/>
          <w:rFonts w:ascii="Times New Roman" w:hAnsi="Times New Roman"/>
          <w:sz w:val="22"/>
          <w:szCs w:val="22"/>
        </w:rPr>
        <w:endnoteRef/>
      </w:r>
      <w:r w:rsidRPr="008E16E6">
        <w:rPr>
          <w:rFonts w:ascii="Times New Roman" w:hAnsi="Times New Roman"/>
          <w:sz w:val="22"/>
          <w:szCs w:val="22"/>
        </w:rPr>
        <w:t xml:space="preserve"> </w:t>
      </w:r>
      <w:r w:rsidRPr="008E16E6">
        <w:rPr>
          <w:rFonts w:ascii="Times New Roman" w:hAnsi="Times New Roman"/>
          <w:sz w:val="22"/>
          <w:szCs w:val="22"/>
        </w:rPr>
        <w:t xml:space="preserve">Thomas, </w:t>
      </w:r>
      <w:ins w:id="1574" w:author="Annah MacKenzie" w:date="2015-03-18T15:47:00Z">
        <w:r>
          <w:rPr>
            <w:rFonts w:ascii="Times New Roman" w:hAnsi="Times New Roman"/>
            <w:sz w:val="22"/>
            <w:szCs w:val="22"/>
          </w:rPr>
          <w:t>“</w:t>
        </w:r>
      </w:ins>
      <w:r w:rsidRPr="008E16E6">
        <w:rPr>
          <w:rFonts w:ascii="Times New Roman" w:hAnsi="Times New Roman"/>
          <w:sz w:val="22"/>
          <w:szCs w:val="22"/>
        </w:rPr>
        <w:t xml:space="preserve">Real Thing,” </w:t>
      </w:r>
      <w:r>
        <w:rPr>
          <w:rFonts w:ascii="Times New Roman" w:hAnsi="Times New Roman"/>
          <w:sz w:val="22"/>
          <w:szCs w:val="22"/>
        </w:rPr>
        <w:t xml:space="preserve">pp. </w:t>
      </w:r>
      <w:r w:rsidRPr="008E16E6">
        <w:rPr>
          <w:rFonts w:ascii="Times New Roman" w:hAnsi="Times New Roman"/>
          <w:sz w:val="22"/>
          <w:szCs w:val="22"/>
        </w:rPr>
        <w:t>117, 119, 123.</w:t>
      </w:r>
    </w:p>
  </w:endnote>
  <w:endnote w:id="87">
    <w:p w14:paraId="386CF68F" w14:textId="30A69ACD" w:rsidR="00FA1416" w:rsidRPr="008E16E6" w:rsidRDefault="00FA1416" w:rsidP="008E16E6">
      <w:pPr>
        <w:pStyle w:val="EndnoteText"/>
        <w:rPr>
          <w:rFonts w:ascii="Times New Roman" w:hAnsi="Times New Roman"/>
          <w:sz w:val="22"/>
          <w:szCs w:val="22"/>
        </w:rPr>
      </w:pPr>
      <w:r w:rsidRPr="008E16E6">
        <w:rPr>
          <w:rStyle w:val="EndnoteReference"/>
          <w:rFonts w:ascii="Times New Roman" w:hAnsi="Times New Roman"/>
          <w:sz w:val="22"/>
          <w:szCs w:val="22"/>
        </w:rPr>
        <w:endnoteRef/>
      </w:r>
      <w:r w:rsidRPr="008E16E6">
        <w:rPr>
          <w:rFonts w:ascii="Times New Roman" w:hAnsi="Times New Roman"/>
          <w:sz w:val="22"/>
          <w:szCs w:val="22"/>
        </w:rPr>
        <w:t xml:space="preserve"> </w:t>
      </w:r>
      <w:r>
        <w:rPr>
          <w:rFonts w:ascii="Times New Roman" w:hAnsi="Times New Roman"/>
          <w:sz w:val="22"/>
          <w:szCs w:val="22"/>
        </w:rPr>
        <w:t xml:space="preserve">Clayton Holloway, </w:t>
      </w:r>
      <w:r w:rsidRPr="008E16E6">
        <w:rPr>
          <w:rFonts w:ascii="Times New Roman" w:hAnsi="Times New Roman"/>
          <w:sz w:val="22"/>
          <w:szCs w:val="22"/>
        </w:rPr>
        <w:t>“When a Pariah Becomes a Celebrity: An Interview with James Baldwin</w:t>
      </w:r>
      <w:r>
        <w:rPr>
          <w:rFonts w:ascii="Times New Roman" w:hAnsi="Times New Roman"/>
          <w:sz w:val="22"/>
          <w:szCs w:val="22"/>
        </w:rPr>
        <w:t>,</w:t>
      </w:r>
      <w:r w:rsidRPr="008E16E6">
        <w:rPr>
          <w:rFonts w:ascii="Times New Roman" w:hAnsi="Times New Roman"/>
          <w:sz w:val="22"/>
          <w:szCs w:val="22"/>
        </w:rPr>
        <w:t xml:space="preserve">” </w:t>
      </w:r>
      <w:r w:rsidRPr="00D75C9C">
        <w:rPr>
          <w:rFonts w:ascii="Times New Roman" w:hAnsi="Times New Roman"/>
          <w:i/>
          <w:sz w:val="22"/>
          <w:szCs w:val="22"/>
          <w:rPrChange w:id="1575" w:author="Annah MacKenzie" w:date="2015-03-18T15:47:00Z">
            <w:rPr>
              <w:rFonts w:ascii="Times New Roman" w:hAnsi="Times New Roman"/>
              <w:sz w:val="22"/>
              <w:szCs w:val="22"/>
            </w:rPr>
          </w:rPrChange>
        </w:rPr>
        <w:t>Xavier Review</w:t>
      </w:r>
      <w:r>
        <w:rPr>
          <w:rFonts w:ascii="Times New Roman" w:hAnsi="Times New Roman"/>
          <w:sz w:val="22"/>
          <w:szCs w:val="22"/>
        </w:rPr>
        <w:t>,</w:t>
      </w:r>
      <w:r w:rsidRPr="008E16E6">
        <w:rPr>
          <w:rFonts w:ascii="Times New Roman" w:hAnsi="Times New Roman"/>
          <w:sz w:val="22"/>
          <w:szCs w:val="22"/>
        </w:rPr>
        <w:t xml:space="preserve"> Vol</w:t>
      </w:r>
      <w:r>
        <w:rPr>
          <w:rFonts w:ascii="Times New Roman" w:hAnsi="Times New Roman"/>
          <w:sz w:val="22"/>
          <w:szCs w:val="22"/>
        </w:rPr>
        <w:t>.</w:t>
      </w:r>
      <w:r w:rsidRPr="008E16E6">
        <w:rPr>
          <w:rFonts w:ascii="Times New Roman" w:hAnsi="Times New Roman"/>
          <w:sz w:val="22"/>
          <w:szCs w:val="22"/>
        </w:rPr>
        <w:t xml:space="preserve"> 7 No</w:t>
      </w:r>
      <w:r>
        <w:rPr>
          <w:rFonts w:ascii="Times New Roman" w:hAnsi="Times New Roman"/>
          <w:sz w:val="22"/>
          <w:szCs w:val="22"/>
        </w:rPr>
        <w:t>.</w:t>
      </w:r>
      <w:r w:rsidRPr="008E16E6">
        <w:rPr>
          <w:rFonts w:ascii="Times New Roman" w:hAnsi="Times New Roman"/>
          <w:sz w:val="22"/>
          <w:szCs w:val="22"/>
        </w:rPr>
        <w:t xml:space="preserve"> 1</w:t>
      </w:r>
      <w:r>
        <w:rPr>
          <w:rFonts w:ascii="Times New Roman" w:hAnsi="Times New Roman"/>
          <w:sz w:val="22"/>
          <w:szCs w:val="22"/>
        </w:rPr>
        <w:t xml:space="preserve"> (November 18, 1995): pp. 1-10.</w:t>
      </w:r>
    </w:p>
  </w:endnote>
  <w:endnote w:id="88">
    <w:p w14:paraId="51894436" w14:textId="23CAF1C2" w:rsidR="00FA1416" w:rsidRPr="008E16E6" w:rsidRDefault="00FA1416" w:rsidP="008E16E6">
      <w:pPr>
        <w:rPr>
          <w:rFonts w:ascii="Times New Roman" w:hAnsi="Times New Roman" w:cs="Times New Roman"/>
          <w:sz w:val="22"/>
          <w:szCs w:val="22"/>
        </w:rPr>
      </w:pPr>
      <w:r w:rsidRPr="008E16E6">
        <w:rPr>
          <w:rStyle w:val="EndnoteReference"/>
          <w:rFonts w:ascii="Times New Roman" w:hAnsi="Times New Roman" w:cs="Times New Roman"/>
          <w:sz w:val="22"/>
          <w:szCs w:val="22"/>
        </w:rPr>
        <w:endnoteRef/>
      </w:r>
      <w:r w:rsidRPr="008E16E6">
        <w:rPr>
          <w:rFonts w:ascii="Times New Roman" w:hAnsi="Times New Roman" w:cs="Times New Roman"/>
          <w:sz w:val="22"/>
          <w:szCs w:val="22"/>
        </w:rPr>
        <w:t xml:space="preserve"> David Leeming, in discussion with Author, New York, March 2004.</w:t>
      </w:r>
    </w:p>
  </w:endnote>
  <w:endnote w:id="89">
    <w:p w14:paraId="1A0A9E57" w14:textId="3BA9775E" w:rsidR="00FA1416" w:rsidRPr="008E16E6" w:rsidRDefault="00FA1416" w:rsidP="008E16E6">
      <w:pPr>
        <w:rPr>
          <w:rFonts w:ascii="Times New Roman" w:hAnsi="Times New Roman" w:cs="Times New Roman"/>
          <w:sz w:val="22"/>
          <w:szCs w:val="22"/>
        </w:rPr>
      </w:pPr>
      <w:r w:rsidRPr="008E16E6">
        <w:rPr>
          <w:rStyle w:val="EndnoteReference"/>
          <w:rFonts w:ascii="Times New Roman" w:hAnsi="Times New Roman" w:cs="Times New Roman"/>
          <w:sz w:val="22"/>
          <w:szCs w:val="22"/>
        </w:rPr>
        <w:endnoteRef/>
      </w:r>
      <w:r w:rsidRPr="008E16E6">
        <w:rPr>
          <w:rFonts w:ascii="Times New Roman" w:hAnsi="Times New Roman" w:cs="Times New Roman"/>
          <w:sz w:val="22"/>
          <w:szCs w:val="22"/>
        </w:rPr>
        <w:t xml:space="preserve"> Baldwin, </w:t>
      </w:r>
      <w:del w:id="1576" w:author="Annah MacKenzie" w:date="2015-03-18T15:48:00Z">
        <w:r w:rsidRPr="008E16E6" w:rsidDel="00D75C9C">
          <w:rPr>
            <w:rFonts w:ascii="Times New Roman" w:hAnsi="Times New Roman" w:cs="Times New Roman"/>
            <w:sz w:val="22"/>
            <w:szCs w:val="22"/>
          </w:rPr>
          <w:delText>“</w:delText>
        </w:r>
      </w:del>
      <w:r w:rsidRPr="008E16E6">
        <w:rPr>
          <w:rFonts w:ascii="Times New Roman" w:hAnsi="Times New Roman" w:cs="Times New Roman"/>
          <w:i/>
          <w:sz w:val="22"/>
          <w:szCs w:val="22"/>
        </w:rPr>
        <w:t>Architectural Digest</w:t>
      </w:r>
      <w:r w:rsidRPr="008E16E6">
        <w:rPr>
          <w:rFonts w:ascii="Times New Roman" w:hAnsi="Times New Roman" w:cs="Times New Roman"/>
          <w:sz w:val="22"/>
          <w:szCs w:val="22"/>
        </w:rPr>
        <w:t>,</w:t>
      </w:r>
      <w:del w:id="1577" w:author="Annah MacKenzie" w:date="2015-03-18T15:48:00Z">
        <w:r w:rsidRPr="008E16E6" w:rsidDel="00D75C9C">
          <w:rPr>
            <w:rFonts w:ascii="Times New Roman" w:hAnsi="Times New Roman" w:cs="Times New Roman"/>
            <w:sz w:val="22"/>
            <w:szCs w:val="22"/>
          </w:rPr>
          <w:delText>”</w:delText>
        </w:r>
      </w:del>
      <w:r w:rsidRPr="008E16E6">
        <w:rPr>
          <w:rFonts w:ascii="Times New Roman" w:hAnsi="Times New Roman" w:cs="Times New Roman"/>
          <w:sz w:val="22"/>
          <w:szCs w:val="22"/>
        </w:rPr>
        <w:t xml:space="preserve"> p. 123.</w:t>
      </w:r>
    </w:p>
  </w:endnote>
  <w:endnote w:id="90">
    <w:p w14:paraId="6CAE7CCD" w14:textId="77777777" w:rsidR="00FA1416" w:rsidRPr="008E16E6" w:rsidRDefault="00FA1416" w:rsidP="00AF2DFE">
      <w:pPr>
        <w:rPr>
          <w:rFonts w:ascii="Times New Roman" w:hAnsi="Times New Roman" w:cs="Times New Roman"/>
          <w:sz w:val="22"/>
          <w:szCs w:val="22"/>
        </w:rPr>
      </w:pPr>
      <w:r w:rsidRPr="008E16E6">
        <w:rPr>
          <w:rStyle w:val="EndnoteReference"/>
          <w:rFonts w:ascii="Times New Roman" w:hAnsi="Times New Roman" w:cs="Times New Roman"/>
          <w:sz w:val="22"/>
          <w:szCs w:val="22"/>
        </w:rPr>
        <w:endnoteRef/>
      </w:r>
      <w:r w:rsidRPr="008E16E6">
        <w:rPr>
          <w:rFonts w:ascii="Times New Roman" w:hAnsi="Times New Roman" w:cs="Times New Roman"/>
          <w:sz w:val="22"/>
          <w:szCs w:val="22"/>
        </w:rPr>
        <w:t xml:space="preserve"> Leeming, </w:t>
      </w:r>
      <w:r w:rsidRPr="008E16E6">
        <w:rPr>
          <w:rFonts w:ascii="Times New Roman" w:hAnsi="Times New Roman" w:cs="Times New Roman"/>
          <w:i/>
          <w:sz w:val="22"/>
          <w:szCs w:val="22"/>
        </w:rPr>
        <w:t>James Baldwin</w:t>
      </w:r>
      <w:r w:rsidRPr="008E16E6">
        <w:rPr>
          <w:rFonts w:ascii="Times New Roman" w:hAnsi="Times New Roman" w:cs="Times New Roman"/>
          <w:sz w:val="22"/>
          <w:szCs w:val="22"/>
        </w:rPr>
        <w:t>, p. 377.</w:t>
      </w:r>
    </w:p>
  </w:endnote>
  <w:endnote w:id="91">
    <w:p w14:paraId="4332E669" w14:textId="77777777" w:rsidR="00FA1416" w:rsidRPr="008E16E6" w:rsidRDefault="00FA1416" w:rsidP="008A60B5">
      <w:pPr>
        <w:rPr>
          <w:rFonts w:ascii="Times New Roman" w:hAnsi="Times New Roman" w:cs="Times New Roman"/>
          <w:sz w:val="22"/>
          <w:szCs w:val="22"/>
        </w:rPr>
      </w:pPr>
      <w:r w:rsidRPr="008E16E6">
        <w:rPr>
          <w:rStyle w:val="EndnoteReference"/>
          <w:rFonts w:ascii="Times New Roman" w:hAnsi="Times New Roman" w:cs="Times New Roman"/>
          <w:sz w:val="22"/>
          <w:szCs w:val="22"/>
        </w:rPr>
        <w:endnoteRef/>
      </w:r>
      <w:r w:rsidRPr="008E16E6">
        <w:rPr>
          <w:rFonts w:ascii="Times New Roman" w:hAnsi="Times New Roman" w:cs="Times New Roman"/>
          <w:sz w:val="22"/>
          <w:szCs w:val="22"/>
        </w:rPr>
        <w:t xml:space="preserve"> Troupe, “Last Interview,” p. 199.</w:t>
      </w:r>
    </w:p>
  </w:endnote>
  <w:endnote w:id="92">
    <w:p w14:paraId="4E788070" w14:textId="74F3CBAB" w:rsidR="00FA1416" w:rsidRPr="008E16E6" w:rsidRDefault="00FA1416" w:rsidP="008E16E6">
      <w:pPr>
        <w:rPr>
          <w:rFonts w:ascii="Times New Roman" w:hAnsi="Times New Roman" w:cs="Times New Roman"/>
          <w:sz w:val="22"/>
          <w:szCs w:val="22"/>
        </w:rPr>
      </w:pPr>
      <w:r w:rsidRPr="008E16E6">
        <w:rPr>
          <w:rStyle w:val="EndnoteReference"/>
          <w:rFonts w:ascii="Times New Roman" w:hAnsi="Times New Roman" w:cs="Times New Roman"/>
          <w:sz w:val="22"/>
          <w:szCs w:val="22"/>
        </w:rPr>
        <w:endnoteRef/>
      </w:r>
      <w:r w:rsidRPr="008E16E6">
        <w:rPr>
          <w:rFonts w:ascii="Times New Roman" w:hAnsi="Times New Roman" w:cs="Times New Roman"/>
          <w:sz w:val="22"/>
          <w:szCs w:val="22"/>
        </w:rPr>
        <w:t xml:space="preserve"> </w:t>
      </w:r>
      <w:del w:id="1584" w:author="Annah MacKenzie" w:date="2015-03-18T15:48:00Z">
        <w:r w:rsidRPr="008E16E6" w:rsidDel="00D75C9C">
          <w:rPr>
            <w:rFonts w:ascii="Times New Roman" w:hAnsi="Times New Roman" w:cs="Times New Roman"/>
            <w:sz w:val="22"/>
            <w:szCs w:val="22"/>
          </w:rPr>
          <w:delText xml:space="preserve">James </w:delText>
        </w:r>
      </w:del>
      <w:r w:rsidRPr="008E16E6">
        <w:rPr>
          <w:rFonts w:ascii="Times New Roman" w:hAnsi="Times New Roman" w:cs="Times New Roman"/>
          <w:sz w:val="22"/>
          <w:szCs w:val="22"/>
        </w:rPr>
        <w:t xml:space="preserve">Baldwin, </w:t>
      </w:r>
      <w:del w:id="1585" w:author="Annah MacKenzie" w:date="2015-03-18T15:48:00Z">
        <w:r w:rsidRPr="008E16E6" w:rsidDel="00D75C9C">
          <w:rPr>
            <w:rFonts w:ascii="Times New Roman" w:hAnsi="Times New Roman" w:cs="Times New Roman"/>
            <w:sz w:val="22"/>
            <w:szCs w:val="22"/>
          </w:rPr>
          <w:delText>“</w:delText>
        </w:r>
      </w:del>
      <w:r w:rsidRPr="008E16E6">
        <w:rPr>
          <w:rFonts w:ascii="Times New Roman" w:hAnsi="Times New Roman" w:cs="Times New Roman"/>
          <w:i/>
          <w:sz w:val="22"/>
          <w:szCs w:val="22"/>
        </w:rPr>
        <w:t>Architectural Digest</w:t>
      </w:r>
      <w:ins w:id="1586" w:author="Annah MacKenzie" w:date="2015-03-18T15:48:00Z">
        <w:r>
          <w:rPr>
            <w:rFonts w:ascii="Times New Roman" w:hAnsi="Times New Roman" w:cs="Times New Roman"/>
            <w:sz w:val="22"/>
            <w:szCs w:val="22"/>
          </w:rPr>
          <w:t xml:space="preserve">, p. 122. </w:t>
        </w:r>
      </w:ins>
      <w:del w:id="1587" w:author="Annah MacKenzie" w:date="2015-03-18T15:49:00Z">
        <w:r w:rsidRPr="008E16E6" w:rsidDel="00D75C9C">
          <w:rPr>
            <w:rFonts w:ascii="Times New Roman" w:hAnsi="Times New Roman" w:cs="Times New Roman"/>
            <w:sz w:val="22"/>
            <w:szCs w:val="22"/>
          </w:rPr>
          <w:delText xml:space="preserve">Visits: James Baldwin,” </w:delText>
        </w:r>
        <w:r w:rsidRPr="008E16E6" w:rsidDel="00D75C9C">
          <w:rPr>
            <w:rFonts w:ascii="Times New Roman" w:hAnsi="Times New Roman" w:cs="Times New Roman"/>
            <w:i/>
            <w:sz w:val="22"/>
            <w:szCs w:val="22"/>
          </w:rPr>
          <w:delText>Architectural Digest</w:delText>
        </w:r>
        <w:r w:rsidRPr="008E16E6" w:rsidDel="00D75C9C">
          <w:rPr>
            <w:rFonts w:ascii="Times New Roman" w:hAnsi="Times New Roman" w:cs="Times New Roman"/>
            <w:sz w:val="22"/>
            <w:szCs w:val="22"/>
          </w:rPr>
          <w:delText>, August 1987, 122.</w:delText>
        </w:r>
      </w:del>
    </w:p>
  </w:endnote>
  <w:endnote w:id="93">
    <w:p w14:paraId="4B7F9536" w14:textId="43CCF11B" w:rsidR="00FA1416" w:rsidRPr="008E16E6" w:rsidRDefault="00FA1416" w:rsidP="008E16E6">
      <w:pPr>
        <w:rPr>
          <w:rFonts w:ascii="Times New Roman" w:hAnsi="Times New Roman" w:cs="Times New Roman"/>
          <w:sz w:val="22"/>
          <w:szCs w:val="22"/>
        </w:rPr>
      </w:pPr>
      <w:r w:rsidRPr="008E16E6">
        <w:rPr>
          <w:rStyle w:val="EndnoteReference"/>
          <w:rFonts w:ascii="Times New Roman" w:hAnsi="Times New Roman" w:cs="Times New Roman"/>
          <w:sz w:val="22"/>
          <w:szCs w:val="22"/>
        </w:rPr>
        <w:endnoteRef/>
      </w:r>
      <w:r w:rsidRPr="008E16E6">
        <w:rPr>
          <w:rFonts w:ascii="Times New Roman" w:hAnsi="Times New Roman" w:cs="Times New Roman"/>
          <w:sz w:val="22"/>
          <w:szCs w:val="22"/>
        </w:rPr>
        <w:t xml:space="preserve"> Brenda Rein, in discussion with Author, May 2007.  </w:t>
      </w:r>
    </w:p>
  </w:endnote>
  <w:endnote w:id="94">
    <w:p w14:paraId="788C1AEC" w14:textId="284A5F51" w:rsidR="00FA1416" w:rsidRPr="008E16E6" w:rsidRDefault="00FA1416" w:rsidP="008E16E6">
      <w:pPr>
        <w:rPr>
          <w:rFonts w:ascii="Times New Roman" w:hAnsi="Times New Roman" w:cs="Times New Roman"/>
          <w:sz w:val="22"/>
          <w:szCs w:val="22"/>
        </w:rPr>
      </w:pPr>
      <w:r w:rsidRPr="008E16E6">
        <w:rPr>
          <w:rStyle w:val="EndnoteReference"/>
          <w:rFonts w:ascii="Times New Roman" w:hAnsi="Times New Roman" w:cs="Times New Roman"/>
          <w:sz w:val="22"/>
          <w:szCs w:val="22"/>
        </w:rPr>
        <w:endnoteRef/>
      </w:r>
      <w:r w:rsidRPr="008E16E6">
        <w:rPr>
          <w:rFonts w:ascii="Times New Roman" w:hAnsi="Times New Roman" w:cs="Times New Roman"/>
          <w:sz w:val="22"/>
          <w:szCs w:val="22"/>
        </w:rPr>
        <w:t xml:space="preserve"> Mea culpa: I misspelled Reading’s name in </w:t>
      </w:r>
      <w:r w:rsidRPr="008E16E6">
        <w:rPr>
          <w:rFonts w:ascii="Times New Roman" w:hAnsi="Times New Roman" w:cs="Times New Roman"/>
          <w:i/>
          <w:sz w:val="22"/>
          <w:szCs w:val="22"/>
        </w:rPr>
        <w:t xml:space="preserve">James Baldwin’s Turkish Decade </w:t>
      </w:r>
      <w:r w:rsidRPr="008E16E6">
        <w:rPr>
          <w:rFonts w:ascii="Times New Roman" w:hAnsi="Times New Roman" w:cs="Times New Roman"/>
          <w:sz w:val="22"/>
          <w:szCs w:val="22"/>
        </w:rPr>
        <w:t>(Durham: Duke University Press, 2009). So did David Leeming in his biography.</w:t>
      </w:r>
    </w:p>
  </w:endnote>
  <w:endnote w:id="95">
    <w:p w14:paraId="31F1B590" w14:textId="48377D58" w:rsidR="00FA1416" w:rsidRPr="008E16E6" w:rsidRDefault="00FA1416" w:rsidP="008E16E6">
      <w:pPr>
        <w:rPr>
          <w:rFonts w:ascii="Times New Roman" w:hAnsi="Times New Roman" w:cs="Times New Roman"/>
          <w:sz w:val="22"/>
          <w:szCs w:val="22"/>
        </w:rPr>
      </w:pPr>
      <w:r w:rsidRPr="008E16E6">
        <w:rPr>
          <w:rStyle w:val="EndnoteReference"/>
          <w:rFonts w:ascii="Times New Roman" w:hAnsi="Times New Roman" w:cs="Times New Roman"/>
          <w:sz w:val="22"/>
          <w:szCs w:val="22"/>
        </w:rPr>
        <w:endnoteRef/>
      </w:r>
      <w:r w:rsidRPr="008E16E6">
        <w:rPr>
          <w:rFonts w:ascii="Times New Roman" w:hAnsi="Times New Roman" w:cs="Times New Roman"/>
          <w:sz w:val="22"/>
          <w:szCs w:val="22"/>
        </w:rPr>
        <w:t xml:space="preserve"> Leeming, </w:t>
      </w:r>
      <w:r w:rsidRPr="008E16E6">
        <w:rPr>
          <w:rFonts w:ascii="Times New Roman" w:hAnsi="Times New Roman" w:cs="Times New Roman"/>
          <w:i/>
          <w:sz w:val="22"/>
          <w:szCs w:val="22"/>
        </w:rPr>
        <w:t>James Baldwin</w:t>
      </w:r>
      <w:r w:rsidRPr="008E16E6">
        <w:rPr>
          <w:rFonts w:ascii="Times New Roman" w:hAnsi="Times New Roman" w:cs="Times New Roman"/>
          <w:sz w:val="22"/>
          <w:szCs w:val="22"/>
        </w:rPr>
        <w:t>, p. 377.</w:t>
      </w:r>
    </w:p>
  </w:endnote>
  <w:endnote w:id="96">
    <w:p w14:paraId="20CF2976" w14:textId="13D0676C" w:rsidR="00FA1416" w:rsidRPr="008E16E6" w:rsidRDefault="00FA1416" w:rsidP="008E16E6">
      <w:pPr>
        <w:rPr>
          <w:rFonts w:ascii="Times New Roman" w:hAnsi="Times New Roman" w:cs="Times New Roman"/>
          <w:sz w:val="22"/>
          <w:szCs w:val="22"/>
        </w:rPr>
      </w:pPr>
      <w:r w:rsidRPr="008E16E6">
        <w:rPr>
          <w:rStyle w:val="EndnoteReference"/>
          <w:rFonts w:ascii="Times New Roman" w:hAnsi="Times New Roman" w:cs="Times New Roman"/>
          <w:sz w:val="22"/>
          <w:szCs w:val="22"/>
        </w:rPr>
        <w:endnoteRef/>
      </w:r>
      <w:r w:rsidRPr="008E16E6">
        <w:rPr>
          <w:rFonts w:ascii="Times New Roman" w:hAnsi="Times New Roman" w:cs="Times New Roman"/>
          <w:sz w:val="22"/>
          <w:szCs w:val="22"/>
        </w:rPr>
        <w:t xml:space="preserve"> James Baldwin, </w:t>
      </w:r>
      <w:r w:rsidRPr="008E16E6">
        <w:rPr>
          <w:rFonts w:ascii="Times New Roman" w:hAnsi="Times New Roman" w:cs="Times New Roman"/>
          <w:i/>
          <w:sz w:val="22"/>
          <w:szCs w:val="22"/>
        </w:rPr>
        <w:t>The Devil Finds Work</w:t>
      </w:r>
      <w:r w:rsidRPr="008E16E6">
        <w:rPr>
          <w:rFonts w:ascii="Times New Roman" w:hAnsi="Times New Roman" w:cs="Times New Roman"/>
          <w:sz w:val="22"/>
          <w:szCs w:val="22"/>
        </w:rPr>
        <w:t xml:space="preserve"> (New York: Dial, 1976), p. 93.</w:t>
      </w:r>
    </w:p>
  </w:endnote>
  <w:endnote w:id="97">
    <w:p w14:paraId="467646AB" w14:textId="3D1C5487" w:rsidR="00FA1416" w:rsidRPr="008E16E6" w:rsidRDefault="00FA1416" w:rsidP="008E16E6">
      <w:pPr>
        <w:rPr>
          <w:rFonts w:ascii="Times New Roman" w:hAnsi="Times New Roman" w:cs="Times New Roman"/>
          <w:sz w:val="22"/>
          <w:szCs w:val="22"/>
        </w:rPr>
      </w:pPr>
      <w:r w:rsidRPr="008E16E6">
        <w:rPr>
          <w:rStyle w:val="EndnoteReference"/>
          <w:rFonts w:ascii="Times New Roman" w:hAnsi="Times New Roman" w:cs="Times New Roman"/>
          <w:sz w:val="22"/>
          <w:szCs w:val="22"/>
        </w:rPr>
        <w:endnoteRef/>
      </w:r>
      <w:r w:rsidRPr="008E16E6">
        <w:rPr>
          <w:rFonts w:ascii="Times New Roman" w:hAnsi="Times New Roman" w:cs="Times New Roman"/>
          <w:sz w:val="22"/>
          <w:szCs w:val="22"/>
        </w:rPr>
        <w:t xml:space="preserve"> Leeming, </w:t>
      </w:r>
      <w:r w:rsidRPr="008E16E6">
        <w:rPr>
          <w:rFonts w:ascii="Times New Roman" w:hAnsi="Times New Roman" w:cs="Times New Roman"/>
          <w:i/>
          <w:sz w:val="22"/>
          <w:szCs w:val="22"/>
        </w:rPr>
        <w:t>James Baldwin</w:t>
      </w:r>
      <w:r w:rsidRPr="008E16E6">
        <w:rPr>
          <w:rFonts w:ascii="Times New Roman" w:hAnsi="Times New Roman" w:cs="Times New Roman"/>
          <w:sz w:val="22"/>
          <w:szCs w:val="22"/>
        </w:rPr>
        <w:t>, p. 377.</w:t>
      </w:r>
    </w:p>
  </w:endnote>
  <w:endnote w:id="98">
    <w:p w14:paraId="4281EDCE" w14:textId="02E3A506" w:rsidR="00FA1416" w:rsidRPr="008E16E6" w:rsidRDefault="00FA1416" w:rsidP="008E16E6">
      <w:pPr>
        <w:rPr>
          <w:rFonts w:ascii="Times New Roman" w:hAnsi="Times New Roman" w:cs="Times New Roman"/>
          <w:sz w:val="22"/>
          <w:szCs w:val="22"/>
        </w:rPr>
      </w:pPr>
      <w:r w:rsidRPr="008E16E6">
        <w:rPr>
          <w:rStyle w:val="EndnoteReference"/>
          <w:rFonts w:ascii="Times New Roman" w:hAnsi="Times New Roman" w:cs="Times New Roman"/>
          <w:sz w:val="22"/>
          <w:szCs w:val="22"/>
        </w:rPr>
        <w:endnoteRef/>
      </w:r>
      <w:r w:rsidRPr="008E16E6">
        <w:rPr>
          <w:rFonts w:ascii="Times New Roman" w:hAnsi="Times New Roman" w:cs="Times New Roman"/>
          <w:sz w:val="22"/>
          <w:szCs w:val="22"/>
        </w:rPr>
        <w:t xml:space="preserve"> While Baldwin’s late-life turn toward feminine self-presentation and gender politics must be read in the context of his rich oeuvre and life story, this brief chapter can only glimpse it as part of his aforementioned domestic “manipulation,” a dramatic transformation of his views while safely at home and among friends.</w:t>
      </w:r>
    </w:p>
  </w:endnote>
  <w:endnote w:id="99">
    <w:p w14:paraId="0D8CCFF4" w14:textId="723E92D2" w:rsidR="00FA1416" w:rsidRPr="008E16E6" w:rsidRDefault="00FA1416" w:rsidP="008E16E6">
      <w:pPr>
        <w:rPr>
          <w:rFonts w:ascii="Times New Roman" w:hAnsi="Times New Roman" w:cs="Times New Roman"/>
          <w:sz w:val="22"/>
          <w:szCs w:val="22"/>
        </w:rPr>
      </w:pPr>
      <w:r w:rsidRPr="008E16E6">
        <w:rPr>
          <w:rStyle w:val="EndnoteReference"/>
          <w:rFonts w:ascii="Times New Roman" w:hAnsi="Times New Roman" w:cs="Times New Roman"/>
          <w:sz w:val="22"/>
          <w:szCs w:val="22"/>
        </w:rPr>
        <w:endnoteRef/>
      </w:r>
      <w:r w:rsidRPr="008E16E6">
        <w:rPr>
          <w:rFonts w:ascii="Times New Roman" w:hAnsi="Times New Roman" w:cs="Times New Roman"/>
          <w:sz w:val="22"/>
          <w:szCs w:val="22"/>
        </w:rPr>
        <w:t xml:space="preserve"> Troupe, “Last Interview,” pp. 197-201.</w:t>
      </w:r>
    </w:p>
  </w:endnote>
  <w:endnote w:id="100">
    <w:p w14:paraId="6E128E7E" w14:textId="6593729B" w:rsidR="00FA1416" w:rsidRPr="008E16E6" w:rsidRDefault="00FA1416" w:rsidP="008E16E6">
      <w:pPr>
        <w:rPr>
          <w:rFonts w:ascii="Times New Roman" w:hAnsi="Times New Roman" w:cs="Times New Roman"/>
          <w:sz w:val="22"/>
          <w:szCs w:val="22"/>
        </w:rPr>
      </w:pPr>
      <w:r w:rsidRPr="008E16E6">
        <w:rPr>
          <w:rStyle w:val="EndnoteReference"/>
          <w:rFonts w:ascii="Times New Roman" w:hAnsi="Times New Roman" w:cs="Times New Roman"/>
          <w:sz w:val="22"/>
          <w:szCs w:val="22"/>
        </w:rPr>
        <w:endnoteRef/>
      </w:r>
      <w:r w:rsidRPr="008E16E6">
        <w:rPr>
          <w:rFonts w:ascii="Times New Roman" w:hAnsi="Times New Roman" w:cs="Times New Roman"/>
          <w:sz w:val="22"/>
          <w:szCs w:val="22"/>
        </w:rPr>
        <w:t xml:space="preserve"> See also Cecil Brown’s recollections in: </w:t>
      </w:r>
      <w:ins w:id="1589" w:author="Annah MacKenzie" w:date="2015-03-18T15:49:00Z">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w:instrText>
        </w:r>
      </w:ins>
      <w:r w:rsidRPr="008E16E6">
        <w:rPr>
          <w:rFonts w:ascii="Times New Roman" w:hAnsi="Times New Roman" w:cs="Times New Roman"/>
          <w:sz w:val="22"/>
          <w:szCs w:val="22"/>
        </w:rPr>
        <w:instrText>http://nabcommunities.com/2012/02/23/culture-a-real-life-midnight-in-paris-with-james-baldwin-part-iii/</w:instrText>
      </w:r>
      <w:ins w:id="1590" w:author="Annah MacKenzie" w:date="2015-03-18T15:49:00Z">
        <w:r>
          <w:rPr>
            <w:rFonts w:ascii="Times New Roman" w:hAnsi="Times New Roman" w:cs="Times New Roman"/>
            <w:sz w:val="22"/>
            <w:szCs w:val="22"/>
          </w:rPr>
          <w:instrText xml:space="preserve">" </w:instrText>
        </w:r>
        <w:r>
          <w:rPr>
            <w:rFonts w:ascii="Times New Roman" w:hAnsi="Times New Roman" w:cs="Times New Roman"/>
            <w:sz w:val="22"/>
            <w:szCs w:val="22"/>
          </w:rPr>
          <w:fldChar w:fldCharType="separate"/>
        </w:r>
      </w:ins>
      <w:r w:rsidRPr="006154A0">
        <w:rPr>
          <w:rStyle w:val="Hyperlink"/>
          <w:rFonts w:ascii="Times New Roman" w:hAnsi="Times New Roman" w:cs="Times New Roman"/>
          <w:sz w:val="22"/>
          <w:szCs w:val="22"/>
        </w:rPr>
        <w:t>http://nabcommunities.com/2012/02/23/culture-a-real-life-midnight-in-paris-with-james-baldwin-part-iii/</w:t>
      </w:r>
      <w:ins w:id="1591" w:author="Annah MacKenzie" w:date="2015-03-18T15:49:00Z">
        <w:r>
          <w:rPr>
            <w:rFonts w:ascii="Times New Roman" w:hAnsi="Times New Roman" w:cs="Times New Roman"/>
            <w:sz w:val="22"/>
            <w:szCs w:val="22"/>
          </w:rPr>
          <w:fldChar w:fldCharType="end"/>
        </w:r>
      </w:ins>
    </w:p>
  </w:endnote>
  <w:endnote w:id="101">
    <w:p w14:paraId="5643B921" w14:textId="64A09FDD" w:rsidR="00FA1416" w:rsidRPr="008E16E6" w:rsidRDefault="00FA1416" w:rsidP="008E16E6">
      <w:pPr>
        <w:pStyle w:val="EndnoteText"/>
        <w:rPr>
          <w:rFonts w:ascii="Times New Roman" w:hAnsi="Times New Roman"/>
          <w:sz w:val="22"/>
          <w:szCs w:val="22"/>
        </w:rPr>
      </w:pPr>
      <w:r w:rsidRPr="008E16E6">
        <w:rPr>
          <w:rStyle w:val="EndnoteReference"/>
          <w:rFonts w:ascii="Times New Roman" w:hAnsi="Times New Roman"/>
          <w:sz w:val="22"/>
          <w:szCs w:val="22"/>
        </w:rPr>
        <w:endnoteRef/>
      </w:r>
      <w:r w:rsidRPr="008E16E6">
        <w:rPr>
          <w:rFonts w:ascii="Times New Roman" w:hAnsi="Times New Roman"/>
          <w:sz w:val="22"/>
          <w:szCs w:val="22"/>
        </w:rPr>
        <w:t xml:space="preserve"> Letter to David Baldwin from St. Paul-de-Vence, April 3, 1986. Schomburg Center for Research in Black Culture. The letter also mentions “Bill Cosby’s lawyer,” Christine Philpetts (the spelling of her name is unclear), who “will be calling you” and who clearly was supposed to help resolve the real estate situation. The house in New York was never sold. As </w:t>
      </w:r>
      <w:r w:rsidRPr="008E16E6">
        <w:rPr>
          <w:rFonts w:ascii="Times New Roman" w:hAnsi="Times New Roman"/>
          <w:sz w:val="22"/>
          <w:szCs w:val="22"/>
        </w:rPr>
        <w:t>I was told by Jill Hutchinson and Pitou Roux, the final payment on the property, witnessed by Jill and Yvonne Roux, was made after James’s death by David.</w:t>
      </w:r>
    </w:p>
  </w:endnote>
  <w:endnote w:id="102">
    <w:p w14:paraId="7F2200D3" w14:textId="0121CF49" w:rsidR="00FA1416" w:rsidRPr="008E16E6" w:rsidRDefault="00FA1416" w:rsidP="008E16E6">
      <w:pPr>
        <w:rPr>
          <w:rFonts w:ascii="Times New Roman" w:hAnsi="Times New Roman" w:cs="Times New Roman"/>
          <w:sz w:val="22"/>
          <w:szCs w:val="22"/>
        </w:rPr>
      </w:pPr>
      <w:r w:rsidRPr="008E16E6">
        <w:rPr>
          <w:rStyle w:val="EndnoteReference"/>
          <w:rFonts w:ascii="Times New Roman" w:hAnsi="Times New Roman" w:cs="Times New Roman"/>
          <w:sz w:val="22"/>
          <w:szCs w:val="22"/>
        </w:rPr>
        <w:endnoteRef/>
      </w:r>
      <w:r w:rsidRPr="008E16E6">
        <w:rPr>
          <w:rFonts w:ascii="Times New Roman" w:hAnsi="Times New Roman" w:cs="Times New Roman"/>
          <w:sz w:val="22"/>
          <w:szCs w:val="22"/>
        </w:rPr>
        <w:t xml:space="preserve"> Troupe, “Last Interview,” p. 198.</w:t>
      </w:r>
    </w:p>
  </w:endnote>
  <w:endnote w:id="103">
    <w:p w14:paraId="044FB77B" w14:textId="0919C983" w:rsidR="00FA1416" w:rsidRPr="008E16E6" w:rsidRDefault="00FA1416" w:rsidP="008E16E6">
      <w:pPr>
        <w:rPr>
          <w:rFonts w:ascii="Times New Roman" w:hAnsi="Times New Roman" w:cs="Times New Roman"/>
          <w:sz w:val="22"/>
          <w:szCs w:val="22"/>
        </w:rPr>
      </w:pPr>
      <w:r w:rsidRPr="008E16E6">
        <w:rPr>
          <w:rStyle w:val="EndnoteReference"/>
          <w:rFonts w:ascii="Times New Roman" w:hAnsi="Times New Roman" w:cs="Times New Roman"/>
          <w:sz w:val="22"/>
          <w:szCs w:val="22"/>
        </w:rPr>
        <w:endnoteRef/>
      </w:r>
      <w:r w:rsidRPr="008E16E6">
        <w:rPr>
          <w:rFonts w:ascii="Times New Roman" w:hAnsi="Times New Roman" w:cs="Times New Roman"/>
          <w:sz w:val="22"/>
          <w:szCs w:val="22"/>
        </w:rPr>
        <w:t xml:space="preserve"> Leeming, </w:t>
      </w:r>
      <w:r w:rsidRPr="008E16E6">
        <w:rPr>
          <w:rFonts w:ascii="Times New Roman" w:hAnsi="Times New Roman" w:cs="Times New Roman"/>
          <w:i/>
          <w:sz w:val="22"/>
          <w:szCs w:val="22"/>
        </w:rPr>
        <w:t>James Baldwin</w:t>
      </w:r>
      <w:r w:rsidRPr="008E16E6">
        <w:rPr>
          <w:rFonts w:ascii="Times New Roman" w:hAnsi="Times New Roman" w:cs="Times New Roman"/>
          <w:sz w:val="22"/>
          <w:szCs w:val="22"/>
        </w:rPr>
        <w:t>, p. 314.</w:t>
      </w:r>
    </w:p>
  </w:endnote>
  <w:endnote w:id="104">
    <w:p w14:paraId="568696B0" w14:textId="3D545D97" w:rsidR="00FA1416" w:rsidRPr="008E16E6" w:rsidRDefault="00FA1416" w:rsidP="008E16E6">
      <w:pPr>
        <w:rPr>
          <w:rFonts w:ascii="Times New Roman" w:hAnsi="Times New Roman" w:cs="Times New Roman"/>
          <w:sz w:val="22"/>
          <w:szCs w:val="22"/>
        </w:rPr>
      </w:pPr>
      <w:r w:rsidRPr="008E16E6">
        <w:rPr>
          <w:rStyle w:val="EndnoteReference"/>
          <w:rFonts w:ascii="Times New Roman" w:hAnsi="Times New Roman" w:cs="Times New Roman"/>
          <w:sz w:val="22"/>
          <w:szCs w:val="22"/>
        </w:rPr>
        <w:endnoteRef/>
      </w:r>
      <w:r w:rsidRPr="008E16E6">
        <w:rPr>
          <w:rFonts w:ascii="Times New Roman" w:hAnsi="Times New Roman" w:cs="Times New Roman"/>
          <w:sz w:val="22"/>
          <w:szCs w:val="22"/>
        </w:rPr>
        <w:t xml:space="preserve"> Troupe, “Last Interview,” p. 197.</w:t>
      </w:r>
    </w:p>
  </w:endnote>
  <w:endnote w:id="105">
    <w:p w14:paraId="013E9F7C" w14:textId="68973545" w:rsidR="00FA1416" w:rsidRPr="008E16E6" w:rsidRDefault="00FA1416" w:rsidP="008E16E6">
      <w:pPr>
        <w:rPr>
          <w:rFonts w:ascii="Times New Roman" w:hAnsi="Times New Roman" w:cs="Times New Roman"/>
          <w:sz w:val="22"/>
          <w:szCs w:val="22"/>
        </w:rPr>
      </w:pPr>
      <w:r w:rsidRPr="008E16E6">
        <w:rPr>
          <w:rStyle w:val="EndnoteReference"/>
          <w:rFonts w:ascii="Times New Roman" w:hAnsi="Times New Roman" w:cs="Times New Roman"/>
          <w:sz w:val="22"/>
          <w:szCs w:val="22"/>
        </w:rPr>
        <w:endnoteRef/>
      </w:r>
      <w:r w:rsidRPr="008E16E6">
        <w:rPr>
          <w:rFonts w:ascii="Times New Roman" w:hAnsi="Times New Roman" w:cs="Times New Roman"/>
          <w:sz w:val="22"/>
          <w:szCs w:val="22"/>
        </w:rPr>
        <w:t xml:space="preserve"> </w:t>
      </w:r>
      <w:r w:rsidRPr="003230D0">
        <w:rPr>
          <w:rFonts w:ascii="Times New Roman" w:hAnsi="Times New Roman" w:cs="Times New Roman"/>
          <w:sz w:val="22"/>
          <w:szCs w:val="22"/>
        </w:rPr>
        <w:t>Ibid</w:t>
      </w:r>
      <w:r w:rsidRPr="008E16E6">
        <w:rPr>
          <w:rFonts w:ascii="Times New Roman" w:hAnsi="Times New Roman" w:cs="Times New Roman"/>
          <w:sz w:val="22"/>
          <w:szCs w:val="22"/>
        </w:rPr>
        <w:t>., p.198. Baldwin’s frequent drinking companions at the restaurant were the French actors Simone Signoret and her husband Yves Montand, who lived nearby.</w:t>
      </w:r>
    </w:p>
  </w:endnote>
  <w:endnote w:id="106">
    <w:p w14:paraId="5A791B8E" w14:textId="0BE37E46" w:rsidR="00FA1416" w:rsidRPr="008E16E6" w:rsidRDefault="00FA1416" w:rsidP="008E16E6">
      <w:pPr>
        <w:rPr>
          <w:rFonts w:ascii="Times New Roman" w:hAnsi="Times New Roman" w:cs="Times New Roman"/>
          <w:sz w:val="22"/>
          <w:szCs w:val="22"/>
        </w:rPr>
      </w:pPr>
      <w:r w:rsidRPr="008E16E6">
        <w:rPr>
          <w:rStyle w:val="EndnoteReference"/>
          <w:rFonts w:ascii="Times New Roman" w:hAnsi="Times New Roman" w:cs="Times New Roman"/>
          <w:sz w:val="22"/>
          <w:szCs w:val="22"/>
        </w:rPr>
        <w:endnoteRef/>
      </w:r>
      <w:r w:rsidRPr="008E16E6">
        <w:rPr>
          <w:rFonts w:ascii="Times New Roman" w:hAnsi="Times New Roman" w:cs="Times New Roman"/>
          <w:sz w:val="22"/>
          <w:szCs w:val="22"/>
        </w:rPr>
        <w:t xml:space="preserve"> </w:t>
      </w:r>
      <w:r w:rsidRPr="003230D0">
        <w:rPr>
          <w:rFonts w:ascii="Times New Roman" w:hAnsi="Times New Roman" w:cs="Times New Roman"/>
          <w:sz w:val="22"/>
          <w:szCs w:val="22"/>
        </w:rPr>
        <w:t>Ibid.</w:t>
      </w:r>
    </w:p>
  </w:endnote>
  <w:endnote w:id="107">
    <w:p w14:paraId="58AA1CE2" w14:textId="77777777" w:rsidR="00FA1416" w:rsidRPr="008E16E6" w:rsidRDefault="00FA1416" w:rsidP="008E16E6">
      <w:pPr>
        <w:rPr>
          <w:rFonts w:ascii="Times New Roman" w:hAnsi="Times New Roman" w:cs="Times New Roman"/>
          <w:sz w:val="22"/>
          <w:szCs w:val="22"/>
        </w:rPr>
      </w:pPr>
      <w:r w:rsidRPr="008E16E6">
        <w:rPr>
          <w:rStyle w:val="EndnoteReference"/>
          <w:rFonts w:ascii="Times New Roman" w:hAnsi="Times New Roman" w:cs="Times New Roman"/>
          <w:sz w:val="22"/>
          <w:szCs w:val="22"/>
        </w:rPr>
        <w:endnoteRef/>
      </w:r>
      <w:r w:rsidRPr="008E16E6">
        <w:rPr>
          <w:rFonts w:ascii="Times New Roman" w:hAnsi="Times New Roman" w:cs="Times New Roman"/>
          <w:sz w:val="22"/>
          <w:szCs w:val="22"/>
        </w:rPr>
        <w:t xml:space="preserve"> </w:t>
      </w:r>
      <w:r w:rsidRPr="003230D0">
        <w:rPr>
          <w:rFonts w:ascii="Times New Roman" w:hAnsi="Times New Roman" w:cs="Times New Roman"/>
          <w:sz w:val="22"/>
          <w:szCs w:val="22"/>
        </w:rPr>
        <w:t>Ibid</w:t>
      </w:r>
      <w:r w:rsidRPr="003230D0">
        <w:rPr>
          <w:rFonts w:ascii="Times New Roman" w:hAnsi="Times New Roman" w:cs="Times New Roman"/>
          <w:sz w:val="22"/>
          <w:szCs w:val="22"/>
        </w:rPr>
        <w:t>.,</w:t>
      </w:r>
      <w:r w:rsidRPr="008E16E6">
        <w:rPr>
          <w:rFonts w:ascii="Times New Roman" w:hAnsi="Times New Roman" w:cs="Times New Roman"/>
          <w:sz w:val="22"/>
          <w:szCs w:val="22"/>
        </w:rPr>
        <w:t xml:space="preserve"> p. 200.</w:t>
      </w:r>
    </w:p>
  </w:endnote>
  <w:endnote w:id="108">
    <w:p w14:paraId="732309AD" w14:textId="316FED9E" w:rsidR="00FA1416" w:rsidRPr="008E16E6" w:rsidRDefault="00FA1416" w:rsidP="008E16E6">
      <w:pPr>
        <w:rPr>
          <w:rFonts w:ascii="Times New Roman" w:hAnsi="Times New Roman" w:cs="Times New Roman"/>
          <w:sz w:val="22"/>
          <w:szCs w:val="22"/>
        </w:rPr>
      </w:pPr>
      <w:r w:rsidRPr="008E16E6">
        <w:rPr>
          <w:rStyle w:val="EndnoteReference"/>
          <w:rFonts w:ascii="Times New Roman" w:hAnsi="Times New Roman" w:cs="Times New Roman"/>
          <w:sz w:val="22"/>
          <w:szCs w:val="22"/>
        </w:rPr>
        <w:endnoteRef/>
      </w:r>
      <w:r w:rsidRPr="008E16E6">
        <w:rPr>
          <w:rFonts w:ascii="Times New Roman" w:hAnsi="Times New Roman" w:cs="Times New Roman"/>
          <w:sz w:val="22"/>
          <w:szCs w:val="22"/>
        </w:rPr>
        <w:t xml:space="preserve"> Leeming, </w:t>
      </w:r>
      <w:r w:rsidRPr="008E16E6">
        <w:rPr>
          <w:rFonts w:ascii="Times New Roman" w:hAnsi="Times New Roman" w:cs="Times New Roman"/>
          <w:i/>
          <w:sz w:val="22"/>
          <w:szCs w:val="22"/>
        </w:rPr>
        <w:t>James Baldwin</w:t>
      </w:r>
      <w:r w:rsidRPr="008E16E6">
        <w:rPr>
          <w:rFonts w:ascii="Times New Roman" w:hAnsi="Times New Roman" w:cs="Times New Roman"/>
          <w:sz w:val="22"/>
          <w:szCs w:val="22"/>
        </w:rPr>
        <w:t>, p. 313.</w:t>
      </w:r>
    </w:p>
  </w:endnote>
  <w:endnote w:id="109">
    <w:p w14:paraId="22371727" w14:textId="323F834E" w:rsidR="00FA1416" w:rsidRPr="008E16E6" w:rsidRDefault="00FA1416" w:rsidP="004B77ED">
      <w:pPr>
        <w:pStyle w:val="EndnoteText"/>
        <w:rPr>
          <w:ins w:id="2131" w:author="Annah MacKenzie" w:date="2015-03-08T01:53:00Z"/>
          <w:rFonts w:ascii="Times New Roman" w:hAnsi="Times New Roman"/>
          <w:sz w:val="22"/>
          <w:szCs w:val="22"/>
        </w:rPr>
      </w:pPr>
      <w:ins w:id="2132" w:author="Annah MacKenzie" w:date="2015-03-08T01:53:00Z">
        <w:r w:rsidRPr="008E16E6">
          <w:rPr>
            <w:rStyle w:val="EndnoteReference"/>
            <w:rFonts w:ascii="Times New Roman" w:hAnsi="Times New Roman"/>
            <w:sz w:val="22"/>
            <w:szCs w:val="22"/>
          </w:rPr>
          <w:endnoteRef/>
        </w:r>
        <w:r w:rsidRPr="008E16E6">
          <w:rPr>
            <w:rFonts w:ascii="Times New Roman" w:hAnsi="Times New Roman"/>
            <w:sz w:val="22"/>
            <w:szCs w:val="22"/>
          </w:rPr>
          <w:t xml:space="preserve"> Interview with Author, June 2000, La Colombe d’Or.</w:t>
        </w:r>
      </w:ins>
    </w:p>
  </w:endnote>
  <w:endnote w:id="110">
    <w:p w14:paraId="367FFCD3" w14:textId="2DFB83FE" w:rsidR="00FA1416" w:rsidRPr="008E16E6" w:rsidRDefault="00FA1416" w:rsidP="004B77ED">
      <w:pPr>
        <w:pStyle w:val="EndnoteText"/>
        <w:rPr>
          <w:ins w:id="2150" w:author="Annah MacKenzie" w:date="2015-03-08T01:53:00Z"/>
          <w:rFonts w:ascii="Times New Roman" w:hAnsi="Times New Roman"/>
          <w:sz w:val="22"/>
          <w:szCs w:val="22"/>
        </w:rPr>
      </w:pPr>
      <w:ins w:id="2151" w:author="Annah MacKenzie" w:date="2015-03-08T01:53:00Z">
        <w:r w:rsidRPr="008E16E6">
          <w:rPr>
            <w:rStyle w:val="EndnoteReference"/>
            <w:rFonts w:ascii="Times New Roman" w:hAnsi="Times New Roman"/>
            <w:sz w:val="22"/>
            <w:szCs w:val="22"/>
          </w:rPr>
          <w:endnoteRef/>
        </w:r>
        <w:r w:rsidRPr="008E16E6">
          <w:rPr>
            <w:rFonts w:ascii="Times New Roman" w:hAnsi="Times New Roman"/>
            <w:sz w:val="22"/>
            <w:szCs w:val="22"/>
          </w:rPr>
          <w:t xml:space="preserve"> There is a </w:t>
        </w:r>
        <w:r w:rsidRPr="008E16E6">
          <w:rPr>
            <w:rFonts w:ascii="Times New Roman" w:hAnsi="Times New Roman"/>
            <w:sz w:val="22"/>
            <w:szCs w:val="22"/>
            <w:highlight w:val="yellow"/>
          </w:rPr>
          <w:t xml:space="preserve">photograph of Baldwin with the owners of La Colombe d’Or in the book, </w:t>
        </w:r>
        <w:r w:rsidRPr="00D75C9C">
          <w:rPr>
            <w:rFonts w:ascii="Times New Roman" w:hAnsi="Times New Roman"/>
            <w:i/>
            <w:sz w:val="22"/>
            <w:szCs w:val="22"/>
            <w:highlight w:val="yellow"/>
            <w:rPrChange w:id="2152" w:author="Annah MacKenzie" w:date="2015-03-18T15:50:00Z">
              <w:rPr>
                <w:rFonts w:ascii="Times New Roman" w:hAnsi="Times New Roman"/>
                <w:sz w:val="22"/>
                <w:szCs w:val="22"/>
                <w:highlight w:val="yellow"/>
              </w:rPr>
            </w:rPrChange>
          </w:rPr>
          <w:t>A Taste of Provence</w:t>
        </w:r>
        <w:r w:rsidRPr="008E16E6">
          <w:rPr>
            <w:rFonts w:ascii="Times New Roman" w:hAnsi="Times New Roman"/>
            <w:sz w:val="22"/>
            <w:szCs w:val="22"/>
            <w:highlight w:val="yellow"/>
          </w:rPr>
          <w:t>…</w:t>
        </w:r>
      </w:ins>
    </w:p>
  </w:endnote>
  <w:endnote w:id="111">
    <w:p w14:paraId="7578DC02" w14:textId="25036697" w:rsidR="00FA1416" w:rsidRPr="008E16E6" w:rsidRDefault="00FA1416" w:rsidP="004B77ED">
      <w:pPr>
        <w:pStyle w:val="EndnoteText"/>
        <w:rPr>
          <w:ins w:id="2179" w:author="Annah MacKenzie" w:date="2015-03-08T01:53:00Z"/>
          <w:rFonts w:ascii="Times New Roman" w:hAnsi="Times New Roman"/>
          <w:sz w:val="22"/>
          <w:szCs w:val="22"/>
        </w:rPr>
      </w:pPr>
      <w:ins w:id="2180" w:author="Annah MacKenzie" w:date="2015-03-08T01:53:00Z">
        <w:r w:rsidRPr="008E16E6">
          <w:rPr>
            <w:rStyle w:val="EndnoteReference"/>
            <w:rFonts w:ascii="Times New Roman" w:hAnsi="Times New Roman"/>
            <w:sz w:val="22"/>
            <w:szCs w:val="22"/>
          </w:rPr>
          <w:endnoteRef/>
        </w:r>
        <w:r w:rsidRPr="008E16E6">
          <w:rPr>
            <w:rFonts w:ascii="Times New Roman" w:hAnsi="Times New Roman"/>
            <w:sz w:val="22"/>
            <w:szCs w:val="22"/>
          </w:rPr>
          <w:t xml:space="preserve"> The recent naming of a part of Manhattan’s 128</w:t>
        </w:r>
        <w:r w:rsidRPr="008E16E6">
          <w:rPr>
            <w:rFonts w:ascii="Times New Roman" w:hAnsi="Times New Roman"/>
            <w:sz w:val="22"/>
            <w:szCs w:val="22"/>
            <w:vertAlign w:val="superscript"/>
          </w:rPr>
          <w:t>th</w:t>
        </w:r>
        <w:r w:rsidRPr="008E16E6">
          <w:rPr>
            <w:rFonts w:ascii="Times New Roman" w:hAnsi="Times New Roman"/>
            <w:sz w:val="22"/>
            <w:szCs w:val="22"/>
          </w:rPr>
          <w:t xml:space="preserve"> Street, between Madison and Fifth in Harlem, as “James Baldwin Place,” which I discuss in the introduction, is a symbolic gesture, and does not signify a writing space in the sense that, for example, Witold Rybczynski would define it in </w:t>
        </w:r>
        <w:r w:rsidRPr="008E16E6">
          <w:rPr>
            <w:rFonts w:ascii="Times New Roman" w:hAnsi="Times New Roman"/>
            <w:i/>
            <w:sz w:val="22"/>
            <w:szCs w:val="22"/>
          </w:rPr>
          <w:t xml:space="preserve">Home: A Short History of an Idea </w:t>
        </w:r>
        <w:r w:rsidRPr="008E16E6">
          <w:rPr>
            <w:rFonts w:ascii="Times New Roman" w:hAnsi="Times New Roman"/>
            <w:sz w:val="22"/>
            <w:szCs w:val="22"/>
          </w:rPr>
          <w:t xml:space="preserve">(1986). For a list of American writers’ houses, see Anne Troubek, </w:t>
        </w:r>
        <w:r w:rsidRPr="008E16E6">
          <w:rPr>
            <w:rFonts w:ascii="Times New Roman" w:hAnsi="Times New Roman"/>
            <w:i/>
            <w:sz w:val="22"/>
            <w:szCs w:val="22"/>
          </w:rPr>
          <w:t>A</w:t>
        </w:r>
        <w:r w:rsidRPr="008E16E6">
          <w:rPr>
            <w:rFonts w:ascii="Times New Roman" w:hAnsi="Times New Roman"/>
            <w:sz w:val="22"/>
            <w:szCs w:val="22"/>
          </w:rPr>
          <w:t xml:space="preserve"> </w:t>
        </w:r>
        <w:r w:rsidRPr="008E16E6">
          <w:rPr>
            <w:rFonts w:ascii="Times New Roman" w:hAnsi="Times New Roman"/>
            <w:i/>
            <w:sz w:val="22"/>
            <w:szCs w:val="22"/>
          </w:rPr>
          <w:t>Skeptic’s Guide to Writer’s Houses</w:t>
        </w:r>
        <w:r w:rsidRPr="008E16E6">
          <w:rPr>
            <w:rFonts w:ascii="Times New Roman" w:hAnsi="Times New Roman"/>
            <w:sz w:val="22"/>
            <w:szCs w:val="22"/>
          </w:rPr>
          <w:t xml:space="preserve"> (Philadelphia and Oxford: University of Pennsylvania Press, 2011), </w:t>
        </w:r>
      </w:ins>
      <w:ins w:id="2181" w:author="Annah MacKenzie" w:date="2015-03-18T15:51:00Z">
        <w:r>
          <w:rPr>
            <w:rFonts w:ascii="Times New Roman" w:hAnsi="Times New Roman"/>
            <w:sz w:val="22"/>
            <w:szCs w:val="22"/>
          </w:rPr>
          <w:t xml:space="preserve">p. </w:t>
        </w:r>
      </w:ins>
      <w:ins w:id="2182" w:author="Annah MacKenzie" w:date="2015-03-08T01:53:00Z">
        <w:r w:rsidRPr="008E16E6">
          <w:rPr>
            <w:rFonts w:ascii="Times New Roman" w:hAnsi="Times New Roman"/>
            <w:sz w:val="22"/>
            <w:szCs w:val="22"/>
          </w:rPr>
          <w:t>5.</w:t>
        </w:r>
      </w:ins>
    </w:p>
  </w:endnote>
  <w:endnote w:id="112">
    <w:p w14:paraId="060A7E23" w14:textId="77777777" w:rsidR="00FA1416" w:rsidRPr="008E16E6" w:rsidDel="008E63F3" w:rsidRDefault="00FA1416" w:rsidP="008E16E6">
      <w:pPr>
        <w:pStyle w:val="EndnoteText"/>
        <w:rPr>
          <w:del w:id="2220" w:author="Annah MacKenzie" w:date="2015-03-08T00:34:00Z"/>
          <w:rFonts w:ascii="Times New Roman" w:hAnsi="Times New Roman"/>
          <w:sz w:val="22"/>
          <w:szCs w:val="22"/>
        </w:rPr>
      </w:pPr>
      <w:del w:id="2221" w:author="Annah MacKenzie" w:date="2015-03-08T00:34:00Z">
        <w:r w:rsidRPr="008E16E6" w:rsidDel="008E63F3">
          <w:rPr>
            <w:rStyle w:val="EndnoteReference"/>
            <w:rFonts w:ascii="Times New Roman" w:hAnsi="Times New Roman"/>
            <w:sz w:val="22"/>
            <w:szCs w:val="22"/>
          </w:rPr>
          <w:endnoteRef/>
        </w:r>
        <w:r w:rsidRPr="008E16E6" w:rsidDel="008E63F3">
          <w:rPr>
            <w:rFonts w:ascii="Times New Roman" w:hAnsi="Times New Roman"/>
            <w:sz w:val="22"/>
            <w:szCs w:val="22"/>
          </w:rPr>
          <w:delText xml:space="preserve"> Interview with Author, June 2000, La Colombe d’Or.</w:delText>
        </w:r>
      </w:del>
    </w:p>
  </w:endnote>
  <w:endnote w:id="113">
    <w:p w14:paraId="5B95AC33" w14:textId="77777777" w:rsidR="00FA1416" w:rsidRPr="008E16E6" w:rsidDel="008E63F3" w:rsidRDefault="00FA1416" w:rsidP="008E16E6">
      <w:pPr>
        <w:pStyle w:val="EndnoteText"/>
        <w:rPr>
          <w:del w:id="2256" w:author="Annah MacKenzie" w:date="2015-03-08T00:34:00Z"/>
          <w:rFonts w:ascii="Times New Roman" w:hAnsi="Times New Roman"/>
          <w:sz w:val="22"/>
          <w:szCs w:val="22"/>
        </w:rPr>
      </w:pPr>
      <w:del w:id="2257" w:author="Annah MacKenzie" w:date="2015-03-08T00:34:00Z">
        <w:r w:rsidRPr="008E16E6" w:rsidDel="008E63F3">
          <w:rPr>
            <w:rStyle w:val="EndnoteReference"/>
            <w:rFonts w:ascii="Times New Roman" w:hAnsi="Times New Roman"/>
            <w:sz w:val="22"/>
            <w:szCs w:val="22"/>
          </w:rPr>
          <w:endnoteRef/>
        </w:r>
        <w:r w:rsidRPr="008E16E6" w:rsidDel="008E63F3">
          <w:rPr>
            <w:rFonts w:ascii="Times New Roman" w:hAnsi="Times New Roman"/>
            <w:sz w:val="22"/>
            <w:szCs w:val="22"/>
          </w:rPr>
          <w:delText xml:space="preserve"> There is a </w:delText>
        </w:r>
        <w:r w:rsidRPr="008E16E6" w:rsidDel="008E63F3">
          <w:rPr>
            <w:rFonts w:ascii="Times New Roman" w:hAnsi="Times New Roman"/>
            <w:sz w:val="22"/>
            <w:szCs w:val="22"/>
            <w:highlight w:val="yellow"/>
          </w:rPr>
          <w:delText>photograph of Baldwin with the owners of La Colombe d’Or in the book, A Taste of Provence…</w:delText>
        </w:r>
      </w:del>
    </w:p>
  </w:endnote>
  <w:endnote w:id="114">
    <w:p w14:paraId="6712F355" w14:textId="0E8374FE" w:rsidR="00FA1416" w:rsidRPr="008E16E6" w:rsidRDefault="00FA1416" w:rsidP="008E16E6">
      <w:pPr>
        <w:rPr>
          <w:rFonts w:ascii="Times New Roman" w:hAnsi="Times New Roman" w:cs="Times New Roman"/>
          <w:sz w:val="22"/>
          <w:szCs w:val="22"/>
        </w:rPr>
      </w:pPr>
      <w:r w:rsidRPr="008E16E6">
        <w:rPr>
          <w:rStyle w:val="EndnoteReference"/>
          <w:rFonts w:ascii="Times New Roman" w:hAnsi="Times New Roman" w:cs="Times New Roman"/>
          <w:sz w:val="22"/>
          <w:szCs w:val="22"/>
        </w:rPr>
        <w:endnoteRef/>
      </w:r>
      <w:r w:rsidRPr="008E16E6">
        <w:rPr>
          <w:rFonts w:ascii="Times New Roman" w:hAnsi="Times New Roman" w:cs="Times New Roman"/>
          <w:sz w:val="22"/>
          <w:szCs w:val="22"/>
        </w:rPr>
        <w:t xml:space="preserve"> Quentin Miller’s unpublished paper, “‘It Rains Down Here, Too’: Going to Meet James Baldwin in Provence,” is an account of such a personal/scholarly trip to the site of </w:t>
      </w:r>
      <w:r w:rsidRPr="00D75C9C">
        <w:rPr>
          <w:rFonts w:ascii="Times New Roman" w:hAnsi="Times New Roman" w:cs="Times New Roman"/>
          <w:i/>
          <w:sz w:val="22"/>
          <w:szCs w:val="22"/>
          <w:rPrChange w:id="2329" w:author="Annah MacKenzie" w:date="2015-03-18T15:50:00Z">
            <w:rPr>
              <w:rFonts w:ascii="Times New Roman" w:hAnsi="Times New Roman" w:cs="Times New Roman"/>
              <w:sz w:val="22"/>
              <w:szCs w:val="22"/>
            </w:rPr>
          </w:rPrChange>
        </w:rPr>
        <w:t>Chez Baldwin</w:t>
      </w:r>
      <w:r w:rsidRPr="008E16E6">
        <w:rPr>
          <w:rFonts w:ascii="Times New Roman" w:hAnsi="Times New Roman" w:cs="Times New Roman"/>
          <w:sz w:val="22"/>
          <w:szCs w:val="22"/>
        </w:rPr>
        <w:t xml:space="preserve">, and confirms the importance of preserving the site of Baldwin’s writing. Miller cites Virginia Woolf’s famous statement about a (woman) writer needing a “room of her own,” and seems to agree, however implicitly, with my line of argument that domestic spaces for Baldwin were linked to the ways in which he viewed gender, and how we view writers at home. </w:t>
      </w:r>
    </w:p>
  </w:endnote>
  <w:endnote w:id="115">
    <w:p w14:paraId="5D0DE50F" w14:textId="642BE859" w:rsidR="00FA1416" w:rsidRPr="008E16E6" w:rsidRDefault="00FA1416" w:rsidP="008E16E6">
      <w:pPr>
        <w:pStyle w:val="EndnoteText"/>
        <w:rPr>
          <w:rFonts w:ascii="Times New Roman" w:hAnsi="Times New Roman"/>
          <w:sz w:val="22"/>
          <w:szCs w:val="22"/>
        </w:rPr>
      </w:pPr>
      <w:r w:rsidRPr="008E16E6">
        <w:rPr>
          <w:rStyle w:val="EndnoteReference"/>
          <w:rFonts w:ascii="Times New Roman" w:hAnsi="Times New Roman"/>
          <w:sz w:val="22"/>
          <w:szCs w:val="22"/>
        </w:rPr>
        <w:endnoteRef/>
      </w:r>
      <w:r w:rsidRPr="008E16E6">
        <w:rPr>
          <w:rFonts w:ascii="Times New Roman" w:hAnsi="Times New Roman"/>
          <w:sz w:val="22"/>
          <w:szCs w:val="22"/>
        </w:rPr>
        <w:t xml:space="preserve"> Douglas Field, “On Breaking Into James Baldwin’s House,” </w:t>
      </w:r>
      <w:r w:rsidRPr="008E16E6">
        <w:rPr>
          <w:rFonts w:ascii="Times New Roman" w:hAnsi="Times New Roman"/>
          <w:i/>
          <w:sz w:val="22"/>
          <w:szCs w:val="22"/>
        </w:rPr>
        <w:t xml:space="preserve">The Times Literary Supplement </w:t>
      </w:r>
      <w:r w:rsidRPr="008E16E6">
        <w:rPr>
          <w:rFonts w:ascii="Times New Roman" w:hAnsi="Times New Roman"/>
          <w:sz w:val="22"/>
          <w:szCs w:val="22"/>
        </w:rPr>
        <w:t xml:space="preserve">(30 July 2014), </w:t>
      </w:r>
      <w:ins w:id="2348" w:author="Annah MacKenzie" w:date="2015-03-18T15:50:00Z">
        <w:r>
          <w:rPr>
            <w:rFonts w:ascii="Times New Roman" w:hAnsi="Times New Roman"/>
            <w:sz w:val="22"/>
            <w:szCs w:val="22"/>
          </w:rPr>
          <w:fldChar w:fldCharType="begin"/>
        </w:r>
        <w:r>
          <w:rPr>
            <w:rFonts w:ascii="Times New Roman" w:hAnsi="Times New Roman"/>
            <w:sz w:val="22"/>
            <w:szCs w:val="22"/>
          </w:rPr>
          <w:instrText xml:space="preserve"> HYPERLINK "</w:instrText>
        </w:r>
      </w:ins>
      <w:r w:rsidRPr="008E16E6">
        <w:rPr>
          <w:rFonts w:ascii="Times New Roman" w:hAnsi="Times New Roman"/>
          <w:sz w:val="22"/>
          <w:szCs w:val="22"/>
        </w:rPr>
        <w:instrText>http://www.the-tls.co.uk/tls/public/article1440445.ece</w:instrText>
      </w:r>
      <w:ins w:id="2349" w:author="Annah MacKenzie" w:date="2015-03-18T15:50:00Z">
        <w:r>
          <w:rPr>
            <w:rFonts w:ascii="Times New Roman" w:hAnsi="Times New Roman"/>
            <w:sz w:val="22"/>
            <w:szCs w:val="22"/>
          </w:rPr>
          <w:instrText xml:space="preserve">" </w:instrText>
        </w:r>
        <w:r>
          <w:rPr>
            <w:rFonts w:ascii="Times New Roman" w:hAnsi="Times New Roman"/>
            <w:sz w:val="22"/>
            <w:szCs w:val="22"/>
          </w:rPr>
          <w:fldChar w:fldCharType="separate"/>
        </w:r>
      </w:ins>
      <w:r w:rsidRPr="006154A0">
        <w:rPr>
          <w:rStyle w:val="Hyperlink"/>
          <w:rFonts w:ascii="Times New Roman" w:hAnsi="Times New Roman"/>
          <w:sz w:val="22"/>
          <w:szCs w:val="22"/>
        </w:rPr>
        <w:t>http://www.the-tls.co.uk/tls/public/article1440445.ece</w:t>
      </w:r>
      <w:ins w:id="2350" w:author="Annah MacKenzie" w:date="2015-03-18T15:50:00Z">
        <w:r>
          <w:rPr>
            <w:rFonts w:ascii="Times New Roman" w:hAnsi="Times New Roman"/>
            <w:sz w:val="22"/>
            <w:szCs w:val="22"/>
          </w:rPr>
          <w:fldChar w:fldCharType="end"/>
        </w:r>
      </w:ins>
      <w:r w:rsidRPr="008E16E6">
        <w:rPr>
          <w:rFonts w:ascii="Times New Roman" w:hAnsi="Times New Roman"/>
          <w:sz w:val="22"/>
          <w:szCs w:val="22"/>
        </w:rPr>
        <w:t xml:space="preserve"> </w:t>
      </w:r>
    </w:p>
  </w:endnote>
  <w:endnote w:id="116">
    <w:p w14:paraId="2BA728CF" w14:textId="037D8164" w:rsidR="00FA1416" w:rsidRPr="008E16E6" w:rsidRDefault="00FA1416" w:rsidP="008E16E6">
      <w:pPr>
        <w:pStyle w:val="EndnoteText"/>
        <w:rPr>
          <w:rFonts w:ascii="Times New Roman" w:hAnsi="Times New Roman"/>
          <w:sz w:val="22"/>
          <w:szCs w:val="22"/>
        </w:rPr>
      </w:pPr>
      <w:r w:rsidRPr="008E16E6">
        <w:rPr>
          <w:rStyle w:val="EndnoteReference"/>
          <w:rFonts w:ascii="Times New Roman" w:hAnsi="Times New Roman"/>
          <w:sz w:val="22"/>
          <w:szCs w:val="22"/>
        </w:rPr>
        <w:endnoteRef/>
      </w:r>
      <w:r w:rsidRPr="008E16E6">
        <w:rPr>
          <w:rFonts w:ascii="Times New Roman" w:hAnsi="Times New Roman"/>
          <w:sz w:val="22"/>
          <w:szCs w:val="22"/>
        </w:rPr>
        <w:t xml:space="preserve"> </w:t>
      </w:r>
      <w:r w:rsidRPr="008E16E6">
        <w:rPr>
          <w:rFonts w:ascii="Times New Roman" w:hAnsi="Times New Roman"/>
          <w:sz w:val="22"/>
          <w:szCs w:val="22"/>
        </w:rPr>
        <w:t>Private correspondence with the author, June 2014.</w:t>
      </w:r>
    </w:p>
  </w:endnote>
  <w:endnote w:id="117">
    <w:p w14:paraId="34C4CAAA" w14:textId="00D991C1" w:rsidR="00FA1416" w:rsidRPr="008E16E6" w:rsidRDefault="00FA1416" w:rsidP="008E16E6">
      <w:pPr>
        <w:rPr>
          <w:rFonts w:ascii="Times New Roman" w:hAnsi="Times New Roman" w:cs="Times New Roman"/>
          <w:sz w:val="22"/>
          <w:szCs w:val="22"/>
        </w:rPr>
      </w:pPr>
      <w:r w:rsidRPr="008E16E6">
        <w:rPr>
          <w:rStyle w:val="EndnoteReference"/>
          <w:rFonts w:ascii="Times New Roman" w:hAnsi="Times New Roman" w:cs="Times New Roman"/>
          <w:sz w:val="22"/>
          <w:szCs w:val="22"/>
        </w:rPr>
        <w:endnoteRef/>
      </w:r>
      <w:r w:rsidRPr="008E16E6">
        <w:rPr>
          <w:rFonts w:ascii="Times New Roman" w:hAnsi="Times New Roman" w:cs="Times New Roman"/>
          <w:sz w:val="22"/>
          <w:szCs w:val="22"/>
        </w:rPr>
        <w:t xml:space="preserve"> I inquired with a local real estate agency and learned that the house was lost to a developer several years after David Baldwin’s illness forced him to abandon it. I plan to visit the site this summer to find out more, and document whatever may still be there. </w:t>
      </w:r>
    </w:p>
  </w:endnote>
  <w:endnote w:id="118">
    <w:p w14:paraId="5660BD5B" w14:textId="35B943F9" w:rsidR="00FA1416" w:rsidRPr="008E16E6" w:rsidRDefault="00FA1416" w:rsidP="008E16E6">
      <w:pPr>
        <w:pStyle w:val="EndnoteText"/>
        <w:rPr>
          <w:rFonts w:ascii="Times New Roman" w:hAnsi="Times New Roman"/>
          <w:sz w:val="22"/>
          <w:szCs w:val="22"/>
        </w:rPr>
      </w:pPr>
      <w:r w:rsidRPr="008E16E6">
        <w:rPr>
          <w:rStyle w:val="EndnoteReference"/>
          <w:rFonts w:ascii="Times New Roman" w:hAnsi="Times New Roman"/>
          <w:sz w:val="22"/>
          <w:szCs w:val="22"/>
        </w:rPr>
        <w:endnoteRef/>
      </w:r>
      <w:r w:rsidRPr="008E16E6">
        <w:rPr>
          <w:rFonts w:ascii="Times New Roman" w:hAnsi="Times New Roman"/>
          <w:sz w:val="22"/>
          <w:szCs w:val="22"/>
        </w:rPr>
        <w:t xml:space="preserve"> I have written at length about Baldwin as a black queer writer in my last book, and given the proliferation of excellent recent criticism on this writer, will refrain from repeating the definitions here. See Zaborowska (2009).</w:t>
      </w:r>
    </w:p>
  </w:endnote>
  <w:endnote w:id="119">
    <w:p w14:paraId="584D27D9" w14:textId="1F717D67" w:rsidR="00FA1416" w:rsidRPr="008E16E6" w:rsidRDefault="00FA1416" w:rsidP="008E16E6">
      <w:pPr>
        <w:pStyle w:val="NoSpacing"/>
        <w:rPr>
          <w:rFonts w:ascii="Times New Roman" w:hAnsi="Times New Roman" w:cs="Times New Roman"/>
          <w:sz w:val="22"/>
          <w:szCs w:val="22"/>
        </w:rPr>
      </w:pPr>
      <w:r w:rsidRPr="008E16E6">
        <w:rPr>
          <w:rStyle w:val="EndnoteReference"/>
          <w:rFonts w:ascii="Times New Roman" w:hAnsi="Times New Roman" w:cs="Times New Roman"/>
          <w:sz w:val="22"/>
          <w:szCs w:val="22"/>
        </w:rPr>
        <w:endnoteRef/>
      </w:r>
      <w:r w:rsidRPr="008E16E6">
        <w:rPr>
          <w:rFonts w:ascii="Times New Roman" w:hAnsi="Times New Roman" w:cs="Times New Roman"/>
          <w:sz w:val="22"/>
          <w:szCs w:val="22"/>
        </w:rPr>
        <w:t xml:space="preserve">  Toni Morrison, “The Site of Memory,” in William Zinsser, ed., </w:t>
      </w:r>
      <w:r w:rsidRPr="008E16E6">
        <w:rPr>
          <w:rFonts w:ascii="Times New Roman" w:hAnsi="Times New Roman" w:cs="Times New Roman"/>
          <w:i/>
          <w:iCs/>
          <w:sz w:val="22"/>
          <w:szCs w:val="22"/>
        </w:rPr>
        <w:t xml:space="preserve">Inventing the Truth: The Art and Craft </w:t>
      </w:r>
      <w:r w:rsidRPr="008E16E6">
        <w:rPr>
          <w:rFonts w:ascii="Times New Roman" w:hAnsi="Times New Roman" w:cs="Times New Roman"/>
          <w:sz w:val="22"/>
          <w:szCs w:val="22"/>
        </w:rPr>
        <w:t xml:space="preserve">of </w:t>
      </w:r>
      <w:r w:rsidRPr="008E16E6">
        <w:rPr>
          <w:rFonts w:ascii="Times New Roman" w:hAnsi="Times New Roman" w:cs="Times New Roman"/>
          <w:i/>
          <w:iCs/>
          <w:sz w:val="22"/>
          <w:szCs w:val="22"/>
        </w:rPr>
        <w:t>Memoir</w:t>
      </w:r>
      <w:r w:rsidRPr="008E16E6">
        <w:rPr>
          <w:rFonts w:ascii="Times New Roman" w:hAnsi="Times New Roman" w:cs="Times New Roman"/>
          <w:sz w:val="22"/>
          <w:szCs w:val="22"/>
        </w:rPr>
        <w:t xml:space="preserve"> (Boston; New York: Houghton Mifflin, 1995), </w:t>
      </w:r>
      <w:ins w:id="2379" w:author="Annah MacKenzie" w:date="2015-03-18T15:51:00Z">
        <w:r>
          <w:rPr>
            <w:rFonts w:ascii="Times New Roman" w:hAnsi="Times New Roman" w:cs="Times New Roman"/>
            <w:sz w:val="22"/>
            <w:szCs w:val="22"/>
          </w:rPr>
          <w:t xml:space="preserve">pp. </w:t>
        </w:r>
      </w:ins>
      <w:r w:rsidRPr="008E16E6">
        <w:rPr>
          <w:rFonts w:ascii="Times New Roman" w:hAnsi="Times New Roman" w:cs="Times New Roman"/>
          <w:sz w:val="22"/>
          <w:szCs w:val="22"/>
        </w:rPr>
        <w:t xml:space="preserve">92-93. </w:t>
      </w:r>
    </w:p>
  </w:endnote>
  <w:endnote w:id="120">
    <w:p w14:paraId="22FE8255" w14:textId="5FE4A478" w:rsidR="00FA1416" w:rsidRPr="008E16E6" w:rsidRDefault="00FA1416" w:rsidP="008E16E6">
      <w:pPr>
        <w:widowControl w:val="0"/>
        <w:autoSpaceDE w:val="0"/>
        <w:autoSpaceDN w:val="0"/>
        <w:adjustRightInd w:val="0"/>
        <w:rPr>
          <w:rFonts w:ascii="Times New Roman" w:hAnsi="Times New Roman" w:cs="Times New Roman"/>
          <w:sz w:val="22"/>
          <w:szCs w:val="22"/>
        </w:rPr>
      </w:pPr>
      <w:r w:rsidRPr="008E16E6">
        <w:rPr>
          <w:rStyle w:val="EndnoteReference"/>
          <w:rFonts w:ascii="Times New Roman" w:hAnsi="Times New Roman" w:cs="Times New Roman"/>
          <w:sz w:val="22"/>
          <w:szCs w:val="22"/>
        </w:rPr>
        <w:endnoteRef/>
      </w:r>
      <w:r w:rsidRPr="008E16E6">
        <w:rPr>
          <w:rFonts w:ascii="Times New Roman" w:hAnsi="Times New Roman" w:cs="Times New Roman"/>
          <w:sz w:val="22"/>
          <w:szCs w:val="22"/>
        </w:rPr>
        <w:t xml:space="preserve"> Trinh T. Minh-Ha, "Other Than Myself/My Other Self," in George Robertson, ed., </w:t>
      </w:r>
      <w:r w:rsidRPr="008E16E6">
        <w:rPr>
          <w:rFonts w:ascii="Times New Roman" w:hAnsi="Times New Roman" w:cs="Times New Roman"/>
          <w:i/>
          <w:iCs/>
          <w:sz w:val="22"/>
          <w:szCs w:val="22"/>
        </w:rPr>
        <w:t>Travellers’ Tales: Narratives of Home and Displacement</w:t>
      </w:r>
      <w:r w:rsidRPr="008E16E6">
        <w:rPr>
          <w:rFonts w:ascii="Times New Roman" w:hAnsi="Times New Roman" w:cs="Times New Roman"/>
          <w:sz w:val="22"/>
          <w:szCs w:val="22"/>
        </w:rPr>
        <w:t xml:space="preserve"> (London and New York: Routledge, 1994), </w:t>
      </w:r>
      <w:ins w:id="2395" w:author="Annah MacKenzie" w:date="2015-03-18T15:51:00Z">
        <w:r>
          <w:rPr>
            <w:rFonts w:ascii="Times New Roman" w:hAnsi="Times New Roman" w:cs="Times New Roman"/>
            <w:sz w:val="22"/>
            <w:szCs w:val="22"/>
          </w:rPr>
          <w:t xml:space="preserve">p. </w:t>
        </w:r>
      </w:ins>
      <w:r w:rsidRPr="008E16E6">
        <w:rPr>
          <w:rFonts w:ascii="Times New Roman" w:hAnsi="Times New Roman" w:cs="Times New Roman"/>
          <w:sz w:val="22"/>
          <w:szCs w:val="22"/>
        </w:rPr>
        <w:t>9.</w:t>
      </w:r>
    </w:p>
  </w:endnote>
  <w:endnote w:id="121">
    <w:p w14:paraId="18993376" w14:textId="77777777" w:rsidR="00FA1416" w:rsidRDefault="00FA1416" w:rsidP="008E16E6">
      <w:pPr>
        <w:widowControl w:val="0"/>
        <w:autoSpaceDE w:val="0"/>
        <w:autoSpaceDN w:val="0"/>
        <w:adjustRightInd w:val="0"/>
        <w:rPr>
          <w:ins w:id="2422" w:author="Annah MacKenzie" w:date="2015-03-18T15:51:00Z"/>
          <w:rFonts w:ascii="Times New Roman" w:hAnsi="Times New Roman" w:cs="Times New Roman"/>
          <w:sz w:val="22"/>
          <w:szCs w:val="22"/>
        </w:rPr>
      </w:pPr>
      <w:r w:rsidRPr="008E16E6">
        <w:rPr>
          <w:rStyle w:val="EndnoteReference"/>
          <w:rFonts w:ascii="Times New Roman" w:hAnsi="Times New Roman" w:cs="Times New Roman"/>
          <w:sz w:val="22"/>
          <w:szCs w:val="22"/>
        </w:rPr>
        <w:endnoteRef/>
      </w:r>
      <w:r w:rsidRPr="008E16E6">
        <w:rPr>
          <w:rFonts w:ascii="Times New Roman" w:hAnsi="Times New Roman" w:cs="Times New Roman"/>
          <w:sz w:val="22"/>
          <w:szCs w:val="22"/>
        </w:rPr>
        <w:t xml:space="preserve"> Another moment to note that this analysis has broader repercussions is reading Amy Kaplan’s “Manifest Domesticity” (1998), as yet another instance of representing national American domesticity as excluding blacks and queers. See also: Janet Floyd and Inga Bryden, </w:t>
      </w:r>
      <w:r w:rsidRPr="008E16E6">
        <w:rPr>
          <w:rFonts w:ascii="Times New Roman" w:hAnsi="Times New Roman" w:cs="Times New Roman"/>
          <w:i/>
          <w:iCs/>
          <w:sz w:val="22"/>
          <w:szCs w:val="22"/>
        </w:rPr>
        <w:t>Domestic Space: Reading the Nineteenth-Century Interior</w:t>
      </w:r>
      <w:r w:rsidRPr="008E16E6">
        <w:rPr>
          <w:rFonts w:ascii="Times New Roman" w:hAnsi="Times New Roman" w:cs="Times New Roman"/>
          <w:sz w:val="22"/>
          <w:szCs w:val="22"/>
        </w:rPr>
        <w:t xml:space="preserve"> (Manchester; New York: Manchester University Press; St. Martin’s Press, 1999); and Irene Cieraad, </w:t>
      </w:r>
      <w:r w:rsidRPr="008E16E6">
        <w:rPr>
          <w:rFonts w:ascii="Times New Roman" w:hAnsi="Times New Roman" w:cs="Times New Roman"/>
          <w:i/>
          <w:iCs/>
          <w:sz w:val="22"/>
          <w:szCs w:val="22"/>
        </w:rPr>
        <w:t>At Home: An Anthropology of Domestic Space</w:t>
      </w:r>
      <w:r w:rsidRPr="008E16E6">
        <w:rPr>
          <w:rFonts w:ascii="Times New Roman" w:hAnsi="Times New Roman" w:cs="Times New Roman"/>
          <w:sz w:val="22"/>
          <w:szCs w:val="22"/>
        </w:rPr>
        <w:t xml:space="preserve"> (Syracuse: Syracuse University Press, 1999).</w:t>
      </w:r>
    </w:p>
    <w:p w14:paraId="3D7475F5" w14:textId="77777777" w:rsidR="00FA1416" w:rsidRPr="008E16E6" w:rsidRDefault="00FA1416" w:rsidP="008E16E6">
      <w:pPr>
        <w:widowControl w:val="0"/>
        <w:autoSpaceDE w:val="0"/>
        <w:autoSpaceDN w:val="0"/>
        <w:adjustRightInd w:val="0"/>
        <w:rPr>
          <w:rFonts w:ascii="Times New Roman" w:hAnsi="Times New Roman" w:cs="Times New Roman"/>
          <w:sz w:val="22"/>
          <w:szCs w:val="22"/>
        </w:rPr>
      </w:pPr>
    </w:p>
  </w:endnote>
  <w:endnote w:id="122">
    <w:p w14:paraId="4857FA6D" w14:textId="77777777" w:rsidR="00FA1416" w:rsidRPr="008E16E6" w:rsidDel="00681AF5" w:rsidRDefault="00FA1416" w:rsidP="008E16E6">
      <w:pPr>
        <w:pStyle w:val="EndnoteText"/>
        <w:rPr>
          <w:del w:id="2433" w:author="Annah MacKenzie" w:date="2015-03-08T01:31:00Z"/>
          <w:rFonts w:ascii="Times New Roman" w:hAnsi="Times New Roman"/>
          <w:sz w:val="22"/>
          <w:szCs w:val="22"/>
        </w:rPr>
      </w:pPr>
      <w:del w:id="2434" w:author="Annah MacKenzie" w:date="2015-03-08T01:31:00Z">
        <w:r w:rsidRPr="008E16E6" w:rsidDel="00681AF5">
          <w:rPr>
            <w:rStyle w:val="EndnoteReference"/>
            <w:rFonts w:ascii="Times New Roman" w:hAnsi="Times New Roman"/>
            <w:sz w:val="22"/>
            <w:szCs w:val="22"/>
          </w:rPr>
          <w:endnoteRef/>
        </w:r>
        <w:r w:rsidRPr="008E16E6" w:rsidDel="00681AF5">
          <w:rPr>
            <w:rFonts w:ascii="Times New Roman" w:hAnsi="Times New Roman"/>
            <w:sz w:val="22"/>
            <w:szCs w:val="22"/>
          </w:rPr>
          <w:delText xml:space="preserve"> Of course, there is a long American literary tradition of representing what Christine Wilson calls “ animated haunted house stories,” from Poe’s “The Fall of the House of Usher” and Hawthorne’s </w:delText>
        </w:r>
        <w:r w:rsidRPr="008E16E6" w:rsidDel="00681AF5">
          <w:rPr>
            <w:rFonts w:ascii="Times New Roman" w:hAnsi="Times New Roman"/>
            <w:sz w:val="22"/>
            <w:szCs w:val="22"/>
            <w:u w:val="single"/>
          </w:rPr>
          <w:delText>The House of the Seven Gables</w:delText>
        </w:r>
        <w:r w:rsidRPr="008E16E6" w:rsidDel="00681AF5">
          <w:rPr>
            <w:rFonts w:ascii="Times New Roman" w:hAnsi="Times New Roman"/>
            <w:sz w:val="22"/>
            <w:szCs w:val="22"/>
          </w:rPr>
          <w:delText xml:space="preserve">, through James’s </w:delText>
        </w:r>
        <w:r w:rsidRPr="008E16E6" w:rsidDel="00681AF5">
          <w:rPr>
            <w:rFonts w:ascii="Times New Roman" w:hAnsi="Times New Roman"/>
            <w:sz w:val="22"/>
            <w:szCs w:val="22"/>
            <w:u w:val="single"/>
          </w:rPr>
          <w:delText>The Turn of the Screw</w:delText>
        </w:r>
        <w:r w:rsidRPr="008E16E6" w:rsidDel="00681AF5">
          <w:rPr>
            <w:rFonts w:ascii="Times New Roman" w:hAnsi="Times New Roman"/>
            <w:sz w:val="22"/>
            <w:szCs w:val="22"/>
          </w:rPr>
          <w:delText xml:space="preserve"> and Morrison’s </w:delText>
        </w:r>
        <w:r w:rsidRPr="008E16E6" w:rsidDel="00681AF5">
          <w:rPr>
            <w:rFonts w:ascii="Times New Roman" w:hAnsi="Times New Roman"/>
            <w:sz w:val="22"/>
            <w:szCs w:val="22"/>
            <w:u w:val="single"/>
          </w:rPr>
          <w:delText>Beloved</w:delText>
        </w:r>
        <w:r w:rsidRPr="008E16E6" w:rsidDel="00681AF5">
          <w:rPr>
            <w:rFonts w:ascii="Times New Roman" w:hAnsi="Times New Roman"/>
            <w:sz w:val="22"/>
            <w:szCs w:val="22"/>
          </w:rPr>
          <w:delText xml:space="preserve">.  See, “Haunted Habitability… in </w:delText>
        </w:r>
        <w:r w:rsidRPr="008E16E6" w:rsidDel="00681AF5">
          <w:rPr>
            <w:rFonts w:ascii="Times New Roman" w:hAnsi="Times New Roman"/>
            <w:sz w:val="22"/>
            <w:szCs w:val="22"/>
            <w:u w:val="single"/>
          </w:rPr>
          <w:delText>Popular Ghosts</w:delText>
        </w:r>
        <w:r w:rsidRPr="008E16E6" w:rsidDel="00681AF5">
          <w:rPr>
            <w:rFonts w:ascii="Times New Roman" w:hAnsi="Times New Roman"/>
            <w:sz w:val="22"/>
            <w:szCs w:val="22"/>
          </w:rPr>
          <w:delText xml:space="preserve">… eds. María del Pilar Blanco… The experience I am describing, however, while certainly informed by the rich literary background that Wilson examines, deals with more contemporary and immediate phenomena, or what the editors of </w:delText>
        </w:r>
        <w:r w:rsidRPr="008E16E6" w:rsidDel="00681AF5">
          <w:rPr>
            <w:rFonts w:ascii="Times New Roman" w:hAnsi="Times New Roman"/>
            <w:sz w:val="22"/>
            <w:szCs w:val="22"/>
            <w:u w:val="single"/>
          </w:rPr>
          <w:delText>Popular Ghosts</w:delText>
        </w:r>
        <w:r w:rsidRPr="008E16E6" w:rsidDel="00681AF5">
          <w:rPr>
            <w:rFonts w:ascii="Times New Roman" w:hAnsi="Times New Roman"/>
            <w:sz w:val="22"/>
            <w:szCs w:val="22"/>
          </w:rPr>
          <w:delText xml:space="preserve"> see as a revival of interest in things ghostly: “Whether in rock songs, Internet news feeds, or museum exhibits, we appear to have entered an era that has reintroduced the vocabulary of ghosts and haunting” (ix).</w:delText>
        </w:r>
      </w:del>
    </w:p>
  </w:endnote>
  <w:endnote w:id="123">
    <w:p w14:paraId="722F0927" w14:textId="77777777" w:rsidR="00FA1416" w:rsidRPr="008E16E6" w:rsidDel="00681AF5" w:rsidRDefault="00FA1416" w:rsidP="008E16E6">
      <w:pPr>
        <w:pStyle w:val="EndnoteText"/>
        <w:rPr>
          <w:del w:id="2447" w:author="Annah MacKenzie" w:date="2015-03-08T01:33:00Z"/>
          <w:rFonts w:ascii="Times New Roman" w:hAnsi="Times New Roman"/>
          <w:sz w:val="22"/>
          <w:szCs w:val="22"/>
        </w:rPr>
      </w:pPr>
      <w:del w:id="2448" w:author="Annah MacKenzie" w:date="2015-03-08T01:33:00Z">
        <w:r w:rsidRPr="008E16E6" w:rsidDel="00681AF5">
          <w:rPr>
            <w:rStyle w:val="EndnoteReference"/>
            <w:rFonts w:ascii="Times New Roman" w:hAnsi="Times New Roman"/>
            <w:sz w:val="22"/>
            <w:szCs w:val="22"/>
          </w:rPr>
          <w:endnoteRef/>
        </w:r>
        <w:r w:rsidRPr="008E16E6" w:rsidDel="00681AF5">
          <w:rPr>
            <w:rFonts w:ascii="Times New Roman" w:hAnsi="Times New Roman"/>
            <w:sz w:val="22"/>
            <w:szCs w:val="22"/>
          </w:rPr>
          <w:delText xml:space="preserve"> There are a plethora of scholarly works one could cite on the general subject of haunting and ghosts in literature and culture, so let me mention only the most important ones that do not appear in the notes below, from Freud’s The Uncanny, through de Certeau’s Proactice of Everyday Life, Derrida’s The Specters of Marx, to Marina Warner’s </w:delText>
        </w:r>
        <w:r w:rsidRPr="008E16E6" w:rsidDel="00681AF5">
          <w:rPr>
            <w:rFonts w:ascii="Times New Roman" w:hAnsi="Times New Roman"/>
            <w:sz w:val="22"/>
            <w:szCs w:val="22"/>
            <w:u w:val="single"/>
          </w:rPr>
          <w:delText>Phantasmagoria</w:delText>
        </w:r>
        <w:r w:rsidRPr="008E16E6" w:rsidDel="00681AF5">
          <w:rPr>
            <w:rFonts w:ascii="Times New Roman" w:hAnsi="Times New Roman"/>
            <w:sz w:val="22"/>
            <w:szCs w:val="22"/>
          </w:rPr>
          <w:delText>… .</w:delText>
        </w:r>
      </w:del>
    </w:p>
  </w:endnote>
  <w:endnote w:id="124">
    <w:p w14:paraId="117F0A0B" w14:textId="77777777" w:rsidR="00FA1416" w:rsidRPr="008E16E6" w:rsidDel="00681AF5" w:rsidRDefault="00FA1416" w:rsidP="008E16E6">
      <w:pPr>
        <w:pStyle w:val="EndnoteText"/>
        <w:rPr>
          <w:del w:id="2457" w:author="Annah MacKenzie" w:date="2015-03-08T01:35:00Z"/>
          <w:rFonts w:ascii="Times New Roman" w:hAnsi="Times New Roman"/>
          <w:sz w:val="22"/>
          <w:szCs w:val="22"/>
        </w:rPr>
      </w:pPr>
      <w:del w:id="2458" w:author="Annah MacKenzie" w:date="2015-03-08T01:35:00Z">
        <w:r w:rsidRPr="008E16E6" w:rsidDel="00681AF5">
          <w:rPr>
            <w:rStyle w:val="EndnoteReference"/>
            <w:rFonts w:ascii="Times New Roman" w:hAnsi="Times New Roman"/>
            <w:sz w:val="22"/>
            <w:szCs w:val="22"/>
          </w:rPr>
          <w:endnoteRef/>
        </w:r>
        <w:r w:rsidRPr="008E16E6" w:rsidDel="00681AF5">
          <w:rPr>
            <w:rFonts w:ascii="Times New Roman" w:hAnsi="Times New Roman"/>
            <w:sz w:val="22"/>
            <w:szCs w:val="22"/>
          </w:rPr>
          <w:delText xml:space="preserve"> See also Shawn Michelle Smith’s exploration of spirit photography in At the Edge of Sight… and Jane Bennett’s Vibrant Matter, whose connection to matters ghostly and haunted may seem a bit tangential at this point in my project, but whose ideas concerning the life of objects and their affective qualities will come more into play as I delve deeper into the elusive archive of remnants from Chez Baldwin.</w:delText>
        </w:r>
      </w:del>
    </w:p>
  </w:endnote>
  <w:endnote w:id="125">
    <w:p w14:paraId="51B0F8A0" w14:textId="77777777" w:rsidR="00FA1416" w:rsidRPr="008E16E6" w:rsidDel="00681AF5" w:rsidRDefault="00FA1416" w:rsidP="008E16E6">
      <w:pPr>
        <w:pStyle w:val="EndnoteText"/>
        <w:rPr>
          <w:del w:id="2459" w:author="Annah MacKenzie" w:date="2015-03-08T01:35:00Z"/>
          <w:rFonts w:ascii="Times New Roman" w:hAnsi="Times New Roman"/>
          <w:sz w:val="22"/>
          <w:szCs w:val="22"/>
        </w:rPr>
      </w:pPr>
      <w:del w:id="2460" w:author="Annah MacKenzie" w:date="2015-03-08T01:35:00Z">
        <w:r w:rsidRPr="008E16E6" w:rsidDel="00681AF5">
          <w:rPr>
            <w:rStyle w:val="EndnoteReference"/>
            <w:rFonts w:ascii="Times New Roman" w:hAnsi="Times New Roman"/>
            <w:sz w:val="22"/>
            <w:szCs w:val="22"/>
          </w:rPr>
          <w:endnoteRef/>
        </w:r>
        <w:r w:rsidRPr="008E16E6" w:rsidDel="00681AF5">
          <w:rPr>
            <w:rFonts w:ascii="Times New Roman" w:hAnsi="Times New Roman"/>
            <w:sz w:val="22"/>
            <w:szCs w:val="22"/>
          </w:rPr>
          <w:delText xml:space="preserve"> After Derrida and Mitchell, Roberts, p.386-7. Elisabeth Roberts, “Geography and the visual image: A hauntological approach.” Progress in Human Geography 37 (3) 386-402. Sage pulications 2012.</w:delText>
        </w:r>
      </w:del>
    </w:p>
  </w:endnote>
  <w:endnote w:id="126">
    <w:p w14:paraId="0D3EE78C" w14:textId="77777777" w:rsidR="00FA1416" w:rsidRPr="008E16E6" w:rsidDel="00E93D62" w:rsidRDefault="00FA1416" w:rsidP="008E16E6">
      <w:pPr>
        <w:pStyle w:val="EndnoteText"/>
        <w:rPr>
          <w:del w:id="2469" w:author="Annah MacKenzie" w:date="2015-03-08T01:40:00Z"/>
          <w:rFonts w:ascii="Times New Roman" w:hAnsi="Times New Roman"/>
          <w:sz w:val="22"/>
          <w:szCs w:val="22"/>
        </w:rPr>
      </w:pPr>
      <w:del w:id="2470" w:author="Annah MacKenzie" w:date="2015-03-08T01:40:00Z">
        <w:r w:rsidRPr="008E16E6" w:rsidDel="00E93D62">
          <w:rPr>
            <w:rStyle w:val="EndnoteReference"/>
            <w:rFonts w:ascii="Times New Roman" w:hAnsi="Times New Roman"/>
            <w:sz w:val="22"/>
            <w:szCs w:val="22"/>
          </w:rPr>
          <w:endnoteRef/>
        </w:r>
        <w:r w:rsidRPr="008E16E6" w:rsidDel="00E93D62">
          <w:rPr>
            <w:rFonts w:ascii="Times New Roman" w:hAnsi="Times New Roman"/>
            <w:sz w:val="22"/>
            <w:szCs w:val="22"/>
          </w:rPr>
          <w:delText xml:space="preserve"> Interview with Author, June 7, 2014, Montpellier, France.</w:delText>
        </w:r>
      </w:del>
    </w:p>
  </w:endnote>
  <w:endnote w:id="127">
    <w:p w14:paraId="41459C08" w14:textId="37DE1C69" w:rsidR="00FA1416" w:rsidRPr="008E16E6" w:rsidDel="00CD4707" w:rsidRDefault="00FA1416" w:rsidP="008E16E6">
      <w:pPr>
        <w:pStyle w:val="EndnoteText"/>
        <w:rPr>
          <w:del w:id="2496" w:author="Annah MacKenzie" w:date="2015-03-18T16:20:00Z"/>
          <w:rFonts w:ascii="Times New Roman" w:hAnsi="Times New Roman"/>
          <w:sz w:val="22"/>
          <w:szCs w:val="22"/>
        </w:rPr>
      </w:pPr>
      <w:del w:id="2497" w:author="Annah MacKenzie" w:date="2015-03-18T16:20:00Z">
        <w:r w:rsidRPr="008E16E6" w:rsidDel="00CD4707">
          <w:rPr>
            <w:rStyle w:val="EndnoteReference"/>
            <w:rFonts w:ascii="Times New Roman" w:hAnsi="Times New Roman"/>
            <w:sz w:val="22"/>
            <w:szCs w:val="22"/>
          </w:rPr>
          <w:endnoteRef/>
        </w:r>
        <w:r w:rsidRPr="008E16E6" w:rsidDel="00CD4707">
          <w:rPr>
            <w:rFonts w:ascii="Times New Roman" w:hAnsi="Times New Roman"/>
            <w:sz w:val="22"/>
            <w:szCs w:val="22"/>
          </w:rPr>
          <w:delText xml:space="preserve"> </w:delText>
        </w:r>
        <w:r w:rsidRPr="00D75C9C" w:rsidDel="00CD4707">
          <w:rPr>
            <w:rFonts w:ascii="Times New Roman" w:hAnsi="Times New Roman"/>
            <w:sz w:val="22"/>
            <w:szCs w:val="22"/>
            <w:highlight w:val="yellow"/>
            <w:rPrChange w:id="2498" w:author="Annah MacKenzie" w:date="2015-03-18T15:51:00Z">
              <w:rPr>
                <w:rFonts w:ascii="Times New Roman" w:hAnsi="Times New Roman"/>
                <w:sz w:val="22"/>
                <w:szCs w:val="22"/>
              </w:rPr>
            </w:rPrChange>
          </w:rPr>
          <w:delText>S</w:delText>
        </w:r>
      </w:del>
      <w:ins w:id="2499" w:author="Annah MacKenzie" w:date="2015-03-18T15:51:00Z">
        <w:del w:id="2500" w:author="Annah MacKenzie" w:date="2015-03-18T16:20:00Z">
          <w:r w:rsidDel="00CD4707">
            <w:rPr>
              <w:rFonts w:ascii="Times New Roman" w:hAnsi="Times New Roman"/>
              <w:sz w:val="22"/>
              <w:szCs w:val="22"/>
              <w:highlight w:val="yellow"/>
            </w:rPr>
            <w:delText>a</w:delText>
          </w:r>
        </w:del>
      </w:ins>
      <w:del w:id="2501" w:author="Annah MacKenzie" w:date="2015-03-18T16:20:00Z">
        <w:r w:rsidRPr="00D75C9C" w:rsidDel="00CD4707">
          <w:rPr>
            <w:rFonts w:ascii="Times New Roman" w:hAnsi="Times New Roman"/>
            <w:sz w:val="22"/>
            <w:szCs w:val="22"/>
            <w:highlight w:val="yellow"/>
            <w:rPrChange w:id="2502" w:author="Annah MacKenzie" w:date="2015-03-18T15:51:00Z">
              <w:rPr>
                <w:rFonts w:ascii="Times New Roman" w:hAnsi="Times New Roman"/>
                <w:sz w:val="22"/>
                <w:szCs w:val="22"/>
              </w:rPr>
            </w:rPrChange>
          </w:rPr>
          <w:delText xml:space="preserve">mantha Pinto, </w:delText>
        </w:r>
        <w:r w:rsidRPr="00D75C9C" w:rsidDel="00CD4707">
          <w:rPr>
            <w:rFonts w:ascii="Times New Roman" w:hAnsi="Times New Roman"/>
            <w:i/>
            <w:sz w:val="22"/>
            <w:szCs w:val="22"/>
            <w:highlight w:val="yellow"/>
            <w:rPrChange w:id="2503" w:author="Annah MacKenzie" w:date="2015-03-18T15:51:00Z">
              <w:rPr>
                <w:rFonts w:ascii="Times New Roman" w:hAnsi="Times New Roman"/>
                <w:sz w:val="22"/>
                <w:szCs w:val="22"/>
              </w:rPr>
            </w:rPrChange>
          </w:rPr>
          <w:delText>Difficult Diasporas</w:delText>
        </w:r>
        <w:r w:rsidRPr="00D75C9C" w:rsidDel="00CD4707">
          <w:rPr>
            <w:rFonts w:ascii="Times New Roman" w:hAnsi="Times New Roman"/>
            <w:sz w:val="22"/>
            <w:szCs w:val="22"/>
            <w:highlight w:val="yellow"/>
            <w:rPrChange w:id="2504" w:author="Annah MacKenzie" w:date="2015-03-18T15:51:00Z">
              <w:rPr>
                <w:rFonts w:ascii="Times New Roman" w:hAnsi="Times New Roman"/>
                <w:sz w:val="22"/>
                <w:szCs w:val="22"/>
              </w:rPr>
            </w:rPrChange>
          </w:rPr>
          <w:delText>.</w:delText>
        </w:r>
      </w:del>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New York">
    <w:panose1 w:val="020B0604020202020204"/>
    <w:charset w:val="4D"/>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D7487" w14:textId="77777777" w:rsidR="00FA1416" w:rsidRDefault="00FA1416" w:rsidP="002825E2">
    <w:pPr>
      <w:pStyle w:val="Footer"/>
      <w:framePr w:wrap="around" w:vAnchor="text" w:hAnchor="margin" w:xAlign="right" w:y="1"/>
      <w:rPr>
        <w:ins w:id="2511" w:author="Annah MacKenzie" w:date="2015-03-18T15:27:00Z"/>
        <w:rStyle w:val="PageNumber"/>
      </w:rPr>
    </w:pPr>
    <w:ins w:id="2512" w:author="Annah MacKenzie" w:date="2015-03-18T15:27:00Z">
      <w:r>
        <w:rPr>
          <w:rStyle w:val="PageNumber"/>
        </w:rPr>
        <w:fldChar w:fldCharType="begin"/>
      </w:r>
      <w:r>
        <w:rPr>
          <w:rStyle w:val="PageNumber"/>
        </w:rPr>
        <w:instrText xml:space="preserve">PAGE  </w:instrText>
      </w:r>
      <w:r>
        <w:rPr>
          <w:rStyle w:val="PageNumber"/>
        </w:rPr>
        <w:fldChar w:fldCharType="end"/>
      </w:r>
    </w:ins>
  </w:p>
  <w:p w14:paraId="068EA06F" w14:textId="77777777" w:rsidR="00FA1416" w:rsidRDefault="00FA1416">
    <w:pPr>
      <w:pStyle w:val="Footer"/>
      <w:ind w:right="360"/>
      <w:pPrChange w:id="2513" w:author="Annah MacKenzie" w:date="2015-03-18T15:27: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45BB0" w14:textId="77777777" w:rsidR="00FA1416" w:rsidRPr="0030633D" w:rsidRDefault="00FA1416" w:rsidP="002825E2">
    <w:pPr>
      <w:pStyle w:val="Footer"/>
      <w:framePr w:wrap="around" w:vAnchor="text" w:hAnchor="margin" w:xAlign="right" w:y="1"/>
      <w:rPr>
        <w:ins w:id="2514" w:author="Annah MacKenzie" w:date="2015-03-18T15:27:00Z"/>
        <w:rStyle w:val="PageNumber"/>
        <w:rFonts w:ascii="Times New Roman" w:hAnsi="Times New Roman" w:cs="Times New Roman"/>
      </w:rPr>
    </w:pPr>
    <w:ins w:id="2515" w:author="Annah MacKenzie" w:date="2015-03-18T15:27:00Z">
      <w:r w:rsidRPr="0030633D">
        <w:rPr>
          <w:rStyle w:val="PageNumber"/>
          <w:rFonts w:ascii="Times New Roman" w:hAnsi="Times New Roman" w:cs="Times New Roman"/>
        </w:rPr>
        <w:fldChar w:fldCharType="begin"/>
      </w:r>
      <w:r w:rsidRPr="0030633D">
        <w:rPr>
          <w:rStyle w:val="PageNumber"/>
          <w:rFonts w:ascii="Times New Roman" w:hAnsi="Times New Roman" w:cs="Times New Roman"/>
        </w:rPr>
        <w:instrText xml:space="preserve">PAGE  </w:instrText>
      </w:r>
    </w:ins>
    <w:r w:rsidRPr="0030633D">
      <w:rPr>
        <w:rStyle w:val="PageNumber"/>
        <w:rFonts w:ascii="Times New Roman" w:hAnsi="Times New Roman" w:cs="Times New Roman"/>
      </w:rPr>
      <w:fldChar w:fldCharType="separate"/>
    </w:r>
    <w:r w:rsidR="006E63CE">
      <w:rPr>
        <w:rStyle w:val="PageNumber"/>
        <w:rFonts w:ascii="Times New Roman" w:hAnsi="Times New Roman" w:cs="Times New Roman"/>
        <w:noProof/>
      </w:rPr>
      <w:t>44</w:t>
    </w:r>
    <w:ins w:id="2516" w:author="Annah MacKenzie" w:date="2015-03-18T15:27:00Z">
      <w:r w:rsidRPr="0030633D">
        <w:rPr>
          <w:rStyle w:val="PageNumber"/>
          <w:rFonts w:ascii="Times New Roman" w:hAnsi="Times New Roman" w:cs="Times New Roman"/>
        </w:rPr>
        <w:fldChar w:fldCharType="end"/>
      </w:r>
    </w:ins>
  </w:p>
  <w:p w14:paraId="519B9B61" w14:textId="215C2D58" w:rsidR="00FA1416" w:rsidRDefault="00FA1416" w:rsidP="00D107CD">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421ED" w14:textId="77777777" w:rsidR="005B545C" w:rsidRDefault="005B545C">
      <w:r>
        <w:separator/>
      </w:r>
    </w:p>
  </w:footnote>
  <w:footnote w:type="continuationSeparator" w:id="0">
    <w:p w14:paraId="5C28B1B1" w14:textId="77777777" w:rsidR="005B545C" w:rsidRDefault="005B5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64F0B" w14:textId="77777777" w:rsidR="00FA1416" w:rsidRPr="00F9618B" w:rsidRDefault="00FA1416">
    <w:pPr>
      <w:pStyle w:val="Header"/>
      <w:rPr>
        <w:sz w:val="18"/>
      </w:rPr>
    </w:pPr>
    <w:r>
      <w:tab/>
    </w:r>
    <w:r>
      <w:tab/>
    </w:r>
    <w:r w:rsidRPr="00F9618B">
      <w:rPr>
        <w:sz w:val="18"/>
      </w:rPr>
      <w:t>Zaborowska, Chapter 1, No House in the World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DEC80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B9E40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082D34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0E006E5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17A32B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C23E671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D3AAFC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07869A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CF046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60CCF3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28484F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4855275"/>
    <w:multiLevelType w:val="hybridMultilevel"/>
    <w:tmpl w:val="8716E1F2"/>
    <w:lvl w:ilvl="0" w:tplc="86BC67E8">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627"/>
    <w:rsid w:val="00000860"/>
    <w:rsid w:val="0000088D"/>
    <w:rsid w:val="00002B64"/>
    <w:rsid w:val="00003788"/>
    <w:rsid w:val="00005067"/>
    <w:rsid w:val="00005103"/>
    <w:rsid w:val="00005B4B"/>
    <w:rsid w:val="00007E23"/>
    <w:rsid w:val="0001033B"/>
    <w:rsid w:val="000117EF"/>
    <w:rsid w:val="000135B8"/>
    <w:rsid w:val="00014BD2"/>
    <w:rsid w:val="00015C85"/>
    <w:rsid w:val="00017DBA"/>
    <w:rsid w:val="00021ACD"/>
    <w:rsid w:val="0002253D"/>
    <w:rsid w:val="0002560E"/>
    <w:rsid w:val="00030804"/>
    <w:rsid w:val="000315D5"/>
    <w:rsid w:val="0003624A"/>
    <w:rsid w:val="00036754"/>
    <w:rsid w:val="00037E44"/>
    <w:rsid w:val="00043461"/>
    <w:rsid w:val="00045AE6"/>
    <w:rsid w:val="00050331"/>
    <w:rsid w:val="00050EF3"/>
    <w:rsid w:val="00051868"/>
    <w:rsid w:val="0005312E"/>
    <w:rsid w:val="0005619E"/>
    <w:rsid w:val="000632A7"/>
    <w:rsid w:val="000653A0"/>
    <w:rsid w:val="00066B91"/>
    <w:rsid w:val="00070393"/>
    <w:rsid w:val="00074E8D"/>
    <w:rsid w:val="00075EAB"/>
    <w:rsid w:val="00076DAF"/>
    <w:rsid w:val="00077731"/>
    <w:rsid w:val="00081730"/>
    <w:rsid w:val="00084D10"/>
    <w:rsid w:val="0008738B"/>
    <w:rsid w:val="00091B2B"/>
    <w:rsid w:val="00091C21"/>
    <w:rsid w:val="00093040"/>
    <w:rsid w:val="0009388F"/>
    <w:rsid w:val="00095697"/>
    <w:rsid w:val="000970C6"/>
    <w:rsid w:val="000A0D56"/>
    <w:rsid w:val="000A21BB"/>
    <w:rsid w:val="000A2FF4"/>
    <w:rsid w:val="000A5081"/>
    <w:rsid w:val="000B182A"/>
    <w:rsid w:val="000B246D"/>
    <w:rsid w:val="000B2ED9"/>
    <w:rsid w:val="000B3490"/>
    <w:rsid w:val="000B39E4"/>
    <w:rsid w:val="000B6FF6"/>
    <w:rsid w:val="000C02AD"/>
    <w:rsid w:val="000C38CB"/>
    <w:rsid w:val="000C49D2"/>
    <w:rsid w:val="000D265B"/>
    <w:rsid w:val="000D2B06"/>
    <w:rsid w:val="000D3E69"/>
    <w:rsid w:val="000D466C"/>
    <w:rsid w:val="000D468E"/>
    <w:rsid w:val="000E0252"/>
    <w:rsid w:val="000E06B0"/>
    <w:rsid w:val="000E1AAB"/>
    <w:rsid w:val="000E59B5"/>
    <w:rsid w:val="000E5AE8"/>
    <w:rsid w:val="000E7C2F"/>
    <w:rsid w:val="000F14C9"/>
    <w:rsid w:val="000F16DE"/>
    <w:rsid w:val="000F368F"/>
    <w:rsid w:val="000F39F9"/>
    <w:rsid w:val="000F529A"/>
    <w:rsid w:val="000F56FB"/>
    <w:rsid w:val="000F57C5"/>
    <w:rsid w:val="0010027C"/>
    <w:rsid w:val="001012FD"/>
    <w:rsid w:val="00102ABB"/>
    <w:rsid w:val="00103162"/>
    <w:rsid w:val="00103855"/>
    <w:rsid w:val="001104C3"/>
    <w:rsid w:val="00115637"/>
    <w:rsid w:val="00116B2E"/>
    <w:rsid w:val="00120914"/>
    <w:rsid w:val="00121A30"/>
    <w:rsid w:val="00124285"/>
    <w:rsid w:val="00135323"/>
    <w:rsid w:val="00136E74"/>
    <w:rsid w:val="00137E1A"/>
    <w:rsid w:val="001412EF"/>
    <w:rsid w:val="001413DD"/>
    <w:rsid w:val="001414A8"/>
    <w:rsid w:val="001417D3"/>
    <w:rsid w:val="00141E68"/>
    <w:rsid w:val="00142826"/>
    <w:rsid w:val="00145B44"/>
    <w:rsid w:val="0014768F"/>
    <w:rsid w:val="00150619"/>
    <w:rsid w:val="00151B4F"/>
    <w:rsid w:val="0015413B"/>
    <w:rsid w:val="00155352"/>
    <w:rsid w:val="0015633D"/>
    <w:rsid w:val="001609E2"/>
    <w:rsid w:val="001638E9"/>
    <w:rsid w:val="001678F9"/>
    <w:rsid w:val="001735B5"/>
    <w:rsid w:val="00177FFA"/>
    <w:rsid w:val="00180426"/>
    <w:rsid w:val="00181D6B"/>
    <w:rsid w:val="001828D9"/>
    <w:rsid w:val="00185AC6"/>
    <w:rsid w:val="00190E1D"/>
    <w:rsid w:val="00191D80"/>
    <w:rsid w:val="00192DE7"/>
    <w:rsid w:val="001970CF"/>
    <w:rsid w:val="001A2E28"/>
    <w:rsid w:val="001A5891"/>
    <w:rsid w:val="001B028D"/>
    <w:rsid w:val="001B0F8B"/>
    <w:rsid w:val="001B547D"/>
    <w:rsid w:val="001B6123"/>
    <w:rsid w:val="001B7724"/>
    <w:rsid w:val="001B7EC0"/>
    <w:rsid w:val="001C5750"/>
    <w:rsid w:val="001C5BA6"/>
    <w:rsid w:val="001C73C9"/>
    <w:rsid w:val="001D0D53"/>
    <w:rsid w:val="001D1E9A"/>
    <w:rsid w:val="001D2EB0"/>
    <w:rsid w:val="001D5175"/>
    <w:rsid w:val="001D53E7"/>
    <w:rsid w:val="001D5EC0"/>
    <w:rsid w:val="001D6D46"/>
    <w:rsid w:val="001E006E"/>
    <w:rsid w:val="001E0286"/>
    <w:rsid w:val="001E32C1"/>
    <w:rsid w:val="001E4DF2"/>
    <w:rsid w:val="001E657C"/>
    <w:rsid w:val="001F0545"/>
    <w:rsid w:val="001F2700"/>
    <w:rsid w:val="00204305"/>
    <w:rsid w:val="00206083"/>
    <w:rsid w:val="00206A0B"/>
    <w:rsid w:val="0021141B"/>
    <w:rsid w:val="002119D8"/>
    <w:rsid w:val="00215673"/>
    <w:rsid w:val="0021666B"/>
    <w:rsid w:val="00221E15"/>
    <w:rsid w:val="00226505"/>
    <w:rsid w:val="0022754D"/>
    <w:rsid w:val="00234846"/>
    <w:rsid w:val="00236315"/>
    <w:rsid w:val="0023779F"/>
    <w:rsid w:val="00237C2F"/>
    <w:rsid w:val="00240DDE"/>
    <w:rsid w:val="00241717"/>
    <w:rsid w:val="00245E3F"/>
    <w:rsid w:val="00247EA0"/>
    <w:rsid w:val="0025006E"/>
    <w:rsid w:val="00251B55"/>
    <w:rsid w:val="00253188"/>
    <w:rsid w:val="00255A62"/>
    <w:rsid w:val="002561D9"/>
    <w:rsid w:val="00257642"/>
    <w:rsid w:val="00264576"/>
    <w:rsid w:val="002648EC"/>
    <w:rsid w:val="00264F4A"/>
    <w:rsid w:val="00270D19"/>
    <w:rsid w:val="00270DB6"/>
    <w:rsid w:val="0027173B"/>
    <w:rsid w:val="00277E09"/>
    <w:rsid w:val="002825E2"/>
    <w:rsid w:val="00285486"/>
    <w:rsid w:val="00287551"/>
    <w:rsid w:val="00287A21"/>
    <w:rsid w:val="00290F98"/>
    <w:rsid w:val="00291D13"/>
    <w:rsid w:val="00292B9C"/>
    <w:rsid w:val="00293C7B"/>
    <w:rsid w:val="00294479"/>
    <w:rsid w:val="00295085"/>
    <w:rsid w:val="0029673D"/>
    <w:rsid w:val="0029690D"/>
    <w:rsid w:val="00296C39"/>
    <w:rsid w:val="002A3D23"/>
    <w:rsid w:val="002A4465"/>
    <w:rsid w:val="002B0F16"/>
    <w:rsid w:val="002B0F83"/>
    <w:rsid w:val="002B2A11"/>
    <w:rsid w:val="002B3BCB"/>
    <w:rsid w:val="002B567E"/>
    <w:rsid w:val="002B6662"/>
    <w:rsid w:val="002C0875"/>
    <w:rsid w:val="002C0C1E"/>
    <w:rsid w:val="002C489D"/>
    <w:rsid w:val="002C5996"/>
    <w:rsid w:val="002C5D95"/>
    <w:rsid w:val="002C72BC"/>
    <w:rsid w:val="002D09DD"/>
    <w:rsid w:val="002D0BBA"/>
    <w:rsid w:val="002E6A4E"/>
    <w:rsid w:val="002F3F32"/>
    <w:rsid w:val="002F42F6"/>
    <w:rsid w:val="002F515A"/>
    <w:rsid w:val="002F5494"/>
    <w:rsid w:val="002F7F2A"/>
    <w:rsid w:val="00300B89"/>
    <w:rsid w:val="00303CBF"/>
    <w:rsid w:val="0030633D"/>
    <w:rsid w:val="00311BB8"/>
    <w:rsid w:val="00311DF9"/>
    <w:rsid w:val="00315985"/>
    <w:rsid w:val="00315CEE"/>
    <w:rsid w:val="00316DE2"/>
    <w:rsid w:val="00322739"/>
    <w:rsid w:val="00322F73"/>
    <w:rsid w:val="003230D0"/>
    <w:rsid w:val="00323BEA"/>
    <w:rsid w:val="00327C52"/>
    <w:rsid w:val="00327E3D"/>
    <w:rsid w:val="00334B74"/>
    <w:rsid w:val="003362D2"/>
    <w:rsid w:val="0034057B"/>
    <w:rsid w:val="003409F6"/>
    <w:rsid w:val="00341124"/>
    <w:rsid w:val="00344AF0"/>
    <w:rsid w:val="0034542C"/>
    <w:rsid w:val="003462DB"/>
    <w:rsid w:val="0034768F"/>
    <w:rsid w:val="003528EE"/>
    <w:rsid w:val="00355270"/>
    <w:rsid w:val="00357F6B"/>
    <w:rsid w:val="0036040D"/>
    <w:rsid w:val="0036258C"/>
    <w:rsid w:val="00363A49"/>
    <w:rsid w:val="00364415"/>
    <w:rsid w:val="003648FA"/>
    <w:rsid w:val="003661DE"/>
    <w:rsid w:val="00366620"/>
    <w:rsid w:val="00371E57"/>
    <w:rsid w:val="00373821"/>
    <w:rsid w:val="00377639"/>
    <w:rsid w:val="003828A8"/>
    <w:rsid w:val="00383C3D"/>
    <w:rsid w:val="00387F5B"/>
    <w:rsid w:val="00390683"/>
    <w:rsid w:val="00396CA2"/>
    <w:rsid w:val="003A2D34"/>
    <w:rsid w:val="003A4E21"/>
    <w:rsid w:val="003A64D6"/>
    <w:rsid w:val="003B14F3"/>
    <w:rsid w:val="003B19D0"/>
    <w:rsid w:val="003B5AFF"/>
    <w:rsid w:val="003B68A7"/>
    <w:rsid w:val="003B6DA1"/>
    <w:rsid w:val="003B70A3"/>
    <w:rsid w:val="003C02A4"/>
    <w:rsid w:val="003C1BE5"/>
    <w:rsid w:val="003C317C"/>
    <w:rsid w:val="003C4789"/>
    <w:rsid w:val="003C576A"/>
    <w:rsid w:val="003C6B01"/>
    <w:rsid w:val="003C78EC"/>
    <w:rsid w:val="003C79C5"/>
    <w:rsid w:val="003D1E70"/>
    <w:rsid w:val="003D2C8A"/>
    <w:rsid w:val="003D2EE8"/>
    <w:rsid w:val="003D33D4"/>
    <w:rsid w:val="003D6EA7"/>
    <w:rsid w:val="003D7416"/>
    <w:rsid w:val="003E0B0C"/>
    <w:rsid w:val="003E0BAC"/>
    <w:rsid w:val="003E0FC2"/>
    <w:rsid w:val="003E1985"/>
    <w:rsid w:val="003E2723"/>
    <w:rsid w:val="003E6F1C"/>
    <w:rsid w:val="003F2351"/>
    <w:rsid w:val="003F23A0"/>
    <w:rsid w:val="003F2A37"/>
    <w:rsid w:val="003F3225"/>
    <w:rsid w:val="003F7EE5"/>
    <w:rsid w:val="00400F03"/>
    <w:rsid w:val="0041364F"/>
    <w:rsid w:val="00413E3E"/>
    <w:rsid w:val="00414A19"/>
    <w:rsid w:val="004153C1"/>
    <w:rsid w:val="00420653"/>
    <w:rsid w:val="00420721"/>
    <w:rsid w:val="00420BD5"/>
    <w:rsid w:val="00426A36"/>
    <w:rsid w:val="004334D9"/>
    <w:rsid w:val="00436920"/>
    <w:rsid w:val="00441E1F"/>
    <w:rsid w:val="00445B84"/>
    <w:rsid w:val="00447F08"/>
    <w:rsid w:val="00451A00"/>
    <w:rsid w:val="00453762"/>
    <w:rsid w:val="004539C3"/>
    <w:rsid w:val="00456D08"/>
    <w:rsid w:val="00457419"/>
    <w:rsid w:val="004609D8"/>
    <w:rsid w:val="00462C7D"/>
    <w:rsid w:val="0046471F"/>
    <w:rsid w:val="0047325D"/>
    <w:rsid w:val="00474733"/>
    <w:rsid w:val="0047746E"/>
    <w:rsid w:val="00477C12"/>
    <w:rsid w:val="00486897"/>
    <w:rsid w:val="0048774B"/>
    <w:rsid w:val="0049041B"/>
    <w:rsid w:val="00490ADB"/>
    <w:rsid w:val="004946FB"/>
    <w:rsid w:val="00495696"/>
    <w:rsid w:val="00496743"/>
    <w:rsid w:val="00496A2D"/>
    <w:rsid w:val="004A237E"/>
    <w:rsid w:val="004A4BC6"/>
    <w:rsid w:val="004A6E58"/>
    <w:rsid w:val="004A7737"/>
    <w:rsid w:val="004B072E"/>
    <w:rsid w:val="004B451D"/>
    <w:rsid w:val="004B630F"/>
    <w:rsid w:val="004B77ED"/>
    <w:rsid w:val="004C1184"/>
    <w:rsid w:val="004C484C"/>
    <w:rsid w:val="004C48ED"/>
    <w:rsid w:val="004C4EB0"/>
    <w:rsid w:val="004C694C"/>
    <w:rsid w:val="004C6A4C"/>
    <w:rsid w:val="004C6AB8"/>
    <w:rsid w:val="004D06E5"/>
    <w:rsid w:val="004D2267"/>
    <w:rsid w:val="004D3D28"/>
    <w:rsid w:val="004D7709"/>
    <w:rsid w:val="004E055D"/>
    <w:rsid w:val="004E5FBA"/>
    <w:rsid w:val="004E7B3B"/>
    <w:rsid w:val="004F16CA"/>
    <w:rsid w:val="004F43B6"/>
    <w:rsid w:val="004F5933"/>
    <w:rsid w:val="00500988"/>
    <w:rsid w:val="00500C44"/>
    <w:rsid w:val="005027DC"/>
    <w:rsid w:val="00502DBE"/>
    <w:rsid w:val="00506F0D"/>
    <w:rsid w:val="00511C9A"/>
    <w:rsid w:val="00512F23"/>
    <w:rsid w:val="005146CA"/>
    <w:rsid w:val="00514852"/>
    <w:rsid w:val="00514E29"/>
    <w:rsid w:val="0051696B"/>
    <w:rsid w:val="0052227E"/>
    <w:rsid w:val="00532641"/>
    <w:rsid w:val="005329B0"/>
    <w:rsid w:val="00540FE3"/>
    <w:rsid w:val="00541400"/>
    <w:rsid w:val="00542368"/>
    <w:rsid w:val="00543AE9"/>
    <w:rsid w:val="00545FBD"/>
    <w:rsid w:val="005476C6"/>
    <w:rsid w:val="005504E0"/>
    <w:rsid w:val="005509B8"/>
    <w:rsid w:val="00550F0F"/>
    <w:rsid w:val="00551A35"/>
    <w:rsid w:val="00551BDC"/>
    <w:rsid w:val="0055295E"/>
    <w:rsid w:val="005529B5"/>
    <w:rsid w:val="00553E41"/>
    <w:rsid w:val="00556402"/>
    <w:rsid w:val="005571FA"/>
    <w:rsid w:val="005639BF"/>
    <w:rsid w:val="005646CA"/>
    <w:rsid w:val="00564905"/>
    <w:rsid w:val="00567F52"/>
    <w:rsid w:val="005700EB"/>
    <w:rsid w:val="00572EDF"/>
    <w:rsid w:val="00574427"/>
    <w:rsid w:val="005749CC"/>
    <w:rsid w:val="00581C14"/>
    <w:rsid w:val="00582D79"/>
    <w:rsid w:val="0058378D"/>
    <w:rsid w:val="00583E56"/>
    <w:rsid w:val="00585460"/>
    <w:rsid w:val="00585E60"/>
    <w:rsid w:val="00586301"/>
    <w:rsid w:val="00591EC6"/>
    <w:rsid w:val="00592CFD"/>
    <w:rsid w:val="0059498C"/>
    <w:rsid w:val="00594D7E"/>
    <w:rsid w:val="005957B0"/>
    <w:rsid w:val="00597A65"/>
    <w:rsid w:val="005A0074"/>
    <w:rsid w:val="005A2397"/>
    <w:rsid w:val="005A6084"/>
    <w:rsid w:val="005B12BF"/>
    <w:rsid w:val="005B545C"/>
    <w:rsid w:val="005B5686"/>
    <w:rsid w:val="005B6F9D"/>
    <w:rsid w:val="005C1991"/>
    <w:rsid w:val="005D2570"/>
    <w:rsid w:val="005D58BF"/>
    <w:rsid w:val="005D64A2"/>
    <w:rsid w:val="005E1658"/>
    <w:rsid w:val="005E17E9"/>
    <w:rsid w:val="005E2880"/>
    <w:rsid w:val="005E3A09"/>
    <w:rsid w:val="005E4D6D"/>
    <w:rsid w:val="005E62E6"/>
    <w:rsid w:val="005F53BD"/>
    <w:rsid w:val="00606BE6"/>
    <w:rsid w:val="0060772F"/>
    <w:rsid w:val="0060773B"/>
    <w:rsid w:val="006121B6"/>
    <w:rsid w:val="00615BF3"/>
    <w:rsid w:val="00622EF3"/>
    <w:rsid w:val="0063105A"/>
    <w:rsid w:val="006317A1"/>
    <w:rsid w:val="006324C3"/>
    <w:rsid w:val="0063268C"/>
    <w:rsid w:val="00641351"/>
    <w:rsid w:val="00641935"/>
    <w:rsid w:val="006424FD"/>
    <w:rsid w:val="0064694B"/>
    <w:rsid w:val="006511FE"/>
    <w:rsid w:val="00651E53"/>
    <w:rsid w:val="006525C6"/>
    <w:rsid w:val="00652B24"/>
    <w:rsid w:val="006561A1"/>
    <w:rsid w:val="00656EC5"/>
    <w:rsid w:val="00657E2B"/>
    <w:rsid w:val="00662D3E"/>
    <w:rsid w:val="0066657B"/>
    <w:rsid w:val="00667A83"/>
    <w:rsid w:val="00670493"/>
    <w:rsid w:val="00672399"/>
    <w:rsid w:val="0067321A"/>
    <w:rsid w:val="00674DE3"/>
    <w:rsid w:val="00677D86"/>
    <w:rsid w:val="00681AF5"/>
    <w:rsid w:val="00684AC7"/>
    <w:rsid w:val="00685C3E"/>
    <w:rsid w:val="00687007"/>
    <w:rsid w:val="00687674"/>
    <w:rsid w:val="0069066F"/>
    <w:rsid w:val="00691118"/>
    <w:rsid w:val="00691929"/>
    <w:rsid w:val="006950BC"/>
    <w:rsid w:val="006969E3"/>
    <w:rsid w:val="006A484D"/>
    <w:rsid w:val="006A4AFD"/>
    <w:rsid w:val="006A4B7D"/>
    <w:rsid w:val="006A5D9B"/>
    <w:rsid w:val="006A7051"/>
    <w:rsid w:val="006B2FC7"/>
    <w:rsid w:val="006B3187"/>
    <w:rsid w:val="006B4545"/>
    <w:rsid w:val="006B59C8"/>
    <w:rsid w:val="006C0323"/>
    <w:rsid w:val="006C0639"/>
    <w:rsid w:val="006C18E4"/>
    <w:rsid w:val="006C1CC9"/>
    <w:rsid w:val="006C2746"/>
    <w:rsid w:val="006C6143"/>
    <w:rsid w:val="006C73F5"/>
    <w:rsid w:val="006C7A1E"/>
    <w:rsid w:val="006C7B82"/>
    <w:rsid w:val="006D3181"/>
    <w:rsid w:val="006D3564"/>
    <w:rsid w:val="006D4691"/>
    <w:rsid w:val="006D5970"/>
    <w:rsid w:val="006E1950"/>
    <w:rsid w:val="006E1B13"/>
    <w:rsid w:val="006E3CFB"/>
    <w:rsid w:val="006E408D"/>
    <w:rsid w:val="006E46EB"/>
    <w:rsid w:val="006E63CE"/>
    <w:rsid w:val="006F0167"/>
    <w:rsid w:val="006F04A9"/>
    <w:rsid w:val="006F17B4"/>
    <w:rsid w:val="006F3554"/>
    <w:rsid w:val="006F61D3"/>
    <w:rsid w:val="006F6E02"/>
    <w:rsid w:val="0070296F"/>
    <w:rsid w:val="00703373"/>
    <w:rsid w:val="007065C2"/>
    <w:rsid w:val="007109CA"/>
    <w:rsid w:val="00710C77"/>
    <w:rsid w:val="0071443A"/>
    <w:rsid w:val="00714CC8"/>
    <w:rsid w:val="0071541A"/>
    <w:rsid w:val="007171E2"/>
    <w:rsid w:val="007204E6"/>
    <w:rsid w:val="00730AB1"/>
    <w:rsid w:val="00733178"/>
    <w:rsid w:val="007365C8"/>
    <w:rsid w:val="00741494"/>
    <w:rsid w:val="00743ED5"/>
    <w:rsid w:val="00744367"/>
    <w:rsid w:val="00745491"/>
    <w:rsid w:val="00746B36"/>
    <w:rsid w:val="007474EF"/>
    <w:rsid w:val="00752986"/>
    <w:rsid w:val="007552F2"/>
    <w:rsid w:val="007562A0"/>
    <w:rsid w:val="00757C8B"/>
    <w:rsid w:val="007626D6"/>
    <w:rsid w:val="00764BD8"/>
    <w:rsid w:val="00767396"/>
    <w:rsid w:val="007722B7"/>
    <w:rsid w:val="00772FE5"/>
    <w:rsid w:val="00773937"/>
    <w:rsid w:val="0077560A"/>
    <w:rsid w:val="007762A9"/>
    <w:rsid w:val="007809F7"/>
    <w:rsid w:val="00781F94"/>
    <w:rsid w:val="0078468F"/>
    <w:rsid w:val="00785DE3"/>
    <w:rsid w:val="00785E8B"/>
    <w:rsid w:val="0078742E"/>
    <w:rsid w:val="00787B18"/>
    <w:rsid w:val="0079304E"/>
    <w:rsid w:val="007A0912"/>
    <w:rsid w:val="007A4F27"/>
    <w:rsid w:val="007A50EB"/>
    <w:rsid w:val="007B197F"/>
    <w:rsid w:val="007B1F46"/>
    <w:rsid w:val="007B257F"/>
    <w:rsid w:val="007B4083"/>
    <w:rsid w:val="007B499D"/>
    <w:rsid w:val="007B6149"/>
    <w:rsid w:val="007C1C64"/>
    <w:rsid w:val="007C3EFD"/>
    <w:rsid w:val="007C3FA1"/>
    <w:rsid w:val="007C4BA0"/>
    <w:rsid w:val="007C58DB"/>
    <w:rsid w:val="007D1F53"/>
    <w:rsid w:val="007D6F85"/>
    <w:rsid w:val="007E15BD"/>
    <w:rsid w:val="007E1C3E"/>
    <w:rsid w:val="007E6DEC"/>
    <w:rsid w:val="007E70BF"/>
    <w:rsid w:val="007E7863"/>
    <w:rsid w:val="007F00D9"/>
    <w:rsid w:val="007F1D70"/>
    <w:rsid w:val="007F4A72"/>
    <w:rsid w:val="007F5AF6"/>
    <w:rsid w:val="007F605A"/>
    <w:rsid w:val="00801A14"/>
    <w:rsid w:val="00803892"/>
    <w:rsid w:val="0080577D"/>
    <w:rsid w:val="008101C1"/>
    <w:rsid w:val="008118C1"/>
    <w:rsid w:val="00812661"/>
    <w:rsid w:val="0081305C"/>
    <w:rsid w:val="00813A8A"/>
    <w:rsid w:val="008179BF"/>
    <w:rsid w:val="00817A1F"/>
    <w:rsid w:val="00820A10"/>
    <w:rsid w:val="00821232"/>
    <w:rsid w:val="008214AE"/>
    <w:rsid w:val="0082170D"/>
    <w:rsid w:val="008231FD"/>
    <w:rsid w:val="0082414E"/>
    <w:rsid w:val="008302CD"/>
    <w:rsid w:val="008303F5"/>
    <w:rsid w:val="008304FC"/>
    <w:rsid w:val="00830B10"/>
    <w:rsid w:val="00833C6F"/>
    <w:rsid w:val="00834E90"/>
    <w:rsid w:val="00836995"/>
    <w:rsid w:val="0083726A"/>
    <w:rsid w:val="008415C6"/>
    <w:rsid w:val="0084172A"/>
    <w:rsid w:val="00844F92"/>
    <w:rsid w:val="00850B4E"/>
    <w:rsid w:val="00852551"/>
    <w:rsid w:val="00854DA4"/>
    <w:rsid w:val="008553C4"/>
    <w:rsid w:val="008578BB"/>
    <w:rsid w:val="008619D2"/>
    <w:rsid w:val="00861BFC"/>
    <w:rsid w:val="00863EF1"/>
    <w:rsid w:val="00866A73"/>
    <w:rsid w:val="0087276A"/>
    <w:rsid w:val="00883A8F"/>
    <w:rsid w:val="00884D2E"/>
    <w:rsid w:val="008858A9"/>
    <w:rsid w:val="0088782C"/>
    <w:rsid w:val="00890973"/>
    <w:rsid w:val="00890A0A"/>
    <w:rsid w:val="00890E5B"/>
    <w:rsid w:val="00890ECC"/>
    <w:rsid w:val="00897742"/>
    <w:rsid w:val="008A156A"/>
    <w:rsid w:val="008A3A86"/>
    <w:rsid w:val="008A5EF9"/>
    <w:rsid w:val="008A60B5"/>
    <w:rsid w:val="008A65FB"/>
    <w:rsid w:val="008B4581"/>
    <w:rsid w:val="008B6F75"/>
    <w:rsid w:val="008C4A9F"/>
    <w:rsid w:val="008C4B22"/>
    <w:rsid w:val="008C5C51"/>
    <w:rsid w:val="008C6D1D"/>
    <w:rsid w:val="008C757A"/>
    <w:rsid w:val="008C7775"/>
    <w:rsid w:val="008C7799"/>
    <w:rsid w:val="008D0CFB"/>
    <w:rsid w:val="008D1454"/>
    <w:rsid w:val="008D3DEC"/>
    <w:rsid w:val="008D4D9E"/>
    <w:rsid w:val="008D4E37"/>
    <w:rsid w:val="008D7C84"/>
    <w:rsid w:val="008E16E6"/>
    <w:rsid w:val="008E3E16"/>
    <w:rsid w:val="008E46BC"/>
    <w:rsid w:val="008E5238"/>
    <w:rsid w:val="008E63F3"/>
    <w:rsid w:val="008F1B9C"/>
    <w:rsid w:val="008F2D6F"/>
    <w:rsid w:val="008F31C1"/>
    <w:rsid w:val="008F325C"/>
    <w:rsid w:val="008F460B"/>
    <w:rsid w:val="008F47AF"/>
    <w:rsid w:val="008F4B26"/>
    <w:rsid w:val="008F7627"/>
    <w:rsid w:val="0090332F"/>
    <w:rsid w:val="009065EB"/>
    <w:rsid w:val="009072B8"/>
    <w:rsid w:val="00914FA3"/>
    <w:rsid w:val="00914FF4"/>
    <w:rsid w:val="00915037"/>
    <w:rsid w:val="0091565B"/>
    <w:rsid w:val="00916173"/>
    <w:rsid w:val="009172B5"/>
    <w:rsid w:val="00917683"/>
    <w:rsid w:val="00922545"/>
    <w:rsid w:val="009228F4"/>
    <w:rsid w:val="00922F06"/>
    <w:rsid w:val="009249C4"/>
    <w:rsid w:val="0092512C"/>
    <w:rsid w:val="00926170"/>
    <w:rsid w:val="00932B1B"/>
    <w:rsid w:val="009330F9"/>
    <w:rsid w:val="00933464"/>
    <w:rsid w:val="00935017"/>
    <w:rsid w:val="00937206"/>
    <w:rsid w:val="009372E8"/>
    <w:rsid w:val="00944236"/>
    <w:rsid w:val="00946F9E"/>
    <w:rsid w:val="0094734D"/>
    <w:rsid w:val="00951302"/>
    <w:rsid w:val="009519AD"/>
    <w:rsid w:val="00951A79"/>
    <w:rsid w:val="00952691"/>
    <w:rsid w:val="00954423"/>
    <w:rsid w:val="0095520A"/>
    <w:rsid w:val="00957992"/>
    <w:rsid w:val="00960EF9"/>
    <w:rsid w:val="00961F9A"/>
    <w:rsid w:val="009640BE"/>
    <w:rsid w:val="00965F28"/>
    <w:rsid w:val="009671C4"/>
    <w:rsid w:val="00970DB3"/>
    <w:rsid w:val="00971AE2"/>
    <w:rsid w:val="009735EA"/>
    <w:rsid w:val="00973F8F"/>
    <w:rsid w:val="00977BE5"/>
    <w:rsid w:val="00982F28"/>
    <w:rsid w:val="00985B56"/>
    <w:rsid w:val="00985ECF"/>
    <w:rsid w:val="009869DB"/>
    <w:rsid w:val="00991467"/>
    <w:rsid w:val="00992971"/>
    <w:rsid w:val="00992A1D"/>
    <w:rsid w:val="00994C96"/>
    <w:rsid w:val="00995AB6"/>
    <w:rsid w:val="009A1DE7"/>
    <w:rsid w:val="009A2AD0"/>
    <w:rsid w:val="009A4443"/>
    <w:rsid w:val="009A55BE"/>
    <w:rsid w:val="009B21F3"/>
    <w:rsid w:val="009B33D1"/>
    <w:rsid w:val="009B3B81"/>
    <w:rsid w:val="009B4D45"/>
    <w:rsid w:val="009B65E8"/>
    <w:rsid w:val="009C4849"/>
    <w:rsid w:val="009C486D"/>
    <w:rsid w:val="009C5B59"/>
    <w:rsid w:val="009D0875"/>
    <w:rsid w:val="009D2224"/>
    <w:rsid w:val="009D2B1B"/>
    <w:rsid w:val="009D5354"/>
    <w:rsid w:val="009D6B66"/>
    <w:rsid w:val="009E3382"/>
    <w:rsid w:val="009E4AE4"/>
    <w:rsid w:val="009E57A7"/>
    <w:rsid w:val="009F0F43"/>
    <w:rsid w:val="009F1AAB"/>
    <w:rsid w:val="009F2899"/>
    <w:rsid w:val="009F4E06"/>
    <w:rsid w:val="009F5845"/>
    <w:rsid w:val="009F59E7"/>
    <w:rsid w:val="009F776F"/>
    <w:rsid w:val="009F7B4B"/>
    <w:rsid w:val="00A0561E"/>
    <w:rsid w:val="00A06B53"/>
    <w:rsid w:val="00A07B38"/>
    <w:rsid w:val="00A07F36"/>
    <w:rsid w:val="00A11ED0"/>
    <w:rsid w:val="00A153D9"/>
    <w:rsid w:val="00A16A49"/>
    <w:rsid w:val="00A17BE8"/>
    <w:rsid w:val="00A17E2B"/>
    <w:rsid w:val="00A22DCA"/>
    <w:rsid w:val="00A2431C"/>
    <w:rsid w:val="00A244F6"/>
    <w:rsid w:val="00A26231"/>
    <w:rsid w:val="00A32EE9"/>
    <w:rsid w:val="00A36716"/>
    <w:rsid w:val="00A373CB"/>
    <w:rsid w:val="00A375ED"/>
    <w:rsid w:val="00A37BD0"/>
    <w:rsid w:val="00A42B5C"/>
    <w:rsid w:val="00A43BF2"/>
    <w:rsid w:val="00A45C38"/>
    <w:rsid w:val="00A52276"/>
    <w:rsid w:val="00A55D06"/>
    <w:rsid w:val="00A617D3"/>
    <w:rsid w:val="00A6364C"/>
    <w:rsid w:val="00A63F0A"/>
    <w:rsid w:val="00A666E8"/>
    <w:rsid w:val="00A70671"/>
    <w:rsid w:val="00A7191A"/>
    <w:rsid w:val="00A7362F"/>
    <w:rsid w:val="00A74C63"/>
    <w:rsid w:val="00A75601"/>
    <w:rsid w:val="00A75AD8"/>
    <w:rsid w:val="00A76618"/>
    <w:rsid w:val="00A76DD7"/>
    <w:rsid w:val="00A77177"/>
    <w:rsid w:val="00A778EB"/>
    <w:rsid w:val="00A85A75"/>
    <w:rsid w:val="00A86944"/>
    <w:rsid w:val="00A86D15"/>
    <w:rsid w:val="00A911BB"/>
    <w:rsid w:val="00A92CE8"/>
    <w:rsid w:val="00A930F4"/>
    <w:rsid w:val="00A94F29"/>
    <w:rsid w:val="00A95685"/>
    <w:rsid w:val="00A956B2"/>
    <w:rsid w:val="00AA06D9"/>
    <w:rsid w:val="00AA07E5"/>
    <w:rsid w:val="00AA2A76"/>
    <w:rsid w:val="00AA4119"/>
    <w:rsid w:val="00AA51D4"/>
    <w:rsid w:val="00AA56D6"/>
    <w:rsid w:val="00AA5C28"/>
    <w:rsid w:val="00AB07BC"/>
    <w:rsid w:val="00AB0927"/>
    <w:rsid w:val="00AB0ADF"/>
    <w:rsid w:val="00AB291C"/>
    <w:rsid w:val="00AB3746"/>
    <w:rsid w:val="00AC06EB"/>
    <w:rsid w:val="00AC0E87"/>
    <w:rsid w:val="00AC3844"/>
    <w:rsid w:val="00AC71B4"/>
    <w:rsid w:val="00AD0627"/>
    <w:rsid w:val="00AD1BA2"/>
    <w:rsid w:val="00AD66D5"/>
    <w:rsid w:val="00AD7844"/>
    <w:rsid w:val="00AE0BB0"/>
    <w:rsid w:val="00AE30E5"/>
    <w:rsid w:val="00AE5714"/>
    <w:rsid w:val="00AF0352"/>
    <w:rsid w:val="00AF04B2"/>
    <w:rsid w:val="00AF09B7"/>
    <w:rsid w:val="00AF16E0"/>
    <w:rsid w:val="00AF2DFE"/>
    <w:rsid w:val="00AF3337"/>
    <w:rsid w:val="00AF3555"/>
    <w:rsid w:val="00AF3C8A"/>
    <w:rsid w:val="00AF4B7B"/>
    <w:rsid w:val="00AF4D4C"/>
    <w:rsid w:val="00AF5A36"/>
    <w:rsid w:val="00AF6D56"/>
    <w:rsid w:val="00B03DDC"/>
    <w:rsid w:val="00B051FF"/>
    <w:rsid w:val="00B05518"/>
    <w:rsid w:val="00B057C4"/>
    <w:rsid w:val="00B0713C"/>
    <w:rsid w:val="00B11810"/>
    <w:rsid w:val="00B12358"/>
    <w:rsid w:val="00B125A8"/>
    <w:rsid w:val="00B13AE7"/>
    <w:rsid w:val="00B164F6"/>
    <w:rsid w:val="00B16BC0"/>
    <w:rsid w:val="00B2434D"/>
    <w:rsid w:val="00B24FC8"/>
    <w:rsid w:val="00B30740"/>
    <w:rsid w:val="00B30BAF"/>
    <w:rsid w:val="00B30DC7"/>
    <w:rsid w:val="00B351B5"/>
    <w:rsid w:val="00B429C1"/>
    <w:rsid w:val="00B432BA"/>
    <w:rsid w:val="00B44880"/>
    <w:rsid w:val="00B453E8"/>
    <w:rsid w:val="00B4771B"/>
    <w:rsid w:val="00B525CE"/>
    <w:rsid w:val="00B52FBB"/>
    <w:rsid w:val="00B54AC6"/>
    <w:rsid w:val="00B6183F"/>
    <w:rsid w:val="00B61FCA"/>
    <w:rsid w:val="00B65CB8"/>
    <w:rsid w:val="00B66E97"/>
    <w:rsid w:val="00B7025C"/>
    <w:rsid w:val="00B80C83"/>
    <w:rsid w:val="00B82030"/>
    <w:rsid w:val="00B821C8"/>
    <w:rsid w:val="00B82B33"/>
    <w:rsid w:val="00B97067"/>
    <w:rsid w:val="00BA2E4C"/>
    <w:rsid w:val="00BA352E"/>
    <w:rsid w:val="00BA4096"/>
    <w:rsid w:val="00BA4234"/>
    <w:rsid w:val="00BA4BCE"/>
    <w:rsid w:val="00BB0BDE"/>
    <w:rsid w:val="00BB106C"/>
    <w:rsid w:val="00BB1A9C"/>
    <w:rsid w:val="00BB5CD4"/>
    <w:rsid w:val="00BB67E3"/>
    <w:rsid w:val="00BD2D41"/>
    <w:rsid w:val="00BD4676"/>
    <w:rsid w:val="00BD483F"/>
    <w:rsid w:val="00BD5526"/>
    <w:rsid w:val="00BE21B7"/>
    <w:rsid w:val="00BE3A29"/>
    <w:rsid w:val="00BE40A3"/>
    <w:rsid w:val="00BE43D4"/>
    <w:rsid w:val="00BE5544"/>
    <w:rsid w:val="00BF088C"/>
    <w:rsid w:val="00BF2E7C"/>
    <w:rsid w:val="00BF3A75"/>
    <w:rsid w:val="00BF718D"/>
    <w:rsid w:val="00C001CE"/>
    <w:rsid w:val="00C05BB5"/>
    <w:rsid w:val="00C1137D"/>
    <w:rsid w:val="00C12860"/>
    <w:rsid w:val="00C1707D"/>
    <w:rsid w:val="00C20B88"/>
    <w:rsid w:val="00C24ED4"/>
    <w:rsid w:val="00C264E0"/>
    <w:rsid w:val="00C339A7"/>
    <w:rsid w:val="00C35D54"/>
    <w:rsid w:val="00C36538"/>
    <w:rsid w:val="00C365D6"/>
    <w:rsid w:val="00C3684A"/>
    <w:rsid w:val="00C40054"/>
    <w:rsid w:val="00C42BD5"/>
    <w:rsid w:val="00C45966"/>
    <w:rsid w:val="00C50483"/>
    <w:rsid w:val="00C60705"/>
    <w:rsid w:val="00C62EC2"/>
    <w:rsid w:val="00C71720"/>
    <w:rsid w:val="00C7354F"/>
    <w:rsid w:val="00C76BD5"/>
    <w:rsid w:val="00C80CFC"/>
    <w:rsid w:val="00C81F51"/>
    <w:rsid w:val="00C8457F"/>
    <w:rsid w:val="00C86A12"/>
    <w:rsid w:val="00C8720B"/>
    <w:rsid w:val="00C87DFC"/>
    <w:rsid w:val="00C94F59"/>
    <w:rsid w:val="00C96C85"/>
    <w:rsid w:val="00CA06EE"/>
    <w:rsid w:val="00CA1840"/>
    <w:rsid w:val="00CA2416"/>
    <w:rsid w:val="00CA4CC7"/>
    <w:rsid w:val="00CA5FF1"/>
    <w:rsid w:val="00CA68B9"/>
    <w:rsid w:val="00CB0627"/>
    <w:rsid w:val="00CB353A"/>
    <w:rsid w:val="00CB37EE"/>
    <w:rsid w:val="00CB41CE"/>
    <w:rsid w:val="00CB4DDD"/>
    <w:rsid w:val="00CB55CE"/>
    <w:rsid w:val="00CB55DE"/>
    <w:rsid w:val="00CB6C0A"/>
    <w:rsid w:val="00CC2690"/>
    <w:rsid w:val="00CC3B73"/>
    <w:rsid w:val="00CC50CF"/>
    <w:rsid w:val="00CD2E2B"/>
    <w:rsid w:val="00CD36F9"/>
    <w:rsid w:val="00CD4707"/>
    <w:rsid w:val="00CD62AD"/>
    <w:rsid w:val="00CD6E59"/>
    <w:rsid w:val="00CE0426"/>
    <w:rsid w:val="00CE14E7"/>
    <w:rsid w:val="00CE4707"/>
    <w:rsid w:val="00CE74B5"/>
    <w:rsid w:val="00CE774E"/>
    <w:rsid w:val="00CE7A34"/>
    <w:rsid w:val="00CF2343"/>
    <w:rsid w:val="00CF248E"/>
    <w:rsid w:val="00CF32B6"/>
    <w:rsid w:val="00CF3370"/>
    <w:rsid w:val="00CF3432"/>
    <w:rsid w:val="00CF5AB3"/>
    <w:rsid w:val="00D0156E"/>
    <w:rsid w:val="00D0389D"/>
    <w:rsid w:val="00D04F39"/>
    <w:rsid w:val="00D050E8"/>
    <w:rsid w:val="00D107CD"/>
    <w:rsid w:val="00D10C10"/>
    <w:rsid w:val="00D11115"/>
    <w:rsid w:val="00D11622"/>
    <w:rsid w:val="00D13990"/>
    <w:rsid w:val="00D2163C"/>
    <w:rsid w:val="00D23978"/>
    <w:rsid w:val="00D243B1"/>
    <w:rsid w:val="00D2450B"/>
    <w:rsid w:val="00D25C1C"/>
    <w:rsid w:val="00D27E8B"/>
    <w:rsid w:val="00D34A14"/>
    <w:rsid w:val="00D34F3A"/>
    <w:rsid w:val="00D3574B"/>
    <w:rsid w:val="00D37B1C"/>
    <w:rsid w:val="00D431A7"/>
    <w:rsid w:val="00D43A7A"/>
    <w:rsid w:val="00D45B75"/>
    <w:rsid w:val="00D45FA3"/>
    <w:rsid w:val="00D464F2"/>
    <w:rsid w:val="00D5032E"/>
    <w:rsid w:val="00D56D04"/>
    <w:rsid w:val="00D650B0"/>
    <w:rsid w:val="00D658BA"/>
    <w:rsid w:val="00D65BF3"/>
    <w:rsid w:val="00D70D0E"/>
    <w:rsid w:val="00D71624"/>
    <w:rsid w:val="00D75C9C"/>
    <w:rsid w:val="00D75EE4"/>
    <w:rsid w:val="00D770F2"/>
    <w:rsid w:val="00D84523"/>
    <w:rsid w:val="00D85CDA"/>
    <w:rsid w:val="00D90D5E"/>
    <w:rsid w:val="00D91181"/>
    <w:rsid w:val="00D941FD"/>
    <w:rsid w:val="00D94FEE"/>
    <w:rsid w:val="00DA0952"/>
    <w:rsid w:val="00DA18F2"/>
    <w:rsid w:val="00DA3372"/>
    <w:rsid w:val="00DA3A72"/>
    <w:rsid w:val="00DB17AF"/>
    <w:rsid w:val="00DB6BCE"/>
    <w:rsid w:val="00DC0E09"/>
    <w:rsid w:val="00DC400F"/>
    <w:rsid w:val="00DC5719"/>
    <w:rsid w:val="00DC74DA"/>
    <w:rsid w:val="00DD1A31"/>
    <w:rsid w:val="00DD1CCF"/>
    <w:rsid w:val="00DD3404"/>
    <w:rsid w:val="00DD5794"/>
    <w:rsid w:val="00DD5AF4"/>
    <w:rsid w:val="00DD75A2"/>
    <w:rsid w:val="00DD7D83"/>
    <w:rsid w:val="00DE0033"/>
    <w:rsid w:val="00DE05D7"/>
    <w:rsid w:val="00DE0969"/>
    <w:rsid w:val="00DE57AB"/>
    <w:rsid w:val="00DE6369"/>
    <w:rsid w:val="00DE6988"/>
    <w:rsid w:val="00DF0799"/>
    <w:rsid w:val="00DF1BE1"/>
    <w:rsid w:val="00DF3E09"/>
    <w:rsid w:val="00DF7747"/>
    <w:rsid w:val="00DF7D14"/>
    <w:rsid w:val="00E016C9"/>
    <w:rsid w:val="00E02EF0"/>
    <w:rsid w:val="00E045D5"/>
    <w:rsid w:val="00E12F12"/>
    <w:rsid w:val="00E12F5B"/>
    <w:rsid w:val="00E138D0"/>
    <w:rsid w:val="00E14E59"/>
    <w:rsid w:val="00E14F0B"/>
    <w:rsid w:val="00E1594E"/>
    <w:rsid w:val="00E228A1"/>
    <w:rsid w:val="00E2383A"/>
    <w:rsid w:val="00E239F9"/>
    <w:rsid w:val="00E23E11"/>
    <w:rsid w:val="00E24C65"/>
    <w:rsid w:val="00E2583F"/>
    <w:rsid w:val="00E25AD6"/>
    <w:rsid w:val="00E273A0"/>
    <w:rsid w:val="00E33D0C"/>
    <w:rsid w:val="00E33E89"/>
    <w:rsid w:val="00E37861"/>
    <w:rsid w:val="00E426C2"/>
    <w:rsid w:val="00E435D6"/>
    <w:rsid w:val="00E46D0B"/>
    <w:rsid w:val="00E51C6A"/>
    <w:rsid w:val="00E535AA"/>
    <w:rsid w:val="00E6121E"/>
    <w:rsid w:val="00E6171C"/>
    <w:rsid w:val="00E61DD6"/>
    <w:rsid w:val="00E65C46"/>
    <w:rsid w:val="00E71849"/>
    <w:rsid w:val="00E72D5F"/>
    <w:rsid w:val="00E73F19"/>
    <w:rsid w:val="00E742D1"/>
    <w:rsid w:val="00E80150"/>
    <w:rsid w:val="00E80396"/>
    <w:rsid w:val="00E8528C"/>
    <w:rsid w:val="00E85625"/>
    <w:rsid w:val="00E86950"/>
    <w:rsid w:val="00E910DE"/>
    <w:rsid w:val="00E918E9"/>
    <w:rsid w:val="00E92D1F"/>
    <w:rsid w:val="00E93D62"/>
    <w:rsid w:val="00E93EFC"/>
    <w:rsid w:val="00E94FD0"/>
    <w:rsid w:val="00E9539D"/>
    <w:rsid w:val="00E95D11"/>
    <w:rsid w:val="00EA053B"/>
    <w:rsid w:val="00EA08C3"/>
    <w:rsid w:val="00EA0B70"/>
    <w:rsid w:val="00EA30E1"/>
    <w:rsid w:val="00EA3E2A"/>
    <w:rsid w:val="00EA59C8"/>
    <w:rsid w:val="00EA7910"/>
    <w:rsid w:val="00EB06C4"/>
    <w:rsid w:val="00EB3CE6"/>
    <w:rsid w:val="00EC0738"/>
    <w:rsid w:val="00EC0965"/>
    <w:rsid w:val="00EC1113"/>
    <w:rsid w:val="00EC33F0"/>
    <w:rsid w:val="00EC453F"/>
    <w:rsid w:val="00EC5D33"/>
    <w:rsid w:val="00EE08B9"/>
    <w:rsid w:val="00EE147A"/>
    <w:rsid w:val="00EE229B"/>
    <w:rsid w:val="00EE3F51"/>
    <w:rsid w:val="00EE4288"/>
    <w:rsid w:val="00EE46D1"/>
    <w:rsid w:val="00EE5FDD"/>
    <w:rsid w:val="00EE7F3F"/>
    <w:rsid w:val="00EF00C1"/>
    <w:rsid w:val="00EF23E5"/>
    <w:rsid w:val="00EF3119"/>
    <w:rsid w:val="00EF318E"/>
    <w:rsid w:val="00EF3294"/>
    <w:rsid w:val="00EF6789"/>
    <w:rsid w:val="00EF7849"/>
    <w:rsid w:val="00F0148A"/>
    <w:rsid w:val="00F0217B"/>
    <w:rsid w:val="00F05DA4"/>
    <w:rsid w:val="00F0647E"/>
    <w:rsid w:val="00F11A45"/>
    <w:rsid w:val="00F14348"/>
    <w:rsid w:val="00F23FAD"/>
    <w:rsid w:val="00F2465C"/>
    <w:rsid w:val="00F24F2E"/>
    <w:rsid w:val="00F30A7E"/>
    <w:rsid w:val="00F30DF0"/>
    <w:rsid w:val="00F3108F"/>
    <w:rsid w:val="00F31C4C"/>
    <w:rsid w:val="00F34BD1"/>
    <w:rsid w:val="00F35FEF"/>
    <w:rsid w:val="00F41C25"/>
    <w:rsid w:val="00F46115"/>
    <w:rsid w:val="00F50F67"/>
    <w:rsid w:val="00F546CB"/>
    <w:rsid w:val="00F558A3"/>
    <w:rsid w:val="00F562D4"/>
    <w:rsid w:val="00F56910"/>
    <w:rsid w:val="00F6022B"/>
    <w:rsid w:val="00F6101D"/>
    <w:rsid w:val="00F61530"/>
    <w:rsid w:val="00F61AF6"/>
    <w:rsid w:val="00F64591"/>
    <w:rsid w:val="00F664B4"/>
    <w:rsid w:val="00F66B29"/>
    <w:rsid w:val="00F67094"/>
    <w:rsid w:val="00F70AF4"/>
    <w:rsid w:val="00F7432A"/>
    <w:rsid w:val="00F76091"/>
    <w:rsid w:val="00F77F90"/>
    <w:rsid w:val="00F80773"/>
    <w:rsid w:val="00F829CD"/>
    <w:rsid w:val="00F8361D"/>
    <w:rsid w:val="00F8724E"/>
    <w:rsid w:val="00F87850"/>
    <w:rsid w:val="00F91694"/>
    <w:rsid w:val="00F92C4E"/>
    <w:rsid w:val="00F92C83"/>
    <w:rsid w:val="00F94B96"/>
    <w:rsid w:val="00F954D5"/>
    <w:rsid w:val="00F957D8"/>
    <w:rsid w:val="00F9618B"/>
    <w:rsid w:val="00F96704"/>
    <w:rsid w:val="00F977FC"/>
    <w:rsid w:val="00FA0944"/>
    <w:rsid w:val="00FA1416"/>
    <w:rsid w:val="00FA19B2"/>
    <w:rsid w:val="00FA4105"/>
    <w:rsid w:val="00FA6A70"/>
    <w:rsid w:val="00FA7441"/>
    <w:rsid w:val="00FB0347"/>
    <w:rsid w:val="00FB0382"/>
    <w:rsid w:val="00FB278F"/>
    <w:rsid w:val="00FB319D"/>
    <w:rsid w:val="00FB3E6A"/>
    <w:rsid w:val="00FC0EEC"/>
    <w:rsid w:val="00FC137D"/>
    <w:rsid w:val="00FC3302"/>
    <w:rsid w:val="00FC4963"/>
    <w:rsid w:val="00FD1568"/>
    <w:rsid w:val="00FD2D31"/>
    <w:rsid w:val="00FD4EC1"/>
    <w:rsid w:val="00FD6B88"/>
    <w:rsid w:val="00FD7D5F"/>
    <w:rsid w:val="00FE4D29"/>
    <w:rsid w:val="00FE60F7"/>
    <w:rsid w:val="00FE76EC"/>
    <w:rsid w:val="00FF3BD6"/>
    <w:rsid w:val="00FF49E4"/>
    <w:rsid w:val="00FF5847"/>
    <w:rsid w:val="00FF6FC8"/>
    <w:rsid w:val="00FF776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F1B194"/>
  <w15:docId w15:val="{CB0C1EA4-9940-9C4E-919B-22A6EF4C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E016C9"/>
    <w:rPr>
      <w:rFonts w:ascii="Lucida Grande" w:hAnsi="Lucida Grande" w:cs="Lucida Grande"/>
      <w:sz w:val="18"/>
      <w:szCs w:val="18"/>
    </w:rPr>
  </w:style>
  <w:style w:type="character" w:customStyle="1" w:styleId="BalloonTextChar">
    <w:name w:val="Balloon Text Char"/>
    <w:basedOn w:val="DefaultParagraphFont"/>
    <w:uiPriority w:val="99"/>
    <w:semiHidden/>
    <w:rsid w:val="009E14A1"/>
    <w:rPr>
      <w:rFonts w:ascii="Lucida Grande" w:hAnsi="Lucida Grande" w:cs="Lucida Grande"/>
      <w:sz w:val="18"/>
      <w:szCs w:val="18"/>
    </w:rPr>
  </w:style>
  <w:style w:type="paragraph" w:styleId="EndnoteText">
    <w:name w:val="endnote text"/>
    <w:aliases w:val="Endnote Text DOUBLE"/>
    <w:basedOn w:val="Normal"/>
    <w:link w:val="EndnoteTextChar"/>
    <w:unhideWhenUsed/>
    <w:rsid w:val="00E016C9"/>
  </w:style>
  <w:style w:type="character" w:customStyle="1" w:styleId="EndnoteTextChar">
    <w:name w:val="Endnote Text Char"/>
    <w:aliases w:val="Endnote Text DOUBLE Char"/>
    <w:basedOn w:val="DefaultParagraphFont"/>
    <w:link w:val="EndnoteText"/>
    <w:rsid w:val="00E016C9"/>
    <w:rPr>
      <w:rFonts w:eastAsiaTheme="minorEastAsia"/>
    </w:rPr>
  </w:style>
  <w:style w:type="character" w:styleId="EndnoteReference">
    <w:name w:val="endnote reference"/>
    <w:basedOn w:val="DefaultParagraphFont"/>
    <w:unhideWhenUsed/>
    <w:rsid w:val="00E016C9"/>
    <w:rPr>
      <w:vertAlign w:val="superscript"/>
    </w:rPr>
  </w:style>
  <w:style w:type="paragraph" w:customStyle="1" w:styleId="Paragraphdouble-spaced">
    <w:name w:val="Paragraph double-spaced"/>
    <w:basedOn w:val="Normal"/>
    <w:qFormat/>
    <w:rsid w:val="00E016C9"/>
    <w:pPr>
      <w:spacing w:line="480" w:lineRule="auto"/>
      <w:ind w:firstLine="810"/>
    </w:pPr>
  </w:style>
  <w:style w:type="character" w:customStyle="1" w:styleId="BalloonTextChar1">
    <w:name w:val="Balloon Text Char1"/>
    <w:basedOn w:val="DefaultParagraphFont"/>
    <w:link w:val="BalloonText"/>
    <w:uiPriority w:val="99"/>
    <w:semiHidden/>
    <w:rsid w:val="00E016C9"/>
    <w:rPr>
      <w:rFonts w:ascii="Lucida Grande" w:eastAsiaTheme="minorEastAsia" w:hAnsi="Lucida Grande" w:cs="Lucida Grande"/>
      <w:sz w:val="18"/>
      <w:szCs w:val="18"/>
    </w:rPr>
  </w:style>
  <w:style w:type="paragraph" w:styleId="Header">
    <w:name w:val="header"/>
    <w:basedOn w:val="Normal"/>
    <w:link w:val="HeaderChar"/>
    <w:unhideWhenUsed/>
    <w:rsid w:val="00F9618B"/>
    <w:pPr>
      <w:tabs>
        <w:tab w:val="center" w:pos="4320"/>
        <w:tab w:val="right" w:pos="8640"/>
      </w:tabs>
    </w:pPr>
  </w:style>
  <w:style w:type="character" w:customStyle="1" w:styleId="HeaderChar">
    <w:name w:val="Header Char"/>
    <w:basedOn w:val="DefaultParagraphFont"/>
    <w:link w:val="Header"/>
    <w:uiPriority w:val="99"/>
    <w:rsid w:val="00F9618B"/>
    <w:rPr>
      <w:rFonts w:eastAsiaTheme="minorEastAsia"/>
    </w:rPr>
  </w:style>
  <w:style w:type="paragraph" w:styleId="Footer">
    <w:name w:val="footer"/>
    <w:basedOn w:val="Normal"/>
    <w:link w:val="FooterChar"/>
    <w:uiPriority w:val="99"/>
    <w:unhideWhenUsed/>
    <w:rsid w:val="00F9618B"/>
    <w:pPr>
      <w:tabs>
        <w:tab w:val="center" w:pos="4320"/>
        <w:tab w:val="right" w:pos="8640"/>
      </w:tabs>
    </w:pPr>
  </w:style>
  <w:style w:type="character" w:customStyle="1" w:styleId="FooterChar">
    <w:name w:val="Footer Char"/>
    <w:basedOn w:val="DefaultParagraphFont"/>
    <w:link w:val="Footer"/>
    <w:uiPriority w:val="99"/>
    <w:rsid w:val="00F9618B"/>
    <w:rPr>
      <w:rFonts w:eastAsiaTheme="minorEastAsia"/>
    </w:rPr>
  </w:style>
  <w:style w:type="character" w:styleId="PageNumber">
    <w:name w:val="page number"/>
    <w:basedOn w:val="DefaultParagraphFont"/>
    <w:semiHidden/>
    <w:unhideWhenUsed/>
    <w:rsid w:val="00F9618B"/>
  </w:style>
  <w:style w:type="paragraph" w:customStyle="1" w:styleId="paragraphTimesdouble">
    <w:name w:val="paragraph Times double"/>
    <w:basedOn w:val="Normal"/>
    <w:rsid w:val="008A65FB"/>
    <w:pPr>
      <w:tabs>
        <w:tab w:val="left" w:pos="2060"/>
        <w:tab w:val="left" w:pos="2520"/>
        <w:tab w:val="left" w:pos="6480"/>
        <w:tab w:val="left" w:pos="9179"/>
      </w:tabs>
      <w:spacing w:line="480" w:lineRule="auto"/>
      <w:ind w:firstLine="540"/>
    </w:pPr>
    <w:rPr>
      <w:rFonts w:ascii="Times New Roman" w:eastAsia="Times" w:hAnsi="Times New Roman" w:cs="Times New Roman"/>
      <w:szCs w:val="20"/>
      <w:lang w:val="pl-PL"/>
    </w:rPr>
  </w:style>
  <w:style w:type="paragraph" w:customStyle="1" w:styleId="paragraphdouble-spaced0">
    <w:name w:val="paragraph double-spaced"/>
    <w:basedOn w:val="Normal"/>
    <w:rsid w:val="00045AE6"/>
    <w:pPr>
      <w:spacing w:line="480" w:lineRule="auto"/>
      <w:ind w:firstLine="540"/>
    </w:pPr>
    <w:rPr>
      <w:rFonts w:ascii="Times" w:eastAsia="Times" w:hAnsi="Times" w:cs="Times New Roman"/>
      <w:szCs w:val="20"/>
    </w:rPr>
  </w:style>
  <w:style w:type="paragraph" w:styleId="NoSpacing">
    <w:name w:val="No Spacing"/>
    <w:uiPriority w:val="1"/>
    <w:qFormat/>
    <w:rsid w:val="00045AE6"/>
  </w:style>
  <w:style w:type="character" w:styleId="Hyperlink">
    <w:name w:val="Hyperlink"/>
    <w:basedOn w:val="DefaultParagraphFont"/>
    <w:uiPriority w:val="99"/>
    <w:unhideWhenUsed/>
    <w:rsid w:val="00045AE6"/>
    <w:rPr>
      <w:color w:val="0000FF" w:themeColor="hyperlink"/>
      <w:u w:val="single"/>
    </w:rPr>
  </w:style>
  <w:style w:type="character" w:customStyle="1" w:styleId="FootnoteTextChar">
    <w:name w:val="Footnote Text Char"/>
    <w:basedOn w:val="DefaultParagraphFont"/>
    <w:link w:val="FootnoteText"/>
    <w:uiPriority w:val="99"/>
    <w:rsid w:val="00045AE6"/>
    <w:rPr>
      <w:rFonts w:ascii="Times" w:eastAsia="Times" w:hAnsi="Times" w:cs="Times New Roman"/>
      <w:szCs w:val="20"/>
    </w:rPr>
  </w:style>
  <w:style w:type="paragraph" w:styleId="FootnoteText">
    <w:name w:val="footnote text"/>
    <w:basedOn w:val="Normal"/>
    <w:link w:val="FootnoteTextChar"/>
    <w:uiPriority w:val="99"/>
    <w:rsid w:val="00045AE6"/>
    <w:pPr>
      <w:spacing w:before="120" w:after="120"/>
    </w:pPr>
    <w:rPr>
      <w:rFonts w:ascii="Times" w:eastAsia="Times" w:hAnsi="Times" w:cs="Times New Roman"/>
      <w:szCs w:val="20"/>
    </w:rPr>
  </w:style>
  <w:style w:type="character" w:customStyle="1" w:styleId="FootnoteTextChar1">
    <w:name w:val="Footnote Text Char1"/>
    <w:basedOn w:val="DefaultParagraphFont"/>
    <w:uiPriority w:val="99"/>
    <w:semiHidden/>
    <w:rsid w:val="00045AE6"/>
    <w:rPr>
      <w:rFonts w:eastAsiaTheme="minorEastAsia"/>
    </w:rPr>
  </w:style>
  <w:style w:type="paragraph" w:customStyle="1" w:styleId="paragraph">
    <w:name w:val="paragraph"/>
    <w:basedOn w:val="Normal"/>
    <w:rsid w:val="00045AE6"/>
    <w:pPr>
      <w:spacing w:line="480" w:lineRule="auto"/>
      <w:ind w:right="-540" w:firstLine="540"/>
    </w:pPr>
    <w:rPr>
      <w:rFonts w:ascii="New York" w:eastAsia="Times New Roman" w:hAnsi="New York" w:cs="Times New Roman"/>
      <w:szCs w:val="20"/>
    </w:rPr>
  </w:style>
  <w:style w:type="character" w:styleId="FootnoteReference">
    <w:name w:val="footnote reference"/>
    <w:basedOn w:val="DefaultParagraphFont"/>
    <w:unhideWhenUsed/>
    <w:rsid w:val="00045AE6"/>
    <w:rPr>
      <w:vertAlign w:val="superscript"/>
    </w:rPr>
  </w:style>
  <w:style w:type="paragraph" w:styleId="BodyTextIndent">
    <w:name w:val="Body Text Indent"/>
    <w:basedOn w:val="Normal"/>
    <w:link w:val="BodyTextIndentChar"/>
    <w:rsid w:val="00045AE6"/>
    <w:pPr>
      <w:ind w:left="1260"/>
    </w:pPr>
    <w:rPr>
      <w:rFonts w:ascii="Times" w:eastAsia="Times" w:hAnsi="Times" w:cs="Times New Roman"/>
      <w:szCs w:val="20"/>
    </w:rPr>
  </w:style>
  <w:style w:type="character" w:customStyle="1" w:styleId="BodyTextIndentChar">
    <w:name w:val="Body Text Indent Char"/>
    <w:basedOn w:val="DefaultParagraphFont"/>
    <w:link w:val="BodyTextIndent"/>
    <w:rsid w:val="00045AE6"/>
    <w:rPr>
      <w:rFonts w:ascii="Times" w:eastAsia="Times" w:hAnsi="Times" w:cs="Times New Roman"/>
      <w:szCs w:val="20"/>
      <w:lang w:eastAsia="ja-JP"/>
    </w:rPr>
  </w:style>
  <w:style w:type="paragraph" w:styleId="CommentText">
    <w:name w:val="annotation text"/>
    <w:basedOn w:val="Normal"/>
    <w:link w:val="CommentTextChar"/>
    <w:semiHidden/>
    <w:rsid w:val="00045AE6"/>
    <w:rPr>
      <w:rFonts w:ascii="Cambria" w:eastAsia="MS Mincho" w:hAnsi="Cambria" w:cs="Times New Roman"/>
      <w:lang w:bidi="en-US"/>
    </w:rPr>
  </w:style>
  <w:style w:type="character" w:customStyle="1" w:styleId="CommentTextChar">
    <w:name w:val="Comment Text Char"/>
    <w:basedOn w:val="DefaultParagraphFont"/>
    <w:link w:val="CommentText"/>
    <w:semiHidden/>
    <w:rsid w:val="00045AE6"/>
    <w:rPr>
      <w:rFonts w:ascii="Cambria" w:eastAsia="MS Mincho" w:hAnsi="Cambria" w:cs="Times New Roman"/>
      <w:lang w:bidi="en-US"/>
    </w:rPr>
  </w:style>
  <w:style w:type="paragraph" w:styleId="CommentSubject">
    <w:name w:val="annotation subject"/>
    <w:basedOn w:val="CommentText"/>
    <w:next w:val="CommentText"/>
    <w:link w:val="CommentSubjectChar"/>
    <w:uiPriority w:val="99"/>
    <w:semiHidden/>
    <w:unhideWhenUsed/>
    <w:rsid w:val="00045AE6"/>
    <w:rPr>
      <w:rFonts w:asciiTheme="minorHAnsi" w:eastAsiaTheme="minorEastAsia" w:hAnsiTheme="minorHAnsi" w:cstheme="minorBidi"/>
      <w:b/>
      <w:bCs/>
      <w:sz w:val="20"/>
      <w:szCs w:val="20"/>
      <w:lang w:bidi="ar-SA"/>
    </w:rPr>
  </w:style>
  <w:style w:type="character" w:customStyle="1" w:styleId="CommentSubjectChar">
    <w:name w:val="Comment Subject Char"/>
    <w:basedOn w:val="CommentTextChar"/>
    <w:link w:val="CommentSubject"/>
    <w:uiPriority w:val="99"/>
    <w:semiHidden/>
    <w:rsid w:val="00045AE6"/>
    <w:rPr>
      <w:rFonts w:ascii="Cambria" w:eastAsiaTheme="minorEastAsia" w:hAnsi="Cambria" w:cs="Times New Roman"/>
      <w:b/>
      <w:bCs/>
      <w:sz w:val="20"/>
      <w:szCs w:val="20"/>
      <w:lang w:eastAsia="ja-JP" w:bidi="en-US"/>
    </w:rPr>
  </w:style>
  <w:style w:type="paragraph" w:styleId="ListParagraph">
    <w:name w:val="List Paragraph"/>
    <w:basedOn w:val="Normal"/>
    <w:rsid w:val="00DF7D14"/>
    <w:pPr>
      <w:suppressAutoHyphens/>
      <w:ind w:left="720"/>
      <w:contextualSpacing/>
    </w:pPr>
    <w:rPr>
      <w:rFonts w:ascii="Cambria" w:eastAsia="Arial Unicode MS" w:hAnsi="Cambria" w:cs="Times New Roman"/>
    </w:rPr>
  </w:style>
  <w:style w:type="paragraph" w:customStyle="1" w:styleId="paragraphdouble">
    <w:name w:val="paragraph double"/>
    <w:basedOn w:val="Normal"/>
    <w:rsid w:val="001D53E7"/>
    <w:pPr>
      <w:suppressAutoHyphens/>
      <w:spacing w:line="480" w:lineRule="auto"/>
      <w:ind w:firstLine="540"/>
    </w:pPr>
    <w:rPr>
      <w:rFonts w:ascii="Cambria" w:eastAsia="Cambria" w:hAnsi="Cambria" w:cs="Times New Roman"/>
    </w:rPr>
  </w:style>
  <w:style w:type="character" w:styleId="CommentReference">
    <w:name w:val="annotation reference"/>
    <w:basedOn w:val="DefaultParagraphFont"/>
    <w:semiHidden/>
    <w:unhideWhenUsed/>
    <w:rsid w:val="002B3B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55562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youtube.com/watch?v=8pE_Kp8aLW4" TargetMode="External"/><Relationship Id="rId2" Type="http://schemas.openxmlformats.org/officeDocument/2006/relationships/hyperlink" Target="http://savejimmyshouse.blogspot.com/" TargetMode="External"/><Relationship Id="rId1" Type="http://schemas.openxmlformats.org/officeDocument/2006/relationships/hyperlink" Target="http://www.saint-pauldevence.com/en/history/personalities/james-baldwin" TargetMode="External"/><Relationship Id="rId6" Type="http://schemas.openxmlformats.org/officeDocument/2006/relationships/hyperlink" Target="http://www.huffingtonpost.com/t-better-baldwin/james-baldwin-my-uncle-an_b_5634524.html?page_version=legacy&amp;view=print&amp;comm_ref=false" TargetMode="External"/><Relationship Id="rId5" Type="http://schemas.openxmlformats.org/officeDocument/2006/relationships/hyperlink" Target="http://nyuqueerlit.wordpress.com/2013/03/07/kali-ma-nazarene/" TargetMode="External"/><Relationship Id="rId4" Type="http://schemas.openxmlformats.org/officeDocument/2006/relationships/hyperlink" Target="http://www.huffingtonpost.com/jim-downs/kali-ma-nazarene-photography_b_109635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9F279-BF85-3D43-970D-27DDA4334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18517</Words>
  <Characters>105549</Characters>
  <Application>Microsoft Office Word</Application>
  <DocSecurity>0</DocSecurity>
  <Lines>879</Lines>
  <Paragraphs>247</Paragraphs>
  <ScaleCrop>false</ScaleCrop>
  <Company>University of Michigan</Company>
  <LinksUpToDate>false</LinksUpToDate>
  <CharactersWithSpaces>123819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mzaborow</dc:creator>
  <cp:keywords/>
  <cp:lastModifiedBy>Annah MacKenzie</cp:lastModifiedBy>
  <cp:revision>2</cp:revision>
  <cp:lastPrinted>2015-03-18T21:03:00Z</cp:lastPrinted>
  <dcterms:created xsi:type="dcterms:W3CDTF">2022-08-15T18:18:00Z</dcterms:created>
  <dcterms:modified xsi:type="dcterms:W3CDTF">2022-08-15T18:18:00Z</dcterms:modified>
</cp:coreProperties>
</file>