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F6B7" w14:textId="43772CA6" w:rsidR="007701B6" w:rsidRPr="00BD28A6" w:rsidRDefault="0078716E" w:rsidP="009C38E4">
      <w:pPr>
        <w:pStyle w:val="Chapter"/>
        <w:rPr>
          <w:lang w:val="en-ZA"/>
        </w:rPr>
      </w:pPr>
      <w:bookmarkStart w:id="1" w:name="_Toc349293625"/>
      <w:bookmarkStart w:id="2" w:name="_Toc349545915"/>
      <w:bookmarkStart w:id="3" w:name="_Toc150069234"/>
      <w:bookmarkStart w:id="4" w:name="_Toc376503770"/>
      <w:bookmarkStart w:id="5" w:name="_Toc376503839"/>
      <w:commentRangeStart w:id="6"/>
      <w:r w:rsidRPr="00BD28A6">
        <w:rPr>
          <w:lang w:val="en-ZA"/>
        </w:rPr>
        <w:t>CHAPTER</w:t>
      </w:r>
      <w:ins w:id="7" w:author="Author" w:date="2023-11-04T09:01:00Z">
        <w:r w:rsidR="00F60FCF" w:rsidRPr="00BD28A6">
          <w:rPr>
            <w:rFonts w:hint="eastAsia"/>
            <w:lang w:val="en-ZA"/>
          </w:rPr>
          <w:t> </w:t>
        </w:r>
      </w:ins>
      <w:del w:id="8" w:author="Author" w:date="2023-11-04T09:01:00Z">
        <w:r w:rsidR="00157475" w:rsidRPr="00BD28A6" w:rsidDel="00F60FCF">
          <w:rPr>
            <w:lang w:val="en-ZA"/>
          </w:rPr>
          <w:delText xml:space="preserve"> </w:delText>
        </w:r>
      </w:del>
      <w:r w:rsidR="00E03BC4" w:rsidRPr="00BD28A6">
        <w:rPr>
          <w:lang w:val="en-ZA"/>
        </w:rPr>
        <w:t>2</w:t>
      </w:r>
      <w:ins w:id="9" w:author="Author" w:date="2023-11-04T09:02:00Z">
        <w:r w:rsidR="00F60FCF" w:rsidRPr="00BD28A6">
          <w:rPr>
            <w:lang w:val="en-ZA"/>
          </w:rPr>
          <w:tab/>
        </w:r>
      </w:ins>
      <w:del w:id="10" w:author="Author" w:date="2023-11-04T09:02:00Z">
        <w:r w:rsidR="002A4860" w:rsidRPr="00BD28A6" w:rsidDel="00F60FCF">
          <w:rPr>
            <w:lang w:val="en-ZA"/>
          </w:rPr>
          <w:delText xml:space="preserve"> </w:delText>
        </w:r>
      </w:del>
      <w:r w:rsidR="003D23AF" w:rsidRPr="00BD28A6">
        <w:rPr>
          <w:lang w:val="en-ZA"/>
        </w:rPr>
        <w:t>L</w:t>
      </w:r>
      <w:r w:rsidRPr="00BD28A6">
        <w:rPr>
          <w:lang w:val="en-ZA"/>
        </w:rPr>
        <w:t>ITERATURE REVIEW</w:t>
      </w:r>
      <w:commentRangeEnd w:id="6"/>
      <w:r w:rsidR="00A8006F" w:rsidRPr="00BD28A6">
        <w:rPr>
          <w:rStyle w:val="CommentReference"/>
          <w:rFonts w:ascii="Arial" w:hAnsi="Arial"/>
          <w:b w:val="0"/>
          <w:caps w:val="0"/>
          <w:lang w:val="en-ZA"/>
        </w:rPr>
        <w:commentReference w:id="6"/>
      </w:r>
      <w:bookmarkEnd w:id="3"/>
    </w:p>
    <w:p w14:paraId="1FBE9C15" w14:textId="77777777" w:rsidR="007701B6" w:rsidRPr="00BD28A6" w:rsidRDefault="00F95CA0" w:rsidP="006B2111">
      <w:pPr>
        <w:pStyle w:val="Heading1"/>
        <w:rPr>
          <w:lang w:val="en-ZA"/>
        </w:rPr>
      </w:pPr>
      <w:bookmarkStart w:id="11" w:name="_Toc405901944"/>
      <w:bookmarkStart w:id="12" w:name="_Toc405902503"/>
      <w:bookmarkStart w:id="13" w:name="_Toc406075063"/>
      <w:bookmarkStart w:id="14" w:name="_Toc406075254"/>
      <w:bookmarkStart w:id="15" w:name="_Toc406135649"/>
      <w:bookmarkStart w:id="16" w:name="_Toc406135773"/>
      <w:bookmarkStart w:id="17" w:name="_Toc406136612"/>
      <w:bookmarkStart w:id="18" w:name="_Toc406138772"/>
      <w:bookmarkStart w:id="19" w:name="_Toc30929130"/>
      <w:bookmarkStart w:id="20" w:name="_Toc31095576"/>
      <w:bookmarkStart w:id="21" w:name="_Toc66092664"/>
      <w:bookmarkStart w:id="22" w:name="_Ref139737206"/>
      <w:bookmarkEnd w:id="11"/>
      <w:bookmarkEnd w:id="12"/>
      <w:bookmarkEnd w:id="13"/>
      <w:bookmarkEnd w:id="14"/>
      <w:bookmarkEnd w:id="15"/>
      <w:bookmarkEnd w:id="16"/>
      <w:bookmarkEnd w:id="17"/>
      <w:bookmarkEnd w:id="18"/>
      <w:bookmarkEnd w:id="19"/>
      <w:bookmarkEnd w:id="20"/>
      <w:bookmarkEnd w:id="21"/>
      <w:r w:rsidRPr="00BD28A6">
        <w:rPr>
          <w:lang w:val="en-ZA"/>
        </w:rPr>
        <w:t xml:space="preserve">Literature </w:t>
      </w:r>
      <w:bookmarkStart w:id="23" w:name="_Toc126084385"/>
      <w:bookmarkEnd w:id="23"/>
      <w:r w:rsidR="00A36431" w:rsidRPr="00BD28A6">
        <w:rPr>
          <w:lang w:val="en-ZA"/>
        </w:rPr>
        <w:t>outline</w:t>
      </w:r>
      <w:bookmarkStart w:id="24" w:name="_Toc130020351"/>
      <w:bookmarkStart w:id="25" w:name="_Toc130885441"/>
      <w:bookmarkStart w:id="26" w:name="_Toc130889713"/>
      <w:bookmarkStart w:id="27" w:name="_Toc130912084"/>
      <w:bookmarkStart w:id="28" w:name="_Toc142555731"/>
      <w:bookmarkStart w:id="29" w:name="_Toc142555828"/>
      <w:bookmarkStart w:id="30" w:name="_Toc149159954"/>
      <w:bookmarkStart w:id="31" w:name="_Toc149823960"/>
      <w:bookmarkStart w:id="32" w:name="_Toc149824047"/>
      <w:bookmarkStart w:id="33" w:name="_Toc149891574"/>
      <w:bookmarkStart w:id="34" w:name="_Toc149922383"/>
      <w:bookmarkStart w:id="35" w:name="_Toc149924513"/>
      <w:bookmarkStart w:id="36" w:name="_Toc149924602"/>
      <w:bookmarkStart w:id="37" w:name="_Toc149980909"/>
      <w:bookmarkStart w:id="38" w:name="_Toc149981087"/>
      <w:bookmarkStart w:id="39" w:name="_Toc149981176"/>
      <w:bookmarkStart w:id="40" w:name="_Toc149981266"/>
      <w:bookmarkStart w:id="41" w:name="_Toc149981560"/>
      <w:bookmarkStart w:id="42" w:name="_Toc149981649"/>
      <w:bookmarkStart w:id="43" w:name="_Toc149981843"/>
      <w:bookmarkStart w:id="44" w:name="_Toc149981932"/>
      <w:bookmarkStart w:id="45" w:name="_Toc149982343"/>
      <w:bookmarkStart w:id="46" w:name="_Toc149982432"/>
      <w:bookmarkStart w:id="47" w:name="_Toc149982521"/>
      <w:bookmarkStart w:id="48" w:name="_Toc149982610"/>
      <w:bookmarkStart w:id="49" w:name="_Toc149982699"/>
      <w:bookmarkStart w:id="50" w:name="_Toc149982788"/>
      <w:bookmarkStart w:id="51" w:name="_Toc149982975"/>
      <w:bookmarkStart w:id="52" w:name="_Toc149983072"/>
      <w:bookmarkStart w:id="53" w:name="_Toc149983177"/>
      <w:bookmarkStart w:id="54" w:name="_Toc149983267"/>
      <w:bookmarkStart w:id="55" w:name="_Toc149995906"/>
      <w:bookmarkStart w:id="56" w:name="_Toc150001380"/>
      <w:bookmarkStart w:id="57" w:name="_Toc150021873"/>
      <w:bookmarkStart w:id="58" w:name="_Toc150059004"/>
      <w:bookmarkStart w:id="59" w:name="_Toc150062949"/>
      <w:bookmarkStart w:id="60" w:name="_Toc150068865"/>
      <w:bookmarkStart w:id="61" w:name="_Toc150069235"/>
      <w:bookmarkEnd w:id="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E7694B0" w14:textId="48D764C5" w:rsidR="00DF7479" w:rsidRPr="00BD28A6" w:rsidRDefault="00DF7479" w:rsidP="00DF7479">
      <w:pPr>
        <w:rPr>
          <w:lang w:val="en-ZA"/>
        </w:rPr>
      </w:pPr>
      <w:r w:rsidRPr="00BD28A6">
        <w:rPr>
          <w:lang w:val="en-ZA"/>
        </w:rPr>
        <w:t xml:space="preserve">The literature was used to identify sources, pressures, states and impacts driven by abandoned mines and potential policies as responses to address </w:t>
      </w:r>
      <w:r w:rsidR="009970DE" w:rsidRPr="00BD28A6">
        <w:rPr>
          <w:lang w:val="en-ZA"/>
        </w:rPr>
        <w:t>potential land contamination and associated risks.</w:t>
      </w:r>
      <w:del w:id="62" w:author="Author" w:date="2023-11-03T08:04:00Z">
        <w:r w:rsidRPr="00BD28A6" w:rsidDel="005E37DF">
          <w:rPr>
            <w:lang w:val="en-ZA"/>
          </w:rPr>
          <w:delText xml:space="preserve"> </w:delText>
        </w:r>
      </w:del>
    </w:p>
    <w:p w14:paraId="56331394" w14:textId="77777777" w:rsidR="007701B6" w:rsidRPr="00BD28A6" w:rsidRDefault="003D23AF" w:rsidP="001A396D">
      <w:pPr>
        <w:pStyle w:val="Heading2"/>
        <w:rPr>
          <w:lang w:val="en-ZA"/>
        </w:rPr>
      </w:pPr>
      <w:bookmarkStart w:id="63" w:name="_Toc150069236"/>
      <w:r w:rsidRPr="00BD28A6">
        <w:rPr>
          <w:lang w:val="en-ZA"/>
        </w:rPr>
        <w:t>Introduction</w:t>
      </w:r>
      <w:bookmarkEnd w:id="63"/>
    </w:p>
    <w:p w14:paraId="0083077C" w14:textId="7F313327" w:rsidR="0083311E" w:rsidRPr="00BD28A6" w:rsidRDefault="00A35CBC" w:rsidP="0083311E">
      <w:pPr>
        <w:rPr>
          <w:lang w:val="en-ZA"/>
        </w:rPr>
      </w:pPr>
      <w:ins w:id="64" w:author="Author" w:date="2023-11-04T13:12:00Z">
        <w:r w:rsidRPr="00BD28A6">
          <w:rPr>
            <w:lang w:val="en-ZA"/>
          </w:rPr>
          <w:t>A</w:t>
        </w:r>
      </w:ins>
      <w:del w:id="65" w:author="Author" w:date="2023-10-31T13:05:00Z">
        <w:r w:rsidR="00A66696" w:rsidRPr="00BD28A6" w:rsidDel="00432275">
          <w:rPr>
            <w:lang w:val="en-ZA"/>
          </w:rPr>
          <w:delText xml:space="preserve">According to </w:delText>
        </w:r>
      </w:del>
      <w:del w:id="66" w:author="Author" w:date="2023-11-04T13:12:00Z">
        <w:r w:rsidR="004A11EA" w:rsidRPr="00BD28A6" w:rsidDel="00A35CBC">
          <w:rPr>
            <w:lang w:val="en-ZA"/>
          </w:rPr>
          <w:fldChar w:fldCharType="begin"/>
        </w:r>
        <w:r w:rsidR="00134A09" w:rsidRPr="00BD28A6" w:rsidDel="00A35CBC">
          <w:rPr>
            <w:lang w:val="en-ZA"/>
          </w:rPr>
          <w:delInstrText xml:space="preserve"> ADDIN EN.CITE &lt;EndNote&gt;&lt;Cite&gt;&lt;Author&gt;Hart&lt;/Author&gt;&lt;Year&gt;2018&lt;/Year&gt;&lt;RecNum&gt;167&lt;/RecNum&gt;&lt;DisplayText&gt;(Hart, 2018)&lt;/DisplayText&gt;&lt;record&gt;&lt;rec-number&gt;167&lt;/rec-number&gt;&lt;foreign-keys&gt;&lt;key app="EN" db-id="e0ttatvt0xrda6est5u5fw2c0ffwf2spsaxr" timestamp="1674669257" guid="d6dc380d-461b-4a0c-9546-e75fb9d40a08"&gt;167&lt;/key&gt;&lt;/foreign-keys&gt;&lt;ref-type name="Journal Article"&gt;17&lt;/ref-type&gt;&lt;contributors&gt;&lt;authors&gt;&lt;author&gt;Hart, Chris&lt;/author&gt;&lt;/authors&gt;&lt;/contributors&gt;&lt;titles&gt;&lt;title&gt;Doing a literature review: Releasing the research imagination&lt;/title&gt;&lt;/titles&gt;&lt;dates&gt;&lt;year&gt;2018&lt;/year&gt;&lt;/dates&gt;&lt;isbn&gt;1526423146&lt;/isbn&gt;&lt;urls&gt;&lt;/urls&gt;&lt;/record&gt;&lt;/Cite&gt;&lt;/EndNote&gt;</w:delInstrText>
        </w:r>
        <w:r w:rsidR="004A11EA" w:rsidRPr="00BD28A6" w:rsidDel="00A35CBC">
          <w:rPr>
            <w:lang w:val="en-ZA"/>
          </w:rPr>
          <w:fldChar w:fldCharType="separate"/>
        </w:r>
      </w:del>
      <w:del w:id="67" w:author="Author" w:date="2023-11-03T07:22:00Z">
        <w:r w:rsidR="004A11EA" w:rsidRPr="00BD28A6" w:rsidDel="00FD16FF">
          <w:rPr>
            <w:noProof/>
            <w:lang w:val="en-ZA"/>
          </w:rPr>
          <w:delText>(</w:delText>
        </w:r>
      </w:del>
      <w:del w:id="68" w:author="Author" w:date="2023-11-04T13:12:00Z">
        <w:r w:rsidR="004A11EA" w:rsidRPr="00BD28A6" w:rsidDel="00A35CBC">
          <w:rPr>
            <w:noProof/>
            <w:lang w:val="en-ZA"/>
          </w:rPr>
          <w:delText>Hart</w:delText>
        </w:r>
      </w:del>
      <w:del w:id="69" w:author="Author" w:date="2023-11-03T07:22:00Z">
        <w:r w:rsidR="004A11EA" w:rsidRPr="00BD28A6" w:rsidDel="00FD16FF">
          <w:rPr>
            <w:noProof/>
            <w:lang w:val="en-ZA"/>
          </w:rPr>
          <w:delText xml:space="preserve">, </w:delText>
        </w:r>
      </w:del>
      <w:del w:id="70" w:author="Author" w:date="2023-11-04T13:12:00Z">
        <w:r w:rsidR="004A11EA" w:rsidRPr="00BD28A6" w:rsidDel="00A35CBC">
          <w:rPr>
            <w:noProof/>
            <w:lang w:val="en-ZA"/>
          </w:rPr>
          <w:delText>2018)</w:delText>
        </w:r>
        <w:r w:rsidR="004A11EA" w:rsidRPr="00BD28A6" w:rsidDel="00A35CBC">
          <w:rPr>
            <w:lang w:val="en-ZA"/>
          </w:rPr>
          <w:fldChar w:fldCharType="end"/>
        </w:r>
        <w:r w:rsidR="00A66696" w:rsidRPr="00BD28A6" w:rsidDel="00A35CBC">
          <w:rPr>
            <w:lang w:val="en-ZA"/>
          </w:rPr>
          <w:delText xml:space="preserve">, </w:delText>
        </w:r>
        <w:r w:rsidR="006371FF" w:rsidRPr="00BD28A6" w:rsidDel="00A35CBC">
          <w:rPr>
            <w:lang w:val="en-ZA"/>
          </w:rPr>
          <w:delText>a</w:delText>
        </w:r>
      </w:del>
      <w:r w:rsidR="006371FF" w:rsidRPr="00BD28A6">
        <w:rPr>
          <w:lang w:val="en-ZA"/>
        </w:rPr>
        <w:t xml:space="preserve"> </w:t>
      </w:r>
      <w:r w:rsidR="00A66696" w:rsidRPr="00BD28A6">
        <w:rPr>
          <w:lang w:val="en-ZA"/>
        </w:rPr>
        <w:t xml:space="preserve">literature review </w:t>
      </w:r>
      <w:del w:id="71" w:author="Author" w:date="2023-11-04T13:12:00Z">
        <w:r w:rsidR="00A66696" w:rsidRPr="00BD28A6" w:rsidDel="00A35CBC">
          <w:rPr>
            <w:lang w:val="en-ZA"/>
          </w:rPr>
          <w:delText>is the selection of</w:delText>
        </w:r>
      </w:del>
      <w:ins w:id="72" w:author="Author" w:date="2023-11-04T13:12:00Z">
        <w:r w:rsidRPr="00BD28A6">
          <w:rPr>
            <w:lang w:val="en-ZA"/>
          </w:rPr>
          <w:t>selects</w:t>
        </w:r>
      </w:ins>
      <w:r w:rsidR="00A66696" w:rsidRPr="00BD28A6">
        <w:rPr>
          <w:lang w:val="en-ZA"/>
        </w:rPr>
        <w:t xml:space="preserve"> relevant sources to extract, analys</w:t>
      </w:r>
      <w:r w:rsidR="006371FF" w:rsidRPr="00BD28A6">
        <w:rPr>
          <w:lang w:val="en-ZA"/>
        </w:rPr>
        <w:t>e</w:t>
      </w:r>
      <w:r w:rsidR="00A66696" w:rsidRPr="00BD28A6">
        <w:rPr>
          <w:lang w:val="en-ZA"/>
        </w:rPr>
        <w:t>, critical</w:t>
      </w:r>
      <w:r w:rsidR="006371FF" w:rsidRPr="00BD28A6">
        <w:rPr>
          <w:lang w:val="en-ZA"/>
        </w:rPr>
        <w:t>ly</w:t>
      </w:r>
      <w:r w:rsidR="00A66696" w:rsidRPr="00BD28A6">
        <w:rPr>
          <w:lang w:val="en-ZA"/>
        </w:rPr>
        <w:t xml:space="preserve"> evaluate and synthesis</w:t>
      </w:r>
      <w:r w:rsidR="006371FF" w:rsidRPr="00BD28A6">
        <w:rPr>
          <w:lang w:val="en-ZA"/>
        </w:rPr>
        <w:t>e</w:t>
      </w:r>
      <w:r w:rsidR="00A66696" w:rsidRPr="00BD28A6">
        <w:rPr>
          <w:lang w:val="en-ZA"/>
        </w:rPr>
        <w:t xml:space="preserve"> existing information, ideas, findings and standpoints relating to the topic, problem statements and research quest</w:t>
      </w:r>
      <w:r w:rsidR="00774E10" w:rsidRPr="00BD28A6">
        <w:rPr>
          <w:lang w:val="en-ZA"/>
        </w:rPr>
        <w:t>ions</w:t>
      </w:r>
      <w:ins w:id="73" w:author="Author" w:date="2023-11-04T13:12:00Z">
        <w:r w:rsidRPr="00BD28A6">
          <w:rPr>
            <w:lang w:val="en-ZA"/>
          </w:rPr>
          <w:t xml:space="preserve"> </w:t>
        </w:r>
        <w:r w:rsidRPr="00BD28A6">
          <w:rPr>
            <w:lang w:val="en-ZA"/>
          </w:rPr>
          <w:fldChar w:fldCharType="begin"/>
        </w:r>
        <w:r w:rsidRPr="00BD28A6">
          <w:rPr>
            <w:lang w:val="en-ZA"/>
          </w:rPr>
          <w:instrText xml:space="preserve"> ADDIN EN.CITE &lt;EndNote&gt;&lt;Cite&gt;&lt;Author&gt;Hart&lt;/Author&gt;&lt;Year&gt;2018&lt;/Year&gt;&lt;RecNum&gt;167&lt;/RecNum&gt;&lt;DisplayText&gt;(Hart, 2018)&lt;/DisplayText&gt;&lt;record&gt;&lt;rec-number&gt;167&lt;/rec-number&gt;&lt;foreign-keys&gt;&lt;key app="EN" db-id="e0ttatvt0xrda6est5u5fw2c0ffwf2spsaxr" timestamp="1674669257" guid="d6dc380d-461b-4a0c-9546-e75fb9d40a08"&gt;167&lt;/key&gt;&lt;/foreign-keys&gt;&lt;ref-type name="Journal Article"&gt;17&lt;/ref-type&gt;&lt;contributors&gt;&lt;authors&gt;&lt;author&gt;Hart, Chris&lt;/author&gt;&lt;/authors&gt;&lt;/contributors&gt;&lt;titles&gt;&lt;title&gt;Doing a literature review: Releasing the research imagination&lt;/title&gt;&lt;/titles&gt;&lt;dates&gt;&lt;year&gt;2018&lt;/year&gt;&lt;/dates&gt;&lt;isbn&gt;1526423146&lt;/isbn&gt;&lt;urls&gt;&lt;/urls&gt;&lt;/record&gt;&lt;/Cite&gt;&lt;/EndNote&gt;</w:instrText>
        </w:r>
        <w:r w:rsidRPr="00BD28A6">
          <w:rPr>
            <w:lang w:val="en-ZA"/>
          </w:rPr>
          <w:fldChar w:fldCharType="separate"/>
        </w:r>
        <w:r w:rsidRPr="00BD28A6">
          <w:rPr>
            <w:noProof/>
            <w:lang w:val="en-ZA"/>
          </w:rPr>
          <w:t>Hart (2018)</w:t>
        </w:r>
        <w:r w:rsidRPr="00BD28A6">
          <w:rPr>
            <w:lang w:val="en-ZA"/>
          </w:rPr>
          <w:fldChar w:fldCharType="end"/>
        </w:r>
      </w:ins>
      <w:r w:rsidR="00774E10" w:rsidRPr="00BD28A6">
        <w:rPr>
          <w:lang w:val="en-ZA"/>
        </w:rPr>
        <w:t>. The literature review</w:t>
      </w:r>
      <w:r w:rsidR="00A66696" w:rsidRPr="00BD28A6">
        <w:rPr>
          <w:lang w:val="en-ZA"/>
        </w:rPr>
        <w:t xml:space="preserve"> cover</w:t>
      </w:r>
      <w:ins w:id="74" w:author="Author" w:date="2023-11-04T13:12:00Z">
        <w:r w:rsidRPr="00BD28A6">
          <w:rPr>
            <w:lang w:val="en-ZA"/>
          </w:rPr>
          <w:t>s</w:t>
        </w:r>
      </w:ins>
      <w:del w:id="75" w:author="Author" w:date="2023-11-04T13:12:00Z">
        <w:r w:rsidR="00774E10" w:rsidRPr="00BD28A6" w:rsidDel="00A35CBC">
          <w:rPr>
            <w:lang w:val="en-ZA"/>
          </w:rPr>
          <w:delText>ed</w:delText>
        </w:r>
      </w:del>
      <w:r w:rsidR="00A66696" w:rsidRPr="00BD28A6">
        <w:rPr>
          <w:lang w:val="en-ZA"/>
        </w:rPr>
        <w:t xml:space="preserve"> the origins and definitions of the topic, key </w:t>
      </w:r>
      <w:del w:id="76" w:author="Author" w:date="2023-10-31T13:43:00Z">
        <w:r w:rsidR="00A66696" w:rsidRPr="00BD28A6" w:rsidDel="005D171D">
          <w:rPr>
            <w:lang w:val="en-ZA"/>
          </w:rPr>
          <w:delText>concept</w:delText>
        </w:r>
      </w:del>
      <w:ins w:id="77" w:author="Author" w:date="2023-10-31T13:43:00Z">
        <w:r w:rsidR="005D171D" w:rsidRPr="00BD28A6">
          <w:rPr>
            <w:lang w:val="en-ZA"/>
          </w:rPr>
          <w:t>idea</w:t>
        </w:r>
      </w:ins>
      <w:r w:rsidR="00A66696" w:rsidRPr="00BD28A6">
        <w:rPr>
          <w:lang w:val="en-ZA"/>
        </w:rPr>
        <w:t xml:space="preserve">s, </w:t>
      </w:r>
      <w:del w:id="78" w:author="Author" w:date="2023-11-02T14:02:00Z">
        <w:r w:rsidR="00A66696" w:rsidRPr="00BD28A6" w:rsidDel="007F4F27">
          <w:rPr>
            <w:lang w:val="en-ZA"/>
          </w:rPr>
          <w:delText xml:space="preserve">the </w:delText>
        </w:r>
      </w:del>
      <w:r w:rsidR="00A66696" w:rsidRPr="00BD28A6">
        <w:rPr>
          <w:lang w:val="en-ZA"/>
        </w:rPr>
        <w:t xml:space="preserve">strategic interactions of the </w:t>
      </w:r>
      <w:del w:id="79" w:author="Author" w:date="2023-10-31T13:43:00Z">
        <w:r w:rsidR="00A66696" w:rsidRPr="00BD28A6" w:rsidDel="005D171D">
          <w:rPr>
            <w:lang w:val="en-ZA"/>
          </w:rPr>
          <w:delText>concept</w:delText>
        </w:r>
      </w:del>
      <w:ins w:id="80" w:author="Author" w:date="2023-10-31T13:43:00Z">
        <w:r w:rsidR="005D171D" w:rsidRPr="00BD28A6">
          <w:rPr>
            <w:lang w:val="en-ZA"/>
          </w:rPr>
          <w:t>idea</w:t>
        </w:r>
      </w:ins>
      <w:r w:rsidR="00A66696" w:rsidRPr="00BD28A6">
        <w:rPr>
          <w:lang w:val="en-ZA"/>
        </w:rPr>
        <w:t>s</w:t>
      </w:r>
      <w:del w:id="81" w:author="Author" w:date="2023-11-04T13:12:00Z">
        <w:r w:rsidR="00A66696" w:rsidRPr="00BD28A6" w:rsidDel="00A35CBC">
          <w:rPr>
            <w:lang w:val="en-ZA"/>
          </w:rPr>
          <w:delText>,</w:delText>
        </w:r>
      </w:del>
      <w:r w:rsidR="00A66696" w:rsidRPr="00BD28A6">
        <w:rPr>
          <w:lang w:val="en-ZA"/>
        </w:rPr>
        <w:t xml:space="preserve"> and research methods</w:t>
      </w:r>
      <w:r w:rsidR="004A11EA" w:rsidRPr="00BD28A6">
        <w:rPr>
          <w:lang w:val="en-ZA"/>
        </w:rPr>
        <w:t xml:space="preserve"> </w:t>
      </w:r>
      <w:r w:rsidR="004A11EA" w:rsidRPr="00BD28A6">
        <w:rPr>
          <w:lang w:val="en-ZA"/>
        </w:rPr>
        <w:fldChar w:fldCharType="begin"/>
      </w:r>
      <w:r w:rsidR="00134A09" w:rsidRPr="00BD28A6">
        <w:rPr>
          <w:lang w:val="en-ZA"/>
        </w:rPr>
        <w:instrText xml:space="preserve"> ADDIN EN.CITE &lt;EndNote&gt;&lt;Cite&gt;&lt;Author&gt;Torraco&lt;/Author&gt;&lt;Year&gt;2005&lt;/Year&gt;&lt;RecNum&gt;174&lt;/RecNum&gt;&lt;Pages&gt;361&lt;/Pages&gt;&lt;DisplayText&gt;(Torraco, 2005:361)&lt;/DisplayText&gt;&lt;record&gt;&lt;rec-number&gt;174&lt;/rec-number&gt;&lt;foreign-keys&gt;&lt;key app="EN" db-id="e0ttatvt0xrda6est5u5fw2c0ffwf2spsaxr" timestamp="1674678467" guid="1e172c11-2ea3-4409-aeb2-029820170ba6"&gt;174&lt;/key&gt;&lt;/foreign-keys&gt;&lt;ref-type name="Journal Article"&gt;17&lt;/ref-type&gt;&lt;contributors&gt;&lt;authors&gt;&lt;author&gt;Torraco, Richard J&lt;/author&gt;&lt;/authors&gt;&lt;/contributors&gt;&lt;titles&gt;&lt;title&gt;Writing integrative literature reviews: Guidelines and examples&lt;/title&gt;&lt;secondary-title&gt;Human resource development review&lt;/secondary-title&gt;&lt;/titles&gt;&lt;periodical&gt;&lt;full-title&gt;Human resource development review&lt;/full-title&gt;&lt;/periodical&gt;&lt;pages&gt;356-367&lt;/pages&gt;&lt;volume&gt;4&lt;/volume&gt;&lt;number&gt;3&lt;/number&gt;&lt;dates&gt;&lt;year&gt;2005&lt;/year&gt;&lt;/dates&gt;&lt;isbn&gt;1534-4843&lt;/isbn&gt;&lt;urls&gt;&lt;/urls&gt;&lt;/record&gt;&lt;/Cite&gt;&lt;/EndNote&gt;</w:instrText>
      </w:r>
      <w:r w:rsidR="004A11EA" w:rsidRPr="00BD28A6">
        <w:rPr>
          <w:lang w:val="en-ZA"/>
        </w:rPr>
        <w:fldChar w:fldCharType="separate"/>
      </w:r>
      <w:r w:rsidR="004A11EA" w:rsidRPr="00BD28A6">
        <w:rPr>
          <w:noProof/>
          <w:lang w:val="en-ZA"/>
        </w:rPr>
        <w:t>(Torraco, 2005:361)</w:t>
      </w:r>
      <w:r w:rsidR="004A11EA" w:rsidRPr="00BD28A6">
        <w:rPr>
          <w:lang w:val="en-ZA"/>
        </w:rPr>
        <w:fldChar w:fldCharType="end"/>
      </w:r>
      <w:r w:rsidR="00A66696" w:rsidRPr="00BD28A6">
        <w:rPr>
          <w:lang w:val="en-ZA"/>
        </w:rPr>
        <w:t xml:space="preserve">. </w:t>
      </w:r>
      <w:ins w:id="82" w:author="Author" w:date="2023-11-02T14:34:00Z">
        <w:r w:rsidR="00BA6E8F" w:rsidRPr="00BD28A6">
          <w:rPr>
            <w:lang w:val="en-ZA"/>
          </w:rPr>
          <w:t>The d</w:t>
        </w:r>
      </w:ins>
      <w:del w:id="83" w:author="Author" w:date="2023-11-02T09:36:00Z">
        <w:r w:rsidR="00A66696" w:rsidRPr="00BD28A6" w:rsidDel="00C17B8D">
          <w:rPr>
            <w:lang w:val="en-ZA"/>
          </w:rPr>
          <w:delText>DPSIR (</w:delText>
        </w:r>
      </w:del>
      <w:del w:id="84" w:author="Author" w:date="2023-11-02T14:34:00Z">
        <w:r w:rsidR="00A66696" w:rsidRPr="00BD28A6" w:rsidDel="00BA6E8F">
          <w:rPr>
            <w:lang w:val="en-ZA"/>
          </w:rPr>
          <w:delText>D</w:delText>
        </w:r>
      </w:del>
      <w:r w:rsidR="00A66696" w:rsidRPr="00BD28A6">
        <w:rPr>
          <w:lang w:val="en-ZA"/>
        </w:rPr>
        <w:t>rivers</w:t>
      </w:r>
      <w:r w:rsidR="000A25BD" w:rsidRPr="00BD28A6">
        <w:rPr>
          <w:lang w:val="en-ZA"/>
        </w:rPr>
        <w:t xml:space="preserve">, </w:t>
      </w:r>
      <w:ins w:id="85" w:author="Author" w:date="2023-11-02T09:37:00Z">
        <w:r w:rsidR="00C17B8D" w:rsidRPr="00BD28A6">
          <w:rPr>
            <w:lang w:val="en-ZA"/>
          </w:rPr>
          <w:t>p</w:t>
        </w:r>
      </w:ins>
      <w:del w:id="86" w:author="Author" w:date="2023-11-02T09:37:00Z">
        <w:r w:rsidR="00A66696" w:rsidRPr="00BD28A6" w:rsidDel="00C17B8D">
          <w:rPr>
            <w:lang w:val="en-ZA"/>
          </w:rPr>
          <w:delText>P</w:delText>
        </w:r>
      </w:del>
      <w:r w:rsidR="00A66696" w:rsidRPr="00BD28A6">
        <w:rPr>
          <w:lang w:val="en-ZA"/>
        </w:rPr>
        <w:t>ressure</w:t>
      </w:r>
      <w:r w:rsidR="00C55D5C" w:rsidRPr="00BD28A6">
        <w:rPr>
          <w:lang w:val="en-ZA"/>
        </w:rPr>
        <w:t xml:space="preserve">s, </w:t>
      </w:r>
      <w:ins w:id="87" w:author="Author" w:date="2023-11-02T09:37:00Z">
        <w:r w:rsidR="00C17B8D" w:rsidRPr="00BD28A6">
          <w:rPr>
            <w:lang w:val="en-ZA"/>
          </w:rPr>
          <w:t>s</w:t>
        </w:r>
      </w:ins>
      <w:del w:id="88" w:author="Author" w:date="2023-11-02T09:37:00Z">
        <w:r w:rsidR="00C55D5C" w:rsidRPr="00BD28A6" w:rsidDel="00C17B8D">
          <w:rPr>
            <w:lang w:val="en-ZA"/>
          </w:rPr>
          <w:delText>S</w:delText>
        </w:r>
      </w:del>
      <w:r w:rsidR="00A66696" w:rsidRPr="00BD28A6">
        <w:rPr>
          <w:lang w:val="en-ZA"/>
        </w:rPr>
        <w:t>tate</w:t>
      </w:r>
      <w:r w:rsidR="00C55D5C" w:rsidRPr="00BD28A6">
        <w:rPr>
          <w:lang w:val="en-ZA"/>
        </w:rPr>
        <w:t xml:space="preserve">, </w:t>
      </w:r>
      <w:ins w:id="89" w:author="Author" w:date="2023-11-02T09:37:00Z">
        <w:r w:rsidR="00C17B8D" w:rsidRPr="00BD28A6">
          <w:rPr>
            <w:lang w:val="en-ZA"/>
          </w:rPr>
          <w:t>i</w:t>
        </w:r>
      </w:ins>
      <w:del w:id="90" w:author="Author" w:date="2023-11-02T09:37:00Z">
        <w:r w:rsidR="00A66696" w:rsidRPr="00BD28A6" w:rsidDel="00C17B8D">
          <w:rPr>
            <w:lang w:val="en-ZA"/>
          </w:rPr>
          <w:delText>I</w:delText>
        </w:r>
      </w:del>
      <w:r w:rsidR="00A66696" w:rsidRPr="00BD28A6">
        <w:rPr>
          <w:lang w:val="en-ZA"/>
        </w:rPr>
        <w:t xml:space="preserve">mpacts and </w:t>
      </w:r>
      <w:ins w:id="91" w:author="Author" w:date="2023-11-02T09:37:00Z">
        <w:r w:rsidR="00C17B8D" w:rsidRPr="00BD28A6">
          <w:rPr>
            <w:lang w:val="en-ZA"/>
          </w:rPr>
          <w:t>r</w:t>
        </w:r>
      </w:ins>
      <w:del w:id="92" w:author="Author" w:date="2023-11-02T09:37:00Z">
        <w:r w:rsidR="00A66696" w:rsidRPr="00BD28A6" w:rsidDel="00C17B8D">
          <w:rPr>
            <w:lang w:val="en-ZA"/>
          </w:rPr>
          <w:delText>R</w:delText>
        </w:r>
      </w:del>
      <w:r w:rsidR="00A66696" w:rsidRPr="00BD28A6">
        <w:rPr>
          <w:lang w:val="en-ZA"/>
        </w:rPr>
        <w:t>esponses</w:t>
      </w:r>
      <w:ins w:id="93" w:author="Author" w:date="2023-11-02T09:36:00Z">
        <w:r w:rsidR="00C17B8D" w:rsidRPr="00BD28A6">
          <w:rPr>
            <w:lang w:val="en-ZA"/>
          </w:rPr>
          <w:t xml:space="preserve"> (DPSIR</w:t>
        </w:r>
      </w:ins>
      <w:r w:rsidR="00A66696" w:rsidRPr="00BD28A6">
        <w:rPr>
          <w:lang w:val="en-ZA"/>
        </w:rPr>
        <w:t xml:space="preserve">) framework was used as a literature map to express relationships between ideas, arguments and </w:t>
      </w:r>
      <w:del w:id="94" w:author="Author" w:date="2023-10-31T13:43:00Z">
        <w:r w:rsidR="00A66696" w:rsidRPr="00BD28A6" w:rsidDel="005D171D">
          <w:rPr>
            <w:lang w:val="en-ZA"/>
          </w:rPr>
          <w:delText>concept</w:delText>
        </w:r>
      </w:del>
      <w:ins w:id="95" w:author="Author" w:date="2023-10-31T13:43:00Z">
        <w:r w:rsidR="005D171D" w:rsidRPr="00BD28A6">
          <w:rPr>
            <w:lang w:val="en-ZA"/>
          </w:rPr>
          <w:t>idea</w:t>
        </w:r>
      </w:ins>
      <w:r w:rsidR="00A66696" w:rsidRPr="00BD28A6">
        <w:rPr>
          <w:lang w:val="en-ZA"/>
        </w:rPr>
        <w:t>s</w:t>
      </w:r>
      <w:r w:rsidR="00790205" w:rsidRPr="00BD28A6">
        <w:rPr>
          <w:lang w:val="en-ZA"/>
        </w:rPr>
        <w:t xml:space="preserve"> relating to the </w:t>
      </w:r>
      <w:del w:id="96" w:author="Author" w:date="2023-11-04T13:13:00Z">
        <w:r w:rsidR="00790205" w:rsidRPr="00BD28A6" w:rsidDel="00893784">
          <w:rPr>
            <w:lang w:val="en-ZA"/>
          </w:rPr>
          <w:delText>research</w:delText>
        </w:r>
      </w:del>
      <w:ins w:id="97" w:author="Author" w:date="2023-11-04T13:13:00Z">
        <w:r w:rsidR="00893784" w:rsidRPr="00BD28A6">
          <w:rPr>
            <w:lang w:val="en-ZA"/>
          </w:rPr>
          <w:t>study</w:t>
        </w:r>
      </w:ins>
      <w:r w:rsidR="0083311E" w:rsidRPr="00BD28A6">
        <w:rPr>
          <w:lang w:val="en-ZA"/>
        </w:rPr>
        <w:t>.</w:t>
      </w:r>
    </w:p>
    <w:p w14:paraId="3DC2D70B" w14:textId="77777777" w:rsidR="00913FB9" w:rsidRPr="00BD28A6" w:rsidRDefault="00913FB9" w:rsidP="0083311E">
      <w:pPr>
        <w:rPr>
          <w:lang w:val="en-ZA"/>
        </w:rPr>
      </w:pPr>
      <w:r w:rsidRPr="00BD28A6">
        <w:rPr>
          <w:noProof/>
          <w:lang w:val="en-ZA" w:eastAsia="en-ZA"/>
        </w:rPr>
        <w:drawing>
          <wp:inline distT="0" distB="0" distL="0" distR="0" wp14:anchorId="5DF0464B" wp14:editId="65C59BF0">
            <wp:extent cx="5880561" cy="3961541"/>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933" t="2185" b="1722"/>
                    <a:stretch/>
                  </pic:blipFill>
                  <pic:spPr bwMode="auto">
                    <a:xfrm>
                      <a:off x="0" y="0"/>
                      <a:ext cx="5880561" cy="3961541"/>
                    </a:xfrm>
                    <a:prstGeom prst="rect">
                      <a:avLst/>
                    </a:prstGeom>
                    <a:noFill/>
                    <a:ln>
                      <a:noFill/>
                    </a:ln>
                    <a:extLst>
                      <a:ext uri="{53640926-AAD7-44D8-BBD7-CCE9431645EC}">
                        <a14:shadowObscured xmlns:a14="http://schemas.microsoft.com/office/drawing/2010/main"/>
                      </a:ext>
                    </a:extLst>
                  </pic:spPr>
                </pic:pic>
              </a:graphicData>
            </a:graphic>
          </wp:inline>
        </w:drawing>
      </w:r>
    </w:p>
    <w:p w14:paraId="76C0A745" w14:textId="166B8760" w:rsidR="00913FB9" w:rsidRPr="00BD28A6" w:rsidRDefault="00913FB9" w:rsidP="004B182B">
      <w:pPr>
        <w:pStyle w:val="CaptionBotTblFig"/>
        <w:rPr>
          <w:lang w:val="en-ZA"/>
        </w:rPr>
      </w:pPr>
      <w:bookmarkStart w:id="98" w:name="_Toc150069320"/>
      <w:bookmarkStart w:id="99" w:name="_Toc130905422"/>
      <w:r w:rsidRPr="00BD28A6">
        <w:rPr>
          <w:lang w:val="en-ZA"/>
        </w:rPr>
        <w:lastRenderedPageBreak/>
        <w:t xml:space="preserve">Figure </w:t>
      </w:r>
      <w:r w:rsidR="00FD2F53" w:rsidRPr="00BD28A6">
        <w:rPr>
          <w:lang w:val="en-ZA"/>
        </w:rPr>
        <w:fldChar w:fldCharType="begin"/>
      </w:r>
      <w:r w:rsidR="00FD2F53" w:rsidRPr="00BD28A6">
        <w:rPr>
          <w:lang w:val="en-ZA"/>
        </w:rPr>
        <w:instrText xml:space="preserve"> STYLEREF 1 \s </w:instrText>
      </w:r>
      <w:r w:rsidR="00FD2F53" w:rsidRPr="00BD28A6">
        <w:rPr>
          <w:lang w:val="en-ZA"/>
        </w:rPr>
        <w:fldChar w:fldCharType="separate"/>
      </w:r>
      <w:r w:rsidR="004C20DB" w:rsidRPr="00BD28A6">
        <w:rPr>
          <w:noProof/>
          <w:lang w:val="en-ZA"/>
        </w:rPr>
        <w:t>2</w:t>
      </w:r>
      <w:r w:rsidR="00FD2F53" w:rsidRPr="00BD28A6">
        <w:rPr>
          <w:noProof/>
          <w:lang w:val="en-ZA"/>
        </w:rPr>
        <w:fldChar w:fldCharType="end"/>
      </w:r>
      <w:r w:rsidRPr="00BD28A6">
        <w:rPr>
          <w:lang w:val="en-ZA"/>
        </w:rPr>
        <w:noBreakHyphen/>
      </w:r>
      <w:r w:rsidR="00FD2F53" w:rsidRPr="00BD28A6">
        <w:rPr>
          <w:lang w:val="en-ZA"/>
        </w:rPr>
        <w:fldChar w:fldCharType="begin"/>
      </w:r>
      <w:r w:rsidR="00FD2F53" w:rsidRPr="00BD28A6">
        <w:rPr>
          <w:lang w:val="en-ZA"/>
        </w:rPr>
        <w:instrText xml:space="preserve"> SEQ Figure \* ARABIC \s 1 </w:instrText>
      </w:r>
      <w:r w:rsidR="00FD2F53" w:rsidRPr="00BD28A6">
        <w:rPr>
          <w:lang w:val="en-ZA"/>
        </w:rPr>
        <w:fldChar w:fldCharType="separate"/>
      </w:r>
      <w:r w:rsidR="004C20DB" w:rsidRPr="00BD28A6">
        <w:rPr>
          <w:noProof/>
          <w:lang w:val="en-ZA"/>
        </w:rPr>
        <w:t>1</w:t>
      </w:r>
      <w:r w:rsidR="00FD2F53" w:rsidRPr="00BD28A6">
        <w:rPr>
          <w:noProof/>
          <w:lang w:val="en-ZA"/>
        </w:rPr>
        <w:fldChar w:fldCharType="end"/>
      </w:r>
      <w:r w:rsidRPr="00BD28A6">
        <w:rPr>
          <w:lang w:val="en-ZA"/>
        </w:rPr>
        <w:t>:</w:t>
      </w:r>
      <w:r w:rsidRPr="00BD28A6">
        <w:rPr>
          <w:lang w:val="en-ZA"/>
        </w:rPr>
        <w:tab/>
      </w:r>
      <w:ins w:id="100" w:author="Author" w:date="2023-11-04T09:48:00Z">
        <w:r w:rsidR="00952DD9" w:rsidRPr="00BD28A6">
          <w:rPr>
            <w:lang w:val="en-ZA"/>
          </w:rPr>
          <w:t>D</w:t>
        </w:r>
      </w:ins>
      <w:ins w:id="101" w:author="Author" w:date="2023-11-04T09:47:00Z">
        <w:r w:rsidR="00952DD9" w:rsidRPr="00BD28A6">
          <w:rPr>
            <w:lang w:val="en-ZA"/>
          </w:rPr>
          <w:t>rivers, pressures, state, impact and responses</w:t>
        </w:r>
        <w:r w:rsidR="00952DD9" w:rsidRPr="00BD28A6" w:rsidDel="00952DD9">
          <w:rPr>
            <w:lang w:val="en-ZA"/>
          </w:rPr>
          <w:t xml:space="preserve"> </w:t>
        </w:r>
      </w:ins>
      <w:del w:id="102" w:author="Author" w:date="2023-11-04T09:47:00Z">
        <w:r w:rsidRPr="00BD28A6" w:rsidDel="00952DD9">
          <w:rPr>
            <w:lang w:val="en-ZA"/>
          </w:rPr>
          <w:delText xml:space="preserve">DPSIR </w:delText>
        </w:r>
      </w:del>
      <w:r w:rsidRPr="00BD28A6">
        <w:rPr>
          <w:lang w:val="en-ZA"/>
        </w:rPr>
        <w:t xml:space="preserve">application </w:t>
      </w:r>
      <w:del w:id="103" w:author="Author" w:date="2023-11-03T07:21:00Z">
        <w:r w:rsidRPr="00BD28A6" w:rsidDel="00BE2A8B">
          <w:rPr>
            <w:lang w:val="en-ZA"/>
          </w:rPr>
          <w:delText xml:space="preserve">is </w:delText>
        </w:r>
      </w:del>
      <w:r w:rsidRPr="00BD28A6">
        <w:rPr>
          <w:lang w:val="en-ZA"/>
        </w:rPr>
        <w:t>used to map</w:t>
      </w:r>
      <w:ins w:id="104" w:author="Author" w:date="2023-11-03T07:23:00Z">
        <w:r w:rsidR="006F1765" w:rsidRPr="00BD28A6">
          <w:rPr>
            <w:lang w:val="en-ZA"/>
          </w:rPr>
          <w:t xml:space="preserve"> </w:t>
        </w:r>
      </w:ins>
      <w:ins w:id="105" w:author="Author" w:date="2023-11-04T09:48:00Z">
        <w:r w:rsidR="00FB3EED" w:rsidRPr="00BD28A6">
          <w:rPr>
            <w:lang w:val="en-ZA"/>
          </w:rPr>
          <w:t xml:space="preserve">relationships between ideas in </w:t>
        </w:r>
      </w:ins>
      <w:del w:id="106" w:author="Author" w:date="2023-11-03T07:35:00Z">
        <w:r w:rsidRPr="00BD28A6" w:rsidDel="00114D84">
          <w:rPr>
            <w:lang w:val="en-ZA"/>
          </w:rPr>
          <w:delText xml:space="preserve"> </w:delText>
        </w:r>
      </w:del>
      <w:del w:id="107" w:author="Author" w:date="2023-11-03T07:22:00Z">
        <w:r w:rsidRPr="00BD28A6" w:rsidDel="00D77A70">
          <w:rPr>
            <w:lang w:val="en-ZA"/>
          </w:rPr>
          <w:delText xml:space="preserve">the </w:delText>
        </w:r>
      </w:del>
      <w:r w:rsidRPr="00BD28A6">
        <w:rPr>
          <w:lang w:val="en-ZA"/>
        </w:rPr>
        <w:t>literature</w:t>
      </w:r>
      <w:ins w:id="108" w:author="Author" w:date="2023-11-04T09:49:00Z">
        <w:r w:rsidR="00E5245F" w:rsidRPr="00BD28A6">
          <w:rPr>
            <w:lang w:val="en-ZA"/>
          </w:rPr>
          <w:t>.</w:t>
        </w:r>
      </w:ins>
      <w:bookmarkEnd w:id="98"/>
      <w:del w:id="109" w:author="Author" w:date="2023-11-04T09:48:00Z">
        <w:r w:rsidRPr="00BD28A6" w:rsidDel="00FB3EED">
          <w:rPr>
            <w:lang w:val="en-ZA"/>
          </w:rPr>
          <w:delText xml:space="preserve"> to express </w:delText>
        </w:r>
      </w:del>
      <w:del w:id="110" w:author="Author" w:date="2023-11-03T07:21:00Z">
        <w:r w:rsidRPr="00BD28A6" w:rsidDel="00BE2A8B">
          <w:rPr>
            <w:lang w:val="en-ZA"/>
          </w:rPr>
          <w:delText xml:space="preserve">a </w:delText>
        </w:r>
      </w:del>
      <w:del w:id="111" w:author="Author" w:date="2023-11-04T09:48:00Z">
        <w:r w:rsidRPr="00BD28A6" w:rsidDel="00FB3EED">
          <w:rPr>
            <w:lang w:val="en-ZA"/>
          </w:rPr>
          <w:delText xml:space="preserve">relationship between </w:delText>
        </w:r>
      </w:del>
      <w:del w:id="112" w:author="Author" w:date="2023-10-31T13:43:00Z">
        <w:r w:rsidRPr="00BD28A6" w:rsidDel="005D171D">
          <w:rPr>
            <w:lang w:val="en-ZA"/>
          </w:rPr>
          <w:delText>concept</w:delText>
        </w:r>
      </w:del>
      <w:del w:id="113" w:author="Author" w:date="2023-11-04T09:48:00Z">
        <w:r w:rsidRPr="00BD28A6" w:rsidDel="00FB3EED">
          <w:rPr>
            <w:lang w:val="en-ZA"/>
          </w:rPr>
          <w:delText>s</w:delText>
        </w:r>
      </w:del>
      <w:bookmarkEnd w:id="99"/>
      <w:del w:id="114" w:author="Author" w:date="2023-11-04T09:49:00Z">
        <w:r w:rsidRPr="00BD28A6" w:rsidDel="00E5245F">
          <w:rPr>
            <w:vanish/>
            <w:lang w:val="en-ZA"/>
          </w:rPr>
          <w:delText>.</w:delText>
        </w:r>
      </w:del>
    </w:p>
    <w:p w14:paraId="57DE0B69" w14:textId="0C9CCA1B" w:rsidR="003D23AF" w:rsidRPr="00BD28A6" w:rsidRDefault="00A66696" w:rsidP="001A396D">
      <w:pPr>
        <w:pStyle w:val="Heading2"/>
        <w:rPr>
          <w:lang w:val="en-ZA"/>
        </w:rPr>
      </w:pPr>
      <w:bookmarkStart w:id="115" w:name="_Toc150069237"/>
      <w:r w:rsidRPr="00BD28A6">
        <w:rPr>
          <w:lang w:val="en-ZA"/>
        </w:rPr>
        <w:t xml:space="preserve">DPSIR </w:t>
      </w:r>
      <w:ins w:id="116" w:author="Author" w:date="2023-11-03T17:20:00Z">
        <w:r w:rsidR="00394E5F" w:rsidRPr="00BD28A6">
          <w:rPr>
            <w:lang w:val="en-ZA"/>
          </w:rPr>
          <w:t>f</w:t>
        </w:r>
      </w:ins>
      <w:del w:id="117" w:author="Author" w:date="2023-11-03T17:20:00Z">
        <w:r w:rsidRPr="00BD28A6" w:rsidDel="00394E5F">
          <w:rPr>
            <w:lang w:val="en-ZA"/>
          </w:rPr>
          <w:delText>F</w:delText>
        </w:r>
      </w:del>
      <w:r w:rsidRPr="00BD28A6">
        <w:rPr>
          <w:lang w:val="en-ZA"/>
        </w:rPr>
        <w:t>ramework</w:t>
      </w:r>
      <w:bookmarkEnd w:id="115"/>
    </w:p>
    <w:p w14:paraId="7C689308" w14:textId="2D379215" w:rsidR="00C55D5C" w:rsidRPr="00BD28A6" w:rsidDel="002A39F1" w:rsidRDefault="004F0B86" w:rsidP="00236E31">
      <w:pPr>
        <w:rPr>
          <w:del w:id="118" w:author="Author" w:date="2023-11-04T13:18:00Z"/>
          <w:lang w:val="en-ZA"/>
        </w:rPr>
      </w:pPr>
      <w:r w:rsidRPr="00BD28A6">
        <w:rPr>
          <w:lang w:val="en-ZA"/>
        </w:rPr>
        <w:fldChar w:fldCharType="begin"/>
      </w:r>
      <w:r w:rsidR="00134A09" w:rsidRPr="00BD28A6">
        <w:rPr>
          <w:lang w:val="en-ZA"/>
        </w:rPr>
        <w:instrText xml:space="preserve"> ADDIN EN.CITE &lt;EndNote&gt;&lt;Cite AuthorYear="1"&gt;&lt;Author&gt;Friend&lt;/Author&gt;&lt;Year&gt;1991&lt;/Year&gt;&lt;RecNum&gt;170&lt;/RecNum&gt;&lt;Pages&gt;71&lt;/Pages&gt;&lt;DisplayText&gt;Friend and Rapport (1991:71)&lt;/DisplayText&gt;&lt;record&gt;&lt;rec-number&gt;170&lt;/rec-number&gt;&lt;foreign-keys&gt;&lt;key app="EN" db-id="e0ttatvt0xrda6est5u5fw2c0ffwf2spsaxr" timestamp="1674678340" guid="b57124c6-69d3-47c6-aa79-cf8839f24d7d"&gt;170&lt;/key&gt;&lt;/foreign-keys&gt;&lt;ref-type name="Journal Article"&gt;17&lt;/ref-type&gt;&lt;contributors&gt;&lt;authors&gt;&lt;author&gt;Friend, Anthony M&lt;/author&gt;&lt;author&gt;Rapport, David J&lt;/author&gt;&lt;/authors&gt;&lt;/contributors&gt;&lt;titles&gt;&lt;title&gt;Evolution of macro-information systems for sustainable development&lt;/title&gt;&lt;secondary-title&gt;Ecological Economics&lt;/secondary-title&gt;&lt;/titles&gt;&lt;periodical&gt;&lt;full-title&gt;Ecological Economics&lt;/full-title&gt;&lt;/periodical&gt;&lt;pages&gt;59-76&lt;/pages&gt;&lt;volume&gt;3&lt;/volume&gt;&lt;number&gt;1&lt;/number&gt;&lt;dates&gt;&lt;year&gt;1991&lt;/year&gt;&lt;/dates&gt;&lt;isbn&gt;0921-8009&lt;/isbn&gt;&lt;urls&gt;&lt;/urls&gt;&lt;/record&gt;&lt;/Cite&gt;&lt;/EndNote&gt;</w:instrText>
      </w:r>
      <w:r w:rsidRPr="00BD28A6">
        <w:rPr>
          <w:lang w:val="en-ZA"/>
        </w:rPr>
        <w:fldChar w:fldCharType="separate"/>
      </w:r>
      <w:r w:rsidRPr="00BD28A6">
        <w:rPr>
          <w:noProof/>
          <w:lang w:val="en-ZA"/>
        </w:rPr>
        <w:t>Friend and Rapport (1991:71)</w:t>
      </w:r>
      <w:r w:rsidRPr="00BD28A6">
        <w:rPr>
          <w:lang w:val="en-ZA"/>
        </w:rPr>
        <w:fldChar w:fldCharType="end"/>
      </w:r>
      <w:r w:rsidR="00C55D5C" w:rsidRPr="00BD28A6">
        <w:rPr>
          <w:lang w:val="en-ZA"/>
        </w:rPr>
        <w:t xml:space="preserve"> </w:t>
      </w:r>
      <w:r w:rsidR="00265B59" w:rsidRPr="00BD28A6">
        <w:rPr>
          <w:lang w:val="en-ZA"/>
        </w:rPr>
        <w:t xml:space="preserve">highlighted that </w:t>
      </w:r>
      <w:r w:rsidR="00C11BBB" w:rsidRPr="00BD28A6">
        <w:rPr>
          <w:lang w:val="en-ZA"/>
        </w:rPr>
        <w:t xml:space="preserve">the </w:t>
      </w:r>
      <w:r w:rsidRPr="00BD28A6">
        <w:rPr>
          <w:lang w:val="en-ZA"/>
        </w:rPr>
        <w:t>S</w:t>
      </w:r>
      <w:r w:rsidR="00265B59" w:rsidRPr="00BD28A6">
        <w:rPr>
          <w:lang w:val="en-ZA"/>
        </w:rPr>
        <w:t>tatistics Canada</w:t>
      </w:r>
      <w:r w:rsidRPr="00BD28A6">
        <w:rPr>
          <w:lang w:val="en-ZA"/>
        </w:rPr>
        <w:t xml:space="preserve"> Office</w:t>
      </w:r>
      <w:r w:rsidR="00265B59" w:rsidRPr="00BD28A6">
        <w:rPr>
          <w:lang w:val="en-ZA"/>
        </w:rPr>
        <w:t xml:space="preserve"> established</w:t>
      </w:r>
      <w:r w:rsidR="00357177" w:rsidRPr="00BD28A6">
        <w:rPr>
          <w:lang w:val="en-ZA"/>
        </w:rPr>
        <w:t xml:space="preserve"> </w:t>
      </w:r>
      <w:ins w:id="119" w:author="Author" w:date="2023-11-02T12:34:00Z">
        <w:r w:rsidR="00851891" w:rsidRPr="00BD28A6">
          <w:rPr>
            <w:lang w:val="en-ZA"/>
          </w:rPr>
          <w:t>the s</w:t>
        </w:r>
      </w:ins>
      <w:del w:id="120" w:author="Author" w:date="2023-11-02T12:34:00Z">
        <w:r w:rsidR="004A11EA" w:rsidRPr="00BD28A6" w:rsidDel="00851891">
          <w:rPr>
            <w:lang w:val="en-ZA"/>
          </w:rPr>
          <w:delText>S</w:delText>
        </w:r>
      </w:del>
      <w:r w:rsidR="004A11EA" w:rsidRPr="00BD28A6">
        <w:rPr>
          <w:lang w:val="en-ZA"/>
        </w:rPr>
        <w:t>tress</w:t>
      </w:r>
      <w:del w:id="121" w:author="Author" w:date="2023-11-02T12:34:00Z">
        <w:r w:rsidR="004A11EA" w:rsidRPr="00BD28A6" w:rsidDel="00851891">
          <w:rPr>
            <w:lang w:val="en-ZA"/>
          </w:rPr>
          <w:delText xml:space="preserve"> </w:delText>
        </w:r>
      </w:del>
      <w:ins w:id="122" w:author="Author" w:date="2023-11-02T12:34:00Z">
        <w:r w:rsidR="00851891" w:rsidRPr="00BD28A6">
          <w:rPr>
            <w:lang w:val="en-ZA"/>
          </w:rPr>
          <w:t>-</w:t>
        </w:r>
      </w:ins>
      <w:del w:id="123" w:author="Author" w:date="2023-11-02T12:34:00Z">
        <w:r w:rsidR="00265B59" w:rsidRPr="00BD28A6" w:rsidDel="00851891">
          <w:rPr>
            <w:lang w:val="en-ZA"/>
          </w:rPr>
          <w:delText>R</w:delText>
        </w:r>
      </w:del>
      <w:ins w:id="124" w:author="Author" w:date="2023-11-02T12:34:00Z">
        <w:r w:rsidR="00851891" w:rsidRPr="00BD28A6">
          <w:rPr>
            <w:lang w:val="en-ZA"/>
          </w:rPr>
          <w:t>r</w:t>
        </w:r>
      </w:ins>
      <w:r w:rsidR="00265B59" w:rsidRPr="00BD28A6">
        <w:rPr>
          <w:lang w:val="en-ZA"/>
        </w:rPr>
        <w:t xml:space="preserve">esponse </w:t>
      </w:r>
      <w:ins w:id="125" w:author="Author" w:date="2023-11-02T12:34:00Z">
        <w:r w:rsidR="00851891" w:rsidRPr="00BD28A6">
          <w:rPr>
            <w:lang w:val="en-ZA"/>
          </w:rPr>
          <w:t>e</w:t>
        </w:r>
      </w:ins>
      <w:del w:id="126" w:author="Author" w:date="2023-11-02T12:34:00Z">
        <w:r w:rsidR="004A11EA" w:rsidRPr="00BD28A6" w:rsidDel="00851891">
          <w:rPr>
            <w:lang w:val="en-ZA"/>
          </w:rPr>
          <w:delText>E</w:delText>
        </w:r>
      </w:del>
      <w:r w:rsidR="004A11EA" w:rsidRPr="00BD28A6">
        <w:rPr>
          <w:lang w:val="en-ZA"/>
        </w:rPr>
        <w:t xml:space="preserve">nvironmental </w:t>
      </w:r>
      <w:ins w:id="127" w:author="Author" w:date="2023-11-02T12:34:00Z">
        <w:r w:rsidR="00851891" w:rsidRPr="00BD28A6">
          <w:rPr>
            <w:lang w:val="en-ZA"/>
          </w:rPr>
          <w:t>s</w:t>
        </w:r>
      </w:ins>
      <w:del w:id="128" w:author="Author" w:date="2023-11-02T12:34:00Z">
        <w:r w:rsidR="004A11EA" w:rsidRPr="00BD28A6" w:rsidDel="00851891">
          <w:rPr>
            <w:lang w:val="en-ZA"/>
          </w:rPr>
          <w:delText>S</w:delText>
        </w:r>
      </w:del>
      <w:r w:rsidR="004A11EA" w:rsidRPr="00BD28A6">
        <w:rPr>
          <w:lang w:val="en-ZA"/>
        </w:rPr>
        <w:t xml:space="preserve">tatistical </w:t>
      </w:r>
      <w:ins w:id="129" w:author="Author" w:date="2023-11-02T12:34:00Z">
        <w:r w:rsidR="00851891" w:rsidRPr="00BD28A6">
          <w:rPr>
            <w:lang w:val="en-ZA"/>
          </w:rPr>
          <w:t>r</w:t>
        </w:r>
      </w:ins>
      <w:del w:id="130" w:author="Author" w:date="2023-11-02T12:34:00Z">
        <w:r w:rsidR="004A11EA" w:rsidRPr="00BD28A6" w:rsidDel="00851891">
          <w:rPr>
            <w:lang w:val="en-ZA"/>
          </w:rPr>
          <w:delText>R</w:delText>
        </w:r>
      </w:del>
      <w:r w:rsidR="004A11EA" w:rsidRPr="00BD28A6">
        <w:rPr>
          <w:lang w:val="en-ZA"/>
        </w:rPr>
        <w:t>eporting</w:t>
      </w:r>
      <w:del w:id="131" w:author="Author" w:date="2023-11-04T13:17:00Z">
        <w:r w:rsidRPr="00BD28A6" w:rsidDel="00FD4335">
          <w:rPr>
            <w:lang w:val="en-ZA"/>
          </w:rPr>
          <w:delText xml:space="preserve"> </w:delText>
        </w:r>
        <w:r w:rsidR="004A11EA" w:rsidRPr="00BD28A6" w:rsidDel="00FD4335">
          <w:rPr>
            <w:lang w:val="en-ZA"/>
          </w:rPr>
          <w:delText>(STRESS)</w:delText>
        </w:r>
      </w:del>
      <w:r w:rsidRPr="00BD28A6">
        <w:rPr>
          <w:lang w:val="en-ZA"/>
        </w:rPr>
        <w:t xml:space="preserve"> approach</w:t>
      </w:r>
      <w:r w:rsidR="004A11EA" w:rsidRPr="00BD28A6">
        <w:rPr>
          <w:lang w:val="en-ZA"/>
        </w:rPr>
        <w:t xml:space="preserve"> </w:t>
      </w:r>
      <w:r w:rsidR="001336FF" w:rsidRPr="00BD28A6">
        <w:rPr>
          <w:lang w:val="en-ZA"/>
        </w:rPr>
        <w:t xml:space="preserve">in 1979 </w:t>
      </w:r>
      <w:r w:rsidR="00265B59" w:rsidRPr="00BD28A6">
        <w:rPr>
          <w:lang w:val="en-ZA"/>
        </w:rPr>
        <w:t xml:space="preserve">for </w:t>
      </w:r>
      <w:r w:rsidR="00C11BBB" w:rsidRPr="00BD28A6">
        <w:rPr>
          <w:lang w:val="en-ZA"/>
        </w:rPr>
        <w:t xml:space="preserve">the </w:t>
      </w:r>
      <w:r w:rsidRPr="00BD28A6">
        <w:rPr>
          <w:lang w:val="en-ZA"/>
        </w:rPr>
        <w:t xml:space="preserve">state of </w:t>
      </w:r>
      <w:r w:rsidR="00265B59" w:rsidRPr="00BD28A6">
        <w:rPr>
          <w:lang w:val="en-ZA"/>
        </w:rPr>
        <w:t>environ</w:t>
      </w:r>
      <w:r w:rsidRPr="00BD28A6">
        <w:rPr>
          <w:lang w:val="en-ZA"/>
        </w:rPr>
        <w:t>ment</w:t>
      </w:r>
      <w:r w:rsidR="00C11BBB" w:rsidRPr="00BD28A6">
        <w:rPr>
          <w:lang w:val="en-ZA"/>
        </w:rPr>
        <w:t>al</w:t>
      </w:r>
      <w:r w:rsidRPr="00BD28A6">
        <w:rPr>
          <w:lang w:val="en-ZA"/>
        </w:rPr>
        <w:t xml:space="preserve"> reporting</w:t>
      </w:r>
      <w:r w:rsidR="00265B59" w:rsidRPr="00BD28A6">
        <w:rPr>
          <w:lang w:val="en-ZA"/>
        </w:rPr>
        <w:t xml:space="preserve">. </w:t>
      </w:r>
      <w:r w:rsidR="0051046D" w:rsidRPr="00BD28A6">
        <w:rPr>
          <w:lang w:val="en-ZA"/>
        </w:rPr>
        <w:t>Consequently</w:t>
      </w:r>
      <w:r w:rsidR="00236E31" w:rsidRPr="00BD28A6">
        <w:rPr>
          <w:lang w:val="en-ZA"/>
        </w:rPr>
        <w:t xml:space="preserve">, the </w:t>
      </w:r>
      <w:del w:id="132" w:author="Author" w:date="2023-10-31T13:43:00Z">
        <w:r w:rsidR="00236E31" w:rsidRPr="00BD28A6" w:rsidDel="005D171D">
          <w:rPr>
            <w:lang w:val="en-ZA"/>
          </w:rPr>
          <w:delText>concept</w:delText>
        </w:r>
      </w:del>
      <w:ins w:id="133" w:author="Author" w:date="2023-10-31T13:43:00Z">
        <w:r w:rsidR="005D171D" w:rsidRPr="00BD28A6">
          <w:rPr>
            <w:lang w:val="en-ZA"/>
          </w:rPr>
          <w:t>idea</w:t>
        </w:r>
      </w:ins>
      <w:r w:rsidR="00236E31" w:rsidRPr="00BD28A6">
        <w:rPr>
          <w:lang w:val="en-ZA"/>
        </w:rPr>
        <w:t xml:space="preserve"> evolved and developed </w:t>
      </w:r>
      <w:del w:id="134" w:author="Author" w:date="2023-11-04T13:14:00Z">
        <w:r w:rsidR="00236E31" w:rsidRPr="00BD28A6" w:rsidDel="00095E7C">
          <w:rPr>
            <w:lang w:val="en-ZA"/>
          </w:rPr>
          <w:delText xml:space="preserve">as </w:delText>
        </w:r>
      </w:del>
      <w:ins w:id="135" w:author="Author" w:date="2023-11-04T13:14:00Z">
        <w:r w:rsidR="00095E7C" w:rsidRPr="00BD28A6">
          <w:rPr>
            <w:lang w:val="en-ZA"/>
          </w:rPr>
          <w:t xml:space="preserve">into </w:t>
        </w:r>
      </w:ins>
      <w:r w:rsidR="00236E31" w:rsidRPr="00BD28A6">
        <w:rPr>
          <w:lang w:val="en-ZA"/>
        </w:rPr>
        <w:t xml:space="preserve">the DPSIR framework by </w:t>
      </w:r>
      <w:ins w:id="136" w:author="Author" w:date="2023-11-04T13:14:00Z">
        <w:r w:rsidR="00095E7C" w:rsidRPr="00BD28A6">
          <w:rPr>
            <w:lang w:val="en-ZA"/>
          </w:rPr>
          <w:t xml:space="preserve">the </w:t>
        </w:r>
      </w:ins>
      <w:r w:rsidR="00790FFC" w:rsidRPr="00BD28A6">
        <w:rPr>
          <w:lang w:val="en-ZA"/>
        </w:rPr>
        <w:t xml:space="preserve">European Environment Agency </w:t>
      </w:r>
      <w:del w:id="137" w:author="Author" w:date="2023-11-04T13:14:00Z">
        <w:r w:rsidR="00790FFC" w:rsidRPr="00BD28A6" w:rsidDel="000F4359">
          <w:rPr>
            <w:lang w:val="en-ZA"/>
          </w:rPr>
          <w:delText xml:space="preserve">(EEA) </w:delText>
        </w:r>
      </w:del>
      <w:r w:rsidR="00236E31" w:rsidRPr="00BD28A6">
        <w:rPr>
          <w:lang w:val="en-ZA"/>
        </w:rPr>
        <w:t>in 1995</w:t>
      </w:r>
      <w:r w:rsidR="00357177" w:rsidRPr="00BD28A6">
        <w:rPr>
          <w:lang w:val="en-ZA"/>
        </w:rPr>
        <w:t xml:space="preserve"> </w:t>
      </w:r>
      <w:del w:id="138" w:author="Author" w:date="2023-11-04T13:15:00Z">
        <w:r w:rsidR="00236E31" w:rsidRPr="00BD28A6" w:rsidDel="00E2499C">
          <w:rPr>
            <w:lang w:val="en-ZA"/>
          </w:rPr>
          <w:delText xml:space="preserve">to </w:delText>
        </w:r>
      </w:del>
      <w:ins w:id="139" w:author="Author" w:date="2023-11-04T13:15:00Z">
        <w:r w:rsidR="00E2499C" w:rsidRPr="00BD28A6">
          <w:rPr>
            <w:lang w:val="en-ZA"/>
          </w:rPr>
          <w:t xml:space="preserve">for the </w:t>
        </w:r>
      </w:ins>
      <w:del w:id="140" w:author="Author" w:date="2023-11-04T13:15:00Z">
        <w:r w:rsidR="00236E31" w:rsidRPr="00BD28A6" w:rsidDel="00E2499C">
          <w:rPr>
            <w:lang w:val="en-ZA"/>
          </w:rPr>
          <w:delText xml:space="preserve">assess </w:delText>
        </w:r>
      </w:del>
      <w:proofErr w:type="spellStart"/>
      <w:r w:rsidR="00236E31" w:rsidRPr="00BD28A6">
        <w:rPr>
          <w:lang w:val="en-ZA"/>
        </w:rPr>
        <w:t>Dobris</w:t>
      </w:r>
      <w:proofErr w:type="spellEnd"/>
      <w:r w:rsidR="00236E31" w:rsidRPr="00BD28A6">
        <w:rPr>
          <w:lang w:val="en-ZA"/>
        </w:rPr>
        <w:t xml:space="preserve"> </w:t>
      </w:r>
      <w:ins w:id="141" w:author="Author" w:date="2023-11-04T13:15:00Z">
        <w:r w:rsidR="00E2499C" w:rsidRPr="00BD28A6">
          <w:rPr>
            <w:lang w:val="en-ZA"/>
          </w:rPr>
          <w:t xml:space="preserve">Assessment </w:t>
        </w:r>
      </w:ins>
      <w:r w:rsidR="00236E31" w:rsidRPr="00BD28A6">
        <w:rPr>
          <w:lang w:val="en-ZA"/>
        </w:rPr>
        <w:t>of the European environment</w:t>
      </w:r>
      <w:ins w:id="142" w:author="Author" w:date="2023-11-04T13:16:00Z">
        <w:r w:rsidR="00A82376" w:rsidRPr="00BD28A6">
          <w:rPr>
            <w:lang w:val="en-ZA"/>
          </w:rPr>
          <w:t xml:space="preserve"> (i.e.,</w:t>
        </w:r>
      </w:ins>
      <w:del w:id="143" w:author="Author" w:date="2023-11-04T13:16:00Z">
        <w:r w:rsidR="00790FFC" w:rsidRPr="00BD28A6" w:rsidDel="00A82376">
          <w:rPr>
            <w:lang w:val="en-ZA"/>
          </w:rPr>
          <w:delText>,</w:delText>
        </w:r>
      </w:del>
      <w:r w:rsidR="00790FFC" w:rsidRPr="00BD28A6">
        <w:rPr>
          <w:lang w:val="en-ZA"/>
        </w:rPr>
        <w:t xml:space="preserve"> </w:t>
      </w:r>
      <w:del w:id="144" w:author="Author" w:date="2023-11-04T13:16:00Z">
        <w:r w:rsidR="00790FFC" w:rsidRPr="00BD28A6" w:rsidDel="00A82376">
          <w:rPr>
            <w:lang w:val="en-ZA"/>
          </w:rPr>
          <w:delText xml:space="preserve">namely, </w:delText>
        </w:r>
      </w:del>
      <w:r w:rsidR="00E37585" w:rsidRPr="00BD28A6">
        <w:rPr>
          <w:lang w:val="en-ZA"/>
        </w:rPr>
        <w:t xml:space="preserve">air, </w:t>
      </w:r>
      <w:r w:rsidR="00790FFC" w:rsidRPr="00BD28A6">
        <w:rPr>
          <w:lang w:val="en-ZA"/>
        </w:rPr>
        <w:t>wate</w:t>
      </w:r>
      <w:r w:rsidR="00E37585" w:rsidRPr="00BD28A6">
        <w:rPr>
          <w:lang w:val="en-ZA"/>
        </w:rPr>
        <w:t>r</w:t>
      </w:r>
      <w:r w:rsidR="00790FFC" w:rsidRPr="00BD28A6">
        <w:rPr>
          <w:lang w:val="en-ZA"/>
        </w:rPr>
        <w:t xml:space="preserve"> and soil</w:t>
      </w:r>
      <w:ins w:id="145" w:author="Author" w:date="2023-11-04T13:16:00Z">
        <w:r w:rsidR="00A82376" w:rsidRPr="00BD28A6">
          <w:rPr>
            <w:lang w:val="en-ZA"/>
          </w:rPr>
          <w:t>)</w:t>
        </w:r>
      </w:ins>
      <w:r w:rsidR="00D75B3F" w:rsidRPr="00BD28A6">
        <w:rPr>
          <w:lang w:val="en-ZA"/>
        </w:rPr>
        <w:t xml:space="preserve"> </w:t>
      </w:r>
      <w:r w:rsidR="00372457" w:rsidRPr="00BD28A6">
        <w:rPr>
          <w:lang w:val="en-ZA"/>
        </w:rPr>
        <w:fldChar w:fldCharType="begin"/>
      </w:r>
      <w:r w:rsidR="001014FD" w:rsidRPr="00BD28A6">
        <w:rPr>
          <w:lang w:val="en-ZA"/>
        </w:rPr>
        <w:instrText xml:space="preserve"> ADDIN EN.CITE &lt;EndNote&gt;&lt;Cite&gt;&lt;Author&gt;Maxim&lt;/Author&gt;&lt;Year&gt;2009&lt;/Year&gt;&lt;RecNum&gt;176&lt;/RecNum&gt;&lt;Pages&gt;12&lt;/Pages&gt;&lt;DisplayText&gt;(Gari&lt;style face="italic"&gt; et al.&lt;/style&gt;, 2015:64; Maxim&lt;style face="italic"&gt; et al.&lt;/style&gt;, 2009:12)&lt;/DisplayText&gt;&lt;record&gt;&lt;rec-number&gt;176&lt;/rec-number&gt;&lt;foreign-keys&gt;&lt;key app="EN" db-id="e0ttatvt0xrda6est5u5fw2c0ffwf2spsaxr" timestamp="1674680580" guid="f5a2d18a-5482-4ae3-a75f-b6175b46f95a"&gt;176&lt;/key&gt;&lt;/foreign-keys&gt;&lt;ref-type name="Journal Article"&gt;17&lt;/ref-type&gt;&lt;contributors&gt;&lt;authors&gt;&lt;author&gt;Maxim, Laura&lt;/author&gt;&lt;author&gt;Spangenberg, Joachim H&lt;/author&gt;&lt;author&gt;O&amp;apos;Connor, Martin&lt;/author&gt;&lt;/authors&gt;&lt;/contributors&gt;&lt;titles&gt;&lt;title&gt;An analysis of risks for biodiversity under the DPSIR framework&lt;/title&gt;&lt;secondary-title&gt;Ecological economics&lt;/secondary-title&gt;&lt;/titles&gt;&lt;periodical&gt;&lt;full-title&gt;Ecological Economics&lt;/full-title&gt;&lt;/periodical&gt;&lt;pages&gt;12-23&lt;/pages&gt;&lt;volume&gt;69&lt;/volume&gt;&lt;number&gt;1&lt;/number&gt;&lt;dates&gt;&lt;year&gt;2009&lt;/year&gt;&lt;/dates&gt;&lt;isbn&gt;0921-8009&lt;/isbn&gt;&lt;urls&gt;&lt;/urls&gt;&lt;/record&gt;&lt;/Cite&gt;&lt;Cite&gt;&lt;Author&gt;Gari&lt;/Author&gt;&lt;Year&gt;2015&lt;/Year&gt;&lt;RecNum&gt;169&lt;/RecNum&gt;&lt;Pages&gt;64&lt;/Pages&gt;&lt;record&gt;&lt;rec-number&gt;169&lt;/rec-number&gt;&lt;foreign-keys&gt;&lt;key app="EN" db-id="e0ttatvt0xrda6est5u5fw2c0ffwf2spsaxr" timestamp="1674678281" guid="74328664-4061-4f0f-a9ea-9b8833a64ec4"&gt;169&lt;/key&gt;&lt;/foreign-keys&gt;&lt;ref-type name="Journal Article"&gt;17&lt;/ref-type&gt;&lt;contributors&gt;&lt;authors&gt;&lt;author&gt;Gari, Sirak Robele&lt;/author&gt;&lt;author&gt;Newton, Alice&lt;/author&gt;&lt;author&gt;Icely, John D&lt;/author&gt;&lt;/authors&gt;&lt;/contributors&gt;&lt;titles&gt;&lt;title&gt;A review of the application and evolution of the DPSIR framework with an emphasis on coastal social-ecological systems&lt;/title&gt;&lt;secondary-title&gt;Ocean &amp;amp; Coastal Management&lt;/secondary-title&gt;&lt;/titles&gt;&lt;periodical&gt;&lt;full-title&gt;Ocean &amp;amp; Coastal Management&lt;/full-title&gt;&lt;/periodical&gt;&lt;pages&gt;63-77&lt;/pages&gt;&lt;volume&gt;103&lt;/volume&gt;&lt;dates&gt;&lt;year&gt;2015&lt;/year&gt;&lt;/dates&gt;&lt;isbn&gt;0964-5691&lt;/isbn&gt;&lt;urls&gt;&lt;/urls&gt;&lt;/record&gt;&lt;/Cite&gt;&lt;/EndNote&gt;</w:instrText>
      </w:r>
      <w:r w:rsidR="00372457" w:rsidRPr="00BD28A6">
        <w:rPr>
          <w:lang w:val="en-ZA"/>
        </w:rPr>
        <w:fldChar w:fldCharType="separate"/>
      </w:r>
      <w:r w:rsidR="001014FD" w:rsidRPr="00BD28A6">
        <w:rPr>
          <w:noProof/>
          <w:lang w:val="en-ZA"/>
        </w:rPr>
        <w:t>(Gari</w:t>
      </w:r>
      <w:r w:rsidR="001014FD" w:rsidRPr="00BD28A6">
        <w:rPr>
          <w:i/>
          <w:noProof/>
          <w:lang w:val="en-ZA"/>
        </w:rPr>
        <w:t xml:space="preserve"> et al.</w:t>
      </w:r>
      <w:r w:rsidR="001014FD" w:rsidRPr="00BD28A6">
        <w:rPr>
          <w:noProof/>
          <w:lang w:val="en-ZA"/>
        </w:rPr>
        <w:t>, 2015:64; Maxim</w:t>
      </w:r>
      <w:r w:rsidR="001014FD" w:rsidRPr="00BD28A6">
        <w:rPr>
          <w:i/>
          <w:noProof/>
          <w:lang w:val="en-ZA"/>
        </w:rPr>
        <w:t xml:space="preserve"> et al.</w:t>
      </w:r>
      <w:r w:rsidR="001014FD" w:rsidRPr="00BD28A6">
        <w:rPr>
          <w:noProof/>
          <w:lang w:val="en-ZA"/>
        </w:rPr>
        <w:t>, 2009:12)</w:t>
      </w:r>
      <w:r w:rsidR="00372457" w:rsidRPr="00BD28A6">
        <w:rPr>
          <w:lang w:val="en-ZA"/>
        </w:rPr>
        <w:fldChar w:fldCharType="end"/>
      </w:r>
      <w:r w:rsidR="00236E31" w:rsidRPr="00BD28A6">
        <w:rPr>
          <w:lang w:val="en-ZA"/>
        </w:rPr>
        <w:t>.</w:t>
      </w:r>
      <w:del w:id="146" w:author="Author" w:date="2023-11-03T08:04:00Z">
        <w:r w:rsidR="00BB2EBA" w:rsidRPr="00BD28A6" w:rsidDel="005E37DF">
          <w:rPr>
            <w:lang w:val="en-ZA"/>
          </w:rPr>
          <w:delText xml:space="preserve"> </w:delText>
        </w:r>
      </w:del>
    </w:p>
    <w:p w14:paraId="52DD9C95" w14:textId="3EF6C590" w:rsidR="00D75B3F" w:rsidRPr="00BD28A6" w:rsidRDefault="002A39F1" w:rsidP="00C11BBB">
      <w:pPr>
        <w:rPr>
          <w:lang w:val="en-ZA"/>
        </w:rPr>
      </w:pPr>
      <w:ins w:id="147" w:author="Author" w:date="2023-11-04T13:18:00Z">
        <w:r w:rsidRPr="00BD28A6">
          <w:rPr>
            <w:lang w:val="en-ZA"/>
          </w:rPr>
          <w:t xml:space="preserve"> </w:t>
        </w:r>
      </w:ins>
      <w:r w:rsidR="00B26B29" w:rsidRPr="00BD28A6">
        <w:rPr>
          <w:lang w:val="en-ZA"/>
        </w:rPr>
        <w:t>The DPSIR framework is a valuable and adaptive management instrument applied to evaluate environmental problems by understanding the cause-effect relations</w:t>
      </w:r>
      <w:ins w:id="148" w:author="Author" w:date="2023-11-02T14:28:00Z">
        <w:r w:rsidR="00B432C4" w:rsidRPr="00BD28A6">
          <w:rPr>
            <w:lang w:val="en-ZA"/>
          </w:rPr>
          <w:t>hips</w:t>
        </w:r>
      </w:ins>
      <w:r w:rsidR="00B26B29" w:rsidRPr="00BD28A6">
        <w:rPr>
          <w:lang w:val="en-ZA"/>
        </w:rPr>
        <w:t xml:space="preserve"> between human development activities and their environmental and socioeconomic concerns </w:t>
      </w:r>
      <w:r w:rsidR="00B26B29" w:rsidRPr="00BD28A6">
        <w:rPr>
          <w:lang w:val="en-ZA"/>
        </w:rPr>
        <w:fldChar w:fldCharType="begin"/>
      </w:r>
      <w:r w:rsidR="00134A09" w:rsidRPr="00BD28A6">
        <w:rPr>
          <w:lang w:val="en-ZA"/>
        </w:rPr>
        <w:instrText xml:space="preserve"> ADDIN EN.CITE &lt;EndNote&gt;&lt;Cite&gt;&lt;Author&gt;Gari&lt;/Author&gt;&lt;Year&gt;2015&lt;/Year&gt;&lt;RecNum&gt;169&lt;/RecNum&gt;&lt;Pages&gt;64&lt;/Pages&gt;&lt;DisplayText&gt;(Gari&lt;style face="italic"&gt; et al.&lt;/style&gt;, 2015:64)&lt;/DisplayText&gt;&lt;record&gt;&lt;rec-number&gt;169&lt;/rec-number&gt;&lt;foreign-keys&gt;&lt;key app="EN" db-id="e0ttatvt0xrda6est5u5fw2c0ffwf2spsaxr" timestamp="1674678281" guid="74328664-4061-4f0f-a9ea-9b8833a64ec4"&gt;169&lt;/key&gt;&lt;/foreign-keys&gt;&lt;ref-type name="Journal Article"&gt;17&lt;/ref-type&gt;&lt;contributors&gt;&lt;authors&gt;&lt;author&gt;Gari, Sirak Robele&lt;/author&gt;&lt;author&gt;Newton, Alice&lt;/author&gt;&lt;author&gt;Icely, John D&lt;/author&gt;&lt;/authors&gt;&lt;/contributors&gt;&lt;titles&gt;&lt;title&gt;A review of the application and evolution of the DPSIR framework with an emphasis on coastal social-ecological systems&lt;/title&gt;&lt;secondary-title&gt;Ocean &amp;amp; Coastal Management&lt;/secondary-title&gt;&lt;/titles&gt;&lt;periodical&gt;&lt;full-title&gt;Ocean &amp;amp; Coastal Management&lt;/full-title&gt;&lt;/periodical&gt;&lt;pages&gt;63-77&lt;/pages&gt;&lt;volume&gt;103&lt;/volume&gt;&lt;dates&gt;&lt;year&gt;2015&lt;/year&gt;&lt;/dates&gt;&lt;isbn&gt;0964-5691&lt;/isbn&gt;&lt;urls&gt;&lt;/urls&gt;&lt;/record&gt;&lt;/Cite&gt;&lt;/EndNote&gt;</w:instrText>
      </w:r>
      <w:r w:rsidR="00B26B29" w:rsidRPr="00BD28A6">
        <w:rPr>
          <w:lang w:val="en-ZA"/>
        </w:rPr>
        <w:fldChar w:fldCharType="separate"/>
      </w:r>
      <w:r w:rsidR="00B26B29" w:rsidRPr="00BD28A6">
        <w:rPr>
          <w:noProof/>
          <w:lang w:val="en-ZA"/>
        </w:rPr>
        <w:t>(Gari</w:t>
      </w:r>
      <w:r w:rsidR="00B26B29" w:rsidRPr="00BD28A6">
        <w:rPr>
          <w:i/>
          <w:noProof/>
          <w:lang w:val="en-ZA"/>
        </w:rPr>
        <w:t xml:space="preserve"> et al.</w:t>
      </w:r>
      <w:r w:rsidR="00B26B29" w:rsidRPr="00BD28A6">
        <w:rPr>
          <w:noProof/>
          <w:lang w:val="en-ZA"/>
        </w:rPr>
        <w:t>, 2015:64)</w:t>
      </w:r>
      <w:r w:rsidR="00B26B29" w:rsidRPr="00BD28A6">
        <w:rPr>
          <w:lang w:val="en-ZA"/>
        </w:rPr>
        <w:fldChar w:fldCharType="end"/>
      </w:r>
      <w:r w:rsidR="00B26B29" w:rsidRPr="00BD28A6">
        <w:rPr>
          <w:lang w:val="en-ZA"/>
        </w:rPr>
        <w:t xml:space="preserve">. </w:t>
      </w:r>
      <w:r w:rsidR="00C11BBB" w:rsidRPr="00BD28A6">
        <w:rPr>
          <w:lang w:val="en-ZA"/>
        </w:rPr>
        <w:fldChar w:fldCharType="begin"/>
      </w:r>
      <w:r w:rsidR="00134A09" w:rsidRPr="00BD28A6">
        <w:rPr>
          <w:lang w:val="en-ZA"/>
        </w:rPr>
        <w:instrText xml:space="preserve"> ADDIN EN.CITE &lt;EndNote&gt;&lt;Cite AuthorYear="1"&gt;&lt;Author&gt;Maxim&lt;/Author&gt;&lt;Year&gt;2009&lt;/Year&gt;&lt;RecNum&gt;176&lt;/RecNum&gt;&lt;Pages&gt;12&lt;/Pages&gt;&lt;DisplayText&gt;Maxim&lt;style face="italic"&gt; et al.&lt;/style&gt; (2009:12)&lt;/DisplayText&gt;&lt;record&gt;&lt;rec-number&gt;176&lt;/rec-number&gt;&lt;foreign-keys&gt;&lt;key app="EN" db-id="e0ttatvt0xrda6est5u5fw2c0ffwf2spsaxr" timestamp="1674680580" guid="f5a2d18a-5482-4ae3-a75f-b6175b46f95a"&gt;176&lt;/key&gt;&lt;/foreign-keys&gt;&lt;ref-type name="Journal Article"&gt;17&lt;/ref-type&gt;&lt;contributors&gt;&lt;authors&gt;&lt;author&gt;Maxim, Laura&lt;/author&gt;&lt;author&gt;Spangenberg, Joachim H&lt;/author&gt;&lt;author&gt;O&amp;apos;Connor, Martin&lt;/author&gt;&lt;/authors&gt;&lt;/contributors&gt;&lt;titles&gt;&lt;title&gt;An analysis of risks for biodiversity under the DPSIR framework&lt;/title&gt;&lt;secondary-title&gt;Ecological economics&lt;/secondary-title&gt;&lt;/titles&gt;&lt;periodical&gt;&lt;full-title&gt;Ecological Economics&lt;/full-title&gt;&lt;/periodical&gt;&lt;pages&gt;12-23&lt;/pages&gt;&lt;volume&gt;69&lt;/volume&gt;&lt;number&gt;1&lt;/number&gt;&lt;dates&gt;&lt;year&gt;2009&lt;/year&gt;&lt;/dates&gt;&lt;isbn&gt;0921-8009&lt;/isbn&gt;&lt;urls&gt;&lt;/urls&gt;&lt;/record&gt;&lt;/Cite&gt;&lt;/EndNote&gt;</w:instrText>
      </w:r>
      <w:r w:rsidR="00C11BBB" w:rsidRPr="00BD28A6">
        <w:rPr>
          <w:lang w:val="en-ZA"/>
        </w:rPr>
        <w:fldChar w:fldCharType="separate"/>
      </w:r>
      <w:r w:rsidR="00064428" w:rsidRPr="00BD28A6">
        <w:rPr>
          <w:noProof/>
          <w:lang w:val="en-ZA"/>
        </w:rPr>
        <w:t>Maxim</w:t>
      </w:r>
      <w:r w:rsidR="00064428" w:rsidRPr="00BD28A6">
        <w:rPr>
          <w:i/>
          <w:noProof/>
          <w:lang w:val="en-ZA"/>
        </w:rPr>
        <w:t xml:space="preserve"> et al.</w:t>
      </w:r>
      <w:r w:rsidR="00064428" w:rsidRPr="00BD28A6">
        <w:rPr>
          <w:noProof/>
          <w:lang w:val="en-ZA"/>
        </w:rPr>
        <w:t xml:space="preserve"> (2009:12)</w:t>
      </w:r>
      <w:r w:rsidR="00C11BBB" w:rsidRPr="00BD28A6">
        <w:rPr>
          <w:lang w:val="en-ZA"/>
        </w:rPr>
        <w:fldChar w:fldCharType="end"/>
      </w:r>
      <w:r w:rsidR="00C11BBB" w:rsidRPr="00BD28A6">
        <w:rPr>
          <w:lang w:val="en-ZA"/>
        </w:rPr>
        <w:t xml:space="preserve"> elaborated that the causal link in the DPSIR framework starts with </w:t>
      </w:r>
      <w:r w:rsidR="00D75B3F" w:rsidRPr="00BD28A6">
        <w:rPr>
          <w:lang w:val="en-ZA"/>
        </w:rPr>
        <w:t xml:space="preserve">social and economic developments </w:t>
      </w:r>
      <w:r w:rsidR="00C11BBB" w:rsidRPr="00BD28A6">
        <w:rPr>
          <w:lang w:val="en-ZA"/>
        </w:rPr>
        <w:t xml:space="preserve">as </w:t>
      </w:r>
      <w:ins w:id="149" w:author="Author" w:date="2023-11-02T14:34:00Z">
        <w:r w:rsidR="00BA6E8F" w:rsidRPr="00BD28A6">
          <w:rPr>
            <w:lang w:val="en-ZA"/>
          </w:rPr>
          <w:t>d</w:t>
        </w:r>
      </w:ins>
      <w:del w:id="150" w:author="Author" w:date="2023-11-02T14:34:00Z">
        <w:r w:rsidR="00D75B3F" w:rsidRPr="00BD28A6" w:rsidDel="00BA6E8F">
          <w:rPr>
            <w:lang w:val="en-ZA"/>
          </w:rPr>
          <w:delText>D</w:delText>
        </w:r>
      </w:del>
      <w:r w:rsidR="00D75B3F" w:rsidRPr="00BD28A6">
        <w:rPr>
          <w:lang w:val="en-ZA"/>
        </w:rPr>
        <w:t xml:space="preserve">riving </w:t>
      </w:r>
      <w:ins w:id="151" w:author="Author" w:date="2023-11-02T14:34:00Z">
        <w:r w:rsidR="00BA6E8F" w:rsidRPr="00BD28A6">
          <w:rPr>
            <w:lang w:val="en-ZA"/>
          </w:rPr>
          <w:t>f</w:t>
        </w:r>
      </w:ins>
      <w:del w:id="152" w:author="Author" w:date="2023-11-02T14:34:00Z">
        <w:r w:rsidR="00C11BBB" w:rsidRPr="00BD28A6" w:rsidDel="00BA6E8F">
          <w:rPr>
            <w:lang w:val="en-ZA"/>
          </w:rPr>
          <w:delText>F</w:delText>
        </w:r>
      </w:del>
      <w:r w:rsidR="00C11BBB" w:rsidRPr="00BD28A6">
        <w:rPr>
          <w:lang w:val="en-ZA"/>
        </w:rPr>
        <w:t>orces (</w:t>
      </w:r>
      <w:r w:rsidR="00D75B3F" w:rsidRPr="00BD28A6">
        <w:rPr>
          <w:i/>
          <w:iCs/>
          <w:lang w:val="en-ZA"/>
        </w:rPr>
        <w:t>D</w:t>
      </w:r>
      <w:r w:rsidR="00D75B3F" w:rsidRPr="00BD28A6">
        <w:rPr>
          <w:lang w:val="en-ZA"/>
        </w:rPr>
        <w:t xml:space="preserve">) </w:t>
      </w:r>
      <w:r w:rsidR="00C11BBB" w:rsidRPr="00BD28A6">
        <w:rPr>
          <w:lang w:val="en-ZA"/>
        </w:rPr>
        <w:t xml:space="preserve">that </w:t>
      </w:r>
      <w:r w:rsidR="00D75B3F" w:rsidRPr="00BD28A6">
        <w:rPr>
          <w:lang w:val="en-ZA"/>
        </w:rPr>
        <w:t xml:space="preserve">exert </w:t>
      </w:r>
      <w:ins w:id="153" w:author="Author" w:date="2023-11-02T14:34:00Z">
        <w:r w:rsidR="00BA6E8F" w:rsidRPr="00BD28A6">
          <w:rPr>
            <w:lang w:val="en-ZA"/>
          </w:rPr>
          <w:t>p</w:t>
        </w:r>
      </w:ins>
      <w:del w:id="154" w:author="Author" w:date="2023-11-02T14:34:00Z">
        <w:r w:rsidR="00D75B3F" w:rsidRPr="00BD28A6" w:rsidDel="00BA6E8F">
          <w:rPr>
            <w:lang w:val="en-ZA"/>
          </w:rPr>
          <w:delText>P</w:delText>
        </w:r>
      </w:del>
      <w:r w:rsidR="00D75B3F" w:rsidRPr="00BD28A6">
        <w:rPr>
          <w:lang w:val="en-ZA"/>
        </w:rPr>
        <w:t>ressures (</w:t>
      </w:r>
      <w:r w:rsidR="00D75B3F" w:rsidRPr="00BD28A6">
        <w:rPr>
          <w:i/>
          <w:iCs/>
          <w:lang w:val="en-ZA"/>
        </w:rPr>
        <w:t>P</w:t>
      </w:r>
      <w:r w:rsidR="00D75B3F" w:rsidRPr="00BD28A6">
        <w:rPr>
          <w:lang w:val="en-ZA"/>
        </w:rPr>
        <w:t xml:space="preserve">) on the environment </w:t>
      </w:r>
      <w:r w:rsidR="00C11BBB" w:rsidRPr="00BD28A6">
        <w:rPr>
          <w:lang w:val="en-ZA"/>
        </w:rPr>
        <w:t xml:space="preserve">and </w:t>
      </w:r>
      <w:del w:id="155" w:author="Author" w:date="2023-10-31T15:58:00Z">
        <w:r w:rsidR="00C11BBB" w:rsidRPr="00BD28A6" w:rsidDel="00707866">
          <w:rPr>
            <w:lang w:val="en-ZA"/>
          </w:rPr>
          <w:delText xml:space="preserve">therefore </w:delText>
        </w:r>
      </w:del>
      <w:r w:rsidR="00C11BBB" w:rsidRPr="00BD28A6">
        <w:rPr>
          <w:lang w:val="en-ZA"/>
        </w:rPr>
        <w:t>change</w:t>
      </w:r>
      <w:del w:id="156" w:author="Author" w:date="2023-11-03T07:23:00Z">
        <w:r w:rsidR="00C11BBB" w:rsidRPr="00BD28A6" w:rsidDel="00F22F54">
          <w:rPr>
            <w:lang w:val="en-ZA"/>
          </w:rPr>
          <w:delText>s</w:delText>
        </w:r>
      </w:del>
      <w:r w:rsidR="00C11BBB" w:rsidRPr="00BD28A6">
        <w:rPr>
          <w:lang w:val="en-ZA"/>
        </w:rPr>
        <w:t xml:space="preserve"> the</w:t>
      </w:r>
      <w:r w:rsidR="00D75B3F" w:rsidRPr="00BD28A6">
        <w:rPr>
          <w:lang w:val="en-ZA"/>
        </w:rPr>
        <w:t xml:space="preserve"> </w:t>
      </w:r>
      <w:ins w:id="157" w:author="Author" w:date="2023-11-02T14:34:00Z">
        <w:r w:rsidR="00BA6E8F" w:rsidRPr="00BD28A6">
          <w:rPr>
            <w:lang w:val="en-ZA"/>
          </w:rPr>
          <w:t>s</w:t>
        </w:r>
      </w:ins>
      <w:del w:id="158" w:author="Author" w:date="2023-11-02T14:34:00Z">
        <w:r w:rsidR="00D75B3F" w:rsidRPr="00BD28A6" w:rsidDel="00BA6E8F">
          <w:rPr>
            <w:lang w:val="en-ZA"/>
          </w:rPr>
          <w:delText>S</w:delText>
        </w:r>
      </w:del>
      <w:r w:rsidR="00D75B3F" w:rsidRPr="00BD28A6">
        <w:rPr>
          <w:lang w:val="en-ZA"/>
        </w:rPr>
        <w:t>tate (</w:t>
      </w:r>
      <w:r w:rsidR="00D75B3F" w:rsidRPr="00BD28A6">
        <w:rPr>
          <w:i/>
          <w:iCs/>
          <w:lang w:val="en-ZA"/>
        </w:rPr>
        <w:t>S</w:t>
      </w:r>
      <w:r w:rsidR="00D75B3F" w:rsidRPr="00BD28A6">
        <w:rPr>
          <w:lang w:val="en-ZA"/>
        </w:rPr>
        <w:t xml:space="preserve">) of the environment. This leads to </w:t>
      </w:r>
      <w:ins w:id="159" w:author="Author" w:date="2023-11-02T14:34:00Z">
        <w:r w:rsidR="00BA6E8F" w:rsidRPr="00BD28A6">
          <w:rPr>
            <w:lang w:val="en-ZA"/>
          </w:rPr>
          <w:t>i</w:t>
        </w:r>
      </w:ins>
      <w:del w:id="160" w:author="Author" w:date="2023-11-02T14:34:00Z">
        <w:r w:rsidR="00D75B3F" w:rsidRPr="00BD28A6" w:rsidDel="00BA6E8F">
          <w:rPr>
            <w:lang w:val="en-ZA"/>
          </w:rPr>
          <w:delText>I</w:delText>
        </w:r>
      </w:del>
      <w:r w:rsidR="00D75B3F" w:rsidRPr="00BD28A6">
        <w:rPr>
          <w:lang w:val="en-ZA"/>
        </w:rPr>
        <w:t>mpacts (</w:t>
      </w:r>
      <w:r w:rsidR="00D75B3F" w:rsidRPr="00BD28A6">
        <w:rPr>
          <w:i/>
          <w:iCs/>
          <w:lang w:val="en-ZA"/>
        </w:rPr>
        <w:t>I</w:t>
      </w:r>
      <w:r w:rsidR="00D75B3F" w:rsidRPr="00BD28A6">
        <w:rPr>
          <w:lang w:val="en-ZA"/>
        </w:rPr>
        <w:t xml:space="preserve">) on </w:t>
      </w:r>
      <w:r w:rsidR="00C11BBB" w:rsidRPr="00BD28A6">
        <w:rPr>
          <w:lang w:val="en-ZA"/>
        </w:rPr>
        <w:t>human health, ecosystem and biodiversity loss, e</w:t>
      </w:r>
      <w:r w:rsidR="001100BD" w:rsidRPr="00BD28A6">
        <w:rPr>
          <w:lang w:val="en-ZA"/>
        </w:rPr>
        <w:t>nvironmental l</w:t>
      </w:r>
      <w:r w:rsidR="00C11BBB" w:rsidRPr="00BD28A6">
        <w:rPr>
          <w:lang w:val="en-ZA"/>
        </w:rPr>
        <w:t xml:space="preserve">iability, </w:t>
      </w:r>
      <w:r w:rsidR="001100BD" w:rsidRPr="00BD28A6">
        <w:rPr>
          <w:lang w:val="en-ZA"/>
        </w:rPr>
        <w:t xml:space="preserve">affected valuable agricultural land and </w:t>
      </w:r>
      <w:r w:rsidR="00C11BBB" w:rsidRPr="00BD28A6">
        <w:rPr>
          <w:lang w:val="en-ZA"/>
        </w:rPr>
        <w:t>e</w:t>
      </w:r>
      <w:r w:rsidR="001100BD" w:rsidRPr="00BD28A6">
        <w:rPr>
          <w:lang w:val="en-ZA"/>
        </w:rPr>
        <w:t>conomic damage</w:t>
      </w:r>
      <w:r w:rsidR="00C11BBB" w:rsidRPr="00BD28A6">
        <w:rPr>
          <w:lang w:val="en-ZA"/>
        </w:rPr>
        <w:t xml:space="preserve">, </w:t>
      </w:r>
      <w:r w:rsidR="00D75B3F" w:rsidRPr="00BD28A6">
        <w:rPr>
          <w:lang w:val="en-ZA"/>
        </w:rPr>
        <w:t xml:space="preserve">which </w:t>
      </w:r>
      <w:r w:rsidR="00C11BBB" w:rsidRPr="00BD28A6">
        <w:rPr>
          <w:lang w:val="en-ZA"/>
        </w:rPr>
        <w:t>require</w:t>
      </w:r>
      <w:del w:id="161" w:author="Author" w:date="2023-11-03T07:23:00Z">
        <w:r w:rsidR="00C11BBB" w:rsidRPr="00BD28A6" w:rsidDel="006F1765">
          <w:rPr>
            <w:lang w:val="en-ZA"/>
          </w:rPr>
          <w:delText>s</w:delText>
        </w:r>
      </w:del>
      <w:r w:rsidR="00C11BBB" w:rsidRPr="00BD28A6">
        <w:rPr>
          <w:lang w:val="en-ZA"/>
        </w:rPr>
        <w:t xml:space="preserve"> mitigation or corrective actions in the form of</w:t>
      </w:r>
      <w:r w:rsidR="00D75B3F" w:rsidRPr="00BD28A6">
        <w:rPr>
          <w:lang w:val="en-ZA"/>
        </w:rPr>
        <w:t xml:space="preserve"> </w:t>
      </w:r>
      <w:del w:id="162" w:author="Author" w:date="2023-11-04T13:19:00Z">
        <w:r w:rsidR="00D75B3F" w:rsidRPr="00BD28A6" w:rsidDel="00EC7522">
          <w:rPr>
            <w:lang w:val="en-ZA"/>
          </w:rPr>
          <w:delText xml:space="preserve">a </w:delText>
        </w:r>
      </w:del>
      <w:ins w:id="163" w:author="Author" w:date="2023-11-04T13:19:00Z">
        <w:r w:rsidR="00EC7522" w:rsidRPr="00BD28A6">
          <w:rPr>
            <w:lang w:val="en-ZA"/>
          </w:rPr>
          <w:t>r</w:t>
        </w:r>
      </w:ins>
      <w:del w:id="164" w:author="Author" w:date="2023-11-04T13:19:00Z">
        <w:r w:rsidR="00D75B3F" w:rsidRPr="00BD28A6" w:rsidDel="00EC7522">
          <w:rPr>
            <w:lang w:val="en-ZA"/>
          </w:rPr>
          <w:delText>R</w:delText>
        </w:r>
      </w:del>
      <w:r w:rsidR="00D75B3F" w:rsidRPr="00BD28A6">
        <w:rPr>
          <w:lang w:val="en-ZA"/>
        </w:rPr>
        <w:t>esponse</w:t>
      </w:r>
      <w:r w:rsidR="001100BD" w:rsidRPr="00BD28A6">
        <w:rPr>
          <w:lang w:val="en-ZA"/>
        </w:rPr>
        <w:t>s</w:t>
      </w:r>
      <w:r w:rsidR="00D75B3F" w:rsidRPr="00BD28A6">
        <w:rPr>
          <w:lang w:val="en-ZA"/>
        </w:rPr>
        <w:t xml:space="preserve"> (</w:t>
      </w:r>
      <w:r w:rsidR="00D75B3F" w:rsidRPr="00BD28A6">
        <w:rPr>
          <w:i/>
          <w:iCs/>
          <w:lang w:val="en-ZA"/>
        </w:rPr>
        <w:t>R</w:t>
      </w:r>
      <w:r w:rsidR="00D75B3F" w:rsidRPr="00BD28A6">
        <w:rPr>
          <w:lang w:val="en-ZA"/>
        </w:rPr>
        <w:t>)</w:t>
      </w:r>
      <w:r w:rsidR="00C11BBB" w:rsidRPr="00BD28A6">
        <w:rPr>
          <w:lang w:val="en-ZA"/>
        </w:rPr>
        <w:t xml:space="preserve"> by responsible governance</w:t>
      </w:r>
      <w:r w:rsidR="00D75B3F" w:rsidRPr="00BD28A6">
        <w:rPr>
          <w:lang w:val="en-ZA"/>
        </w:rPr>
        <w:t xml:space="preserve"> </w:t>
      </w:r>
      <w:r w:rsidR="00C11BBB" w:rsidRPr="00BD28A6">
        <w:rPr>
          <w:lang w:val="en-ZA"/>
        </w:rPr>
        <w:t>to address the</w:t>
      </w:r>
      <w:r w:rsidR="00357177" w:rsidRPr="00BD28A6">
        <w:rPr>
          <w:lang w:val="en-ZA"/>
        </w:rPr>
        <w:t xml:space="preserve"> </w:t>
      </w:r>
      <w:ins w:id="165" w:author="Author" w:date="2023-11-04T13:20:00Z">
        <w:r w:rsidR="005E3AE4" w:rsidRPr="00BD28A6">
          <w:rPr>
            <w:i/>
            <w:iCs/>
            <w:lang w:val="en-ZA"/>
          </w:rPr>
          <w:t>D</w:t>
        </w:r>
      </w:ins>
      <w:del w:id="166" w:author="Author" w:date="2023-11-03T07:23:00Z">
        <w:r w:rsidR="00D75B3F" w:rsidRPr="00BD28A6" w:rsidDel="00F22F54">
          <w:rPr>
            <w:lang w:val="en-ZA"/>
          </w:rPr>
          <w:delText>D</w:delText>
        </w:r>
      </w:del>
      <w:del w:id="167" w:author="Author" w:date="2023-11-04T13:20:00Z">
        <w:r w:rsidR="00D75B3F" w:rsidRPr="00BD28A6" w:rsidDel="005E3AE4">
          <w:rPr>
            <w:lang w:val="en-ZA"/>
          </w:rPr>
          <w:delText xml:space="preserve">riving </w:delText>
        </w:r>
      </w:del>
      <w:del w:id="168" w:author="Author" w:date="2023-11-03T07:23:00Z">
        <w:r w:rsidR="00D75B3F" w:rsidRPr="00BD28A6" w:rsidDel="00F22F54">
          <w:rPr>
            <w:lang w:val="en-ZA"/>
          </w:rPr>
          <w:delText>F</w:delText>
        </w:r>
      </w:del>
      <w:del w:id="169" w:author="Author" w:date="2023-11-04T13:20:00Z">
        <w:r w:rsidR="00D75B3F" w:rsidRPr="00BD28A6" w:rsidDel="005E3AE4">
          <w:rPr>
            <w:lang w:val="en-ZA"/>
          </w:rPr>
          <w:delText>orces</w:delText>
        </w:r>
      </w:del>
      <w:r w:rsidR="00D75B3F" w:rsidRPr="00BD28A6">
        <w:rPr>
          <w:lang w:val="en-ZA"/>
        </w:rPr>
        <w:t xml:space="preserve">, </w:t>
      </w:r>
      <w:ins w:id="170" w:author="Author" w:date="2023-11-04T13:22:00Z">
        <w:r w:rsidR="00450BF1" w:rsidRPr="00BD28A6">
          <w:rPr>
            <w:i/>
            <w:iCs/>
            <w:lang w:val="en-ZA"/>
          </w:rPr>
          <w:t>S</w:t>
        </w:r>
      </w:ins>
      <w:del w:id="171" w:author="Author" w:date="2023-11-03T07:23:00Z">
        <w:r w:rsidR="00C11BBB" w:rsidRPr="00BD28A6" w:rsidDel="00F22F54">
          <w:rPr>
            <w:i/>
            <w:iCs/>
            <w:lang w:val="en-ZA"/>
          </w:rPr>
          <w:delText>S</w:delText>
        </w:r>
      </w:del>
      <w:del w:id="172" w:author="Author" w:date="2023-11-04T13:22:00Z">
        <w:r w:rsidR="00C11BBB" w:rsidRPr="00BD28A6" w:rsidDel="00450BF1">
          <w:rPr>
            <w:i/>
            <w:iCs/>
            <w:lang w:val="en-ZA"/>
          </w:rPr>
          <w:delText>tate</w:delText>
        </w:r>
      </w:del>
      <w:r w:rsidR="00C11BBB" w:rsidRPr="00BD28A6">
        <w:rPr>
          <w:lang w:val="en-ZA"/>
        </w:rPr>
        <w:t xml:space="preserve"> or</w:t>
      </w:r>
      <w:r w:rsidR="00D75B3F" w:rsidRPr="00BD28A6">
        <w:rPr>
          <w:lang w:val="en-ZA"/>
        </w:rPr>
        <w:t xml:space="preserve"> </w:t>
      </w:r>
      <w:ins w:id="173" w:author="Author" w:date="2023-11-04T13:24:00Z">
        <w:r w:rsidR="00B109D3" w:rsidRPr="00BD28A6">
          <w:rPr>
            <w:i/>
            <w:iCs/>
            <w:lang w:val="en-ZA"/>
          </w:rPr>
          <w:t>I</w:t>
        </w:r>
      </w:ins>
      <w:del w:id="174" w:author="Author" w:date="2023-11-03T07:23:00Z">
        <w:r w:rsidR="00C11BBB" w:rsidRPr="00BD28A6" w:rsidDel="00F22F54">
          <w:rPr>
            <w:i/>
            <w:iCs/>
            <w:lang w:val="en-ZA"/>
          </w:rPr>
          <w:delText>I</w:delText>
        </w:r>
      </w:del>
      <w:del w:id="175" w:author="Author" w:date="2023-11-04T13:24:00Z">
        <w:r w:rsidR="00C11BBB" w:rsidRPr="00BD28A6" w:rsidDel="00B109D3">
          <w:rPr>
            <w:i/>
            <w:iCs/>
            <w:lang w:val="en-ZA"/>
          </w:rPr>
          <w:delText>mpacts</w:delText>
        </w:r>
      </w:del>
      <w:r w:rsidR="00064428" w:rsidRPr="00BD28A6">
        <w:rPr>
          <w:lang w:val="en-ZA"/>
        </w:rPr>
        <w:t xml:space="preserve"> </w:t>
      </w:r>
      <w:r w:rsidR="00064428" w:rsidRPr="00BD28A6">
        <w:rPr>
          <w:lang w:val="en-ZA"/>
        </w:rPr>
        <w:fldChar w:fldCharType="begin"/>
      </w:r>
      <w:r w:rsidR="001014FD" w:rsidRPr="00BD28A6">
        <w:rPr>
          <w:lang w:val="en-ZA"/>
        </w:rPr>
        <w:instrText xml:space="preserve"> ADDIN EN.CITE &lt;EndNote&gt;&lt;Cite&gt;&lt;Author&gt;Maxim&lt;/Author&gt;&lt;Year&gt;2009&lt;/Year&gt;&lt;RecNum&gt;176&lt;/RecNum&gt;&lt;Pages&gt;12&lt;/Pages&gt;&lt;DisplayText&gt;(Gari&lt;style face="italic"&gt; et al.&lt;/style&gt;, 2015:64; Maxim&lt;style face="italic"&gt; et al.&lt;/style&gt;, 2009:12)&lt;/DisplayText&gt;&lt;record&gt;&lt;rec-number&gt;176&lt;/rec-number&gt;&lt;foreign-keys&gt;&lt;key app="EN" db-id="e0ttatvt0xrda6est5u5fw2c0ffwf2spsaxr" timestamp="1674680580" guid="f5a2d18a-5482-4ae3-a75f-b6175b46f95a"&gt;176&lt;/key&gt;&lt;/foreign-keys&gt;&lt;ref-type name="Journal Article"&gt;17&lt;/ref-type&gt;&lt;contributors&gt;&lt;authors&gt;&lt;author&gt;Maxim, Laura&lt;/author&gt;&lt;author&gt;Spangenberg, Joachim H&lt;/author&gt;&lt;author&gt;O&amp;apos;Connor, Martin&lt;/author&gt;&lt;/authors&gt;&lt;/contributors&gt;&lt;titles&gt;&lt;title&gt;An analysis of risks for biodiversity under the DPSIR framework&lt;/title&gt;&lt;secondary-title&gt;Ecological economics&lt;/secondary-title&gt;&lt;/titles&gt;&lt;periodical&gt;&lt;full-title&gt;Ecological Economics&lt;/full-title&gt;&lt;/periodical&gt;&lt;pages&gt;12-23&lt;/pages&gt;&lt;volume&gt;69&lt;/volume&gt;&lt;number&gt;1&lt;/number&gt;&lt;dates&gt;&lt;year&gt;2009&lt;/year&gt;&lt;/dates&gt;&lt;isbn&gt;0921-8009&lt;/isbn&gt;&lt;urls&gt;&lt;/urls&gt;&lt;/record&gt;&lt;/Cite&gt;&lt;Cite&gt;&lt;Author&gt;Gari&lt;/Author&gt;&lt;Year&gt;2015&lt;/Year&gt;&lt;RecNum&gt;169&lt;/RecNum&gt;&lt;Pages&gt;64&lt;/Pages&gt;&lt;record&gt;&lt;rec-number&gt;169&lt;/rec-number&gt;&lt;foreign-keys&gt;&lt;key app="EN" db-id="e0ttatvt0xrda6est5u5fw2c0ffwf2spsaxr" timestamp="1674678281" guid="74328664-4061-4f0f-a9ea-9b8833a64ec4"&gt;169&lt;/key&gt;&lt;/foreign-keys&gt;&lt;ref-type name="Journal Article"&gt;17&lt;/ref-type&gt;&lt;contributors&gt;&lt;authors&gt;&lt;author&gt;Gari, Sirak Robele&lt;/author&gt;&lt;author&gt;Newton, Alice&lt;/author&gt;&lt;author&gt;Icely, John D&lt;/author&gt;&lt;/authors&gt;&lt;/contributors&gt;&lt;titles&gt;&lt;title&gt;A review of the application and evolution of the DPSIR framework with an emphasis on coastal social-ecological systems&lt;/title&gt;&lt;secondary-title&gt;Ocean &amp;amp; Coastal Management&lt;/secondary-title&gt;&lt;/titles&gt;&lt;periodical&gt;&lt;full-title&gt;Ocean &amp;amp; Coastal Management&lt;/full-title&gt;&lt;/periodical&gt;&lt;pages&gt;63-77&lt;/pages&gt;&lt;volume&gt;103&lt;/volume&gt;&lt;dates&gt;&lt;year&gt;2015&lt;/year&gt;&lt;/dates&gt;&lt;isbn&gt;0964-5691&lt;/isbn&gt;&lt;urls&gt;&lt;/urls&gt;&lt;/record&gt;&lt;/Cite&gt;&lt;/EndNote&gt;</w:instrText>
      </w:r>
      <w:r w:rsidR="00064428" w:rsidRPr="00BD28A6">
        <w:rPr>
          <w:lang w:val="en-ZA"/>
        </w:rPr>
        <w:fldChar w:fldCharType="separate"/>
      </w:r>
      <w:r w:rsidR="001014FD" w:rsidRPr="00BD28A6">
        <w:rPr>
          <w:noProof/>
          <w:lang w:val="en-ZA"/>
        </w:rPr>
        <w:t>(Gari</w:t>
      </w:r>
      <w:r w:rsidR="001014FD" w:rsidRPr="00BD28A6">
        <w:rPr>
          <w:i/>
          <w:noProof/>
          <w:lang w:val="en-ZA"/>
        </w:rPr>
        <w:t xml:space="preserve"> et al.</w:t>
      </w:r>
      <w:r w:rsidR="001014FD" w:rsidRPr="00BD28A6">
        <w:rPr>
          <w:noProof/>
          <w:lang w:val="en-ZA"/>
        </w:rPr>
        <w:t>, 2015:64; Maxim</w:t>
      </w:r>
      <w:r w:rsidR="001014FD" w:rsidRPr="00BD28A6">
        <w:rPr>
          <w:i/>
          <w:noProof/>
          <w:lang w:val="en-ZA"/>
        </w:rPr>
        <w:t xml:space="preserve"> et al.</w:t>
      </w:r>
      <w:r w:rsidR="001014FD" w:rsidRPr="00BD28A6">
        <w:rPr>
          <w:noProof/>
          <w:lang w:val="en-ZA"/>
        </w:rPr>
        <w:t>, 2009:12)</w:t>
      </w:r>
      <w:r w:rsidR="00064428" w:rsidRPr="00BD28A6">
        <w:rPr>
          <w:lang w:val="en-ZA"/>
        </w:rPr>
        <w:fldChar w:fldCharType="end"/>
      </w:r>
      <w:r w:rsidR="00064428" w:rsidRPr="00BD28A6">
        <w:rPr>
          <w:lang w:val="en-ZA"/>
        </w:rPr>
        <w:t>.</w:t>
      </w:r>
      <w:del w:id="176" w:author="Author" w:date="2023-11-03T08:04:00Z">
        <w:r w:rsidR="00064428" w:rsidRPr="00BD28A6" w:rsidDel="005E37DF">
          <w:rPr>
            <w:lang w:val="en-ZA"/>
          </w:rPr>
          <w:delText xml:space="preserve"> </w:delText>
        </w:r>
      </w:del>
    </w:p>
    <w:p w14:paraId="1ACCD194" w14:textId="67741C40" w:rsidR="00133171" w:rsidRPr="00BD28A6" w:rsidRDefault="00133171" w:rsidP="00C11BBB">
      <w:pPr>
        <w:rPr>
          <w:lang w:val="en-ZA"/>
        </w:rPr>
      </w:pPr>
      <w:r w:rsidRPr="00BD28A6">
        <w:rPr>
          <w:lang w:val="en-ZA"/>
        </w:rPr>
        <w:t xml:space="preserve">The </w:t>
      </w:r>
      <w:del w:id="177" w:author="Author" w:date="2023-11-04T13:25:00Z">
        <w:r w:rsidRPr="00BD28A6" w:rsidDel="00B109D3">
          <w:rPr>
            <w:lang w:val="en-ZA"/>
          </w:rPr>
          <w:delText xml:space="preserve">first </w:delText>
        </w:r>
      </w:del>
      <w:r w:rsidRPr="00BD28A6">
        <w:rPr>
          <w:lang w:val="en-ZA"/>
        </w:rPr>
        <w:t xml:space="preserve">literature review </w:t>
      </w:r>
      <w:del w:id="178" w:author="Author" w:date="2023-11-03T07:24:00Z">
        <w:r w:rsidRPr="00BD28A6" w:rsidDel="00622D29">
          <w:rPr>
            <w:lang w:val="en-ZA"/>
          </w:rPr>
          <w:delText xml:space="preserve">heading </w:delText>
        </w:r>
      </w:del>
      <w:r w:rsidRPr="00BD28A6">
        <w:rPr>
          <w:lang w:val="en-ZA"/>
        </w:rPr>
        <w:t xml:space="preserve">focused on </w:t>
      </w:r>
      <w:r w:rsidR="006C0F02" w:rsidRPr="00BD28A6">
        <w:rPr>
          <w:lang w:val="en-ZA"/>
        </w:rPr>
        <w:t>t</w:t>
      </w:r>
      <w:r w:rsidRPr="00BD28A6">
        <w:rPr>
          <w:lang w:val="en-ZA"/>
        </w:rPr>
        <w:t xml:space="preserve">he history of abandoned legacy mines as </w:t>
      </w:r>
      <w:del w:id="179" w:author="Author" w:date="2023-11-03T07:24:00Z">
        <w:r w:rsidRPr="00BD28A6" w:rsidDel="00DF53D5">
          <w:rPr>
            <w:i/>
            <w:iCs/>
            <w:lang w:val="en-ZA"/>
          </w:rPr>
          <w:delText>D</w:delText>
        </w:r>
      </w:del>
      <w:del w:id="180" w:author="Author" w:date="2023-11-04T13:20:00Z">
        <w:r w:rsidRPr="00BD28A6" w:rsidDel="005E3AE4">
          <w:rPr>
            <w:i/>
            <w:iCs/>
            <w:lang w:val="en-ZA"/>
          </w:rPr>
          <w:delText>riving forces (</w:delText>
        </w:r>
      </w:del>
      <w:r w:rsidRPr="00BD28A6">
        <w:rPr>
          <w:i/>
          <w:iCs/>
          <w:lang w:val="en-ZA"/>
        </w:rPr>
        <w:t>D</w:t>
      </w:r>
      <w:del w:id="181" w:author="Author" w:date="2023-11-04T13:20:00Z">
        <w:r w:rsidRPr="00BD28A6" w:rsidDel="005E3AE4">
          <w:rPr>
            <w:i/>
            <w:iCs/>
            <w:lang w:val="en-ZA"/>
          </w:rPr>
          <w:delText>)</w:delText>
        </w:r>
      </w:del>
      <w:r w:rsidRPr="00BD28A6">
        <w:rPr>
          <w:lang w:val="en-ZA"/>
        </w:rPr>
        <w:t xml:space="preserve"> to establish </w:t>
      </w:r>
      <w:del w:id="182" w:author="Author" w:date="2023-11-04T13:25:00Z">
        <w:r w:rsidRPr="00BD28A6" w:rsidDel="00B109D3">
          <w:rPr>
            <w:lang w:val="en-ZA"/>
          </w:rPr>
          <w:delText xml:space="preserve">the </w:delText>
        </w:r>
      </w:del>
      <w:r w:rsidRPr="00BD28A6">
        <w:rPr>
          <w:lang w:val="en-ZA"/>
        </w:rPr>
        <w:t xml:space="preserve">definitions of the </w:t>
      </w:r>
      <w:del w:id="183" w:author="Author" w:date="2023-10-31T13:43:00Z">
        <w:r w:rsidRPr="00BD28A6" w:rsidDel="005D171D">
          <w:rPr>
            <w:lang w:val="en-ZA"/>
          </w:rPr>
          <w:delText>concept</w:delText>
        </w:r>
      </w:del>
      <w:ins w:id="184" w:author="Author" w:date="2023-10-31T13:43:00Z">
        <w:r w:rsidR="005D171D" w:rsidRPr="00BD28A6">
          <w:rPr>
            <w:lang w:val="en-ZA"/>
          </w:rPr>
          <w:t>idea</w:t>
        </w:r>
      </w:ins>
      <w:r w:rsidRPr="00BD28A6">
        <w:rPr>
          <w:lang w:val="en-ZA"/>
        </w:rPr>
        <w:t xml:space="preserve">, previous operations and minerals mined. </w:t>
      </w:r>
      <w:del w:id="185" w:author="Author" w:date="2023-11-04T13:25:00Z">
        <w:r w:rsidRPr="00BD28A6" w:rsidDel="00B109D3">
          <w:rPr>
            <w:lang w:val="en-ZA"/>
          </w:rPr>
          <w:delText>Second</w:delText>
        </w:r>
      </w:del>
      <w:del w:id="186" w:author="Author" w:date="2023-11-03T07:22:00Z">
        <w:r w:rsidRPr="00BD28A6" w:rsidDel="00D77A70">
          <w:rPr>
            <w:lang w:val="en-ZA"/>
          </w:rPr>
          <w:delText>ly,</w:delText>
        </w:r>
      </w:del>
      <w:del w:id="187" w:author="Author" w:date="2023-11-04T13:25:00Z">
        <w:r w:rsidRPr="00BD28A6" w:rsidDel="00B109D3">
          <w:rPr>
            <w:lang w:val="en-ZA"/>
          </w:rPr>
          <w:delText xml:space="preserve"> a</w:delText>
        </w:r>
      </w:del>
      <w:ins w:id="188" w:author="Author" w:date="2023-11-04T13:25:00Z">
        <w:r w:rsidR="00B109D3" w:rsidRPr="00BD28A6">
          <w:rPr>
            <w:lang w:val="en-ZA"/>
          </w:rPr>
          <w:t>A</w:t>
        </w:r>
      </w:ins>
      <w:r w:rsidRPr="00BD28A6">
        <w:rPr>
          <w:lang w:val="en-ZA"/>
        </w:rPr>
        <w:t xml:space="preserve">n overview </w:t>
      </w:r>
      <w:del w:id="189" w:author="Author" w:date="2023-11-04T13:25:00Z">
        <w:r w:rsidRPr="00BD28A6" w:rsidDel="00221815">
          <w:rPr>
            <w:lang w:val="en-ZA"/>
          </w:rPr>
          <w:delText xml:space="preserve">is </w:delText>
        </w:r>
      </w:del>
      <w:ins w:id="190" w:author="Author" w:date="2023-11-04T13:25:00Z">
        <w:r w:rsidR="00221815" w:rsidRPr="00BD28A6">
          <w:rPr>
            <w:lang w:val="en-ZA"/>
          </w:rPr>
          <w:t xml:space="preserve">was </w:t>
        </w:r>
      </w:ins>
      <w:del w:id="191" w:author="Author" w:date="2023-11-04T13:25:00Z">
        <w:r w:rsidRPr="00BD28A6" w:rsidDel="00221815">
          <w:rPr>
            <w:lang w:val="en-ZA"/>
          </w:rPr>
          <w:delText>provided on</w:delText>
        </w:r>
      </w:del>
      <w:ins w:id="192" w:author="Author" w:date="2023-11-04T13:25:00Z">
        <w:r w:rsidR="00221815" w:rsidRPr="00BD28A6">
          <w:rPr>
            <w:lang w:val="en-ZA"/>
          </w:rPr>
          <w:t>found on</w:t>
        </w:r>
      </w:ins>
      <w:r w:rsidRPr="00BD28A6">
        <w:rPr>
          <w:lang w:val="en-ZA"/>
        </w:rPr>
        <w:t xml:space="preserve"> the characteristics and risks of the selected </w:t>
      </w:r>
      <w:del w:id="193" w:author="Author" w:date="2023-11-02T12:40:00Z">
        <w:r w:rsidRPr="00BD28A6" w:rsidDel="00B8200B">
          <w:rPr>
            <w:lang w:val="en-ZA"/>
          </w:rPr>
          <w:delText>potentially toxic elements</w:delText>
        </w:r>
      </w:del>
      <w:ins w:id="194" w:author="Author" w:date="2023-11-02T12:40:00Z">
        <w:r w:rsidR="00B8200B" w:rsidRPr="00BD28A6">
          <w:rPr>
            <w:lang w:val="en-ZA"/>
          </w:rPr>
          <w:t>PTEs</w:t>
        </w:r>
      </w:ins>
      <w:r w:rsidRPr="00BD28A6">
        <w:rPr>
          <w:lang w:val="en-ZA"/>
        </w:rPr>
        <w:t xml:space="preserve"> (</w:t>
      </w:r>
      <w:ins w:id="195" w:author="Author" w:date="2023-11-02T14:51:00Z">
        <w:r w:rsidR="000C4D80" w:rsidRPr="00BD28A6">
          <w:rPr>
            <w:lang w:val="en-ZA"/>
          </w:rPr>
          <w:t>As</w:t>
        </w:r>
      </w:ins>
      <w:del w:id="196" w:author="Author" w:date="2023-11-02T12:40:00Z">
        <w:r w:rsidRPr="00BD28A6" w:rsidDel="00B8200B">
          <w:rPr>
            <w:lang w:val="en-ZA"/>
          </w:rPr>
          <w:delText>A</w:delText>
        </w:r>
      </w:del>
      <w:del w:id="197" w:author="Author" w:date="2023-11-02T14:51:00Z">
        <w:r w:rsidRPr="00BD28A6" w:rsidDel="000C4D80">
          <w:rPr>
            <w:lang w:val="en-ZA"/>
          </w:rPr>
          <w:delText>rsenic</w:delText>
        </w:r>
      </w:del>
      <w:r w:rsidRPr="00BD28A6">
        <w:rPr>
          <w:lang w:val="en-ZA"/>
        </w:rPr>
        <w:t xml:space="preserve">, </w:t>
      </w:r>
      <w:ins w:id="198" w:author="Author" w:date="2023-11-04T13:25:00Z">
        <w:r w:rsidR="00221815" w:rsidRPr="00BD28A6">
          <w:rPr>
            <w:lang w:val="en-ZA"/>
          </w:rPr>
          <w:t xml:space="preserve">Co, Cr, </w:t>
        </w:r>
      </w:ins>
      <w:ins w:id="199" w:author="Author" w:date="2023-11-02T14:36:00Z">
        <w:r w:rsidR="00DB3FBC" w:rsidRPr="00BD28A6">
          <w:rPr>
            <w:lang w:val="en-ZA"/>
          </w:rPr>
          <w:t>Cu</w:t>
        </w:r>
      </w:ins>
      <w:del w:id="200" w:author="Author" w:date="2023-11-02T12:40:00Z">
        <w:r w:rsidRPr="00BD28A6" w:rsidDel="00B8200B">
          <w:rPr>
            <w:lang w:val="en-ZA"/>
          </w:rPr>
          <w:delText>C</w:delText>
        </w:r>
      </w:del>
      <w:del w:id="201" w:author="Author" w:date="2023-11-02T14:36:00Z">
        <w:r w:rsidRPr="00BD28A6" w:rsidDel="00DB3FBC">
          <w:rPr>
            <w:lang w:val="en-ZA"/>
          </w:rPr>
          <w:delText>opper</w:delText>
        </w:r>
      </w:del>
      <w:r w:rsidRPr="00BD28A6">
        <w:rPr>
          <w:lang w:val="en-ZA"/>
        </w:rPr>
        <w:t xml:space="preserve">, </w:t>
      </w:r>
      <w:ins w:id="202" w:author="Author" w:date="2023-11-04T13:26:00Z">
        <w:r w:rsidR="0081131B" w:rsidRPr="00BD28A6">
          <w:rPr>
            <w:lang w:val="en-ZA"/>
          </w:rPr>
          <w:t xml:space="preserve">Ni, </w:t>
        </w:r>
      </w:ins>
      <w:ins w:id="203" w:author="Author" w:date="2023-11-03T16:57:00Z">
        <w:r w:rsidR="004067F2" w:rsidRPr="00BD28A6">
          <w:rPr>
            <w:lang w:val="en-ZA"/>
          </w:rPr>
          <w:t>Pb</w:t>
        </w:r>
      </w:ins>
      <w:del w:id="204" w:author="Author" w:date="2023-11-02T12:40:00Z">
        <w:r w:rsidRPr="00BD28A6" w:rsidDel="00B8200B">
          <w:rPr>
            <w:lang w:val="en-ZA"/>
          </w:rPr>
          <w:delText>L</w:delText>
        </w:r>
      </w:del>
      <w:del w:id="205" w:author="Author" w:date="2023-11-03T16:57:00Z">
        <w:r w:rsidRPr="00BD28A6" w:rsidDel="004067F2">
          <w:rPr>
            <w:lang w:val="en-ZA"/>
          </w:rPr>
          <w:delText>ead</w:delText>
        </w:r>
      </w:del>
      <w:r w:rsidRPr="00BD28A6">
        <w:rPr>
          <w:lang w:val="en-ZA"/>
        </w:rPr>
        <w:t xml:space="preserve">, </w:t>
      </w:r>
      <w:del w:id="206" w:author="Author" w:date="2023-11-02T12:40:00Z">
        <w:r w:rsidRPr="00BD28A6" w:rsidDel="00B8200B">
          <w:rPr>
            <w:lang w:val="en-ZA"/>
          </w:rPr>
          <w:delText>N</w:delText>
        </w:r>
      </w:del>
      <w:del w:id="207" w:author="Author" w:date="2023-11-02T14:40:00Z">
        <w:r w:rsidRPr="00BD28A6" w:rsidDel="009B0BF6">
          <w:rPr>
            <w:lang w:val="en-ZA"/>
          </w:rPr>
          <w:delText>ickel</w:delText>
        </w:r>
      </w:del>
      <w:del w:id="208" w:author="Author" w:date="2023-11-04T13:26:00Z">
        <w:r w:rsidRPr="00BD28A6" w:rsidDel="0081131B">
          <w:rPr>
            <w:lang w:val="en-ZA"/>
          </w:rPr>
          <w:delText xml:space="preserve">, </w:delText>
        </w:r>
      </w:del>
      <w:ins w:id="209" w:author="Author" w:date="2023-11-03T16:57:00Z">
        <w:r w:rsidR="004067F2" w:rsidRPr="00BD28A6">
          <w:rPr>
            <w:lang w:val="en-ZA"/>
          </w:rPr>
          <w:t>V</w:t>
        </w:r>
      </w:ins>
      <w:ins w:id="210" w:author="Author" w:date="2023-11-04T13:26:00Z">
        <w:r w:rsidR="0081131B" w:rsidRPr="00BD28A6">
          <w:rPr>
            <w:lang w:val="en-ZA"/>
          </w:rPr>
          <w:t xml:space="preserve"> and</w:t>
        </w:r>
      </w:ins>
      <w:del w:id="211" w:author="Author" w:date="2023-11-02T12:40:00Z">
        <w:r w:rsidRPr="00BD28A6" w:rsidDel="00B8200B">
          <w:rPr>
            <w:lang w:val="en-ZA"/>
          </w:rPr>
          <w:delText>V</w:delText>
        </w:r>
      </w:del>
      <w:del w:id="212" w:author="Author" w:date="2023-11-03T16:57:00Z">
        <w:r w:rsidRPr="00BD28A6" w:rsidDel="004067F2">
          <w:rPr>
            <w:lang w:val="en-ZA"/>
          </w:rPr>
          <w:delText>anadium</w:delText>
        </w:r>
      </w:del>
      <w:del w:id="213" w:author="Author" w:date="2023-11-04T13:26:00Z">
        <w:r w:rsidRPr="00BD28A6" w:rsidDel="0081131B">
          <w:rPr>
            <w:lang w:val="en-ZA"/>
          </w:rPr>
          <w:delText>,</w:delText>
        </w:r>
      </w:del>
      <w:r w:rsidRPr="00BD28A6">
        <w:rPr>
          <w:lang w:val="en-ZA"/>
        </w:rPr>
        <w:t xml:space="preserve"> </w:t>
      </w:r>
      <w:ins w:id="214" w:author="Author" w:date="2023-11-03T08:15:00Z">
        <w:r w:rsidR="00A129B5" w:rsidRPr="00BD28A6">
          <w:rPr>
            <w:lang w:val="en-ZA"/>
          </w:rPr>
          <w:t>Zn</w:t>
        </w:r>
      </w:ins>
      <w:del w:id="215" w:author="Author" w:date="2023-11-02T12:40:00Z">
        <w:r w:rsidRPr="00BD28A6" w:rsidDel="00B8200B">
          <w:rPr>
            <w:lang w:val="en-ZA"/>
          </w:rPr>
          <w:delText>Z</w:delText>
        </w:r>
      </w:del>
      <w:del w:id="216" w:author="Author" w:date="2023-11-03T08:15:00Z">
        <w:r w:rsidRPr="00BD28A6" w:rsidDel="00A129B5">
          <w:rPr>
            <w:lang w:val="en-ZA"/>
          </w:rPr>
          <w:delText>inc</w:delText>
        </w:r>
      </w:del>
      <w:del w:id="217" w:author="Author" w:date="2023-11-04T13:26:00Z">
        <w:r w:rsidRPr="00BD28A6" w:rsidDel="0081131B">
          <w:rPr>
            <w:lang w:val="en-ZA"/>
          </w:rPr>
          <w:delText xml:space="preserve">, </w:delText>
        </w:r>
      </w:del>
      <w:del w:id="218" w:author="Author" w:date="2023-11-02T12:40:00Z">
        <w:r w:rsidRPr="00BD28A6" w:rsidDel="00B8200B">
          <w:rPr>
            <w:lang w:val="en-ZA"/>
          </w:rPr>
          <w:delText>C</w:delText>
        </w:r>
      </w:del>
      <w:del w:id="219" w:author="Author" w:date="2023-11-02T14:46:00Z">
        <w:r w:rsidRPr="00BD28A6" w:rsidDel="004B4C4F">
          <w:rPr>
            <w:lang w:val="en-ZA"/>
          </w:rPr>
          <w:delText>hromium</w:delText>
        </w:r>
      </w:del>
      <w:del w:id="220" w:author="Author" w:date="2023-11-04T13:25:00Z">
        <w:r w:rsidRPr="00BD28A6" w:rsidDel="00221815">
          <w:rPr>
            <w:lang w:val="en-ZA"/>
          </w:rPr>
          <w:delText xml:space="preserve"> </w:delText>
        </w:r>
      </w:del>
      <w:del w:id="221" w:author="Author" w:date="2023-11-04T13:26:00Z">
        <w:r w:rsidRPr="00BD28A6" w:rsidDel="0081131B">
          <w:rPr>
            <w:lang w:val="en-ZA"/>
          </w:rPr>
          <w:delText xml:space="preserve">and </w:delText>
        </w:r>
      </w:del>
      <w:del w:id="222" w:author="Author" w:date="2023-11-02T12:40:00Z">
        <w:r w:rsidRPr="00BD28A6" w:rsidDel="00B8200B">
          <w:rPr>
            <w:lang w:val="en-ZA"/>
          </w:rPr>
          <w:delText>C</w:delText>
        </w:r>
      </w:del>
      <w:del w:id="223" w:author="Author" w:date="2023-11-03T16:55:00Z">
        <w:r w:rsidRPr="00BD28A6" w:rsidDel="00333ABA">
          <w:rPr>
            <w:lang w:val="en-ZA"/>
          </w:rPr>
          <w:delText>obalt</w:delText>
        </w:r>
      </w:del>
      <w:r w:rsidRPr="00BD28A6">
        <w:rPr>
          <w:lang w:val="en-ZA"/>
        </w:rPr>
        <w:t xml:space="preserve">) which </w:t>
      </w:r>
      <w:del w:id="224" w:author="Author" w:date="2023-10-31T13:20:00Z">
        <w:r w:rsidRPr="00BD28A6" w:rsidDel="00A61EB1">
          <w:rPr>
            <w:lang w:val="en-ZA"/>
          </w:rPr>
          <w:delText xml:space="preserve">get </w:delText>
        </w:r>
      </w:del>
      <w:ins w:id="225" w:author="Author" w:date="2023-10-31T13:20:00Z">
        <w:r w:rsidR="0099691D" w:rsidRPr="00BD28A6">
          <w:rPr>
            <w:lang w:val="en-ZA"/>
          </w:rPr>
          <w:t xml:space="preserve">are </w:t>
        </w:r>
      </w:ins>
      <w:r w:rsidRPr="00BD28A6">
        <w:rPr>
          <w:lang w:val="en-ZA"/>
        </w:rPr>
        <w:t xml:space="preserve">leached as </w:t>
      </w:r>
      <w:del w:id="226" w:author="Author" w:date="2023-11-03T07:24:00Z">
        <w:r w:rsidRPr="00BD28A6" w:rsidDel="00DF53D5">
          <w:rPr>
            <w:i/>
            <w:iCs/>
            <w:lang w:val="en-ZA"/>
          </w:rPr>
          <w:delText>P</w:delText>
        </w:r>
      </w:del>
      <w:del w:id="227" w:author="Author" w:date="2023-11-04T13:21:00Z">
        <w:r w:rsidRPr="00BD28A6" w:rsidDel="00450BF1">
          <w:rPr>
            <w:i/>
            <w:iCs/>
            <w:lang w:val="en-ZA"/>
          </w:rPr>
          <w:delText>ressures (</w:delText>
        </w:r>
      </w:del>
      <w:r w:rsidRPr="00BD28A6">
        <w:rPr>
          <w:i/>
          <w:iCs/>
          <w:lang w:val="en-ZA"/>
        </w:rPr>
        <w:t>P</w:t>
      </w:r>
      <w:del w:id="228" w:author="Author" w:date="2023-11-04T13:21:00Z">
        <w:r w:rsidRPr="00BD28A6" w:rsidDel="00450BF1">
          <w:rPr>
            <w:i/>
            <w:iCs/>
            <w:lang w:val="en-ZA"/>
          </w:rPr>
          <w:delText>)</w:delText>
        </w:r>
      </w:del>
      <w:r w:rsidRPr="00BD28A6">
        <w:rPr>
          <w:lang w:val="en-ZA"/>
        </w:rPr>
        <w:t xml:space="preserve"> from mine waste with the ability to contaminate the environment </w:t>
      </w:r>
      <w:r w:rsidRPr="00BD28A6">
        <w:rPr>
          <w:lang w:val="en-ZA"/>
        </w:rPr>
        <w:fldChar w:fldCharType="begin"/>
      </w:r>
      <w:r w:rsidR="00290913" w:rsidRPr="00BD28A6">
        <w:rPr>
          <w:lang w:val="en-ZA"/>
        </w:rPr>
        <w:instrText xml:space="preserve"> ADDIN EN.CITE &lt;EndNote&gt;&lt;Cite&gt;&lt;Author&gt;Levinson&lt;/Author&gt;&lt;Year&gt;1974&lt;/Year&gt;&lt;RecNum&gt;177&lt;/RecNum&gt;&lt;DisplayText&gt;(Kabata-Pendias, 2000; Levinson, 1974)&lt;/DisplayText&gt;&lt;record&gt;&lt;rec-number&gt;177&lt;/rec-number&gt;&lt;foreign-keys&gt;&lt;key app="EN" db-id="e0ttatvt0xrda6est5u5fw2c0ffwf2spsaxr" timestamp="1674723036" guid="d02246bb-f297-491c-aaed-a86f1e8e9bc1"&gt;177&lt;/key&gt;&lt;/foreign-keys&gt;&lt;ref-type name="Journal Article"&gt;17&lt;/ref-type&gt;&lt;contributors&gt;&lt;authors&gt;&lt;author&gt;Levinson, AA&lt;/author&gt;&lt;/authors&gt;&lt;/contributors&gt;&lt;titles&gt;&lt;title&gt;Introduction to exploration geochemistry.[Textbook]&lt;/title&gt;&lt;/titles&gt;&lt;dates&gt;&lt;year&gt;1974&lt;/year&gt;&lt;/dates&gt;&lt;urls&gt;&lt;/urls&gt;&lt;/record&gt;&lt;/Cite&gt;&lt;Cite&gt;&lt;Author&gt;Kabata-Pendias&lt;/Author&gt;&lt;Year&gt;2000&lt;/Year&gt;&lt;RecNum&gt;178&lt;/RecNum&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Pr="00BD28A6">
        <w:rPr>
          <w:lang w:val="en-ZA"/>
        </w:rPr>
        <w:fldChar w:fldCharType="separate"/>
      </w:r>
      <w:r w:rsidR="001014FD" w:rsidRPr="00BD28A6">
        <w:rPr>
          <w:noProof/>
          <w:lang w:val="en-ZA"/>
        </w:rPr>
        <w:t>(Kabata-Pendias, 2000; Levinson, 1974)</w:t>
      </w:r>
      <w:r w:rsidRPr="00BD28A6">
        <w:rPr>
          <w:lang w:val="en-ZA"/>
        </w:rPr>
        <w:fldChar w:fldCharType="end"/>
      </w:r>
      <w:r w:rsidRPr="00BD28A6">
        <w:rPr>
          <w:lang w:val="en-ZA"/>
        </w:rPr>
        <w:t xml:space="preserve">. </w:t>
      </w:r>
      <w:del w:id="229" w:author="Author" w:date="2023-11-03T07:24:00Z">
        <w:r w:rsidRPr="00BD28A6" w:rsidDel="006F1765">
          <w:rPr>
            <w:lang w:val="en-ZA"/>
          </w:rPr>
          <w:delText xml:space="preserve">The research </w:delText>
        </w:r>
      </w:del>
      <w:ins w:id="230" w:author="Author" w:date="2023-11-03T07:24:00Z">
        <w:r w:rsidR="006F1765" w:rsidRPr="00BD28A6">
          <w:rPr>
            <w:lang w:val="en-ZA"/>
          </w:rPr>
          <w:t>This study</w:t>
        </w:r>
        <w:r w:rsidR="00DF53D5" w:rsidRPr="00BD28A6">
          <w:rPr>
            <w:lang w:val="en-ZA"/>
          </w:rPr>
          <w:t xml:space="preserve"> </w:t>
        </w:r>
      </w:ins>
      <w:del w:id="231" w:author="Author" w:date="2023-11-04T13:26:00Z">
        <w:r w:rsidRPr="00BD28A6" w:rsidDel="0081131B">
          <w:rPr>
            <w:lang w:val="en-ZA"/>
          </w:rPr>
          <w:delText xml:space="preserve">aimed </w:delText>
        </w:r>
      </w:del>
      <w:del w:id="232" w:author="Author" w:date="2023-11-03T07:24:00Z">
        <w:r w:rsidRPr="00BD28A6" w:rsidDel="00DF53D5">
          <w:rPr>
            <w:lang w:val="en-ZA"/>
          </w:rPr>
          <w:delText xml:space="preserve">at </w:delText>
        </w:r>
      </w:del>
      <w:r w:rsidRPr="00BD28A6">
        <w:rPr>
          <w:lang w:val="en-ZA"/>
        </w:rPr>
        <w:t>establish</w:t>
      </w:r>
      <w:ins w:id="233" w:author="Author" w:date="2023-11-04T13:26:00Z">
        <w:r w:rsidR="0081131B" w:rsidRPr="00BD28A6">
          <w:rPr>
            <w:lang w:val="en-ZA"/>
          </w:rPr>
          <w:t>es</w:t>
        </w:r>
      </w:ins>
      <w:del w:id="234" w:author="Author" w:date="2023-11-03T07:24:00Z">
        <w:r w:rsidRPr="00BD28A6" w:rsidDel="00DF53D5">
          <w:rPr>
            <w:lang w:val="en-ZA"/>
          </w:rPr>
          <w:delText>ing</w:delText>
        </w:r>
      </w:del>
      <w:r w:rsidRPr="00BD28A6">
        <w:rPr>
          <w:lang w:val="en-ZA"/>
        </w:rPr>
        <w:t xml:space="preserve"> the </w:t>
      </w:r>
      <w:del w:id="235" w:author="Author" w:date="2023-11-03T07:24:00Z">
        <w:r w:rsidRPr="00BD28A6" w:rsidDel="00DF53D5">
          <w:rPr>
            <w:i/>
            <w:iCs/>
            <w:lang w:val="en-ZA"/>
          </w:rPr>
          <w:delText>S</w:delText>
        </w:r>
      </w:del>
      <w:del w:id="236" w:author="Author" w:date="2023-11-04T13:22:00Z">
        <w:r w:rsidRPr="00BD28A6" w:rsidDel="00450BF1">
          <w:rPr>
            <w:i/>
            <w:iCs/>
            <w:lang w:val="en-ZA"/>
          </w:rPr>
          <w:delText>tate (</w:delText>
        </w:r>
      </w:del>
      <w:r w:rsidRPr="00BD28A6">
        <w:rPr>
          <w:i/>
          <w:iCs/>
          <w:lang w:val="en-ZA"/>
        </w:rPr>
        <w:t>S</w:t>
      </w:r>
      <w:del w:id="237" w:author="Author" w:date="2023-11-04T13:22:00Z">
        <w:r w:rsidRPr="00BD28A6" w:rsidDel="00450BF1">
          <w:rPr>
            <w:i/>
            <w:iCs/>
            <w:lang w:val="en-ZA"/>
          </w:rPr>
          <w:delText>)</w:delText>
        </w:r>
      </w:del>
      <w:r w:rsidRPr="00BD28A6">
        <w:rPr>
          <w:lang w:val="en-ZA"/>
        </w:rPr>
        <w:t xml:space="preserve"> of </w:t>
      </w:r>
      <w:del w:id="238" w:author="Author" w:date="2023-11-03T07:25:00Z">
        <w:r w:rsidRPr="00BD28A6" w:rsidDel="00622D29">
          <w:rPr>
            <w:lang w:val="en-ZA"/>
          </w:rPr>
          <w:delText xml:space="preserve">the </w:delText>
        </w:r>
      </w:del>
      <w:r w:rsidRPr="00BD28A6">
        <w:rPr>
          <w:lang w:val="en-ZA"/>
        </w:rPr>
        <w:t>land contamination around selected abandoned legacy mines</w:t>
      </w:r>
      <w:ins w:id="239" w:author="Author" w:date="2023-10-31T16:13:00Z">
        <w:r w:rsidR="005218E3" w:rsidRPr="00BD28A6">
          <w:rPr>
            <w:lang w:val="en-ZA"/>
          </w:rPr>
          <w:t xml:space="preserve">. </w:t>
        </w:r>
      </w:ins>
      <w:del w:id="240" w:author="Author" w:date="2023-10-31T16:13:00Z">
        <w:r w:rsidRPr="00BD28A6" w:rsidDel="008728FF">
          <w:rPr>
            <w:lang w:val="en-ZA"/>
          </w:rPr>
          <w:delText xml:space="preserve">, </w:delText>
        </w:r>
        <w:r w:rsidRPr="00BD28A6" w:rsidDel="005218E3">
          <w:rPr>
            <w:lang w:val="en-ZA"/>
          </w:rPr>
          <w:delText>t</w:delText>
        </w:r>
      </w:del>
      <w:ins w:id="241" w:author="Author" w:date="2023-10-31T16:13:00Z">
        <w:r w:rsidR="005218E3" w:rsidRPr="00BD28A6">
          <w:rPr>
            <w:lang w:val="en-ZA"/>
          </w:rPr>
          <w:t>T</w:t>
        </w:r>
      </w:ins>
      <w:r w:rsidRPr="00BD28A6">
        <w:rPr>
          <w:lang w:val="en-ZA"/>
        </w:rPr>
        <w:t xml:space="preserve">herefore, a review of the guidelines for undertaking </w:t>
      </w:r>
      <w:del w:id="242" w:author="Author" w:date="2023-11-02T14:02:00Z">
        <w:r w:rsidRPr="00BD28A6" w:rsidDel="00D91951">
          <w:rPr>
            <w:lang w:val="en-ZA"/>
          </w:rPr>
          <w:delText xml:space="preserve">the </w:delText>
        </w:r>
      </w:del>
      <w:r w:rsidRPr="00BD28A6">
        <w:rPr>
          <w:lang w:val="en-ZA"/>
        </w:rPr>
        <w:t xml:space="preserve">research and assessment processes </w:t>
      </w:r>
      <w:del w:id="243" w:author="Author" w:date="2023-11-03T07:25:00Z">
        <w:r w:rsidRPr="00BD28A6" w:rsidDel="00622D29">
          <w:rPr>
            <w:lang w:val="en-ZA"/>
          </w:rPr>
          <w:delText xml:space="preserve">regarding </w:delText>
        </w:r>
      </w:del>
      <w:ins w:id="244" w:author="Author" w:date="2023-11-03T07:25:00Z">
        <w:r w:rsidR="00622D29" w:rsidRPr="00BD28A6">
          <w:rPr>
            <w:lang w:val="en-ZA"/>
          </w:rPr>
          <w:t xml:space="preserve">on </w:t>
        </w:r>
      </w:ins>
      <w:del w:id="245" w:author="Author" w:date="2023-11-02T14:13:00Z">
        <w:r w:rsidRPr="00BD28A6" w:rsidDel="00B630A7">
          <w:rPr>
            <w:lang w:val="en-ZA"/>
          </w:rPr>
          <w:delText xml:space="preserve">the </w:delText>
        </w:r>
      </w:del>
      <w:ins w:id="246" w:author="Author" w:date="2023-11-02T14:13:00Z">
        <w:r w:rsidR="00B630A7" w:rsidRPr="00BD28A6">
          <w:rPr>
            <w:lang w:val="en-ZA"/>
          </w:rPr>
          <w:t xml:space="preserve">this </w:t>
        </w:r>
      </w:ins>
      <w:r w:rsidRPr="00BD28A6">
        <w:rPr>
          <w:lang w:val="en-ZA"/>
        </w:rPr>
        <w:t xml:space="preserve">topic is provided. </w:t>
      </w:r>
      <w:del w:id="247" w:author="Author" w:date="2023-11-04T13:26:00Z">
        <w:r w:rsidRPr="00BD28A6" w:rsidDel="00633F2F">
          <w:rPr>
            <w:lang w:val="en-ZA"/>
          </w:rPr>
          <w:delText xml:space="preserve">The </w:delText>
        </w:r>
      </w:del>
      <w:ins w:id="248" w:author="Author" w:date="2023-11-04T13:26:00Z">
        <w:r w:rsidR="00633F2F" w:rsidRPr="00BD28A6">
          <w:rPr>
            <w:lang w:val="en-ZA"/>
          </w:rPr>
          <w:t>D</w:t>
        </w:r>
      </w:ins>
      <w:del w:id="249" w:author="Author" w:date="2023-11-04T13:26:00Z">
        <w:r w:rsidRPr="00BD28A6" w:rsidDel="00633F2F">
          <w:rPr>
            <w:lang w:val="en-ZA"/>
          </w:rPr>
          <w:delText>d</w:delText>
        </w:r>
      </w:del>
      <w:r w:rsidRPr="00BD28A6">
        <w:rPr>
          <w:lang w:val="en-ZA"/>
        </w:rPr>
        <w:t xml:space="preserve">ocumented sources are reviewed to highlight </w:t>
      </w:r>
      <w:del w:id="250" w:author="Author" w:date="2023-11-03T07:24:00Z">
        <w:r w:rsidRPr="00BD28A6" w:rsidDel="00DF53D5">
          <w:rPr>
            <w:i/>
            <w:iCs/>
            <w:lang w:val="en-ZA"/>
          </w:rPr>
          <w:delText>I</w:delText>
        </w:r>
      </w:del>
      <w:del w:id="251" w:author="Author" w:date="2023-11-04T13:24:00Z">
        <w:r w:rsidRPr="00BD28A6" w:rsidDel="00B109D3">
          <w:rPr>
            <w:i/>
            <w:iCs/>
            <w:lang w:val="en-ZA"/>
          </w:rPr>
          <w:delText>mpacts (</w:delText>
        </w:r>
      </w:del>
      <w:r w:rsidRPr="00BD28A6">
        <w:rPr>
          <w:i/>
          <w:iCs/>
          <w:lang w:val="en-ZA"/>
        </w:rPr>
        <w:t>I</w:t>
      </w:r>
      <w:del w:id="252" w:author="Author" w:date="2023-11-04T13:24:00Z">
        <w:r w:rsidRPr="00BD28A6" w:rsidDel="00B109D3">
          <w:rPr>
            <w:i/>
            <w:iCs/>
            <w:lang w:val="en-ZA"/>
          </w:rPr>
          <w:delText>)</w:delText>
        </w:r>
      </w:del>
      <w:r w:rsidRPr="00BD28A6">
        <w:rPr>
          <w:lang w:val="en-ZA"/>
        </w:rPr>
        <w:t xml:space="preserve"> from abandoned legacy mines within the </w:t>
      </w:r>
      <w:del w:id="253" w:author="Author" w:date="2023-11-04T13:26:00Z">
        <w:r w:rsidR="00FF79D0" w:rsidRPr="00BD28A6" w:rsidDel="00633F2F">
          <w:rPr>
            <w:lang w:val="en-ZA"/>
          </w:rPr>
          <w:delText>research</w:delText>
        </w:r>
        <w:r w:rsidRPr="00BD28A6" w:rsidDel="00633F2F">
          <w:rPr>
            <w:lang w:val="en-ZA"/>
          </w:rPr>
          <w:delText xml:space="preserve"> </w:delText>
        </w:r>
      </w:del>
      <w:ins w:id="254" w:author="Author" w:date="2023-11-04T13:26:00Z">
        <w:r w:rsidR="00633F2F" w:rsidRPr="00BD28A6">
          <w:rPr>
            <w:lang w:val="en-ZA"/>
          </w:rPr>
          <w:t xml:space="preserve">study </w:t>
        </w:r>
      </w:ins>
      <w:r w:rsidRPr="00BD28A6">
        <w:rPr>
          <w:lang w:val="en-ZA"/>
        </w:rPr>
        <w:t xml:space="preserve">area to address topics on land use, ecological and biodiversity attributes, arable agricultural land and environmental liability. A description of how </w:t>
      </w:r>
      <w:del w:id="255" w:author="Author" w:date="2023-11-02T14:28:00Z">
        <w:r w:rsidRPr="00BD28A6" w:rsidDel="00B432C4">
          <w:rPr>
            <w:lang w:val="en-ZA"/>
          </w:rPr>
          <w:delText xml:space="preserve">the </w:delText>
        </w:r>
      </w:del>
      <w:del w:id="256" w:author="Author" w:date="2023-11-04T12:51:00Z">
        <w:r w:rsidRPr="00BD28A6" w:rsidDel="002F24C9">
          <w:rPr>
            <w:lang w:val="en-ZA"/>
          </w:rPr>
          <w:delText xml:space="preserve">Government Regulation </w:delText>
        </w:r>
      </w:del>
      <w:r w:rsidRPr="00BD28A6">
        <w:rPr>
          <w:lang w:val="en-ZA"/>
        </w:rPr>
        <w:t>GN</w:t>
      </w:r>
      <w:ins w:id="257" w:author="Author" w:date="2023-11-04T12:51:00Z">
        <w:r w:rsidR="002F24C9" w:rsidRPr="00BD28A6">
          <w:rPr>
            <w:lang w:val="en-ZA"/>
          </w:rPr>
          <w:t>. </w:t>
        </w:r>
      </w:ins>
      <w:r w:rsidRPr="00BD28A6">
        <w:rPr>
          <w:lang w:val="en-ZA"/>
        </w:rPr>
        <w:t xml:space="preserve">331 from </w:t>
      </w:r>
      <w:ins w:id="258" w:author="Author" w:date="2023-11-02T14:14:00Z">
        <w:r w:rsidR="00B630A7" w:rsidRPr="00BD28A6">
          <w:rPr>
            <w:lang w:val="en-ZA"/>
          </w:rPr>
          <w:t xml:space="preserve">the </w:t>
        </w:r>
      </w:ins>
      <w:r w:rsidR="007D2B22" w:rsidRPr="00BD28A6">
        <w:rPr>
          <w:lang w:val="en-ZA"/>
        </w:rPr>
        <w:t>National Environmental Management: Waste Act (Act 59</w:t>
      </w:r>
      <w:r w:rsidRPr="00BD28A6">
        <w:rPr>
          <w:lang w:val="en-ZA"/>
        </w:rPr>
        <w:t xml:space="preserve"> </w:t>
      </w:r>
      <w:r w:rsidR="007D2B22" w:rsidRPr="00BD28A6">
        <w:rPr>
          <w:lang w:val="en-ZA"/>
        </w:rPr>
        <w:t>of 2008)</w:t>
      </w:r>
      <w:ins w:id="259" w:author="Author" w:date="2023-11-02T12:48:00Z">
        <w:r w:rsidR="00F2758A" w:rsidRPr="00BD28A6">
          <w:rPr>
            <w:lang w:val="en-ZA"/>
          </w:rPr>
          <w:t xml:space="preserve"> (NEMWA)</w:t>
        </w:r>
      </w:ins>
      <w:r w:rsidR="007D2B22" w:rsidRPr="00BD28A6">
        <w:rPr>
          <w:lang w:val="en-ZA"/>
        </w:rPr>
        <w:t xml:space="preserve"> </w:t>
      </w:r>
      <w:r w:rsidRPr="00BD28A6">
        <w:rPr>
          <w:lang w:val="en-ZA"/>
        </w:rPr>
        <w:t xml:space="preserve">deals with norms and standards for contaminated land </w:t>
      </w:r>
      <w:del w:id="260" w:author="Author" w:date="2023-11-03T07:25:00Z">
        <w:r w:rsidRPr="00BD28A6" w:rsidDel="00985A1D">
          <w:rPr>
            <w:lang w:val="en-ZA"/>
          </w:rPr>
          <w:delText>will be</w:delText>
        </w:r>
      </w:del>
      <w:ins w:id="261" w:author="Author" w:date="2023-11-03T07:25:00Z">
        <w:r w:rsidR="00985A1D" w:rsidRPr="00BD28A6">
          <w:rPr>
            <w:lang w:val="en-ZA"/>
          </w:rPr>
          <w:t>is</w:t>
        </w:r>
      </w:ins>
      <w:r w:rsidRPr="00BD28A6">
        <w:rPr>
          <w:lang w:val="en-ZA"/>
        </w:rPr>
        <w:t xml:space="preserve"> provided as part of </w:t>
      </w:r>
      <w:ins w:id="262" w:author="Author" w:date="2023-11-03T07:35:00Z">
        <w:r w:rsidR="00114D84" w:rsidRPr="00BD28A6">
          <w:rPr>
            <w:lang w:val="en-ZA"/>
          </w:rPr>
          <w:t xml:space="preserve">the </w:t>
        </w:r>
      </w:ins>
      <w:del w:id="263" w:author="Author" w:date="2023-11-03T07:25:00Z">
        <w:r w:rsidRPr="00BD28A6" w:rsidDel="00985A1D">
          <w:rPr>
            <w:i/>
            <w:iCs/>
            <w:lang w:val="en-ZA"/>
          </w:rPr>
          <w:delText>R</w:delText>
        </w:r>
      </w:del>
      <w:del w:id="264" w:author="Author" w:date="2023-11-04T13:28:00Z">
        <w:r w:rsidRPr="00BD28A6" w:rsidDel="00E8565C">
          <w:rPr>
            <w:i/>
            <w:iCs/>
            <w:lang w:val="en-ZA"/>
          </w:rPr>
          <w:delText>espons</w:delText>
        </w:r>
      </w:del>
      <w:del w:id="265" w:author="Author" w:date="2023-11-02T13:57:00Z">
        <w:r w:rsidRPr="00BD28A6" w:rsidDel="006C0F02">
          <w:rPr>
            <w:i/>
            <w:iCs/>
            <w:lang w:val="en-ZA"/>
          </w:rPr>
          <w:delText xml:space="preserve">es </w:delText>
        </w:r>
      </w:del>
      <w:del w:id="266" w:author="Author" w:date="2023-11-04T13:28:00Z">
        <w:r w:rsidRPr="00BD28A6" w:rsidDel="00E8565C">
          <w:rPr>
            <w:i/>
            <w:iCs/>
            <w:lang w:val="en-ZA"/>
          </w:rPr>
          <w:delText>(</w:delText>
        </w:r>
      </w:del>
      <w:r w:rsidRPr="00BD28A6">
        <w:rPr>
          <w:i/>
          <w:iCs/>
          <w:lang w:val="en-ZA"/>
        </w:rPr>
        <w:t>R</w:t>
      </w:r>
      <w:del w:id="267" w:author="Author" w:date="2023-11-04T13:28:00Z">
        <w:r w:rsidRPr="00BD28A6" w:rsidDel="00E8565C">
          <w:rPr>
            <w:lang w:val="en-ZA"/>
          </w:rPr>
          <w:delText>)</w:delText>
        </w:r>
      </w:del>
      <w:r w:rsidRPr="00BD28A6">
        <w:rPr>
          <w:lang w:val="en-ZA"/>
        </w:rPr>
        <w:t>.</w:t>
      </w:r>
      <w:del w:id="268" w:author="Author" w:date="2023-11-03T08:04:00Z">
        <w:r w:rsidRPr="00BD28A6" w:rsidDel="005E37DF">
          <w:rPr>
            <w:lang w:val="en-ZA"/>
          </w:rPr>
          <w:delText xml:space="preserve"> </w:delText>
        </w:r>
      </w:del>
    </w:p>
    <w:p w14:paraId="3E90DF40" w14:textId="77777777" w:rsidR="003D23AF" w:rsidRPr="00BD28A6" w:rsidRDefault="00345703" w:rsidP="001A396D">
      <w:pPr>
        <w:pStyle w:val="Heading2"/>
        <w:rPr>
          <w:lang w:val="en-ZA"/>
        </w:rPr>
      </w:pPr>
      <w:bookmarkStart w:id="269" w:name="_Ref149148615"/>
      <w:bookmarkStart w:id="270" w:name="_Toc150069238"/>
      <w:r w:rsidRPr="00BD28A6">
        <w:rPr>
          <w:lang w:val="en-ZA"/>
        </w:rPr>
        <w:lastRenderedPageBreak/>
        <w:t>Drivers of potential land contamination</w:t>
      </w:r>
      <w:r w:rsidR="00C71266" w:rsidRPr="00BD28A6">
        <w:rPr>
          <w:lang w:val="en-ZA"/>
        </w:rPr>
        <w:t xml:space="preserve"> from abandoned mines</w:t>
      </w:r>
      <w:bookmarkEnd w:id="269"/>
      <w:bookmarkEnd w:id="270"/>
    </w:p>
    <w:p w14:paraId="56D174D6" w14:textId="13FC4BF4" w:rsidR="00740541" w:rsidRPr="00BD28A6" w:rsidRDefault="00BE1A5D" w:rsidP="00532346">
      <w:pPr>
        <w:rPr>
          <w:lang w:val="en-ZA"/>
        </w:rPr>
      </w:pPr>
      <w:r w:rsidRPr="00BD28A6">
        <w:rPr>
          <w:lang w:val="en-ZA"/>
        </w:rPr>
        <w:t>The world</w:t>
      </w:r>
      <w:del w:id="271" w:author="Author" w:date="2023-11-04T13:28:00Z">
        <w:r w:rsidRPr="00BD28A6" w:rsidDel="00286EE6">
          <w:rPr>
            <w:lang w:val="en-ZA"/>
          </w:rPr>
          <w:delText xml:space="preserve"> throughout different generations</w:delText>
        </w:r>
      </w:del>
      <w:r w:rsidRPr="00BD28A6">
        <w:rPr>
          <w:lang w:val="en-ZA"/>
        </w:rPr>
        <w:t xml:space="preserve"> is subject</w:t>
      </w:r>
      <w:del w:id="272" w:author="Author" w:date="2023-11-03T07:25:00Z">
        <w:r w:rsidRPr="00BD28A6" w:rsidDel="00985A1D">
          <w:rPr>
            <w:lang w:val="en-ZA"/>
          </w:rPr>
          <w:delText>ed</w:delText>
        </w:r>
      </w:del>
      <w:r w:rsidRPr="00BD28A6">
        <w:rPr>
          <w:lang w:val="en-ZA"/>
        </w:rPr>
        <w:t xml:space="preserve"> to </w:t>
      </w:r>
      <w:del w:id="273" w:author="Author" w:date="2023-11-04T13:29:00Z">
        <w:r w:rsidRPr="00BD28A6" w:rsidDel="00286EE6">
          <w:rPr>
            <w:lang w:val="en-ZA"/>
          </w:rPr>
          <w:delText xml:space="preserve">persistently </w:delText>
        </w:r>
      </w:del>
      <w:r w:rsidRPr="00BD28A6">
        <w:rPr>
          <w:lang w:val="en-ZA"/>
        </w:rPr>
        <w:t xml:space="preserve">increasing demands </w:t>
      </w:r>
      <w:del w:id="274" w:author="Author" w:date="2023-11-04T13:29:00Z">
        <w:r w:rsidRPr="00BD28A6" w:rsidDel="00286EE6">
          <w:rPr>
            <w:lang w:val="en-ZA"/>
          </w:rPr>
          <w:delText xml:space="preserve">for </w:delText>
        </w:r>
      </w:del>
      <w:ins w:id="275" w:author="Author" w:date="2023-11-04T13:29:00Z">
        <w:r w:rsidR="00286EE6" w:rsidRPr="00BD28A6">
          <w:rPr>
            <w:lang w:val="en-ZA"/>
          </w:rPr>
          <w:t xml:space="preserve">of </w:t>
        </w:r>
      </w:ins>
      <w:r w:rsidRPr="00BD28A6">
        <w:rPr>
          <w:lang w:val="en-ZA"/>
        </w:rPr>
        <w:t xml:space="preserve">economic development that thrive on the increased consumption of raw materials </w:t>
      </w:r>
      <w:r w:rsidR="00C62EE8" w:rsidRPr="00BD28A6">
        <w:rPr>
          <w:lang w:val="en-ZA"/>
        </w:rPr>
        <w:fldChar w:fldCharType="begin"/>
      </w:r>
      <w:r w:rsidR="00CC6B8A" w:rsidRPr="00BD28A6">
        <w:rPr>
          <w:lang w:val="en-ZA"/>
        </w:rPr>
        <w:instrText xml:space="preserve"> ADDIN EN.CITE &lt;EndNote&gt;&lt;Cite&gt;&lt;Author&gt;Holt&lt;/Author&gt;&lt;Year&gt;2000&lt;/Year&gt;&lt;RecNum&gt;189&lt;/RecNum&gt;&lt;Pages&gt;21&lt;/Pages&gt;&lt;DisplayText&gt;(Holt, 2000:21)&lt;/DisplayText&gt;&lt;record&gt;&lt;rec-number&gt;189&lt;/rec-number&gt;&lt;foreign-keys&gt;&lt;key app="EN" db-id="e0ttatvt0xrda6est5u5fw2c0ffwf2spsaxr" timestamp="1676288513" guid="a6144098-6536-45c9-963b-c2ebec746708"&gt;189&lt;/key&gt;&lt;/foreign-keys&gt;&lt;ref-type name="Journal Article"&gt;17&lt;/ref-type&gt;&lt;contributors&gt;&lt;authors&gt;&lt;author&gt;Holt, MS&lt;/author&gt;&lt;/authors&gt;&lt;/contributors&gt;&lt;titles&gt;&lt;title&gt;Sources of chemical contaminants and routes into the freshwater environment&lt;/title&gt;&lt;secondary-title&gt;Food and chemical toxicology&lt;/secondary-title&gt;&lt;/titles&gt;&lt;periodical&gt;&lt;full-title&gt;Food and chemical toxicology&lt;/full-title&gt;&lt;/periodical&gt;&lt;pages&gt;S21-S27&lt;/pages&gt;&lt;volume&gt;38&lt;/volume&gt;&lt;dates&gt;&lt;year&gt;2000&lt;/year&gt;&lt;/dates&gt;&lt;isbn&gt;0278-6915&lt;/isbn&gt;&lt;urls&gt;&lt;/urls&gt;&lt;/record&gt;&lt;/Cite&gt;&lt;/EndNote&gt;</w:instrText>
      </w:r>
      <w:r w:rsidR="00C62EE8" w:rsidRPr="00BD28A6">
        <w:rPr>
          <w:lang w:val="en-ZA"/>
        </w:rPr>
        <w:fldChar w:fldCharType="separate"/>
      </w:r>
      <w:r w:rsidR="00E35D0B" w:rsidRPr="00BD28A6">
        <w:rPr>
          <w:noProof/>
          <w:lang w:val="en-ZA"/>
        </w:rPr>
        <w:t>(Holt, 2000:21)</w:t>
      </w:r>
      <w:r w:rsidR="00C62EE8" w:rsidRPr="00BD28A6">
        <w:rPr>
          <w:lang w:val="en-ZA"/>
        </w:rPr>
        <w:fldChar w:fldCharType="end"/>
      </w:r>
      <w:r w:rsidRPr="00BD28A6">
        <w:rPr>
          <w:lang w:val="en-ZA"/>
        </w:rPr>
        <w:t>.</w:t>
      </w:r>
      <w:r w:rsidR="00C62EE8" w:rsidRPr="00BD28A6">
        <w:rPr>
          <w:lang w:val="en-ZA"/>
        </w:rPr>
        <w:t xml:space="preserve"> </w:t>
      </w:r>
      <w:r w:rsidR="00E35D0B" w:rsidRPr="00BD28A6">
        <w:rPr>
          <w:lang w:val="en-ZA"/>
        </w:rPr>
        <w:t xml:space="preserve">This </w:t>
      </w:r>
      <w:ins w:id="276" w:author="Author" w:date="2023-11-03T07:36:00Z">
        <w:r w:rsidR="00114D84" w:rsidRPr="00BD28A6">
          <w:rPr>
            <w:lang w:val="en-ZA"/>
          </w:rPr>
          <w:t xml:space="preserve">has </w:t>
        </w:r>
      </w:ins>
      <w:r w:rsidR="00E35D0B" w:rsidRPr="00BD28A6">
        <w:rPr>
          <w:lang w:val="en-ZA"/>
        </w:rPr>
        <w:t>led to vari</w:t>
      </w:r>
      <w:r w:rsidR="00C86178" w:rsidRPr="00BD28A6">
        <w:rPr>
          <w:lang w:val="en-ZA"/>
        </w:rPr>
        <w:t>ous anthropogenic</w:t>
      </w:r>
      <w:r w:rsidR="00E35D0B" w:rsidRPr="00BD28A6">
        <w:rPr>
          <w:lang w:val="en-ZA"/>
        </w:rPr>
        <w:t xml:space="preserve"> activities in major sectors</w:t>
      </w:r>
      <w:ins w:id="277" w:author="Author" w:date="2023-11-04T13:29:00Z">
        <w:r w:rsidR="00FC467B" w:rsidRPr="00BD28A6">
          <w:rPr>
            <w:lang w:val="en-ZA"/>
          </w:rPr>
          <w:t xml:space="preserve"> (e.g.</w:t>
        </w:r>
      </w:ins>
      <w:ins w:id="278" w:author="Author" w:date="2023-11-03T07:36:00Z">
        <w:r w:rsidR="00567030" w:rsidRPr="00BD28A6">
          <w:rPr>
            <w:lang w:val="en-ZA"/>
          </w:rPr>
          <w:t>,</w:t>
        </w:r>
      </w:ins>
      <w:r w:rsidR="00E35D0B" w:rsidRPr="00BD28A6">
        <w:rPr>
          <w:lang w:val="en-ZA"/>
        </w:rPr>
        <w:t xml:space="preserve"> </w:t>
      </w:r>
      <w:del w:id="279" w:author="Author" w:date="2023-11-04T13:29:00Z">
        <w:r w:rsidR="00E35D0B" w:rsidRPr="00BD28A6" w:rsidDel="00FC467B">
          <w:rPr>
            <w:lang w:val="en-ZA"/>
          </w:rPr>
          <w:delText xml:space="preserve">including </w:delText>
        </w:r>
      </w:del>
      <w:r w:rsidR="00E35D0B" w:rsidRPr="00BD28A6">
        <w:rPr>
          <w:lang w:val="en-ZA"/>
        </w:rPr>
        <w:t>agriculture, mining</w:t>
      </w:r>
      <w:r w:rsidR="00C71266" w:rsidRPr="00BD28A6">
        <w:rPr>
          <w:lang w:val="en-ZA"/>
        </w:rPr>
        <w:t xml:space="preserve"> and smelters</w:t>
      </w:r>
      <w:r w:rsidR="00E35D0B" w:rsidRPr="00BD28A6">
        <w:rPr>
          <w:lang w:val="en-ZA"/>
        </w:rPr>
        <w:t>, industrialisation, transport and textiles</w:t>
      </w:r>
      <w:ins w:id="280" w:author="Author" w:date="2023-11-04T13:29:00Z">
        <w:r w:rsidR="00FC467B" w:rsidRPr="00BD28A6">
          <w:rPr>
            <w:lang w:val="en-ZA"/>
          </w:rPr>
          <w:t>)</w:t>
        </w:r>
      </w:ins>
      <w:r w:rsidR="00E35D0B" w:rsidRPr="00BD28A6">
        <w:rPr>
          <w:lang w:val="en-ZA"/>
        </w:rPr>
        <w:t xml:space="preserve"> </w:t>
      </w:r>
      <w:r w:rsidR="00E35D0B" w:rsidRPr="00BD28A6">
        <w:rPr>
          <w:lang w:val="en-ZA"/>
        </w:rPr>
        <w:fldChar w:fldCharType="begin"/>
      </w:r>
      <w:r w:rsidR="00173B3B" w:rsidRPr="00BD28A6">
        <w:rPr>
          <w:lang w:val="en-ZA"/>
        </w:rPr>
        <w:instrText xml:space="preserve"> ADDIN EN.CITE &lt;EndNote&gt;&lt;Cite&gt;&lt;Author&gt;Holt&lt;/Author&gt;&lt;Year&gt;2000&lt;/Year&gt;&lt;RecNum&gt;189&lt;/RecNum&gt;&lt;Pages&gt;21&lt;/Pages&gt;&lt;DisplayText&gt;(Carré&lt;style face="italic"&gt; et al.&lt;/style&gt;, 2017:276; Holt, 2000:21)&lt;/DisplayText&gt;&lt;record&gt;&lt;rec-number&gt;189&lt;/rec-number&gt;&lt;foreign-keys&gt;&lt;key app="EN" db-id="e0ttatvt0xrda6est5u5fw2c0ffwf2spsaxr" timestamp="1676288513" guid="a6144098-6536-45c9-963b-c2ebec746708"&gt;189&lt;/key&gt;&lt;/foreign-keys&gt;&lt;ref-type name="Journal Article"&gt;17&lt;/ref-type&gt;&lt;contributors&gt;&lt;authors&gt;&lt;author&gt;Holt, MS&lt;/author&gt;&lt;/authors&gt;&lt;/contributors&gt;&lt;titles&gt;&lt;title&gt;Sources of chemical contaminants and routes into the freshwater environment&lt;/title&gt;&lt;secondary-title&gt;Food and chemical toxicology&lt;/secondary-title&gt;&lt;/titles&gt;&lt;periodical&gt;&lt;full-title&gt;Food and chemical toxicology&lt;/full-title&gt;&lt;/periodical&gt;&lt;pages&gt;S21-S27&lt;/pages&gt;&lt;volume&gt;38&lt;/volume&gt;&lt;dates&gt;&lt;year&gt;2000&lt;/year&gt;&lt;/dates&gt;&lt;isbn&gt;0278-6915&lt;/isbn&gt;&lt;urls&gt;&lt;/urls&gt;&lt;/record&gt;&lt;/Cite&gt;&lt;Cite&gt;&lt;Author&gt;Carré&lt;/Author&gt;&lt;Year&gt;2017&lt;/Year&gt;&lt;RecNum&gt;193&lt;/RecNum&gt;&lt;Pages&gt;276&lt;/Pages&gt;&lt;record&gt;&lt;rec-number&gt;193&lt;/rec-number&gt;&lt;foreign-keys&gt;&lt;key app="EN" db-id="e0ttatvt0xrda6est5u5fw2c0ffwf2spsaxr" timestamp="1676486740" guid="9a81d2e2-d7fb-4a67-a66f-6a0d3b2c651c"&gt;193&lt;/key&gt;&lt;/foreign-keys&gt;&lt;ref-type name="Journal Article"&gt;17&lt;/ref-type&gt;&lt;contributors&gt;&lt;authors&gt;&lt;author&gt;Carré, Florence&lt;/author&gt;&lt;author&gt;Caudeville, Julien&lt;/author&gt;&lt;author&gt;Bonnard, Roseline&lt;/author&gt;&lt;author&gt;Bert, Valérie&lt;/author&gt;&lt;author&gt;Boucard, Pierre&lt;/author&gt;&lt;author&gt;Ramel, Martine&lt;/author&gt;&lt;/authors&gt;&lt;/contributors&gt;&lt;titles&gt;&lt;title&gt;Soil contamination and human health: a major challenge for global soil security&lt;/title&gt;&lt;secondary-title&gt;Global soil security&lt;/secondary-title&gt;&lt;/titles&gt;&lt;periodical&gt;&lt;full-title&gt;Global soil security&lt;/full-title&gt;&lt;/periodical&gt;&lt;pages&gt;275-295&lt;/pages&gt;&lt;dates&gt;&lt;year&gt;2017&lt;/year&gt;&lt;/dates&gt;&lt;isbn&gt;3319433938&lt;/isbn&gt;&lt;urls&gt;&lt;/urls&gt;&lt;/record&gt;&lt;/Cite&gt;&lt;/EndNote&gt;</w:instrText>
      </w:r>
      <w:r w:rsidR="00E35D0B" w:rsidRPr="00BD28A6">
        <w:rPr>
          <w:lang w:val="en-ZA"/>
        </w:rPr>
        <w:fldChar w:fldCharType="separate"/>
      </w:r>
      <w:r w:rsidR="009E717E" w:rsidRPr="00BD28A6">
        <w:rPr>
          <w:noProof/>
          <w:lang w:val="en-ZA"/>
        </w:rPr>
        <w:t>(Carré</w:t>
      </w:r>
      <w:r w:rsidR="009E717E" w:rsidRPr="00BD28A6">
        <w:rPr>
          <w:i/>
          <w:noProof/>
          <w:lang w:val="en-ZA"/>
        </w:rPr>
        <w:t xml:space="preserve"> et al.</w:t>
      </w:r>
      <w:r w:rsidR="009E717E" w:rsidRPr="00BD28A6">
        <w:rPr>
          <w:noProof/>
          <w:lang w:val="en-ZA"/>
        </w:rPr>
        <w:t>, 2017:276; Holt, 2000:21)</w:t>
      </w:r>
      <w:r w:rsidR="00E35D0B" w:rsidRPr="00BD28A6">
        <w:rPr>
          <w:lang w:val="en-ZA"/>
        </w:rPr>
        <w:fldChar w:fldCharType="end"/>
      </w:r>
      <w:r w:rsidR="00E35D0B" w:rsidRPr="00BD28A6">
        <w:rPr>
          <w:lang w:val="en-ZA"/>
        </w:rPr>
        <w:t xml:space="preserve">. </w:t>
      </w:r>
      <w:r w:rsidR="00C86178" w:rsidRPr="00BD28A6">
        <w:rPr>
          <w:lang w:val="en-ZA"/>
        </w:rPr>
        <w:t>These</w:t>
      </w:r>
      <w:r w:rsidR="00C71266" w:rsidRPr="00BD28A6">
        <w:rPr>
          <w:lang w:val="en-ZA"/>
        </w:rPr>
        <w:t xml:space="preserve"> activities are direct</w:t>
      </w:r>
      <w:r w:rsidR="00A35207" w:rsidRPr="00BD28A6">
        <w:rPr>
          <w:lang w:val="en-ZA"/>
        </w:rPr>
        <w:t>ly</w:t>
      </w:r>
      <w:r w:rsidR="00C71266" w:rsidRPr="00BD28A6">
        <w:rPr>
          <w:lang w:val="en-ZA"/>
        </w:rPr>
        <w:t xml:space="preserve"> or indirectly induced by human</w:t>
      </w:r>
      <w:ins w:id="281" w:author="Author" w:date="2023-11-03T07:36:00Z">
        <w:r w:rsidR="00103C34" w:rsidRPr="00BD28A6">
          <w:rPr>
            <w:lang w:val="en-ZA"/>
          </w:rPr>
          <w:t>s</w:t>
        </w:r>
      </w:ins>
      <w:r w:rsidR="00C71266" w:rsidRPr="00BD28A6">
        <w:rPr>
          <w:lang w:val="en-ZA"/>
        </w:rPr>
        <w:t xml:space="preserve"> to influence environmental change and </w:t>
      </w:r>
      <w:ins w:id="282" w:author="Author" w:date="2023-11-03T07:36:00Z">
        <w:r w:rsidR="00103C34" w:rsidRPr="00BD28A6">
          <w:rPr>
            <w:lang w:val="en-ZA"/>
          </w:rPr>
          <w:t xml:space="preserve">are </w:t>
        </w:r>
      </w:ins>
      <w:del w:id="283" w:author="Author" w:date="2023-10-31T13:51:00Z">
        <w:r w:rsidR="00C71266" w:rsidRPr="00BD28A6" w:rsidDel="005D171D">
          <w:rPr>
            <w:lang w:val="en-ZA"/>
          </w:rPr>
          <w:delText xml:space="preserve">also </w:delText>
        </w:r>
      </w:del>
      <w:r w:rsidR="00C71266" w:rsidRPr="00BD28A6">
        <w:rPr>
          <w:lang w:val="en-ZA"/>
        </w:rPr>
        <w:t>known as anthropogenic process</w:t>
      </w:r>
      <w:ins w:id="284" w:author="Author" w:date="2023-11-03T07:37:00Z">
        <w:r w:rsidR="009A26D2" w:rsidRPr="00BD28A6">
          <w:rPr>
            <w:lang w:val="en-ZA"/>
          </w:rPr>
          <w:t>es</w:t>
        </w:r>
      </w:ins>
      <w:r w:rsidR="00C71266" w:rsidRPr="00BD28A6">
        <w:rPr>
          <w:lang w:val="en-ZA"/>
        </w:rPr>
        <w:t xml:space="preserve"> or activities </w:t>
      </w:r>
      <w:r w:rsidR="00C71266" w:rsidRPr="00BD28A6">
        <w:rPr>
          <w:lang w:val="en-ZA"/>
        </w:rPr>
        <w:fldChar w:fldCharType="begin"/>
      </w:r>
      <w:r w:rsidR="00173B3B" w:rsidRPr="00BD28A6">
        <w:rPr>
          <w:lang w:val="en-ZA"/>
        </w:rPr>
        <w:instrText xml:space="preserve"> ADDIN EN.CITE &lt;EndNote&gt;&lt;Cite&gt;&lt;Author&gt;Li&lt;/Author&gt;&lt;Year&gt;2019&lt;/Year&gt;&lt;RecNum&gt;194&lt;/RecNum&gt;&lt;Pages&gt;382&lt;/Pages&gt;&lt;DisplayText&gt;(Li&lt;style face="italic"&gt; et al.&lt;/style&gt;, 2019:382)&lt;/DisplayText&gt;&lt;record&gt;&lt;rec-number&gt;194&lt;/rec-number&gt;&lt;foreign-keys&gt;&lt;key app="EN" db-id="e0ttatvt0xrda6est5u5fw2c0ffwf2spsaxr" timestamp="1676551164" guid="537016de-b353-4c9d-8a20-bdaf41175530"&gt;194&lt;/key&gt;&lt;/foreign-keys&gt;&lt;ref-type name="Journal Article"&gt;17&lt;/ref-type&gt;&lt;contributors&gt;&lt;authors&gt;&lt;author&gt;Li, Changfeng&lt;/author&gt;&lt;author&gt;Zhou, Kehai&lt;/author&gt;&lt;author&gt;Qin, Wenqiang&lt;/author&gt;&lt;author&gt;Tian, Changjiu&lt;/author&gt;&lt;author&gt;Qi, Miao&lt;/author&gt;&lt;author&gt;Yan, Xiaoming&lt;/author&gt;&lt;author&gt;Han, Wenbing&lt;/author&gt;&lt;/authors&gt;&lt;/contributors&gt;&lt;titles&gt;&lt;title&gt;A review on heavy metals contamination in soil: effects, sources, and remediation techniques&lt;/title&gt;&lt;secondary-title&gt;Soil and Sediment Contamination: An International Journal&lt;/secondary-title&gt;&lt;/titles&gt;&lt;periodical&gt;&lt;full-title&gt;Soil and Sediment Contamination: An International Journal&lt;/full-title&gt;&lt;/periodical&gt;&lt;pages&gt;380-394&lt;/pages&gt;&lt;volume&gt;28&lt;/volume&gt;&lt;number&gt;4&lt;/number&gt;&lt;dates&gt;&lt;year&gt;2019&lt;/year&gt;&lt;/dates&gt;&lt;isbn&gt;1532-0383&lt;/isbn&gt;&lt;urls&gt;&lt;/urls&gt;&lt;/record&gt;&lt;/Cite&gt;&lt;/EndNote&gt;</w:instrText>
      </w:r>
      <w:r w:rsidR="00C71266" w:rsidRPr="00BD28A6">
        <w:rPr>
          <w:lang w:val="en-ZA"/>
        </w:rPr>
        <w:fldChar w:fldCharType="separate"/>
      </w:r>
      <w:r w:rsidR="00C71266" w:rsidRPr="00BD28A6">
        <w:rPr>
          <w:noProof/>
          <w:lang w:val="en-ZA"/>
        </w:rPr>
        <w:t>(Li</w:t>
      </w:r>
      <w:r w:rsidR="00C71266" w:rsidRPr="00BD28A6">
        <w:rPr>
          <w:i/>
          <w:noProof/>
          <w:lang w:val="en-ZA"/>
        </w:rPr>
        <w:t xml:space="preserve"> et al.</w:t>
      </w:r>
      <w:r w:rsidR="00C71266" w:rsidRPr="00BD28A6">
        <w:rPr>
          <w:noProof/>
          <w:lang w:val="en-ZA"/>
        </w:rPr>
        <w:t>, 2019:382)</w:t>
      </w:r>
      <w:r w:rsidR="00C71266" w:rsidRPr="00BD28A6">
        <w:rPr>
          <w:lang w:val="en-ZA"/>
        </w:rPr>
        <w:fldChar w:fldCharType="end"/>
      </w:r>
      <w:r w:rsidR="00C71266" w:rsidRPr="00BD28A6">
        <w:rPr>
          <w:lang w:val="en-ZA"/>
        </w:rPr>
        <w:t xml:space="preserve">. Waste </w:t>
      </w:r>
      <w:r w:rsidR="00677EF1" w:rsidRPr="00BD28A6">
        <w:rPr>
          <w:lang w:val="en-ZA"/>
        </w:rPr>
        <w:t>generate</w:t>
      </w:r>
      <w:r w:rsidR="00C71266" w:rsidRPr="00BD28A6">
        <w:rPr>
          <w:lang w:val="en-ZA"/>
        </w:rPr>
        <w:t>d from</w:t>
      </w:r>
      <w:r w:rsidR="00677EF1" w:rsidRPr="00BD28A6">
        <w:rPr>
          <w:lang w:val="en-ZA"/>
        </w:rPr>
        <w:t xml:space="preserve"> </w:t>
      </w:r>
      <w:r w:rsidR="00C71266" w:rsidRPr="00BD28A6">
        <w:rPr>
          <w:lang w:val="en-ZA"/>
        </w:rPr>
        <w:t xml:space="preserve">anthropogenic activities </w:t>
      </w:r>
      <w:r w:rsidR="00C86178" w:rsidRPr="00BD28A6">
        <w:rPr>
          <w:lang w:val="en-ZA"/>
        </w:rPr>
        <w:t>release</w:t>
      </w:r>
      <w:r w:rsidR="00A35207" w:rsidRPr="00BD28A6">
        <w:rPr>
          <w:lang w:val="en-ZA"/>
        </w:rPr>
        <w:t>s</w:t>
      </w:r>
      <w:r w:rsidR="00C86178" w:rsidRPr="00BD28A6">
        <w:rPr>
          <w:lang w:val="en-ZA"/>
        </w:rPr>
        <w:t xml:space="preserve"> contaminants into the environment that </w:t>
      </w:r>
      <w:del w:id="285" w:author="Author" w:date="2023-11-03T07:38:00Z">
        <w:r w:rsidR="00C86178" w:rsidRPr="00BD28A6" w:rsidDel="007C014C">
          <w:rPr>
            <w:lang w:val="en-ZA"/>
          </w:rPr>
          <w:delText xml:space="preserve">lead to </w:delText>
        </w:r>
      </w:del>
      <w:r w:rsidR="00C101EB" w:rsidRPr="00BD28A6">
        <w:rPr>
          <w:lang w:val="en-ZA"/>
        </w:rPr>
        <w:t>impact</w:t>
      </w:r>
      <w:del w:id="286" w:author="Author" w:date="2023-11-03T07:38:00Z">
        <w:r w:rsidR="00C101EB" w:rsidRPr="00BD28A6" w:rsidDel="007C014C">
          <w:rPr>
            <w:lang w:val="en-ZA"/>
          </w:rPr>
          <w:delText>s on</w:delText>
        </w:r>
      </w:del>
      <w:r w:rsidR="00C101EB" w:rsidRPr="00BD28A6">
        <w:rPr>
          <w:lang w:val="en-ZA"/>
        </w:rPr>
        <w:t xml:space="preserve"> natural resources</w:t>
      </w:r>
      <w:ins w:id="287" w:author="Author" w:date="2023-11-04T13:29:00Z">
        <w:r w:rsidR="00FC467B" w:rsidRPr="00BD28A6">
          <w:rPr>
            <w:lang w:val="en-ZA"/>
          </w:rPr>
          <w:t xml:space="preserve"> (i.e.,</w:t>
        </w:r>
      </w:ins>
      <w:del w:id="288" w:author="Author" w:date="2023-11-04T13:29:00Z">
        <w:r w:rsidR="00C101EB" w:rsidRPr="00BD28A6" w:rsidDel="00FC467B">
          <w:rPr>
            <w:lang w:val="en-ZA"/>
          </w:rPr>
          <w:delText>,</w:delText>
        </w:r>
      </w:del>
      <w:r w:rsidR="00C101EB" w:rsidRPr="00BD28A6">
        <w:rPr>
          <w:lang w:val="en-ZA"/>
        </w:rPr>
        <w:t xml:space="preserve"> </w:t>
      </w:r>
      <w:del w:id="289" w:author="Author" w:date="2023-11-04T13:29:00Z">
        <w:r w:rsidR="00C101EB" w:rsidRPr="00BD28A6" w:rsidDel="00FC467B">
          <w:rPr>
            <w:lang w:val="en-ZA"/>
          </w:rPr>
          <w:delText xml:space="preserve">namely, </w:delText>
        </w:r>
      </w:del>
      <w:r w:rsidR="00C101EB" w:rsidRPr="00BD28A6">
        <w:rPr>
          <w:lang w:val="en-ZA"/>
        </w:rPr>
        <w:t>land, water, air and ecosystem</w:t>
      </w:r>
      <w:ins w:id="290" w:author="Author" w:date="2023-11-03T07:38:00Z">
        <w:r w:rsidR="007C014C" w:rsidRPr="00BD28A6">
          <w:rPr>
            <w:lang w:val="en-ZA"/>
          </w:rPr>
          <w:t>s</w:t>
        </w:r>
      </w:ins>
      <w:ins w:id="291" w:author="Author" w:date="2023-11-04T13:29:00Z">
        <w:r w:rsidR="00FC467B" w:rsidRPr="00BD28A6">
          <w:rPr>
            <w:lang w:val="en-ZA"/>
          </w:rPr>
          <w:t>)</w:t>
        </w:r>
      </w:ins>
      <w:r w:rsidR="00677EF1" w:rsidRPr="00BD28A6">
        <w:rPr>
          <w:lang w:val="en-ZA"/>
        </w:rPr>
        <w:t>.</w:t>
      </w:r>
      <w:del w:id="292" w:author="Author" w:date="2023-11-03T08:04:00Z">
        <w:r w:rsidR="00677EF1" w:rsidRPr="00BD28A6" w:rsidDel="005E37DF">
          <w:rPr>
            <w:lang w:val="en-ZA"/>
          </w:rPr>
          <w:delText xml:space="preserve"> </w:delText>
        </w:r>
      </w:del>
    </w:p>
    <w:p w14:paraId="3C7C26BC" w14:textId="64044D2D" w:rsidR="00345703" w:rsidRPr="00BD28A6" w:rsidDel="007E6BA5" w:rsidRDefault="003B34EF" w:rsidP="00532346">
      <w:pPr>
        <w:rPr>
          <w:del w:id="293" w:author="Author" w:date="2023-11-04T13:31:00Z"/>
          <w:lang w:val="en-ZA"/>
        </w:rPr>
      </w:pPr>
      <w:del w:id="294" w:author="Author" w:date="2023-10-31T13:05:00Z">
        <w:r w:rsidRPr="00BD28A6" w:rsidDel="00432275">
          <w:rPr>
            <w:lang w:val="en-ZA"/>
          </w:rPr>
          <w:delText xml:space="preserve">According to </w:delText>
        </w:r>
      </w:del>
      <w:del w:id="295" w:author="Author" w:date="2023-11-04T13:30:00Z">
        <w:r w:rsidR="00532346" w:rsidRPr="00BD28A6" w:rsidDel="008253E7">
          <w:rPr>
            <w:lang w:val="en-ZA"/>
          </w:rPr>
          <w:fldChar w:fldCharType="begin"/>
        </w:r>
        <w:r w:rsidR="00CC6B8A" w:rsidRPr="00BD28A6" w:rsidDel="008253E7">
          <w:rPr>
            <w:lang w:val="en-ZA"/>
          </w:rPr>
          <w:delInstrText xml:space="preserve"> ADDIN EN.CITE &lt;EndNote&gt;&lt;Cite AuthorYear="1"&gt;&lt;Author&gt;Nriagu&lt;/Author&gt;&lt;Year&gt;1988&lt;/Year&gt;&lt;RecNum&gt;190&lt;/RecNum&gt;&lt;Pages&gt;139&lt;/Pages&gt;&lt;DisplayText&gt;Nriagu and Pacyna (1988:139)&lt;/DisplayText&gt;&lt;record&gt;&lt;rec-number&gt;190&lt;/rec-number&gt;&lt;foreign-keys&gt;&lt;key app="EN" db-id="e0ttatvt0xrda6est5u5fw2c0ffwf2spsaxr" timestamp="1676292906" guid="cf9f1611-ba5c-4617-a24f-c777f7c9e649"&gt;190&lt;/key&gt;&lt;/foreign-keys&gt;&lt;ref-type name="Journal Article"&gt;17&lt;/ref-type&gt;&lt;contributors&gt;&lt;authors&gt;&lt;author&gt;Nriagu, Jerome O&lt;/author&gt;&lt;author&gt;Pacyna, Jozef M&lt;/author&gt;&lt;/authors&gt;&lt;/contributors&gt;&lt;titles&gt;&lt;title&gt;Quantitative assessment of worldwide contamination of air, water and soils by trace metals&lt;/title&gt;&lt;secondary-title&gt;nature&lt;/secondary-title&gt;&lt;/titles&gt;&lt;periodical&gt;&lt;full-title&gt;nature&lt;/full-title&gt;&lt;/periodical&gt;&lt;pages&gt;134-139&lt;/pages&gt;&lt;volume&gt;333&lt;/volume&gt;&lt;number&gt;6169&lt;/number&gt;&lt;dates&gt;&lt;year&gt;1988&lt;/year&gt;&lt;/dates&gt;&lt;isbn&gt;0028-0836&lt;/isbn&gt;&lt;urls&gt;&lt;/urls&gt;&lt;/record&gt;&lt;/Cite&gt;&lt;/EndNote&gt;</w:delInstrText>
        </w:r>
        <w:r w:rsidR="00532346" w:rsidRPr="00BD28A6" w:rsidDel="008253E7">
          <w:rPr>
            <w:lang w:val="en-ZA"/>
          </w:rPr>
          <w:fldChar w:fldCharType="separate"/>
        </w:r>
        <w:r w:rsidR="00532346" w:rsidRPr="00BD28A6" w:rsidDel="008253E7">
          <w:rPr>
            <w:noProof/>
            <w:lang w:val="en-ZA"/>
          </w:rPr>
          <w:delText>Nriagu and Pacyna (1988:139)</w:delText>
        </w:r>
        <w:r w:rsidR="00532346" w:rsidRPr="00BD28A6" w:rsidDel="008253E7">
          <w:rPr>
            <w:lang w:val="en-ZA"/>
          </w:rPr>
          <w:fldChar w:fldCharType="end"/>
        </w:r>
        <w:r w:rsidR="00532346" w:rsidRPr="00BD28A6" w:rsidDel="008253E7">
          <w:rPr>
            <w:lang w:val="en-ZA"/>
          </w:rPr>
          <w:delText>, t</w:delText>
        </w:r>
        <w:r w:rsidRPr="00BD28A6" w:rsidDel="008253E7">
          <w:rPr>
            <w:lang w:val="en-ZA"/>
          </w:rPr>
          <w:delText xml:space="preserve">he main </w:delText>
        </w:r>
      </w:del>
      <w:ins w:id="296" w:author="Author" w:date="2023-11-04T13:30:00Z">
        <w:r w:rsidR="008253E7" w:rsidRPr="00BD28A6">
          <w:rPr>
            <w:lang w:val="en-ZA"/>
          </w:rPr>
          <w:t>P</w:t>
        </w:r>
      </w:ins>
      <w:del w:id="297" w:author="Author" w:date="2023-11-04T13:30:00Z">
        <w:r w:rsidRPr="00BD28A6" w:rsidDel="008253E7">
          <w:rPr>
            <w:lang w:val="en-ZA"/>
          </w:rPr>
          <w:delText>p</w:delText>
        </w:r>
      </w:del>
      <w:r w:rsidRPr="00BD28A6">
        <w:rPr>
          <w:lang w:val="en-ZA"/>
        </w:rPr>
        <w:t xml:space="preserve">rincipal sources or drivers of land contamination </w:t>
      </w:r>
      <w:del w:id="298" w:author="Author" w:date="2023-11-02T14:28:00Z">
        <w:r w:rsidRPr="00BD28A6" w:rsidDel="00B432C4">
          <w:rPr>
            <w:lang w:val="en-ZA"/>
          </w:rPr>
          <w:delText xml:space="preserve">were </w:delText>
        </w:r>
      </w:del>
      <w:ins w:id="299" w:author="Author" w:date="2023-11-02T14:28:00Z">
        <w:r w:rsidR="00B432C4" w:rsidRPr="00BD28A6">
          <w:rPr>
            <w:lang w:val="en-ZA"/>
          </w:rPr>
          <w:t xml:space="preserve">are </w:t>
        </w:r>
      </w:ins>
      <w:r w:rsidRPr="00BD28A6">
        <w:rPr>
          <w:lang w:val="en-ZA"/>
        </w:rPr>
        <w:t xml:space="preserve">linked to </w:t>
      </w:r>
      <w:r w:rsidR="00532346" w:rsidRPr="00BD28A6">
        <w:rPr>
          <w:lang w:val="en-ZA"/>
        </w:rPr>
        <w:t>residue waste from mining and abandoned or uncontrolled hazardous waste sites from commercial industries</w:t>
      </w:r>
      <w:ins w:id="300" w:author="Author" w:date="2023-11-04T13:30:00Z">
        <w:r w:rsidR="008253E7" w:rsidRPr="00BD28A6">
          <w:rPr>
            <w:lang w:val="en-ZA"/>
          </w:rPr>
          <w:t xml:space="preserve"> (</w:t>
        </w:r>
        <w:proofErr w:type="spellStart"/>
        <w:r w:rsidR="008253E7" w:rsidRPr="00BD28A6">
          <w:rPr>
            <w:lang w:val="en-ZA"/>
          </w:rPr>
          <w:fldChar w:fldCharType="begin"/>
        </w:r>
        <w:r w:rsidR="008253E7" w:rsidRPr="00BD28A6">
          <w:rPr>
            <w:lang w:val="en-ZA"/>
          </w:rPr>
          <w:instrText xml:space="preserve"> ADDIN EN.CITE &lt;EndNote&gt;&lt;Cite AuthorYear="1"&gt;&lt;Author&gt;Nriagu&lt;/Author&gt;&lt;Year&gt;1988&lt;/Year&gt;&lt;RecNum&gt;190&lt;/RecNum&gt;&lt;Pages&gt;139&lt;/Pages&gt;&lt;DisplayText&gt;Nriagu and Pacyna (1988:139)&lt;/DisplayText&gt;&lt;record&gt;&lt;rec-number&gt;190&lt;/rec-number&gt;&lt;foreign-keys&gt;&lt;key app="EN" db-id="e0ttatvt0xrda6est5u5fw2c0ffwf2spsaxr" timestamp="1676292906" guid="cf9f1611-ba5c-4617-a24f-c777f7c9e649"&gt;190&lt;/key&gt;&lt;/foreign-keys&gt;&lt;ref-type name="Journal Article"&gt;17&lt;/ref-type&gt;&lt;contributors&gt;&lt;authors&gt;&lt;author&gt;Nriagu, Jerome O&lt;/author&gt;&lt;author&gt;Pacyna, Jozef M&lt;/author&gt;&lt;/authors&gt;&lt;/contributors&gt;&lt;titles&gt;&lt;title&gt;Quantitative assessment of worldwide contamination of air, water and soils by trace metals&lt;/title&gt;&lt;secondary-title&gt;nature&lt;/secondary-title&gt;&lt;/titles&gt;&lt;periodical&gt;&lt;full-title&gt;nature&lt;/full-title&gt;&lt;/periodical&gt;&lt;pages&gt;134-139&lt;/pages&gt;&lt;volume&gt;333&lt;/volume&gt;&lt;number&gt;6169&lt;/number&gt;&lt;dates&gt;&lt;year&gt;1988&lt;/year&gt;&lt;/dates&gt;&lt;isbn&gt;0028-0836&lt;/isbn&gt;&lt;urls&gt;&lt;/urls&gt;&lt;/record&gt;&lt;/Cite&gt;&lt;/EndNote&gt;</w:instrText>
        </w:r>
        <w:r w:rsidR="008253E7" w:rsidRPr="00BD28A6">
          <w:rPr>
            <w:lang w:val="en-ZA"/>
          </w:rPr>
          <w:fldChar w:fldCharType="separate"/>
        </w:r>
        <w:r w:rsidR="008253E7" w:rsidRPr="00BD28A6">
          <w:rPr>
            <w:noProof/>
            <w:lang w:val="en-ZA"/>
          </w:rPr>
          <w:t>Nriagu</w:t>
        </w:r>
        <w:proofErr w:type="spellEnd"/>
        <w:r w:rsidR="008253E7" w:rsidRPr="00BD28A6">
          <w:rPr>
            <w:noProof/>
            <w:lang w:val="en-ZA"/>
          </w:rPr>
          <w:t xml:space="preserve"> and Pacyna, 1988:139)</w:t>
        </w:r>
        <w:r w:rsidR="008253E7" w:rsidRPr="00BD28A6">
          <w:rPr>
            <w:lang w:val="en-ZA"/>
          </w:rPr>
          <w:fldChar w:fldCharType="end"/>
        </w:r>
      </w:ins>
      <w:r w:rsidR="00532346" w:rsidRPr="00BD28A6">
        <w:rPr>
          <w:lang w:val="en-ZA"/>
        </w:rPr>
        <w:t xml:space="preserve">. </w:t>
      </w:r>
      <w:r w:rsidR="00E73062" w:rsidRPr="00BD28A6">
        <w:rPr>
          <w:lang w:val="en-ZA"/>
        </w:rPr>
        <w:t>Mining activities and associated mine waste</w:t>
      </w:r>
      <w:del w:id="301" w:author="Author" w:date="2023-11-03T07:36:00Z">
        <w:r w:rsidR="00E73062" w:rsidRPr="00BD28A6" w:rsidDel="009A26D2">
          <w:rPr>
            <w:lang w:val="en-ZA"/>
          </w:rPr>
          <w:delText>s</w:delText>
        </w:r>
      </w:del>
      <w:r w:rsidR="00E73062" w:rsidRPr="00BD28A6">
        <w:rPr>
          <w:lang w:val="en-ZA"/>
        </w:rPr>
        <w:t xml:space="preserve"> </w:t>
      </w:r>
      <w:del w:id="302" w:author="Author" w:date="2023-11-03T16:53:00Z">
        <w:r w:rsidR="00E73062" w:rsidRPr="00BD28A6" w:rsidDel="003B23C9">
          <w:rPr>
            <w:lang w:val="en-ZA"/>
          </w:rPr>
          <w:delText xml:space="preserve">are </w:delText>
        </w:r>
      </w:del>
      <w:ins w:id="303" w:author="Author" w:date="2023-11-04T13:30:00Z">
        <w:r w:rsidR="008253E7" w:rsidRPr="00BD28A6">
          <w:rPr>
            <w:lang w:val="en-ZA"/>
          </w:rPr>
          <w:t>are</w:t>
        </w:r>
      </w:ins>
      <w:ins w:id="304" w:author="Author" w:date="2023-11-03T16:53:00Z">
        <w:r w:rsidR="003B23C9" w:rsidRPr="00BD28A6">
          <w:rPr>
            <w:lang w:val="en-ZA"/>
          </w:rPr>
          <w:t xml:space="preserve"> </w:t>
        </w:r>
      </w:ins>
      <w:r w:rsidR="00E73062" w:rsidRPr="00BD28A6">
        <w:rPr>
          <w:lang w:val="en-ZA"/>
        </w:rPr>
        <w:t xml:space="preserve">of particular interest </w:t>
      </w:r>
      <w:del w:id="305" w:author="Author" w:date="2023-11-03T16:54:00Z">
        <w:r w:rsidR="00E73062" w:rsidRPr="00BD28A6" w:rsidDel="003B23C9">
          <w:rPr>
            <w:lang w:val="en-ZA"/>
          </w:rPr>
          <w:delText xml:space="preserve">to </w:delText>
        </w:r>
      </w:del>
      <w:ins w:id="306" w:author="Author" w:date="2023-11-04T13:30:00Z">
        <w:r w:rsidR="008253E7" w:rsidRPr="00BD28A6">
          <w:rPr>
            <w:lang w:val="en-ZA"/>
          </w:rPr>
          <w:t>here</w:t>
        </w:r>
      </w:ins>
      <w:del w:id="307" w:author="Author" w:date="2023-11-04T13:30:00Z">
        <w:r w:rsidR="00E73062" w:rsidRPr="00BD28A6" w:rsidDel="008253E7">
          <w:rPr>
            <w:lang w:val="en-ZA"/>
          </w:rPr>
          <w:delText xml:space="preserve">this </w:delText>
        </w:r>
      </w:del>
      <w:del w:id="308" w:author="Author" w:date="2023-11-03T07:36:00Z">
        <w:r w:rsidR="00E73062" w:rsidRPr="00BD28A6" w:rsidDel="009A26D2">
          <w:rPr>
            <w:lang w:val="en-ZA"/>
          </w:rPr>
          <w:delText>research</w:delText>
        </w:r>
      </w:del>
      <w:r w:rsidR="00E73062" w:rsidRPr="00BD28A6">
        <w:rPr>
          <w:lang w:val="en-ZA"/>
        </w:rPr>
        <w:t xml:space="preserve">. </w:t>
      </w:r>
      <w:ins w:id="309" w:author="Author" w:date="2023-11-04T13:30:00Z">
        <w:r w:rsidR="008253E7" w:rsidRPr="00BD28A6">
          <w:rPr>
            <w:lang w:val="en-ZA"/>
          </w:rPr>
          <w:t>Generat</w:t>
        </w:r>
      </w:ins>
      <w:ins w:id="310" w:author="Author" w:date="2023-11-04T13:31:00Z">
        <w:r w:rsidR="008253E7" w:rsidRPr="00BD28A6">
          <w:rPr>
            <w:lang w:val="en-ZA"/>
          </w:rPr>
          <w:t>ing</w:t>
        </w:r>
      </w:ins>
      <w:del w:id="311" w:author="Author" w:date="2023-11-03T16:54:00Z">
        <w:r w:rsidR="00E73062" w:rsidRPr="00BD28A6" w:rsidDel="003B23C9">
          <w:rPr>
            <w:lang w:val="en-ZA"/>
          </w:rPr>
          <w:delText>G</w:delText>
        </w:r>
      </w:del>
      <w:del w:id="312" w:author="Author" w:date="2023-11-04T13:30:00Z">
        <w:r w:rsidR="00E73062" w:rsidRPr="00BD28A6" w:rsidDel="008253E7">
          <w:rPr>
            <w:lang w:val="en-ZA"/>
          </w:rPr>
          <w:delText>eneration of</w:delText>
        </w:r>
      </w:del>
      <w:r w:rsidR="00E73062" w:rsidRPr="00BD28A6">
        <w:rPr>
          <w:lang w:val="en-ZA"/>
        </w:rPr>
        <w:t xml:space="preserve"> mine waste</w:t>
      </w:r>
      <w:ins w:id="313" w:author="Author" w:date="2023-11-04T13:31:00Z">
        <w:r w:rsidR="008253E7" w:rsidRPr="00BD28A6">
          <w:rPr>
            <w:lang w:val="en-ZA"/>
          </w:rPr>
          <w:t xml:space="preserve"> </w:t>
        </w:r>
      </w:ins>
      <w:del w:id="314" w:author="Author" w:date="2023-11-03T16:54:00Z">
        <w:r w:rsidR="00E73062" w:rsidRPr="00BD28A6" w:rsidDel="003B23C9">
          <w:rPr>
            <w:lang w:val="en-ZA"/>
          </w:rPr>
          <w:delText>s</w:delText>
        </w:r>
      </w:del>
      <w:del w:id="315" w:author="Author" w:date="2023-11-04T13:31:00Z">
        <w:r w:rsidR="00E73062" w:rsidRPr="00BD28A6" w:rsidDel="008253E7">
          <w:rPr>
            <w:lang w:val="en-ZA"/>
          </w:rPr>
          <w:delText xml:space="preserve"> occurred</w:delText>
        </w:r>
      </w:del>
      <w:ins w:id="316" w:author="Author" w:date="2023-11-04T13:31:00Z">
        <w:r w:rsidR="008253E7" w:rsidRPr="00BD28A6">
          <w:rPr>
            <w:lang w:val="en-ZA"/>
          </w:rPr>
          <w:t>occurs</w:t>
        </w:r>
      </w:ins>
      <w:r w:rsidR="00E73062" w:rsidRPr="00BD28A6">
        <w:rPr>
          <w:lang w:val="en-ZA"/>
        </w:rPr>
        <w:t xml:space="preserve"> over several centuries without proper disposal approaches and constitutes </w:t>
      </w:r>
      <w:r w:rsidR="00CD407C" w:rsidRPr="00BD28A6">
        <w:rPr>
          <w:lang w:val="en-ZA"/>
        </w:rPr>
        <w:t xml:space="preserve">a </w:t>
      </w:r>
      <w:r w:rsidR="00E73062" w:rsidRPr="00BD28A6">
        <w:rPr>
          <w:lang w:val="en-ZA"/>
        </w:rPr>
        <w:t>driving source of potential</w:t>
      </w:r>
      <w:ins w:id="317" w:author="Author" w:date="2023-11-03T17:27:00Z">
        <w:r w:rsidR="00E2225E" w:rsidRPr="00BD28A6">
          <w:rPr>
            <w:lang w:val="en-ZA"/>
          </w:rPr>
          <w:t xml:space="preserve"> environmental</w:t>
        </w:r>
      </w:ins>
      <w:r w:rsidR="00E73062" w:rsidRPr="00BD28A6">
        <w:rPr>
          <w:lang w:val="en-ZA"/>
        </w:rPr>
        <w:t xml:space="preserve"> contamination </w:t>
      </w:r>
      <w:del w:id="318" w:author="Author" w:date="2023-11-03T17:27:00Z">
        <w:r w:rsidR="00E73062" w:rsidRPr="00BD28A6" w:rsidDel="00E2225E">
          <w:rPr>
            <w:lang w:val="en-ZA"/>
          </w:rPr>
          <w:delText>o</w:delText>
        </w:r>
        <w:r w:rsidR="00CD407C" w:rsidRPr="00BD28A6" w:rsidDel="00E2225E">
          <w:rPr>
            <w:lang w:val="en-ZA"/>
          </w:rPr>
          <w:delText>f</w:delText>
        </w:r>
        <w:r w:rsidR="00E73062" w:rsidRPr="00BD28A6" w:rsidDel="00E2225E">
          <w:rPr>
            <w:lang w:val="en-ZA"/>
          </w:rPr>
          <w:delText xml:space="preserve"> the environment </w:delText>
        </w:r>
      </w:del>
      <w:r w:rsidR="00E73062" w:rsidRPr="00BD28A6">
        <w:rPr>
          <w:lang w:val="en-ZA"/>
        </w:rPr>
        <w:fldChar w:fldCharType="begin"/>
      </w:r>
      <w:r w:rsidR="00CC6B8A" w:rsidRPr="00BD28A6">
        <w:rPr>
          <w:lang w:val="en-ZA"/>
        </w:rPr>
        <w:instrText xml:space="preserve"> ADDIN EN.CITE &lt;EndNote&gt;&lt;Cite&gt;&lt;Author&gt;Ledin&lt;/Author&gt;&lt;Year&gt;1996&lt;/Year&gt;&lt;RecNum&gt;191&lt;/RecNum&gt;&lt;Pages&gt;68&lt;/Pages&gt;&lt;DisplayText&gt;(Ledin &amp;amp; Pedersen, 1996:68)&lt;/DisplayText&gt;&lt;record&gt;&lt;rec-number&gt;191&lt;/rec-number&gt;&lt;foreign-keys&gt;&lt;key app="EN" db-id="e0ttatvt0xrda6est5u5fw2c0ffwf2spsaxr" timestamp="1676295396" guid="45e5c935-85bd-4084-8b51-667febf6a6f5"&gt;191&lt;/key&gt;&lt;/foreign-keys&gt;&lt;ref-type name="Journal Article"&gt;17&lt;/ref-type&gt;&lt;contributors&gt;&lt;authors&gt;&lt;author&gt;Ledin, M&lt;/author&gt;&lt;author&gt;Pedersen, K&lt;/author&gt;&lt;/authors&gt;&lt;/contributors&gt;&lt;titles&gt;&lt;title&gt;The environmental impact of mine wastes—roles of microorganisms and their significance in treatment of mine wastes&lt;/title&gt;&lt;secondary-title&gt;Earth-Science Reviews&lt;/secondary-title&gt;&lt;/titles&gt;&lt;periodical&gt;&lt;full-title&gt;Earth-Science Reviews&lt;/full-title&gt;&lt;/periodical&gt;&lt;pages&gt;67-108&lt;/pages&gt;&lt;volume&gt;41&lt;/volume&gt;&lt;number&gt;1-2&lt;/number&gt;&lt;dates&gt;&lt;year&gt;1996&lt;/year&gt;&lt;/dates&gt;&lt;isbn&gt;0012-8252&lt;/isbn&gt;&lt;urls&gt;&lt;/urls&gt;&lt;/record&gt;&lt;/Cite&gt;&lt;/EndNote&gt;</w:instrText>
      </w:r>
      <w:r w:rsidR="00E73062" w:rsidRPr="00BD28A6">
        <w:rPr>
          <w:lang w:val="en-ZA"/>
        </w:rPr>
        <w:fldChar w:fldCharType="separate"/>
      </w:r>
      <w:r w:rsidR="0014393C" w:rsidRPr="00BD28A6">
        <w:rPr>
          <w:noProof/>
          <w:lang w:val="en-ZA"/>
        </w:rPr>
        <w:t>(Ledin &amp; Pedersen, 1996:68)</w:t>
      </w:r>
      <w:r w:rsidR="00E73062" w:rsidRPr="00BD28A6">
        <w:rPr>
          <w:lang w:val="en-ZA"/>
        </w:rPr>
        <w:fldChar w:fldCharType="end"/>
      </w:r>
      <w:r w:rsidR="00E73062" w:rsidRPr="00BD28A6">
        <w:rPr>
          <w:lang w:val="en-ZA"/>
        </w:rPr>
        <w:t xml:space="preserve">. </w:t>
      </w:r>
      <w:r w:rsidR="0014393C" w:rsidRPr="00BD28A6">
        <w:rPr>
          <w:lang w:val="en-ZA"/>
        </w:rPr>
        <w:fldChar w:fldCharType="begin"/>
      </w:r>
      <w:r w:rsidR="00CC6B8A" w:rsidRPr="00BD28A6">
        <w:rPr>
          <w:lang w:val="en-ZA"/>
        </w:rPr>
        <w:instrText xml:space="preserve"> ADDIN EN.CITE &lt;EndNote&gt;&lt;Cite AuthorYear="1"&gt;&lt;Author&gt;Ledin&lt;/Author&gt;&lt;Year&gt;1996&lt;/Year&gt;&lt;RecNum&gt;191&lt;/RecNum&gt;&lt;Pages&gt;68&lt;/Pages&gt;&lt;DisplayText&gt;Ledin and Pedersen (1996:68)&lt;/DisplayText&gt;&lt;record&gt;&lt;rec-number&gt;191&lt;/rec-number&gt;&lt;foreign-keys&gt;&lt;key app="EN" db-id="e0ttatvt0xrda6est5u5fw2c0ffwf2spsaxr" timestamp="1676295396" guid="45e5c935-85bd-4084-8b51-667febf6a6f5"&gt;191&lt;/key&gt;&lt;/foreign-keys&gt;&lt;ref-type name="Journal Article"&gt;17&lt;/ref-type&gt;&lt;contributors&gt;&lt;authors&gt;&lt;author&gt;Ledin, M&lt;/author&gt;&lt;author&gt;Pedersen, K&lt;/author&gt;&lt;/authors&gt;&lt;/contributors&gt;&lt;titles&gt;&lt;title&gt;The environmental impact of mine wastes—roles of microorganisms and their significance in treatment of mine wastes&lt;/title&gt;&lt;secondary-title&gt;Earth-Science Reviews&lt;/secondary-title&gt;&lt;/titles&gt;&lt;periodical&gt;&lt;full-title&gt;Earth-Science Reviews&lt;/full-title&gt;&lt;/periodical&gt;&lt;pages&gt;67-108&lt;/pages&gt;&lt;volume&gt;41&lt;/volume&gt;&lt;number&gt;1-2&lt;/number&gt;&lt;dates&gt;&lt;year&gt;1996&lt;/year&gt;&lt;/dates&gt;&lt;isbn&gt;0012-8252&lt;/isbn&gt;&lt;urls&gt;&lt;/urls&gt;&lt;/record&gt;&lt;/Cite&gt;&lt;/EndNote&gt;</w:instrText>
      </w:r>
      <w:r w:rsidR="0014393C" w:rsidRPr="00BD28A6">
        <w:rPr>
          <w:lang w:val="en-ZA"/>
        </w:rPr>
        <w:fldChar w:fldCharType="separate"/>
      </w:r>
      <w:r w:rsidR="00C101EB" w:rsidRPr="00BD28A6">
        <w:rPr>
          <w:noProof/>
          <w:lang w:val="en-ZA"/>
        </w:rPr>
        <w:t>Ledin and Pedersen (1996:68)</w:t>
      </w:r>
      <w:r w:rsidR="0014393C" w:rsidRPr="00BD28A6">
        <w:rPr>
          <w:lang w:val="en-ZA"/>
        </w:rPr>
        <w:fldChar w:fldCharType="end"/>
      </w:r>
      <w:r w:rsidR="00C101EB" w:rsidRPr="00BD28A6">
        <w:rPr>
          <w:lang w:val="en-ZA"/>
        </w:rPr>
        <w:t xml:space="preserve"> indicated that mine tailings and waste rock drive major contaminants </w:t>
      </w:r>
      <w:del w:id="319" w:author="Author" w:date="2023-10-31T17:25:00Z">
        <w:r w:rsidR="00C101EB" w:rsidRPr="00BD28A6" w:rsidDel="00762F10">
          <w:rPr>
            <w:lang w:val="en-ZA"/>
          </w:rPr>
          <w:delText xml:space="preserve">as a result </w:delText>
        </w:r>
      </w:del>
      <w:r w:rsidR="00C101EB" w:rsidRPr="00BD28A6">
        <w:rPr>
          <w:lang w:val="en-ZA"/>
        </w:rPr>
        <w:t>of chemicals used during extraction and processing of the mineral ore.</w:t>
      </w:r>
      <w:del w:id="320" w:author="Author" w:date="2023-11-03T08:04:00Z">
        <w:r w:rsidR="00C101EB" w:rsidRPr="00BD28A6" w:rsidDel="005E37DF">
          <w:rPr>
            <w:lang w:val="en-ZA"/>
          </w:rPr>
          <w:delText xml:space="preserve"> </w:delText>
        </w:r>
      </w:del>
    </w:p>
    <w:p w14:paraId="52AD238D" w14:textId="77777777" w:rsidR="00CD0163" w:rsidRPr="00BD28A6" w:rsidRDefault="007E6BA5" w:rsidP="003D23AF">
      <w:pPr>
        <w:rPr>
          <w:ins w:id="321" w:author="Author" w:date="2023-11-04T13:33:00Z"/>
          <w:lang w:eastAsia="en-ZA"/>
        </w:rPr>
      </w:pPr>
      <w:ins w:id="322" w:author="Author" w:date="2023-11-04T13:31:00Z">
        <w:r w:rsidRPr="00BD28A6">
          <w:rPr>
            <w:lang w:val="en-ZA"/>
          </w:rPr>
          <w:t xml:space="preserve"> </w:t>
        </w:r>
      </w:ins>
      <w:r w:rsidR="00C101EB" w:rsidRPr="00BD28A6">
        <w:rPr>
          <w:lang w:val="en-ZA"/>
        </w:rPr>
        <w:t xml:space="preserve">Waste rock is a low-grade overburden material removed to uncover ore deposits </w:t>
      </w:r>
      <w:del w:id="323" w:author="Author" w:date="2023-11-03T16:54:00Z">
        <w:r w:rsidR="00C101EB" w:rsidRPr="00BD28A6" w:rsidDel="003B7765">
          <w:rPr>
            <w:lang w:val="en-ZA"/>
          </w:rPr>
          <w:delText xml:space="preserve">and </w:delText>
        </w:r>
      </w:del>
      <w:ins w:id="324" w:author="Author" w:date="2023-11-03T16:54:00Z">
        <w:r w:rsidR="003B7765" w:rsidRPr="00BD28A6">
          <w:rPr>
            <w:lang w:val="en-ZA"/>
          </w:rPr>
          <w:t xml:space="preserve">that </w:t>
        </w:r>
      </w:ins>
      <w:r w:rsidR="00C101EB" w:rsidRPr="00BD28A6">
        <w:rPr>
          <w:lang w:val="en-ZA"/>
        </w:rPr>
        <w:t xml:space="preserve">cannot </w:t>
      </w:r>
      <w:r w:rsidR="00206A85" w:rsidRPr="00BD28A6">
        <w:rPr>
          <w:lang w:val="en-ZA"/>
        </w:rPr>
        <w:t xml:space="preserve">be processed </w:t>
      </w:r>
      <w:r w:rsidR="00C101EB" w:rsidRPr="00BD28A6">
        <w:rPr>
          <w:lang w:val="en-ZA"/>
        </w:rPr>
        <w:t xml:space="preserve">commercially </w:t>
      </w:r>
      <w:r w:rsidR="00C101EB" w:rsidRPr="00BD28A6">
        <w:rPr>
          <w:lang w:val="en-ZA"/>
        </w:rPr>
        <w:fldChar w:fldCharType="begin"/>
      </w:r>
      <w:r w:rsidR="00CC6B8A" w:rsidRPr="00BD28A6">
        <w:rPr>
          <w:lang w:val="en-ZA"/>
        </w:rPr>
        <w:instrText xml:space="preserve"> ADDIN EN.CITE &lt;EndNote&gt;&lt;Cite&gt;&lt;Author&gt;Blowes&lt;/Author&gt;&lt;Year&gt;1997&lt;/Year&gt;&lt;RecNum&gt;192&lt;/RecNum&gt;&lt;Pages&gt;887&lt;/Pages&gt;&lt;DisplayText&gt;(Blowes, 1997:887)&lt;/DisplayText&gt;&lt;record&gt;&lt;rec-number&gt;192&lt;/rec-number&gt;&lt;foreign-keys&gt;&lt;key app="EN" db-id="e0ttatvt0xrda6est5u5fw2c0ffwf2spsaxr" timestamp="1676391411" guid="5815eec7-ac7f-46a0-a705-ae1bcf03b8f3"&gt;192&lt;/key&gt;&lt;/foreign-keys&gt;&lt;ref-type name="Conference Proceedings"&gt;10&lt;/ref-type&gt;&lt;contributors&gt;&lt;authors&gt;&lt;author&gt;Blowes, David W&lt;/author&gt;&lt;/authors&gt;&lt;/contributors&gt;&lt;titles&gt;&lt;title&gt;The environmental effects of mine wastes&lt;/title&gt;&lt;secondary-title&gt;Proceedings of exploration&lt;/secondary-title&gt;&lt;/titles&gt;&lt;pages&gt;887-892&lt;/pages&gt;&lt;volume&gt;97&lt;/volume&gt;&lt;dates&gt;&lt;year&gt;1997&lt;/year&gt;&lt;/dates&gt;&lt;urls&gt;&lt;/urls&gt;&lt;/record&gt;&lt;/Cite&gt;&lt;/EndNote&gt;</w:instrText>
      </w:r>
      <w:r w:rsidR="00C101EB" w:rsidRPr="00BD28A6">
        <w:rPr>
          <w:lang w:val="en-ZA"/>
        </w:rPr>
        <w:fldChar w:fldCharType="separate"/>
      </w:r>
      <w:r w:rsidR="00C101EB" w:rsidRPr="00BD28A6">
        <w:rPr>
          <w:noProof/>
          <w:lang w:val="en-ZA"/>
        </w:rPr>
        <w:t>(Blowes, 1997:887)</w:t>
      </w:r>
      <w:r w:rsidR="00C101EB" w:rsidRPr="00BD28A6">
        <w:rPr>
          <w:lang w:val="en-ZA"/>
        </w:rPr>
        <w:fldChar w:fldCharType="end"/>
      </w:r>
      <w:r w:rsidR="00C101EB" w:rsidRPr="00BD28A6">
        <w:rPr>
          <w:lang w:val="en-ZA"/>
        </w:rPr>
        <w:t>. Mine tailings are residue materials generated from mineral processing</w:t>
      </w:r>
      <w:ins w:id="325" w:author="Author" w:date="2023-11-04T13:32:00Z">
        <w:r w:rsidRPr="00BD28A6">
          <w:rPr>
            <w:lang w:val="en-ZA"/>
          </w:rPr>
          <w:t xml:space="preserve"> (e.g., </w:t>
        </w:r>
      </w:ins>
      <w:del w:id="326" w:author="Author" w:date="2023-11-04T13:32:00Z">
        <w:r w:rsidR="00C101EB" w:rsidRPr="00BD28A6" w:rsidDel="007E6BA5">
          <w:rPr>
            <w:lang w:val="en-ZA"/>
          </w:rPr>
          <w:delText xml:space="preserve"> such as </w:delText>
        </w:r>
      </w:del>
      <w:r w:rsidR="00C101EB" w:rsidRPr="00BD28A6">
        <w:rPr>
          <w:lang w:val="en-ZA"/>
        </w:rPr>
        <w:t>slimes, slurry, tailings</w:t>
      </w:r>
      <w:r w:rsidR="00206A85" w:rsidRPr="00BD28A6">
        <w:rPr>
          <w:lang w:val="en-ZA"/>
        </w:rPr>
        <w:t>, discards</w:t>
      </w:r>
      <w:r w:rsidR="00C101EB" w:rsidRPr="00BD28A6">
        <w:rPr>
          <w:lang w:val="en-ZA"/>
        </w:rPr>
        <w:t xml:space="preserve"> and </w:t>
      </w:r>
      <w:r w:rsidR="00206A85" w:rsidRPr="00BD28A6">
        <w:rPr>
          <w:lang w:val="en-ZA"/>
        </w:rPr>
        <w:t>plant waste</w:t>
      </w:r>
      <w:ins w:id="327" w:author="Author" w:date="2023-11-04T13:32:00Z">
        <w:r w:rsidRPr="00BD28A6">
          <w:rPr>
            <w:lang w:val="en-ZA"/>
          </w:rPr>
          <w:t>)</w:t>
        </w:r>
      </w:ins>
      <w:r w:rsidR="00206A85" w:rsidRPr="00BD28A6">
        <w:rPr>
          <w:lang w:val="en-ZA"/>
        </w:rPr>
        <w:t xml:space="preserve"> </w:t>
      </w:r>
      <w:r w:rsidR="00206A85" w:rsidRPr="00BD28A6">
        <w:rPr>
          <w:lang w:val="en-ZA"/>
        </w:rPr>
        <w:fldChar w:fldCharType="begin"/>
      </w:r>
      <w:r w:rsidR="001014FD" w:rsidRPr="00BD28A6">
        <w:rPr>
          <w:lang w:val="en-ZA"/>
        </w:rPr>
        <w:instrText xml:space="preserve"> ADDIN EN.CITE &lt;EndNote&gt;&lt;Cite&gt;&lt;Author&gt;Ledin&lt;/Author&gt;&lt;Year&gt;1996&lt;/Year&gt;&lt;RecNum&gt;191&lt;/RecNum&gt;&lt;Pages&gt;68&lt;/Pages&gt;&lt;DisplayText&gt;(Blowes, 1997:888; Ledin &amp;amp; Pedersen, 1996:68)&lt;/DisplayText&gt;&lt;record&gt;&lt;rec-number&gt;191&lt;/rec-number&gt;&lt;foreign-keys&gt;&lt;key app="EN" db-id="e0ttatvt0xrda6est5u5fw2c0ffwf2spsaxr" timestamp="1676295396" guid="45e5c935-85bd-4084-8b51-667febf6a6f5"&gt;191&lt;/key&gt;&lt;/foreign-keys&gt;&lt;ref-type name="Journal Article"&gt;17&lt;/ref-type&gt;&lt;contributors&gt;&lt;authors&gt;&lt;author&gt;Ledin, M&lt;/author&gt;&lt;author&gt;Pedersen, K&lt;/author&gt;&lt;/authors&gt;&lt;/contributors&gt;&lt;titles&gt;&lt;title&gt;The environmental impact of mine wastes—roles of microorganisms and their significance in treatment of mine wastes&lt;/title&gt;&lt;secondary-title&gt;Earth-Science Reviews&lt;/secondary-title&gt;&lt;/titles&gt;&lt;periodical&gt;&lt;full-title&gt;Earth-Science Reviews&lt;/full-title&gt;&lt;/periodical&gt;&lt;pages&gt;67-108&lt;/pages&gt;&lt;volume&gt;41&lt;/volume&gt;&lt;number&gt;1-2&lt;/number&gt;&lt;dates&gt;&lt;year&gt;1996&lt;/year&gt;&lt;/dates&gt;&lt;isbn&gt;0012-8252&lt;/isbn&gt;&lt;urls&gt;&lt;/urls&gt;&lt;/record&gt;&lt;/Cite&gt;&lt;Cite&gt;&lt;Author&gt;Blowes&lt;/Author&gt;&lt;Year&gt;1997&lt;/Year&gt;&lt;RecNum&gt;192&lt;/RecNum&gt;&lt;Pages&gt;888&lt;/Pages&gt;&lt;record&gt;&lt;rec-number&gt;192&lt;/rec-number&gt;&lt;foreign-keys&gt;&lt;key app="EN" db-id="e0ttatvt0xrda6est5u5fw2c0ffwf2spsaxr" timestamp="1676391411" guid="5815eec7-ac7f-46a0-a705-ae1bcf03b8f3"&gt;192&lt;/key&gt;&lt;/foreign-keys&gt;&lt;ref-type name="Conference Proceedings"&gt;10&lt;/ref-type&gt;&lt;contributors&gt;&lt;authors&gt;&lt;author&gt;Blowes, David W&lt;/author&gt;&lt;/authors&gt;&lt;/contributors&gt;&lt;titles&gt;&lt;title&gt;The environmental effects of mine wastes&lt;/title&gt;&lt;secondary-title&gt;Proceedings of exploration&lt;/secondary-title&gt;&lt;/titles&gt;&lt;pages&gt;887-892&lt;/pages&gt;&lt;volume&gt;97&lt;/volume&gt;&lt;dates&gt;&lt;year&gt;1997&lt;/year&gt;&lt;/dates&gt;&lt;urls&gt;&lt;/urls&gt;&lt;/record&gt;&lt;/Cite&gt;&lt;/EndNote&gt;</w:instrText>
      </w:r>
      <w:r w:rsidR="00206A85" w:rsidRPr="00BD28A6">
        <w:rPr>
          <w:lang w:val="en-ZA"/>
        </w:rPr>
        <w:fldChar w:fldCharType="separate"/>
      </w:r>
      <w:r w:rsidR="001014FD" w:rsidRPr="00BD28A6">
        <w:rPr>
          <w:noProof/>
          <w:lang w:val="en-ZA"/>
        </w:rPr>
        <w:t>(Blowes, 1997:888; Ledin &amp; Pedersen, 1996:68)</w:t>
      </w:r>
      <w:r w:rsidR="00206A85" w:rsidRPr="00BD28A6">
        <w:rPr>
          <w:lang w:val="en-ZA"/>
        </w:rPr>
        <w:fldChar w:fldCharType="end"/>
      </w:r>
      <w:r w:rsidR="00206A85" w:rsidRPr="00BD28A6">
        <w:rPr>
          <w:lang w:val="en-ZA"/>
        </w:rPr>
        <w:t>.</w:t>
      </w:r>
      <w:r w:rsidR="00A35207" w:rsidRPr="00BD28A6">
        <w:rPr>
          <w:lang w:val="en-ZA"/>
        </w:rPr>
        <w:t xml:space="preserve"> In </w:t>
      </w:r>
      <w:del w:id="328" w:author="Author" w:date="2023-11-04T13:32:00Z">
        <w:r w:rsidR="00A35207" w:rsidRPr="00BD28A6" w:rsidDel="00903042">
          <w:rPr>
            <w:lang w:val="en-ZA"/>
          </w:rPr>
          <w:delText xml:space="preserve">this </w:delText>
        </w:r>
      </w:del>
      <w:ins w:id="329" w:author="Author" w:date="2023-11-04T13:32:00Z">
        <w:r w:rsidR="00903042" w:rsidRPr="00BD28A6">
          <w:rPr>
            <w:lang w:val="en-ZA"/>
          </w:rPr>
          <w:t xml:space="preserve">the </w:t>
        </w:r>
      </w:ins>
      <w:r w:rsidR="00A35207" w:rsidRPr="00BD28A6">
        <w:rPr>
          <w:lang w:val="en-ZA"/>
        </w:rPr>
        <w:t xml:space="preserve">selected </w:t>
      </w:r>
      <w:del w:id="330" w:author="Author" w:date="2023-11-04T13:32:00Z">
        <w:r w:rsidR="00FF79D0" w:rsidRPr="00BD28A6" w:rsidDel="00903042">
          <w:rPr>
            <w:lang w:val="en-ZA"/>
          </w:rPr>
          <w:delText>research</w:delText>
        </w:r>
        <w:r w:rsidR="00A35207" w:rsidRPr="00BD28A6" w:rsidDel="00903042">
          <w:rPr>
            <w:lang w:val="en-ZA"/>
          </w:rPr>
          <w:delText xml:space="preserve"> </w:delText>
        </w:r>
      </w:del>
      <w:ins w:id="331" w:author="Author" w:date="2023-11-04T13:32:00Z">
        <w:r w:rsidR="00903042" w:rsidRPr="00BD28A6">
          <w:rPr>
            <w:lang w:val="en-ZA"/>
          </w:rPr>
          <w:t xml:space="preserve">study </w:t>
        </w:r>
      </w:ins>
      <w:r w:rsidR="00A35207" w:rsidRPr="00BD28A6">
        <w:rPr>
          <w:lang w:val="en-ZA"/>
        </w:rPr>
        <w:t>region, mine waste</w:t>
      </w:r>
      <w:r w:rsidR="00666E00" w:rsidRPr="00BD28A6">
        <w:rPr>
          <w:lang w:val="en-ZA"/>
        </w:rPr>
        <w:t xml:space="preserve"> and waste rocks were</w:t>
      </w:r>
      <w:r w:rsidR="00A35207" w:rsidRPr="00BD28A6">
        <w:rPr>
          <w:lang w:val="en-ZA"/>
        </w:rPr>
        <w:t xml:space="preserve"> generated </w:t>
      </w:r>
      <w:del w:id="332" w:author="Author" w:date="2023-11-04T13:32:00Z">
        <w:r w:rsidR="00A35207" w:rsidRPr="00BD28A6" w:rsidDel="00903042">
          <w:rPr>
            <w:lang w:val="en-ZA"/>
          </w:rPr>
          <w:delText>through the exploitation of</w:delText>
        </w:r>
      </w:del>
      <w:ins w:id="333" w:author="Author" w:date="2023-11-04T13:32:00Z">
        <w:r w:rsidR="00903042" w:rsidRPr="00BD28A6">
          <w:rPr>
            <w:lang w:val="en-ZA"/>
          </w:rPr>
          <w:t>by exploiting</w:t>
        </w:r>
      </w:ins>
      <w:ins w:id="334" w:author="Author" w:date="2023-11-04T13:33:00Z">
        <w:r w:rsidR="00CD0163" w:rsidRPr="00BD28A6">
          <w:rPr>
            <w:lang w:val="en-ZA"/>
          </w:rPr>
          <w:t>:</w:t>
        </w:r>
      </w:ins>
      <w:del w:id="335" w:author="Author" w:date="2023-11-04T13:33:00Z">
        <w:r w:rsidR="00A35207" w:rsidRPr="00BD28A6" w:rsidDel="00CD0163">
          <w:rPr>
            <w:lang w:eastAsia="en-ZA"/>
          </w:rPr>
          <w:delText xml:space="preserve"> </w:delText>
        </w:r>
      </w:del>
    </w:p>
    <w:p w14:paraId="4418B70C" w14:textId="7FCA9753" w:rsidR="00CD0163" w:rsidRPr="00BD28A6" w:rsidRDefault="001A513F" w:rsidP="00763937">
      <w:pPr>
        <w:pStyle w:val="ListBulletSingleSpacing"/>
        <w:numPr>
          <w:ilvl w:val="0"/>
          <w:numId w:val="47"/>
        </w:numPr>
        <w:ind w:left="357" w:hanging="357"/>
        <w:rPr>
          <w:ins w:id="336" w:author="Author" w:date="2023-11-04T13:33:00Z"/>
          <w:lang w:eastAsia="en-ZA"/>
        </w:rPr>
      </w:pPr>
      <w:ins w:id="337" w:author="Author" w:date="2023-11-04T13:34:00Z">
        <w:r w:rsidRPr="00BD28A6">
          <w:rPr>
            <w:lang w:eastAsia="en-ZA"/>
          </w:rPr>
          <w:t>C</w:t>
        </w:r>
      </w:ins>
      <w:del w:id="338" w:author="Author" w:date="2023-11-04T13:34:00Z">
        <w:r w:rsidR="00A35207" w:rsidRPr="00BD28A6" w:rsidDel="001A513F">
          <w:rPr>
            <w:lang w:eastAsia="en-ZA"/>
          </w:rPr>
          <w:delText>c</w:delText>
        </w:r>
      </w:del>
      <w:r w:rsidR="00A35207" w:rsidRPr="00BD28A6">
        <w:rPr>
          <w:lang w:eastAsia="en-ZA"/>
        </w:rPr>
        <w:t xml:space="preserve">oal from the </w:t>
      </w:r>
      <w:ins w:id="339" w:author="Author" w:date="2023-11-04T12:35:00Z">
        <w:r w:rsidR="004E5451" w:rsidRPr="00BD28A6">
          <w:rPr>
            <w:lang w:eastAsia="en-ZA"/>
          </w:rPr>
          <w:t xml:space="preserve">Emalahleni </w:t>
        </w:r>
      </w:ins>
      <w:del w:id="340" w:author="Author" w:date="2023-11-04T12:35:00Z">
        <w:r w:rsidR="00A35207" w:rsidRPr="00BD28A6" w:rsidDel="004E5451">
          <w:rPr>
            <w:lang w:eastAsia="en-ZA"/>
          </w:rPr>
          <w:delText xml:space="preserve">Witbank </w:delText>
        </w:r>
      </w:del>
      <w:r w:rsidR="00A35207" w:rsidRPr="00BD28A6">
        <w:rPr>
          <w:lang w:eastAsia="en-ZA"/>
        </w:rPr>
        <w:t>and Springbok coalfields,</w:t>
      </w:r>
    </w:p>
    <w:p w14:paraId="62F9AF77" w14:textId="77777777" w:rsidR="00CD0163" w:rsidRPr="00BD28A6" w:rsidRDefault="00A35207" w:rsidP="00763937">
      <w:pPr>
        <w:pStyle w:val="ListBulletSingleSpacing"/>
        <w:numPr>
          <w:ilvl w:val="0"/>
          <w:numId w:val="47"/>
        </w:numPr>
        <w:ind w:left="357" w:hanging="357"/>
        <w:rPr>
          <w:ins w:id="341" w:author="Author" w:date="2023-11-04T13:33:00Z"/>
          <w:lang w:eastAsia="en-ZA"/>
        </w:rPr>
      </w:pPr>
      <w:del w:id="342" w:author="Author" w:date="2023-11-04T13:33:00Z">
        <w:r w:rsidRPr="00BD28A6" w:rsidDel="00CD0163">
          <w:rPr>
            <w:lang w:eastAsia="en-ZA"/>
          </w:rPr>
          <w:delText xml:space="preserve"> </w:delText>
        </w:r>
      </w:del>
      <w:del w:id="343" w:author="Author" w:date="2023-11-04T12:21:00Z">
        <w:r w:rsidRPr="00BD28A6" w:rsidDel="00DA3AD6">
          <w:rPr>
            <w:lang w:eastAsia="en-ZA"/>
          </w:rPr>
          <w:delText xml:space="preserve">gold </w:delText>
        </w:r>
      </w:del>
      <w:ins w:id="344" w:author="Author" w:date="2023-11-04T12:21:00Z">
        <w:r w:rsidR="00DA3AD6" w:rsidRPr="00BD28A6">
          <w:rPr>
            <w:lang w:eastAsia="en-ZA"/>
          </w:rPr>
          <w:t xml:space="preserve">Au </w:t>
        </w:r>
      </w:ins>
      <w:r w:rsidRPr="00BD28A6">
        <w:rPr>
          <w:lang w:eastAsia="en-ZA"/>
        </w:rPr>
        <w:t xml:space="preserve">in the Pietersburg Greenstone </w:t>
      </w:r>
      <w:ins w:id="345" w:author="Author" w:date="2023-11-04T13:32:00Z">
        <w:r w:rsidR="00903042" w:rsidRPr="00BD28A6">
          <w:rPr>
            <w:lang w:eastAsia="en-ZA"/>
          </w:rPr>
          <w:t>B</w:t>
        </w:r>
      </w:ins>
      <w:del w:id="346" w:author="Author" w:date="2023-11-04T13:32:00Z">
        <w:r w:rsidRPr="00BD28A6" w:rsidDel="00903042">
          <w:rPr>
            <w:lang w:eastAsia="en-ZA"/>
          </w:rPr>
          <w:delText>b</w:delText>
        </w:r>
      </w:del>
      <w:r w:rsidRPr="00BD28A6">
        <w:rPr>
          <w:lang w:eastAsia="en-ZA"/>
        </w:rPr>
        <w:t>elt,</w:t>
      </w:r>
      <w:del w:id="347" w:author="Author" w:date="2023-11-04T13:33:00Z">
        <w:r w:rsidRPr="00BD28A6" w:rsidDel="00CD0163">
          <w:rPr>
            <w:lang w:eastAsia="en-ZA"/>
          </w:rPr>
          <w:delText xml:space="preserve"> </w:delText>
        </w:r>
      </w:del>
    </w:p>
    <w:p w14:paraId="0107C2AF" w14:textId="77777777" w:rsidR="00CD0163" w:rsidRPr="00BD28A6" w:rsidRDefault="00A35207" w:rsidP="00763937">
      <w:pPr>
        <w:pStyle w:val="ListBulletSingleSpacing"/>
        <w:numPr>
          <w:ilvl w:val="0"/>
          <w:numId w:val="47"/>
        </w:numPr>
        <w:ind w:left="357" w:hanging="357"/>
        <w:rPr>
          <w:ins w:id="348" w:author="Author" w:date="2023-11-04T13:33:00Z"/>
          <w:lang w:eastAsia="en-ZA"/>
        </w:rPr>
      </w:pPr>
      <w:r w:rsidRPr="00BD28A6">
        <w:rPr>
          <w:lang w:eastAsia="en-ZA"/>
        </w:rPr>
        <w:t xml:space="preserve">PGMs in the </w:t>
      </w:r>
      <w:ins w:id="349" w:author="Author" w:date="2023-11-04T13:32:00Z">
        <w:r w:rsidR="00903042" w:rsidRPr="00BD28A6">
          <w:rPr>
            <w:lang w:eastAsia="en-ZA"/>
          </w:rPr>
          <w:t>n</w:t>
        </w:r>
      </w:ins>
      <w:del w:id="350" w:author="Author" w:date="2023-11-04T13:32:00Z">
        <w:r w:rsidRPr="00BD28A6" w:rsidDel="00903042">
          <w:rPr>
            <w:lang w:eastAsia="en-ZA"/>
          </w:rPr>
          <w:delText>N</w:delText>
        </w:r>
      </w:del>
      <w:r w:rsidRPr="00BD28A6">
        <w:rPr>
          <w:lang w:eastAsia="en-ZA"/>
        </w:rPr>
        <w:t xml:space="preserve">orthern and </w:t>
      </w:r>
      <w:ins w:id="351" w:author="Author" w:date="2023-11-04T13:32:00Z">
        <w:r w:rsidR="00903042" w:rsidRPr="00BD28A6">
          <w:rPr>
            <w:lang w:eastAsia="en-ZA"/>
          </w:rPr>
          <w:t>e</w:t>
        </w:r>
      </w:ins>
      <w:del w:id="352" w:author="Author" w:date="2023-11-04T13:32:00Z">
        <w:r w:rsidRPr="00BD28A6" w:rsidDel="00903042">
          <w:rPr>
            <w:lang w:eastAsia="en-ZA"/>
          </w:rPr>
          <w:delText>E</w:delText>
        </w:r>
      </w:del>
      <w:r w:rsidRPr="00BD28A6">
        <w:rPr>
          <w:lang w:eastAsia="en-ZA"/>
        </w:rPr>
        <w:t>astern Bushveld Complex,</w:t>
      </w:r>
    </w:p>
    <w:p w14:paraId="2D0EBD3B" w14:textId="1C1A3830" w:rsidR="00CD0163" w:rsidRPr="00BD28A6" w:rsidRDefault="001A513F" w:rsidP="00763937">
      <w:pPr>
        <w:pStyle w:val="ListBulletSingleSpacing"/>
        <w:numPr>
          <w:ilvl w:val="0"/>
          <w:numId w:val="47"/>
        </w:numPr>
        <w:ind w:left="357" w:hanging="357"/>
        <w:rPr>
          <w:ins w:id="353" w:author="Author" w:date="2023-11-04T13:33:00Z"/>
          <w:lang w:eastAsia="en-ZA"/>
        </w:rPr>
      </w:pPr>
      <w:ins w:id="354" w:author="Author" w:date="2023-11-04T13:34:00Z">
        <w:r w:rsidRPr="00BD28A6">
          <w:rPr>
            <w:lang w:eastAsia="en-ZA"/>
          </w:rPr>
          <w:t>A</w:t>
        </w:r>
      </w:ins>
      <w:del w:id="355" w:author="Author" w:date="2023-11-04T13:33:00Z">
        <w:r w:rsidR="00A35207" w:rsidRPr="00BD28A6" w:rsidDel="00CD0163">
          <w:rPr>
            <w:lang w:eastAsia="en-ZA"/>
          </w:rPr>
          <w:delText xml:space="preserve"> </w:delText>
        </w:r>
      </w:del>
      <w:del w:id="356" w:author="Author" w:date="2023-11-04T13:34:00Z">
        <w:r w:rsidR="00A35207" w:rsidRPr="00BD28A6" w:rsidDel="001A513F">
          <w:rPr>
            <w:lang w:eastAsia="en-ZA"/>
          </w:rPr>
          <w:delText>a</w:delText>
        </w:r>
      </w:del>
      <w:r w:rsidR="00A35207" w:rsidRPr="00BD28A6">
        <w:rPr>
          <w:lang w:eastAsia="en-ZA"/>
        </w:rPr>
        <w:t xml:space="preserve">ndalusite and </w:t>
      </w:r>
      <w:del w:id="357" w:author="Author" w:date="2023-11-02T14:43:00Z">
        <w:r w:rsidR="00A35207" w:rsidRPr="00BD28A6" w:rsidDel="00B81B83">
          <w:rPr>
            <w:lang w:eastAsia="en-ZA"/>
          </w:rPr>
          <w:delText xml:space="preserve">manganese </w:delText>
        </w:r>
      </w:del>
      <w:ins w:id="358" w:author="Author" w:date="2023-11-02T14:43:00Z">
        <w:r w:rsidR="00B81B83" w:rsidRPr="00BD28A6">
          <w:rPr>
            <w:lang w:eastAsia="en-ZA"/>
          </w:rPr>
          <w:t xml:space="preserve">Mn </w:t>
        </w:r>
      </w:ins>
      <w:r w:rsidR="00A35207" w:rsidRPr="00BD28A6">
        <w:rPr>
          <w:lang w:eastAsia="en-ZA"/>
        </w:rPr>
        <w:t xml:space="preserve">in the </w:t>
      </w:r>
      <w:ins w:id="359" w:author="Author" w:date="2023-11-04T13:33:00Z">
        <w:r w:rsidR="00CD0163" w:rsidRPr="00BD28A6">
          <w:rPr>
            <w:lang w:eastAsia="en-ZA"/>
          </w:rPr>
          <w:t>e</w:t>
        </w:r>
      </w:ins>
      <w:del w:id="360" w:author="Author" w:date="2023-11-04T13:33:00Z">
        <w:r w:rsidR="00A35207" w:rsidRPr="00BD28A6" w:rsidDel="00CD0163">
          <w:rPr>
            <w:lang w:eastAsia="en-ZA"/>
          </w:rPr>
          <w:delText>E</w:delText>
        </w:r>
      </w:del>
      <w:r w:rsidR="00A35207" w:rsidRPr="00BD28A6">
        <w:rPr>
          <w:lang w:eastAsia="en-ZA"/>
        </w:rPr>
        <w:t>astern Bushveld Complex</w:t>
      </w:r>
      <w:ins w:id="361" w:author="Author" w:date="2023-11-03T17:28:00Z">
        <w:r w:rsidR="00120786" w:rsidRPr="00BD28A6">
          <w:rPr>
            <w:lang w:eastAsia="en-ZA"/>
          </w:rPr>
          <w:t>,</w:t>
        </w:r>
      </w:ins>
      <w:r w:rsidR="00A35207" w:rsidRPr="00BD28A6">
        <w:rPr>
          <w:lang w:eastAsia="en-ZA"/>
        </w:rPr>
        <w:t xml:space="preserve"> and</w:t>
      </w:r>
    </w:p>
    <w:p w14:paraId="01E6D0D8" w14:textId="3E35C09E" w:rsidR="003D23AF" w:rsidRPr="00BD28A6" w:rsidRDefault="001A513F" w:rsidP="00763937">
      <w:pPr>
        <w:pStyle w:val="ListBulletSingleSpacing"/>
        <w:numPr>
          <w:ilvl w:val="0"/>
          <w:numId w:val="47"/>
        </w:numPr>
        <w:ind w:left="357" w:hanging="357"/>
        <w:rPr>
          <w:lang w:eastAsia="en-ZA"/>
        </w:rPr>
      </w:pPr>
      <w:ins w:id="362" w:author="Author" w:date="2023-11-04T13:34:00Z">
        <w:r w:rsidRPr="00BD28A6">
          <w:rPr>
            <w:lang w:eastAsia="en-ZA"/>
          </w:rPr>
          <w:t>A</w:t>
        </w:r>
      </w:ins>
      <w:del w:id="363" w:author="Author" w:date="2023-11-04T13:33:00Z">
        <w:r w:rsidR="00A35207" w:rsidRPr="00BD28A6" w:rsidDel="00CD0163">
          <w:rPr>
            <w:lang w:eastAsia="en-ZA"/>
          </w:rPr>
          <w:delText xml:space="preserve"> </w:delText>
        </w:r>
      </w:del>
      <w:del w:id="364" w:author="Author" w:date="2023-11-03T17:27:00Z">
        <w:r w:rsidR="00A35207" w:rsidRPr="00BD28A6" w:rsidDel="00463933">
          <w:rPr>
            <w:lang w:eastAsia="en-ZA"/>
          </w:rPr>
          <w:delText xml:space="preserve">the </w:delText>
        </w:r>
      </w:del>
      <w:del w:id="365" w:author="Author" w:date="2023-11-04T13:34:00Z">
        <w:r w:rsidR="00A35207" w:rsidRPr="00BD28A6" w:rsidDel="001A513F">
          <w:rPr>
            <w:lang w:eastAsia="en-ZA"/>
          </w:rPr>
          <w:delText>a</w:delText>
        </w:r>
      </w:del>
      <w:r w:rsidR="00A35207" w:rsidRPr="00BD28A6">
        <w:rPr>
          <w:lang w:eastAsia="en-ZA"/>
        </w:rPr>
        <w:t xml:space="preserve">sbestos </w:t>
      </w:r>
      <w:del w:id="366" w:author="Author" w:date="2023-11-03T17:32:00Z">
        <w:r w:rsidR="00A35207" w:rsidRPr="00BD28A6" w:rsidDel="00956FC4">
          <w:rPr>
            <w:lang w:eastAsia="en-ZA"/>
          </w:rPr>
          <w:delText xml:space="preserve">as </w:delText>
        </w:r>
      </w:del>
      <w:ins w:id="367" w:author="Author" w:date="2023-11-03T17:32:00Z">
        <w:r w:rsidR="00956FC4" w:rsidRPr="00BD28A6">
          <w:rPr>
            <w:lang w:eastAsia="en-ZA"/>
          </w:rPr>
          <w:t xml:space="preserve">for </w:t>
        </w:r>
      </w:ins>
      <w:r w:rsidR="00A35207" w:rsidRPr="00BD28A6">
        <w:rPr>
          <w:lang w:eastAsia="en-ZA"/>
        </w:rPr>
        <w:t>economic development that extracted raw materials.</w:t>
      </w:r>
      <w:del w:id="368" w:author="Author" w:date="2023-11-03T08:04:00Z">
        <w:r w:rsidR="00A35207" w:rsidRPr="00BD28A6" w:rsidDel="005E37DF">
          <w:rPr>
            <w:lang w:eastAsia="en-ZA"/>
          </w:rPr>
          <w:delText xml:space="preserve"> </w:delText>
        </w:r>
      </w:del>
    </w:p>
    <w:p w14:paraId="0EE69A15" w14:textId="0562CCCE" w:rsidR="003D23AF" w:rsidRPr="00BD28A6" w:rsidRDefault="004F2C0E" w:rsidP="001A396D">
      <w:pPr>
        <w:pStyle w:val="Heading2"/>
        <w:rPr>
          <w:lang w:val="en-ZA"/>
        </w:rPr>
      </w:pPr>
      <w:bookmarkStart w:id="369" w:name="_Toc150069239"/>
      <w:bookmarkStart w:id="370" w:name="_Ref149148631"/>
      <w:r w:rsidRPr="00BD28A6">
        <w:rPr>
          <w:lang w:val="en-ZA"/>
        </w:rPr>
        <w:t>Potential c</w:t>
      </w:r>
      <w:r w:rsidR="003E51C1" w:rsidRPr="00BD28A6">
        <w:rPr>
          <w:lang w:val="en-ZA"/>
        </w:rPr>
        <w:t>ontaminants</w:t>
      </w:r>
      <w:r w:rsidRPr="00BD28A6">
        <w:rPr>
          <w:lang w:val="en-ZA"/>
        </w:rPr>
        <w:t xml:space="preserve"> </w:t>
      </w:r>
      <w:del w:id="371" w:author="Author" w:date="2023-11-04T09:11:00Z">
        <w:r w:rsidRPr="00BD28A6" w:rsidDel="002F0854">
          <w:rPr>
            <w:lang w:val="en-ZA"/>
          </w:rPr>
          <w:delText>of concern</w:delText>
        </w:r>
        <w:r w:rsidR="003E51C1" w:rsidRPr="00BD28A6" w:rsidDel="002F0854">
          <w:rPr>
            <w:lang w:val="en-ZA"/>
          </w:rPr>
          <w:delText xml:space="preserve"> </w:delText>
        </w:r>
      </w:del>
      <w:r w:rsidR="003E51C1" w:rsidRPr="00BD28A6">
        <w:rPr>
          <w:lang w:val="en-ZA"/>
        </w:rPr>
        <w:t xml:space="preserve">exerting </w:t>
      </w:r>
      <w:ins w:id="372" w:author="Author" w:date="2023-11-04T09:11:00Z">
        <w:r w:rsidR="002F0854" w:rsidRPr="00BD28A6">
          <w:rPr>
            <w:lang w:val="en-ZA"/>
          </w:rPr>
          <w:t xml:space="preserve">environmental </w:t>
        </w:r>
      </w:ins>
      <w:r w:rsidR="003E51C1" w:rsidRPr="00BD28A6">
        <w:rPr>
          <w:lang w:val="en-ZA"/>
        </w:rPr>
        <w:t>pressure</w:t>
      </w:r>
      <w:bookmarkEnd w:id="369"/>
      <w:del w:id="373" w:author="Author" w:date="2023-11-04T09:11:00Z">
        <w:r w:rsidR="003E51C1" w:rsidRPr="00BD28A6" w:rsidDel="002F0854">
          <w:rPr>
            <w:lang w:val="en-ZA"/>
          </w:rPr>
          <w:delText xml:space="preserve"> on the environment</w:delText>
        </w:r>
      </w:del>
      <w:bookmarkEnd w:id="370"/>
    </w:p>
    <w:p w14:paraId="4A6428A0" w14:textId="77777777" w:rsidR="002D126F" w:rsidRPr="00BD28A6" w:rsidRDefault="00461B89" w:rsidP="00C71266">
      <w:pPr>
        <w:rPr>
          <w:ins w:id="374" w:author="Author" w:date="2023-11-04T13:37:00Z"/>
          <w:lang w:val="en-ZA"/>
        </w:rPr>
      </w:pPr>
      <w:r w:rsidRPr="00BD28A6">
        <w:rPr>
          <w:lang w:val="en-ZA"/>
        </w:rPr>
        <w:fldChar w:fldCharType="begin"/>
      </w:r>
      <w:r w:rsidR="00173B3B" w:rsidRPr="00BD28A6">
        <w:rPr>
          <w:lang w:val="en-ZA"/>
        </w:rPr>
        <w:instrText xml:space="preserve"> ADDIN EN.CITE &lt;EndNote&gt;&lt;Cite AuthorYear="1"&gt;&lt;Author&gt;Carré&lt;/Author&gt;&lt;Year&gt;2017&lt;/Year&gt;&lt;RecNum&gt;193&lt;/RecNum&gt;&lt;Pages&gt;276&lt;/Pages&gt;&lt;DisplayText&gt;Carré&lt;style face="italic"&gt; et al.&lt;/style&gt; (2017:276)&lt;/DisplayText&gt;&lt;record&gt;&lt;rec-number&gt;193&lt;/rec-number&gt;&lt;foreign-keys&gt;&lt;key app="EN" db-id="e0ttatvt0xrda6est5u5fw2c0ffwf2spsaxr" timestamp="1676486740" guid="9a81d2e2-d7fb-4a67-a66f-6a0d3b2c651c"&gt;193&lt;/key&gt;&lt;/foreign-keys&gt;&lt;ref-type name="Journal Article"&gt;17&lt;/ref-type&gt;&lt;contributors&gt;&lt;authors&gt;&lt;author&gt;Carré, Florence&lt;/author&gt;&lt;author&gt;Caudeville, Julien&lt;/author&gt;&lt;author&gt;Bonnard, Roseline&lt;/author&gt;&lt;author&gt;Bert, Valérie&lt;/author&gt;&lt;author&gt;Boucard, Pierre&lt;/author&gt;&lt;author&gt;Ramel, Martine&lt;/author&gt;&lt;/authors&gt;&lt;/contributors&gt;&lt;titles&gt;&lt;title&gt;Soil contamination and human health: a major challenge for global soil security&lt;/title&gt;&lt;secondary-title&gt;Global soil security&lt;/secondary-title&gt;&lt;/titles&gt;&lt;periodical&gt;&lt;full-title&gt;Global soil security&lt;/full-title&gt;&lt;/periodical&gt;&lt;pages&gt;275-295&lt;/pages&gt;&lt;dates&gt;&lt;year&gt;2017&lt;/year&gt;&lt;/dates&gt;&lt;isbn&gt;3319433938&lt;/isbn&gt;&lt;urls&gt;&lt;/urls&gt;&lt;/record&gt;&lt;/Cite&gt;&lt;/EndNote&gt;</w:instrText>
      </w:r>
      <w:r w:rsidRPr="00BD28A6">
        <w:rPr>
          <w:lang w:val="en-ZA"/>
        </w:rPr>
        <w:fldChar w:fldCharType="separate"/>
      </w:r>
      <w:r w:rsidR="009E717E" w:rsidRPr="00BD28A6">
        <w:rPr>
          <w:noProof/>
          <w:lang w:val="en-ZA"/>
        </w:rPr>
        <w:t>Carré</w:t>
      </w:r>
      <w:r w:rsidR="009E717E" w:rsidRPr="00BD28A6">
        <w:rPr>
          <w:i/>
          <w:noProof/>
          <w:lang w:val="en-ZA"/>
        </w:rPr>
        <w:t xml:space="preserve"> et al.</w:t>
      </w:r>
      <w:r w:rsidR="009E717E" w:rsidRPr="00BD28A6">
        <w:rPr>
          <w:noProof/>
          <w:lang w:val="en-ZA"/>
        </w:rPr>
        <w:t xml:space="preserve"> (2017:276)</w:t>
      </w:r>
      <w:r w:rsidRPr="00BD28A6">
        <w:rPr>
          <w:lang w:val="en-ZA"/>
        </w:rPr>
        <w:fldChar w:fldCharType="end"/>
      </w:r>
      <w:r w:rsidRPr="00BD28A6">
        <w:rPr>
          <w:lang w:val="en-ZA"/>
        </w:rPr>
        <w:t xml:space="preserve"> indicated that toxic elements contribute</w:t>
      </w:r>
      <w:del w:id="375" w:author="Author" w:date="2023-11-03T17:27:00Z">
        <w:r w:rsidRPr="00BD28A6" w:rsidDel="00463933">
          <w:rPr>
            <w:lang w:val="en-ZA"/>
          </w:rPr>
          <w:delText>d</w:delText>
        </w:r>
      </w:del>
      <w:r w:rsidRPr="00BD28A6">
        <w:rPr>
          <w:lang w:val="en-ZA"/>
        </w:rPr>
        <w:t xml:space="preserve"> to</w:t>
      </w:r>
      <w:del w:id="376" w:author="Author" w:date="2023-11-03T17:27:00Z">
        <w:r w:rsidRPr="00BD28A6" w:rsidDel="00463933">
          <w:rPr>
            <w:lang w:val="en-ZA"/>
          </w:rPr>
          <w:delText>wards</w:delText>
        </w:r>
      </w:del>
      <w:r w:rsidRPr="00BD28A6">
        <w:rPr>
          <w:lang w:val="en-ZA"/>
        </w:rPr>
        <w:t xml:space="preserve"> 60% of</w:t>
      </w:r>
      <w:ins w:id="377" w:author="Author" w:date="2023-11-03T17:27:00Z">
        <w:r w:rsidR="00463933" w:rsidRPr="00BD28A6">
          <w:rPr>
            <w:lang w:val="en-ZA"/>
          </w:rPr>
          <w:t xml:space="preserve"> the</w:t>
        </w:r>
      </w:ins>
      <w:r w:rsidRPr="00BD28A6">
        <w:rPr>
          <w:lang w:val="en-ZA"/>
        </w:rPr>
        <w:t xml:space="preserve"> contaminants</w:t>
      </w:r>
      <w:r w:rsidR="009E717E" w:rsidRPr="00BD28A6">
        <w:rPr>
          <w:lang w:val="en-ZA"/>
        </w:rPr>
        <w:t xml:space="preserve"> discovered on land</w:t>
      </w:r>
      <w:r w:rsidRPr="00BD28A6">
        <w:rPr>
          <w:lang w:val="en-ZA"/>
        </w:rPr>
        <w:t xml:space="preserve"> in Europe, the </w:t>
      </w:r>
      <w:del w:id="378" w:author="Author" w:date="2023-11-01T17:39:00Z">
        <w:r w:rsidRPr="00BD28A6" w:rsidDel="0043353F">
          <w:rPr>
            <w:lang w:val="en-ZA"/>
          </w:rPr>
          <w:delText>United States</w:delText>
        </w:r>
      </w:del>
      <w:ins w:id="379" w:author="Author" w:date="2023-11-01T17:39:00Z">
        <w:r w:rsidR="0043353F" w:rsidRPr="00BD28A6">
          <w:rPr>
            <w:lang w:val="en-ZA"/>
          </w:rPr>
          <w:t>USA</w:t>
        </w:r>
      </w:ins>
      <w:r w:rsidRPr="00BD28A6">
        <w:rPr>
          <w:lang w:val="en-ZA"/>
        </w:rPr>
        <w:t xml:space="preserve">, and Australia. </w:t>
      </w:r>
      <w:r w:rsidR="009E717E" w:rsidRPr="00BD28A6">
        <w:rPr>
          <w:lang w:val="en-ZA"/>
        </w:rPr>
        <w:t>Other contaminants include</w:t>
      </w:r>
      <w:r w:rsidRPr="00BD28A6">
        <w:rPr>
          <w:lang w:val="en-ZA"/>
        </w:rPr>
        <w:t xml:space="preserve"> petroleum hydrocarbons</w:t>
      </w:r>
      <w:r w:rsidR="009E717E" w:rsidRPr="00BD28A6">
        <w:rPr>
          <w:lang w:val="en-ZA"/>
        </w:rPr>
        <w:t>,</w:t>
      </w:r>
      <w:r w:rsidR="00D739F5" w:rsidRPr="00BD28A6">
        <w:rPr>
          <w:lang w:val="en-ZA"/>
        </w:rPr>
        <w:t xml:space="preserve"> </w:t>
      </w:r>
      <w:del w:id="380" w:author="Author" w:date="2023-11-02T09:31:00Z">
        <w:r w:rsidR="009E717E" w:rsidRPr="00BD28A6" w:rsidDel="00713248">
          <w:rPr>
            <w:lang w:val="en-ZA"/>
          </w:rPr>
          <w:delText xml:space="preserve">BTEX </w:delText>
        </w:r>
        <w:r w:rsidR="007D2B22" w:rsidRPr="00BD28A6" w:rsidDel="00713248">
          <w:rPr>
            <w:lang w:val="en-ZA"/>
          </w:rPr>
          <w:delText>(</w:delText>
        </w:r>
      </w:del>
      <w:r w:rsidR="007D2B22" w:rsidRPr="00BD28A6">
        <w:rPr>
          <w:lang w:val="en-ZA"/>
        </w:rPr>
        <w:t>benzene, toluene, ethylbenzene</w:t>
      </w:r>
      <w:ins w:id="381" w:author="Author" w:date="2023-11-04T13:35:00Z">
        <w:r w:rsidR="0095710F" w:rsidRPr="00BD28A6">
          <w:rPr>
            <w:lang w:val="en-ZA"/>
          </w:rPr>
          <w:t xml:space="preserve">, </w:t>
        </w:r>
      </w:ins>
      <w:del w:id="382" w:author="Author" w:date="2023-11-04T13:35:00Z">
        <w:r w:rsidR="009E717E" w:rsidRPr="00BD28A6" w:rsidDel="0095710F">
          <w:rPr>
            <w:lang w:val="en-ZA"/>
          </w:rPr>
          <w:delText xml:space="preserve"> and </w:delText>
        </w:r>
      </w:del>
      <w:r w:rsidR="009E717E" w:rsidRPr="00BD28A6">
        <w:rPr>
          <w:lang w:val="en-ZA"/>
        </w:rPr>
        <w:t>xylene</w:t>
      </w:r>
      <w:del w:id="383" w:author="Author" w:date="2023-11-04T13:35:00Z">
        <w:r w:rsidR="009E717E" w:rsidRPr="00BD28A6" w:rsidDel="00633C55">
          <w:rPr>
            <w:lang w:val="en-ZA"/>
          </w:rPr>
          <w:delText>)</w:delText>
        </w:r>
      </w:del>
      <w:r w:rsidR="009E717E" w:rsidRPr="00BD28A6">
        <w:rPr>
          <w:lang w:val="en-ZA"/>
        </w:rPr>
        <w:t xml:space="preserve">, phenols and </w:t>
      </w:r>
      <w:r w:rsidR="009E717E" w:rsidRPr="00BD28A6">
        <w:rPr>
          <w:lang w:val="en-ZA"/>
        </w:rPr>
        <w:lastRenderedPageBreak/>
        <w:t xml:space="preserve">cyanides </w:t>
      </w:r>
      <w:ins w:id="384" w:author="Author" w:date="2023-11-04T13:35:00Z">
        <w:r w:rsidR="003F7198" w:rsidRPr="00BD28A6">
          <w:rPr>
            <w:lang w:val="en-ZA"/>
          </w:rPr>
          <w:t>(</w:t>
        </w:r>
      </w:ins>
      <w:r w:rsidR="009E717E" w:rsidRPr="00BD28A6">
        <w:rPr>
          <w:lang w:val="en-ZA"/>
        </w:rPr>
        <w:fldChar w:fldCharType="begin"/>
      </w:r>
      <w:r w:rsidR="00173B3B" w:rsidRPr="00BD28A6">
        <w:rPr>
          <w:lang w:val="en-ZA"/>
        </w:rPr>
        <w:instrText xml:space="preserve"> ADDIN EN.CITE &lt;EndNote&gt;&lt;Cite AuthorYear="1"&gt;&lt;Author&gt;Carré&lt;/Author&gt;&lt;Year&gt;2017&lt;/Year&gt;&lt;RecNum&gt;193&lt;/RecNum&gt;&lt;Pages&gt;276&lt;/Pages&gt;&lt;DisplayText&gt;Carré&lt;style face="italic"&gt; et al.&lt;/style&gt; (2017:276)&lt;/DisplayText&gt;&lt;record&gt;&lt;rec-number&gt;193&lt;/rec-number&gt;&lt;foreign-keys&gt;&lt;key app="EN" db-id="e0ttatvt0xrda6est5u5fw2c0ffwf2spsaxr" timestamp="1676486740" guid="9a81d2e2-d7fb-4a67-a66f-6a0d3b2c651c"&gt;193&lt;/key&gt;&lt;/foreign-keys&gt;&lt;ref-type name="Journal Article"&gt;17&lt;/ref-type&gt;&lt;contributors&gt;&lt;authors&gt;&lt;author&gt;Carré, Florence&lt;/author&gt;&lt;author&gt;Caudeville, Julien&lt;/author&gt;&lt;author&gt;Bonnard, Roseline&lt;/author&gt;&lt;author&gt;Bert, Valérie&lt;/author&gt;&lt;author&gt;Boucard, Pierre&lt;/author&gt;&lt;author&gt;Ramel, Martine&lt;/author&gt;&lt;/authors&gt;&lt;/contributors&gt;&lt;titles&gt;&lt;title&gt;Soil contamination and human health: a major challenge for global soil security&lt;/title&gt;&lt;secondary-title&gt;Global soil security&lt;/secondary-title&gt;&lt;/titles&gt;&lt;periodical&gt;&lt;full-title&gt;Global soil security&lt;/full-title&gt;&lt;/periodical&gt;&lt;pages&gt;275-295&lt;/pages&gt;&lt;dates&gt;&lt;year&gt;2017&lt;/year&gt;&lt;/dates&gt;&lt;isbn&gt;3319433938&lt;/isbn&gt;&lt;urls&gt;&lt;/urls&gt;&lt;/record&gt;&lt;/Cite&gt;&lt;/EndNote&gt;</w:instrText>
      </w:r>
      <w:r w:rsidR="009E717E" w:rsidRPr="00BD28A6">
        <w:rPr>
          <w:lang w:val="en-ZA"/>
        </w:rPr>
        <w:fldChar w:fldCharType="separate"/>
      </w:r>
      <w:r w:rsidR="009E717E" w:rsidRPr="00BD28A6">
        <w:rPr>
          <w:noProof/>
          <w:lang w:val="en-ZA"/>
        </w:rPr>
        <w:t>Carré</w:t>
      </w:r>
      <w:r w:rsidR="009E717E" w:rsidRPr="00BD28A6">
        <w:rPr>
          <w:i/>
          <w:noProof/>
          <w:lang w:val="en-ZA"/>
        </w:rPr>
        <w:t xml:space="preserve"> et al.</w:t>
      </w:r>
      <w:ins w:id="385" w:author="Author" w:date="2023-11-04T13:36:00Z">
        <w:r w:rsidR="003F7198" w:rsidRPr="00BD28A6">
          <w:rPr>
            <w:i/>
            <w:noProof/>
            <w:lang w:val="en-ZA"/>
          </w:rPr>
          <w:t>,</w:t>
        </w:r>
      </w:ins>
      <w:r w:rsidR="009E717E" w:rsidRPr="00BD28A6">
        <w:rPr>
          <w:noProof/>
          <w:lang w:val="en-ZA"/>
        </w:rPr>
        <w:t xml:space="preserve"> </w:t>
      </w:r>
      <w:del w:id="386" w:author="Author" w:date="2023-11-04T13:35:00Z">
        <w:r w:rsidR="009E717E" w:rsidRPr="00BD28A6" w:rsidDel="003F7198">
          <w:rPr>
            <w:noProof/>
            <w:lang w:val="en-ZA"/>
          </w:rPr>
          <w:delText>(</w:delText>
        </w:r>
      </w:del>
      <w:r w:rsidR="009E717E" w:rsidRPr="00BD28A6">
        <w:rPr>
          <w:noProof/>
          <w:lang w:val="en-ZA"/>
        </w:rPr>
        <w:t>2017:276)</w:t>
      </w:r>
      <w:r w:rsidR="009E717E" w:rsidRPr="00BD28A6">
        <w:rPr>
          <w:lang w:val="en-ZA"/>
        </w:rPr>
        <w:fldChar w:fldCharType="end"/>
      </w:r>
      <w:r w:rsidR="009E717E" w:rsidRPr="00BD28A6">
        <w:rPr>
          <w:lang w:val="en-ZA"/>
        </w:rPr>
        <w:t xml:space="preserve">. </w:t>
      </w:r>
      <w:del w:id="387" w:author="Author" w:date="2023-11-02T13:55:00Z">
        <w:r w:rsidR="005A7B6E" w:rsidRPr="00BD28A6" w:rsidDel="007D7E0A">
          <w:rPr>
            <w:lang w:val="en-ZA"/>
          </w:rPr>
          <w:delText xml:space="preserve">The </w:delText>
        </w:r>
      </w:del>
      <w:ins w:id="388" w:author="Author" w:date="2023-11-02T13:55:00Z">
        <w:r w:rsidR="007D7E0A" w:rsidRPr="00BD28A6">
          <w:rPr>
            <w:lang w:val="en-ZA"/>
          </w:rPr>
          <w:t>A</w:t>
        </w:r>
      </w:ins>
      <w:del w:id="389" w:author="Author" w:date="2023-11-02T13:55:00Z">
        <w:r w:rsidR="005A7B6E" w:rsidRPr="00BD28A6" w:rsidDel="007D7E0A">
          <w:rPr>
            <w:lang w:val="en-ZA"/>
          </w:rPr>
          <w:delText>a</w:delText>
        </w:r>
      </w:del>
      <w:r w:rsidR="005A7B6E" w:rsidRPr="00BD28A6">
        <w:rPr>
          <w:lang w:val="en-ZA"/>
        </w:rPr>
        <w:t xml:space="preserve">nthropogenic activities through </w:t>
      </w:r>
      <w:del w:id="390" w:author="Author" w:date="2023-11-04T13:36:00Z">
        <w:r w:rsidR="005A7B6E" w:rsidRPr="00BD28A6" w:rsidDel="003F7198">
          <w:rPr>
            <w:lang w:val="en-ZA"/>
          </w:rPr>
          <w:delText>the extraction</w:delText>
        </w:r>
      </w:del>
      <w:ins w:id="391" w:author="Author" w:date="2023-11-04T13:36:00Z">
        <w:r w:rsidR="003F7198" w:rsidRPr="00BD28A6">
          <w:rPr>
            <w:lang w:val="en-ZA"/>
          </w:rPr>
          <w:t>extracting</w:t>
        </w:r>
      </w:ins>
      <w:r w:rsidR="005A7B6E" w:rsidRPr="00BD28A6">
        <w:rPr>
          <w:lang w:val="en-ZA"/>
        </w:rPr>
        <w:t xml:space="preserve"> and co</w:t>
      </w:r>
      <w:r w:rsidR="007B5CE0" w:rsidRPr="00BD28A6">
        <w:rPr>
          <w:lang w:val="en-ZA"/>
        </w:rPr>
        <w:t>n</w:t>
      </w:r>
      <w:r w:rsidR="005A7B6E" w:rsidRPr="00BD28A6">
        <w:rPr>
          <w:lang w:val="en-ZA"/>
        </w:rPr>
        <w:t>sum</w:t>
      </w:r>
      <w:ins w:id="392" w:author="Author" w:date="2023-11-04T13:36:00Z">
        <w:r w:rsidR="003F7198" w:rsidRPr="00BD28A6">
          <w:rPr>
            <w:lang w:val="en-ZA"/>
          </w:rPr>
          <w:t>ing</w:t>
        </w:r>
      </w:ins>
      <w:del w:id="393" w:author="Author" w:date="2023-11-04T13:36:00Z">
        <w:r w:rsidR="005A7B6E" w:rsidRPr="00BD28A6" w:rsidDel="003F7198">
          <w:rPr>
            <w:lang w:val="en-ZA"/>
          </w:rPr>
          <w:delText>ption of</w:delText>
        </w:r>
      </w:del>
      <w:r w:rsidR="005A7B6E" w:rsidRPr="00BD28A6">
        <w:rPr>
          <w:lang w:val="en-ZA"/>
        </w:rPr>
        <w:t xml:space="preserve"> raw materials disturb </w:t>
      </w:r>
      <w:r w:rsidR="007B5CE0" w:rsidRPr="00BD28A6">
        <w:rPr>
          <w:lang w:val="en-ZA"/>
        </w:rPr>
        <w:t xml:space="preserve">the </w:t>
      </w:r>
      <w:r w:rsidR="005A7B6E" w:rsidRPr="00BD28A6">
        <w:rPr>
          <w:lang w:val="en-ZA"/>
        </w:rPr>
        <w:t>natural</w:t>
      </w:r>
      <w:r w:rsidR="00C71266" w:rsidRPr="00BD28A6">
        <w:rPr>
          <w:lang w:val="en-ZA"/>
        </w:rPr>
        <w:t xml:space="preserve"> geochemical cycle </w:t>
      </w:r>
      <w:r w:rsidR="005A7B6E" w:rsidRPr="00BD28A6">
        <w:rPr>
          <w:lang w:val="en-ZA"/>
        </w:rPr>
        <w:t xml:space="preserve">and result in </w:t>
      </w:r>
      <w:del w:id="394" w:author="Author" w:date="2023-11-04T13:36:00Z">
        <w:r w:rsidR="005A7B6E" w:rsidRPr="00BD28A6" w:rsidDel="003F7198">
          <w:rPr>
            <w:lang w:val="en-ZA"/>
          </w:rPr>
          <w:delText>the accumulation of</w:delText>
        </w:r>
      </w:del>
      <w:ins w:id="395" w:author="Author" w:date="2023-11-04T13:36:00Z">
        <w:r w:rsidR="003F7198" w:rsidRPr="00BD28A6">
          <w:rPr>
            <w:lang w:val="en-ZA"/>
          </w:rPr>
          <w:t>accumulating</w:t>
        </w:r>
      </w:ins>
      <w:r w:rsidR="005A7B6E" w:rsidRPr="00BD28A6">
        <w:rPr>
          <w:lang w:val="en-ZA"/>
        </w:rPr>
        <w:t xml:space="preserve"> toxic elements </w:t>
      </w:r>
      <w:r w:rsidR="007B5CE0" w:rsidRPr="00BD28A6">
        <w:rPr>
          <w:lang w:val="en-ZA"/>
        </w:rPr>
        <w:t>i</w:t>
      </w:r>
      <w:r w:rsidR="008B3DCE" w:rsidRPr="00BD28A6">
        <w:rPr>
          <w:lang w:val="en-ZA"/>
        </w:rPr>
        <w:t>n the environment</w:t>
      </w:r>
      <w:r w:rsidR="00C71266" w:rsidRPr="00BD28A6">
        <w:rPr>
          <w:lang w:val="en-ZA"/>
        </w:rPr>
        <w:t xml:space="preserve"> </w:t>
      </w:r>
      <w:r w:rsidR="008B3DCE" w:rsidRPr="00BD28A6">
        <w:rPr>
          <w:lang w:val="en-ZA"/>
        </w:rPr>
        <w:fldChar w:fldCharType="begin"/>
      </w:r>
      <w:r w:rsidR="00173B3B" w:rsidRPr="00BD28A6">
        <w:rPr>
          <w:lang w:val="en-ZA"/>
        </w:rPr>
        <w:instrText xml:space="preserve"> ADDIN EN.CITE &lt;EndNote&gt;&lt;Cite&gt;&lt;Author&gt;Dixit&lt;/Author&gt;&lt;Year&gt;2015&lt;/Year&gt;&lt;RecNum&gt;238&lt;/RecNum&gt;&lt;Pages&gt;2192&lt;/Pages&gt;&lt;DisplayText&gt;(Dixit&lt;style face="italic"&gt; et al.&lt;/style&gt;, 2015:2192)&lt;/DisplayText&gt;&lt;record&gt;&lt;rec-number&gt;238&lt;/rec-number&gt;&lt;foreign-keys&gt;&lt;key app="EN" db-id="e0ttatvt0xrda6est5u5fw2c0ffwf2spsaxr" timestamp="1679987491" guid="ab87e5e0-b94b-4f31-808f-8ec5815253e9"&gt;238&lt;/key&gt;&lt;/foreign-keys&gt;&lt;ref-type name="Journal Article"&gt;17&lt;/ref-type&gt;&lt;contributors&gt;&lt;authors&gt;&lt;author&gt;Dixit, Ruchita&lt;/author&gt;&lt;author&gt;Malaviya, Deepti&lt;/author&gt;&lt;author&gt;Pandiyan, Kuppusamy&lt;/author&gt;&lt;author&gt;Singh, Udai B&lt;/author&gt;&lt;author&gt;Sahu, Asha&lt;/author&gt;&lt;author&gt;Shukla, Renu&lt;/author&gt;&lt;author&gt;Singh, Bhanu P&lt;/author&gt;&lt;author&gt;Rai, Jai P&lt;/author&gt;&lt;author&gt;Sharma, Pawan Kumar&lt;/author&gt;&lt;author&gt;Lade, Harshad&lt;/author&gt;&lt;/authors&gt;&lt;/contributors&gt;&lt;titles&gt;&lt;title&gt;Bioremediation of heavy metals from soil and aquatic environment: an overview of principles and criteria of fundamental processes&lt;/title&gt;&lt;secondary-title&gt;Sustainability&lt;/secondary-title&gt;&lt;/titles&gt;&lt;periodical&gt;&lt;full-title&gt;Sustainability&lt;/full-title&gt;&lt;/periodical&gt;&lt;pages&gt;2189-2212&lt;/pages&gt;&lt;volume&gt;7&lt;/volume&gt;&lt;number&gt;2&lt;/number&gt;&lt;dates&gt;&lt;year&gt;2015&lt;/year&gt;&lt;/dates&gt;&lt;isbn&gt;2071-1050&lt;/isbn&gt;&lt;urls&gt;&lt;/urls&gt;&lt;/record&gt;&lt;/Cite&gt;&lt;/EndNote&gt;</w:instrText>
      </w:r>
      <w:r w:rsidR="008B3DCE" w:rsidRPr="00BD28A6">
        <w:rPr>
          <w:lang w:val="en-ZA"/>
        </w:rPr>
        <w:fldChar w:fldCharType="separate"/>
      </w:r>
      <w:r w:rsidR="008B3DCE" w:rsidRPr="00BD28A6">
        <w:rPr>
          <w:noProof/>
          <w:lang w:val="en-ZA"/>
        </w:rPr>
        <w:t>(Dixit</w:t>
      </w:r>
      <w:r w:rsidR="008B3DCE" w:rsidRPr="00BD28A6">
        <w:rPr>
          <w:i/>
          <w:noProof/>
          <w:lang w:val="en-ZA"/>
        </w:rPr>
        <w:t xml:space="preserve"> et al.</w:t>
      </w:r>
      <w:r w:rsidR="008B3DCE" w:rsidRPr="00BD28A6">
        <w:rPr>
          <w:noProof/>
          <w:lang w:val="en-ZA"/>
        </w:rPr>
        <w:t>, 2015:2192)</w:t>
      </w:r>
      <w:r w:rsidR="008B3DCE" w:rsidRPr="00BD28A6">
        <w:rPr>
          <w:lang w:val="en-ZA"/>
        </w:rPr>
        <w:fldChar w:fldCharType="end"/>
      </w:r>
      <w:r w:rsidR="008B3DCE" w:rsidRPr="00BD28A6">
        <w:rPr>
          <w:lang w:val="en-ZA"/>
        </w:rPr>
        <w:t xml:space="preserve">. </w:t>
      </w:r>
      <w:r w:rsidR="005A7B6E" w:rsidRPr="00BD28A6">
        <w:rPr>
          <w:lang w:val="en-ZA"/>
        </w:rPr>
        <w:t xml:space="preserve">Mining activities and </w:t>
      </w:r>
      <w:r w:rsidR="00A35207" w:rsidRPr="00BD28A6">
        <w:rPr>
          <w:lang w:val="en-ZA"/>
        </w:rPr>
        <w:t xml:space="preserve">improper </w:t>
      </w:r>
      <w:ins w:id="396" w:author="Author" w:date="2023-11-03T07:38:00Z">
        <w:r w:rsidR="00F54C24" w:rsidRPr="00BD28A6">
          <w:rPr>
            <w:lang w:val="en-ZA"/>
          </w:rPr>
          <w:t xml:space="preserve">disposal of </w:t>
        </w:r>
      </w:ins>
      <w:r w:rsidR="00A35207" w:rsidRPr="00BD28A6">
        <w:rPr>
          <w:lang w:val="en-ZA"/>
        </w:rPr>
        <w:t xml:space="preserve">mine </w:t>
      </w:r>
      <w:r w:rsidR="005A7B6E" w:rsidRPr="00BD28A6">
        <w:rPr>
          <w:lang w:val="en-ZA"/>
        </w:rPr>
        <w:t>waste</w:t>
      </w:r>
      <w:r w:rsidR="00A35207" w:rsidRPr="00BD28A6">
        <w:rPr>
          <w:lang w:val="en-ZA"/>
        </w:rPr>
        <w:t xml:space="preserve"> </w:t>
      </w:r>
      <w:del w:id="397" w:author="Author" w:date="2023-11-03T07:38:00Z">
        <w:r w:rsidR="00A35207" w:rsidRPr="00BD28A6" w:rsidDel="00F54C24">
          <w:rPr>
            <w:lang w:val="en-ZA"/>
          </w:rPr>
          <w:delText xml:space="preserve">disposal </w:delText>
        </w:r>
      </w:del>
      <w:r w:rsidR="00A35207" w:rsidRPr="00BD28A6">
        <w:rPr>
          <w:lang w:val="en-ZA"/>
        </w:rPr>
        <w:t>influence the dispersion of</w:t>
      </w:r>
      <w:r w:rsidR="005A7B6E" w:rsidRPr="00BD28A6">
        <w:rPr>
          <w:lang w:val="en-ZA"/>
        </w:rPr>
        <w:t xml:space="preserve"> </w:t>
      </w:r>
      <w:r w:rsidR="00A35207" w:rsidRPr="00BD28A6">
        <w:rPr>
          <w:lang w:val="en-ZA"/>
        </w:rPr>
        <w:t xml:space="preserve">non-biodegradable </w:t>
      </w:r>
      <w:r w:rsidR="005A7B6E" w:rsidRPr="00BD28A6">
        <w:rPr>
          <w:lang w:val="en-ZA"/>
        </w:rPr>
        <w:t xml:space="preserve">toxic elements </w:t>
      </w:r>
      <w:r w:rsidR="005A7B6E" w:rsidRPr="00BD28A6">
        <w:rPr>
          <w:lang w:val="en-ZA"/>
        </w:rPr>
        <w:fldChar w:fldCharType="begin"/>
      </w:r>
      <w:r w:rsidR="00173B3B" w:rsidRPr="00BD28A6">
        <w:rPr>
          <w:lang w:val="en-ZA"/>
        </w:rPr>
        <w:instrText xml:space="preserve"> ADDIN EN.CITE &lt;EndNote&gt;&lt;Cite&gt;&lt;Author&gt;Wong&lt;/Author&gt;&lt;Year&gt;2006&lt;/Year&gt;&lt;RecNum&gt;195&lt;/RecNum&gt;&lt;Pages&gt;3&lt;/Pages&gt;&lt;DisplayText&gt;(Wong&lt;style face="italic"&gt; et al.&lt;/style&gt;, 2006:3)&lt;/DisplayText&gt;&lt;record&gt;&lt;rec-number&gt;195&lt;/rec-number&gt;&lt;foreign-keys&gt;&lt;key app="EN" db-id="e0ttatvt0xrda6est5u5fw2c0ffwf2spsaxr" timestamp="1676554266" guid="b25f21b3-41c1-4ad8-961b-10d85df4c567"&gt;195&lt;/key&gt;&lt;/foreign-keys&gt;&lt;ref-type name="Journal Article"&gt;17&lt;/ref-type&gt;&lt;contributors&gt;&lt;authors&gt;&lt;author&gt;Wong, Coby SC&lt;/author&gt;&lt;author&gt;Li, Xiangdong&lt;/author&gt;&lt;author&gt;Thornton, Iain&lt;/author&gt;&lt;/authors&gt;&lt;/contributors&gt;&lt;titles&gt;&lt;title&gt;Urban environmental geochemistry of trace metals&lt;/title&gt;&lt;secondary-title&gt;Environmental pollution&lt;/secondary-title&gt;&lt;/titles&gt;&lt;periodical&gt;&lt;full-title&gt;Environmental pollution&lt;/full-title&gt;&lt;/periodical&gt;&lt;pages&gt;1-16&lt;/pages&gt;&lt;volume&gt;142&lt;/volume&gt;&lt;number&gt;1&lt;/number&gt;&lt;dates&gt;&lt;year&gt;2006&lt;/year&gt;&lt;/dates&gt;&lt;isbn&gt;0269-7491&lt;/isbn&gt;&lt;urls&gt;&lt;/urls&gt;&lt;/record&gt;&lt;/Cite&gt;&lt;/EndNote&gt;</w:instrText>
      </w:r>
      <w:r w:rsidR="005A7B6E" w:rsidRPr="00BD28A6">
        <w:rPr>
          <w:lang w:val="en-ZA"/>
        </w:rPr>
        <w:fldChar w:fldCharType="separate"/>
      </w:r>
      <w:r w:rsidR="005A7B6E" w:rsidRPr="00BD28A6">
        <w:rPr>
          <w:noProof/>
          <w:lang w:val="en-ZA"/>
        </w:rPr>
        <w:t>(Wong</w:t>
      </w:r>
      <w:r w:rsidR="005A7B6E" w:rsidRPr="00BD28A6">
        <w:rPr>
          <w:i/>
          <w:noProof/>
          <w:lang w:val="en-ZA"/>
        </w:rPr>
        <w:t xml:space="preserve"> et al.</w:t>
      </w:r>
      <w:r w:rsidR="005A7B6E" w:rsidRPr="00BD28A6">
        <w:rPr>
          <w:noProof/>
          <w:lang w:val="en-ZA"/>
        </w:rPr>
        <w:t>, 2006:3)</w:t>
      </w:r>
      <w:r w:rsidR="005A7B6E" w:rsidRPr="00BD28A6">
        <w:rPr>
          <w:lang w:val="en-ZA"/>
        </w:rPr>
        <w:fldChar w:fldCharType="end"/>
      </w:r>
      <w:r w:rsidR="005A7B6E" w:rsidRPr="00BD28A6">
        <w:rPr>
          <w:lang w:val="en-ZA"/>
        </w:rPr>
        <w:t>.</w:t>
      </w:r>
      <w:r w:rsidR="00811B5E" w:rsidRPr="00BD28A6">
        <w:rPr>
          <w:lang w:val="en-ZA"/>
        </w:rPr>
        <w:t xml:space="preserve"> </w:t>
      </w:r>
      <w:r w:rsidR="00811B5E" w:rsidRPr="00BD28A6">
        <w:rPr>
          <w:lang w:val="en-ZA"/>
        </w:rPr>
        <w:fldChar w:fldCharType="begin"/>
      </w:r>
      <w:r w:rsidR="00173B3B" w:rsidRPr="00BD28A6">
        <w:rPr>
          <w:lang w:val="en-ZA"/>
        </w:rPr>
        <w:instrText xml:space="preserve"> ADDIN EN.CITE &lt;EndNote&gt;&lt;Cite AuthorYear="1"&gt;&lt;Author&gt;Yabe&lt;/Author&gt;&lt;Year&gt;2010&lt;/Year&gt;&lt;RecNum&gt;201&lt;/RecNum&gt;&lt;Pages&gt;1258&lt;/Pages&gt;&lt;DisplayText&gt;Yabe&lt;style face="italic"&gt; et al.&lt;/style&gt; (2010:1258)&lt;/DisplayText&gt;&lt;record&gt;&lt;rec-number&gt;201&lt;/rec-number&gt;&lt;foreign-keys&gt;&lt;key app="EN" db-id="e0ttatvt0xrda6est5u5fw2c0ffwf2spsaxr" timestamp="1677346972" guid="c8507d96-3b5d-4347-9f99-5fa8b1c17e71"&gt;201&lt;/key&gt;&lt;/foreign-keys&gt;&lt;ref-type name="Journal Article"&gt;17&lt;/ref-type&gt;&lt;contributors&gt;&lt;authors&gt;&lt;author&gt;Yabe, John&lt;/author&gt;&lt;author&gt;Ishizuka, Mayuni&lt;/author&gt;&lt;author&gt;Umemura, Takashi&lt;/author&gt;&lt;/authors&gt;&lt;/contributors&gt;&lt;titles&gt;&lt;title&gt;Current levels of heavy metal pollution in Africa&lt;/title&gt;&lt;secondary-title&gt;Journal of Veterinary Medical Science&lt;/secondary-title&gt;&lt;/titles&gt;&lt;periodical&gt;&lt;full-title&gt;Journal of Veterinary Medical Science&lt;/full-title&gt;&lt;/periodical&gt;&lt;pages&gt;1257-1263&lt;/pages&gt;&lt;volume&gt;72&lt;/volume&gt;&lt;number&gt;10&lt;/number&gt;&lt;dates&gt;&lt;year&gt;2010&lt;/year&gt;&lt;/dates&gt;&lt;isbn&gt;0916-7250&lt;/isbn&gt;&lt;urls&gt;&lt;/urls&gt;&lt;/record&gt;&lt;/Cite&gt;&lt;/EndNote&gt;</w:instrText>
      </w:r>
      <w:r w:rsidR="00811B5E" w:rsidRPr="00BD28A6">
        <w:rPr>
          <w:lang w:val="en-ZA"/>
        </w:rPr>
        <w:fldChar w:fldCharType="separate"/>
      </w:r>
      <w:r w:rsidR="00811B5E" w:rsidRPr="00BD28A6">
        <w:rPr>
          <w:noProof/>
          <w:lang w:val="en-ZA"/>
        </w:rPr>
        <w:t>Yabe</w:t>
      </w:r>
      <w:r w:rsidR="00811B5E" w:rsidRPr="00BD28A6">
        <w:rPr>
          <w:i/>
          <w:noProof/>
          <w:lang w:val="en-ZA"/>
        </w:rPr>
        <w:t xml:space="preserve"> et al.</w:t>
      </w:r>
      <w:r w:rsidR="00811B5E" w:rsidRPr="00BD28A6">
        <w:rPr>
          <w:noProof/>
          <w:lang w:val="en-ZA"/>
        </w:rPr>
        <w:t xml:space="preserve"> (2010:1258)</w:t>
      </w:r>
      <w:r w:rsidR="00811B5E" w:rsidRPr="00BD28A6">
        <w:rPr>
          <w:lang w:val="en-ZA"/>
        </w:rPr>
        <w:fldChar w:fldCharType="end"/>
      </w:r>
      <w:r w:rsidR="00811B5E" w:rsidRPr="00BD28A6">
        <w:rPr>
          <w:lang w:val="en-ZA"/>
        </w:rPr>
        <w:t xml:space="preserve"> reported that Africa including </w:t>
      </w:r>
      <w:ins w:id="398" w:author="Author" w:date="2023-11-01T17:36:00Z">
        <w:r w:rsidR="007C14C7" w:rsidRPr="00BD28A6">
          <w:rPr>
            <w:lang w:val="en-ZA"/>
          </w:rPr>
          <w:t>SA</w:t>
        </w:r>
      </w:ins>
      <w:del w:id="399" w:author="Author" w:date="2023-11-01T17:36:00Z">
        <w:r w:rsidR="00811B5E" w:rsidRPr="00BD28A6" w:rsidDel="007C14C7">
          <w:rPr>
            <w:lang w:val="en-ZA"/>
          </w:rPr>
          <w:delText>South Africa</w:delText>
        </w:r>
      </w:del>
      <w:r w:rsidR="00811B5E" w:rsidRPr="00BD28A6">
        <w:rPr>
          <w:lang w:val="en-ZA"/>
        </w:rPr>
        <w:t xml:space="preserve"> is faced with the challenge of </w:t>
      </w:r>
      <w:del w:id="400" w:author="Author" w:date="2023-11-02T12:41:00Z">
        <w:r w:rsidR="00A35207" w:rsidRPr="00BD28A6" w:rsidDel="00B8200B">
          <w:rPr>
            <w:lang w:val="en-ZA"/>
          </w:rPr>
          <w:delText>potential</w:delText>
        </w:r>
        <w:r w:rsidR="00811B5E" w:rsidRPr="00BD28A6" w:rsidDel="00B8200B">
          <w:rPr>
            <w:lang w:val="en-ZA"/>
          </w:rPr>
          <w:delText>ly</w:delText>
        </w:r>
        <w:r w:rsidR="00A35207" w:rsidRPr="00BD28A6" w:rsidDel="00B8200B">
          <w:rPr>
            <w:lang w:val="en-ZA"/>
          </w:rPr>
          <w:delText xml:space="preserve"> toxic elements</w:delText>
        </w:r>
      </w:del>
      <w:ins w:id="401" w:author="Author" w:date="2023-11-02T12:41:00Z">
        <w:r w:rsidR="00B8200B" w:rsidRPr="00BD28A6">
          <w:rPr>
            <w:lang w:val="en-ZA"/>
          </w:rPr>
          <w:t>PTEs</w:t>
        </w:r>
      </w:ins>
      <w:r w:rsidR="00811B5E" w:rsidRPr="00BD28A6">
        <w:rPr>
          <w:lang w:val="en-ZA"/>
        </w:rPr>
        <w:t xml:space="preserve"> disposed to the environment</w:t>
      </w:r>
      <w:ins w:id="402" w:author="Author" w:date="2023-11-04T13:37:00Z">
        <w:r w:rsidR="00A1229C" w:rsidRPr="00BD28A6">
          <w:rPr>
            <w:lang w:val="en-ZA"/>
          </w:rPr>
          <w:t xml:space="preserve">. These PTEs include </w:t>
        </w:r>
      </w:ins>
      <w:del w:id="403" w:author="Author" w:date="2023-11-04T13:37:00Z">
        <w:r w:rsidR="00A35207" w:rsidRPr="00BD28A6" w:rsidDel="00A1229C">
          <w:rPr>
            <w:lang w:val="en-ZA"/>
          </w:rPr>
          <w:delText xml:space="preserve"> </w:delText>
        </w:r>
        <w:r w:rsidR="00811B5E" w:rsidRPr="00BD28A6" w:rsidDel="00A1229C">
          <w:rPr>
            <w:lang w:val="en-ZA"/>
          </w:rPr>
          <w:delText xml:space="preserve">such as </w:delText>
        </w:r>
      </w:del>
      <w:del w:id="404" w:author="Author" w:date="2023-11-02T12:41:00Z">
        <w:r w:rsidR="00A35207" w:rsidRPr="00BD28A6" w:rsidDel="00B8200B">
          <w:rPr>
            <w:lang w:val="en-ZA"/>
          </w:rPr>
          <w:delText>A</w:delText>
        </w:r>
      </w:del>
      <w:del w:id="405" w:author="Author" w:date="2023-11-02T14:51:00Z">
        <w:r w:rsidR="00A35207" w:rsidRPr="00BD28A6" w:rsidDel="000C4D80">
          <w:rPr>
            <w:lang w:val="en-ZA"/>
          </w:rPr>
          <w:delText>rsenic (</w:delText>
        </w:r>
      </w:del>
      <w:r w:rsidR="00A35207" w:rsidRPr="00BD28A6">
        <w:rPr>
          <w:lang w:val="en-ZA"/>
        </w:rPr>
        <w:t>As</w:t>
      </w:r>
      <w:del w:id="406" w:author="Author" w:date="2023-11-02T14:51:00Z">
        <w:r w:rsidR="00A35207" w:rsidRPr="00BD28A6" w:rsidDel="000C4D80">
          <w:rPr>
            <w:lang w:val="en-ZA"/>
          </w:rPr>
          <w:delText>)</w:delText>
        </w:r>
      </w:del>
      <w:r w:rsidR="00A35207" w:rsidRPr="00BD28A6">
        <w:rPr>
          <w:lang w:val="en-ZA"/>
        </w:rPr>
        <w:t xml:space="preserve">, </w:t>
      </w:r>
      <w:del w:id="407" w:author="Author" w:date="2023-11-02T12:41:00Z">
        <w:r w:rsidR="00A35207" w:rsidRPr="00BD28A6" w:rsidDel="00B8200B">
          <w:rPr>
            <w:lang w:val="en-ZA"/>
          </w:rPr>
          <w:delText>C</w:delText>
        </w:r>
      </w:del>
      <w:del w:id="408" w:author="Author" w:date="2023-11-02T14:46:00Z">
        <w:r w:rsidR="00A35207" w:rsidRPr="00BD28A6" w:rsidDel="004B4C4F">
          <w:rPr>
            <w:lang w:val="en-ZA"/>
          </w:rPr>
          <w:delText>hromium (</w:delText>
        </w:r>
      </w:del>
      <w:r w:rsidR="00A35207" w:rsidRPr="00BD28A6">
        <w:rPr>
          <w:lang w:val="en-ZA"/>
        </w:rPr>
        <w:t>Cr</w:t>
      </w:r>
      <w:del w:id="409" w:author="Author" w:date="2023-11-02T14:46:00Z">
        <w:r w:rsidR="00A35207" w:rsidRPr="00BD28A6" w:rsidDel="004B4C4F">
          <w:rPr>
            <w:lang w:val="en-ZA"/>
          </w:rPr>
          <w:delText>)</w:delText>
        </w:r>
      </w:del>
      <w:r w:rsidR="00A35207" w:rsidRPr="00BD28A6">
        <w:rPr>
          <w:lang w:val="en-ZA"/>
        </w:rPr>
        <w:t xml:space="preserve">, </w:t>
      </w:r>
      <w:del w:id="410" w:author="Author" w:date="2023-11-02T12:41:00Z">
        <w:r w:rsidR="00A35207" w:rsidRPr="00BD28A6" w:rsidDel="00B8200B">
          <w:rPr>
            <w:lang w:val="en-ZA"/>
          </w:rPr>
          <w:delText>C</w:delText>
        </w:r>
      </w:del>
      <w:del w:id="411" w:author="Author" w:date="2023-11-02T14:36:00Z">
        <w:r w:rsidR="00A35207" w:rsidRPr="00BD28A6" w:rsidDel="00DB3FBC">
          <w:rPr>
            <w:lang w:val="en-ZA"/>
          </w:rPr>
          <w:delText>opper (</w:delText>
        </w:r>
      </w:del>
      <w:r w:rsidR="00A35207" w:rsidRPr="00BD28A6">
        <w:rPr>
          <w:lang w:val="en-ZA"/>
        </w:rPr>
        <w:t>Cu</w:t>
      </w:r>
      <w:del w:id="412" w:author="Author" w:date="2023-11-02T14:36:00Z">
        <w:r w:rsidR="00A35207" w:rsidRPr="00BD28A6" w:rsidDel="00DB3FBC">
          <w:rPr>
            <w:lang w:val="en-ZA"/>
          </w:rPr>
          <w:delText>)</w:delText>
        </w:r>
      </w:del>
      <w:r w:rsidR="00A35207" w:rsidRPr="00BD28A6">
        <w:rPr>
          <w:lang w:val="en-ZA"/>
        </w:rPr>
        <w:t xml:space="preserve">, </w:t>
      </w:r>
      <w:del w:id="413" w:author="Author" w:date="2023-11-02T12:41:00Z">
        <w:r w:rsidR="00A35207" w:rsidRPr="00BD28A6" w:rsidDel="00B8200B">
          <w:rPr>
            <w:lang w:val="en-ZA"/>
          </w:rPr>
          <w:delText>C</w:delText>
        </w:r>
      </w:del>
      <w:del w:id="414" w:author="Author" w:date="2023-11-03T16:55:00Z">
        <w:r w:rsidR="00A35207" w:rsidRPr="00BD28A6" w:rsidDel="00333ABA">
          <w:rPr>
            <w:lang w:val="en-ZA"/>
          </w:rPr>
          <w:delText>obalt (</w:delText>
        </w:r>
      </w:del>
      <w:r w:rsidR="00A35207" w:rsidRPr="00BD28A6">
        <w:rPr>
          <w:lang w:val="en-ZA"/>
        </w:rPr>
        <w:t>Co</w:t>
      </w:r>
      <w:del w:id="415" w:author="Author" w:date="2023-11-03T16:55:00Z">
        <w:r w:rsidR="00A35207" w:rsidRPr="00BD28A6" w:rsidDel="00333ABA">
          <w:rPr>
            <w:lang w:val="en-ZA"/>
          </w:rPr>
          <w:delText>)</w:delText>
        </w:r>
      </w:del>
      <w:r w:rsidR="00A35207" w:rsidRPr="00BD28A6">
        <w:rPr>
          <w:lang w:val="en-ZA"/>
        </w:rPr>
        <w:t xml:space="preserve">, </w:t>
      </w:r>
      <w:del w:id="416" w:author="Author" w:date="2023-11-02T12:41:00Z">
        <w:r w:rsidR="00A35207" w:rsidRPr="00BD28A6" w:rsidDel="00B8200B">
          <w:rPr>
            <w:lang w:val="en-ZA"/>
          </w:rPr>
          <w:delText>L</w:delText>
        </w:r>
      </w:del>
      <w:del w:id="417" w:author="Author" w:date="2023-11-03T08:14:00Z">
        <w:r w:rsidR="00A35207" w:rsidRPr="00BD28A6" w:rsidDel="00F77638">
          <w:rPr>
            <w:lang w:val="en-ZA"/>
          </w:rPr>
          <w:delText>ead (</w:delText>
        </w:r>
      </w:del>
      <w:r w:rsidR="00A35207" w:rsidRPr="00BD28A6">
        <w:rPr>
          <w:lang w:val="en-ZA"/>
        </w:rPr>
        <w:t>Pb</w:t>
      </w:r>
      <w:del w:id="418" w:author="Author" w:date="2023-11-03T08:14:00Z">
        <w:r w:rsidR="00A35207" w:rsidRPr="00BD28A6" w:rsidDel="00F77638">
          <w:rPr>
            <w:lang w:val="en-ZA"/>
          </w:rPr>
          <w:delText>)</w:delText>
        </w:r>
      </w:del>
      <w:r w:rsidR="00A35207" w:rsidRPr="00BD28A6">
        <w:rPr>
          <w:lang w:val="en-ZA"/>
        </w:rPr>
        <w:t xml:space="preserve">, </w:t>
      </w:r>
      <w:del w:id="419" w:author="Author" w:date="2023-11-02T12:41:00Z">
        <w:r w:rsidR="00290913" w:rsidRPr="00BD28A6" w:rsidDel="00B8200B">
          <w:rPr>
            <w:lang w:val="en-ZA"/>
          </w:rPr>
          <w:delText>N</w:delText>
        </w:r>
      </w:del>
      <w:del w:id="420" w:author="Author" w:date="2023-11-02T14:40:00Z">
        <w:r w:rsidR="00290913" w:rsidRPr="00BD28A6" w:rsidDel="009B0BF6">
          <w:rPr>
            <w:lang w:val="en-ZA"/>
          </w:rPr>
          <w:delText>ickel (</w:delText>
        </w:r>
      </w:del>
      <w:ins w:id="421" w:author="Author" w:date="2023-11-02T14:40:00Z">
        <w:r w:rsidR="009B0BF6" w:rsidRPr="00BD28A6">
          <w:rPr>
            <w:lang w:val="en-ZA"/>
          </w:rPr>
          <w:t xml:space="preserve"> Ni</w:t>
        </w:r>
      </w:ins>
      <w:del w:id="422" w:author="Author" w:date="2023-11-02T14:40:00Z">
        <w:r w:rsidR="00290913" w:rsidRPr="00BD28A6" w:rsidDel="009B0BF6">
          <w:rPr>
            <w:lang w:val="en-ZA"/>
          </w:rPr>
          <w:delText>Ni)</w:delText>
        </w:r>
      </w:del>
      <w:r w:rsidR="00290913" w:rsidRPr="00BD28A6">
        <w:rPr>
          <w:lang w:val="en-ZA"/>
        </w:rPr>
        <w:t xml:space="preserve">, </w:t>
      </w:r>
      <w:del w:id="423" w:author="Author" w:date="2023-11-02T12:41:00Z">
        <w:r w:rsidR="00290913" w:rsidRPr="00BD28A6" w:rsidDel="00B8200B">
          <w:rPr>
            <w:lang w:val="en-ZA"/>
          </w:rPr>
          <w:delText>V</w:delText>
        </w:r>
      </w:del>
      <w:del w:id="424" w:author="Author" w:date="2023-11-03T16:57:00Z">
        <w:r w:rsidR="00290913" w:rsidRPr="00BD28A6" w:rsidDel="004067F2">
          <w:rPr>
            <w:lang w:val="en-ZA"/>
          </w:rPr>
          <w:delText>anadium (</w:delText>
        </w:r>
      </w:del>
      <w:r w:rsidR="00290913" w:rsidRPr="00BD28A6">
        <w:rPr>
          <w:lang w:val="en-ZA"/>
        </w:rPr>
        <w:t>V</w:t>
      </w:r>
      <w:del w:id="425" w:author="Author" w:date="2023-11-03T16:57:00Z">
        <w:r w:rsidR="00290913" w:rsidRPr="00BD28A6" w:rsidDel="00A57966">
          <w:rPr>
            <w:lang w:val="en-ZA"/>
          </w:rPr>
          <w:delText>)</w:delText>
        </w:r>
      </w:del>
      <w:r w:rsidR="00290913" w:rsidRPr="00BD28A6">
        <w:rPr>
          <w:lang w:val="en-ZA"/>
        </w:rPr>
        <w:t xml:space="preserve"> and </w:t>
      </w:r>
      <w:del w:id="426" w:author="Author" w:date="2023-11-02T12:41:00Z">
        <w:r w:rsidR="00290913" w:rsidRPr="00BD28A6" w:rsidDel="00B8200B">
          <w:rPr>
            <w:lang w:val="en-ZA"/>
          </w:rPr>
          <w:delText>Z</w:delText>
        </w:r>
      </w:del>
      <w:del w:id="427" w:author="Author" w:date="2023-11-03T08:16:00Z">
        <w:r w:rsidR="00290913" w:rsidRPr="00BD28A6" w:rsidDel="00A129B5">
          <w:rPr>
            <w:lang w:val="en-ZA"/>
          </w:rPr>
          <w:delText>inc (</w:delText>
        </w:r>
      </w:del>
      <w:r w:rsidR="00290913" w:rsidRPr="00BD28A6">
        <w:rPr>
          <w:lang w:val="en-ZA"/>
        </w:rPr>
        <w:t>Zn</w:t>
      </w:r>
      <w:del w:id="428" w:author="Author" w:date="2023-11-03T08:16:00Z">
        <w:r w:rsidR="00290913" w:rsidRPr="00BD28A6" w:rsidDel="00A129B5">
          <w:rPr>
            <w:lang w:val="en-ZA"/>
          </w:rPr>
          <w:delText>)</w:delText>
        </w:r>
      </w:del>
      <w:r w:rsidR="00A35207" w:rsidRPr="00BD28A6">
        <w:rPr>
          <w:lang w:val="en-ZA"/>
        </w:rPr>
        <w:t xml:space="preserve"> </w:t>
      </w:r>
      <w:ins w:id="429" w:author="Author" w:date="2023-11-04T13:37:00Z">
        <w:r w:rsidR="00A1229C" w:rsidRPr="00BD28A6">
          <w:rPr>
            <w:lang w:val="en-ZA"/>
          </w:rPr>
          <w:t xml:space="preserve">which is why they were </w:t>
        </w:r>
      </w:ins>
      <w:r w:rsidR="00811B5E" w:rsidRPr="00BD28A6">
        <w:rPr>
          <w:lang w:val="en-ZA"/>
        </w:rPr>
        <w:t xml:space="preserve">selected for this </w:t>
      </w:r>
      <w:del w:id="430" w:author="Author" w:date="2023-11-03T16:57:00Z">
        <w:r w:rsidR="00FF79D0" w:rsidRPr="00BD28A6" w:rsidDel="00A57966">
          <w:rPr>
            <w:lang w:val="en-ZA"/>
          </w:rPr>
          <w:delText>research</w:delText>
        </w:r>
      </w:del>
      <w:ins w:id="431" w:author="Author" w:date="2023-11-03T16:57:00Z">
        <w:r w:rsidR="00A57966" w:rsidRPr="00BD28A6">
          <w:rPr>
            <w:lang w:val="en-ZA"/>
          </w:rPr>
          <w:t>study</w:t>
        </w:r>
      </w:ins>
      <w:r w:rsidR="00811B5E" w:rsidRPr="00BD28A6">
        <w:rPr>
          <w:lang w:val="en-ZA"/>
        </w:rPr>
        <w:t xml:space="preserve">. </w:t>
      </w:r>
      <w:r w:rsidR="003431F2" w:rsidRPr="00BD28A6">
        <w:rPr>
          <w:lang w:val="en-ZA"/>
        </w:rPr>
        <w:t>Th</w:t>
      </w:r>
      <w:r w:rsidR="00740541" w:rsidRPr="00BD28A6">
        <w:rPr>
          <w:lang w:val="en-ZA"/>
        </w:rPr>
        <w:t>ese</w:t>
      </w:r>
      <w:r w:rsidR="003431F2" w:rsidRPr="00BD28A6">
        <w:rPr>
          <w:lang w:val="en-ZA"/>
        </w:rPr>
        <w:t xml:space="preserve"> elements use </w:t>
      </w:r>
      <w:del w:id="432" w:author="Author" w:date="2023-11-02T09:28:00Z">
        <w:r w:rsidR="003431F2" w:rsidRPr="00BD28A6" w:rsidDel="007030DC">
          <w:rPr>
            <w:lang w:val="en-ZA"/>
          </w:rPr>
          <w:delText>Acid Mine Drainage</w:delText>
        </w:r>
        <w:r w:rsidR="000B1BDB" w:rsidRPr="00BD28A6" w:rsidDel="007030DC">
          <w:rPr>
            <w:lang w:val="en-ZA"/>
          </w:rPr>
          <w:delText xml:space="preserve"> (</w:delText>
        </w:r>
      </w:del>
      <w:r w:rsidR="000B1BDB" w:rsidRPr="00BD28A6">
        <w:rPr>
          <w:lang w:val="en-ZA"/>
        </w:rPr>
        <w:t>AMD</w:t>
      </w:r>
      <w:del w:id="433" w:author="Author" w:date="2023-11-02T09:28:00Z">
        <w:r w:rsidR="000B1BDB" w:rsidRPr="00BD28A6" w:rsidDel="007030DC">
          <w:rPr>
            <w:lang w:val="en-ZA"/>
          </w:rPr>
          <w:delText>)</w:delText>
        </w:r>
      </w:del>
      <w:r w:rsidR="003431F2" w:rsidRPr="00BD28A6">
        <w:rPr>
          <w:lang w:val="en-ZA"/>
        </w:rPr>
        <w:t>, waste dump erosion</w:t>
      </w:r>
      <w:r w:rsidR="00532102" w:rsidRPr="00BD28A6">
        <w:rPr>
          <w:lang w:val="en-ZA"/>
        </w:rPr>
        <w:t>, seepages</w:t>
      </w:r>
      <w:r w:rsidR="003431F2" w:rsidRPr="00BD28A6">
        <w:rPr>
          <w:lang w:val="en-ZA"/>
        </w:rPr>
        <w:t xml:space="preserve"> and wind</w:t>
      </w:r>
      <w:r w:rsidR="00740541" w:rsidRPr="00BD28A6">
        <w:rPr>
          <w:lang w:val="en-ZA"/>
        </w:rPr>
        <w:t>-</w:t>
      </w:r>
      <w:r w:rsidR="008644A2" w:rsidRPr="00BD28A6">
        <w:rPr>
          <w:lang w:val="en-ZA"/>
        </w:rPr>
        <w:t>blown dust as pathways for disposal</w:t>
      </w:r>
      <w:r w:rsidR="003431F2" w:rsidRPr="00BD28A6">
        <w:rPr>
          <w:lang w:val="en-ZA"/>
        </w:rPr>
        <w:t xml:space="preserve"> on </w:t>
      </w:r>
      <w:del w:id="434" w:author="Author" w:date="2023-11-03T17:28:00Z">
        <w:r w:rsidR="003431F2" w:rsidRPr="00BD28A6" w:rsidDel="00120786">
          <w:rPr>
            <w:lang w:val="en-ZA"/>
          </w:rPr>
          <w:delText xml:space="preserve">the </w:delText>
        </w:r>
      </w:del>
      <w:r w:rsidR="003431F2" w:rsidRPr="00BD28A6">
        <w:rPr>
          <w:lang w:val="en-ZA"/>
        </w:rPr>
        <w:t>land</w:t>
      </w:r>
      <w:r w:rsidR="008B3DCE" w:rsidRPr="00BD28A6">
        <w:rPr>
          <w:lang w:val="en-ZA"/>
        </w:rPr>
        <w:t>.</w:t>
      </w:r>
    </w:p>
    <w:p w14:paraId="50A302E7" w14:textId="7E6790CD" w:rsidR="00A37105" w:rsidRPr="00BD28A6" w:rsidDel="00137B0D" w:rsidRDefault="008B3DCE">
      <w:pPr>
        <w:pStyle w:val="CaptionTopTblFig"/>
        <w:rPr>
          <w:del w:id="435" w:author="Author" w:date="2023-11-05T09:28:00Z"/>
          <w:lang w:val="en-ZA"/>
        </w:rPr>
        <w:pPrChange w:id="436" w:author="Author" w:date="2023-11-05T09:31:00Z">
          <w:pPr/>
        </w:pPrChange>
      </w:pPr>
      <w:del w:id="437" w:author="Author" w:date="2023-11-03T08:05:00Z">
        <w:r w:rsidRPr="00BD28A6" w:rsidDel="005E37DF">
          <w:rPr>
            <w:lang w:val="en-ZA"/>
          </w:rPr>
          <w:delText xml:space="preserve"> </w:delText>
        </w:r>
      </w:del>
    </w:p>
    <w:p w14:paraId="351F69AD" w14:textId="271EB8C5" w:rsidR="00A37105" w:rsidRPr="00BD28A6" w:rsidRDefault="00494A30" w:rsidP="000014E5">
      <w:pPr>
        <w:pStyle w:val="CaptionTopTblFig"/>
        <w:rPr>
          <w:lang w:val="en-ZA"/>
        </w:rPr>
      </w:pPr>
      <w:bookmarkStart w:id="438" w:name="_Toc150069313"/>
      <w:r w:rsidRPr="00BD28A6">
        <w:rPr>
          <w:lang w:val="en-ZA"/>
        </w:rPr>
        <w:t xml:space="preserve">Table </w:t>
      </w:r>
      <w:r w:rsidR="00FD2F53" w:rsidRPr="00BD28A6">
        <w:rPr>
          <w:lang w:val="en-ZA"/>
        </w:rPr>
        <w:fldChar w:fldCharType="begin"/>
      </w:r>
      <w:r w:rsidR="00FD2F53" w:rsidRPr="00BD28A6">
        <w:rPr>
          <w:lang w:val="en-ZA"/>
        </w:rPr>
        <w:instrText xml:space="preserve"> STYLEREF 1 \s </w:instrText>
      </w:r>
      <w:r w:rsidR="00FD2F53" w:rsidRPr="00BD28A6">
        <w:rPr>
          <w:lang w:val="en-ZA"/>
        </w:rPr>
        <w:fldChar w:fldCharType="separate"/>
      </w:r>
      <w:r w:rsidRPr="00BD28A6">
        <w:rPr>
          <w:noProof/>
          <w:lang w:val="en-ZA"/>
        </w:rPr>
        <w:t>2</w:t>
      </w:r>
      <w:r w:rsidR="00FD2F53" w:rsidRPr="00BD28A6">
        <w:rPr>
          <w:noProof/>
          <w:lang w:val="en-ZA"/>
        </w:rPr>
        <w:fldChar w:fldCharType="end"/>
      </w:r>
      <w:r w:rsidRPr="00BD28A6">
        <w:rPr>
          <w:lang w:val="en-ZA"/>
        </w:rPr>
        <w:noBreakHyphen/>
      </w:r>
      <w:r w:rsidR="00FD2F53" w:rsidRPr="00BD28A6">
        <w:rPr>
          <w:lang w:val="en-ZA"/>
        </w:rPr>
        <w:fldChar w:fldCharType="begin"/>
      </w:r>
      <w:r w:rsidR="00FD2F53" w:rsidRPr="00BD28A6">
        <w:rPr>
          <w:lang w:val="en-ZA"/>
        </w:rPr>
        <w:instrText xml:space="preserve"> SEQ Table \* ARABIC \s 1 </w:instrText>
      </w:r>
      <w:r w:rsidR="00FD2F53" w:rsidRPr="00BD28A6">
        <w:rPr>
          <w:lang w:val="en-ZA"/>
        </w:rPr>
        <w:fldChar w:fldCharType="separate"/>
      </w:r>
      <w:r w:rsidRPr="00BD28A6">
        <w:rPr>
          <w:noProof/>
          <w:lang w:val="en-ZA"/>
        </w:rPr>
        <w:t>1</w:t>
      </w:r>
      <w:r w:rsidR="00FD2F53" w:rsidRPr="00BD28A6">
        <w:rPr>
          <w:noProof/>
          <w:lang w:val="en-ZA"/>
        </w:rPr>
        <w:fldChar w:fldCharType="end"/>
      </w:r>
      <w:r w:rsidRPr="00BD28A6">
        <w:rPr>
          <w:lang w:val="en-ZA"/>
        </w:rPr>
        <w:t>:</w:t>
      </w:r>
      <w:r w:rsidRPr="00BD28A6">
        <w:rPr>
          <w:lang w:val="en-ZA"/>
        </w:rPr>
        <w:tab/>
        <w:t>Potential</w:t>
      </w:r>
      <w:ins w:id="439" w:author="Author" w:date="2023-11-03T06:58:00Z">
        <w:r w:rsidR="005D3A6F" w:rsidRPr="00BD28A6">
          <w:rPr>
            <w:lang w:val="en-ZA"/>
          </w:rPr>
          <w:t>ly</w:t>
        </w:r>
      </w:ins>
      <w:r w:rsidRPr="00BD28A6">
        <w:rPr>
          <w:lang w:val="en-ZA"/>
        </w:rPr>
        <w:t xml:space="preserve"> </w:t>
      </w:r>
      <w:ins w:id="440" w:author="Author" w:date="2023-11-03T06:59:00Z">
        <w:r w:rsidR="005D3A6F" w:rsidRPr="00BD28A6">
          <w:rPr>
            <w:lang w:val="en-ZA"/>
          </w:rPr>
          <w:t>t</w:t>
        </w:r>
      </w:ins>
      <w:del w:id="441" w:author="Author" w:date="2023-11-03T06:59:00Z">
        <w:r w:rsidRPr="00BD28A6" w:rsidDel="005D3A6F">
          <w:rPr>
            <w:lang w:val="en-ZA"/>
          </w:rPr>
          <w:delText>T</w:delText>
        </w:r>
      </w:del>
      <w:r w:rsidRPr="00BD28A6">
        <w:rPr>
          <w:lang w:val="en-ZA"/>
        </w:rPr>
        <w:t>oxic elements</w:t>
      </w:r>
      <w:ins w:id="442" w:author="Author" w:date="2023-11-03T17:28:00Z">
        <w:r w:rsidR="000B130B" w:rsidRPr="00BD28A6">
          <w:rPr>
            <w:lang w:val="en-ZA"/>
          </w:rPr>
          <w:t xml:space="preserve"> </w:t>
        </w:r>
      </w:ins>
      <w:del w:id="443" w:author="Author" w:date="2023-11-03T17:29:00Z">
        <w:r w:rsidRPr="00BD28A6" w:rsidDel="000B130B">
          <w:rPr>
            <w:lang w:val="en-ZA"/>
          </w:rPr>
          <w:delText xml:space="preserve"> </w:delText>
        </w:r>
      </w:del>
      <w:r w:rsidRPr="00BD28A6">
        <w:rPr>
          <w:lang w:val="en-ZA"/>
        </w:rPr>
        <w:t xml:space="preserve">selected for </w:t>
      </w:r>
      <w:del w:id="444" w:author="Author" w:date="2023-11-03T17:28:00Z">
        <w:r w:rsidRPr="00BD28A6" w:rsidDel="000B130B">
          <w:rPr>
            <w:lang w:val="en-ZA"/>
          </w:rPr>
          <w:delText>the research</w:delText>
        </w:r>
      </w:del>
      <w:ins w:id="445" w:author="Author" w:date="2023-11-03T17:28:00Z">
        <w:r w:rsidR="000B130B" w:rsidRPr="00BD28A6">
          <w:rPr>
            <w:lang w:val="en-ZA"/>
          </w:rPr>
          <w:t>study</w:t>
        </w:r>
      </w:ins>
      <w:del w:id="446" w:author="Author" w:date="2023-11-03T17:28:00Z">
        <w:r w:rsidRPr="00BD28A6" w:rsidDel="000B130B">
          <w:rPr>
            <w:lang w:val="en-ZA"/>
          </w:rPr>
          <w:delText xml:space="preserve"> and their description</w:delText>
        </w:r>
      </w:del>
      <w:r w:rsidRPr="00BD28A6">
        <w:rPr>
          <w:lang w:val="en-ZA"/>
        </w:rPr>
        <w:t>.</w:t>
      </w:r>
      <w:bookmarkEnd w:id="438"/>
      <w:del w:id="447" w:author="Author" w:date="2023-11-03T08:05:00Z">
        <w:r w:rsidRPr="00BD28A6" w:rsidDel="005E37DF">
          <w:rPr>
            <w:lang w:val="en-ZA"/>
          </w:rPr>
          <w:delText xml:space="preserve"> </w:delText>
        </w:r>
      </w:del>
    </w:p>
    <w:tbl>
      <w:tblPr>
        <w:tblStyle w:val="TableGrid"/>
        <w:tblW w:w="5000" w:type="pct"/>
        <w:tblLook w:val="04A0" w:firstRow="1" w:lastRow="0" w:firstColumn="1" w:lastColumn="0" w:noHBand="0" w:noVBand="1"/>
      </w:tblPr>
      <w:tblGrid>
        <w:gridCol w:w="2830"/>
        <w:gridCol w:w="6515"/>
      </w:tblGrid>
      <w:tr w:rsidR="00A37105" w:rsidRPr="00BD28A6" w14:paraId="0A6CD57E" w14:textId="77777777" w:rsidTr="00763937">
        <w:tc>
          <w:tcPr>
            <w:tcW w:w="1514" w:type="pct"/>
            <w:vAlign w:val="center"/>
          </w:tcPr>
          <w:p w14:paraId="56EA623A" w14:textId="211014CA" w:rsidR="00A37105" w:rsidRPr="00BD28A6" w:rsidRDefault="00A37105" w:rsidP="00423FFE">
            <w:pPr>
              <w:spacing w:before="60" w:after="60" w:line="276" w:lineRule="auto"/>
              <w:jc w:val="center"/>
              <w:rPr>
                <w:b/>
                <w:bCs/>
                <w:lang w:val="en-ZA"/>
              </w:rPr>
            </w:pPr>
            <w:del w:id="448" w:author="Author" w:date="2023-11-03T06:58:00Z">
              <w:r w:rsidRPr="00BD28A6" w:rsidDel="009A03F4">
                <w:rPr>
                  <w:b/>
                  <w:bCs/>
                  <w:lang w:val="en-ZA"/>
                </w:rPr>
                <w:delText>Potential Toxic Elements</w:delText>
              </w:r>
            </w:del>
            <w:ins w:id="449" w:author="Author" w:date="2023-11-03T06:58:00Z">
              <w:r w:rsidR="009A03F4" w:rsidRPr="00BD28A6">
                <w:rPr>
                  <w:b/>
                  <w:bCs/>
                  <w:lang w:val="en-ZA"/>
                </w:rPr>
                <w:t>PTE</w:t>
              </w:r>
            </w:ins>
            <w:ins w:id="450" w:author="Author" w:date="2023-11-04T13:39:00Z">
              <w:r w:rsidR="002D54A4" w:rsidRPr="00BD28A6">
                <w:rPr>
                  <w:b/>
                  <w:bCs/>
                  <w:lang w:val="en-ZA"/>
                </w:rPr>
                <w:br/>
              </w:r>
            </w:ins>
            <w:del w:id="451" w:author="Author" w:date="2023-11-04T13:39:00Z">
              <w:r w:rsidRPr="00BD28A6" w:rsidDel="002D54A4">
                <w:rPr>
                  <w:b/>
                  <w:bCs/>
                  <w:lang w:val="en-ZA"/>
                </w:rPr>
                <w:delText xml:space="preserve"> </w:delText>
              </w:r>
            </w:del>
            <w:r w:rsidRPr="00BD28A6">
              <w:rPr>
                <w:b/>
                <w:bCs/>
                <w:lang w:val="en-ZA"/>
              </w:rPr>
              <w:t>(Potential Contaminants)</w:t>
            </w:r>
          </w:p>
        </w:tc>
        <w:tc>
          <w:tcPr>
            <w:tcW w:w="3486" w:type="pct"/>
            <w:vAlign w:val="center"/>
          </w:tcPr>
          <w:p w14:paraId="78C721E9" w14:textId="4F2F6DB0" w:rsidR="00A37105" w:rsidRPr="00BD28A6" w:rsidRDefault="00A37105" w:rsidP="00423FFE">
            <w:pPr>
              <w:spacing w:before="60" w:after="60" w:line="276" w:lineRule="auto"/>
              <w:jc w:val="center"/>
              <w:rPr>
                <w:b/>
                <w:bCs/>
                <w:lang w:val="en-ZA"/>
              </w:rPr>
            </w:pPr>
            <w:r w:rsidRPr="00BD28A6">
              <w:rPr>
                <w:b/>
                <w:bCs/>
                <w:lang w:val="en-ZA"/>
              </w:rPr>
              <w:t>Description</w:t>
            </w:r>
          </w:p>
        </w:tc>
      </w:tr>
      <w:tr w:rsidR="00A37105" w:rsidRPr="00BD28A6" w14:paraId="17CE5CF2" w14:textId="77777777" w:rsidTr="00763937">
        <w:tc>
          <w:tcPr>
            <w:tcW w:w="1514" w:type="pct"/>
          </w:tcPr>
          <w:p w14:paraId="3D774EC9" w14:textId="3EBBC958" w:rsidR="00A37105" w:rsidRPr="00BD28A6" w:rsidDel="005E37DF" w:rsidRDefault="00A37105" w:rsidP="00423FFE">
            <w:pPr>
              <w:spacing w:before="60" w:after="60" w:line="276" w:lineRule="auto"/>
              <w:jc w:val="left"/>
              <w:rPr>
                <w:del w:id="452" w:author="Author" w:date="2023-11-03T08:05:00Z"/>
                <w:lang w:val="en-ZA"/>
              </w:rPr>
            </w:pPr>
            <w:commentRangeStart w:id="453"/>
            <w:commentRangeStart w:id="454"/>
            <w:del w:id="455" w:author="Author" w:date="2023-11-02T14:51:00Z">
              <w:r w:rsidRPr="00BD28A6" w:rsidDel="000C4D80">
                <w:rPr>
                  <w:lang w:val="en-ZA"/>
                </w:rPr>
                <w:delText>Arsenic (</w:delText>
              </w:r>
            </w:del>
            <w:r w:rsidRPr="00BD28A6">
              <w:rPr>
                <w:lang w:val="en-ZA"/>
              </w:rPr>
              <w:t>As</w:t>
            </w:r>
            <w:del w:id="456" w:author="Author" w:date="2023-11-02T14:51:00Z">
              <w:r w:rsidRPr="00BD28A6" w:rsidDel="000C4D80">
                <w:rPr>
                  <w:lang w:val="en-ZA"/>
                </w:rPr>
                <w:delText>)</w:delText>
              </w:r>
            </w:del>
            <w:commentRangeEnd w:id="453"/>
            <w:r w:rsidRPr="00BD28A6">
              <w:rPr>
                <w:rStyle w:val="CommentReference"/>
                <w:lang w:val="en-ZA"/>
              </w:rPr>
              <w:commentReference w:id="453"/>
            </w:r>
            <w:commentRangeEnd w:id="454"/>
            <w:r w:rsidR="00494A30" w:rsidRPr="00BD28A6">
              <w:rPr>
                <w:rStyle w:val="CommentReference"/>
                <w:lang w:val="en-ZA"/>
              </w:rPr>
              <w:commentReference w:id="454"/>
            </w:r>
          </w:p>
          <w:p w14:paraId="0C470158" w14:textId="77777777" w:rsidR="00A37105" w:rsidRPr="00BD28A6" w:rsidRDefault="00A37105" w:rsidP="00423FFE">
            <w:pPr>
              <w:spacing w:before="60" w:after="60" w:line="276" w:lineRule="auto"/>
              <w:jc w:val="left"/>
              <w:rPr>
                <w:lang w:val="en-ZA"/>
              </w:rPr>
            </w:pPr>
          </w:p>
        </w:tc>
        <w:tc>
          <w:tcPr>
            <w:tcW w:w="3486" w:type="pct"/>
          </w:tcPr>
          <w:p w14:paraId="1B0B33C9" w14:textId="2CA51656" w:rsidR="00A37105" w:rsidRPr="00BD28A6" w:rsidRDefault="00A37105" w:rsidP="00423FFE">
            <w:pPr>
              <w:spacing w:before="60" w:after="60" w:line="276" w:lineRule="auto"/>
              <w:jc w:val="left"/>
              <w:rPr>
                <w:lang w:val="en-ZA"/>
              </w:rPr>
            </w:pPr>
            <w:del w:id="457" w:author="Author" w:date="2023-11-02T14:51:00Z">
              <w:r w:rsidRPr="00BD28A6" w:rsidDel="000C4D80">
                <w:rPr>
                  <w:lang w:val="en-ZA"/>
                </w:rPr>
                <w:delText xml:space="preserve">Arsenic </w:delText>
              </w:r>
            </w:del>
            <w:ins w:id="458" w:author="Author" w:date="2023-11-04T13:39:00Z">
              <w:r w:rsidR="002D54A4" w:rsidRPr="00BD28A6">
                <w:rPr>
                  <w:lang w:val="en-ZA"/>
                </w:rPr>
                <w:t>A</w:t>
              </w:r>
            </w:ins>
            <w:del w:id="459" w:author="Author" w:date="2023-11-04T13:39:00Z">
              <w:r w:rsidRPr="00BD28A6" w:rsidDel="002D54A4">
                <w:rPr>
                  <w:lang w:val="en-ZA"/>
                </w:rPr>
                <w:delText>is a</w:delText>
              </w:r>
            </w:del>
            <w:r w:rsidRPr="00BD28A6">
              <w:rPr>
                <w:lang w:val="en-ZA"/>
              </w:rPr>
              <w:t xml:space="preserve"> natural element present in all soils and organic matter </w:t>
            </w:r>
            <w:r w:rsidRPr="00BD28A6">
              <w:rPr>
                <w:lang w:val="en-ZA"/>
              </w:rPr>
              <w:fldChar w:fldCharType="begin"/>
            </w:r>
            <w:r w:rsidRPr="00BD28A6">
              <w:rPr>
                <w:lang w:val="en-ZA"/>
              </w:rPr>
              <w:instrText xml:space="preserve"> ADDIN EN.CITE &lt;EndNote&gt;&lt;Cite&gt;&lt;Author&gt;Duker&lt;/Author&gt;&lt;Year&gt;2005&lt;/Year&gt;&lt;RecNum&gt;242&lt;/RecNum&gt;&lt;Pages&gt;632&lt;/Pages&gt;&lt;DisplayText&gt;(Duker&lt;style face="italic"&gt; et al.&lt;/style&gt;, 2005:632)&lt;/DisplayText&gt;&lt;record&gt;&lt;rec-number&gt;242&lt;/rec-number&gt;&lt;foreign-keys&gt;&lt;key app="EN" db-id="e0ttatvt0xrda6est5u5fw2c0ffwf2spsaxr" timestamp="1680001646" guid="0d1a5cbf-9668-4e61-9df2-de14d9a3709d"&gt;242&lt;/key&gt;&lt;/foreign-keys&gt;&lt;ref-type name="Journal Article"&gt;17&lt;/ref-type&gt;&lt;contributors&gt;&lt;authors&gt;&lt;author&gt;Duker, Alfred A&lt;/author&gt;&lt;author&gt;Carranza, EJMa&lt;/author&gt;&lt;author&gt;Hale, Martin&lt;/author&gt;&lt;/authors&gt;&lt;/contributors&gt;&lt;titles&gt;&lt;title&gt;Arsenic geochemistry and health&lt;/title&gt;&lt;secondary-title&gt;Environment international&lt;/secondary-title&gt;&lt;/titles&gt;&lt;periodical&gt;&lt;full-title&gt;Environment international&lt;/full-title&gt;&lt;/periodical&gt;&lt;pages&gt;631-641&lt;/pages&gt;&lt;volume&gt;31&lt;/volume&gt;&lt;number&gt;5&lt;/number&gt;&lt;dates&gt;&lt;year&gt;2005&lt;/year&gt;&lt;/dates&gt;&lt;isbn&gt;0160-4120&lt;/isbn&gt;&lt;urls&gt;&lt;/urls&gt;&lt;/record&gt;&lt;/Cite&gt;&lt;/EndNote&gt;</w:instrText>
            </w:r>
            <w:r w:rsidRPr="00BD28A6">
              <w:rPr>
                <w:lang w:val="en-ZA"/>
              </w:rPr>
              <w:fldChar w:fldCharType="separate"/>
            </w:r>
            <w:r w:rsidRPr="00BD28A6">
              <w:rPr>
                <w:noProof/>
                <w:lang w:val="en-ZA"/>
              </w:rPr>
              <w:t>(Duker</w:t>
            </w:r>
            <w:r w:rsidRPr="00BD28A6">
              <w:rPr>
                <w:i/>
                <w:noProof/>
                <w:lang w:val="en-ZA"/>
              </w:rPr>
              <w:t xml:space="preserve"> et al.</w:t>
            </w:r>
            <w:r w:rsidRPr="00BD28A6">
              <w:rPr>
                <w:noProof/>
                <w:lang w:val="en-ZA"/>
              </w:rPr>
              <w:t>, 2005:632)</w:t>
            </w:r>
            <w:r w:rsidRPr="00BD28A6">
              <w:rPr>
                <w:lang w:val="en-ZA"/>
              </w:rPr>
              <w:fldChar w:fldCharType="end"/>
            </w:r>
            <w:r w:rsidRPr="00BD28A6">
              <w:rPr>
                <w:lang w:val="en-ZA"/>
              </w:rPr>
              <w:t xml:space="preserve">. </w:t>
            </w:r>
            <w:r w:rsidRPr="00BD28A6">
              <w:rPr>
                <w:lang w:val="en-ZA"/>
              </w:rPr>
              <w:fldChar w:fldCharType="begin"/>
            </w:r>
            <w:r w:rsidRPr="00BD28A6">
              <w:rPr>
                <w:lang w:val="en-ZA"/>
              </w:rPr>
              <w:instrText xml:space="preserve"> ADDIN EN.CITE &lt;EndNote&gt;&lt;Cite AuthorYear="1"&gt;&lt;Author&gt;Levinson&lt;/Author&gt;&lt;Year&gt;1974&lt;/Year&gt;&lt;RecNum&gt;177&lt;/RecNum&gt;&lt;DisplayText&gt;Levinson (1974)&lt;/DisplayText&gt;&lt;record&gt;&lt;rec-number&gt;177&lt;/rec-number&gt;&lt;foreign-keys&gt;&lt;key app="EN" db-id="e0ttatvt0xrda6est5u5fw2c0ffwf2spsaxr" timestamp="1674723036" guid="d02246bb-f297-491c-aaed-a86f1e8e9bc1"&gt;177&lt;/key&gt;&lt;/foreign-keys&gt;&lt;ref-type name="Journal Article"&gt;17&lt;/ref-type&gt;&lt;contributors&gt;&lt;authors&gt;&lt;author&gt;Levinson, AA&lt;/author&gt;&lt;/authors&gt;&lt;/contributors&gt;&lt;titles&gt;&lt;title&gt;Introduction to exploration geochemistry.[Textbook]&lt;/title&gt;&lt;/titles&gt;&lt;dates&gt;&lt;year&gt;1974&lt;/year&gt;&lt;/dates&gt;&lt;urls&gt;&lt;/urls&gt;&lt;/record&gt;&lt;/Cite&gt;&lt;/EndNote&gt;</w:instrText>
            </w:r>
            <w:r w:rsidRPr="00BD28A6">
              <w:rPr>
                <w:lang w:val="en-ZA"/>
              </w:rPr>
              <w:fldChar w:fldCharType="separate"/>
            </w:r>
            <w:r w:rsidRPr="00BD28A6">
              <w:rPr>
                <w:noProof/>
                <w:lang w:val="en-ZA"/>
              </w:rPr>
              <w:t>Levinson (1974)</w:t>
            </w:r>
            <w:r w:rsidRPr="00BD28A6">
              <w:rPr>
                <w:lang w:val="en-ZA"/>
              </w:rPr>
              <w:fldChar w:fldCharType="end"/>
            </w:r>
            <w:r w:rsidRPr="00BD28A6">
              <w:rPr>
                <w:lang w:val="en-ZA"/>
              </w:rPr>
              <w:t xml:space="preserve"> indicated that </w:t>
            </w:r>
            <w:ins w:id="460" w:author="Author" w:date="2023-11-02T14:52:00Z">
              <w:r w:rsidR="000C4D80" w:rsidRPr="00BD28A6">
                <w:rPr>
                  <w:lang w:val="en-ZA"/>
                </w:rPr>
                <w:t xml:space="preserve">As </w:t>
              </w:r>
            </w:ins>
            <w:del w:id="461" w:author="Author" w:date="2023-11-02T14:52:00Z">
              <w:r w:rsidRPr="00BD28A6" w:rsidDel="000C4D80">
                <w:rPr>
                  <w:lang w:val="en-ZA"/>
                </w:rPr>
                <w:delText xml:space="preserve">Arsenic </w:delText>
              </w:r>
            </w:del>
            <w:r w:rsidRPr="00BD28A6">
              <w:rPr>
                <w:lang w:val="en-ZA"/>
              </w:rPr>
              <w:t xml:space="preserve">is used as a pathfinder for </w:t>
            </w:r>
            <w:ins w:id="462" w:author="Author" w:date="2023-11-04T13:40:00Z">
              <w:r w:rsidR="00532834" w:rsidRPr="00BD28A6">
                <w:rPr>
                  <w:lang w:val="en-ZA"/>
                </w:rPr>
                <w:t xml:space="preserve">Ag, </w:t>
              </w:r>
            </w:ins>
            <w:del w:id="463" w:author="Author" w:date="2023-11-04T12:21:00Z">
              <w:r w:rsidRPr="00BD28A6" w:rsidDel="00DA3AD6">
                <w:rPr>
                  <w:lang w:val="en-ZA"/>
                </w:rPr>
                <w:delText>gold</w:delText>
              </w:r>
            </w:del>
            <w:ins w:id="464" w:author="Author" w:date="2023-11-04T12:21:00Z">
              <w:r w:rsidR="00DA3AD6" w:rsidRPr="00BD28A6">
                <w:rPr>
                  <w:lang w:val="en-ZA"/>
                </w:rPr>
                <w:t>Au</w:t>
              </w:r>
            </w:ins>
            <w:r w:rsidRPr="00BD28A6">
              <w:rPr>
                <w:lang w:val="en-ZA"/>
              </w:rPr>
              <w:t xml:space="preserve">, </w:t>
            </w:r>
            <w:del w:id="465" w:author="Author" w:date="2023-11-04T13:40:00Z">
              <w:r w:rsidRPr="00BD28A6" w:rsidDel="00532834">
                <w:rPr>
                  <w:lang w:val="en-ZA"/>
                </w:rPr>
                <w:delText xml:space="preserve">silver, </w:delText>
              </w:r>
            </w:del>
            <w:del w:id="466" w:author="Author" w:date="2023-11-02T14:37:00Z">
              <w:r w:rsidRPr="00BD28A6" w:rsidDel="00DB3FBC">
                <w:rPr>
                  <w:lang w:val="en-ZA"/>
                </w:rPr>
                <w:delText xml:space="preserve">copper </w:delText>
              </w:r>
            </w:del>
            <w:ins w:id="467" w:author="Author" w:date="2023-11-02T14:37:00Z">
              <w:r w:rsidR="00DB3FBC" w:rsidRPr="00BD28A6">
                <w:rPr>
                  <w:lang w:val="en-ZA"/>
                </w:rPr>
                <w:t xml:space="preserve">Cu </w:t>
              </w:r>
            </w:ins>
            <w:r w:rsidRPr="00BD28A6">
              <w:rPr>
                <w:lang w:val="en-ZA"/>
              </w:rPr>
              <w:t xml:space="preserve">and </w:t>
            </w:r>
            <w:ins w:id="468" w:author="Author" w:date="2023-11-03T08:16:00Z">
              <w:r w:rsidR="000C11B7" w:rsidRPr="00BD28A6">
                <w:rPr>
                  <w:lang w:val="en-ZA"/>
                </w:rPr>
                <w:t>Pb</w:t>
              </w:r>
            </w:ins>
            <w:del w:id="469" w:author="Author" w:date="2023-11-03T08:16:00Z">
              <w:r w:rsidRPr="00BD28A6" w:rsidDel="000C11B7">
                <w:rPr>
                  <w:lang w:val="en-ZA"/>
                </w:rPr>
                <w:delText>lead</w:delText>
              </w:r>
            </w:del>
            <w:r w:rsidRPr="00BD28A6">
              <w:rPr>
                <w:lang w:val="en-ZA"/>
              </w:rPr>
              <w:t>-</w:t>
            </w:r>
            <w:del w:id="470" w:author="Author" w:date="2023-11-03T08:16:00Z">
              <w:r w:rsidRPr="00BD28A6" w:rsidDel="000C11B7">
                <w:rPr>
                  <w:lang w:val="en-ZA"/>
                </w:rPr>
                <w:delText xml:space="preserve">zinc </w:delText>
              </w:r>
            </w:del>
            <w:ins w:id="471" w:author="Author" w:date="2023-11-03T08:16:00Z">
              <w:r w:rsidR="000C11B7" w:rsidRPr="00BD28A6">
                <w:rPr>
                  <w:lang w:val="en-ZA"/>
                </w:rPr>
                <w:t xml:space="preserve">Zn </w:t>
              </w:r>
            </w:ins>
            <w:r w:rsidRPr="00BD28A6">
              <w:rPr>
                <w:lang w:val="en-ZA"/>
              </w:rPr>
              <w:t>deposits with an average crustal abundance of 5</w:t>
            </w:r>
            <w:ins w:id="472" w:author="Author" w:date="2023-11-04T13:42:00Z">
              <w:r w:rsidR="00756E0E" w:rsidRPr="00BD28A6">
                <w:rPr>
                  <w:lang w:val="en-ZA"/>
                </w:rPr>
                <w:t> </w:t>
              </w:r>
            </w:ins>
            <w:del w:id="473" w:author="Author" w:date="2023-11-04T13:42:00Z">
              <w:r w:rsidRPr="00BD28A6" w:rsidDel="00756E0E">
                <w:rPr>
                  <w:lang w:val="en-ZA"/>
                </w:rPr>
                <w:delText xml:space="preserve"> </w:delText>
              </w:r>
            </w:del>
            <w:r w:rsidRPr="00BD28A6">
              <w:rPr>
                <w:lang w:val="en-ZA"/>
              </w:rPr>
              <w:t xml:space="preserve">ppm within the soil. It is </w:t>
            </w:r>
            <w:del w:id="474" w:author="Author" w:date="2023-10-31T13:51:00Z">
              <w:r w:rsidRPr="00BD28A6" w:rsidDel="005D171D">
                <w:rPr>
                  <w:lang w:val="en-ZA"/>
                </w:rPr>
                <w:delText xml:space="preserve">also </w:delText>
              </w:r>
            </w:del>
            <w:r w:rsidRPr="00BD28A6">
              <w:rPr>
                <w:lang w:val="en-ZA"/>
              </w:rPr>
              <w:t>found in association with minerals</w:t>
            </w:r>
            <w:ins w:id="475" w:author="Author" w:date="2023-10-31T19:24:00Z">
              <w:r w:rsidR="000029A1" w:rsidRPr="00BD28A6">
                <w:rPr>
                  <w:lang w:val="en-ZA"/>
                </w:rPr>
                <w:t>,</w:t>
              </w:r>
            </w:ins>
            <w:r w:rsidRPr="00BD28A6">
              <w:rPr>
                <w:lang w:val="en-ZA"/>
              </w:rPr>
              <w:t xml:space="preserve"> such as pyrite, galena, sphalerite, other sulphides and apatite. </w:t>
            </w:r>
            <w:r w:rsidRPr="00BD28A6">
              <w:rPr>
                <w:lang w:val="en-ZA"/>
              </w:rPr>
              <w:fldChar w:fldCharType="begin"/>
            </w:r>
            <w:r w:rsidRPr="00BD28A6">
              <w:rPr>
                <w:lang w:val="en-ZA"/>
              </w:rPr>
              <w:instrText xml:space="preserve"> ADDIN EN.CITE &lt;EndNote&gt;&lt;Cite AuthorYear="1"&gt;&lt;Author&gt;Järup&lt;/Author&gt;&lt;Year&gt;2003&lt;/Year&gt;&lt;RecNum&gt;196&lt;/RecNum&gt;&lt;Pages&gt;178&lt;/Pages&gt;&lt;DisplayText&gt;Järup (2003:178)&lt;/DisplayText&gt;&lt;record&gt;&lt;rec-number&gt;196&lt;/rec-number&gt;&lt;foreign-keys&gt;&lt;key app="EN" db-id="e0ttatvt0xrda6est5u5fw2c0ffwf2spsaxr" timestamp="1676577931" guid="a85f695a-c185-4b87-b102-d7535d66375c"&gt;196&lt;/key&gt;&lt;/foreign-keys&gt;&lt;ref-type name="Journal Article"&gt;17&lt;/ref-type&gt;&lt;contributors&gt;&lt;authors&gt;&lt;author&gt;Järup, Lars&lt;/author&gt;&lt;/authors&gt;&lt;/contributors&gt;&lt;titles&gt;&lt;title&gt;Hazards of heavy metal contamination&lt;/title&gt;&lt;secondary-title&gt;British medical bulletin&lt;/secondary-title&gt;&lt;/titles&gt;&lt;periodical&gt;&lt;full-title&gt;British medical bulletin&lt;/full-title&gt;&lt;/periodical&gt;&lt;pages&gt;167-182&lt;/pages&gt;&lt;volume&gt;68&lt;/volume&gt;&lt;number&gt;1&lt;/number&gt;&lt;dates&gt;&lt;year&gt;2003&lt;/year&gt;&lt;/dates&gt;&lt;isbn&gt;0007-1420&lt;/isbn&gt;&lt;urls&gt;&lt;/urls&gt;&lt;/record&gt;&lt;/Cite&gt;&lt;/EndNote&gt;</w:instrText>
            </w:r>
            <w:r w:rsidRPr="00BD28A6">
              <w:rPr>
                <w:lang w:val="en-ZA"/>
              </w:rPr>
              <w:fldChar w:fldCharType="separate"/>
            </w:r>
            <w:r w:rsidRPr="00BD28A6">
              <w:rPr>
                <w:noProof/>
                <w:lang w:val="en-ZA"/>
              </w:rPr>
              <w:t>Järup (2003:178)</w:t>
            </w:r>
            <w:r w:rsidRPr="00BD28A6">
              <w:rPr>
                <w:lang w:val="en-ZA"/>
              </w:rPr>
              <w:fldChar w:fldCharType="end"/>
            </w:r>
            <w:r w:rsidRPr="00BD28A6">
              <w:rPr>
                <w:lang w:val="en-ZA"/>
              </w:rPr>
              <w:t xml:space="preserve"> presented that contamination of natural resources (air, water and land) by </w:t>
            </w:r>
            <w:ins w:id="476" w:author="Author" w:date="2023-11-02T14:52:00Z">
              <w:r w:rsidR="000C4D80" w:rsidRPr="00BD28A6">
                <w:rPr>
                  <w:lang w:val="en-ZA"/>
                </w:rPr>
                <w:t xml:space="preserve">As </w:t>
              </w:r>
            </w:ins>
            <w:del w:id="477" w:author="Author" w:date="2023-11-02T14:52:00Z">
              <w:r w:rsidRPr="00BD28A6" w:rsidDel="000C4D80">
                <w:rPr>
                  <w:lang w:val="en-ZA"/>
                </w:rPr>
                <w:delText xml:space="preserve">arsenic </w:delText>
              </w:r>
            </w:del>
            <w:r w:rsidRPr="00BD28A6">
              <w:rPr>
                <w:lang w:val="en-ZA"/>
              </w:rPr>
              <w:t>relates to two main activities</w:t>
            </w:r>
            <w:ins w:id="478" w:author="Author" w:date="2023-11-04T13:43:00Z">
              <w:r w:rsidR="00E808AC" w:rsidRPr="00BD28A6">
                <w:rPr>
                  <w:lang w:val="en-ZA"/>
                </w:rPr>
                <w:t xml:space="preserve">. These </w:t>
              </w:r>
            </w:ins>
            <w:del w:id="479" w:author="Author" w:date="2023-11-04T13:43:00Z">
              <w:r w:rsidRPr="00BD28A6" w:rsidDel="00E808AC">
                <w:rPr>
                  <w:lang w:val="en-ZA"/>
                </w:rPr>
                <w:delText xml:space="preserve"> </w:delText>
              </w:r>
            </w:del>
            <w:r w:rsidRPr="00BD28A6">
              <w:rPr>
                <w:lang w:val="en-ZA"/>
              </w:rPr>
              <w:t>involv</w:t>
            </w:r>
            <w:ins w:id="480" w:author="Author" w:date="2023-11-04T13:43:00Z">
              <w:r w:rsidR="00E808AC" w:rsidRPr="00BD28A6">
                <w:rPr>
                  <w:lang w:val="en-ZA"/>
                </w:rPr>
                <w:t>e</w:t>
              </w:r>
            </w:ins>
            <w:del w:id="481" w:author="Author" w:date="2023-11-04T13:43:00Z">
              <w:r w:rsidRPr="00BD28A6" w:rsidDel="00E808AC">
                <w:rPr>
                  <w:lang w:val="en-ZA"/>
                </w:rPr>
                <w:delText>ing</w:delText>
              </w:r>
            </w:del>
            <w:r w:rsidRPr="00BD28A6">
              <w:rPr>
                <w:lang w:val="en-ZA"/>
              </w:rPr>
              <w:t xml:space="preserve"> the smelting of non-ferrous metals as well as mining and </w:t>
            </w:r>
            <w:del w:id="482" w:author="Author" w:date="2023-11-04T13:43:00Z">
              <w:r w:rsidRPr="00BD28A6" w:rsidDel="002F6DD7">
                <w:rPr>
                  <w:lang w:val="en-ZA"/>
                </w:rPr>
                <w:delText>the production of</w:delText>
              </w:r>
            </w:del>
            <w:ins w:id="483" w:author="Author" w:date="2023-11-04T13:43:00Z">
              <w:r w:rsidR="002F6DD7" w:rsidRPr="00BD28A6">
                <w:rPr>
                  <w:lang w:val="en-ZA"/>
                </w:rPr>
                <w:t>producing</w:t>
              </w:r>
            </w:ins>
            <w:r w:rsidRPr="00BD28A6">
              <w:rPr>
                <w:lang w:val="en-ZA"/>
              </w:rPr>
              <w:t xml:space="preserve"> energy from fossil fuel (mostly coal). </w:t>
            </w:r>
            <w:del w:id="484" w:author="Author" w:date="2023-11-04T13:43:00Z">
              <w:r w:rsidRPr="00BD28A6" w:rsidDel="002F6DD7">
                <w:rPr>
                  <w:lang w:val="en-ZA"/>
                </w:rPr>
                <w:delText xml:space="preserve">The author </w:delText>
              </w:r>
            </w:del>
            <w:del w:id="485" w:author="Author" w:date="2023-10-31T15:25:00Z">
              <w:r w:rsidRPr="00BD28A6" w:rsidDel="00910981">
                <w:rPr>
                  <w:lang w:val="en-ZA"/>
                </w:rPr>
                <w:delText xml:space="preserve">further </w:delText>
              </w:r>
            </w:del>
            <w:del w:id="486" w:author="Author" w:date="2023-11-04T13:43:00Z">
              <w:r w:rsidRPr="00BD28A6" w:rsidDel="002F6DD7">
                <w:rPr>
                  <w:lang w:val="en-ZA"/>
                </w:rPr>
                <w:delText>highlighted that p</w:delText>
              </w:r>
            </w:del>
            <w:ins w:id="487" w:author="Author" w:date="2023-11-04T13:43:00Z">
              <w:r w:rsidR="002F6DD7" w:rsidRPr="00BD28A6">
                <w:rPr>
                  <w:lang w:val="en-ZA"/>
                </w:rPr>
                <w:t>P</w:t>
              </w:r>
            </w:ins>
            <w:r w:rsidRPr="00BD28A6">
              <w:rPr>
                <w:lang w:val="en-ZA"/>
              </w:rPr>
              <w:t xml:space="preserve">otential land contamination by </w:t>
            </w:r>
            <w:ins w:id="488" w:author="Author" w:date="2023-11-02T14:52:00Z">
              <w:r w:rsidR="000C4D80" w:rsidRPr="00BD28A6">
                <w:rPr>
                  <w:lang w:val="en-ZA"/>
                </w:rPr>
                <w:t xml:space="preserve">As </w:t>
              </w:r>
            </w:ins>
            <w:del w:id="489" w:author="Author" w:date="2023-11-02T14:52:00Z">
              <w:r w:rsidRPr="00BD28A6" w:rsidDel="000C4D80">
                <w:rPr>
                  <w:lang w:val="en-ZA"/>
                </w:rPr>
                <w:delText xml:space="preserve">arsenic </w:delText>
              </w:r>
            </w:del>
            <w:r w:rsidRPr="00BD28A6">
              <w:rPr>
                <w:lang w:val="en-ZA"/>
              </w:rPr>
              <w:t>is associated with mining and mine tailings</w:t>
            </w:r>
            <w:ins w:id="490" w:author="Author" w:date="2023-11-04T13:43:00Z">
              <w:r w:rsidR="002F6DD7" w:rsidRPr="00BD28A6">
                <w:rPr>
                  <w:lang w:val="en-ZA"/>
                </w:rPr>
                <w:t xml:space="preserve"> (</w:t>
              </w:r>
              <w:proofErr w:type="spellStart"/>
              <w:r w:rsidR="002F6DD7" w:rsidRPr="00BD28A6">
                <w:rPr>
                  <w:lang w:val="en-ZA"/>
                </w:rPr>
                <w:fldChar w:fldCharType="begin"/>
              </w:r>
              <w:r w:rsidR="002F6DD7" w:rsidRPr="00BD28A6">
                <w:rPr>
                  <w:lang w:val="en-ZA"/>
                </w:rPr>
                <w:instrText xml:space="preserve"> ADDIN EN.CITE &lt;EndNote&gt;&lt;Cite AuthorYear="1"&gt;&lt;Author&gt;Järup&lt;/Author&gt;&lt;Year&gt;2003&lt;/Year&gt;&lt;RecNum&gt;196&lt;/RecNum&gt;&lt;Pages&gt;178&lt;/Pages&gt;&lt;DisplayText&gt;Järup (2003:178)&lt;/DisplayText&gt;&lt;record&gt;&lt;rec-number&gt;196&lt;/rec-number&gt;&lt;foreign-keys&gt;&lt;key app="EN" db-id="e0ttatvt0xrda6est5u5fw2c0ffwf2spsaxr" timestamp="1676577931" guid="a85f695a-c185-4b87-b102-d7535d66375c"&gt;196&lt;/key&gt;&lt;/foreign-keys&gt;&lt;ref-type name="Journal Article"&gt;17&lt;/ref-type&gt;&lt;contributors&gt;&lt;authors&gt;&lt;author&gt;Järup, Lars&lt;/author&gt;&lt;/authors&gt;&lt;/contributors&gt;&lt;titles&gt;&lt;title&gt;Hazards of heavy metal contamination&lt;/title&gt;&lt;secondary-title&gt;British medical bulletin&lt;/secondary-title&gt;&lt;/titles&gt;&lt;periodical&gt;&lt;full-title&gt;British medical bulletin&lt;/full-title&gt;&lt;/periodical&gt;&lt;pages&gt;167-182&lt;/pages&gt;&lt;volume&gt;68&lt;/volume&gt;&lt;number&gt;1&lt;/number&gt;&lt;dates&gt;&lt;year&gt;2003&lt;/year&gt;&lt;/dates&gt;&lt;isbn&gt;0007-1420&lt;/isbn&gt;&lt;urls&gt;&lt;/urls&gt;&lt;/record&gt;&lt;/Cite&gt;&lt;/EndNote&gt;</w:instrText>
              </w:r>
              <w:r w:rsidR="002F6DD7" w:rsidRPr="00BD28A6">
                <w:rPr>
                  <w:lang w:val="en-ZA"/>
                </w:rPr>
                <w:fldChar w:fldCharType="separate"/>
              </w:r>
              <w:r w:rsidR="002F6DD7" w:rsidRPr="00BD28A6">
                <w:rPr>
                  <w:noProof/>
                  <w:lang w:val="en-ZA"/>
                </w:rPr>
                <w:t>Järup</w:t>
              </w:r>
              <w:proofErr w:type="spellEnd"/>
              <w:r w:rsidR="002F6DD7" w:rsidRPr="00BD28A6">
                <w:rPr>
                  <w:noProof/>
                  <w:lang w:val="en-ZA"/>
                </w:rPr>
                <w:t>, 2003:178)</w:t>
              </w:r>
              <w:r w:rsidR="002F6DD7" w:rsidRPr="00BD28A6">
                <w:rPr>
                  <w:lang w:val="en-ZA"/>
                </w:rPr>
                <w:fldChar w:fldCharType="end"/>
              </w:r>
            </w:ins>
            <w:r w:rsidRPr="00BD28A6">
              <w:rPr>
                <w:lang w:val="en-ZA"/>
              </w:rPr>
              <w:t>.</w:t>
            </w:r>
            <w:del w:id="491" w:author="Author" w:date="2023-11-03T08:05:00Z">
              <w:r w:rsidRPr="00BD28A6" w:rsidDel="005E37DF">
                <w:rPr>
                  <w:lang w:val="en-ZA"/>
                </w:rPr>
                <w:delText xml:space="preserve"> </w:delText>
              </w:r>
            </w:del>
          </w:p>
        </w:tc>
      </w:tr>
      <w:tr w:rsidR="00A37105" w:rsidRPr="00BD28A6" w14:paraId="52839C68" w14:textId="77777777" w:rsidTr="00763937">
        <w:tc>
          <w:tcPr>
            <w:tcW w:w="1514" w:type="pct"/>
          </w:tcPr>
          <w:p w14:paraId="01F75FEA" w14:textId="77777777" w:rsidR="00A37105" w:rsidRPr="00BD28A6" w:rsidDel="005E37DF" w:rsidRDefault="00A37105" w:rsidP="00423FFE">
            <w:pPr>
              <w:spacing w:before="60" w:after="60" w:line="276" w:lineRule="auto"/>
              <w:jc w:val="left"/>
              <w:rPr>
                <w:del w:id="492" w:author="Author" w:date="2023-11-03T08:05:00Z"/>
                <w:lang w:val="en-ZA"/>
              </w:rPr>
            </w:pPr>
            <w:del w:id="493" w:author="Author" w:date="2023-11-03T16:55:00Z">
              <w:r w:rsidRPr="00BD28A6" w:rsidDel="00333ABA">
                <w:rPr>
                  <w:lang w:val="en-ZA"/>
                </w:rPr>
                <w:delText>Cobalt (</w:delText>
              </w:r>
            </w:del>
            <w:r w:rsidRPr="00BD28A6">
              <w:rPr>
                <w:lang w:val="en-ZA"/>
              </w:rPr>
              <w:t>Co</w:t>
            </w:r>
            <w:del w:id="494" w:author="Author" w:date="2023-11-03T16:55:00Z">
              <w:r w:rsidRPr="00BD28A6" w:rsidDel="00333ABA">
                <w:rPr>
                  <w:lang w:val="en-ZA"/>
                </w:rPr>
                <w:delText>)</w:delText>
              </w:r>
            </w:del>
          </w:p>
          <w:p w14:paraId="62D068DC" w14:textId="77777777" w:rsidR="00A37105" w:rsidRPr="00BD28A6" w:rsidRDefault="00A37105" w:rsidP="00423FFE">
            <w:pPr>
              <w:spacing w:before="60" w:after="60" w:line="276" w:lineRule="auto"/>
              <w:jc w:val="left"/>
              <w:rPr>
                <w:lang w:val="en-ZA"/>
              </w:rPr>
            </w:pPr>
          </w:p>
        </w:tc>
        <w:tc>
          <w:tcPr>
            <w:tcW w:w="3486" w:type="pct"/>
          </w:tcPr>
          <w:p w14:paraId="70539B8E" w14:textId="01F3F0C2" w:rsidR="00A37105" w:rsidRPr="00BD28A6" w:rsidRDefault="00A37105" w:rsidP="00423FFE">
            <w:pPr>
              <w:spacing w:before="60" w:after="60" w:line="276" w:lineRule="auto"/>
              <w:jc w:val="left"/>
              <w:rPr>
                <w:lang w:val="en-ZA"/>
              </w:rPr>
            </w:pPr>
            <w:del w:id="495" w:author="Author" w:date="2023-11-03T16:55:00Z">
              <w:r w:rsidRPr="00BD28A6" w:rsidDel="00333ABA">
                <w:rPr>
                  <w:lang w:val="en-ZA"/>
                </w:rPr>
                <w:delText xml:space="preserve">Cobalt </w:delText>
              </w:r>
            </w:del>
            <w:ins w:id="496" w:author="Author" w:date="2023-11-03T16:55:00Z">
              <w:r w:rsidR="00333ABA" w:rsidRPr="00BD28A6">
                <w:rPr>
                  <w:lang w:val="en-ZA"/>
                </w:rPr>
                <w:t xml:space="preserve">Co </w:t>
              </w:r>
            </w:ins>
            <w:r w:rsidRPr="00BD28A6">
              <w:rPr>
                <w:lang w:val="en-ZA"/>
              </w:rPr>
              <w:t xml:space="preserve">is an uncommon magnetic element with properties comparable to </w:t>
            </w:r>
            <w:ins w:id="497" w:author="Author" w:date="2023-11-04T13:44:00Z">
              <w:r w:rsidR="00077E6B" w:rsidRPr="00BD28A6">
                <w:rPr>
                  <w:lang w:val="en-ZA"/>
                </w:rPr>
                <w:t>Fe</w:t>
              </w:r>
            </w:ins>
            <w:del w:id="498" w:author="Author" w:date="2023-11-04T13:44:00Z">
              <w:r w:rsidRPr="00BD28A6" w:rsidDel="00077E6B">
                <w:rPr>
                  <w:lang w:val="en-ZA"/>
                </w:rPr>
                <w:delText>iron</w:delText>
              </w:r>
            </w:del>
            <w:r w:rsidRPr="00BD28A6">
              <w:rPr>
                <w:lang w:val="en-ZA"/>
              </w:rPr>
              <w:t xml:space="preserve"> and </w:t>
            </w:r>
            <w:ins w:id="499" w:author="Author" w:date="2023-11-02T14:40:00Z">
              <w:r w:rsidR="009B0BF6" w:rsidRPr="00BD28A6">
                <w:rPr>
                  <w:lang w:val="en-ZA"/>
                </w:rPr>
                <w:t xml:space="preserve">Ni </w:t>
              </w:r>
            </w:ins>
            <w:del w:id="500" w:author="Author" w:date="2023-11-02T14:40:00Z">
              <w:r w:rsidRPr="00BD28A6" w:rsidDel="009B0BF6">
                <w:rPr>
                  <w:lang w:val="en-ZA"/>
                </w:rPr>
                <w:delText xml:space="preserve">nickel </w:delText>
              </w:r>
            </w:del>
            <w:r w:rsidRPr="00BD28A6">
              <w:rPr>
                <w:lang w:val="en-ZA"/>
              </w:rPr>
              <w:fldChar w:fldCharType="begin"/>
            </w:r>
            <w:r w:rsidRPr="00BD28A6">
              <w:rPr>
                <w:lang w:val="en-ZA"/>
              </w:rPr>
              <w:instrText xml:space="preserve"> ADDIN EN.CITE &lt;EndNote&gt;&lt;Cite&gt;&lt;Author&gt;Barceloux&lt;/Author&gt;&lt;Year&gt;1999&lt;/Year&gt;&lt;RecNum&gt;199&lt;/RecNum&gt;&lt;Pages&gt;201&lt;/Pages&gt;&lt;DisplayText&gt;(Barceloux &amp;amp; Barceloux, 1999:201)&lt;/DisplayText&gt;&lt;record&gt;&lt;rec-number&gt;199&lt;/rec-number&gt;&lt;foreign-keys&gt;&lt;key app="EN" db-id="e0ttatvt0xrda6est5u5fw2c0ffwf2spsaxr" timestamp="1677321729" guid="3d44839c-ad44-468b-b548-3c25a6dc388f"&gt;199&lt;/key&gt;&lt;/foreign-keys&gt;&lt;ref-type name="Journal Article"&gt;17&lt;/ref-type&gt;&lt;contributors&gt;&lt;authors&gt;&lt;author&gt;Barceloux, Donald G&lt;/author&gt;&lt;author&gt;Barceloux, Donald&lt;/author&gt;&lt;/authors&gt;&lt;/contributors&gt;&lt;titles&gt;&lt;title&gt;Cobalt&lt;/title&gt;&lt;secondary-title&gt;Journal of Toxicology: Clinical Toxicology&lt;/secondary-title&gt;&lt;/titles&gt;&lt;periodical&gt;&lt;full-title&gt;Journal of Toxicology: Clinical Toxicology&lt;/full-title&gt;&lt;/periodical&gt;&lt;pages&gt;201-216&lt;/pages&gt;&lt;volume&gt;37&lt;/volume&gt;&lt;number&gt;2&lt;/number&gt;&lt;dates&gt;&lt;year&gt;1999&lt;/year&gt;&lt;/dates&gt;&lt;isbn&gt;0731-3810&lt;/isbn&gt;&lt;urls&gt;&lt;/urls&gt;&lt;/record&gt;&lt;/Cite&gt;&lt;/EndNote&gt;</w:instrText>
            </w:r>
            <w:r w:rsidRPr="00BD28A6">
              <w:rPr>
                <w:lang w:val="en-ZA"/>
              </w:rPr>
              <w:fldChar w:fldCharType="separate"/>
            </w:r>
            <w:r w:rsidRPr="00BD28A6">
              <w:rPr>
                <w:noProof/>
                <w:lang w:val="en-ZA"/>
              </w:rPr>
              <w:t>(Barceloux &amp; Barceloux, 1999:201)</w:t>
            </w:r>
            <w:r w:rsidRPr="00BD28A6">
              <w:rPr>
                <w:lang w:val="en-ZA"/>
              </w:rPr>
              <w:fldChar w:fldCharType="end"/>
            </w:r>
            <w:r w:rsidRPr="00BD28A6">
              <w:rPr>
                <w:lang w:val="en-ZA"/>
              </w:rPr>
              <w:t xml:space="preserve">. </w:t>
            </w:r>
            <w:r w:rsidRPr="00BD28A6">
              <w:rPr>
                <w:lang w:val="en-ZA"/>
              </w:rPr>
              <w:fldChar w:fldCharType="begin"/>
            </w:r>
            <w:r w:rsidRPr="00BD28A6">
              <w:rPr>
                <w:lang w:val="en-ZA"/>
              </w:rPr>
              <w:instrText xml:space="preserve"> ADDIN EN.CITE &lt;EndNote&gt;&lt;Cite AuthorYear="1"&gt;&lt;Author&gt;Barceloux&lt;/Author&gt;&lt;Year&gt;1999&lt;/Year&gt;&lt;RecNum&gt;199&lt;/RecNum&gt;&lt;Pages&gt;203&lt;/Pages&gt;&lt;DisplayText&gt;Barceloux and Barceloux (1999:203)&lt;/DisplayText&gt;&lt;record&gt;&lt;rec-number&gt;199&lt;/rec-number&gt;&lt;foreign-keys&gt;&lt;key app="EN" db-id="e0ttatvt0xrda6est5u5fw2c0ffwf2spsaxr" timestamp="1677321729" guid="3d44839c-ad44-468b-b548-3c25a6dc388f"&gt;199&lt;/key&gt;&lt;/foreign-keys&gt;&lt;ref-type name="Journal Article"&gt;17&lt;/ref-type&gt;&lt;contributors&gt;&lt;authors&gt;&lt;author&gt;Barceloux, Donald G&lt;/author&gt;&lt;author&gt;Barceloux, Donald&lt;/author&gt;&lt;/authors&gt;&lt;/contributors&gt;&lt;titles&gt;&lt;title&gt;Cobalt&lt;/title&gt;&lt;secondary-title&gt;Journal of Toxicology: Clinical Toxicology&lt;/secondary-title&gt;&lt;/titles&gt;&lt;periodical&gt;&lt;full-title&gt;Journal of Toxicology: Clinical Toxicology&lt;/full-title&gt;&lt;/periodical&gt;&lt;pages&gt;201-216&lt;/pages&gt;&lt;volume&gt;37&lt;/volume&gt;&lt;number&gt;2&lt;/number&gt;&lt;dates&gt;&lt;year&gt;1999&lt;/year&gt;&lt;/dates&gt;&lt;isbn&gt;0731-3810&lt;/isbn&gt;&lt;urls&gt;&lt;/urls&gt;&lt;/record&gt;&lt;/Cite&gt;&lt;/EndNote&gt;</w:instrText>
            </w:r>
            <w:r w:rsidRPr="00BD28A6">
              <w:rPr>
                <w:lang w:val="en-ZA"/>
              </w:rPr>
              <w:fldChar w:fldCharType="separate"/>
            </w:r>
            <w:r w:rsidRPr="00BD28A6">
              <w:rPr>
                <w:noProof/>
                <w:lang w:val="en-ZA"/>
              </w:rPr>
              <w:t>Barceloux and Barceloux (1999:203)</w:t>
            </w:r>
            <w:r w:rsidRPr="00BD28A6">
              <w:rPr>
                <w:lang w:val="en-ZA"/>
              </w:rPr>
              <w:fldChar w:fldCharType="end"/>
            </w:r>
            <w:r w:rsidRPr="00BD28A6">
              <w:rPr>
                <w:lang w:val="en-ZA"/>
              </w:rPr>
              <w:t xml:space="preserve"> highlighted that </w:t>
            </w:r>
            <w:del w:id="501" w:author="Author" w:date="2023-11-03T16:56:00Z">
              <w:r w:rsidRPr="00BD28A6" w:rsidDel="00333ABA">
                <w:rPr>
                  <w:lang w:val="en-ZA"/>
                </w:rPr>
                <w:delText xml:space="preserve">cobalt </w:delText>
              </w:r>
            </w:del>
            <w:ins w:id="502" w:author="Author" w:date="2023-11-03T16:56:00Z">
              <w:r w:rsidR="00333ABA" w:rsidRPr="00BD28A6">
                <w:rPr>
                  <w:lang w:val="en-ZA"/>
                </w:rPr>
                <w:t xml:space="preserve">Co </w:t>
              </w:r>
            </w:ins>
            <w:del w:id="503" w:author="Author" w:date="2023-11-04T13:45:00Z">
              <w:r w:rsidRPr="00BD28A6" w:rsidDel="00840D6D">
                <w:rPr>
                  <w:lang w:val="en-ZA"/>
                </w:rPr>
                <w:delText xml:space="preserve">commonly </w:delText>
              </w:r>
            </w:del>
            <w:r w:rsidRPr="00BD28A6">
              <w:rPr>
                <w:lang w:val="en-ZA"/>
              </w:rPr>
              <w:t xml:space="preserve">is produced as a by-product of </w:t>
            </w:r>
            <w:del w:id="504" w:author="Author" w:date="2023-11-02T14:38:00Z">
              <w:r w:rsidRPr="00BD28A6" w:rsidDel="00DB3FBC">
                <w:rPr>
                  <w:lang w:val="en-ZA"/>
                </w:rPr>
                <w:delText xml:space="preserve">copper </w:delText>
              </w:r>
            </w:del>
            <w:ins w:id="505" w:author="Author" w:date="2023-11-02T14:38:00Z">
              <w:r w:rsidR="00DB3FBC" w:rsidRPr="00BD28A6">
                <w:rPr>
                  <w:lang w:val="en-ZA"/>
                </w:rPr>
                <w:t xml:space="preserve">Cu </w:t>
              </w:r>
            </w:ins>
            <w:r w:rsidRPr="00BD28A6">
              <w:rPr>
                <w:lang w:val="en-ZA"/>
              </w:rPr>
              <w:t xml:space="preserve">and </w:t>
            </w:r>
            <w:ins w:id="506" w:author="Author" w:date="2023-11-02T14:40:00Z">
              <w:r w:rsidR="009B0BF6" w:rsidRPr="00BD28A6">
                <w:rPr>
                  <w:lang w:val="en-ZA"/>
                </w:rPr>
                <w:t xml:space="preserve">Ni </w:t>
              </w:r>
            </w:ins>
            <w:del w:id="507" w:author="Author" w:date="2023-11-02T14:40:00Z">
              <w:r w:rsidRPr="00BD28A6" w:rsidDel="009B0BF6">
                <w:rPr>
                  <w:lang w:val="en-ZA"/>
                </w:rPr>
                <w:delText xml:space="preserve">nickel </w:delText>
              </w:r>
            </w:del>
            <w:r w:rsidRPr="00BD28A6">
              <w:rPr>
                <w:lang w:val="en-ZA"/>
              </w:rPr>
              <w:t xml:space="preserve">mining as it is often contained within the </w:t>
            </w:r>
            <w:ins w:id="508" w:author="Author" w:date="2023-11-04T13:46:00Z">
              <w:r w:rsidR="0099390D" w:rsidRPr="00BD28A6">
                <w:rPr>
                  <w:lang w:val="en-ZA"/>
                </w:rPr>
                <w:t xml:space="preserve">Ag, </w:t>
              </w:r>
            </w:ins>
            <w:ins w:id="509" w:author="Author" w:date="2023-11-02T14:38:00Z">
              <w:r w:rsidR="00DB3FBC" w:rsidRPr="00BD28A6">
                <w:rPr>
                  <w:lang w:val="en-ZA"/>
                </w:rPr>
                <w:t>Cu</w:t>
              </w:r>
            </w:ins>
            <w:del w:id="510" w:author="Author" w:date="2023-11-02T14:38:00Z">
              <w:r w:rsidRPr="00BD28A6" w:rsidDel="00DB3FBC">
                <w:rPr>
                  <w:lang w:val="en-ZA"/>
                </w:rPr>
                <w:delText>copper</w:delText>
              </w:r>
            </w:del>
            <w:r w:rsidRPr="00BD28A6">
              <w:rPr>
                <w:lang w:val="en-ZA"/>
              </w:rPr>
              <w:t xml:space="preserve">, </w:t>
            </w:r>
            <w:del w:id="511" w:author="Author" w:date="2023-11-04T13:45:00Z">
              <w:r w:rsidRPr="00BD28A6" w:rsidDel="00840D6D">
                <w:rPr>
                  <w:lang w:val="en-ZA"/>
                </w:rPr>
                <w:delText>iron</w:delText>
              </w:r>
            </w:del>
            <w:ins w:id="512" w:author="Author" w:date="2023-11-04T13:45:00Z">
              <w:r w:rsidR="00840D6D" w:rsidRPr="00BD28A6">
                <w:rPr>
                  <w:lang w:val="en-ZA"/>
                </w:rPr>
                <w:t>Fe</w:t>
              </w:r>
            </w:ins>
            <w:r w:rsidRPr="00BD28A6">
              <w:rPr>
                <w:lang w:val="en-ZA"/>
              </w:rPr>
              <w:t xml:space="preserve">, </w:t>
            </w:r>
            <w:del w:id="513" w:author="Author" w:date="2023-11-04T13:40:00Z">
              <w:r w:rsidRPr="00BD28A6" w:rsidDel="00532834">
                <w:rPr>
                  <w:lang w:val="en-ZA"/>
                </w:rPr>
                <w:delText>lead</w:delText>
              </w:r>
            </w:del>
            <w:ins w:id="514" w:author="Author" w:date="2023-11-04T13:40:00Z">
              <w:r w:rsidR="00532834" w:rsidRPr="00BD28A6">
                <w:rPr>
                  <w:lang w:val="en-ZA"/>
                </w:rPr>
                <w:t>Pb</w:t>
              </w:r>
            </w:ins>
            <w:ins w:id="515" w:author="Author" w:date="2023-11-04T13:46:00Z">
              <w:r w:rsidR="0099390D" w:rsidRPr="00BD28A6">
                <w:rPr>
                  <w:lang w:val="en-ZA"/>
                </w:rPr>
                <w:t xml:space="preserve"> and</w:t>
              </w:r>
            </w:ins>
            <w:del w:id="516" w:author="Author" w:date="2023-11-04T13:46:00Z">
              <w:r w:rsidRPr="00BD28A6" w:rsidDel="0099390D">
                <w:rPr>
                  <w:lang w:val="en-ZA"/>
                </w:rPr>
                <w:delText>,</w:delText>
              </w:r>
            </w:del>
            <w:r w:rsidRPr="00BD28A6">
              <w:rPr>
                <w:lang w:val="en-ZA"/>
              </w:rPr>
              <w:t xml:space="preserve"> </w:t>
            </w:r>
            <w:ins w:id="517" w:author="Author" w:date="2023-11-02T14:40:00Z">
              <w:r w:rsidR="009B0BF6" w:rsidRPr="00BD28A6">
                <w:rPr>
                  <w:lang w:val="en-ZA"/>
                </w:rPr>
                <w:t>Ni</w:t>
              </w:r>
            </w:ins>
            <w:del w:id="518" w:author="Author" w:date="2023-11-02T14:40:00Z">
              <w:r w:rsidRPr="00BD28A6" w:rsidDel="009B0BF6">
                <w:rPr>
                  <w:lang w:val="en-ZA"/>
                </w:rPr>
                <w:delText>nickel</w:delText>
              </w:r>
            </w:del>
            <w:del w:id="519" w:author="Author" w:date="2023-11-04T13:46:00Z">
              <w:r w:rsidRPr="00BD28A6" w:rsidDel="0099390D">
                <w:rPr>
                  <w:lang w:val="en-ZA"/>
                </w:rPr>
                <w:delText>, and</w:delText>
              </w:r>
            </w:del>
            <w:r w:rsidRPr="00BD28A6">
              <w:rPr>
                <w:lang w:val="en-ZA"/>
              </w:rPr>
              <w:t xml:space="preserve"> </w:t>
            </w:r>
            <w:del w:id="520" w:author="Author" w:date="2023-11-04T13:40:00Z">
              <w:r w:rsidRPr="00BD28A6" w:rsidDel="00532834">
                <w:rPr>
                  <w:lang w:val="en-ZA"/>
                </w:rPr>
                <w:delText xml:space="preserve">silver </w:delText>
              </w:r>
            </w:del>
            <w:r w:rsidRPr="00BD28A6">
              <w:rPr>
                <w:lang w:val="en-ZA"/>
              </w:rPr>
              <w:t xml:space="preserve">ores in concentrations of less than 1%. The mining operations of the mentioned ore deposits expose </w:t>
            </w:r>
            <w:ins w:id="521" w:author="Author" w:date="2023-11-03T16:56:00Z">
              <w:r w:rsidR="00333ABA" w:rsidRPr="00BD28A6">
                <w:rPr>
                  <w:lang w:val="en-ZA"/>
                </w:rPr>
                <w:t xml:space="preserve">Co </w:t>
              </w:r>
            </w:ins>
            <w:del w:id="522" w:author="Author" w:date="2023-11-03T16:56:00Z">
              <w:r w:rsidRPr="00BD28A6" w:rsidDel="00333ABA">
                <w:rPr>
                  <w:lang w:val="en-ZA"/>
                </w:rPr>
                <w:delText xml:space="preserve">cobalt </w:delText>
              </w:r>
            </w:del>
            <w:r w:rsidRPr="00BD28A6">
              <w:rPr>
                <w:lang w:val="en-ZA"/>
              </w:rPr>
              <w:t xml:space="preserve">into the environment. The average </w:t>
            </w:r>
            <w:del w:id="523" w:author="Author" w:date="2023-11-04T13:47:00Z">
              <w:r w:rsidRPr="00BD28A6" w:rsidDel="00120EE7">
                <w:rPr>
                  <w:lang w:val="en-ZA"/>
                </w:rPr>
                <w:delText>E</w:delText>
              </w:r>
            </w:del>
            <w:ins w:id="524" w:author="Author" w:date="2023-11-04T13:47:00Z">
              <w:r w:rsidR="00120EE7" w:rsidRPr="00BD28A6">
                <w:rPr>
                  <w:lang w:val="en-ZA"/>
                </w:rPr>
                <w:t>e</w:t>
              </w:r>
            </w:ins>
            <w:r w:rsidRPr="00BD28A6">
              <w:rPr>
                <w:lang w:val="en-ZA"/>
              </w:rPr>
              <w:t>arth crustal abundance of Co is 25</w:t>
            </w:r>
            <w:ins w:id="525" w:author="Author" w:date="2023-11-04T13:47:00Z">
              <w:r w:rsidR="00120EE7" w:rsidRPr="00BD28A6">
                <w:rPr>
                  <w:lang w:val="en-ZA"/>
                </w:rPr>
                <w:t> </w:t>
              </w:r>
            </w:ins>
            <w:del w:id="526" w:author="Author" w:date="2023-11-04T13:47:00Z">
              <w:r w:rsidRPr="00BD28A6" w:rsidDel="00120EE7">
                <w:rPr>
                  <w:lang w:val="en-ZA"/>
                </w:rPr>
                <w:delText xml:space="preserve"> </w:delText>
              </w:r>
            </w:del>
            <w:r w:rsidRPr="00BD28A6">
              <w:rPr>
                <w:lang w:val="en-ZA"/>
              </w:rPr>
              <w:t xml:space="preserve">ppm </w:t>
            </w:r>
            <w:r w:rsidRPr="00BD28A6">
              <w:rPr>
                <w:lang w:val="en-ZA"/>
              </w:rPr>
              <w:fldChar w:fldCharType="begin"/>
            </w:r>
            <w:r w:rsidRPr="00BD28A6">
              <w:rPr>
                <w:lang w:val="en-ZA"/>
              </w:rPr>
              <w:instrText xml:space="preserve"> ADDIN EN.CITE &lt;EndNote&gt;&lt;Cite&gt;&lt;Author&gt;Kabata-Pendias&lt;/Author&gt;&lt;Year&gt;2000&lt;/Year&gt;&lt;RecNum&gt;178&lt;/RecNum&gt;&lt;Pages&gt;306&lt;/Pages&gt;&lt;DisplayText&gt;(Kabata-Pendias, 2000:306)&lt;/DisplayText&gt;&lt;record&gt;&lt;rec-number&gt;178&lt;/rec-number&gt;&lt;foreign-keys&gt;&lt;key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Pr="00BD28A6">
              <w:rPr>
                <w:lang w:val="en-ZA"/>
              </w:rPr>
              <w:fldChar w:fldCharType="separate"/>
            </w:r>
            <w:r w:rsidRPr="00BD28A6">
              <w:rPr>
                <w:noProof/>
                <w:lang w:val="en-ZA"/>
              </w:rPr>
              <w:t>(Kabata-Pendias, 2000:306)</w:t>
            </w:r>
            <w:r w:rsidRPr="00BD28A6">
              <w:rPr>
                <w:lang w:val="en-ZA"/>
              </w:rPr>
              <w:fldChar w:fldCharType="end"/>
            </w:r>
            <w:r w:rsidRPr="00BD28A6">
              <w:rPr>
                <w:lang w:val="en-ZA"/>
              </w:rPr>
              <w:t>.</w:t>
            </w:r>
            <w:del w:id="527" w:author="Author" w:date="2023-11-03T08:05:00Z">
              <w:r w:rsidRPr="00BD28A6" w:rsidDel="005E37DF">
                <w:rPr>
                  <w:lang w:val="en-ZA"/>
                </w:rPr>
                <w:delText xml:space="preserve"> </w:delText>
              </w:r>
            </w:del>
          </w:p>
        </w:tc>
      </w:tr>
      <w:tr w:rsidR="00A37105" w:rsidRPr="00BD28A6" w14:paraId="54F35089" w14:textId="77777777" w:rsidTr="00763937">
        <w:tc>
          <w:tcPr>
            <w:tcW w:w="1514" w:type="pct"/>
          </w:tcPr>
          <w:p w14:paraId="6E104B93" w14:textId="5F7C9344" w:rsidR="00A37105" w:rsidRPr="00BD28A6" w:rsidDel="005E37DF" w:rsidRDefault="00A37105" w:rsidP="00423FFE">
            <w:pPr>
              <w:spacing w:before="60" w:after="60" w:line="276" w:lineRule="auto"/>
              <w:jc w:val="left"/>
              <w:rPr>
                <w:del w:id="528" w:author="Author" w:date="2023-11-03T08:05:00Z"/>
                <w:lang w:val="en-ZA"/>
              </w:rPr>
            </w:pPr>
            <w:del w:id="529" w:author="Author" w:date="2023-11-02T14:37:00Z">
              <w:r w:rsidRPr="00BD28A6" w:rsidDel="00DB3FBC">
                <w:rPr>
                  <w:lang w:val="en-ZA"/>
                </w:rPr>
                <w:lastRenderedPageBreak/>
                <w:delText>Copper</w:delText>
              </w:r>
            </w:del>
            <w:ins w:id="530" w:author="Author" w:date="2023-11-02T14:37:00Z">
              <w:r w:rsidR="00DB3FBC" w:rsidRPr="00BD28A6">
                <w:rPr>
                  <w:lang w:val="en-ZA"/>
                </w:rPr>
                <w:t>Cu</w:t>
              </w:r>
            </w:ins>
          </w:p>
          <w:p w14:paraId="1E142B82" w14:textId="77777777" w:rsidR="00A37105" w:rsidRPr="00BD28A6" w:rsidRDefault="00A37105" w:rsidP="00423FFE">
            <w:pPr>
              <w:spacing w:before="60" w:after="60" w:line="276" w:lineRule="auto"/>
              <w:jc w:val="left"/>
              <w:rPr>
                <w:lang w:val="en-ZA"/>
              </w:rPr>
            </w:pPr>
          </w:p>
        </w:tc>
        <w:tc>
          <w:tcPr>
            <w:tcW w:w="3486" w:type="pct"/>
          </w:tcPr>
          <w:p w14:paraId="06D5D905" w14:textId="4F6FCEDD" w:rsidR="00A37105" w:rsidRPr="00BD28A6" w:rsidRDefault="00A37105" w:rsidP="00423FFE">
            <w:pPr>
              <w:spacing w:before="60" w:after="60" w:line="276" w:lineRule="auto"/>
              <w:jc w:val="left"/>
              <w:rPr>
                <w:lang w:val="en-ZA"/>
              </w:rPr>
            </w:pPr>
            <w:del w:id="531" w:author="Author" w:date="2023-11-02T14:37:00Z">
              <w:r w:rsidRPr="00BD28A6" w:rsidDel="00DB3FBC">
                <w:rPr>
                  <w:lang w:val="en-ZA"/>
                </w:rPr>
                <w:delText xml:space="preserve">Copper </w:delText>
              </w:r>
            </w:del>
            <w:ins w:id="532" w:author="Author" w:date="2023-11-02T14:37:00Z">
              <w:r w:rsidR="00DB3FBC" w:rsidRPr="00BD28A6">
                <w:rPr>
                  <w:lang w:val="en-ZA"/>
                </w:rPr>
                <w:t xml:space="preserve">Cu </w:t>
              </w:r>
            </w:ins>
            <w:r w:rsidRPr="00BD28A6">
              <w:rPr>
                <w:lang w:val="en-ZA"/>
              </w:rPr>
              <w:t xml:space="preserve">is a chalcophile element and is </w:t>
            </w:r>
            <w:del w:id="533" w:author="Author" w:date="2023-11-04T13:47:00Z">
              <w:r w:rsidRPr="00BD28A6" w:rsidDel="00120EE7">
                <w:rPr>
                  <w:lang w:val="en-ZA"/>
                </w:rPr>
                <w:delText xml:space="preserve">most </w:delText>
              </w:r>
            </w:del>
            <w:r w:rsidRPr="00BD28A6">
              <w:rPr>
                <w:lang w:val="en-ZA"/>
              </w:rPr>
              <w:t xml:space="preserve">abundant in mafic and intermediate rocks </w:t>
            </w:r>
            <w:r w:rsidRPr="00BD28A6">
              <w:rPr>
                <w:lang w:val="en-ZA"/>
              </w:rPr>
              <w:fldChar w:fldCharType="begin"/>
            </w:r>
            <w:r w:rsidRPr="00BD28A6">
              <w:rPr>
                <w:lang w:val="en-ZA"/>
              </w:rPr>
              <w:instrText xml:space="preserve"> ADDIN EN.CITE &lt;EndNote&gt;&lt;Cite&gt;&lt;Author&gt;Kabata-Pendias&lt;/Author&gt;&lt;Year&gt;1984&lt;/Year&gt;&lt;RecNum&gt;239&lt;/RecNum&gt;&lt;Pages&gt;75&lt;/Pages&gt;&lt;DisplayText&gt;(Kabata-Pendias &amp;amp; Pendias, 1984:75)&lt;/DisplayText&gt;&lt;record&gt;&lt;rec-number&gt;239&lt;/rec-number&gt;&lt;foreign-keys&gt;&lt;key app="EN" db-id="e0ttatvt0xrda6est5u5fw2c0ffwf2spsaxr" timestamp="1679995373" guid="4d00a793-09dd-41d9-b744-a5fd39dda8fa"&gt;239&lt;/key&gt;&lt;/foreign-keys&gt;&lt;ref-type name="Book"&gt;6&lt;/ref-type&gt;&lt;contributors&gt;&lt;authors&gt;&lt;author&gt;Kabata-Pendias, Alina&lt;/author&gt;&lt;author&gt;Pendias, Henryk&lt;/author&gt;&lt;/authors&gt;&lt;/contributors&gt;&lt;titles&gt;&lt;title&gt;Trace elements in soils and plants&amp;#xD;&lt;/title&gt;&lt;/titles&gt;&lt;dates&gt;&lt;year&gt;1984&lt;/year&gt;&lt;/dates&gt;&lt;pub-location&gt;Florida&lt;/pub-location&gt;&lt;publisher&gt;CRC Press&lt;/publisher&gt;&lt;urls&gt;&lt;/urls&gt;&lt;/record&gt;&lt;/Cite&gt;&lt;/EndNote&gt;</w:instrText>
            </w:r>
            <w:r w:rsidRPr="00BD28A6">
              <w:rPr>
                <w:lang w:val="en-ZA"/>
              </w:rPr>
              <w:fldChar w:fldCharType="separate"/>
            </w:r>
            <w:r w:rsidRPr="00BD28A6">
              <w:rPr>
                <w:noProof/>
                <w:lang w:val="en-ZA"/>
              </w:rPr>
              <w:t>(Kabata-Pendias &amp; Pendias, 1984:75)</w:t>
            </w:r>
            <w:r w:rsidRPr="00BD28A6">
              <w:rPr>
                <w:lang w:val="en-ZA"/>
              </w:rPr>
              <w:fldChar w:fldCharType="end"/>
            </w:r>
            <w:r w:rsidRPr="00BD28A6">
              <w:rPr>
                <w:lang w:val="en-ZA"/>
              </w:rPr>
              <w:t xml:space="preserve">. </w:t>
            </w:r>
            <w:r w:rsidRPr="00BD28A6">
              <w:rPr>
                <w:lang w:val="en-ZA"/>
              </w:rPr>
              <w:fldChar w:fldCharType="begin"/>
            </w:r>
            <w:r w:rsidRPr="00BD28A6">
              <w:rPr>
                <w:lang w:val="en-ZA"/>
              </w:rPr>
              <w:instrText xml:space="preserve"> ADDIN EN.CITE &lt;EndNote&gt;&lt;Cite AuthorYear="1"&gt;&lt;Author&gt;Kabata-Pendias&lt;/Author&gt;&lt;Year&gt;2000&lt;/Year&gt;&lt;RecNum&gt;178&lt;/RecNum&gt;&lt;Pages&gt;106&lt;/Pages&gt;&lt;DisplayText&gt;Kabata-Pendias (2000:106)&lt;/DisplayText&gt;&lt;record&gt;&lt;rec-number&gt;178&lt;/rec-number&gt;&lt;foreign-keys&gt;&lt;key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Pr="00BD28A6">
              <w:rPr>
                <w:lang w:val="en-ZA"/>
              </w:rPr>
              <w:fldChar w:fldCharType="separate"/>
            </w:r>
            <w:r w:rsidRPr="00BD28A6">
              <w:rPr>
                <w:noProof/>
                <w:lang w:val="en-ZA"/>
              </w:rPr>
              <w:t>Kabata-Pendias (2000:106)</w:t>
            </w:r>
            <w:r w:rsidRPr="00BD28A6">
              <w:rPr>
                <w:lang w:val="en-ZA"/>
              </w:rPr>
              <w:fldChar w:fldCharType="end"/>
            </w:r>
            <w:r w:rsidRPr="00BD28A6">
              <w:rPr>
                <w:lang w:val="en-ZA"/>
              </w:rPr>
              <w:t xml:space="preserve"> </w:t>
            </w:r>
            <w:del w:id="534" w:author="Author" w:date="2023-11-04T13:47:00Z">
              <w:r w:rsidRPr="00BD28A6" w:rsidDel="00120EE7">
                <w:rPr>
                  <w:lang w:val="en-ZA"/>
                </w:rPr>
                <w:delText>pointed out</w:delText>
              </w:r>
            </w:del>
            <w:ins w:id="535" w:author="Author" w:date="2023-11-04T13:47:00Z">
              <w:r w:rsidR="00120EE7" w:rsidRPr="00BD28A6">
                <w:rPr>
                  <w:lang w:val="en-ZA"/>
                </w:rPr>
                <w:t>noted</w:t>
              </w:r>
            </w:ins>
            <w:r w:rsidRPr="00BD28A6">
              <w:rPr>
                <w:lang w:val="en-ZA"/>
              </w:rPr>
              <w:t xml:space="preserve"> that Cu is </w:t>
            </w:r>
            <w:del w:id="536" w:author="Author" w:date="2023-11-02T14:37:00Z">
              <w:r w:rsidRPr="00BD28A6" w:rsidDel="00DB3FBC">
                <w:rPr>
                  <w:lang w:val="en-ZA"/>
                </w:rPr>
                <w:delText xml:space="preserve">highly </w:delText>
              </w:r>
            </w:del>
            <w:r w:rsidRPr="00BD28A6">
              <w:rPr>
                <w:lang w:val="en-ZA"/>
              </w:rPr>
              <w:t xml:space="preserve">mobile in acidic environments. </w:t>
            </w:r>
            <w:del w:id="537" w:author="Author" w:date="2023-11-02T14:37:00Z">
              <w:r w:rsidRPr="00BD28A6" w:rsidDel="00DB3FBC">
                <w:rPr>
                  <w:lang w:val="en-ZA"/>
                </w:rPr>
                <w:delText xml:space="preserve">Copper </w:delText>
              </w:r>
            </w:del>
            <w:ins w:id="538" w:author="Author" w:date="2023-11-02T14:37:00Z">
              <w:r w:rsidR="00DB3FBC" w:rsidRPr="00BD28A6">
                <w:rPr>
                  <w:lang w:val="en-ZA"/>
                </w:rPr>
                <w:t xml:space="preserve">Cu </w:t>
              </w:r>
            </w:ins>
            <w:r w:rsidRPr="00BD28A6">
              <w:rPr>
                <w:lang w:val="en-ZA"/>
              </w:rPr>
              <w:t xml:space="preserve">forms simple and complex sulphides as common primary minerals. In humans, high concentrations of </w:t>
            </w:r>
            <w:del w:id="539" w:author="Author" w:date="2023-11-02T14:37:00Z">
              <w:r w:rsidRPr="00BD28A6" w:rsidDel="00DB3FBC">
                <w:rPr>
                  <w:lang w:val="en-ZA"/>
                </w:rPr>
                <w:delText xml:space="preserve">copper </w:delText>
              </w:r>
            </w:del>
            <w:ins w:id="540" w:author="Author" w:date="2023-11-02T14:37:00Z">
              <w:r w:rsidR="00DB3FBC" w:rsidRPr="00BD28A6">
                <w:rPr>
                  <w:lang w:val="en-ZA"/>
                </w:rPr>
                <w:t xml:space="preserve">Cu </w:t>
              </w:r>
            </w:ins>
            <w:r w:rsidRPr="00BD28A6">
              <w:rPr>
                <w:lang w:val="en-ZA"/>
              </w:rPr>
              <w:t xml:space="preserve">from </w:t>
            </w:r>
            <w:del w:id="541" w:author="Author" w:date="2023-11-01T11:56:00Z">
              <w:r w:rsidRPr="00BD28A6" w:rsidDel="00E53404">
                <w:rPr>
                  <w:lang w:val="en-ZA"/>
                </w:rPr>
                <w:delText>soils</w:delText>
              </w:r>
            </w:del>
            <w:ins w:id="542" w:author="Author" w:date="2023-11-01T11:56:00Z">
              <w:r w:rsidR="00E53404" w:rsidRPr="00BD28A6">
                <w:rPr>
                  <w:lang w:val="en-ZA"/>
                </w:rPr>
                <w:t>soil</w:t>
              </w:r>
            </w:ins>
            <w:r w:rsidRPr="00BD28A6">
              <w:rPr>
                <w:lang w:val="en-ZA"/>
              </w:rPr>
              <w:t xml:space="preserve"> can cause stomach cancer and asthma.</w:t>
            </w:r>
            <w:del w:id="543" w:author="Author" w:date="2023-11-03T08:05:00Z">
              <w:r w:rsidRPr="00BD28A6" w:rsidDel="005E37DF">
                <w:rPr>
                  <w:lang w:val="en-ZA"/>
                </w:rPr>
                <w:delText xml:space="preserve"> </w:delText>
              </w:r>
            </w:del>
          </w:p>
        </w:tc>
      </w:tr>
      <w:tr w:rsidR="00A37105" w:rsidRPr="00BD28A6" w14:paraId="1403B35F" w14:textId="77777777" w:rsidTr="00763937">
        <w:tc>
          <w:tcPr>
            <w:tcW w:w="1514" w:type="pct"/>
          </w:tcPr>
          <w:p w14:paraId="2C796BC6" w14:textId="1112C93B" w:rsidR="00A37105" w:rsidRPr="00BD28A6" w:rsidDel="005E37DF" w:rsidRDefault="00A37105" w:rsidP="00423FFE">
            <w:pPr>
              <w:spacing w:before="60" w:after="60" w:line="276" w:lineRule="auto"/>
              <w:jc w:val="left"/>
              <w:rPr>
                <w:del w:id="544" w:author="Author" w:date="2023-11-03T08:05:00Z"/>
                <w:lang w:val="en-ZA"/>
              </w:rPr>
            </w:pPr>
            <w:del w:id="545" w:author="Author" w:date="2023-11-02T14:46:00Z">
              <w:r w:rsidRPr="00BD28A6" w:rsidDel="004B4C4F">
                <w:rPr>
                  <w:lang w:val="en-ZA"/>
                </w:rPr>
                <w:delText>Chromium (</w:delText>
              </w:r>
            </w:del>
            <w:r w:rsidRPr="00BD28A6">
              <w:rPr>
                <w:lang w:val="en-ZA"/>
              </w:rPr>
              <w:t>Cr</w:t>
            </w:r>
            <w:del w:id="546" w:author="Author" w:date="2023-11-02T14:46:00Z">
              <w:r w:rsidRPr="00BD28A6" w:rsidDel="004B4C4F">
                <w:rPr>
                  <w:lang w:val="en-ZA"/>
                </w:rPr>
                <w:delText>)</w:delText>
              </w:r>
            </w:del>
          </w:p>
          <w:p w14:paraId="156568B2" w14:textId="77777777" w:rsidR="00A37105" w:rsidRPr="00BD28A6" w:rsidRDefault="00A37105" w:rsidP="00423FFE">
            <w:pPr>
              <w:spacing w:before="60" w:after="60" w:line="276" w:lineRule="auto"/>
              <w:jc w:val="left"/>
              <w:rPr>
                <w:lang w:val="en-ZA"/>
              </w:rPr>
            </w:pPr>
          </w:p>
        </w:tc>
        <w:tc>
          <w:tcPr>
            <w:tcW w:w="3486" w:type="pct"/>
          </w:tcPr>
          <w:p w14:paraId="6E6E2EBB" w14:textId="07349ACE" w:rsidR="00A37105" w:rsidRPr="00BD28A6" w:rsidRDefault="00A37105" w:rsidP="00423FFE">
            <w:pPr>
              <w:spacing w:before="60" w:after="60" w:line="276" w:lineRule="auto"/>
              <w:jc w:val="left"/>
              <w:rPr>
                <w:lang w:val="en-ZA"/>
              </w:rPr>
            </w:pPr>
            <w:r w:rsidRPr="00BD28A6">
              <w:rPr>
                <w:lang w:val="en-ZA"/>
              </w:rPr>
              <w:fldChar w:fldCharType="begin"/>
            </w:r>
            <w:r w:rsidRPr="00BD28A6">
              <w:rPr>
                <w:lang w:val="en-ZA"/>
              </w:rPr>
              <w:instrText xml:space="preserve"> ADDIN EN.CITE &lt;EndNote&gt;&lt;Cite AuthorYear="1"&gt;&lt;Author&gt;Kabata-Pendias&lt;/Author&gt;&lt;Year&gt;2000&lt;/Year&gt;&lt;RecNum&gt;178&lt;/RecNum&gt;&lt;DisplayText&gt;Kabata-Pendias (2000)&lt;/DisplayText&gt;&lt;record&gt;&lt;rec-number&gt;178&lt;/rec-number&gt;&lt;foreign-keys&gt;&lt;key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Pr="00BD28A6">
              <w:rPr>
                <w:lang w:val="en-ZA"/>
              </w:rPr>
              <w:fldChar w:fldCharType="separate"/>
            </w:r>
            <w:r w:rsidRPr="00BD28A6">
              <w:rPr>
                <w:noProof/>
                <w:lang w:val="en-ZA"/>
              </w:rPr>
              <w:t>Kabata-Pendias (2000)</w:t>
            </w:r>
            <w:r w:rsidRPr="00BD28A6">
              <w:rPr>
                <w:lang w:val="en-ZA"/>
              </w:rPr>
              <w:fldChar w:fldCharType="end"/>
            </w:r>
            <w:r w:rsidRPr="00BD28A6">
              <w:rPr>
                <w:lang w:val="en-ZA"/>
              </w:rPr>
              <w:t xml:space="preserve"> define</w:t>
            </w:r>
            <w:ins w:id="547" w:author="Author" w:date="2023-11-04T13:47:00Z">
              <w:r w:rsidR="003637A4" w:rsidRPr="00BD28A6">
                <w:rPr>
                  <w:lang w:val="en-ZA"/>
                </w:rPr>
                <w:t>d</w:t>
              </w:r>
            </w:ins>
            <w:del w:id="548" w:author="Author" w:date="2023-11-04T13:47:00Z">
              <w:r w:rsidRPr="00BD28A6" w:rsidDel="003637A4">
                <w:rPr>
                  <w:lang w:val="en-ZA"/>
                </w:rPr>
                <w:delText>s</w:delText>
              </w:r>
            </w:del>
            <w:r w:rsidRPr="00BD28A6">
              <w:rPr>
                <w:lang w:val="en-ZA"/>
              </w:rPr>
              <w:t xml:space="preserve"> </w:t>
            </w:r>
            <w:del w:id="549" w:author="Author" w:date="2023-11-02T14:46:00Z">
              <w:r w:rsidRPr="00BD28A6" w:rsidDel="004B4C4F">
                <w:rPr>
                  <w:lang w:val="en-ZA"/>
                </w:rPr>
                <w:delText>chromium (</w:delText>
              </w:r>
            </w:del>
            <w:r w:rsidRPr="00BD28A6">
              <w:rPr>
                <w:lang w:val="en-ZA"/>
              </w:rPr>
              <w:t>Cr</w:t>
            </w:r>
            <w:del w:id="550" w:author="Author" w:date="2023-11-02T14:46:00Z">
              <w:r w:rsidRPr="00BD28A6" w:rsidDel="004B4C4F">
                <w:rPr>
                  <w:lang w:val="en-ZA"/>
                </w:rPr>
                <w:delText>)</w:delText>
              </w:r>
            </w:del>
            <w:r w:rsidRPr="00BD28A6">
              <w:rPr>
                <w:lang w:val="en-ZA"/>
              </w:rPr>
              <w:t xml:space="preserve"> as a siderophile and deposits in ultra-basic rocks. </w:t>
            </w:r>
            <w:del w:id="551" w:author="Author" w:date="2023-11-02T14:46:00Z">
              <w:r w:rsidRPr="00BD28A6" w:rsidDel="004B4C4F">
                <w:rPr>
                  <w:lang w:val="en-ZA"/>
                </w:rPr>
                <w:delText xml:space="preserve">Chromium </w:delText>
              </w:r>
            </w:del>
            <w:ins w:id="552" w:author="Author" w:date="2023-11-02T14:46:00Z">
              <w:r w:rsidR="004B4C4F" w:rsidRPr="00BD28A6">
                <w:rPr>
                  <w:lang w:val="en-ZA"/>
                </w:rPr>
                <w:t xml:space="preserve">Cr </w:t>
              </w:r>
            </w:ins>
            <w:r w:rsidRPr="00BD28A6">
              <w:rPr>
                <w:lang w:val="en-ZA"/>
              </w:rPr>
              <w:t xml:space="preserve">is a pathfinder of chromite, </w:t>
            </w:r>
            <w:del w:id="553" w:author="Author" w:date="2023-11-04T13:48:00Z">
              <w:r w:rsidRPr="00BD28A6" w:rsidDel="00B55F66">
                <w:rPr>
                  <w:lang w:val="en-ZA"/>
                </w:rPr>
                <w:delText xml:space="preserve">platinum </w:delText>
              </w:r>
            </w:del>
            <w:ins w:id="554" w:author="Author" w:date="2023-11-04T13:48:00Z">
              <w:r w:rsidR="00B55F66" w:rsidRPr="00BD28A6">
                <w:rPr>
                  <w:lang w:val="en-ZA"/>
                </w:rPr>
                <w:t xml:space="preserve">Pt </w:t>
              </w:r>
            </w:ins>
            <w:r w:rsidRPr="00BD28A6">
              <w:rPr>
                <w:lang w:val="en-ZA"/>
              </w:rPr>
              <w:t xml:space="preserve">and other ultramafic ore deposits </w:t>
            </w:r>
            <w:r w:rsidRPr="00BD28A6">
              <w:rPr>
                <w:lang w:val="en-ZA"/>
              </w:rPr>
              <w:fldChar w:fldCharType="begin"/>
            </w:r>
            <w:r w:rsidRPr="00BD28A6">
              <w:rPr>
                <w:lang w:val="en-ZA"/>
              </w:rPr>
              <w:instrText xml:space="preserve"> ADDIN EN.CITE &lt;EndNote&gt;&lt;Cite&gt;&lt;Author&gt;Levinson&lt;/Author&gt;&lt;Year&gt;1974&lt;/Year&gt;&lt;RecNum&gt;177&lt;/RecNum&gt;&lt;DisplayText&gt;(Levinson, 1974)&lt;/DisplayText&gt;&lt;record&gt;&lt;rec-number&gt;177&lt;/rec-number&gt;&lt;foreign-keys&gt;&lt;key app="EN" db-id="e0ttatvt0xrda6est5u5fw2c0ffwf2spsaxr" timestamp="1674723036" guid="d02246bb-f297-491c-aaed-a86f1e8e9bc1"&gt;177&lt;/key&gt;&lt;/foreign-keys&gt;&lt;ref-type name="Journal Article"&gt;17&lt;/ref-type&gt;&lt;contributors&gt;&lt;authors&gt;&lt;author&gt;Levinson, AA&lt;/author&gt;&lt;/authors&gt;&lt;/contributors&gt;&lt;titles&gt;&lt;title&gt;Introduction to exploration geochemistry.[Textbook]&lt;/title&gt;&lt;/titles&gt;&lt;dates&gt;&lt;year&gt;1974&lt;/year&gt;&lt;/dates&gt;&lt;urls&gt;&lt;/urls&gt;&lt;/record&gt;&lt;/Cite&gt;&lt;/EndNote&gt;</w:instrText>
            </w:r>
            <w:r w:rsidRPr="00BD28A6">
              <w:rPr>
                <w:lang w:val="en-ZA"/>
              </w:rPr>
              <w:fldChar w:fldCharType="separate"/>
            </w:r>
            <w:r w:rsidRPr="00BD28A6">
              <w:rPr>
                <w:noProof/>
                <w:lang w:val="en-ZA"/>
              </w:rPr>
              <w:t>(Levinson, 1974)</w:t>
            </w:r>
            <w:r w:rsidRPr="00BD28A6">
              <w:rPr>
                <w:lang w:val="en-ZA"/>
              </w:rPr>
              <w:fldChar w:fldCharType="end"/>
            </w:r>
            <w:r w:rsidRPr="00BD28A6">
              <w:rPr>
                <w:lang w:val="en-ZA"/>
              </w:rPr>
              <w:t xml:space="preserve">. Mining chromite and </w:t>
            </w:r>
            <w:del w:id="555" w:author="Author" w:date="2023-11-04T13:48:00Z">
              <w:r w:rsidRPr="00BD28A6" w:rsidDel="00B55F66">
                <w:rPr>
                  <w:lang w:val="en-ZA"/>
                </w:rPr>
                <w:delText xml:space="preserve">platinum </w:delText>
              </w:r>
            </w:del>
            <w:ins w:id="556" w:author="Author" w:date="2023-11-04T13:48:00Z">
              <w:r w:rsidR="00B55F66" w:rsidRPr="00BD28A6">
                <w:rPr>
                  <w:lang w:val="en-ZA"/>
                </w:rPr>
                <w:t xml:space="preserve">Pt </w:t>
              </w:r>
            </w:ins>
            <w:r w:rsidRPr="00BD28A6">
              <w:rPr>
                <w:lang w:val="en-ZA"/>
              </w:rPr>
              <w:t xml:space="preserve">deposits expose </w:t>
            </w:r>
            <w:del w:id="557" w:author="Author" w:date="2023-11-02T14:46:00Z">
              <w:r w:rsidRPr="00BD28A6" w:rsidDel="004B4C4F">
                <w:rPr>
                  <w:lang w:val="en-ZA"/>
                </w:rPr>
                <w:delText xml:space="preserve">chromium </w:delText>
              </w:r>
            </w:del>
            <w:ins w:id="558" w:author="Author" w:date="2023-11-02T14:46:00Z">
              <w:r w:rsidR="004B4C4F" w:rsidRPr="00BD28A6">
                <w:rPr>
                  <w:lang w:val="en-ZA"/>
                </w:rPr>
                <w:t xml:space="preserve">Cr </w:t>
              </w:r>
            </w:ins>
            <w:r w:rsidRPr="00BD28A6">
              <w:rPr>
                <w:lang w:val="en-ZA"/>
              </w:rPr>
              <w:t xml:space="preserve">to the environment through waste disposal. </w:t>
            </w:r>
            <w:r w:rsidRPr="00BD28A6">
              <w:rPr>
                <w:lang w:val="en-ZA"/>
              </w:rPr>
              <w:fldChar w:fldCharType="begin"/>
            </w:r>
            <w:r w:rsidRPr="00BD28A6">
              <w:rPr>
                <w:lang w:val="en-ZA"/>
              </w:rPr>
              <w:instrText xml:space="preserve"> ADDIN EN.CITE &lt;EndNote&gt;&lt;Cite AuthorYear="1"&gt;&lt;Author&gt;Rowbotham&lt;/Author&gt;&lt;Year&gt;2000&lt;/Year&gt;&lt;RecNum&gt;198&lt;/RecNum&gt;&lt;Pages&gt;149&lt;/Pages&gt;&lt;DisplayText&gt;Rowbotham&lt;style face="italic"&gt; et al.&lt;/style&gt; (2000:149)&lt;/DisplayText&gt;&lt;record&gt;&lt;rec-number&gt;198&lt;/rec-number&gt;&lt;foreign-keys&gt;&lt;key app="EN" db-id="e0ttatvt0xrda6est5u5fw2c0ffwf2spsaxr" timestamp="1677295234" guid="2e441a88-ac9e-42cf-bb92-0cbf2bcf3d2b"&gt;198&lt;/key&gt;&lt;/foreign-keys&gt;&lt;ref-type name="Journal Article"&gt;17&lt;/ref-type&gt;&lt;contributors&gt;&lt;authors&gt;&lt;author&gt;Rowbotham, Anna L&lt;/author&gt;&lt;author&gt;Levy, Leonard S&lt;/author&gt;&lt;author&gt;Shuker, Linda K&lt;/author&gt;&lt;/authors&gt;&lt;/contributors&gt;&lt;titles&gt;&lt;title&gt;Chromium in the environment: an evaluation of exposure of the UK general population and possible adverse health effects&lt;/title&gt;&lt;secondary-title&gt;Journal of Toxicology and Environmental Health Part B: Critical Reviews&lt;/secondary-title&gt;&lt;/titles&gt;&lt;periodical&gt;&lt;full-title&gt;Journal of Toxicology and Environmental Health Part B: Critical Reviews&lt;/full-title&gt;&lt;/periodical&gt;&lt;pages&gt;145-178&lt;/pages&gt;&lt;volume&gt;3&lt;/volume&gt;&lt;number&gt;3&lt;/number&gt;&lt;dates&gt;&lt;year&gt;2000&lt;/year&gt;&lt;/dates&gt;&lt;isbn&gt;1093-7404&lt;/isbn&gt;&lt;urls&gt;&lt;/urls&gt;&lt;/record&gt;&lt;/Cite&gt;&lt;/EndNote&gt;</w:instrText>
            </w:r>
            <w:r w:rsidRPr="00BD28A6">
              <w:rPr>
                <w:lang w:val="en-ZA"/>
              </w:rPr>
              <w:fldChar w:fldCharType="separate"/>
            </w:r>
            <w:r w:rsidRPr="00BD28A6">
              <w:rPr>
                <w:noProof/>
                <w:lang w:val="en-ZA"/>
              </w:rPr>
              <w:t>Rowbotham</w:t>
            </w:r>
            <w:r w:rsidRPr="00BD28A6">
              <w:rPr>
                <w:i/>
                <w:noProof/>
                <w:lang w:val="en-ZA"/>
              </w:rPr>
              <w:t xml:space="preserve"> et al.</w:t>
            </w:r>
            <w:r w:rsidRPr="00BD28A6">
              <w:rPr>
                <w:noProof/>
                <w:lang w:val="en-ZA"/>
              </w:rPr>
              <w:t xml:space="preserve"> (2000:149)</w:t>
            </w:r>
            <w:r w:rsidRPr="00BD28A6">
              <w:rPr>
                <w:lang w:val="en-ZA"/>
              </w:rPr>
              <w:fldChar w:fldCharType="end"/>
            </w:r>
            <w:r w:rsidRPr="00BD28A6">
              <w:rPr>
                <w:lang w:val="en-ZA"/>
              </w:rPr>
              <w:t xml:space="preserve"> indicated that waste disposal activities </w:t>
            </w:r>
            <w:del w:id="559" w:author="Author" w:date="2023-11-04T13:50:00Z">
              <w:r w:rsidRPr="00BD28A6" w:rsidDel="0031696F">
                <w:rPr>
                  <w:lang w:val="en-ZA"/>
                </w:rPr>
                <w:delText xml:space="preserve">largely </w:delText>
              </w:r>
              <w:r w:rsidRPr="00BD28A6" w:rsidDel="003A129A">
                <w:rPr>
                  <w:lang w:val="en-ZA"/>
                </w:rPr>
                <w:delText>influence</w:delText>
              </w:r>
            </w:del>
            <w:ins w:id="560" w:author="Author" w:date="2023-11-04T13:50:00Z">
              <w:r w:rsidR="003A129A" w:rsidRPr="00BD28A6">
                <w:rPr>
                  <w:lang w:val="en-ZA"/>
                </w:rPr>
                <w:t>allow</w:t>
              </w:r>
            </w:ins>
            <w:r w:rsidRPr="00BD28A6">
              <w:rPr>
                <w:lang w:val="en-ZA"/>
              </w:rPr>
              <w:t xml:space="preserve"> </w:t>
            </w:r>
            <w:del w:id="561" w:author="Author" w:date="2023-11-02T14:46:00Z">
              <w:r w:rsidRPr="00BD28A6" w:rsidDel="004B4C4F">
                <w:rPr>
                  <w:lang w:val="en-ZA"/>
                </w:rPr>
                <w:delText xml:space="preserve">chromium </w:delText>
              </w:r>
            </w:del>
            <w:ins w:id="562" w:author="Author" w:date="2023-11-02T14:46:00Z">
              <w:r w:rsidR="004B4C4F" w:rsidRPr="00BD28A6">
                <w:rPr>
                  <w:lang w:val="en-ZA"/>
                </w:rPr>
                <w:t xml:space="preserve">Cr </w:t>
              </w:r>
            </w:ins>
            <w:r w:rsidRPr="00BD28A6">
              <w:rPr>
                <w:lang w:val="en-ZA"/>
              </w:rPr>
              <w:t xml:space="preserve">to enter the soil and this </w:t>
            </w:r>
            <w:ins w:id="563" w:author="Author" w:date="2023-11-04T13:51:00Z">
              <w:r w:rsidR="005F060D" w:rsidRPr="00BD28A6">
                <w:rPr>
                  <w:lang w:val="en-ZA"/>
                </w:rPr>
                <w:t xml:space="preserve">potentially </w:t>
              </w:r>
            </w:ins>
            <w:r w:rsidRPr="00BD28A6">
              <w:rPr>
                <w:lang w:val="en-ZA"/>
              </w:rPr>
              <w:t xml:space="preserve">leads to the </w:t>
            </w:r>
            <w:del w:id="564" w:author="Author" w:date="2023-11-04T13:51:00Z">
              <w:r w:rsidRPr="00BD28A6" w:rsidDel="005F060D">
                <w:rPr>
                  <w:lang w:val="en-ZA"/>
                </w:rPr>
                <w:delText xml:space="preserve">potential for major </w:delText>
              </w:r>
            </w:del>
            <w:r w:rsidRPr="00BD28A6">
              <w:rPr>
                <w:lang w:val="en-ZA"/>
              </w:rPr>
              <w:t xml:space="preserve">land contamination. </w:t>
            </w:r>
            <w:r w:rsidRPr="00BD28A6">
              <w:rPr>
                <w:lang w:val="en-ZA"/>
              </w:rPr>
              <w:fldChar w:fldCharType="begin"/>
            </w:r>
            <w:r w:rsidRPr="00BD28A6">
              <w:rPr>
                <w:lang w:val="en-ZA"/>
              </w:rPr>
              <w:instrText xml:space="preserve"> ADDIN EN.CITE &lt;EndNote&gt;&lt;Cite AuthorYear="1"&gt;&lt;Author&gt;Levinson&lt;/Author&gt;&lt;Year&gt;1974&lt;/Year&gt;&lt;RecNum&gt;177&lt;/RecNum&gt;&lt;DisplayText&gt;Levinson (1974)&lt;/DisplayText&gt;&lt;record&gt;&lt;rec-number&gt;177&lt;/rec-number&gt;&lt;foreign-keys&gt;&lt;key app="EN" db-id="e0ttatvt0xrda6est5u5fw2c0ffwf2spsaxr" timestamp="1674723036" guid="d02246bb-f297-491c-aaed-a86f1e8e9bc1"&gt;177&lt;/key&gt;&lt;/foreign-keys&gt;&lt;ref-type name="Journal Article"&gt;17&lt;/ref-type&gt;&lt;contributors&gt;&lt;authors&gt;&lt;author&gt;Levinson, AA&lt;/author&gt;&lt;/authors&gt;&lt;/contributors&gt;&lt;titles&gt;&lt;title&gt;Introduction to exploration geochemistry.[Textbook]&lt;/title&gt;&lt;/titles&gt;&lt;dates&gt;&lt;year&gt;1974&lt;/year&gt;&lt;/dates&gt;&lt;urls&gt;&lt;/urls&gt;&lt;/record&gt;&lt;/Cite&gt;&lt;/EndNote&gt;</w:instrText>
            </w:r>
            <w:r w:rsidRPr="00BD28A6">
              <w:rPr>
                <w:lang w:val="en-ZA"/>
              </w:rPr>
              <w:fldChar w:fldCharType="separate"/>
            </w:r>
            <w:r w:rsidRPr="00BD28A6">
              <w:rPr>
                <w:noProof/>
                <w:lang w:val="en-ZA"/>
              </w:rPr>
              <w:t>Levinson (1974)</w:t>
            </w:r>
            <w:r w:rsidRPr="00BD28A6">
              <w:rPr>
                <w:lang w:val="en-ZA"/>
              </w:rPr>
              <w:fldChar w:fldCharType="end"/>
            </w:r>
            <w:r w:rsidRPr="00BD28A6">
              <w:rPr>
                <w:lang w:val="en-ZA"/>
              </w:rPr>
              <w:t xml:space="preserve"> specified that the average crustal abundance of </w:t>
            </w:r>
            <w:del w:id="565" w:author="Author" w:date="2023-11-02T14:46:00Z">
              <w:r w:rsidRPr="00BD28A6" w:rsidDel="004B4C4F">
                <w:rPr>
                  <w:lang w:val="en-ZA"/>
                </w:rPr>
                <w:delText xml:space="preserve">chromium </w:delText>
              </w:r>
            </w:del>
            <w:ins w:id="566" w:author="Author" w:date="2023-11-02T14:46:00Z">
              <w:r w:rsidR="004B4C4F" w:rsidRPr="00BD28A6">
                <w:rPr>
                  <w:lang w:val="en-ZA"/>
                </w:rPr>
                <w:t xml:space="preserve">Cr </w:t>
              </w:r>
            </w:ins>
            <w:r w:rsidRPr="00BD28A6">
              <w:rPr>
                <w:lang w:val="en-ZA"/>
              </w:rPr>
              <w:t>in soils is 50</w:t>
            </w:r>
            <w:ins w:id="567" w:author="Author" w:date="2023-11-04T13:51:00Z">
              <w:r w:rsidR="005F060D" w:rsidRPr="00BD28A6">
                <w:rPr>
                  <w:lang w:val="en-ZA"/>
                </w:rPr>
                <w:t> </w:t>
              </w:r>
            </w:ins>
            <w:del w:id="568" w:author="Author" w:date="2023-11-04T13:51:00Z">
              <w:r w:rsidRPr="00BD28A6" w:rsidDel="005F060D">
                <w:rPr>
                  <w:lang w:val="en-ZA"/>
                </w:rPr>
                <w:delText xml:space="preserve"> </w:delText>
              </w:r>
            </w:del>
            <w:r w:rsidRPr="00BD28A6">
              <w:rPr>
                <w:lang w:val="en-ZA"/>
              </w:rPr>
              <w:t>ppm</w:t>
            </w:r>
            <w:ins w:id="569" w:author="Author" w:date="2023-11-04T13:51:00Z">
              <w:r w:rsidR="005F060D" w:rsidRPr="00BD28A6">
                <w:rPr>
                  <w:lang w:val="en-ZA"/>
                </w:rPr>
                <w:t>.</w:t>
              </w:r>
            </w:ins>
          </w:p>
        </w:tc>
      </w:tr>
      <w:tr w:rsidR="000D63A8" w:rsidRPr="00BD28A6" w14:paraId="20E5C556" w14:textId="77777777" w:rsidTr="00CA3500">
        <w:trPr>
          <w:ins w:id="570" w:author="Author" w:date="2023-11-04T13:41:00Z"/>
        </w:trPr>
        <w:tc>
          <w:tcPr>
            <w:tcW w:w="1514" w:type="pct"/>
          </w:tcPr>
          <w:p w14:paraId="12F40DE1" w14:textId="77777777" w:rsidR="000D63A8" w:rsidRPr="00BD28A6" w:rsidRDefault="000D63A8" w:rsidP="00423FFE">
            <w:pPr>
              <w:spacing w:before="60" w:after="60" w:line="276" w:lineRule="auto"/>
              <w:jc w:val="left"/>
              <w:rPr>
                <w:ins w:id="571" w:author="Author" w:date="2023-11-04T13:41:00Z"/>
                <w:lang w:val="en-ZA"/>
              </w:rPr>
            </w:pPr>
            <w:ins w:id="572" w:author="Author" w:date="2023-11-04T13:41:00Z">
              <w:r w:rsidRPr="00BD28A6">
                <w:rPr>
                  <w:lang w:val="en-ZA"/>
                </w:rPr>
                <w:t>Ni</w:t>
              </w:r>
            </w:ins>
          </w:p>
        </w:tc>
        <w:tc>
          <w:tcPr>
            <w:tcW w:w="3486" w:type="pct"/>
          </w:tcPr>
          <w:p w14:paraId="37C5233E" w14:textId="372B1578" w:rsidR="000D63A8" w:rsidRPr="00BD28A6" w:rsidRDefault="000D63A8" w:rsidP="00423FFE">
            <w:pPr>
              <w:spacing w:before="60" w:after="60" w:line="276" w:lineRule="auto"/>
              <w:jc w:val="left"/>
              <w:rPr>
                <w:ins w:id="573" w:author="Author" w:date="2023-11-04T13:41:00Z"/>
                <w:lang w:val="en-ZA"/>
              </w:rPr>
            </w:pPr>
            <w:ins w:id="574" w:author="Author" w:date="2023-11-04T13:41:00Z">
              <w:r w:rsidRPr="00BD28A6">
                <w:rPr>
                  <w:lang w:val="en-ZA"/>
                </w:rPr>
                <w:t xml:space="preserve">Ni is both a siderophile and found in mafic-ultramafic igneous rocks and black shales in sediments </w:t>
              </w:r>
              <w:r w:rsidRPr="00BD28A6">
                <w:rPr>
                  <w:lang w:val="en-ZA"/>
                </w:rPr>
                <w:fldChar w:fldCharType="begin"/>
              </w:r>
              <w:r w:rsidRPr="00BD28A6">
                <w:rPr>
                  <w:lang w:val="en-ZA"/>
                </w:rPr>
                <w:instrText xml:space="preserve"> ADDIN EN.CITE &lt;EndNote&gt;&lt;Cite&gt;&lt;Author&gt;Kabata-Pendias&lt;/Author&gt;&lt;Year&gt;2000&lt;/Year&gt;&lt;RecNum&gt;178&lt;/RecNum&gt;&lt;Pages&gt;314&lt;/Pages&gt;&lt;DisplayText&gt;(Kabata-Pendias, 2000:314)&lt;/DisplayText&gt;&lt;record&gt;&lt;rec-number&gt;178&lt;/rec-number&gt;&lt;foreign-keys&gt;&lt;key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Pr="00BD28A6">
                <w:rPr>
                  <w:lang w:val="en-ZA"/>
                </w:rPr>
                <w:fldChar w:fldCharType="separate"/>
              </w:r>
              <w:r w:rsidRPr="00BD28A6">
                <w:rPr>
                  <w:noProof/>
                  <w:lang w:val="en-ZA"/>
                </w:rPr>
                <w:t>(Kabata-Pendias, 2000:314)</w:t>
              </w:r>
              <w:r w:rsidRPr="00BD28A6">
                <w:rPr>
                  <w:lang w:val="en-ZA"/>
                </w:rPr>
                <w:fldChar w:fldCharType="end"/>
              </w:r>
              <w:r w:rsidRPr="00BD28A6">
                <w:rPr>
                  <w:lang w:val="en-ZA"/>
                </w:rPr>
                <w:t xml:space="preserve">. The element is mobile during weathering and coprecipitates with </w:t>
              </w:r>
            </w:ins>
            <w:ins w:id="575" w:author="Author" w:date="2023-11-04T13:44:00Z">
              <w:r w:rsidR="00077E6B" w:rsidRPr="00BD28A6">
                <w:rPr>
                  <w:lang w:val="en-ZA"/>
                </w:rPr>
                <w:t>Fe</w:t>
              </w:r>
            </w:ins>
            <w:ins w:id="576" w:author="Author" w:date="2023-11-04T13:41:00Z">
              <w:r w:rsidRPr="00BD28A6">
                <w:rPr>
                  <w:lang w:val="en-ZA"/>
                </w:rPr>
                <w:t xml:space="preserve"> and Mn </w:t>
              </w:r>
              <w:r w:rsidRPr="00BD28A6">
                <w:rPr>
                  <w:lang w:val="en-ZA"/>
                </w:rPr>
                <w:fldChar w:fldCharType="begin"/>
              </w:r>
              <w:r w:rsidRPr="00BD28A6">
                <w:rPr>
                  <w:lang w:val="en-ZA"/>
                </w:rPr>
                <w:instrText xml:space="preserve"> ADDIN EN.CITE &lt;EndNote&gt;&lt;Cite&gt;&lt;Author&gt;Kabata-Pendias&lt;/Author&gt;&lt;Year&gt;1984&lt;/Year&gt;&lt;RecNum&gt;239&lt;/RecNum&gt;&lt;DisplayText&gt;(Kabata-Pendias &amp;amp; Pendias, 1984)&lt;/DisplayText&gt;&lt;record&gt;&lt;rec-number&gt;239&lt;/rec-number&gt;&lt;foreign-keys&gt;&lt;key app="EN" db-id="e0ttatvt0xrda6est5u5fw2c0ffwf2spsaxr" timestamp="1679995373" guid="4d00a793-09dd-41d9-b744-a5fd39dda8fa"&gt;239&lt;/key&gt;&lt;/foreign-keys&gt;&lt;ref-type name="Book"&gt;6&lt;/ref-type&gt;&lt;contributors&gt;&lt;authors&gt;&lt;author&gt;Kabata-Pendias, Alina&lt;/author&gt;&lt;author&gt;Pendias, Henryk&lt;/author&gt;&lt;/authors&gt;&lt;/contributors&gt;&lt;titles&gt;&lt;title&gt;Trace elements in soils and plants&amp;#xD;&lt;/title&gt;&lt;/titles&gt;&lt;dates&gt;&lt;year&gt;1984&lt;/year&gt;&lt;/dates&gt;&lt;pub-location&gt;Florida&lt;/pub-location&gt;&lt;publisher&gt;CRC Press&lt;/publisher&gt;&lt;urls&gt;&lt;/urls&gt;&lt;/record&gt;&lt;/Cite&gt;&lt;/EndNote&gt;</w:instrText>
              </w:r>
              <w:r w:rsidRPr="00BD28A6">
                <w:rPr>
                  <w:lang w:val="en-ZA"/>
                </w:rPr>
                <w:fldChar w:fldCharType="separate"/>
              </w:r>
              <w:r w:rsidRPr="00BD28A6">
                <w:rPr>
                  <w:noProof/>
                  <w:lang w:val="en-ZA"/>
                </w:rPr>
                <w:t>(Kabata-Pendias &amp; Pendias, 1984)</w:t>
              </w:r>
              <w:r w:rsidRPr="00BD28A6">
                <w:rPr>
                  <w:lang w:val="en-ZA"/>
                </w:rPr>
                <w:fldChar w:fldCharType="end"/>
              </w:r>
              <w:r w:rsidRPr="00BD28A6">
                <w:rPr>
                  <w:lang w:val="en-ZA"/>
                </w:rPr>
                <w:t xml:space="preserve">. Ni is a pathfinder for massive sulphide, </w:t>
              </w:r>
            </w:ins>
            <w:ins w:id="577" w:author="Author" w:date="2023-11-04T13:49:00Z">
              <w:r w:rsidR="009D03EB" w:rsidRPr="00BD28A6">
                <w:rPr>
                  <w:lang w:val="en-ZA"/>
                </w:rPr>
                <w:t>p</w:t>
              </w:r>
            </w:ins>
            <w:commentRangeStart w:id="578"/>
            <w:ins w:id="579" w:author="Author" w:date="2023-11-04T13:41:00Z">
              <w:r w:rsidRPr="00BD28A6">
                <w:rPr>
                  <w:lang w:val="en-ZA"/>
                </w:rPr>
                <w:t xml:space="preserve">latinum metal </w:t>
              </w:r>
            </w:ins>
            <w:commentRangeEnd w:id="578"/>
            <w:ins w:id="580" w:author="Author" w:date="2023-11-04T13:49:00Z">
              <w:r w:rsidR="009D03EB" w:rsidRPr="00BD28A6">
                <w:rPr>
                  <w:rStyle w:val="CommentReference"/>
                </w:rPr>
                <w:commentReference w:id="578"/>
              </w:r>
            </w:ins>
            <w:ins w:id="581" w:author="Author" w:date="2023-11-04T13:41:00Z">
              <w:r w:rsidRPr="00BD28A6">
                <w:rPr>
                  <w:lang w:val="en-ZA"/>
                </w:rPr>
                <w:t xml:space="preserve">and certain </w:t>
              </w:r>
            </w:ins>
            <w:ins w:id="582" w:author="Author" w:date="2023-11-04T19:35:00Z">
              <w:r w:rsidR="0099113A" w:rsidRPr="00BD28A6">
                <w:rPr>
                  <w:lang w:val="en-ZA"/>
                </w:rPr>
                <w:t>U</w:t>
              </w:r>
            </w:ins>
            <w:ins w:id="583" w:author="Author" w:date="2023-11-04T13:41:00Z">
              <w:r w:rsidRPr="00BD28A6">
                <w:rPr>
                  <w:lang w:val="en-ZA"/>
                </w:rPr>
                <w:t xml:space="preserve"> deposits with an average abundance of 30 ppm in the soils </w:t>
              </w:r>
              <w:r w:rsidRPr="00BD28A6">
                <w:rPr>
                  <w:lang w:val="en-ZA"/>
                </w:rPr>
                <w:fldChar w:fldCharType="begin"/>
              </w:r>
              <w:r w:rsidRPr="00BD28A6">
                <w:rPr>
                  <w:lang w:val="en-ZA"/>
                </w:rPr>
                <w:instrText xml:space="preserve"> ADDIN EN.CITE &lt;EndNote&gt;&lt;Cite&gt;&lt;Author&gt;Levinson&lt;/Author&gt;&lt;Year&gt;1974&lt;/Year&gt;&lt;RecNum&gt;177&lt;/RecNum&gt;&lt;DisplayText&gt;(Levinson, 1974)&lt;/DisplayText&gt;&lt;record&gt;&lt;rec-number&gt;177&lt;/rec-number&gt;&lt;foreign-keys&gt;&lt;key app="EN" db-id="e0ttatvt0xrda6est5u5fw2c0ffwf2spsaxr" timestamp="1674723036" guid="d02246bb-f297-491c-aaed-a86f1e8e9bc1"&gt;177&lt;/key&gt;&lt;/foreign-keys&gt;&lt;ref-type name="Journal Article"&gt;17&lt;/ref-type&gt;&lt;contributors&gt;&lt;authors&gt;&lt;author&gt;Levinson, AA&lt;/author&gt;&lt;/authors&gt;&lt;/contributors&gt;&lt;titles&gt;&lt;title&gt;Introduction to exploration geochemistry.[Textbook]&lt;/title&gt;&lt;/titles&gt;&lt;dates&gt;&lt;year&gt;1974&lt;/year&gt;&lt;/dates&gt;&lt;urls&gt;&lt;/urls&gt;&lt;/record&gt;&lt;/Cite&gt;&lt;/EndNote&gt;</w:instrText>
              </w:r>
              <w:r w:rsidRPr="00BD28A6">
                <w:rPr>
                  <w:lang w:val="en-ZA"/>
                </w:rPr>
                <w:fldChar w:fldCharType="separate"/>
              </w:r>
              <w:r w:rsidRPr="00BD28A6">
                <w:rPr>
                  <w:noProof/>
                  <w:lang w:val="en-ZA"/>
                </w:rPr>
                <w:t>(Levinson, 1974)</w:t>
              </w:r>
              <w:r w:rsidRPr="00BD28A6">
                <w:rPr>
                  <w:lang w:val="en-ZA"/>
                </w:rPr>
                <w:fldChar w:fldCharType="end"/>
              </w:r>
              <w:r w:rsidRPr="00BD28A6">
                <w:rPr>
                  <w:lang w:val="en-ZA"/>
                </w:rPr>
                <w:t xml:space="preserve">. Mining, oil refinery, metal processing and sludge are identified as the sources that expose Ni. </w:t>
              </w:r>
              <w:r w:rsidRPr="00BD28A6">
                <w:rPr>
                  <w:lang w:val="en-ZA"/>
                </w:rPr>
                <w:fldChar w:fldCharType="begin"/>
              </w:r>
              <w:r w:rsidRPr="00BD28A6">
                <w:rPr>
                  <w:lang w:val="en-ZA"/>
                </w:rPr>
                <w:instrText xml:space="preserve"> ADDIN EN.CITE &lt;EndNote&gt;&lt;Cite AuthorYear="1"&gt;&lt;Author&gt;Genchi&lt;/Author&gt;&lt;Year&gt;2020&lt;/Year&gt;&lt;RecNum&gt;241&lt;/RecNum&gt;&lt;Pages&gt;1&lt;/Pages&gt;&lt;DisplayText&gt;Genchi&lt;style face="italic"&gt; et al.&lt;/style&gt; (2020:1)&lt;/DisplayText&gt;&lt;record&gt;&lt;rec-number&gt;241&lt;/rec-number&gt;&lt;foreign-keys&gt;&lt;key app="EN" db-id="e0ttatvt0xrda6est5u5fw2c0ffwf2spsaxr" timestamp="1679999831" guid="79258ae8-92ff-41e0-a060-2b061336a92d"&gt;241&lt;/key&gt;&lt;/foreign-keys&gt;&lt;ref-type name="Journal Article"&gt;17&lt;/ref-type&gt;&lt;contributors&gt;&lt;authors&gt;&lt;author&gt;Genchi, Giuseppe&lt;/author&gt;&lt;author&gt;Carocci, Alessia&lt;/author&gt;&lt;author&gt;Lauria, Graziantonio&lt;/author&gt;&lt;author&gt;Sinicropi, Maria Stefania&lt;/author&gt;&lt;author&gt;Catalano, Alessia&lt;/author&gt;&lt;/authors&gt;&lt;/contributors&gt;&lt;titles&gt;&lt;title&gt;Nickel: Human health and environmental toxicology&lt;/title&gt;&lt;secondary-title&gt;International journal of environmental research and public health&lt;/secondary-title&gt;&lt;/titles&gt;&lt;periodical&gt;&lt;full-title&gt;International journal of environmental research and public health&lt;/full-title&gt;&lt;/periodical&gt;&lt;pages&gt;679&lt;/pages&gt;&lt;volume&gt;17&lt;/volume&gt;&lt;number&gt;3&lt;/number&gt;&lt;dates&gt;&lt;year&gt;2020&lt;/year&gt;&lt;/dates&gt;&lt;isbn&gt;1660-4601&lt;/isbn&gt;&lt;urls&gt;&lt;/urls&gt;&lt;/record&gt;&lt;/Cite&gt;&lt;/EndNote&gt;</w:instrText>
              </w:r>
              <w:r w:rsidRPr="00BD28A6">
                <w:rPr>
                  <w:lang w:val="en-ZA"/>
                </w:rPr>
                <w:fldChar w:fldCharType="separate"/>
              </w:r>
              <w:r w:rsidRPr="00BD28A6">
                <w:rPr>
                  <w:noProof/>
                  <w:lang w:val="en-ZA"/>
                </w:rPr>
                <w:t>Genchi</w:t>
              </w:r>
              <w:r w:rsidRPr="00BD28A6">
                <w:rPr>
                  <w:i/>
                  <w:noProof/>
                  <w:lang w:val="en-ZA"/>
                </w:rPr>
                <w:t xml:space="preserve"> et al.</w:t>
              </w:r>
              <w:r w:rsidRPr="00BD28A6">
                <w:rPr>
                  <w:noProof/>
                  <w:lang w:val="en-ZA"/>
                </w:rPr>
                <w:t xml:space="preserve"> (2020:1)</w:t>
              </w:r>
              <w:r w:rsidRPr="00BD28A6">
                <w:rPr>
                  <w:lang w:val="en-ZA"/>
                </w:rPr>
                <w:fldChar w:fldCharType="end"/>
              </w:r>
              <w:r w:rsidRPr="00BD28A6">
                <w:rPr>
                  <w:lang w:val="en-ZA"/>
                </w:rPr>
                <w:t xml:space="preserve"> identified cardiovascular, kidney diseases</w:t>
              </w:r>
            </w:ins>
            <w:ins w:id="584" w:author="Author" w:date="2023-11-04T13:52:00Z">
              <w:r w:rsidR="009A458F" w:rsidRPr="00BD28A6">
                <w:rPr>
                  <w:lang w:val="en-ZA"/>
                </w:rPr>
                <w:t xml:space="preserve"> as well as</w:t>
              </w:r>
            </w:ins>
            <w:ins w:id="585" w:author="Author" w:date="2023-11-04T13:41:00Z">
              <w:r w:rsidRPr="00BD28A6">
                <w:rPr>
                  <w:lang w:val="en-ZA"/>
                </w:rPr>
                <w:t xml:space="preserve"> lung and nasal cancer</w:t>
              </w:r>
            </w:ins>
            <w:ins w:id="586" w:author="Author" w:date="2023-11-04T13:52:00Z">
              <w:r w:rsidR="009A458F" w:rsidRPr="00BD28A6">
                <w:rPr>
                  <w:lang w:val="en-ZA"/>
                </w:rPr>
                <w:t>s</w:t>
              </w:r>
            </w:ins>
            <w:ins w:id="587" w:author="Author" w:date="2023-11-04T13:41:00Z">
              <w:r w:rsidRPr="00BD28A6">
                <w:rPr>
                  <w:lang w:val="en-ZA"/>
                </w:rPr>
                <w:t xml:space="preserve"> as human health issues associated with high exposure to Ni.</w:t>
              </w:r>
            </w:ins>
          </w:p>
        </w:tc>
      </w:tr>
      <w:tr w:rsidR="00A37105" w:rsidRPr="00BD28A6" w14:paraId="56AA93D8" w14:textId="77777777" w:rsidTr="00763937">
        <w:tc>
          <w:tcPr>
            <w:tcW w:w="1514" w:type="pct"/>
          </w:tcPr>
          <w:p w14:paraId="3444E46F" w14:textId="346F8714" w:rsidR="00A37105" w:rsidRPr="00BD28A6" w:rsidDel="005E37DF" w:rsidRDefault="00A37105" w:rsidP="00423FFE">
            <w:pPr>
              <w:spacing w:before="60" w:after="60" w:line="276" w:lineRule="auto"/>
              <w:jc w:val="left"/>
              <w:rPr>
                <w:del w:id="588" w:author="Author" w:date="2023-11-03T08:05:00Z"/>
                <w:lang w:val="en-ZA"/>
              </w:rPr>
            </w:pPr>
            <w:del w:id="589" w:author="Author" w:date="2023-11-04T12:15:00Z">
              <w:r w:rsidRPr="00BD28A6" w:rsidDel="00375F80">
                <w:rPr>
                  <w:lang w:val="en-ZA"/>
                </w:rPr>
                <w:delText>Lead (</w:delText>
              </w:r>
            </w:del>
            <w:r w:rsidRPr="00BD28A6">
              <w:rPr>
                <w:lang w:val="en-ZA"/>
              </w:rPr>
              <w:t>Pb</w:t>
            </w:r>
            <w:del w:id="590" w:author="Author" w:date="2023-11-04T12:15:00Z">
              <w:r w:rsidRPr="00BD28A6" w:rsidDel="00375F80">
                <w:rPr>
                  <w:lang w:val="en-ZA"/>
                </w:rPr>
                <w:delText>)</w:delText>
              </w:r>
            </w:del>
          </w:p>
          <w:p w14:paraId="329A90E9" w14:textId="77777777" w:rsidR="00A37105" w:rsidRPr="00BD28A6" w:rsidRDefault="00A37105" w:rsidP="00423FFE">
            <w:pPr>
              <w:spacing w:before="60" w:after="60" w:line="276" w:lineRule="auto"/>
              <w:jc w:val="left"/>
              <w:rPr>
                <w:lang w:val="en-ZA"/>
              </w:rPr>
            </w:pPr>
          </w:p>
        </w:tc>
        <w:tc>
          <w:tcPr>
            <w:tcW w:w="3486" w:type="pct"/>
          </w:tcPr>
          <w:p w14:paraId="6EB5FCA7" w14:textId="2423B513" w:rsidR="00A37105" w:rsidRPr="00BD28A6" w:rsidRDefault="00A37105" w:rsidP="00423FFE">
            <w:pPr>
              <w:spacing w:before="60" w:after="60" w:line="276" w:lineRule="auto"/>
              <w:jc w:val="left"/>
              <w:rPr>
                <w:lang w:val="en-ZA"/>
              </w:rPr>
            </w:pPr>
            <w:del w:id="591" w:author="Author" w:date="2023-11-04T12:15:00Z">
              <w:r w:rsidRPr="00BD28A6" w:rsidDel="00375F80">
                <w:rPr>
                  <w:lang w:val="en-ZA"/>
                </w:rPr>
                <w:delText>Lead (</w:delText>
              </w:r>
            </w:del>
            <w:r w:rsidRPr="00BD28A6">
              <w:rPr>
                <w:lang w:val="en-ZA"/>
              </w:rPr>
              <w:t>Pb</w:t>
            </w:r>
            <w:del w:id="592" w:author="Author" w:date="2023-11-04T12:15:00Z">
              <w:r w:rsidRPr="00BD28A6" w:rsidDel="00375F80">
                <w:rPr>
                  <w:lang w:val="en-ZA"/>
                </w:rPr>
                <w:delText>)</w:delText>
              </w:r>
            </w:del>
            <w:r w:rsidRPr="00BD28A6">
              <w:rPr>
                <w:lang w:val="en-ZA"/>
              </w:rPr>
              <w:t xml:space="preserve"> is a high chalcophile with an average abundance of 15</w:t>
            </w:r>
            <w:ins w:id="593" w:author="Author" w:date="2023-11-03T16:52:00Z">
              <w:r w:rsidR="008A47AF" w:rsidRPr="00BD28A6">
                <w:rPr>
                  <w:lang w:val="en-ZA"/>
                </w:rPr>
                <w:t> </w:t>
              </w:r>
            </w:ins>
            <w:del w:id="594" w:author="Author" w:date="2023-11-03T16:52:00Z">
              <w:r w:rsidRPr="00BD28A6" w:rsidDel="008A47AF">
                <w:rPr>
                  <w:lang w:val="en-ZA"/>
                </w:rPr>
                <w:delText xml:space="preserve"> </w:delText>
              </w:r>
            </w:del>
            <w:r w:rsidRPr="00BD28A6">
              <w:rPr>
                <w:lang w:val="en-ZA"/>
              </w:rPr>
              <w:t xml:space="preserve">ppm in the </w:t>
            </w:r>
            <w:ins w:id="595" w:author="Author" w:date="2023-11-04T13:53:00Z">
              <w:r w:rsidR="002D3807" w:rsidRPr="00BD28A6">
                <w:rPr>
                  <w:lang w:val="en-ZA"/>
                </w:rPr>
                <w:t>e</w:t>
              </w:r>
            </w:ins>
            <w:del w:id="596" w:author="Author" w:date="2023-11-04T13:53:00Z">
              <w:r w:rsidRPr="00BD28A6" w:rsidDel="002D3807">
                <w:rPr>
                  <w:lang w:val="en-ZA"/>
                </w:rPr>
                <w:delText>E</w:delText>
              </w:r>
            </w:del>
            <w:r w:rsidRPr="00BD28A6">
              <w:rPr>
                <w:lang w:val="en-ZA"/>
              </w:rPr>
              <w:t xml:space="preserve">arth’s crust </w:t>
            </w:r>
            <w:r w:rsidRPr="00BD28A6">
              <w:rPr>
                <w:lang w:val="en-ZA"/>
              </w:rPr>
              <w:fldChar w:fldCharType="begin"/>
            </w:r>
            <w:r w:rsidRPr="00BD28A6">
              <w:rPr>
                <w:lang w:val="en-ZA"/>
              </w:rPr>
              <w:instrText xml:space="preserve"> ADDIN EN.CITE &lt;EndNote&gt;&lt;Cite&gt;&lt;Author&gt;Kabata-Pendias&lt;/Author&gt;&lt;Year&gt;2000&lt;/Year&gt;&lt;RecNum&gt;178&lt;/RecNum&gt;&lt;Pages&gt;210&lt;/Pages&gt;&lt;DisplayText&gt;(Kabata-Pendias, 2000:210)&lt;/DisplayText&gt;&lt;record&gt;&lt;rec-number&gt;178&lt;/rec-number&gt;&lt;foreign-keys&gt;&lt;key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Pr="00BD28A6">
              <w:rPr>
                <w:lang w:val="en-ZA"/>
              </w:rPr>
              <w:fldChar w:fldCharType="separate"/>
            </w:r>
            <w:r w:rsidRPr="00BD28A6">
              <w:rPr>
                <w:noProof/>
                <w:lang w:val="en-ZA"/>
              </w:rPr>
              <w:t>(Kabata-Pendias, 2000:210)</w:t>
            </w:r>
            <w:r w:rsidRPr="00BD28A6">
              <w:rPr>
                <w:lang w:val="en-ZA"/>
              </w:rPr>
              <w:fldChar w:fldCharType="end"/>
            </w:r>
            <w:r w:rsidRPr="00BD28A6">
              <w:rPr>
                <w:lang w:val="en-ZA"/>
              </w:rPr>
              <w:t>. It is found in natural parent materials</w:t>
            </w:r>
            <w:ins w:id="597" w:author="Author" w:date="2023-10-31T19:24:00Z">
              <w:r w:rsidR="000029A1" w:rsidRPr="00BD28A6">
                <w:rPr>
                  <w:lang w:val="en-ZA"/>
                </w:rPr>
                <w:t>,</w:t>
              </w:r>
            </w:ins>
            <w:r w:rsidRPr="00BD28A6">
              <w:rPr>
                <w:lang w:val="en-ZA"/>
              </w:rPr>
              <w:t xml:space="preserve"> such as magmatic and ultramafic rocks as well as argillaceous and calcareous sediments. </w:t>
            </w:r>
            <w:r w:rsidRPr="00BD28A6">
              <w:rPr>
                <w:lang w:val="en-ZA"/>
              </w:rPr>
              <w:fldChar w:fldCharType="begin"/>
            </w:r>
            <w:r w:rsidRPr="00BD28A6">
              <w:rPr>
                <w:lang w:val="en-ZA"/>
              </w:rPr>
              <w:instrText xml:space="preserve"> ADDIN EN.CITE &lt;EndNote&gt;&lt;Cite AuthorYear="1"&gt;&lt;Author&gt;Kabata-Pendias&lt;/Author&gt;&lt;Year&gt;2000&lt;/Year&gt;&lt;RecNum&gt;178&lt;/RecNum&gt;&lt;Pages&gt;211&lt;/Pages&gt;&lt;DisplayText&gt;Kabata-Pendias (2000:211)&lt;/DisplayText&gt;&lt;record&gt;&lt;rec-number&gt;178&lt;/rec-number&gt;&lt;foreign-keys&gt;&lt;key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Pr="00BD28A6">
              <w:rPr>
                <w:lang w:val="en-ZA"/>
              </w:rPr>
              <w:fldChar w:fldCharType="separate"/>
            </w:r>
            <w:r w:rsidRPr="00BD28A6">
              <w:rPr>
                <w:noProof/>
                <w:lang w:val="en-ZA"/>
              </w:rPr>
              <w:t>Kabata-Pendias (2000:211)</w:t>
            </w:r>
            <w:r w:rsidRPr="00BD28A6">
              <w:rPr>
                <w:lang w:val="en-ZA"/>
              </w:rPr>
              <w:fldChar w:fldCharType="end"/>
            </w:r>
            <w:r w:rsidRPr="00BD28A6">
              <w:rPr>
                <w:lang w:val="en-ZA"/>
              </w:rPr>
              <w:t xml:space="preserve"> indicated that Pb is hazardous to human health and animals through the food chain and soil dust inhalation. Old mining areas, the metal processing industry, waste sites and sludge have been identified as sources of Pb in the environment </w:t>
            </w:r>
            <w:r w:rsidRPr="00BD28A6">
              <w:rPr>
                <w:lang w:val="en-ZA"/>
              </w:rPr>
              <w:fldChar w:fldCharType="begin"/>
            </w:r>
            <w:r w:rsidRPr="00BD28A6">
              <w:rPr>
                <w:lang w:val="en-ZA"/>
              </w:rPr>
              <w:instrText xml:space="preserve"> ADDIN EN.CITE &lt;EndNote&gt;&lt;Cite&gt;&lt;Author&gt;Purves&lt;/Author&gt;&lt;Year&gt;2012&lt;/Year&gt;&lt;RecNum&gt;240&lt;/RecNum&gt;&lt;Pages&gt;9&lt;/Pages&gt;&lt;DisplayText&gt;(Kabata-Pendias &amp;amp; Pendias, 1984:157; Purves, 2012:9)&lt;/DisplayText&gt;&lt;record&gt;&lt;rec-number&gt;240&lt;/rec-number&gt;&lt;foreign-keys&gt;&lt;key app="EN" db-id="e0ttatvt0xrda6est5u5fw2c0ffwf2spsaxr" timestamp="1679997978" guid="a7ae6c4e-93b9-466b-8f37-4fc3e34dc1dc"&gt;240&lt;/key&gt;&lt;/foreign-keys&gt;&lt;ref-type name="Book"&gt;6&lt;/ref-type&gt;&lt;contributors&gt;&lt;authors&gt;&lt;author&gt;Purves, David&lt;/author&gt;&lt;/authors&gt;&lt;/contributors&gt;&lt;titles&gt;&lt;title&gt;Trace-element Contamination of the Environment&lt;/title&gt;&lt;/titles&gt;&lt;dates&gt;&lt;year&gt;2012&lt;/year&gt;&lt;/dates&gt;&lt;publisher&gt;Elsevier&lt;/publisher&gt;&lt;isbn&gt;0444596291&lt;/isbn&gt;&lt;urls&gt;&lt;/urls&gt;&lt;/record&gt;&lt;/Cite&gt;&lt;Cite&gt;&lt;Author&gt;Kabata-Pendias&lt;/Author&gt;&lt;Year&gt;1984&lt;/Year&gt;&lt;RecNum&gt;239&lt;/RecNum&gt;&lt;Pages&gt;157&lt;/Pages&gt;&lt;record&gt;&lt;rec-number&gt;239&lt;/rec-number&gt;&lt;foreign-keys&gt;&lt;key app="EN" db-id="e0ttatvt0xrda6est5u5fw2c0ffwf2spsaxr" timestamp="1679995373" guid="4d00a793-09dd-41d9-b744-a5fd39dda8fa"&gt;239&lt;/key&gt;&lt;/foreign-keys&gt;&lt;ref-type name="Book"&gt;6&lt;/ref-type&gt;&lt;contributors&gt;&lt;authors&gt;&lt;author&gt;Kabata-Pendias, Alina&lt;/author&gt;&lt;author&gt;Pendias, Henryk&lt;/author&gt;&lt;/authors&gt;&lt;/contributors&gt;&lt;titles&gt;&lt;title&gt;Trace elements in soils and plants&amp;#xD;&lt;/title&gt;&lt;/titles&gt;&lt;dates&gt;&lt;year&gt;1984&lt;/year&gt;&lt;/dates&gt;&lt;pub-location&gt;Florida&lt;/pub-location&gt;&lt;publisher&gt;CRC Press&lt;/publisher&gt;&lt;urls&gt;&lt;/urls&gt;&lt;/record&gt;&lt;/Cite&gt;&lt;/EndNote&gt;</w:instrText>
            </w:r>
            <w:r w:rsidRPr="00BD28A6">
              <w:rPr>
                <w:lang w:val="en-ZA"/>
              </w:rPr>
              <w:fldChar w:fldCharType="separate"/>
            </w:r>
            <w:r w:rsidRPr="00BD28A6">
              <w:rPr>
                <w:noProof/>
                <w:lang w:val="en-ZA"/>
              </w:rPr>
              <w:t>(Kabata-Pendias &amp; Pendias, 1984:157; Purves, 2012:9)</w:t>
            </w:r>
            <w:r w:rsidRPr="00BD28A6">
              <w:rPr>
                <w:lang w:val="en-ZA"/>
              </w:rPr>
              <w:fldChar w:fldCharType="end"/>
            </w:r>
            <w:r w:rsidRPr="00BD28A6">
              <w:rPr>
                <w:lang w:val="en-ZA"/>
              </w:rPr>
              <w:t>.</w:t>
            </w:r>
            <w:del w:id="598" w:author="Author" w:date="2023-11-03T08:05:00Z">
              <w:r w:rsidRPr="00BD28A6" w:rsidDel="005E37DF">
                <w:rPr>
                  <w:lang w:val="en-ZA"/>
                </w:rPr>
                <w:delText xml:space="preserve"> </w:delText>
              </w:r>
            </w:del>
          </w:p>
        </w:tc>
      </w:tr>
      <w:tr w:rsidR="00A37105" w:rsidRPr="00BD28A6" w:rsidDel="000D63A8" w14:paraId="545E0214" w14:textId="7EF1B7BD" w:rsidTr="00763937">
        <w:trPr>
          <w:del w:id="599" w:author="Author" w:date="2023-11-04T13:41:00Z"/>
        </w:trPr>
        <w:tc>
          <w:tcPr>
            <w:tcW w:w="1514" w:type="pct"/>
          </w:tcPr>
          <w:p w14:paraId="303DE224" w14:textId="387E1A9B" w:rsidR="00A37105" w:rsidRPr="00BD28A6" w:rsidDel="000D63A8" w:rsidRDefault="00A37105">
            <w:pPr>
              <w:spacing w:before="60" w:after="60" w:line="276" w:lineRule="auto"/>
              <w:jc w:val="left"/>
              <w:rPr>
                <w:del w:id="600" w:author="Author" w:date="2023-11-04T13:41:00Z"/>
                <w:lang w:val="en-ZA"/>
                <w:rPrChange w:id="601" w:author="Author" w:date="2023-11-04T13:39:00Z">
                  <w:rPr>
                    <w:del w:id="602" w:author="Author" w:date="2023-11-04T13:41:00Z"/>
                    <w:b/>
                    <w:bCs/>
                    <w:lang w:val="en-ZA"/>
                  </w:rPr>
                </w:rPrChange>
              </w:rPr>
              <w:pPrChange w:id="603" w:author="Author" w:date="2023-11-04T20:02:00Z">
                <w:pPr>
                  <w:spacing w:after="120"/>
                </w:pPr>
              </w:pPrChange>
            </w:pPr>
            <w:del w:id="604" w:author="Author" w:date="2023-11-02T14:40:00Z">
              <w:r w:rsidRPr="00BD28A6" w:rsidDel="009B0BF6">
                <w:rPr>
                  <w:lang w:val="en-ZA"/>
                  <w:rPrChange w:id="605" w:author="Author" w:date="2023-11-04T13:39:00Z">
                    <w:rPr>
                      <w:b/>
                      <w:bCs/>
                      <w:lang w:val="en-ZA"/>
                    </w:rPr>
                  </w:rPrChange>
                </w:rPr>
                <w:delText>Nickel (Ni)</w:delText>
              </w:r>
            </w:del>
          </w:p>
        </w:tc>
        <w:tc>
          <w:tcPr>
            <w:tcW w:w="3486" w:type="pct"/>
          </w:tcPr>
          <w:p w14:paraId="51195851" w14:textId="1A9FC914" w:rsidR="00A37105" w:rsidRPr="00BD28A6" w:rsidDel="000D63A8" w:rsidRDefault="00A37105">
            <w:pPr>
              <w:spacing w:before="60" w:after="60" w:line="276" w:lineRule="auto"/>
              <w:jc w:val="left"/>
              <w:rPr>
                <w:del w:id="606" w:author="Author" w:date="2023-11-04T13:41:00Z"/>
                <w:lang w:val="en-ZA"/>
              </w:rPr>
              <w:pPrChange w:id="607" w:author="Author" w:date="2023-11-04T20:02:00Z">
                <w:pPr>
                  <w:spacing w:after="120"/>
                </w:pPr>
              </w:pPrChange>
            </w:pPr>
            <w:del w:id="608" w:author="Author" w:date="2023-11-02T14:41:00Z">
              <w:r w:rsidRPr="00BD28A6" w:rsidDel="009B0BF6">
                <w:rPr>
                  <w:lang w:val="en-ZA"/>
                </w:rPr>
                <w:delText>Nickel (Ni)</w:delText>
              </w:r>
            </w:del>
            <w:del w:id="609" w:author="Author" w:date="2023-11-04T13:41:00Z">
              <w:r w:rsidRPr="00BD28A6" w:rsidDel="000D63A8">
                <w:rPr>
                  <w:lang w:val="en-ZA"/>
                </w:rPr>
                <w:delText xml:space="preserve"> is both a siderophile and mostly found in mafic-ultramafic igneous rocks and black shales in sediments </w:delText>
              </w:r>
              <w:r w:rsidRPr="00BD28A6" w:rsidDel="000D63A8">
                <w:rPr>
                  <w:lang w:val="en-ZA"/>
                </w:rPr>
                <w:fldChar w:fldCharType="begin"/>
              </w:r>
              <w:r w:rsidRPr="00BD28A6" w:rsidDel="000D63A8">
                <w:rPr>
                  <w:lang w:val="en-ZA"/>
                </w:rPr>
                <w:delInstrText xml:space="preserve"> ADDIN EN.CITE &lt;EndNote&gt;&lt;Cite&gt;&lt;Author&gt;Kabata-Pendias&lt;/Author&gt;&lt;Year&gt;2000&lt;/Year&gt;&lt;RecNum&gt;178&lt;/RecNum&gt;&lt;Pages&gt;314&lt;/Pages&gt;&lt;DisplayText&gt;(Kabata-Pendias, 2000:314)&lt;/DisplayText&gt;&lt;record&gt;&lt;rec-number&gt;178&lt;/rec-number&gt;&lt;foreign-keys&gt;&lt;key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delInstrText>
              </w:r>
              <w:r w:rsidRPr="00BD28A6" w:rsidDel="000D63A8">
                <w:rPr>
                  <w:lang w:val="en-ZA"/>
                </w:rPr>
                <w:fldChar w:fldCharType="separate"/>
              </w:r>
              <w:r w:rsidRPr="00BD28A6" w:rsidDel="000D63A8">
                <w:rPr>
                  <w:noProof/>
                  <w:lang w:val="en-ZA"/>
                </w:rPr>
                <w:delText>(Kabata-Pendias, 2000:314)</w:delText>
              </w:r>
              <w:r w:rsidRPr="00BD28A6" w:rsidDel="000D63A8">
                <w:rPr>
                  <w:lang w:val="en-ZA"/>
                </w:rPr>
                <w:fldChar w:fldCharType="end"/>
              </w:r>
              <w:r w:rsidRPr="00BD28A6" w:rsidDel="000D63A8">
                <w:rPr>
                  <w:lang w:val="en-ZA"/>
                </w:rPr>
                <w:delText xml:space="preserve">. The element is highly mobile during weathering and coprecipitates with iron and </w:delText>
              </w:r>
            </w:del>
            <w:del w:id="610" w:author="Author" w:date="2023-11-02T14:44:00Z">
              <w:r w:rsidRPr="00BD28A6" w:rsidDel="00B81B83">
                <w:rPr>
                  <w:lang w:val="en-ZA"/>
                </w:rPr>
                <w:delText xml:space="preserve">manganese </w:delText>
              </w:r>
            </w:del>
            <w:del w:id="611" w:author="Author" w:date="2023-11-04T13:41:00Z">
              <w:r w:rsidRPr="00BD28A6" w:rsidDel="000D63A8">
                <w:rPr>
                  <w:lang w:val="en-ZA"/>
                </w:rPr>
                <w:fldChar w:fldCharType="begin"/>
              </w:r>
              <w:r w:rsidRPr="00BD28A6" w:rsidDel="000D63A8">
                <w:rPr>
                  <w:lang w:val="en-ZA"/>
                </w:rPr>
                <w:delInstrText xml:space="preserve"> ADDIN EN.CITE &lt;EndNote&gt;&lt;Cite&gt;&lt;Author&gt;Kabata-Pendias&lt;/Author&gt;&lt;Year&gt;1984&lt;/Year&gt;&lt;RecNum&gt;239&lt;/RecNum&gt;&lt;DisplayText&gt;(Kabata-Pendias &amp;amp; Pendias, 1984)&lt;/DisplayText&gt;&lt;record&gt;&lt;rec-number&gt;239&lt;/rec-number&gt;&lt;foreign-keys&gt;&lt;key app="EN" db-id="e0ttatvt0xrda6est5u5fw2c0ffwf2spsaxr" timestamp="1679995373" guid="4d00a793-09dd-41d9-b744-a5fd39dda8fa"&gt;239&lt;/key&gt;&lt;/foreign-keys&gt;&lt;ref-type name="Book"&gt;6&lt;/ref-type&gt;&lt;contributors&gt;&lt;authors&gt;&lt;author&gt;Kabata-Pendias, Alina&lt;/author&gt;&lt;author&gt;Pendias, Henryk&lt;/author&gt;&lt;/authors&gt;&lt;/contributors&gt;&lt;titles&gt;&lt;title&gt;Trace elements in soils and plants&amp;#xD;&lt;/title&gt;&lt;/titles&gt;&lt;dates&gt;&lt;year&gt;1984&lt;/year&gt;&lt;/dates&gt;&lt;pub-location&gt;Florida&lt;/pub-location&gt;&lt;publisher&gt;CRC Press&lt;/publisher&gt;&lt;urls&gt;&lt;/urls&gt;&lt;/record&gt;&lt;/Cite&gt;&lt;/EndNote&gt;</w:delInstrText>
              </w:r>
              <w:r w:rsidRPr="00BD28A6" w:rsidDel="000D63A8">
                <w:rPr>
                  <w:lang w:val="en-ZA"/>
                </w:rPr>
                <w:fldChar w:fldCharType="separate"/>
              </w:r>
              <w:r w:rsidRPr="00BD28A6" w:rsidDel="000D63A8">
                <w:rPr>
                  <w:noProof/>
                  <w:lang w:val="en-ZA"/>
                </w:rPr>
                <w:delText>(Kabata-Pendias &amp; Pendias, 1984)</w:delText>
              </w:r>
              <w:r w:rsidRPr="00BD28A6" w:rsidDel="000D63A8">
                <w:rPr>
                  <w:lang w:val="en-ZA"/>
                </w:rPr>
                <w:fldChar w:fldCharType="end"/>
              </w:r>
              <w:r w:rsidRPr="00BD28A6" w:rsidDel="000D63A8">
                <w:rPr>
                  <w:lang w:val="en-ZA"/>
                </w:rPr>
                <w:delText xml:space="preserve">. </w:delText>
              </w:r>
            </w:del>
            <w:del w:id="612" w:author="Author" w:date="2023-11-02T14:41:00Z">
              <w:r w:rsidRPr="00BD28A6" w:rsidDel="009B0BF6">
                <w:rPr>
                  <w:lang w:val="en-ZA"/>
                </w:rPr>
                <w:delText xml:space="preserve">Nickel </w:delText>
              </w:r>
            </w:del>
            <w:del w:id="613" w:author="Author" w:date="2023-11-04T13:41:00Z">
              <w:r w:rsidRPr="00BD28A6" w:rsidDel="000D63A8">
                <w:rPr>
                  <w:lang w:val="en-ZA"/>
                </w:rPr>
                <w:delText>is a pathfinder for massive sulphide, Platinum metal and certain uranium deposits with an average abundance of 30</w:delText>
              </w:r>
            </w:del>
            <w:del w:id="614" w:author="Author" w:date="2023-11-03T16:52:00Z">
              <w:r w:rsidRPr="00BD28A6" w:rsidDel="008A47AF">
                <w:rPr>
                  <w:lang w:val="en-ZA"/>
                </w:rPr>
                <w:delText xml:space="preserve"> </w:delText>
              </w:r>
            </w:del>
            <w:del w:id="615" w:author="Author" w:date="2023-11-04T13:41:00Z">
              <w:r w:rsidRPr="00BD28A6" w:rsidDel="000D63A8">
                <w:rPr>
                  <w:lang w:val="en-ZA"/>
                </w:rPr>
                <w:delText xml:space="preserve">ppm in the soils </w:delText>
              </w:r>
              <w:r w:rsidRPr="00BD28A6" w:rsidDel="000D63A8">
                <w:rPr>
                  <w:lang w:val="en-ZA"/>
                </w:rPr>
                <w:fldChar w:fldCharType="begin"/>
              </w:r>
              <w:r w:rsidRPr="00BD28A6" w:rsidDel="000D63A8">
                <w:rPr>
                  <w:lang w:val="en-ZA"/>
                </w:rPr>
                <w:delInstrText xml:space="preserve"> ADDIN EN.CITE &lt;EndNote&gt;&lt;Cite&gt;&lt;Author&gt;Levinson&lt;/Author&gt;&lt;Year&gt;1974&lt;/Year&gt;&lt;RecNum&gt;177&lt;/RecNum&gt;&lt;DisplayText&gt;(Levinson, 1974)&lt;/DisplayText&gt;&lt;record&gt;&lt;rec-number&gt;177&lt;/rec-number&gt;&lt;foreign-keys&gt;&lt;key app="EN" db-id="e0ttatvt0xrda6est5u5fw2c0ffwf2spsaxr" timestamp="1674723036" guid="d02246bb-f297-491c-aaed-a86f1e8e9bc1"&gt;177&lt;/key&gt;&lt;/foreign-keys&gt;&lt;ref-type name="Journal Article"&gt;17&lt;/ref-type&gt;&lt;contributors&gt;&lt;authors&gt;&lt;author&gt;Levinson, AA&lt;/author&gt;&lt;/authors&gt;&lt;/contributors&gt;&lt;titles&gt;&lt;title&gt;Introduction to exploration geochemistry.[Textbook]&lt;/title&gt;&lt;/titles&gt;&lt;dates&gt;&lt;year&gt;1974&lt;/year&gt;&lt;/dates&gt;&lt;urls&gt;&lt;/urls&gt;&lt;/record&gt;&lt;/Cite&gt;&lt;/EndNote&gt;</w:delInstrText>
              </w:r>
              <w:r w:rsidRPr="00BD28A6" w:rsidDel="000D63A8">
                <w:rPr>
                  <w:lang w:val="en-ZA"/>
                </w:rPr>
                <w:fldChar w:fldCharType="separate"/>
              </w:r>
              <w:r w:rsidRPr="00BD28A6" w:rsidDel="000D63A8">
                <w:rPr>
                  <w:noProof/>
                  <w:lang w:val="en-ZA"/>
                </w:rPr>
                <w:delText>(Levinson, 1974)</w:delText>
              </w:r>
              <w:r w:rsidRPr="00BD28A6" w:rsidDel="000D63A8">
                <w:rPr>
                  <w:lang w:val="en-ZA"/>
                </w:rPr>
                <w:fldChar w:fldCharType="end"/>
              </w:r>
              <w:r w:rsidRPr="00BD28A6" w:rsidDel="000D63A8">
                <w:rPr>
                  <w:lang w:val="en-ZA"/>
                </w:rPr>
                <w:delText>. Mining, oil refinery, metal processing and sludge are identified as the s</w:delText>
              </w:r>
              <w:r w:rsidR="006C0F02" w:rsidRPr="00BD28A6" w:rsidDel="000D63A8">
                <w:rPr>
                  <w:lang w:val="en-ZA"/>
                </w:rPr>
                <w:delText>o</w:delText>
              </w:r>
              <w:r w:rsidRPr="00BD28A6" w:rsidDel="000D63A8">
                <w:rPr>
                  <w:lang w:val="en-ZA"/>
                </w:rPr>
                <w:delText xml:space="preserve">urces that expose Ni. </w:delText>
              </w:r>
              <w:r w:rsidRPr="00BD28A6" w:rsidDel="000D63A8">
                <w:rPr>
                  <w:lang w:val="en-ZA"/>
                </w:rPr>
                <w:fldChar w:fldCharType="begin"/>
              </w:r>
              <w:r w:rsidRPr="00BD28A6" w:rsidDel="000D63A8">
                <w:rPr>
                  <w:lang w:val="en-ZA"/>
                </w:rPr>
                <w:delInstrText xml:space="preserve"> ADDIN EN.CITE &lt;EndNote&gt;&lt;Cite AuthorYear="1"&gt;&lt;Author&gt;Genchi&lt;/Author&gt;&lt;Year&gt;2020&lt;/Year&gt;&lt;RecNum&gt;241&lt;/RecNum&gt;&lt;Pages&gt;1&lt;/Pages&gt;&lt;DisplayText&gt;Genchi&lt;style face="italic"&gt; et al.&lt;/style&gt; (2020:1)&lt;/DisplayText&gt;&lt;record&gt;&lt;rec-number&gt;241&lt;/rec-number&gt;&lt;foreign-keys&gt;&lt;key app="EN" db-id="e0ttatvt0xrda6est5u5fw2c0ffwf2spsaxr" timestamp="1679999831" guid="79258ae8-92ff-41e0-a060-2b061336a92d"&gt;241&lt;/key&gt;&lt;/foreign-keys&gt;&lt;ref-type name="Journal Article"&gt;17&lt;/ref-type&gt;&lt;contributors&gt;&lt;authors&gt;&lt;author&gt;Genchi, Giuseppe&lt;/author&gt;&lt;author&gt;Carocci, Alessia&lt;/author&gt;&lt;author&gt;Lauria, Graziantonio&lt;/author&gt;&lt;author&gt;Sinicropi, Maria Stefania&lt;/author&gt;&lt;author&gt;Catalano, Alessia&lt;/author&gt;&lt;/authors&gt;&lt;/contributors&gt;&lt;titles&gt;&lt;title&gt;Nickel: Human health and environmental toxicology&lt;/title&gt;&lt;secondary-title&gt;International journal of environmental research and public health&lt;/secondary-title&gt;&lt;/titles&gt;&lt;periodical&gt;&lt;full-title&gt;International journal of environmental research and public health&lt;/full-title&gt;&lt;/periodical&gt;&lt;pages&gt;679&lt;/pages&gt;&lt;volume&gt;17&lt;/volume&gt;&lt;number&gt;3&lt;/number&gt;&lt;dates&gt;&lt;year&gt;2020&lt;/year&gt;&lt;/dates&gt;&lt;isbn&gt;1660-4601&lt;/isbn&gt;&lt;urls&gt;&lt;/urls&gt;&lt;/record&gt;&lt;/Cite&gt;&lt;/EndNote&gt;</w:delInstrText>
              </w:r>
              <w:r w:rsidRPr="00BD28A6" w:rsidDel="000D63A8">
                <w:rPr>
                  <w:lang w:val="en-ZA"/>
                </w:rPr>
                <w:fldChar w:fldCharType="separate"/>
              </w:r>
              <w:r w:rsidRPr="00BD28A6" w:rsidDel="000D63A8">
                <w:rPr>
                  <w:noProof/>
                  <w:lang w:val="en-ZA"/>
                </w:rPr>
                <w:delText>Genchi</w:delText>
              </w:r>
              <w:r w:rsidRPr="00BD28A6" w:rsidDel="000D63A8">
                <w:rPr>
                  <w:i/>
                  <w:noProof/>
                  <w:lang w:val="en-ZA"/>
                </w:rPr>
                <w:delText xml:space="preserve"> et al.</w:delText>
              </w:r>
              <w:r w:rsidRPr="00BD28A6" w:rsidDel="000D63A8">
                <w:rPr>
                  <w:noProof/>
                  <w:lang w:val="en-ZA"/>
                </w:rPr>
                <w:delText xml:space="preserve"> (2020:1)</w:delText>
              </w:r>
              <w:r w:rsidRPr="00BD28A6" w:rsidDel="000D63A8">
                <w:rPr>
                  <w:lang w:val="en-ZA"/>
                </w:rPr>
                <w:fldChar w:fldCharType="end"/>
              </w:r>
              <w:r w:rsidRPr="00BD28A6" w:rsidDel="000D63A8">
                <w:rPr>
                  <w:lang w:val="en-ZA"/>
                </w:rPr>
                <w:delText xml:space="preserve"> </w:delText>
              </w:r>
              <w:r w:rsidRPr="00BD28A6" w:rsidDel="000D63A8">
                <w:rPr>
                  <w:lang w:val="en-ZA"/>
                </w:rPr>
                <w:lastRenderedPageBreak/>
                <w:delText xml:space="preserve">identified cardiovascular, kidney diseases; lung and nasal cancer as human health issues associated with high exposure to </w:delText>
              </w:r>
            </w:del>
            <w:del w:id="616" w:author="Author" w:date="2023-11-02T14:41:00Z">
              <w:r w:rsidRPr="00BD28A6" w:rsidDel="009B0BF6">
                <w:rPr>
                  <w:lang w:val="en-ZA"/>
                </w:rPr>
                <w:delText>Nickel</w:delText>
              </w:r>
            </w:del>
            <w:del w:id="617" w:author="Author" w:date="2023-11-04T13:41:00Z">
              <w:r w:rsidRPr="00BD28A6" w:rsidDel="000D63A8">
                <w:rPr>
                  <w:lang w:val="en-ZA"/>
                </w:rPr>
                <w:delText>.</w:delText>
              </w:r>
            </w:del>
            <w:del w:id="618" w:author="Author" w:date="2023-11-03T08:05:00Z">
              <w:r w:rsidRPr="00BD28A6" w:rsidDel="005E37DF">
                <w:rPr>
                  <w:lang w:val="en-ZA"/>
                </w:rPr>
                <w:delText xml:space="preserve"> </w:delText>
              </w:r>
            </w:del>
          </w:p>
        </w:tc>
      </w:tr>
      <w:tr w:rsidR="00A37105" w:rsidRPr="00BD28A6" w14:paraId="7A41475E" w14:textId="77777777" w:rsidTr="00763937">
        <w:tc>
          <w:tcPr>
            <w:tcW w:w="1514" w:type="pct"/>
          </w:tcPr>
          <w:p w14:paraId="5FFE7052" w14:textId="45EDE505" w:rsidR="00A37105" w:rsidRPr="00BD28A6" w:rsidRDefault="00A37105" w:rsidP="00423FFE">
            <w:pPr>
              <w:spacing w:before="60" w:after="60" w:line="276" w:lineRule="auto"/>
              <w:jc w:val="left"/>
              <w:rPr>
                <w:lang w:val="en-ZA"/>
              </w:rPr>
            </w:pPr>
            <w:del w:id="619" w:author="Author" w:date="2023-11-03T16:57:00Z">
              <w:r w:rsidRPr="00BD28A6" w:rsidDel="00A57966">
                <w:rPr>
                  <w:lang w:val="en-ZA"/>
                </w:rPr>
                <w:lastRenderedPageBreak/>
                <w:delText>Vanadium (</w:delText>
              </w:r>
            </w:del>
            <w:r w:rsidRPr="00BD28A6">
              <w:rPr>
                <w:lang w:val="en-ZA"/>
              </w:rPr>
              <w:t>V</w:t>
            </w:r>
            <w:del w:id="620" w:author="Author" w:date="2023-11-03T16:57:00Z">
              <w:r w:rsidRPr="00BD28A6" w:rsidDel="00A57966">
                <w:rPr>
                  <w:lang w:val="en-ZA"/>
                </w:rPr>
                <w:delText>)</w:delText>
              </w:r>
            </w:del>
            <w:del w:id="621" w:author="Author" w:date="2023-11-03T08:05:00Z">
              <w:r w:rsidRPr="00BD28A6" w:rsidDel="005E37DF">
                <w:rPr>
                  <w:lang w:val="en-ZA"/>
                </w:rPr>
                <w:delText xml:space="preserve"> </w:delText>
              </w:r>
            </w:del>
          </w:p>
        </w:tc>
        <w:tc>
          <w:tcPr>
            <w:tcW w:w="3486" w:type="pct"/>
          </w:tcPr>
          <w:p w14:paraId="3F27F07A" w14:textId="07EC51FB" w:rsidR="00A37105" w:rsidRPr="00BD28A6" w:rsidRDefault="00A37105" w:rsidP="00423FFE">
            <w:pPr>
              <w:spacing w:before="60" w:after="60" w:line="276" w:lineRule="auto"/>
              <w:jc w:val="left"/>
              <w:rPr>
                <w:lang w:val="en-ZA"/>
              </w:rPr>
            </w:pPr>
            <w:r w:rsidRPr="00BD28A6">
              <w:rPr>
                <w:lang w:val="en-ZA"/>
              </w:rPr>
              <w:fldChar w:fldCharType="begin"/>
            </w:r>
            <w:r w:rsidRPr="00BD28A6">
              <w:rPr>
                <w:lang w:val="en-ZA"/>
              </w:rPr>
              <w:instrText xml:space="preserve"> ADDIN EN.CITE &lt;EndNote&gt;&lt;Cite AuthorYear="1"&gt;&lt;Author&gt;Levinson&lt;/Author&gt;&lt;Year&gt;1974&lt;/Year&gt;&lt;RecNum&gt;177&lt;/RecNum&gt;&lt;DisplayText&gt;Levinson (1974)&lt;/DisplayText&gt;&lt;record&gt;&lt;rec-number&gt;177&lt;/rec-number&gt;&lt;foreign-keys&gt;&lt;key app="EN" db-id="e0ttatvt0xrda6est5u5fw2c0ffwf2spsaxr" timestamp="1674723036" guid="d02246bb-f297-491c-aaed-a86f1e8e9bc1"&gt;177&lt;/key&gt;&lt;/foreign-keys&gt;&lt;ref-type name="Journal Article"&gt;17&lt;/ref-type&gt;&lt;contributors&gt;&lt;authors&gt;&lt;author&gt;Levinson, AA&lt;/author&gt;&lt;/authors&gt;&lt;/contributors&gt;&lt;titles&gt;&lt;title&gt;Introduction to exploration geochemistry.[Textbook]&lt;/title&gt;&lt;/titles&gt;&lt;dates&gt;&lt;year&gt;1974&lt;/year&gt;&lt;/dates&gt;&lt;urls&gt;&lt;/urls&gt;&lt;/record&gt;&lt;/Cite&gt;&lt;/EndNote&gt;</w:instrText>
            </w:r>
            <w:r w:rsidRPr="00BD28A6">
              <w:rPr>
                <w:lang w:val="en-ZA"/>
              </w:rPr>
              <w:fldChar w:fldCharType="separate"/>
            </w:r>
            <w:r w:rsidRPr="00BD28A6">
              <w:rPr>
                <w:noProof/>
                <w:lang w:val="en-ZA"/>
              </w:rPr>
              <w:t>Levinson (1974)</w:t>
            </w:r>
            <w:r w:rsidRPr="00BD28A6">
              <w:rPr>
                <w:lang w:val="en-ZA"/>
              </w:rPr>
              <w:fldChar w:fldCharType="end"/>
            </w:r>
            <w:r w:rsidRPr="00BD28A6">
              <w:rPr>
                <w:lang w:val="en-ZA"/>
              </w:rPr>
              <w:t xml:space="preserve"> described </w:t>
            </w:r>
            <w:del w:id="622" w:author="Author" w:date="2023-11-03T16:58:00Z">
              <w:r w:rsidRPr="00BD28A6" w:rsidDel="00A57966">
                <w:rPr>
                  <w:lang w:val="en-ZA"/>
                </w:rPr>
                <w:delText xml:space="preserve">Vanadium </w:delText>
              </w:r>
            </w:del>
            <w:ins w:id="623" w:author="Author" w:date="2023-11-03T16:58:00Z">
              <w:r w:rsidR="00A57966" w:rsidRPr="00BD28A6">
                <w:rPr>
                  <w:lang w:val="en-ZA"/>
                </w:rPr>
                <w:t xml:space="preserve">V </w:t>
              </w:r>
            </w:ins>
            <w:r w:rsidRPr="00BD28A6">
              <w:rPr>
                <w:lang w:val="en-ZA"/>
              </w:rPr>
              <w:t xml:space="preserve">as a </w:t>
            </w:r>
            <w:del w:id="624" w:author="Author" w:date="2023-10-31T11:10:00Z">
              <w:r w:rsidRPr="00BD28A6" w:rsidDel="00551A7A">
                <w:rPr>
                  <w:lang w:val="en-ZA"/>
                </w:rPr>
                <w:delText>sidérophile</w:delText>
              </w:r>
            </w:del>
            <w:ins w:id="625" w:author="Author" w:date="2023-10-31T11:10:00Z">
              <w:r w:rsidR="00551A7A" w:rsidRPr="00BD28A6">
                <w:rPr>
                  <w:lang w:val="en-ZA"/>
                </w:rPr>
                <w:t>siderophile</w:t>
              </w:r>
            </w:ins>
            <w:r w:rsidRPr="00BD28A6">
              <w:rPr>
                <w:lang w:val="en-ZA"/>
              </w:rPr>
              <w:t xml:space="preserve"> and </w:t>
            </w:r>
            <w:del w:id="626" w:author="Author" w:date="2023-11-04T13:53:00Z">
              <w:r w:rsidRPr="00BD28A6" w:rsidDel="00556A37">
                <w:rPr>
                  <w:lang w:val="en-ZA"/>
                </w:rPr>
                <w:delText xml:space="preserve">a </w:delText>
              </w:r>
            </w:del>
            <w:r w:rsidRPr="00BD28A6">
              <w:rPr>
                <w:lang w:val="en-ZA"/>
              </w:rPr>
              <w:t>lithophile element</w:t>
            </w:r>
            <w:ins w:id="627" w:author="Author" w:date="2023-11-04T13:55:00Z">
              <w:r w:rsidR="00704C31" w:rsidRPr="00BD28A6">
                <w:rPr>
                  <w:lang w:val="en-ZA"/>
                </w:rPr>
                <w:t>. It is</w:t>
              </w:r>
            </w:ins>
            <w:r w:rsidRPr="00BD28A6">
              <w:rPr>
                <w:lang w:val="en-ZA"/>
              </w:rPr>
              <w:t xml:space="preserve"> </w:t>
            </w:r>
            <w:del w:id="628" w:author="Author" w:date="2023-10-31T13:35:00Z">
              <w:r w:rsidRPr="00BD28A6" w:rsidDel="001565D7">
                <w:rPr>
                  <w:lang w:val="en-ZA"/>
                </w:rPr>
                <w:delText xml:space="preserve">that is </w:delText>
              </w:r>
            </w:del>
            <w:r w:rsidRPr="00BD28A6">
              <w:rPr>
                <w:lang w:val="en-ZA"/>
              </w:rPr>
              <w:t>used as a</w:t>
            </w:r>
            <w:ins w:id="629" w:author="Author" w:date="2023-11-04T13:55:00Z">
              <w:r w:rsidR="00704C31" w:rsidRPr="00BD28A6">
                <w:rPr>
                  <w:lang w:val="en-ZA"/>
                </w:rPr>
                <w:t>n</w:t>
              </w:r>
            </w:ins>
            <w:r w:rsidR="00D739F5" w:rsidRPr="00BD28A6">
              <w:rPr>
                <w:lang w:val="en-ZA"/>
              </w:rPr>
              <w:t xml:space="preserve"> </w:t>
            </w:r>
            <w:del w:id="630" w:author="Author" w:date="2023-11-04T13:55:00Z">
              <w:r w:rsidRPr="00BD28A6" w:rsidDel="00704C31">
                <w:rPr>
                  <w:lang w:val="en-ZA"/>
                </w:rPr>
                <w:delText xml:space="preserve">good </w:delText>
              </w:r>
            </w:del>
            <w:r w:rsidRPr="00BD28A6">
              <w:rPr>
                <w:lang w:val="en-ZA"/>
              </w:rPr>
              <w:t xml:space="preserve">indicator </w:t>
            </w:r>
            <w:del w:id="631" w:author="Author" w:date="2023-11-04T13:55:00Z">
              <w:r w:rsidRPr="00BD28A6" w:rsidDel="00704C31">
                <w:rPr>
                  <w:lang w:val="en-ZA"/>
                </w:rPr>
                <w:delText xml:space="preserve">for </w:delText>
              </w:r>
            </w:del>
            <w:ins w:id="632" w:author="Author" w:date="2023-11-04T13:55:00Z">
              <w:r w:rsidR="00704C31" w:rsidRPr="00BD28A6">
                <w:rPr>
                  <w:lang w:val="en-ZA"/>
                </w:rPr>
                <w:t xml:space="preserve">when </w:t>
              </w:r>
            </w:ins>
            <w:del w:id="633" w:author="Author" w:date="2023-11-04T13:53:00Z">
              <w:r w:rsidRPr="00BD28A6" w:rsidDel="00556A37">
                <w:rPr>
                  <w:lang w:val="en-ZA"/>
                </w:rPr>
                <w:delText>the exploration of</w:delText>
              </w:r>
            </w:del>
            <w:ins w:id="634" w:author="Author" w:date="2023-11-04T13:53:00Z">
              <w:r w:rsidR="00556A37" w:rsidRPr="00BD28A6">
                <w:rPr>
                  <w:lang w:val="en-ZA"/>
                </w:rPr>
                <w:t>exploring for</w:t>
              </w:r>
            </w:ins>
            <w:r w:rsidRPr="00BD28A6">
              <w:rPr>
                <w:lang w:val="en-ZA"/>
              </w:rPr>
              <w:t xml:space="preserve"> </w:t>
            </w:r>
            <w:del w:id="635" w:author="Author" w:date="2023-11-02T14:38:00Z">
              <w:r w:rsidRPr="00BD28A6" w:rsidDel="00DB3FBC">
                <w:rPr>
                  <w:lang w:val="en-ZA"/>
                </w:rPr>
                <w:delText>copper</w:delText>
              </w:r>
            </w:del>
            <w:del w:id="636" w:author="Author" w:date="2023-11-04T13:53:00Z">
              <w:r w:rsidRPr="00BD28A6" w:rsidDel="00556A37">
                <w:rPr>
                  <w:lang w:val="en-ZA"/>
                </w:rPr>
                <w:delText xml:space="preserve">, </w:delText>
              </w:r>
            </w:del>
            <w:del w:id="637" w:author="Author" w:date="2023-11-04T13:40:00Z">
              <w:r w:rsidRPr="00BD28A6" w:rsidDel="00532834">
                <w:rPr>
                  <w:lang w:val="en-ZA"/>
                </w:rPr>
                <w:delText>silver</w:delText>
              </w:r>
            </w:del>
            <w:ins w:id="638" w:author="Author" w:date="2023-11-04T13:40:00Z">
              <w:r w:rsidR="00532834" w:rsidRPr="00BD28A6">
                <w:rPr>
                  <w:lang w:val="en-ZA"/>
                </w:rPr>
                <w:t>Ag</w:t>
              </w:r>
            </w:ins>
            <w:r w:rsidRPr="00BD28A6">
              <w:rPr>
                <w:lang w:val="en-ZA"/>
              </w:rPr>
              <w:t xml:space="preserve">, </w:t>
            </w:r>
            <w:del w:id="639" w:author="Author" w:date="2023-11-04T13:40:00Z">
              <w:r w:rsidRPr="00BD28A6" w:rsidDel="00532834">
                <w:rPr>
                  <w:lang w:val="en-ZA"/>
                </w:rPr>
                <w:delText xml:space="preserve">gold </w:delText>
              </w:r>
            </w:del>
            <w:ins w:id="640" w:author="Author" w:date="2023-11-04T13:40:00Z">
              <w:r w:rsidR="00532834" w:rsidRPr="00BD28A6">
                <w:rPr>
                  <w:lang w:val="en-ZA"/>
                </w:rPr>
                <w:t>Au</w:t>
              </w:r>
            </w:ins>
            <w:ins w:id="641" w:author="Author" w:date="2023-11-04T13:53:00Z">
              <w:r w:rsidR="00556A37" w:rsidRPr="00BD28A6">
                <w:rPr>
                  <w:lang w:val="en-ZA"/>
                </w:rPr>
                <w:t>,</w:t>
              </w:r>
            </w:ins>
            <w:ins w:id="642" w:author="Author" w:date="2023-11-04T13:40:00Z">
              <w:r w:rsidR="00532834" w:rsidRPr="00BD28A6">
                <w:rPr>
                  <w:lang w:val="en-ZA"/>
                </w:rPr>
                <w:t xml:space="preserve"> </w:t>
              </w:r>
            </w:ins>
            <w:ins w:id="643" w:author="Author" w:date="2023-11-04T13:53:00Z">
              <w:r w:rsidR="00556A37" w:rsidRPr="00BD28A6">
                <w:rPr>
                  <w:lang w:val="en-ZA"/>
                </w:rPr>
                <w:t xml:space="preserve">Cu </w:t>
              </w:r>
            </w:ins>
            <w:r w:rsidRPr="00BD28A6">
              <w:rPr>
                <w:lang w:val="en-ZA"/>
              </w:rPr>
              <w:t xml:space="preserve">and </w:t>
            </w:r>
            <w:del w:id="644" w:author="Author" w:date="2023-11-03T08:16:00Z">
              <w:r w:rsidRPr="00BD28A6" w:rsidDel="000C11B7">
                <w:rPr>
                  <w:lang w:val="en-ZA"/>
                </w:rPr>
                <w:delText xml:space="preserve">zinc </w:delText>
              </w:r>
            </w:del>
            <w:ins w:id="645" w:author="Author" w:date="2023-11-03T08:16:00Z">
              <w:r w:rsidR="000C11B7" w:rsidRPr="00BD28A6">
                <w:rPr>
                  <w:lang w:val="en-ZA"/>
                </w:rPr>
                <w:t xml:space="preserve">Zn </w:t>
              </w:r>
            </w:ins>
            <w:r w:rsidRPr="00BD28A6">
              <w:rPr>
                <w:lang w:val="en-ZA"/>
              </w:rPr>
              <w:t xml:space="preserve">in polymetallic sulphide deposits as well as </w:t>
            </w:r>
            <w:del w:id="646" w:author="Author" w:date="2023-11-04T19:30:00Z">
              <w:r w:rsidRPr="00BD28A6" w:rsidDel="00DE6CEB">
                <w:rPr>
                  <w:lang w:val="en-ZA"/>
                </w:rPr>
                <w:delText>tin</w:delText>
              </w:r>
            </w:del>
            <w:ins w:id="647" w:author="Author" w:date="2023-11-04T19:30:00Z">
              <w:r w:rsidR="00DE6CEB" w:rsidRPr="00BD28A6">
                <w:rPr>
                  <w:lang w:val="en-ZA"/>
                </w:rPr>
                <w:t>Sn</w:t>
              </w:r>
            </w:ins>
            <w:r w:rsidRPr="00BD28A6">
              <w:rPr>
                <w:lang w:val="en-ZA"/>
              </w:rPr>
              <w:t xml:space="preserve">, </w:t>
            </w:r>
            <w:del w:id="648" w:author="Author" w:date="2023-11-04T13:44:00Z">
              <w:r w:rsidRPr="00BD28A6" w:rsidDel="00077E6B">
                <w:rPr>
                  <w:lang w:val="en-ZA"/>
                </w:rPr>
                <w:delText xml:space="preserve">iron </w:delText>
              </w:r>
            </w:del>
            <w:ins w:id="649" w:author="Author" w:date="2023-11-04T13:44:00Z">
              <w:r w:rsidR="00077E6B" w:rsidRPr="00BD28A6">
                <w:rPr>
                  <w:lang w:val="en-ZA"/>
                </w:rPr>
                <w:t xml:space="preserve">Fe </w:t>
              </w:r>
            </w:ins>
            <w:r w:rsidRPr="00BD28A6">
              <w:rPr>
                <w:lang w:val="en-ZA"/>
              </w:rPr>
              <w:t xml:space="preserve">and phosphate in </w:t>
            </w:r>
            <w:proofErr w:type="spellStart"/>
            <w:r w:rsidRPr="00BD28A6">
              <w:rPr>
                <w:lang w:val="en-ZA"/>
              </w:rPr>
              <w:t>vanadiferous</w:t>
            </w:r>
            <w:proofErr w:type="spellEnd"/>
            <w:r w:rsidRPr="00BD28A6">
              <w:rPr>
                <w:lang w:val="en-ZA"/>
              </w:rPr>
              <w:t xml:space="preserve"> magnetite deposits. It has an average crustal abundance of 80</w:t>
            </w:r>
            <w:ins w:id="650" w:author="Author" w:date="2023-11-04T13:54:00Z">
              <w:r w:rsidR="00704C31" w:rsidRPr="00BD28A6">
                <w:rPr>
                  <w:lang w:val="en-ZA"/>
                </w:rPr>
                <w:t> </w:t>
              </w:r>
            </w:ins>
            <w:del w:id="651" w:author="Author" w:date="2023-11-04T13:54:00Z">
              <w:r w:rsidRPr="00BD28A6" w:rsidDel="00704C31">
                <w:rPr>
                  <w:lang w:val="en-ZA"/>
                </w:rPr>
                <w:delText xml:space="preserve"> </w:delText>
              </w:r>
            </w:del>
            <w:r w:rsidRPr="00BD28A6">
              <w:rPr>
                <w:lang w:val="en-ZA"/>
              </w:rPr>
              <w:t>ppm in soil</w:t>
            </w:r>
            <w:del w:id="652" w:author="Author" w:date="2023-11-04T13:54:00Z">
              <w:r w:rsidRPr="00BD28A6" w:rsidDel="00704C31">
                <w:rPr>
                  <w:lang w:val="en-ZA"/>
                </w:rPr>
                <w:delText>s</w:delText>
              </w:r>
            </w:del>
            <w:r w:rsidRPr="00BD28A6">
              <w:rPr>
                <w:lang w:val="en-ZA"/>
              </w:rPr>
              <w:t xml:space="preserve"> and is </w:t>
            </w:r>
            <w:del w:id="653" w:author="Author" w:date="2023-11-04T13:54:00Z">
              <w:r w:rsidRPr="00BD28A6" w:rsidDel="00704C31">
                <w:rPr>
                  <w:lang w:val="en-ZA"/>
                </w:rPr>
                <w:delText xml:space="preserve">highly </w:delText>
              </w:r>
            </w:del>
            <w:r w:rsidRPr="00BD28A6">
              <w:rPr>
                <w:lang w:val="en-ZA"/>
              </w:rPr>
              <w:t xml:space="preserve">mobile during weathering depending on associated minerals </w:t>
            </w:r>
            <w:r w:rsidRPr="00BD28A6">
              <w:rPr>
                <w:lang w:val="en-ZA"/>
              </w:rPr>
              <w:fldChar w:fldCharType="begin"/>
            </w:r>
            <w:r w:rsidRPr="00BD28A6">
              <w:rPr>
                <w:lang w:val="en-ZA"/>
              </w:rPr>
              <w:instrText xml:space="preserve"> ADDIN EN.CITE &lt;EndNote&gt;&lt;Cite&gt;&lt;Author&gt;Kabata-Pendias&lt;/Author&gt;&lt;Year&gt;2000&lt;/Year&gt;&lt;RecNum&gt;178&lt;/RecNum&gt;&lt;Pages&gt;234&lt;/Pages&gt;&lt;DisplayText&gt;(Kabata-Pendias, 2000:234)&lt;/DisplayText&gt;&lt;record&gt;&lt;rec-number&gt;178&lt;/rec-number&gt;&lt;foreign-keys&gt;&lt;key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Pr="00BD28A6">
              <w:rPr>
                <w:lang w:val="en-ZA"/>
              </w:rPr>
              <w:fldChar w:fldCharType="separate"/>
            </w:r>
            <w:r w:rsidRPr="00BD28A6">
              <w:rPr>
                <w:noProof/>
                <w:lang w:val="en-ZA"/>
              </w:rPr>
              <w:t>(Kabata-Pendias, 2000:234)</w:t>
            </w:r>
            <w:r w:rsidRPr="00BD28A6">
              <w:rPr>
                <w:lang w:val="en-ZA"/>
              </w:rPr>
              <w:fldChar w:fldCharType="end"/>
            </w:r>
            <w:r w:rsidRPr="00BD28A6">
              <w:rPr>
                <w:lang w:val="en-ZA"/>
              </w:rPr>
              <w:t xml:space="preserve">. </w:t>
            </w:r>
            <w:del w:id="654" w:author="Author" w:date="2023-11-04T13:54:00Z">
              <w:r w:rsidRPr="00BD28A6" w:rsidDel="00704C31">
                <w:rPr>
                  <w:lang w:val="en-ZA"/>
                </w:rPr>
                <w:delText xml:space="preserve">A recent research by </w:delText>
              </w:r>
            </w:del>
            <w:r w:rsidRPr="00BD28A6">
              <w:rPr>
                <w:lang w:val="en-ZA"/>
              </w:rPr>
              <w:fldChar w:fldCharType="begin"/>
            </w:r>
            <w:r w:rsidRPr="00BD28A6">
              <w:rPr>
                <w:lang w:val="en-ZA"/>
              </w:rPr>
              <w:instrText xml:space="preserve"> ADDIN EN.CITE &lt;EndNote&gt;&lt;Cite AuthorYear="1"&gt;&lt;Author&gt;Xu&lt;/Author&gt;&lt;Year&gt;2021&lt;/Year&gt;&lt;RecNum&gt;243&lt;/RecNum&gt;&lt;Pages&gt;2&lt;/Pages&gt;&lt;DisplayText&gt;Xu&lt;style face="italic"&gt; et al.&lt;/style&gt; (2021:2)&lt;/DisplayText&gt;&lt;record&gt;&lt;rec-number&gt;243&lt;/rec-number&gt;&lt;foreign-keys&gt;&lt;key app="EN" db-id="e0ttatvt0xrda6est5u5fw2c0ffwf2spsaxr" timestamp="1680002956" guid="c2b46f49-a261-4352-a8e1-6017dc71a691"&gt;243&lt;/key&gt;&lt;/foreign-keys&gt;&lt;ref-type name="Journal Article"&gt;17&lt;/ref-type&gt;&lt;contributors&gt;&lt;authors&gt;&lt;author&gt;Xu, Da-Mao&lt;/author&gt;&lt;author&gt;Fu, Rong-Bing&lt;/author&gt;&lt;author&gt;Liu, Hua-Qiu&lt;/author&gt;&lt;author&gt;Guo, Xiao-Pin&lt;/author&gt;&lt;/authors&gt;&lt;/contributors&gt;&lt;titles&gt;&lt;title&gt;Current knowledge from heavy metal pollution in Chinese smelter contaminated soils, health risk implications and associated remediation progress in recent decades: A critical review&lt;/title&gt;&lt;secondary-title&gt;Journal of Cleaner Production&lt;/secondary-title&gt;&lt;/titles&gt;&lt;periodical&gt;&lt;full-title&gt;Journal of Cleaner Production&lt;/full-title&gt;&lt;/periodical&gt;&lt;pages&gt;124989&lt;/pages&gt;&lt;volume&gt;286&lt;/volume&gt;&lt;dates&gt;&lt;year&gt;2021&lt;/year&gt;&lt;/dates&gt;&lt;isbn&gt;0959-6526&lt;/isbn&gt;&lt;urls&gt;&lt;/urls&gt;&lt;/record&gt;&lt;/Cite&gt;&lt;/EndNote&gt;</w:instrText>
            </w:r>
            <w:r w:rsidRPr="00BD28A6">
              <w:rPr>
                <w:lang w:val="en-ZA"/>
              </w:rPr>
              <w:fldChar w:fldCharType="separate"/>
            </w:r>
            <w:r w:rsidRPr="00BD28A6">
              <w:rPr>
                <w:noProof/>
                <w:lang w:val="en-ZA"/>
              </w:rPr>
              <w:t>Xu</w:t>
            </w:r>
            <w:r w:rsidRPr="00BD28A6">
              <w:rPr>
                <w:i/>
                <w:noProof/>
                <w:lang w:val="en-ZA"/>
              </w:rPr>
              <w:t xml:space="preserve"> et al.</w:t>
            </w:r>
            <w:r w:rsidRPr="00BD28A6">
              <w:rPr>
                <w:noProof/>
                <w:lang w:val="en-ZA"/>
              </w:rPr>
              <w:t xml:space="preserve"> (2021:2)</w:t>
            </w:r>
            <w:r w:rsidRPr="00BD28A6">
              <w:rPr>
                <w:lang w:val="en-ZA"/>
              </w:rPr>
              <w:fldChar w:fldCharType="end"/>
            </w:r>
            <w:r w:rsidRPr="00BD28A6">
              <w:rPr>
                <w:lang w:val="en-ZA"/>
              </w:rPr>
              <w:t xml:space="preserve"> indicate</w:t>
            </w:r>
            <w:ins w:id="655" w:author="Author" w:date="2023-11-04T13:54:00Z">
              <w:r w:rsidR="00704C31" w:rsidRPr="00BD28A6">
                <w:rPr>
                  <w:lang w:val="en-ZA"/>
                </w:rPr>
                <w:t>d</w:t>
              </w:r>
            </w:ins>
            <w:del w:id="656" w:author="Author" w:date="2023-11-04T13:54:00Z">
              <w:r w:rsidRPr="00BD28A6" w:rsidDel="00704C31">
                <w:rPr>
                  <w:lang w:val="en-ZA"/>
                </w:rPr>
                <w:delText>s</w:delText>
              </w:r>
            </w:del>
            <w:r w:rsidRPr="00BD28A6">
              <w:rPr>
                <w:lang w:val="en-ZA"/>
              </w:rPr>
              <w:t xml:space="preserve"> that mining smelters, plants and processing waste account</w:t>
            </w:r>
            <w:ins w:id="657" w:author="Author" w:date="2023-11-04T13:55:00Z">
              <w:r w:rsidR="00704C31" w:rsidRPr="00BD28A6">
                <w:rPr>
                  <w:lang w:val="en-ZA"/>
                </w:rPr>
                <w:t>ed</w:t>
              </w:r>
            </w:ins>
            <w:r w:rsidRPr="00BD28A6">
              <w:rPr>
                <w:lang w:val="en-ZA"/>
              </w:rPr>
              <w:t xml:space="preserve"> for concentrations of </w:t>
            </w:r>
            <w:del w:id="658" w:author="Author" w:date="2023-11-03T16:59:00Z">
              <w:r w:rsidRPr="00BD28A6" w:rsidDel="00A57966">
                <w:rPr>
                  <w:lang w:val="en-ZA"/>
                </w:rPr>
                <w:delText xml:space="preserve">vanadium </w:delText>
              </w:r>
            </w:del>
            <w:ins w:id="659" w:author="Author" w:date="2023-11-03T16:59:00Z">
              <w:r w:rsidR="00A57966" w:rsidRPr="00BD28A6">
                <w:rPr>
                  <w:lang w:val="en-ZA"/>
                </w:rPr>
                <w:t xml:space="preserve">V </w:t>
              </w:r>
            </w:ins>
            <w:r w:rsidRPr="00BD28A6">
              <w:rPr>
                <w:lang w:val="en-ZA"/>
              </w:rPr>
              <w:t>released into the environment.</w:t>
            </w:r>
            <w:del w:id="660" w:author="Author" w:date="2023-11-03T08:05:00Z">
              <w:r w:rsidRPr="00BD28A6" w:rsidDel="005E37DF">
                <w:rPr>
                  <w:lang w:val="en-ZA"/>
                </w:rPr>
                <w:delText xml:space="preserve"> </w:delText>
              </w:r>
            </w:del>
          </w:p>
        </w:tc>
      </w:tr>
      <w:tr w:rsidR="00A37105" w:rsidRPr="00BD28A6" w14:paraId="121C1ED8" w14:textId="77777777" w:rsidTr="00763937">
        <w:tc>
          <w:tcPr>
            <w:tcW w:w="1514" w:type="pct"/>
          </w:tcPr>
          <w:p w14:paraId="0A8780F3" w14:textId="15C36BC9" w:rsidR="00A37105" w:rsidRPr="00BD28A6" w:rsidRDefault="00A37105" w:rsidP="00423FFE">
            <w:pPr>
              <w:spacing w:before="60" w:after="60" w:line="276" w:lineRule="auto"/>
              <w:jc w:val="left"/>
              <w:rPr>
                <w:lang w:val="en-ZA"/>
              </w:rPr>
            </w:pPr>
            <w:del w:id="661" w:author="Author" w:date="2023-11-03T08:16:00Z">
              <w:r w:rsidRPr="00BD28A6" w:rsidDel="000C11B7">
                <w:rPr>
                  <w:lang w:val="en-ZA"/>
                </w:rPr>
                <w:delText>Zinc (</w:delText>
              </w:r>
            </w:del>
            <w:r w:rsidRPr="00BD28A6">
              <w:rPr>
                <w:lang w:val="en-ZA"/>
              </w:rPr>
              <w:t>Zn</w:t>
            </w:r>
            <w:del w:id="662" w:author="Author" w:date="2023-11-03T08:16:00Z">
              <w:r w:rsidRPr="00BD28A6" w:rsidDel="000C11B7">
                <w:rPr>
                  <w:lang w:val="en-ZA"/>
                </w:rPr>
                <w:delText>)</w:delText>
              </w:r>
            </w:del>
          </w:p>
        </w:tc>
        <w:tc>
          <w:tcPr>
            <w:tcW w:w="3486" w:type="pct"/>
          </w:tcPr>
          <w:p w14:paraId="0B6A8FD2" w14:textId="5DAD0B99" w:rsidR="00A37105" w:rsidRPr="00BD28A6" w:rsidRDefault="00E97243" w:rsidP="00423FFE">
            <w:pPr>
              <w:spacing w:before="60" w:after="60" w:line="276" w:lineRule="auto"/>
              <w:jc w:val="left"/>
              <w:rPr>
                <w:lang w:val="en-ZA"/>
              </w:rPr>
            </w:pPr>
            <w:ins w:id="663" w:author="Author" w:date="2023-10-31T13:05:00Z">
              <w:r w:rsidRPr="00BD28A6">
                <w:rPr>
                  <w:lang w:val="en-ZA"/>
                </w:rPr>
                <w:t xml:space="preserve">Based on </w:t>
              </w:r>
            </w:ins>
            <w:del w:id="664" w:author="Author" w:date="2023-10-31T13:05:00Z">
              <w:r w:rsidR="00A37105" w:rsidRPr="00BD28A6" w:rsidDel="00E97243">
                <w:rPr>
                  <w:lang w:val="en-ZA"/>
                </w:rPr>
                <w:delText xml:space="preserve">According to </w:delText>
              </w:r>
            </w:del>
            <w:r w:rsidR="00A37105" w:rsidRPr="00BD28A6">
              <w:rPr>
                <w:lang w:val="en-ZA"/>
              </w:rPr>
              <w:fldChar w:fldCharType="begin"/>
            </w:r>
            <w:r w:rsidR="00A37105" w:rsidRPr="00BD28A6">
              <w:rPr>
                <w:lang w:val="en-ZA"/>
              </w:rPr>
              <w:instrText xml:space="preserve"> ADDIN EN.CITE &lt;EndNote&gt;&lt;Cite AuthorYear="1"&gt;&lt;Author&gt;Kabata-Pendias&lt;/Author&gt;&lt;Year&gt;2000&lt;/Year&gt;&lt;RecNum&gt;178&lt;/RecNum&gt;&lt;Pages&gt;136&lt;/Pages&gt;&lt;DisplayText&gt;Kabata-Pendias (2000:136)&lt;/DisplayText&gt;&lt;record&gt;&lt;rec-number&gt;178&lt;/rec-number&gt;&lt;foreign-keys&gt;&lt;key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00A37105" w:rsidRPr="00BD28A6">
              <w:rPr>
                <w:lang w:val="en-ZA"/>
              </w:rPr>
              <w:fldChar w:fldCharType="separate"/>
            </w:r>
            <w:r w:rsidR="00A37105" w:rsidRPr="00BD28A6">
              <w:rPr>
                <w:noProof/>
                <w:lang w:val="en-ZA"/>
              </w:rPr>
              <w:t>Kabata-Pendias (2000:136)</w:t>
            </w:r>
            <w:r w:rsidR="00A37105" w:rsidRPr="00BD28A6">
              <w:rPr>
                <w:lang w:val="en-ZA"/>
              </w:rPr>
              <w:fldChar w:fldCharType="end"/>
            </w:r>
            <w:r w:rsidR="00A37105" w:rsidRPr="00BD28A6">
              <w:rPr>
                <w:lang w:val="en-ZA"/>
              </w:rPr>
              <w:t>, the metal industry and mining are the main sources of high Zn concentration</w:t>
            </w:r>
            <w:ins w:id="665" w:author="Author" w:date="2023-11-04T13:55:00Z">
              <w:r w:rsidR="0080292B" w:rsidRPr="00BD28A6">
                <w:rPr>
                  <w:lang w:val="en-ZA"/>
                </w:rPr>
                <w:t>s</w:t>
              </w:r>
            </w:ins>
            <w:r w:rsidR="00A37105" w:rsidRPr="00BD28A6">
              <w:rPr>
                <w:lang w:val="en-ZA"/>
              </w:rPr>
              <w:t xml:space="preserve"> in the environment. </w:t>
            </w:r>
            <w:del w:id="666" w:author="Author" w:date="2023-11-04T13:55:00Z">
              <w:r w:rsidR="00A37105" w:rsidRPr="00BD28A6" w:rsidDel="0080292B">
                <w:rPr>
                  <w:lang w:val="en-ZA"/>
                </w:rPr>
                <w:delText xml:space="preserve">The author </w:delText>
              </w:r>
            </w:del>
            <w:del w:id="667" w:author="Author" w:date="2023-10-31T15:25:00Z">
              <w:r w:rsidR="00A37105" w:rsidRPr="00BD28A6" w:rsidDel="00D10F0F">
                <w:rPr>
                  <w:lang w:val="en-ZA"/>
                </w:rPr>
                <w:delText xml:space="preserve">further </w:delText>
              </w:r>
            </w:del>
            <w:del w:id="668" w:author="Author" w:date="2023-11-04T13:55:00Z">
              <w:r w:rsidR="00A37105" w:rsidRPr="00BD28A6" w:rsidDel="0080292B">
                <w:rPr>
                  <w:lang w:val="en-ZA"/>
                </w:rPr>
                <w:delText xml:space="preserve">explained that </w:delText>
              </w:r>
            </w:del>
            <w:r w:rsidR="00A37105" w:rsidRPr="00BD28A6">
              <w:rPr>
                <w:lang w:val="en-ZA"/>
              </w:rPr>
              <w:t xml:space="preserve">Zn is </w:t>
            </w:r>
            <w:del w:id="669" w:author="Author" w:date="2023-11-03T08:17:00Z">
              <w:r w:rsidR="00A37105" w:rsidRPr="00BD28A6" w:rsidDel="000C11B7">
                <w:rPr>
                  <w:lang w:val="en-ZA"/>
                </w:rPr>
                <w:delText xml:space="preserve">highly </w:delText>
              </w:r>
            </w:del>
            <w:r w:rsidR="00A37105" w:rsidRPr="00BD28A6">
              <w:rPr>
                <w:lang w:val="en-ZA"/>
              </w:rPr>
              <w:t xml:space="preserve">soluble and </w:t>
            </w:r>
            <w:del w:id="670" w:author="Author" w:date="2023-11-03T08:17:00Z">
              <w:r w:rsidR="00A37105" w:rsidRPr="00BD28A6" w:rsidDel="000C11B7">
                <w:rPr>
                  <w:lang w:val="en-ZA"/>
                </w:rPr>
                <w:delText xml:space="preserve">readily </w:delText>
              </w:r>
            </w:del>
            <w:r w:rsidR="00A37105" w:rsidRPr="00BD28A6">
              <w:rPr>
                <w:lang w:val="en-ZA"/>
              </w:rPr>
              <w:t>available for plant uptake</w:t>
            </w:r>
            <w:ins w:id="671" w:author="Author" w:date="2023-11-04T13:55:00Z">
              <w:r w:rsidR="0080292B" w:rsidRPr="00BD28A6">
                <w:rPr>
                  <w:lang w:val="en-ZA"/>
                </w:rPr>
                <w:t xml:space="preserve"> (</w:t>
              </w:r>
              <w:proofErr w:type="spellStart"/>
              <w:r w:rsidR="0080292B" w:rsidRPr="00BD28A6">
                <w:rPr>
                  <w:lang w:val="en-ZA"/>
                </w:rPr>
                <w:fldChar w:fldCharType="begin"/>
              </w:r>
              <w:r w:rsidR="0080292B" w:rsidRPr="00BD28A6">
                <w:rPr>
                  <w:lang w:val="en-ZA"/>
                </w:rPr>
                <w:instrText xml:space="preserve"> ADDIN EN.CITE &lt;EndNote&gt;&lt;Cite AuthorYear="1"&gt;&lt;Author&gt;Kabata-Pendias&lt;/Author&gt;&lt;Year&gt;2000&lt;/Year&gt;&lt;RecNum&gt;178&lt;/RecNum&gt;&lt;Pages&gt;136&lt;/Pages&gt;&lt;DisplayText&gt;Kabata-Pendias (2000:136)&lt;/DisplayText&gt;&lt;record&gt;&lt;rec-number&gt;178&lt;/rec-number&gt;&lt;foreign-keys&gt;&lt;key app="EN" db-id="e0ttatvt0xrda6est5u5fw2c0ffwf2spsaxr" timestamp="1674723171" guid="d24d775c-5cc0-4616-90e6-16776e2c71fb"&gt;178&lt;/key&gt;&lt;/foreign-keys&gt;&lt;ref-type name="Book"&gt;6&lt;/ref-type&gt;&lt;contributors&gt;&lt;authors&gt;&lt;author&gt;Kabata-Pendias, Alina&lt;/author&gt;&lt;/authors&gt;&lt;/contributors&gt;&lt;titles&gt;&lt;title&gt;Trace elements in soils and plants&lt;/title&gt;&lt;/titles&gt;&lt;edition&gt;Third edition&lt;/edition&gt;&lt;dates&gt;&lt;year&gt;2000&lt;/year&gt;&lt;/dates&gt;&lt;pub-location&gt;Washington, D.C&lt;/pub-location&gt;&lt;publisher&gt;CRC Press&lt;/publisher&gt;&lt;isbn&gt;042919112X&lt;/isbn&gt;&lt;urls&gt;&lt;/urls&gt;&lt;/record&gt;&lt;/Cite&gt;&lt;/EndNote&gt;</w:instrText>
              </w:r>
              <w:r w:rsidR="0080292B" w:rsidRPr="00BD28A6">
                <w:rPr>
                  <w:lang w:val="en-ZA"/>
                </w:rPr>
                <w:fldChar w:fldCharType="separate"/>
              </w:r>
              <w:r w:rsidR="0080292B" w:rsidRPr="00BD28A6">
                <w:rPr>
                  <w:noProof/>
                  <w:lang w:val="en-ZA"/>
                </w:rPr>
                <w:t>Kabata-Pendias</w:t>
              </w:r>
              <w:proofErr w:type="spellEnd"/>
              <w:r w:rsidR="0080292B" w:rsidRPr="00BD28A6">
                <w:rPr>
                  <w:noProof/>
                  <w:lang w:val="en-ZA"/>
                </w:rPr>
                <w:t>, 2000:136)</w:t>
              </w:r>
              <w:r w:rsidR="0080292B" w:rsidRPr="00BD28A6">
                <w:rPr>
                  <w:lang w:val="en-ZA"/>
                </w:rPr>
                <w:fldChar w:fldCharType="end"/>
              </w:r>
            </w:ins>
            <w:r w:rsidR="00A37105" w:rsidRPr="00BD28A6">
              <w:rPr>
                <w:lang w:val="en-ZA"/>
              </w:rPr>
              <w:t>. The average abundance of Zn in soil</w:t>
            </w:r>
            <w:del w:id="672" w:author="Author" w:date="2023-11-04T13:55:00Z">
              <w:r w:rsidR="00A37105" w:rsidRPr="00BD28A6" w:rsidDel="0080292B">
                <w:rPr>
                  <w:lang w:val="en-ZA"/>
                </w:rPr>
                <w:delText>s</w:delText>
              </w:r>
            </w:del>
            <w:r w:rsidR="00A37105" w:rsidRPr="00BD28A6">
              <w:rPr>
                <w:lang w:val="en-ZA"/>
              </w:rPr>
              <w:t xml:space="preserve"> is 50</w:t>
            </w:r>
            <w:ins w:id="673" w:author="Author" w:date="2023-11-04T13:55:00Z">
              <w:r w:rsidR="0080292B" w:rsidRPr="00BD28A6">
                <w:rPr>
                  <w:lang w:val="en-ZA"/>
                </w:rPr>
                <w:t> </w:t>
              </w:r>
            </w:ins>
            <w:del w:id="674" w:author="Author" w:date="2023-11-04T13:55:00Z">
              <w:r w:rsidR="00A37105" w:rsidRPr="00BD28A6" w:rsidDel="0080292B">
                <w:rPr>
                  <w:lang w:val="en-ZA"/>
                </w:rPr>
                <w:delText xml:space="preserve"> </w:delText>
              </w:r>
            </w:del>
            <w:r w:rsidR="00A37105" w:rsidRPr="00BD28A6">
              <w:rPr>
                <w:lang w:val="en-ZA"/>
              </w:rPr>
              <w:t xml:space="preserve">ppm (Levinson, 1974). The health effects associated with </w:t>
            </w:r>
            <w:del w:id="675" w:author="Author" w:date="2023-11-03T08:17:00Z">
              <w:r w:rsidR="00A37105" w:rsidRPr="00BD28A6" w:rsidDel="000C11B7">
                <w:rPr>
                  <w:lang w:val="en-ZA"/>
                </w:rPr>
                <w:delText xml:space="preserve">zinc </w:delText>
              </w:r>
            </w:del>
            <w:ins w:id="676" w:author="Author" w:date="2023-11-03T08:17:00Z">
              <w:r w:rsidR="000C11B7" w:rsidRPr="00BD28A6">
                <w:rPr>
                  <w:lang w:val="en-ZA"/>
                </w:rPr>
                <w:t xml:space="preserve">Zn </w:t>
              </w:r>
            </w:ins>
            <w:r w:rsidR="00A37105" w:rsidRPr="00BD28A6">
              <w:rPr>
                <w:lang w:val="en-ZA"/>
              </w:rPr>
              <w:t>include anorexia and depressed immune response among others taken up through the food chain</w:t>
            </w:r>
            <w:ins w:id="677" w:author="Author" w:date="2023-10-31T19:24:00Z">
              <w:r w:rsidR="000029A1" w:rsidRPr="00BD28A6">
                <w:rPr>
                  <w:lang w:val="en-ZA"/>
                </w:rPr>
                <w:t>,</w:t>
              </w:r>
            </w:ins>
            <w:r w:rsidR="00A37105" w:rsidRPr="00BD28A6">
              <w:rPr>
                <w:lang w:val="en-ZA"/>
              </w:rPr>
              <w:t xml:space="preserve"> such as fish from polluted water </w:t>
            </w:r>
            <w:r w:rsidR="00A37105" w:rsidRPr="00BD28A6">
              <w:rPr>
                <w:lang w:val="en-ZA"/>
              </w:rPr>
              <w:fldChar w:fldCharType="begin"/>
            </w:r>
            <w:r w:rsidR="00A37105" w:rsidRPr="00BD28A6">
              <w:rPr>
                <w:lang w:val="en-ZA"/>
              </w:rPr>
              <w:instrText xml:space="preserve"> ADDIN EN.CITE &lt;EndNote&gt;&lt;Cite&gt;&lt;Author&gt;Wuana&lt;/Author&gt;&lt;Year&gt;2011&lt;/Year&gt;&lt;RecNum&gt;244&lt;/RecNum&gt;&lt;Pages&gt;6&lt;/Pages&gt;&lt;DisplayText&gt;(Wuana &amp;amp; Okieimen, 2011:6)&lt;/DisplayText&gt;&lt;record&gt;&lt;rec-number&gt;244&lt;/rec-number&gt;&lt;foreign-keys&gt;&lt;key app="EN" db-id="e0ttatvt0xrda6est5u5fw2c0ffwf2spsaxr" timestamp="1680004073" guid="7b764f0e-71e7-406b-8512-ca5e84f971c3"&gt;244&lt;/key&gt;&lt;/foreign-keys&gt;&lt;ref-type name="Journal Article"&gt;17&lt;/ref-type&gt;&lt;contributors&gt;&lt;authors&gt;&lt;author&gt;Wuana, Raymond A&lt;/author&gt;&lt;author&gt;Okieimen, Felix E&lt;/author&gt;&lt;/authors&gt;&lt;/contributors&gt;&lt;titles&gt;&lt;title&gt;Heavy metals in contaminated soils: a review of sources, chemistry, risks and best available strategies for remediation&lt;/title&gt;&lt;secondary-title&gt;International Scholarly Research Notices&lt;/secondary-title&gt;&lt;/titles&gt;&lt;periodical&gt;&lt;full-title&gt;International Scholarly Research Notices&lt;/full-title&gt;&lt;/periodical&gt;&lt;volume&gt;2011&lt;/volume&gt;&lt;dates&gt;&lt;year&gt;2011&lt;/year&gt;&lt;/dates&gt;&lt;isbn&gt;2090-4614&lt;/isbn&gt;&lt;urls&gt;&lt;/urls&gt;&lt;/record&gt;&lt;/Cite&gt;&lt;/EndNote&gt;</w:instrText>
            </w:r>
            <w:r w:rsidR="00A37105" w:rsidRPr="00BD28A6">
              <w:rPr>
                <w:lang w:val="en-ZA"/>
              </w:rPr>
              <w:fldChar w:fldCharType="separate"/>
            </w:r>
            <w:r w:rsidR="00A37105" w:rsidRPr="00BD28A6">
              <w:rPr>
                <w:noProof/>
                <w:lang w:val="en-ZA"/>
              </w:rPr>
              <w:t>(Wuana &amp; Okieimen, 2011:6)</w:t>
            </w:r>
            <w:r w:rsidR="00A37105" w:rsidRPr="00BD28A6">
              <w:rPr>
                <w:lang w:val="en-ZA"/>
              </w:rPr>
              <w:fldChar w:fldCharType="end"/>
            </w:r>
            <w:r w:rsidR="00A37105" w:rsidRPr="00BD28A6">
              <w:rPr>
                <w:lang w:val="en-ZA"/>
              </w:rPr>
              <w:t>.</w:t>
            </w:r>
          </w:p>
        </w:tc>
      </w:tr>
    </w:tbl>
    <w:p w14:paraId="00745910" w14:textId="1B1DE7FA" w:rsidR="001E631A" w:rsidRPr="00BD28A6" w:rsidRDefault="00DB3FBC" w:rsidP="00763937">
      <w:pPr>
        <w:spacing w:line="276" w:lineRule="auto"/>
        <w:rPr>
          <w:lang w:val="en-ZA"/>
        </w:rPr>
      </w:pPr>
      <w:ins w:id="678" w:author="Author" w:date="2023-11-02T14:37:00Z">
        <w:r w:rsidRPr="00BD28A6">
          <w:rPr>
            <w:lang w:val="en-ZA"/>
          </w:rPr>
          <w:t xml:space="preserve">Abbreviations: </w:t>
        </w:r>
      </w:ins>
      <w:ins w:id="679" w:author="Author" w:date="2023-11-02T14:51:00Z">
        <w:r w:rsidR="000C4D80" w:rsidRPr="00BD28A6">
          <w:rPr>
            <w:lang w:val="en-ZA"/>
          </w:rPr>
          <w:t xml:space="preserve">arsenic (As), </w:t>
        </w:r>
      </w:ins>
      <w:ins w:id="680" w:author="Author" w:date="2023-11-02T14:47:00Z">
        <w:r w:rsidR="004B4C4F" w:rsidRPr="00BD28A6">
          <w:rPr>
            <w:lang w:val="en-ZA"/>
          </w:rPr>
          <w:t xml:space="preserve">chromium (Cr), </w:t>
        </w:r>
      </w:ins>
      <w:ins w:id="681" w:author="Author" w:date="2023-11-03T16:58:00Z">
        <w:r w:rsidR="00A57966" w:rsidRPr="00BD28A6">
          <w:rPr>
            <w:lang w:val="en-ZA"/>
          </w:rPr>
          <w:t xml:space="preserve">cobalt (Co), </w:t>
        </w:r>
      </w:ins>
      <w:ins w:id="682" w:author="Author" w:date="2023-11-02T14:37:00Z">
        <w:r w:rsidRPr="00BD28A6">
          <w:rPr>
            <w:lang w:val="en-ZA"/>
          </w:rPr>
          <w:t>copper (Cu)</w:t>
        </w:r>
      </w:ins>
      <w:ins w:id="683" w:author="Author" w:date="2023-11-02T14:40:00Z">
        <w:r w:rsidR="009B0BF6" w:rsidRPr="00BD28A6">
          <w:rPr>
            <w:lang w:val="en-ZA"/>
          </w:rPr>
          <w:t xml:space="preserve">, </w:t>
        </w:r>
      </w:ins>
      <w:ins w:id="684" w:author="Author" w:date="2023-11-04T12:21:00Z">
        <w:r w:rsidR="00DA3AD6" w:rsidRPr="00BD28A6">
          <w:rPr>
            <w:lang w:val="en-ZA"/>
          </w:rPr>
          <w:t xml:space="preserve">gold (Au), </w:t>
        </w:r>
      </w:ins>
      <w:ins w:id="685" w:author="Author" w:date="2023-11-04T13:44:00Z">
        <w:r w:rsidR="00077E6B" w:rsidRPr="00BD28A6">
          <w:rPr>
            <w:lang w:val="en-ZA"/>
          </w:rPr>
          <w:t xml:space="preserve">iron (Fe), </w:t>
        </w:r>
      </w:ins>
      <w:ins w:id="686" w:author="Author" w:date="2023-11-04T12:15:00Z">
        <w:r w:rsidR="00375F80" w:rsidRPr="00BD28A6">
          <w:rPr>
            <w:lang w:val="en-ZA"/>
          </w:rPr>
          <w:t>lead (P</w:t>
        </w:r>
      </w:ins>
      <w:ins w:id="687" w:author="Author" w:date="2023-11-04T12:16:00Z">
        <w:r w:rsidR="00375F80" w:rsidRPr="00BD28A6">
          <w:rPr>
            <w:lang w:val="en-ZA"/>
          </w:rPr>
          <w:t xml:space="preserve">b), </w:t>
        </w:r>
      </w:ins>
      <w:ins w:id="688" w:author="Author" w:date="2023-11-02T14:44:00Z">
        <w:r w:rsidR="00B81B83" w:rsidRPr="00BD28A6">
          <w:rPr>
            <w:lang w:val="en-ZA"/>
          </w:rPr>
          <w:t>manganese (Mn)</w:t>
        </w:r>
      </w:ins>
      <w:ins w:id="689" w:author="Author" w:date="2023-11-03T06:58:00Z">
        <w:r w:rsidR="009A03F4" w:rsidRPr="00BD28A6">
          <w:rPr>
            <w:lang w:val="en-ZA"/>
          </w:rPr>
          <w:t xml:space="preserve">, </w:t>
        </w:r>
      </w:ins>
      <w:ins w:id="690" w:author="Author" w:date="2023-11-04T13:56:00Z">
        <w:r w:rsidR="00F45335" w:rsidRPr="00BD28A6">
          <w:rPr>
            <w:lang w:val="en-ZA"/>
          </w:rPr>
          <w:t xml:space="preserve">nickel (Ni), </w:t>
        </w:r>
      </w:ins>
      <w:ins w:id="691" w:author="Author" w:date="2023-11-04T13:48:00Z">
        <w:r w:rsidR="00B55F66" w:rsidRPr="00BD28A6">
          <w:rPr>
            <w:lang w:val="en-ZA"/>
          </w:rPr>
          <w:t xml:space="preserve">platinum (Pt), </w:t>
        </w:r>
      </w:ins>
      <w:ins w:id="692" w:author="Author" w:date="2023-11-03T06:58:00Z">
        <w:r w:rsidR="009A03F4" w:rsidRPr="00BD28A6">
          <w:rPr>
            <w:lang w:val="en-ZA"/>
          </w:rPr>
          <w:t>potentially</w:t>
        </w:r>
        <w:r w:rsidR="005D3A6F" w:rsidRPr="00BD28A6">
          <w:rPr>
            <w:lang w:val="en-ZA"/>
          </w:rPr>
          <w:t xml:space="preserve"> toxic elements (PTE</w:t>
        </w:r>
      </w:ins>
      <w:ins w:id="693" w:author="Author" w:date="2023-11-04T08:47:00Z">
        <w:r w:rsidR="00C54702" w:rsidRPr="00BD28A6">
          <w:rPr>
            <w:lang w:val="en-ZA"/>
          </w:rPr>
          <w:t>s</w:t>
        </w:r>
      </w:ins>
      <w:ins w:id="694" w:author="Author" w:date="2023-11-03T06:58:00Z">
        <w:r w:rsidR="005D3A6F" w:rsidRPr="00BD28A6">
          <w:rPr>
            <w:lang w:val="en-ZA"/>
          </w:rPr>
          <w:t>)</w:t>
        </w:r>
      </w:ins>
      <w:ins w:id="695" w:author="Author" w:date="2023-11-03T08:16:00Z">
        <w:r w:rsidR="000C11B7" w:rsidRPr="00BD28A6">
          <w:rPr>
            <w:lang w:val="en-ZA"/>
          </w:rPr>
          <w:t xml:space="preserve">, </w:t>
        </w:r>
      </w:ins>
      <w:ins w:id="696" w:author="Author" w:date="2023-11-04T13:40:00Z">
        <w:r w:rsidR="00532834" w:rsidRPr="00BD28A6">
          <w:rPr>
            <w:lang w:val="en-ZA"/>
          </w:rPr>
          <w:t xml:space="preserve">silver (Ag), </w:t>
        </w:r>
      </w:ins>
      <w:ins w:id="697" w:author="Author" w:date="2023-11-04T19:30:00Z">
        <w:r w:rsidR="00DE6CEB" w:rsidRPr="00BD28A6">
          <w:rPr>
            <w:lang w:val="en-ZA"/>
          </w:rPr>
          <w:t xml:space="preserve">tin (Sn), </w:t>
        </w:r>
      </w:ins>
      <w:ins w:id="698" w:author="Author" w:date="2023-11-04T19:35:00Z">
        <w:r w:rsidR="0099113A" w:rsidRPr="00BD28A6">
          <w:rPr>
            <w:lang w:val="en-ZA"/>
          </w:rPr>
          <w:t xml:space="preserve">uranium (U), </w:t>
        </w:r>
      </w:ins>
      <w:ins w:id="699" w:author="Author" w:date="2023-11-03T16:58:00Z">
        <w:r w:rsidR="00A57966" w:rsidRPr="00BD28A6">
          <w:rPr>
            <w:lang w:val="en-ZA"/>
          </w:rPr>
          <w:t xml:space="preserve">vanadium (V), </w:t>
        </w:r>
      </w:ins>
      <w:ins w:id="700" w:author="Author" w:date="2023-11-03T08:16:00Z">
        <w:r w:rsidR="000C11B7" w:rsidRPr="00BD28A6">
          <w:rPr>
            <w:lang w:val="en-ZA"/>
          </w:rPr>
          <w:t>zinc (Zn)</w:t>
        </w:r>
      </w:ins>
    </w:p>
    <w:p w14:paraId="3E0A4857" w14:textId="77777777" w:rsidR="00811B5E" w:rsidRPr="00BD28A6" w:rsidRDefault="00811B5E" w:rsidP="001A396D">
      <w:pPr>
        <w:pStyle w:val="Heading2"/>
        <w:rPr>
          <w:lang w:val="en-ZA"/>
        </w:rPr>
      </w:pPr>
      <w:bookmarkStart w:id="701" w:name="_Toc150069240"/>
      <w:r w:rsidRPr="00BD28A6">
        <w:rPr>
          <w:lang w:val="en-ZA"/>
        </w:rPr>
        <w:t>State of land around abandoned mines</w:t>
      </w:r>
      <w:bookmarkEnd w:id="701"/>
    </w:p>
    <w:p w14:paraId="2B860048" w14:textId="5B5A07DE" w:rsidR="00347FD3" w:rsidRPr="00BD28A6" w:rsidRDefault="00EE0830" w:rsidP="002E61EC">
      <w:pPr>
        <w:rPr>
          <w:lang w:val="en-ZA"/>
        </w:rPr>
      </w:pPr>
      <w:ins w:id="702" w:author="Author" w:date="2023-11-04T13:57:00Z">
        <w:r w:rsidRPr="00BD28A6">
          <w:rPr>
            <w:lang w:val="en-ZA"/>
          </w:rPr>
          <w:t>According to</w:t>
        </w:r>
      </w:ins>
      <w:ins w:id="703" w:author="Author" w:date="2023-10-31T13:06:00Z">
        <w:r w:rsidR="00E97243" w:rsidRPr="00BD28A6">
          <w:rPr>
            <w:lang w:val="en-ZA"/>
          </w:rPr>
          <w:t xml:space="preserve"> </w:t>
        </w:r>
      </w:ins>
      <w:del w:id="704" w:author="Author" w:date="2023-10-31T13:06:00Z">
        <w:r w:rsidR="00811B5E" w:rsidRPr="00BD28A6" w:rsidDel="00E97243">
          <w:rPr>
            <w:lang w:val="en-ZA"/>
          </w:rPr>
          <w:delText xml:space="preserve">According to </w:delText>
        </w:r>
      </w:del>
      <w:r w:rsidR="00811B5E" w:rsidRPr="00BD28A6">
        <w:rPr>
          <w:lang w:val="en-ZA"/>
        </w:rPr>
        <w:fldChar w:fldCharType="begin"/>
      </w:r>
      <w:r w:rsidR="00173B3B" w:rsidRPr="00BD28A6">
        <w:rPr>
          <w:lang w:val="en-ZA"/>
        </w:rPr>
        <w:instrText xml:space="preserve"> ADDIN EN.CITE &lt;EndNote&gt;&lt;Cite AuthorYear="1"&gt;&lt;Author&gt;Yabe&lt;/Author&gt;&lt;Year&gt;2010&lt;/Year&gt;&lt;RecNum&gt;201&lt;/RecNum&gt;&lt;Pages&gt;1258&lt;/Pages&gt;&lt;DisplayText&gt;Yabe&lt;style face="italic"&gt; et al.&lt;/style&gt; (2010:1258)&lt;/DisplayText&gt;&lt;record&gt;&lt;rec-number&gt;201&lt;/rec-number&gt;&lt;foreign-keys&gt;&lt;key app="EN" db-id="e0ttatvt0xrda6est5u5fw2c0ffwf2spsaxr" timestamp="1677346972" guid="c8507d96-3b5d-4347-9f99-5fa8b1c17e71"&gt;201&lt;/key&gt;&lt;/foreign-keys&gt;&lt;ref-type name="Journal Article"&gt;17&lt;/ref-type&gt;&lt;contributors&gt;&lt;authors&gt;&lt;author&gt;Yabe, John&lt;/author&gt;&lt;author&gt;Ishizuka, Mayuni&lt;/author&gt;&lt;author&gt;Umemura, Takashi&lt;/author&gt;&lt;/authors&gt;&lt;/contributors&gt;&lt;titles&gt;&lt;title&gt;Current levels of heavy metal pollution in Africa&lt;/title&gt;&lt;secondary-title&gt;Journal of Veterinary Medical Science&lt;/secondary-title&gt;&lt;/titles&gt;&lt;periodical&gt;&lt;full-title&gt;Journal of Veterinary Medical Science&lt;/full-title&gt;&lt;/periodical&gt;&lt;pages&gt;1257-1263&lt;/pages&gt;&lt;volume&gt;72&lt;/volume&gt;&lt;number&gt;10&lt;/number&gt;&lt;dates&gt;&lt;year&gt;2010&lt;/year&gt;&lt;/dates&gt;&lt;isbn&gt;0916-7250&lt;/isbn&gt;&lt;urls&gt;&lt;/urls&gt;&lt;/record&gt;&lt;/Cite&gt;&lt;/EndNote&gt;</w:instrText>
      </w:r>
      <w:r w:rsidR="00811B5E" w:rsidRPr="00BD28A6">
        <w:rPr>
          <w:lang w:val="en-ZA"/>
        </w:rPr>
        <w:fldChar w:fldCharType="separate"/>
      </w:r>
      <w:r w:rsidR="00811B5E" w:rsidRPr="00BD28A6">
        <w:rPr>
          <w:noProof/>
          <w:lang w:val="en-ZA"/>
        </w:rPr>
        <w:t>Yabe</w:t>
      </w:r>
      <w:r w:rsidR="00811B5E" w:rsidRPr="00BD28A6">
        <w:rPr>
          <w:i/>
          <w:noProof/>
          <w:lang w:val="en-ZA"/>
        </w:rPr>
        <w:t xml:space="preserve"> et al.</w:t>
      </w:r>
      <w:r w:rsidR="00811B5E" w:rsidRPr="00BD28A6">
        <w:rPr>
          <w:noProof/>
          <w:lang w:val="en-ZA"/>
        </w:rPr>
        <w:t xml:space="preserve"> (2010:1258)</w:t>
      </w:r>
      <w:r w:rsidR="00811B5E" w:rsidRPr="00BD28A6">
        <w:rPr>
          <w:lang w:val="en-ZA"/>
        </w:rPr>
        <w:fldChar w:fldCharType="end"/>
      </w:r>
      <w:r w:rsidR="00811B5E" w:rsidRPr="00BD28A6">
        <w:rPr>
          <w:lang w:val="en-ZA"/>
        </w:rPr>
        <w:t xml:space="preserve">, land contamination caused by </w:t>
      </w:r>
      <w:ins w:id="705" w:author="Author" w:date="2023-11-02T14:02:00Z">
        <w:r w:rsidR="00D91951" w:rsidRPr="00BD28A6">
          <w:rPr>
            <w:lang w:val="en-ZA"/>
          </w:rPr>
          <w:t xml:space="preserve">the </w:t>
        </w:r>
      </w:ins>
      <w:r w:rsidR="00811B5E" w:rsidRPr="00BD28A6">
        <w:rPr>
          <w:lang w:val="en-ZA"/>
        </w:rPr>
        <w:t>leach</w:t>
      </w:r>
      <w:ins w:id="706" w:author="Author" w:date="2023-11-04T13:57:00Z">
        <w:r w:rsidRPr="00BD28A6">
          <w:rPr>
            <w:lang w:val="en-ZA"/>
          </w:rPr>
          <w:t>ing</w:t>
        </w:r>
      </w:ins>
      <w:del w:id="707" w:author="Author" w:date="2023-11-04T13:57:00Z">
        <w:r w:rsidR="00811B5E" w:rsidRPr="00BD28A6" w:rsidDel="00EE0830">
          <w:rPr>
            <w:lang w:val="en-ZA"/>
          </w:rPr>
          <w:delText>ate</w:delText>
        </w:r>
      </w:del>
      <w:r w:rsidR="00811B5E" w:rsidRPr="00BD28A6">
        <w:rPr>
          <w:lang w:val="en-ZA"/>
        </w:rPr>
        <w:t xml:space="preserve"> of toxic elements from mining activities and related industries has been reported throughout Africa as a hazard. </w:t>
      </w:r>
      <w:ins w:id="708" w:author="Author" w:date="2023-11-03T17:31:00Z">
        <w:r w:rsidR="006135A2" w:rsidRPr="00BD28A6">
          <w:rPr>
            <w:lang w:val="en-ZA"/>
          </w:rPr>
          <w:t xml:space="preserve">The </w:t>
        </w:r>
      </w:ins>
      <w:ins w:id="709" w:author="Author" w:date="2023-10-31T18:22:00Z">
        <w:r w:rsidR="00C23DED" w:rsidRPr="00BD28A6">
          <w:rPr>
            <w:lang w:val="en-ZA"/>
          </w:rPr>
          <w:t>Departme</w:t>
        </w:r>
        <w:r w:rsidR="00E92419" w:rsidRPr="00BD28A6">
          <w:rPr>
            <w:lang w:val="en-ZA"/>
          </w:rPr>
          <w:t>nt of Environmenta</w:t>
        </w:r>
      </w:ins>
      <w:ins w:id="710" w:author="Author" w:date="2023-10-31T18:23:00Z">
        <w:r w:rsidR="00E92419" w:rsidRPr="00BD28A6">
          <w:rPr>
            <w:lang w:val="en-ZA"/>
          </w:rPr>
          <w:t>l</w:t>
        </w:r>
      </w:ins>
      <w:ins w:id="711" w:author="Author" w:date="2023-10-31T18:22:00Z">
        <w:r w:rsidR="00E92419" w:rsidRPr="00BD28A6">
          <w:rPr>
            <w:lang w:val="en-ZA"/>
          </w:rPr>
          <w:t xml:space="preserve"> Affairs (</w:t>
        </w:r>
      </w:ins>
      <w:r w:rsidR="00811B5E" w:rsidRPr="00BD28A6">
        <w:rPr>
          <w:lang w:val="en-ZA"/>
        </w:rPr>
        <w:fldChar w:fldCharType="begin"/>
      </w:r>
      <w:r w:rsidR="00173B3B" w:rsidRPr="00BD28A6">
        <w:rPr>
          <w:lang w:val="en-ZA"/>
        </w:rPr>
        <w:instrText xml:space="preserve"> ADDIN EN.CITE &lt;EndNote&gt;&lt;Cite AuthorYear="1"&gt;&lt;Author&gt;DEA&lt;/Author&gt;&lt;Year&gt;2012&lt;/Year&gt;&lt;RecNum&gt;203&lt;/RecNum&gt;&lt;Pages&gt;3&lt;/Pages&gt;&lt;DisplayText&gt;DEA (2012:3)&lt;/DisplayText&gt;&lt;record&gt;&lt;rec-number&gt;203&lt;/rec-number&gt;&lt;foreign-keys&gt;&lt;key app="EN" db-id="e0ttatvt0xrda6est5u5fw2c0ffwf2spsaxr" timestamp="1677350552" guid="74133792-8594-4330-82c1-922cc15d0fb7"&gt;203&lt;/key&gt;&lt;/foreign-keys&gt;&lt;ref-type name="Government Document"&gt;46&lt;/ref-type&gt;&lt;contributors&gt;&lt;authors&gt;&lt;author&gt;DEA, Department of Environmental Affairs&lt;/author&gt;&lt;/authors&gt;&lt;secondary-authors&gt;&lt;author&gt;Department of Environmental Affairs&lt;/author&gt;&lt;/secondary-authors&gt;&lt;/contributors&gt;&lt;titles&gt;&lt;title&gt;Second South Africa Environment Outlook: A report into the state of the environment&lt;/title&gt;&lt;/titles&gt;&lt;dates&gt;&lt;year&gt;2012&lt;/year&gt;&lt;/dates&gt;&lt;pub-location&gt;Pretoria&lt;/pub-location&gt;&lt;publisher&gt;Government Gazette&lt;/publisher&gt;&lt;urls&gt;&lt;related-urls&gt;&lt;url&gt;chrome-extension://efaidnbmnnnibpcajpcglclefindmkaj/https://www.dffe.gov.za/sites/default/files/reports/environmentoutlook_executivesummary.pdf&lt;/url&gt;&lt;/related-urls&gt;&lt;/urls&gt;&lt;access-date&gt;25 February 2023&lt;/access-date&gt;&lt;/record&gt;&lt;/Cite&gt;&lt;/EndNote&gt;</w:instrText>
      </w:r>
      <w:r w:rsidR="00811B5E" w:rsidRPr="00BD28A6">
        <w:rPr>
          <w:lang w:val="en-ZA"/>
        </w:rPr>
        <w:fldChar w:fldCharType="separate"/>
      </w:r>
      <w:del w:id="712" w:author="Author" w:date="2023-11-04T13:58:00Z">
        <w:r w:rsidR="00811B5E" w:rsidRPr="00BD28A6" w:rsidDel="00DB0171">
          <w:rPr>
            <w:noProof/>
            <w:lang w:val="en-ZA"/>
          </w:rPr>
          <w:delText>DEA (</w:delText>
        </w:r>
      </w:del>
      <w:r w:rsidR="00811B5E" w:rsidRPr="00BD28A6">
        <w:rPr>
          <w:noProof/>
          <w:lang w:val="en-ZA"/>
        </w:rPr>
        <w:t>2012:3)</w:t>
      </w:r>
      <w:r w:rsidR="00811B5E" w:rsidRPr="00BD28A6">
        <w:rPr>
          <w:lang w:val="en-ZA"/>
        </w:rPr>
        <w:fldChar w:fldCharType="end"/>
      </w:r>
      <w:r w:rsidR="00811B5E" w:rsidRPr="00BD28A6">
        <w:rPr>
          <w:lang w:val="en-ZA"/>
        </w:rPr>
        <w:t xml:space="preserve"> </w:t>
      </w:r>
      <w:r w:rsidR="00F449BD" w:rsidRPr="00BD28A6">
        <w:rPr>
          <w:lang w:val="en-ZA"/>
        </w:rPr>
        <w:t>stated</w:t>
      </w:r>
      <w:r w:rsidR="00811B5E" w:rsidRPr="00BD28A6">
        <w:rPr>
          <w:lang w:val="en-ZA"/>
        </w:rPr>
        <w:t xml:space="preserve"> in the </w:t>
      </w:r>
      <w:ins w:id="713" w:author="Author" w:date="2023-11-04T13:58:00Z">
        <w:r w:rsidR="00161D90" w:rsidRPr="00BD28A6">
          <w:rPr>
            <w:lang w:val="en-ZA"/>
          </w:rPr>
          <w:t>2nd South Africa Environment Outlook</w:t>
        </w:r>
        <w:r w:rsidR="00161D90" w:rsidRPr="00BD28A6" w:rsidDel="00161D90">
          <w:rPr>
            <w:lang w:val="en-ZA"/>
          </w:rPr>
          <w:t xml:space="preserve"> </w:t>
        </w:r>
        <w:r w:rsidR="00161D90" w:rsidRPr="00BD28A6">
          <w:rPr>
            <w:lang w:val="en-ZA"/>
          </w:rPr>
          <w:t>report</w:t>
        </w:r>
      </w:ins>
      <w:del w:id="714" w:author="Author" w:date="2023-11-04T13:58:00Z">
        <w:r w:rsidR="00811B5E" w:rsidRPr="00BD28A6" w:rsidDel="00161D90">
          <w:rPr>
            <w:lang w:val="en-ZA"/>
          </w:rPr>
          <w:delText xml:space="preserve">Second </w:delText>
        </w:r>
      </w:del>
      <w:del w:id="715" w:author="Author" w:date="2023-11-01T17:36:00Z">
        <w:r w:rsidR="00811B5E" w:rsidRPr="00BD28A6" w:rsidDel="007C14C7">
          <w:rPr>
            <w:lang w:val="en-ZA"/>
          </w:rPr>
          <w:delText>South Africa</w:delText>
        </w:r>
      </w:del>
      <w:del w:id="716" w:author="Author" w:date="2023-11-04T13:58:00Z">
        <w:r w:rsidR="00811B5E" w:rsidRPr="00BD28A6" w:rsidDel="00161D90">
          <w:rPr>
            <w:lang w:val="en-ZA"/>
          </w:rPr>
          <w:delText xml:space="preserve"> Environment Outlook report</w:delText>
        </w:r>
      </w:del>
      <w:r w:rsidR="00811B5E" w:rsidRPr="00BD28A6">
        <w:rPr>
          <w:lang w:val="en-ZA"/>
        </w:rPr>
        <w:t xml:space="preserve"> that abandoned legacy mines, urbanisation into areas of previous mining and new mining developments are trends that encroach onto agricultural</w:t>
      </w:r>
      <w:ins w:id="717" w:author="Author" w:date="2023-11-04T13:59:00Z">
        <w:r w:rsidR="00E632CB" w:rsidRPr="00BD28A6">
          <w:rPr>
            <w:lang w:val="en-ZA"/>
          </w:rPr>
          <w:t xml:space="preserve"> and</w:t>
        </w:r>
      </w:ins>
      <w:del w:id="718" w:author="Author" w:date="2023-11-04T13:59:00Z">
        <w:r w:rsidR="00811B5E" w:rsidRPr="00BD28A6" w:rsidDel="00E632CB">
          <w:rPr>
            <w:lang w:val="en-ZA"/>
          </w:rPr>
          <w:delText>,</w:delText>
        </w:r>
      </w:del>
      <w:r w:rsidR="00811B5E" w:rsidRPr="00BD28A6">
        <w:rPr>
          <w:lang w:val="en-ZA"/>
        </w:rPr>
        <w:t xml:space="preserve"> water resources </w:t>
      </w:r>
      <w:del w:id="719" w:author="Author" w:date="2023-11-04T13:59:00Z">
        <w:r w:rsidR="00811B5E" w:rsidRPr="00BD28A6" w:rsidDel="00E632CB">
          <w:rPr>
            <w:lang w:val="en-ZA"/>
          </w:rPr>
          <w:delText xml:space="preserve">and </w:delText>
        </w:r>
      </w:del>
      <w:ins w:id="720" w:author="Author" w:date="2023-11-04T13:59:00Z">
        <w:r w:rsidR="00E632CB" w:rsidRPr="00BD28A6">
          <w:rPr>
            <w:lang w:val="en-ZA"/>
          </w:rPr>
          <w:t xml:space="preserve">as well as </w:t>
        </w:r>
      </w:ins>
      <w:del w:id="721" w:author="Author" w:date="2023-11-04T13:59:00Z">
        <w:r w:rsidR="00811B5E" w:rsidRPr="00BD28A6" w:rsidDel="00E632CB">
          <w:rPr>
            <w:lang w:val="en-ZA"/>
          </w:rPr>
          <w:delText xml:space="preserve">conversation </w:delText>
        </w:r>
      </w:del>
      <w:ins w:id="722" w:author="Author" w:date="2023-11-04T13:59:00Z">
        <w:r w:rsidR="00E632CB" w:rsidRPr="00BD28A6">
          <w:rPr>
            <w:lang w:val="en-ZA"/>
          </w:rPr>
          <w:t xml:space="preserve">conservation </w:t>
        </w:r>
      </w:ins>
      <w:r w:rsidR="00811B5E" w:rsidRPr="00BD28A6">
        <w:rPr>
          <w:lang w:val="en-ZA"/>
        </w:rPr>
        <w:t xml:space="preserve">areas causing </w:t>
      </w:r>
      <w:del w:id="723" w:author="Author" w:date="2023-10-31T11:28:00Z">
        <w:r w:rsidR="00811B5E" w:rsidRPr="00BD28A6" w:rsidDel="00853D20">
          <w:rPr>
            <w:lang w:val="en-ZA"/>
          </w:rPr>
          <w:delText>less</w:delText>
        </w:r>
      </w:del>
      <w:ins w:id="724" w:author="Author" w:date="2023-10-31T11:28:00Z">
        <w:r w:rsidR="00853D20" w:rsidRPr="00BD28A6">
          <w:rPr>
            <w:lang w:val="en-ZA"/>
          </w:rPr>
          <w:t>fewer</w:t>
        </w:r>
      </w:ins>
      <w:r w:rsidR="00811B5E" w:rsidRPr="00BD28A6">
        <w:rPr>
          <w:lang w:val="en-ZA"/>
        </w:rPr>
        <w:t xml:space="preserve"> effective ecosystems and loss of productive land. </w:t>
      </w:r>
      <w:del w:id="725" w:author="Author" w:date="2023-11-04T13:59:00Z">
        <w:r w:rsidR="00593C52" w:rsidRPr="00BD28A6" w:rsidDel="002409F6">
          <w:rPr>
            <w:lang w:val="en-ZA"/>
          </w:rPr>
          <w:delText xml:space="preserve">A recent </w:delText>
        </w:r>
      </w:del>
      <w:del w:id="726" w:author="Author" w:date="2023-11-02T14:28:00Z">
        <w:r w:rsidR="00FF79D0" w:rsidRPr="00BD28A6" w:rsidDel="000270DD">
          <w:rPr>
            <w:lang w:val="en-ZA"/>
          </w:rPr>
          <w:delText>research</w:delText>
        </w:r>
        <w:r w:rsidR="00593C52" w:rsidRPr="00BD28A6" w:rsidDel="000270DD">
          <w:rPr>
            <w:lang w:val="en-ZA"/>
          </w:rPr>
          <w:delText xml:space="preserve"> </w:delText>
        </w:r>
      </w:del>
      <w:del w:id="727" w:author="Author" w:date="2023-11-04T13:59:00Z">
        <w:r w:rsidR="00593C52" w:rsidRPr="00BD28A6" w:rsidDel="002409F6">
          <w:rPr>
            <w:lang w:val="en-ZA"/>
          </w:rPr>
          <w:delText xml:space="preserve">by </w:delText>
        </w:r>
      </w:del>
      <w:r w:rsidR="00593C52" w:rsidRPr="00BD28A6">
        <w:rPr>
          <w:lang w:val="en-ZA"/>
        </w:rPr>
        <w:fldChar w:fldCharType="begin"/>
      </w:r>
      <w:r w:rsidR="00173B3B" w:rsidRPr="00BD28A6">
        <w:rPr>
          <w:lang w:val="en-ZA"/>
        </w:rPr>
        <w:instrText xml:space="preserve"> ADDIN EN.CITE &lt;EndNote&gt;&lt;Cite AuthorYear="1"&gt;&lt;Author&gt;Muller&lt;/Author&gt;&lt;Year&gt;2020&lt;/Year&gt;&lt;RecNum&gt;206&lt;/RecNum&gt;&lt;Pages&gt;12&lt;/Pages&gt;&lt;DisplayText&gt;Muller (2020:12)&lt;/DisplayText&gt;&lt;record&gt;&lt;rec-number&gt;206&lt;/rec-number&gt;&lt;foreign-keys&gt;&lt;key app="EN" db-id="e0ttatvt0xrda6est5u5fw2c0ffwf2spsaxr" timestamp="1677385153" guid="3ae4679b-9200-4dca-b126-5be1f773d04a"&gt;206&lt;/key&gt;&lt;/foreign-keys&gt;&lt;ref-type name="Thesis"&gt;32&lt;/ref-type&gt;&lt;contributors&gt;&lt;authors&gt;&lt;author&gt;Muller, Heinrich&lt;/author&gt;&lt;/authors&gt;&lt;/contributors&gt;&lt;titles&gt;&lt;title&gt;Regulating contaminated land in order to identify, manage and cause the rehabilitation of contaminated land: a review of the legislative adequacy of South Africa&amp;apos;s contaminated land regime&lt;/title&gt;&lt;/titles&gt;&lt;dates&gt;&lt;year&gt;2020&lt;/year&gt;&lt;/dates&gt;&lt;publisher&gt;Faculty of Law&lt;/publisher&gt;&lt;urls&gt;&lt;/urls&gt;&lt;/record&gt;&lt;/Cite&gt;&lt;/EndNote&gt;</w:instrText>
      </w:r>
      <w:r w:rsidR="00593C52" w:rsidRPr="00BD28A6">
        <w:rPr>
          <w:lang w:val="en-ZA"/>
        </w:rPr>
        <w:fldChar w:fldCharType="separate"/>
      </w:r>
      <w:r w:rsidR="00593C52" w:rsidRPr="00BD28A6">
        <w:rPr>
          <w:noProof/>
          <w:lang w:val="en-ZA"/>
        </w:rPr>
        <w:t>Muller (2020:12)</w:t>
      </w:r>
      <w:r w:rsidR="00593C52" w:rsidRPr="00BD28A6">
        <w:rPr>
          <w:lang w:val="en-ZA"/>
        </w:rPr>
        <w:fldChar w:fldCharType="end"/>
      </w:r>
      <w:r w:rsidR="00593C52" w:rsidRPr="00BD28A6">
        <w:rPr>
          <w:lang w:val="en-ZA"/>
        </w:rPr>
        <w:t xml:space="preserve"> specified that there </w:t>
      </w:r>
      <w:del w:id="728" w:author="Author" w:date="2023-11-03T17:30:00Z">
        <w:r w:rsidR="00593C52" w:rsidRPr="00BD28A6" w:rsidDel="0082736E">
          <w:rPr>
            <w:lang w:val="en-ZA"/>
          </w:rPr>
          <w:delText xml:space="preserve">is </w:delText>
        </w:r>
      </w:del>
      <w:ins w:id="729" w:author="Author" w:date="2023-11-03T17:30:00Z">
        <w:r w:rsidR="0082736E" w:rsidRPr="00BD28A6">
          <w:rPr>
            <w:lang w:val="en-ZA"/>
          </w:rPr>
          <w:t xml:space="preserve">are </w:t>
        </w:r>
      </w:ins>
      <w:r w:rsidR="00593C52" w:rsidRPr="00BD28A6">
        <w:rPr>
          <w:lang w:val="en-ZA"/>
        </w:rPr>
        <w:t xml:space="preserve">no current national and regional data regarding the extent of contaminated land in </w:t>
      </w:r>
      <w:ins w:id="730" w:author="Author" w:date="2023-11-01T17:36:00Z">
        <w:r w:rsidR="007C14C7" w:rsidRPr="00BD28A6">
          <w:rPr>
            <w:lang w:val="en-ZA"/>
          </w:rPr>
          <w:t>SA</w:t>
        </w:r>
      </w:ins>
      <w:del w:id="731" w:author="Author" w:date="2023-11-01T17:36:00Z">
        <w:r w:rsidR="00593C52" w:rsidRPr="00BD28A6" w:rsidDel="007C14C7">
          <w:rPr>
            <w:lang w:val="en-ZA"/>
          </w:rPr>
          <w:delText>South Africa</w:delText>
        </w:r>
      </w:del>
      <w:r w:rsidR="00593C52" w:rsidRPr="00BD28A6">
        <w:rPr>
          <w:lang w:val="en-ZA"/>
        </w:rPr>
        <w:t xml:space="preserve"> from mining and related industries. </w:t>
      </w:r>
      <w:ins w:id="732" w:author="Author" w:date="2023-11-03T17:30:00Z">
        <w:r w:rsidR="00F44A5A" w:rsidRPr="00BD28A6">
          <w:rPr>
            <w:lang w:val="en-ZA"/>
          </w:rPr>
          <w:t xml:space="preserve">Therefore, </w:t>
        </w:r>
      </w:ins>
      <w:del w:id="733" w:author="Author" w:date="2023-11-03T17:30:00Z">
        <w:r w:rsidR="00593C52" w:rsidRPr="00BD28A6" w:rsidDel="00F44A5A">
          <w:rPr>
            <w:lang w:val="en-ZA"/>
          </w:rPr>
          <w:delText xml:space="preserve">Given the aforementioned statement, </w:delText>
        </w:r>
      </w:del>
      <w:r w:rsidR="00593C52" w:rsidRPr="00BD28A6">
        <w:rPr>
          <w:lang w:val="en-ZA"/>
        </w:rPr>
        <w:t xml:space="preserve">this </w:t>
      </w:r>
      <w:del w:id="734" w:author="Author" w:date="2023-11-03T07:39:00Z">
        <w:r w:rsidR="00593C52" w:rsidRPr="00BD28A6" w:rsidDel="00F54C24">
          <w:rPr>
            <w:lang w:val="en-ZA"/>
          </w:rPr>
          <w:delText xml:space="preserve">research </w:delText>
        </w:r>
      </w:del>
      <w:ins w:id="735" w:author="Author" w:date="2023-11-03T07:39:00Z">
        <w:r w:rsidR="00F54C24" w:rsidRPr="00BD28A6">
          <w:rPr>
            <w:lang w:val="en-ZA"/>
          </w:rPr>
          <w:t xml:space="preserve">study </w:t>
        </w:r>
      </w:ins>
      <w:del w:id="736" w:author="Author" w:date="2023-11-03T17:31:00Z">
        <w:r w:rsidR="00593C52" w:rsidRPr="00BD28A6" w:rsidDel="0082736E">
          <w:rPr>
            <w:lang w:val="en-ZA"/>
          </w:rPr>
          <w:delText xml:space="preserve">seeks </w:delText>
        </w:r>
      </w:del>
      <w:ins w:id="737" w:author="Author" w:date="2023-11-04T13:59:00Z">
        <w:r w:rsidR="002409F6" w:rsidRPr="00BD28A6">
          <w:rPr>
            <w:lang w:val="en-ZA"/>
          </w:rPr>
          <w:t>will</w:t>
        </w:r>
      </w:ins>
      <w:del w:id="738" w:author="Author" w:date="2023-11-04T13:59:00Z">
        <w:r w:rsidR="00593C52" w:rsidRPr="00BD28A6" w:rsidDel="002409F6">
          <w:rPr>
            <w:lang w:val="en-ZA"/>
          </w:rPr>
          <w:delText>to</w:delText>
        </w:r>
      </w:del>
      <w:r w:rsidR="00593C52" w:rsidRPr="00BD28A6">
        <w:rPr>
          <w:lang w:val="en-ZA"/>
        </w:rPr>
        <w:t xml:space="preserve"> delineate and produce a map of potential land contamination around abandoned mines.</w:t>
      </w:r>
      <w:del w:id="739" w:author="Author" w:date="2023-11-03T08:05:00Z">
        <w:r w:rsidR="00593C52" w:rsidRPr="00BD28A6" w:rsidDel="005E37DF">
          <w:rPr>
            <w:lang w:val="en-ZA"/>
          </w:rPr>
          <w:delText xml:space="preserve"> </w:delText>
        </w:r>
      </w:del>
    </w:p>
    <w:p w14:paraId="4EC5995B" w14:textId="61B8563D" w:rsidR="00723652" w:rsidRPr="00BD28A6" w:rsidDel="004D6913" w:rsidRDefault="00347FD3" w:rsidP="002E61EC">
      <w:pPr>
        <w:rPr>
          <w:del w:id="740" w:author="Author" w:date="2023-11-03T17:30:00Z"/>
          <w:lang w:val="en-ZA"/>
        </w:rPr>
      </w:pPr>
      <w:r w:rsidRPr="00BD28A6">
        <w:rPr>
          <w:lang w:val="en-ZA"/>
        </w:rPr>
        <w:t>Several studies have been co</w:t>
      </w:r>
      <w:r w:rsidR="00BB7637" w:rsidRPr="00BD28A6">
        <w:rPr>
          <w:lang w:val="en-ZA"/>
        </w:rPr>
        <w:t>nducted,</w:t>
      </w:r>
      <w:ins w:id="741" w:author="Author" w:date="2023-11-03T17:29:00Z">
        <w:r w:rsidR="006C22C4" w:rsidRPr="00BD28A6">
          <w:rPr>
            <w:lang w:val="en-ZA"/>
          </w:rPr>
          <w:t xml:space="preserve"> but</w:t>
        </w:r>
      </w:ins>
      <w:r w:rsidR="00BB7637" w:rsidRPr="00BD28A6">
        <w:rPr>
          <w:lang w:val="en-ZA"/>
        </w:rPr>
        <w:t xml:space="preserve"> </w:t>
      </w:r>
      <w:del w:id="742" w:author="Author" w:date="2023-10-31T15:40:00Z">
        <w:r w:rsidR="00BB7637" w:rsidRPr="00BD28A6" w:rsidDel="005E6508">
          <w:rPr>
            <w:lang w:val="en-ZA"/>
          </w:rPr>
          <w:delText xml:space="preserve">however, </w:delText>
        </w:r>
      </w:del>
      <w:r w:rsidR="00BB7637" w:rsidRPr="00BD28A6">
        <w:rPr>
          <w:lang w:val="en-ZA"/>
        </w:rPr>
        <w:t xml:space="preserve">none </w:t>
      </w:r>
      <w:ins w:id="743" w:author="Author" w:date="2023-11-03T17:29:00Z">
        <w:r w:rsidR="006C22C4" w:rsidRPr="00BD28A6">
          <w:rPr>
            <w:lang w:val="en-ZA"/>
          </w:rPr>
          <w:t xml:space="preserve">have </w:t>
        </w:r>
      </w:ins>
      <w:r w:rsidR="00BB7637" w:rsidRPr="00BD28A6">
        <w:rPr>
          <w:lang w:val="en-ZA"/>
        </w:rPr>
        <w:t>focused on</w:t>
      </w:r>
      <w:r w:rsidRPr="00BD28A6">
        <w:rPr>
          <w:lang w:val="en-ZA"/>
        </w:rPr>
        <w:t xml:space="preserve"> </w:t>
      </w:r>
      <w:del w:id="744" w:author="Author" w:date="2023-11-03T17:31:00Z">
        <w:r w:rsidR="00BB7637" w:rsidRPr="00BD28A6" w:rsidDel="0082736E">
          <w:rPr>
            <w:lang w:val="en-ZA"/>
          </w:rPr>
          <w:delText xml:space="preserve">the </w:delText>
        </w:r>
      </w:del>
      <w:r w:rsidRPr="00BD28A6">
        <w:rPr>
          <w:lang w:val="en-ZA"/>
        </w:rPr>
        <w:t>assess</w:t>
      </w:r>
      <w:ins w:id="745" w:author="Author" w:date="2023-11-03T17:31:00Z">
        <w:r w:rsidR="0082736E" w:rsidRPr="00BD28A6">
          <w:rPr>
            <w:lang w:val="en-ZA"/>
          </w:rPr>
          <w:t>ing</w:t>
        </w:r>
      </w:ins>
      <w:del w:id="746" w:author="Author" w:date="2023-11-03T17:31:00Z">
        <w:r w:rsidRPr="00BD28A6" w:rsidDel="0082736E">
          <w:rPr>
            <w:lang w:val="en-ZA"/>
          </w:rPr>
          <w:delText xml:space="preserve">ment </w:delText>
        </w:r>
        <w:r w:rsidR="00BB7637" w:rsidRPr="00BD28A6" w:rsidDel="0082736E">
          <w:rPr>
            <w:lang w:val="en-ZA"/>
          </w:rPr>
          <w:delText>of</w:delText>
        </w:r>
      </w:del>
      <w:ins w:id="747" w:author="Author" w:date="2023-11-03T17:31:00Z">
        <w:r w:rsidR="0082736E" w:rsidRPr="00BD28A6">
          <w:rPr>
            <w:lang w:val="en-ZA"/>
          </w:rPr>
          <w:t xml:space="preserve"> </w:t>
        </w:r>
      </w:ins>
      <w:del w:id="748" w:author="Author" w:date="2023-11-03T17:32:00Z">
        <w:r w:rsidR="00BB7637" w:rsidRPr="00BD28A6" w:rsidDel="006135A2">
          <w:rPr>
            <w:lang w:val="en-ZA"/>
          </w:rPr>
          <w:delText xml:space="preserve"> </w:delText>
        </w:r>
      </w:del>
      <w:r w:rsidRPr="00BD28A6">
        <w:rPr>
          <w:lang w:val="en-ZA"/>
        </w:rPr>
        <w:t>potential land contamination</w:t>
      </w:r>
      <w:r w:rsidR="003431F2" w:rsidRPr="00BD28A6">
        <w:rPr>
          <w:lang w:val="en-ZA"/>
        </w:rPr>
        <w:t xml:space="preserve"> in the selected region</w:t>
      </w:r>
      <w:r w:rsidRPr="00BD28A6">
        <w:rPr>
          <w:lang w:val="en-ZA"/>
        </w:rPr>
        <w:t xml:space="preserve">. </w:t>
      </w:r>
      <w:del w:id="749" w:author="Author" w:date="2023-11-03T17:29:00Z">
        <w:r w:rsidR="00BB7637" w:rsidRPr="00BD28A6" w:rsidDel="006C22C4">
          <w:rPr>
            <w:lang w:val="en-ZA"/>
          </w:rPr>
          <w:delText xml:space="preserve">The </w:delText>
        </w:r>
        <w:r w:rsidR="00FF79D0" w:rsidRPr="00BD28A6" w:rsidDel="006C22C4">
          <w:rPr>
            <w:lang w:val="en-ZA"/>
          </w:rPr>
          <w:delText>research</w:delText>
        </w:r>
        <w:r w:rsidRPr="00BD28A6" w:rsidDel="006C22C4">
          <w:rPr>
            <w:lang w:val="en-ZA"/>
          </w:rPr>
          <w:delText xml:space="preserve"> by </w:delText>
        </w:r>
      </w:del>
      <w:r w:rsidRPr="00BD28A6">
        <w:rPr>
          <w:lang w:val="en-ZA"/>
        </w:rPr>
        <w:fldChar w:fldCharType="begin"/>
      </w:r>
      <w:r w:rsidR="00173B3B" w:rsidRPr="00BD28A6">
        <w:rPr>
          <w:lang w:val="en-ZA"/>
        </w:rPr>
        <w:instrText xml:space="preserve"> ADDIN EN.CITE &lt;EndNote&gt;&lt;Cite AuthorYear="1"&gt;&lt;Author&gt;Schoeman&lt;/Author&gt;&lt;Year&gt;2016&lt;/Year&gt;&lt;RecNum&gt;207&lt;/RecNum&gt;&lt;DisplayText&gt;Schoeman (2016)&lt;/DisplayText&gt;&lt;record&gt;&lt;rec-number&gt;207&lt;/rec-number&gt;&lt;foreign-keys&gt;&lt;key app="EN" db-id="e0ttatvt0xrda6est5u5fw2c0ffwf2spsaxr" timestamp="1677464090" guid="28fe1d98-cfbb-4804-bc73-e5dabd2e268d"&gt;207&lt;/key&gt;&lt;/foreign-keys&gt;&lt;ref-type name="Thesis"&gt;32&lt;/ref-type&gt;&lt;contributors&gt;&lt;authors&gt;&lt;author&gt;Schoeman, Adelé&lt;/author&gt;&lt;/authors&gt;&lt;/contributors&gt;&lt;titles&gt;&lt;title&gt;Risk mapping of eMalahleni municipal area with focus on coal mining impacts&lt;/title&gt;&lt;/titles&gt;&lt;dates&gt;&lt;year&gt;2016&lt;/year&gt;&lt;/dates&gt;&lt;pub-location&gt;Potchefstroom&lt;/pub-location&gt;&lt;publisher&gt;North-West University (South Africa)&lt;/publisher&gt;&lt;work-type&gt;Masters Thesis&lt;/work-type&gt;&lt;urls&gt;&lt;related-urls&gt;&lt;url&gt;https://repository.nwu.ac.za/handle/10394/20725&lt;/url&gt;&lt;/related-urls&gt;&lt;/urls&gt;&lt;/record&gt;&lt;/Cite&gt;&lt;/EndNote&gt;</w:instrText>
      </w:r>
      <w:r w:rsidRPr="00BD28A6">
        <w:rPr>
          <w:lang w:val="en-ZA"/>
        </w:rPr>
        <w:fldChar w:fldCharType="separate"/>
      </w:r>
      <w:r w:rsidRPr="00BD28A6">
        <w:rPr>
          <w:noProof/>
          <w:lang w:val="en-ZA"/>
        </w:rPr>
        <w:t>Schoeman (2016)</w:t>
      </w:r>
      <w:r w:rsidRPr="00BD28A6">
        <w:rPr>
          <w:lang w:val="en-ZA"/>
        </w:rPr>
        <w:fldChar w:fldCharType="end"/>
      </w:r>
      <w:r w:rsidRPr="00BD28A6">
        <w:rPr>
          <w:lang w:val="en-ZA"/>
        </w:rPr>
        <w:t xml:space="preserve"> produced a risk map of the impact</w:t>
      </w:r>
      <w:del w:id="750" w:author="Author" w:date="2023-11-04T14:00:00Z">
        <w:r w:rsidRPr="00BD28A6" w:rsidDel="00A9248E">
          <w:rPr>
            <w:lang w:val="en-ZA"/>
          </w:rPr>
          <w:delText>s</w:delText>
        </w:r>
      </w:del>
      <w:r w:rsidRPr="00BD28A6">
        <w:rPr>
          <w:lang w:val="en-ZA"/>
        </w:rPr>
        <w:t xml:space="preserve"> of coal mining in </w:t>
      </w:r>
      <w:ins w:id="751" w:author="Author" w:date="2023-11-04T12:35:00Z">
        <w:r w:rsidR="004E5451" w:rsidRPr="00BD28A6">
          <w:rPr>
            <w:lang w:val="en-ZA"/>
          </w:rPr>
          <w:t>Em</w:t>
        </w:r>
      </w:ins>
      <w:del w:id="752" w:author="Author" w:date="2023-11-04T12:35:00Z">
        <w:r w:rsidRPr="00BD28A6" w:rsidDel="004E5451">
          <w:rPr>
            <w:lang w:val="en-ZA"/>
          </w:rPr>
          <w:delText>eM</w:delText>
        </w:r>
      </w:del>
      <w:r w:rsidRPr="00BD28A6">
        <w:rPr>
          <w:lang w:val="en-ZA"/>
        </w:rPr>
        <w:t xml:space="preserve">alahleni </w:t>
      </w:r>
      <w:r w:rsidR="0002654F" w:rsidRPr="00BD28A6">
        <w:rPr>
          <w:lang w:val="en-ZA"/>
        </w:rPr>
        <w:t xml:space="preserve">using remote sensing methods </w:t>
      </w:r>
      <w:r w:rsidRPr="00BD28A6">
        <w:rPr>
          <w:lang w:val="en-ZA"/>
        </w:rPr>
        <w:t xml:space="preserve">that </w:t>
      </w:r>
      <w:r w:rsidRPr="00BD28A6">
        <w:rPr>
          <w:lang w:val="en-ZA"/>
        </w:rPr>
        <w:lastRenderedPageBreak/>
        <w:t xml:space="preserve">identified areas of coal combustion, subsidence, potential </w:t>
      </w:r>
      <w:r w:rsidR="0002654F" w:rsidRPr="00BD28A6">
        <w:rPr>
          <w:lang w:val="en-ZA"/>
        </w:rPr>
        <w:t xml:space="preserve">AMD and air pollution. </w:t>
      </w:r>
      <w:r w:rsidR="009D326A" w:rsidRPr="00BD28A6">
        <w:rPr>
          <w:lang w:val="en-ZA"/>
        </w:rPr>
        <w:fldChar w:fldCharType="begin"/>
      </w:r>
      <w:r w:rsidR="00173B3B" w:rsidRPr="00BD28A6">
        <w:rPr>
          <w:lang w:val="en-ZA"/>
        </w:rPr>
        <w:instrText xml:space="preserve"> ADDIN EN.CITE &lt;EndNote&gt;&lt;Cite AuthorYear="1"&gt;&lt;Author&gt;Sibiya&lt;/Author&gt;&lt;Year&gt;2019&lt;/Year&gt;&lt;RecNum&gt;205&lt;/RecNum&gt;&lt;DisplayText&gt;Sibiya (2019)&lt;/DisplayText&gt;&lt;record&gt;&lt;rec-number&gt;205&lt;/rec-number&gt;&lt;foreign-keys&gt;&lt;key app="EN" db-id="e0ttatvt0xrda6est5u5fw2c0ffwf2spsaxr" timestamp="1677382998" guid="e0d4ac7b-d8de-4c2c-b476-fac1c6b75b3a"&gt;205&lt;/key&gt;&lt;/foreign-keys&gt;&lt;ref-type name="Thesis"&gt;32&lt;/ref-type&gt;&lt;contributors&gt;&lt;authors&gt;&lt;author&gt;Sibiya, Bonginkosi Knowledge&lt;/author&gt;&lt;/authors&gt;&lt;/contributors&gt;&lt;titles&gt;&lt;title&gt;Geo-environmental and physical risk associated with the derelict and ownerless gold mines from Transvaal-Drakensberg and Barberton Greenstone Belt Gold Fields, Mpumalanga Province, South Africa&lt;/title&gt;&lt;/titles&gt;&lt;dates&gt;&lt;year&gt;2019&lt;/year&gt;&lt;/dates&gt;&lt;publisher&gt;North-West University&lt;/publisher&gt;&lt;work-type&gt;Masters&lt;/work-type&gt;&lt;urls&gt;&lt;/urls&gt;&lt;/record&gt;&lt;/Cite&gt;&lt;/EndNote&gt;</w:instrText>
      </w:r>
      <w:r w:rsidR="009D326A" w:rsidRPr="00BD28A6">
        <w:rPr>
          <w:lang w:val="en-ZA"/>
        </w:rPr>
        <w:fldChar w:fldCharType="separate"/>
      </w:r>
      <w:r w:rsidR="009D326A" w:rsidRPr="00BD28A6">
        <w:rPr>
          <w:noProof/>
          <w:lang w:val="en-ZA"/>
        </w:rPr>
        <w:t>Sibiya (2019)</w:t>
      </w:r>
      <w:r w:rsidR="009D326A" w:rsidRPr="00BD28A6">
        <w:rPr>
          <w:lang w:val="en-ZA"/>
        </w:rPr>
        <w:fldChar w:fldCharType="end"/>
      </w:r>
      <w:r w:rsidR="009D326A" w:rsidRPr="00BD28A6">
        <w:rPr>
          <w:lang w:val="en-ZA"/>
        </w:rPr>
        <w:t xml:space="preserve"> </w:t>
      </w:r>
      <w:del w:id="753" w:author="Author" w:date="2023-11-04T14:00:00Z">
        <w:r w:rsidR="009D326A" w:rsidRPr="00BD28A6" w:rsidDel="00A9248E">
          <w:rPr>
            <w:lang w:val="en-ZA"/>
          </w:rPr>
          <w:delText>carried out</w:delText>
        </w:r>
      </w:del>
      <w:ins w:id="754" w:author="Author" w:date="2023-11-04T14:00:00Z">
        <w:r w:rsidR="00A9248E" w:rsidRPr="00BD28A6">
          <w:rPr>
            <w:lang w:val="en-ZA"/>
          </w:rPr>
          <w:t>conducted</w:t>
        </w:r>
      </w:ins>
      <w:r w:rsidR="009D326A" w:rsidRPr="00BD28A6">
        <w:rPr>
          <w:lang w:val="en-ZA"/>
        </w:rPr>
        <w:t xml:space="preserve"> research that determined the potential acid</w:t>
      </w:r>
      <w:r w:rsidR="00BB7637" w:rsidRPr="00BD28A6">
        <w:rPr>
          <w:lang w:val="en-ZA"/>
        </w:rPr>
        <w:t>-</w:t>
      </w:r>
      <w:r w:rsidR="009D326A" w:rsidRPr="00BD28A6">
        <w:rPr>
          <w:lang w:val="en-ZA"/>
        </w:rPr>
        <w:t xml:space="preserve">base generation and concentration of </w:t>
      </w:r>
      <w:del w:id="755" w:author="Author" w:date="2023-11-02T12:41:00Z">
        <w:r w:rsidR="009D326A" w:rsidRPr="00BD28A6" w:rsidDel="00B8200B">
          <w:rPr>
            <w:lang w:val="en-ZA"/>
          </w:rPr>
          <w:delText>po</w:delText>
        </w:r>
        <w:r w:rsidR="00BB7637" w:rsidRPr="00BD28A6" w:rsidDel="00B8200B">
          <w:rPr>
            <w:lang w:val="en-ZA"/>
          </w:rPr>
          <w:delText>ten</w:delText>
        </w:r>
        <w:r w:rsidR="009D326A" w:rsidRPr="00BD28A6" w:rsidDel="00B8200B">
          <w:rPr>
            <w:lang w:val="en-ZA"/>
          </w:rPr>
          <w:delText>tial</w:delText>
        </w:r>
        <w:r w:rsidR="00BB7637" w:rsidRPr="00BD28A6" w:rsidDel="00B8200B">
          <w:rPr>
            <w:lang w:val="en-ZA"/>
          </w:rPr>
          <w:delText>ly</w:delText>
        </w:r>
        <w:r w:rsidR="009D326A" w:rsidRPr="00BD28A6" w:rsidDel="00B8200B">
          <w:rPr>
            <w:lang w:val="en-ZA"/>
          </w:rPr>
          <w:delText xml:space="preserve"> toxic elements</w:delText>
        </w:r>
      </w:del>
      <w:ins w:id="756" w:author="Author" w:date="2023-11-02T12:41:00Z">
        <w:r w:rsidR="00B8200B" w:rsidRPr="00BD28A6">
          <w:rPr>
            <w:lang w:val="en-ZA"/>
          </w:rPr>
          <w:t>PTEs</w:t>
        </w:r>
      </w:ins>
      <w:r w:rsidR="009D326A" w:rsidRPr="00BD28A6">
        <w:rPr>
          <w:lang w:val="en-ZA"/>
        </w:rPr>
        <w:t xml:space="preserve"> affecting </w:t>
      </w:r>
      <w:ins w:id="757" w:author="Author" w:date="2023-11-02T14:02:00Z">
        <w:r w:rsidR="00D91951" w:rsidRPr="00BD28A6">
          <w:rPr>
            <w:lang w:val="en-ZA"/>
          </w:rPr>
          <w:t xml:space="preserve">the </w:t>
        </w:r>
      </w:ins>
      <w:r w:rsidR="009D326A" w:rsidRPr="00BD28A6">
        <w:rPr>
          <w:lang w:val="en-ZA"/>
        </w:rPr>
        <w:t xml:space="preserve">water quality around </w:t>
      </w:r>
      <w:del w:id="758" w:author="Author" w:date="2023-11-02T14:02:00Z">
        <w:r w:rsidR="009D326A" w:rsidRPr="00BD28A6" w:rsidDel="00D91951">
          <w:rPr>
            <w:lang w:val="en-ZA"/>
          </w:rPr>
          <w:delText xml:space="preserve">the </w:delText>
        </w:r>
      </w:del>
      <w:r w:rsidR="009D326A" w:rsidRPr="00BD28A6">
        <w:rPr>
          <w:lang w:val="en-ZA"/>
        </w:rPr>
        <w:t xml:space="preserve">abandoned mines in </w:t>
      </w:r>
      <w:r w:rsidR="00BB7637" w:rsidRPr="00BD28A6">
        <w:rPr>
          <w:lang w:val="en-ZA"/>
        </w:rPr>
        <w:t xml:space="preserve">the </w:t>
      </w:r>
      <w:r w:rsidR="009D326A" w:rsidRPr="00BD28A6">
        <w:rPr>
          <w:lang w:val="en-ZA"/>
        </w:rPr>
        <w:t xml:space="preserve">Barberton Greenstone </w:t>
      </w:r>
      <w:ins w:id="759" w:author="Author" w:date="2023-11-04T14:00:00Z">
        <w:r w:rsidR="007E79FD" w:rsidRPr="00BD28A6">
          <w:rPr>
            <w:lang w:val="en-ZA"/>
          </w:rPr>
          <w:t>B</w:t>
        </w:r>
      </w:ins>
      <w:del w:id="760" w:author="Author" w:date="2023-11-04T14:00:00Z">
        <w:r w:rsidR="009D326A" w:rsidRPr="00BD28A6" w:rsidDel="007E79FD">
          <w:rPr>
            <w:lang w:val="en-ZA"/>
          </w:rPr>
          <w:delText>b</w:delText>
        </w:r>
      </w:del>
      <w:r w:rsidR="009D326A" w:rsidRPr="00BD28A6">
        <w:rPr>
          <w:lang w:val="en-ZA"/>
        </w:rPr>
        <w:t xml:space="preserve">elt. </w:t>
      </w:r>
      <w:del w:id="761" w:author="Author" w:date="2023-11-03T17:29:00Z">
        <w:r w:rsidR="00E92194" w:rsidRPr="00BD28A6" w:rsidDel="004D6913">
          <w:rPr>
            <w:lang w:val="en-ZA"/>
          </w:rPr>
          <w:delText xml:space="preserve">The </w:delText>
        </w:r>
      </w:del>
      <w:ins w:id="762" w:author="Author" w:date="2023-11-04T14:00:00Z">
        <w:r w:rsidR="007E79FD" w:rsidRPr="00BD28A6">
          <w:rPr>
            <w:noProof/>
            <w:lang w:val="en-ZA"/>
          </w:rPr>
          <w:t>Sibiya (2019)</w:t>
        </w:r>
      </w:ins>
      <w:del w:id="763" w:author="Author" w:date="2023-11-03T17:29:00Z">
        <w:r w:rsidR="00FF79D0" w:rsidRPr="00BD28A6" w:rsidDel="004D6913">
          <w:rPr>
            <w:lang w:val="en-ZA"/>
          </w:rPr>
          <w:delText>research</w:delText>
        </w:r>
      </w:del>
      <w:r w:rsidR="00E92194" w:rsidRPr="00BD28A6">
        <w:rPr>
          <w:lang w:val="en-ZA"/>
        </w:rPr>
        <w:t xml:space="preserve"> revealed that abandoned mine dumps leach </w:t>
      </w:r>
      <w:del w:id="764" w:author="Author" w:date="2023-11-01T17:50:00Z">
        <w:r w:rsidR="00E92194" w:rsidRPr="00BD28A6" w:rsidDel="0051693B">
          <w:rPr>
            <w:lang w:val="en-ZA"/>
          </w:rPr>
          <w:delText>potential toxic elements</w:delText>
        </w:r>
      </w:del>
      <w:ins w:id="765" w:author="Author" w:date="2023-11-01T17:50:00Z">
        <w:r w:rsidR="0051693B" w:rsidRPr="00BD28A6">
          <w:rPr>
            <w:lang w:val="en-ZA"/>
          </w:rPr>
          <w:t>PTEs</w:t>
        </w:r>
      </w:ins>
      <w:r w:rsidR="00E92194" w:rsidRPr="00BD28A6">
        <w:rPr>
          <w:lang w:val="en-ZA"/>
        </w:rPr>
        <w:t xml:space="preserve"> into the environment through wind and water seepages</w:t>
      </w:r>
      <w:ins w:id="766" w:author="Author" w:date="2023-11-03T18:08:00Z">
        <w:r w:rsidR="00FE772E" w:rsidRPr="00BD28A6">
          <w:rPr>
            <w:lang w:val="en-ZA"/>
          </w:rPr>
          <w:t xml:space="preserve">, which </w:t>
        </w:r>
      </w:ins>
      <w:del w:id="767" w:author="Author" w:date="2023-11-03T18:08:00Z">
        <w:r w:rsidR="00E92194" w:rsidRPr="00BD28A6" w:rsidDel="007A7985">
          <w:rPr>
            <w:lang w:val="en-ZA"/>
          </w:rPr>
          <w:delText xml:space="preserve"> that </w:delText>
        </w:r>
      </w:del>
      <w:r w:rsidR="00E92194" w:rsidRPr="00BD28A6">
        <w:rPr>
          <w:lang w:val="en-ZA"/>
        </w:rPr>
        <w:t>affect</w:t>
      </w:r>
      <w:ins w:id="768" w:author="Author" w:date="2023-11-03T18:09:00Z">
        <w:r w:rsidR="00FE772E" w:rsidRPr="00BD28A6">
          <w:rPr>
            <w:lang w:val="en-ZA"/>
          </w:rPr>
          <w:t>s</w:t>
        </w:r>
      </w:ins>
      <w:r w:rsidR="00E92194" w:rsidRPr="00BD28A6">
        <w:rPr>
          <w:lang w:val="en-ZA"/>
        </w:rPr>
        <w:t xml:space="preserve"> water quality and </w:t>
      </w:r>
      <w:del w:id="769" w:author="Author" w:date="2023-11-03T18:08:00Z">
        <w:r w:rsidR="00E92194" w:rsidRPr="00BD28A6" w:rsidDel="00FE772E">
          <w:rPr>
            <w:lang w:val="en-ZA"/>
          </w:rPr>
          <w:delText xml:space="preserve">pose </w:delText>
        </w:r>
      </w:del>
      <w:ins w:id="770" w:author="Author" w:date="2023-11-03T18:08:00Z">
        <w:r w:rsidR="00FE772E" w:rsidRPr="00BD28A6">
          <w:rPr>
            <w:lang w:val="en-ZA"/>
          </w:rPr>
          <w:t>cause</w:t>
        </w:r>
      </w:ins>
      <w:ins w:id="771" w:author="Author" w:date="2023-11-03T18:09:00Z">
        <w:r w:rsidR="00FE772E" w:rsidRPr="00BD28A6">
          <w:rPr>
            <w:lang w:val="en-ZA"/>
          </w:rPr>
          <w:t>s</w:t>
        </w:r>
      </w:ins>
      <w:ins w:id="772" w:author="Author" w:date="2023-11-03T18:08:00Z">
        <w:r w:rsidR="00FE772E" w:rsidRPr="00BD28A6">
          <w:rPr>
            <w:lang w:val="en-ZA"/>
          </w:rPr>
          <w:t xml:space="preserve"> </w:t>
        </w:r>
      </w:ins>
      <w:r w:rsidR="00E92194" w:rsidRPr="00BD28A6">
        <w:rPr>
          <w:lang w:val="en-ZA"/>
        </w:rPr>
        <w:t>land contamination.</w:t>
      </w:r>
      <w:ins w:id="773" w:author="Author" w:date="2023-11-03T17:30:00Z">
        <w:r w:rsidR="004D6913" w:rsidRPr="00BD28A6">
          <w:rPr>
            <w:lang w:val="en-ZA"/>
          </w:rPr>
          <w:t xml:space="preserve"> </w:t>
        </w:r>
      </w:ins>
      <w:del w:id="774" w:author="Author" w:date="2023-11-03T08:05:00Z">
        <w:r w:rsidR="00745707" w:rsidRPr="00BD28A6" w:rsidDel="005E37DF">
          <w:rPr>
            <w:lang w:val="en-ZA"/>
          </w:rPr>
          <w:delText xml:space="preserve"> </w:delText>
        </w:r>
      </w:del>
    </w:p>
    <w:p w14:paraId="0D9911AD" w14:textId="42FEC668" w:rsidR="001E631A" w:rsidRPr="00BD28A6" w:rsidRDefault="004F2C0E" w:rsidP="002E61EC">
      <w:pPr>
        <w:rPr>
          <w:lang w:val="en-ZA"/>
        </w:rPr>
      </w:pPr>
      <w:del w:id="775" w:author="Author" w:date="2023-11-02T14:03:00Z">
        <w:r w:rsidRPr="00BD28A6" w:rsidDel="002D6612">
          <w:rPr>
            <w:lang w:val="en-ZA"/>
          </w:rPr>
          <w:delText xml:space="preserve">The </w:delText>
        </w:r>
        <w:r w:rsidR="00FF79D0" w:rsidRPr="00BD28A6" w:rsidDel="002D6612">
          <w:rPr>
            <w:lang w:val="en-ZA"/>
          </w:rPr>
          <w:delText>r</w:delText>
        </w:r>
      </w:del>
      <w:del w:id="776" w:author="Author" w:date="2023-11-03T17:30:00Z">
        <w:r w:rsidR="00FF79D0" w:rsidRPr="00BD28A6" w:rsidDel="004D6913">
          <w:rPr>
            <w:lang w:val="en-ZA"/>
          </w:rPr>
          <w:delText>esearch</w:delText>
        </w:r>
        <w:r w:rsidRPr="00BD28A6" w:rsidDel="004D6913">
          <w:rPr>
            <w:lang w:val="en-ZA"/>
          </w:rPr>
          <w:delText xml:space="preserve"> by </w:delText>
        </w:r>
      </w:del>
      <w:r w:rsidRPr="00BD28A6">
        <w:rPr>
          <w:lang w:val="en-ZA"/>
        </w:rPr>
        <w:fldChar w:fldCharType="begin"/>
      </w:r>
      <w:r w:rsidR="00173B3B" w:rsidRPr="00BD28A6">
        <w:rPr>
          <w:lang w:val="en-ZA"/>
        </w:rPr>
        <w:instrText xml:space="preserve"> ADDIN EN.CITE &lt;EndNote&gt;&lt;Cite AuthorYear="1"&gt;&lt;Author&gt;Coetzee&lt;/Author&gt;&lt;Year&gt;2006&lt;/Year&gt;&lt;RecNum&gt;208&lt;/RecNum&gt;&lt;DisplayText&gt;Coetzee&lt;style face="italic"&gt; et al.&lt;/style&gt; (2006)&lt;/DisplayText&gt;&lt;record&gt;&lt;rec-number&gt;208&lt;/rec-number&gt;&lt;foreign-keys&gt;&lt;key app="EN" db-id="e0ttatvt0xrda6est5u5fw2c0ffwf2spsaxr" timestamp="1677556627" guid="1e9d844f-b5b5-4f72-aa8f-a8491c31c842"&gt;208&lt;/key&gt;&lt;/foreign-keys&gt;&lt;ref-type name="Book"&gt;6&lt;/ref-type&gt;&lt;contributors&gt;&lt;authors&gt;&lt;author&gt;Coetzee, Henk&lt;/author&gt;&lt;author&gt;Winde, F&lt;/author&gt;&lt;author&gt;Wade, PW&lt;/author&gt;&lt;/authors&gt;&lt;/contributors&gt;&lt;titles&gt;&lt;title&gt;An Assessment of Sources, Pathways, Mechanisms and Risks of Current and Potential Future Pollution of Water and Sediments in Gold-mining Areas of the Wonderfonteinspruit Catchment: Report to the Water Research Commission&lt;/title&gt;&lt;/titles&gt;&lt;dates&gt;&lt;year&gt;2006&lt;/year&gt;&lt;/dates&gt;&lt;publisher&gt;Water Research Comission Pretoria, South Africa&lt;/publisher&gt;&lt;isbn&gt;1770054197&lt;/isbn&gt;&lt;urls&gt;&lt;/urls&gt;&lt;/record&gt;&lt;/Cite&gt;&lt;/EndNote&gt;</w:instrText>
      </w:r>
      <w:r w:rsidRPr="00BD28A6">
        <w:rPr>
          <w:lang w:val="en-ZA"/>
        </w:rPr>
        <w:fldChar w:fldCharType="separate"/>
      </w:r>
      <w:r w:rsidRPr="00BD28A6">
        <w:rPr>
          <w:noProof/>
          <w:lang w:val="en-ZA"/>
        </w:rPr>
        <w:t>Coetzee</w:t>
      </w:r>
      <w:r w:rsidRPr="00BD28A6">
        <w:rPr>
          <w:i/>
          <w:noProof/>
          <w:lang w:val="en-ZA"/>
        </w:rPr>
        <w:t xml:space="preserve"> et al.</w:t>
      </w:r>
      <w:r w:rsidRPr="00BD28A6">
        <w:rPr>
          <w:noProof/>
          <w:lang w:val="en-ZA"/>
        </w:rPr>
        <w:t xml:space="preserve"> (2006)</w:t>
      </w:r>
      <w:r w:rsidRPr="00BD28A6">
        <w:rPr>
          <w:lang w:val="en-ZA"/>
        </w:rPr>
        <w:fldChar w:fldCharType="end"/>
      </w:r>
      <w:r w:rsidR="00D96503" w:rsidRPr="00BD28A6">
        <w:rPr>
          <w:lang w:val="en-ZA"/>
        </w:rPr>
        <w:t xml:space="preserve">, </w:t>
      </w:r>
      <w:r w:rsidR="00D96503" w:rsidRPr="00BD28A6">
        <w:rPr>
          <w:lang w:val="en-ZA"/>
        </w:rPr>
        <w:fldChar w:fldCharType="begin"/>
      </w:r>
      <w:r w:rsidR="00173B3B" w:rsidRPr="00BD28A6">
        <w:rPr>
          <w:lang w:val="en-ZA"/>
        </w:rPr>
        <w:instrText xml:space="preserve"> ADDIN EN.CITE &lt;EndNote&gt;&lt;Cite AuthorYear="1"&gt;&lt;Author&gt;Oelofse&lt;/Author&gt;&lt;Year&gt;2007&lt;/Year&gt;&lt;RecNum&gt;211&lt;/RecNum&gt;&lt;DisplayText&gt;Oelofse&lt;style face="italic"&gt; et al.&lt;/style&gt; (2007)&lt;/DisplayText&gt;&lt;record&gt;&lt;rec-number&gt;211&lt;/rec-number&gt;&lt;foreign-keys&gt;&lt;key app="EN" db-id="e0ttatvt0xrda6est5u5fw2c0ffwf2spsaxr" timestamp="1677562137" guid="21994190-a60d-4ca4-b2fa-16cf405230ed"&gt;211&lt;/key&gt;&lt;/foreign-keys&gt;&lt;ref-type name="Conference Proceedings"&gt;10&lt;/ref-type&gt;&lt;contributors&gt;&lt;authors&gt;&lt;author&gt;Oelofse, SHH&lt;/author&gt;&lt;author&gt;Hobbs, PJ&lt;/author&gt;&lt;author&gt;Rascher, J&lt;/author&gt;&lt;author&gt;Cobbing, JE&lt;/author&gt;&lt;/authors&gt;&lt;/contributors&gt;&lt;titles&gt;&lt;title&gt;The pollution and destruction threat of gold mining waste on the Witwatersrand: A West Rand case study&lt;/title&gt;&lt;secondary-title&gt;10th International Symposium on Environmental Issues and Waste management in Energy and Mineral Production (SWEMP, 2007), Bangkok&lt;/secondary-title&gt;&lt;/titles&gt;&lt;pages&gt;11-13&lt;/pages&gt;&lt;dates&gt;&lt;year&gt;2007&lt;/year&gt;&lt;/dates&gt;&lt;publisher&gt;Citeseer&lt;/publisher&gt;&lt;urls&gt;&lt;/urls&gt;&lt;/record&gt;&lt;/Cite&gt;&lt;/EndNote&gt;</w:instrText>
      </w:r>
      <w:r w:rsidR="00D96503" w:rsidRPr="00BD28A6">
        <w:rPr>
          <w:lang w:val="en-ZA"/>
        </w:rPr>
        <w:fldChar w:fldCharType="separate"/>
      </w:r>
      <w:r w:rsidR="00D96503" w:rsidRPr="00BD28A6">
        <w:rPr>
          <w:noProof/>
          <w:lang w:val="en-ZA"/>
        </w:rPr>
        <w:t>Oelofse</w:t>
      </w:r>
      <w:r w:rsidR="00D96503" w:rsidRPr="00BD28A6">
        <w:rPr>
          <w:i/>
          <w:noProof/>
          <w:lang w:val="en-ZA"/>
        </w:rPr>
        <w:t xml:space="preserve"> et al.</w:t>
      </w:r>
      <w:r w:rsidR="00D96503" w:rsidRPr="00BD28A6">
        <w:rPr>
          <w:noProof/>
          <w:lang w:val="en-ZA"/>
        </w:rPr>
        <w:t xml:space="preserve"> (2007)</w:t>
      </w:r>
      <w:r w:rsidR="00D96503" w:rsidRPr="00BD28A6">
        <w:rPr>
          <w:lang w:val="en-ZA"/>
        </w:rPr>
        <w:fldChar w:fldCharType="end"/>
      </w:r>
      <w:r w:rsidRPr="00BD28A6">
        <w:rPr>
          <w:lang w:val="en-ZA"/>
        </w:rPr>
        <w:t xml:space="preserve"> and </w:t>
      </w:r>
      <w:r w:rsidRPr="00BD28A6">
        <w:rPr>
          <w:lang w:val="en-ZA"/>
        </w:rPr>
        <w:fldChar w:fldCharType="begin"/>
      </w:r>
      <w:r w:rsidR="00173B3B" w:rsidRPr="00BD28A6">
        <w:rPr>
          <w:lang w:val="en-ZA"/>
        </w:rPr>
        <w:instrText xml:space="preserve"> ADDIN EN.CITE &lt;EndNote&gt;&lt;Cite AuthorYear="1"&gt;&lt;Author&gt;McCarthy&lt;/Author&gt;&lt;Year&gt;2011&lt;/Year&gt;&lt;RecNum&gt;209&lt;/RecNum&gt;&lt;DisplayText&gt;McCarthy (2011)&lt;/DisplayText&gt;&lt;record&gt;&lt;rec-number&gt;209&lt;/rec-number&gt;&lt;foreign-keys&gt;&lt;key app="EN" db-id="e0ttatvt0xrda6est5u5fw2c0ffwf2spsaxr" timestamp="1677556644" guid="2eb7a542-2a2c-4687-8fdc-7c9820035799"&gt;209&lt;/key&gt;&lt;/foreign-keys&gt;&lt;ref-type name="Journal Article"&gt;17&lt;/ref-type&gt;&lt;contributors&gt;&lt;authors&gt;&lt;author&gt;McCarthy, Terence S&lt;/author&gt;&lt;/authors&gt;&lt;/contributors&gt;&lt;titles&gt;&lt;title&gt;The impact of acid mine drainage in South Africa&lt;/title&gt;&lt;secondary-title&gt;South African Journal of Science&lt;/secondary-title&gt;&lt;/titles&gt;&lt;periodical&gt;&lt;full-title&gt;South African Journal of Science&lt;/full-title&gt;&lt;/periodical&gt;&lt;pages&gt;1-7&lt;/pages&gt;&lt;volume&gt;107&lt;/volume&gt;&lt;number&gt;5&lt;/number&gt;&lt;dates&gt;&lt;year&gt;2011&lt;/year&gt;&lt;/dates&gt;&lt;isbn&gt;0038-2353&lt;/isbn&gt;&lt;urls&gt;&lt;/urls&gt;&lt;/record&gt;&lt;/Cite&gt;&lt;/EndNote&gt;</w:instrText>
      </w:r>
      <w:r w:rsidRPr="00BD28A6">
        <w:rPr>
          <w:lang w:val="en-ZA"/>
        </w:rPr>
        <w:fldChar w:fldCharType="separate"/>
      </w:r>
      <w:r w:rsidRPr="00BD28A6">
        <w:rPr>
          <w:noProof/>
          <w:lang w:val="en-ZA"/>
        </w:rPr>
        <w:t>McCarthy (2011)</w:t>
      </w:r>
      <w:r w:rsidRPr="00BD28A6">
        <w:rPr>
          <w:lang w:val="en-ZA"/>
        </w:rPr>
        <w:fldChar w:fldCharType="end"/>
      </w:r>
      <w:r w:rsidRPr="00BD28A6">
        <w:rPr>
          <w:lang w:val="en-ZA"/>
        </w:rPr>
        <w:t xml:space="preserve"> indicated that abandoned mines in </w:t>
      </w:r>
      <w:ins w:id="777" w:author="Author" w:date="2023-11-04T14:01:00Z">
        <w:r w:rsidR="0089110A" w:rsidRPr="00BD28A6">
          <w:rPr>
            <w:lang w:val="en-ZA"/>
          </w:rPr>
          <w:t xml:space="preserve">the </w:t>
        </w:r>
      </w:ins>
      <w:del w:id="778" w:author="Author" w:date="2023-11-03T17:32:00Z">
        <w:r w:rsidRPr="00BD28A6" w:rsidDel="002D5017">
          <w:rPr>
            <w:lang w:val="en-ZA"/>
          </w:rPr>
          <w:delText xml:space="preserve">the </w:delText>
        </w:r>
      </w:del>
      <w:r w:rsidRPr="00BD28A6">
        <w:rPr>
          <w:lang w:val="en-ZA"/>
        </w:rPr>
        <w:t>Witwatersrand are left in a state of generating AMD from previous underground workings that flood to the surface</w:t>
      </w:r>
      <w:ins w:id="779" w:author="Author" w:date="2023-11-04T14:02:00Z">
        <w:r w:rsidR="005D4978" w:rsidRPr="00BD28A6">
          <w:rPr>
            <w:lang w:val="en-ZA"/>
          </w:rPr>
          <w:t xml:space="preserve">. Furthermore, </w:t>
        </w:r>
      </w:ins>
      <w:del w:id="780" w:author="Author" w:date="2023-11-04T14:02:00Z">
        <w:r w:rsidRPr="00BD28A6" w:rsidDel="005D4978">
          <w:rPr>
            <w:lang w:val="en-ZA"/>
          </w:rPr>
          <w:delText xml:space="preserve"> and </w:delText>
        </w:r>
      </w:del>
      <w:ins w:id="781" w:author="Author" w:date="2023-11-03T18:09:00Z">
        <w:r w:rsidR="00FE772E" w:rsidRPr="00BD28A6">
          <w:rPr>
            <w:lang w:val="en-ZA"/>
          </w:rPr>
          <w:t xml:space="preserve">the </w:t>
        </w:r>
      </w:ins>
      <w:r w:rsidR="00441F11" w:rsidRPr="00BD28A6">
        <w:rPr>
          <w:lang w:val="en-ZA"/>
        </w:rPr>
        <w:t xml:space="preserve">characterisation of </w:t>
      </w:r>
      <w:r w:rsidRPr="00BD28A6">
        <w:rPr>
          <w:lang w:val="en-ZA"/>
        </w:rPr>
        <w:t xml:space="preserve">gold mine dumps </w:t>
      </w:r>
      <w:r w:rsidR="00441F11" w:rsidRPr="00BD28A6">
        <w:rPr>
          <w:lang w:val="en-ZA"/>
        </w:rPr>
        <w:t xml:space="preserve">revealed </w:t>
      </w:r>
      <w:ins w:id="782" w:author="Author" w:date="2023-11-03T18:25:00Z">
        <w:r w:rsidR="00B511C6" w:rsidRPr="00BD28A6">
          <w:rPr>
            <w:lang w:val="en-ZA"/>
          </w:rPr>
          <w:t xml:space="preserve">the </w:t>
        </w:r>
      </w:ins>
      <w:r w:rsidR="00441F11" w:rsidRPr="00BD28A6">
        <w:rPr>
          <w:lang w:val="en-ZA"/>
        </w:rPr>
        <w:t>dispersion of</w:t>
      </w:r>
      <w:r w:rsidRPr="00BD28A6">
        <w:rPr>
          <w:lang w:val="en-ZA"/>
        </w:rPr>
        <w:t xml:space="preserve"> </w:t>
      </w:r>
      <w:del w:id="783" w:author="Author" w:date="2023-11-02T12:41:00Z">
        <w:r w:rsidRPr="00BD28A6" w:rsidDel="00B8200B">
          <w:rPr>
            <w:lang w:val="en-ZA"/>
          </w:rPr>
          <w:delText>potential</w:delText>
        </w:r>
        <w:r w:rsidR="00441F11" w:rsidRPr="00BD28A6" w:rsidDel="00B8200B">
          <w:rPr>
            <w:lang w:val="en-ZA"/>
          </w:rPr>
          <w:delText>ly</w:delText>
        </w:r>
        <w:r w:rsidRPr="00BD28A6" w:rsidDel="00B8200B">
          <w:rPr>
            <w:lang w:val="en-ZA"/>
          </w:rPr>
          <w:delText xml:space="preserve"> toxic elements</w:delText>
        </w:r>
      </w:del>
      <w:ins w:id="784" w:author="Author" w:date="2023-11-02T12:41:00Z">
        <w:r w:rsidR="00B8200B" w:rsidRPr="00BD28A6">
          <w:rPr>
            <w:lang w:val="en-ZA"/>
          </w:rPr>
          <w:t>PTEs</w:t>
        </w:r>
      </w:ins>
      <w:r w:rsidRPr="00BD28A6">
        <w:rPr>
          <w:lang w:val="en-ZA"/>
        </w:rPr>
        <w:t xml:space="preserve"> into natural resources (waterbodies and soil).</w:t>
      </w:r>
      <w:del w:id="785" w:author="Author" w:date="2023-11-03T08:05:00Z">
        <w:r w:rsidRPr="00BD28A6" w:rsidDel="005E37DF">
          <w:rPr>
            <w:lang w:val="en-ZA"/>
          </w:rPr>
          <w:delText xml:space="preserve"> </w:delText>
        </w:r>
      </w:del>
    </w:p>
    <w:p w14:paraId="4447D69D" w14:textId="4AA35F66" w:rsidR="00593C52" w:rsidRPr="00BD28A6" w:rsidRDefault="00593C52" w:rsidP="001A396D">
      <w:pPr>
        <w:pStyle w:val="Heading2"/>
        <w:rPr>
          <w:lang w:val="en-ZA"/>
        </w:rPr>
      </w:pPr>
      <w:bookmarkStart w:id="786" w:name="_Toc150069241"/>
      <w:r w:rsidRPr="00BD28A6">
        <w:rPr>
          <w:lang w:val="en-ZA"/>
        </w:rPr>
        <w:t>Impact</w:t>
      </w:r>
      <w:del w:id="787" w:author="Author" w:date="2023-11-04T09:11:00Z">
        <w:r w:rsidRPr="00BD28A6" w:rsidDel="002F0854">
          <w:rPr>
            <w:lang w:val="en-ZA"/>
          </w:rPr>
          <w:delText>s</w:delText>
        </w:r>
      </w:del>
      <w:r w:rsidRPr="00BD28A6">
        <w:rPr>
          <w:lang w:val="en-ZA"/>
        </w:rPr>
        <w:t xml:space="preserve"> of abandoned mines</w:t>
      </w:r>
      <w:bookmarkEnd w:id="786"/>
    </w:p>
    <w:p w14:paraId="13012ACA" w14:textId="3226147A" w:rsidR="00723652" w:rsidRPr="00BD28A6" w:rsidRDefault="00593C52" w:rsidP="00763937">
      <w:pPr>
        <w:rPr>
          <w:lang w:val="en-ZA"/>
        </w:rPr>
      </w:pPr>
      <w:r w:rsidRPr="00BD28A6">
        <w:rPr>
          <w:lang w:val="en-ZA"/>
        </w:rPr>
        <w:fldChar w:fldCharType="begin"/>
      </w:r>
      <w:r w:rsidR="00173B3B" w:rsidRPr="00BD28A6">
        <w:rPr>
          <w:lang w:val="en-ZA"/>
        </w:rPr>
        <w:instrText xml:space="preserve"> ADDIN EN.CITE &lt;EndNote&gt;&lt;Cite AuthorYear="1"&gt;&lt;Author&gt;Balkau&lt;/Author&gt;&lt;Year&gt;1999&lt;/Year&gt;&lt;RecNum&gt;204&lt;/RecNum&gt;&lt;Pages&gt;5&lt;/Pages&gt;&lt;DisplayText&gt;Balkau (1999:5)&lt;/DisplayText&gt;&lt;record&gt;&lt;rec-number&gt;204&lt;/rec-number&gt;&lt;foreign-keys&gt;&lt;key app="EN" db-id="e0ttatvt0xrda6est5u5fw2c0ffwf2spsaxr" timestamp="1677380361" guid="1a706a10-fe07-4317-a363-a91474d01721"&gt;204&lt;/key&gt;&lt;/foreign-keys&gt;&lt;ref-type name="Journal Article"&gt;17&lt;/ref-type&gt;&lt;contributors&gt;&lt;authors&gt;&lt;author&gt;Balkau, F&lt;/author&gt;&lt;/authors&gt;&lt;/contributors&gt;&lt;titles&gt;&lt;title&gt;Abandoned mine sites: problems, issues and options&lt;/title&gt;&lt;secondary-title&gt;Berlin II Roundtable on Mining and the Environment, Berlin, Germany&lt;/secondary-title&gt;&lt;/titles&gt;&lt;periodical&gt;&lt;full-title&gt;Berlin II Roundtable on Mining and the Environment, Berlin, Germany&lt;/full-title&gt;&lt;/periodical&gt;&lt;volume&gt;24&lt;/volume&gt;&lt;dates&gt;&lt;year&gt;1999&lt;/year&gt;&lt;/dates&gt;&lt;urls&gt;&lt;/urls&gt;&lt;/record&gt;&lt;/Cite&gt;&lt;/EndNote&gt;</w:instrText>
      </w:r>
      <w:r w:rsidRPr="00BD28A6">
        <w:rPr>
          <w:lang w:val="en-ZA"/>
        </w:rPr>
        <w:fldChar w:fldCharType="separate"/>
      </w:r>
      <w:r w:rsidRPr="00BD28A6">
        <w:rPr>
          <w:noProof/>
          <w:lang w:val="en-ZA"/>
        </w:rPr>
        <w:t>Balkau (1999:5)</w:t>
      </w:r>
      <w:r w:rsidRPr="00BD28A6">
        <w:rPr>
          <w:lang w:val="en-ZA"/>
        </w:rPr>
        <w:fldChar w:fldCharType="end"/>
      </w:r>
      <w:r w:rsidRPr="00BD28A6">
        <w:rPr>
          <w:lang w:val="en-ZA"/>
        </w:rPr>
        <w:t xml:space="preserve"> emphasi</w:t>
      </w:r>
      <w:ins w:id="788" w:author="Author" w:date="2023-11-03T17:32:00Z">
        <w:r w:rsidR="00956FC4" w:rsidRPr="00BD28A6">
          <w:rPr>
            <w:lang w:val="en-ZA"/>
          </w:rPr>
          <w:t>s</w:t>
        </w:r>
      </w:ins>
      <w:del w:id="789" w:author="Author" w:date="2023-11-03T17:32:00Z">
        <w:r w:rsidRPr="00BD28A6" w:rsidDel="00956FC4">
          <w:rPr>
            <w:lang w:val="en-ZA"/>
          </w:rPr>
          <w:delText>z</w:delText>
        </w:r>
      </w:del>
      <w:r w:rsidRPr="00BD28A6">
        <w:rPr>
          <w:lang w:val="en-ZA"/>
        </w:rPr>
        <w:t xml:space="preserve">ed that countries with a history of mining are </w:t>
      </w:r>
      <w:del w:id="790" w:author="Author" w:date="2023-11-04T14:02:00Z">
        <w:r w:rsidRPr="00BD28A6" w:rsidDel="00113180">
          <w:rPr>
            <w:lang w:val="en-ZA"/>
          </w:rPr>
          <w:delText xml:space="preserve">globally </w:delText>
        </w:r>
      </w:del>
      <w:r w:rsidRPr="00BD28A6">
        <w:rPr>
          <w:lang w:val="en-ZA"/>
        </w:rPr>
        <w:t xml:space="preserve">susceptible to environmental, social and economic challenges. </w:t>
      </w:r>
      <w:del w:id="791" w:author="Author" w:date="2023-11-03T17:32:00Z">
        <w:r w:rsidRPr="00BD28A6" w:rsidDel="002D5017">
          <w:rPr>
            <w:lang w:val="en-ZA"/>
          </w:rPr>
          <w:delText xml:space="preserve">The </w:delText>
        </w:r>
      </w:del>
      <w:ins w:id="792" w:author="Author" w:date="2023-11-03T17:32:00Z">
        <w:r w:rsidR="002D5017" w:rsidRPr="00BD28A6">
          <w:rPr>
            <w:lang w:val="en-ZA"/>
          </w:rPr>
          <w:t>C</w:t>
        </w:r>
      </w:ins>
      <w:del w:id="793" w:author="Author" w:date="2023-11-03T17:32:00Z">
        <w:r w:rsidRPr="00BD28A6" w:rsidDel="002D5017">
          <w:rPr>
            <w:lang w:val="en-ZA"/>
          </w:rPr>
          <w:delText>c</w:delText>
        </w:r>
      </w:del>
      <w:r w:rsidRPr="00BD28A6">
        <w:rPr>
          <w:lang w:val="en-ZA"/>
        </w:rPr>
        <w:t xml:space="preserve">ountries such as the </w:t>
      </w:r>
      <w:del w:id="794" w:author="Author" w:date="2023-11-01T17:39:00Z">
        <w:r w:rsidRPr="00BD28A6" w:rsidDel="0043353F">
          <w:rPr>
            <w:lang w:val="en-ZA"/>
          </w:rPr>
          <w:delText>United States</w:delText>
        </w:r>
      </w:del>
      <w:ins w:id="795" w:author="Author" w:date="2023-11-01T17:39:00Z">
        <w:r w:rsidR="0043353F" w:rsidRPr="00BD28A6">
          <w:rPr>
            <w:lang w:val="en-ZA"/>
          </w:rPr>
          <w:t>USA</w:t>
        </w:r>
      </w:ins>
      <w:r w:rsidRPr="00BD28A6">
        <w:rPr>
          <w:lang w:val="en-ZA"/>
        </w:rPr>
        <w:t xml:space="preserve">, </w:t>
      </w:r>
      <w:ins w:id="796" w:author="Author" w:date="2023-11-01T17:36:00Z">
        <w:r w:rsidR="007C14C7" w:rsidRPr="00BD28A6">
          <w:rPr>
            <w:lang w:val="en-ZA"/>
          </w:rPr>
          <w:t>SA</w:t>
        </w:r>
      </w:ins>
      <w:del w:id="797" w:author="Author" w:date="2023-11-01T17:36:00Z">
        <w:r w:rsidRPr="00BD28A6" w:rsidDel="007C14C7">
          <w:rPr>
            <w:lang w:val="en-ZA"/>
          </w:rPr>
          <w:delText>South Africa</w:delText>
        </w:r>
      </w:del>
      <w:r w:rsidRPr="00BD28A6">
        <w:rPr>
          <w:lang w:val="en-ZA"/>
        </w:rPr>
        <w:t xml:space="preserve">, Brazil, Canada, France, Germany and China are faced with financial and rehabilitation burdens from previous mining activities that commenced without strict environmental legislation and enforcement </w:t>
      </w:r>
      <w:r w:rsidRPr="00BD28A6">
        <w:rPr>
          <w:lang w:val="en-ZA"/>
        </w:rPr>
        <w:fldChar w:fldCharType="begin">
          <w:fldData xml:space="preserve">PEVuZE5vdGU+PENpdGU+PEF1dGhvcj5ERUE8L0F1dGhvcj48WWVhcj4yMDEyPC9ZZWFyPjxSZWNO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</w:fldData>
        </w:fldChar>
      </w:r>
      <w:r w:rsidR="00173B3B" w:rsidRPr="00BD28A6">
        <w:rPr>
          <w:lang w:val="en-ZA"/>
        </w:rPr>
        <w:instrText xml:space="preserve"> ADDIN EN.CITE </w:instrText>
      </w:r>
      <w:r w:rsidR="00173B3B" w:rsidRPr="00BD28A6">
        <w:rPr>
          <w:lang w:val="en-ZA"/>
        </w:rPr>
        <w:fldChar w:fldCharType="begin">
          <w:fldData xml:space="preserve">PEVuZE5vdGU+PENpdGU+PEF1dGhvcj5ERUE8L0F1dGhvcj48WWVhcj4yMDEyPC9ZZWFyPjxSZWNO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</w:fldData>
        </w:fldChar>
      </w:r>
      <w:r w:rsidR="00173B3B" w:rsidRPr="00BD28A6">
        <w:rPr>
          <w:lang w:val="en-ZA"/>
        </w:rPr>
        <w:instrText xml:space="preserve"> ADDIN EN.CITE.DATA </w:instrText>
      </w:r>
      <w:r w:rsidR="00173B3B" w:rsidRPr="00BD28A6">
        <w:rPr>
          <w:lang w:val="en-ZA"/>
        </w:rPr>
      </w:r>
      <w:r w:rsidR="00173B3B" w:rsidRPr="00BD28A6">
        <w:rPr>
          <w:lang w:val="en-ZA"/>
        </w:rPr>
        <w:fldChar w:fldCharType="end"/>
      </w:r>
      <w:r w:rsidRPr="00BD28A6">
        <w:rPr>
          <w:lang w:val="en-ZA"/>
        </w:rPr>
      </w:r>
      <w:r w:rsidRPr="00BD28A6">
        <w:rPr>
          <w:lang w:val="en-ZA"/>
        </w:rPr>
        <w:fldChar w:fldCharType="separate"/>
      </w:r>
      <w:r w:rsidRPr="00BD28A6">
        <w:rPr>
          <w:noProof/>
          <w:lang w:val="en-ZA"/>
        </w:rPr>
        <w:t>(Balkau, 1999:4; DEA, 2012:4; Sibiya, 2019:25)</w:t>
      </w:r>
      <w:r w:rsidRPr="00BD28A6">
        <w:rPr>
          <w:lang w:val="en-ZA"/>
        </w:rPr>
        <w:fldChar w:fldCharType="end"/>
      </w:r>
      <w:r w:rsidRPr="00BD28A6">
        <w:rPr>
          <w:lang w:val="en-ZA"/>
        </w:rPr>
        <w:t xml:space="preserve">. </w:t>
      </w:r>
      <w:r w:rsidR="003C4DB5" w:rsidRPr="00BD28A6">
        <w:rPr>
          <w:lang w:val="en-ZA"/>
        </w:rPr>
        <w:t xml:space="preserve">The application of DPSIR </w:t>
      </w:r>
      <w:del w:id="798" w:author="Author" w:date="2023-11-04T14:04:00Z">
        <w:r w:rsidR="003C4DB5" w:rsidRPr="00BD28A6" w:rsidDel="00F831B4">
          <w:rPr>
            <w:lang w:val="en-ZA"/>
          </w:rPr>
          <w:delText xml:space="preserve">interlinks </w:delText>
        </w:r>
      </w:del>
      <w:ins w:id="799" w:author="Author" w:date="2023-11-04T14:04:00Z">
        <w:r w:rsidR="00F831B4" w:rsidRPr="00BD28A6">
          <w:rPr>
            <w:lang w:val="en-ZA"/>
          </w:rPr>
          <w:t xml:space="preserve">shows </w:t>
        </w:r>
      </w:ins>
      <w:r w:rsidR="003C4DB5" w:rsidRPr="00BD28A6">
        <w:rPr>
          <w:lang w:val="en-ZA"/>
        </w:rPr>
        <w:t xml:space="preserve">how contamination of land caused by abandoned mines influences and threatens </w:t>
      </w:r>
      <w:r w:rsidR="00D06DFC" w:rsidRPr="00BD28A6">
        <w:rPr>
          <w:lang w:val="en-ZA"/>
        </w:rPr>
        <w:t xml:space="preserve">environmental, social </w:t>
      </w:r>
      <w:r w:rsidR="003C4DB5" w:rsidRPr="00BD28A6">
        <w:rPr>
          <w:lang w:val="en-ZA"/>
        </w:rPr>
        <w:t>and economic aspects.</w:t>
      </w:r>
    </w:p>
    <w:p w14:paraId="2ED3547C" w14:textId="2BBC84DD" w:rsidR="00D06DFC" w:rsidRPr="00BD28A6" w:rsidRDefault="00D06DFC" w:rsidP="000014E5">
      <w:pPr>
        <w:pStyle w:val="Heading3"/>
        <w:rPr>
          <w:lang w:val="en-ZA"/>
        </w:rPr>
      </w:pPr>
      <w:bookmarkStart w:id="800" w:name="_Toc150069242"/>
      <w:r w:rsidRPr="00BD28A6">
        <w:rPr>
          <w:lang w:val="en-ZA"/>
        </w:rPr>
        <w:t xml:space="preserve">Environmental </w:t>
      </w:r>
      <w:commentRangeStart w:id="801"/>
      <w:ins w:id="802" w:author="Author" w:date="2023-11-03T17:21:00Z">
        <w:r w:rsidR="00394E5F" w:rsidRPr="00BD28A6">
          <w:rPr>
            <w:lang w:val="en-ZA"/>
          </w:rPr>
          <w:t>i</w:t>
        </w:r>
      </w:ins>
      <w:del w:id="803" w:author="Author" w:date="2023-11-03T17:21:00Z">
        <w:r w:rsidRPr="00BD28A6" w:rsidDel="00394E5F">
          <w:rPr>
            <w:lang w:val="en-ZA"/>
          </w:rPr>
          <w:delText>I</w:delText>
        </w:r>
      </w:del>
      <w:r w:rsidRPr="00BD28A6">
        <w:rPr>
          <w:lang w:val="en-ZA"/>
        </w:rPr>
        <w:t>mpact</w:t>
      </w:r>
      <w:del w:id="804" w:author="Author" w:date="2023-11-04T09:19:00Z">
        <w:r w:rsidRPr="00BD28A6" w:rsidDel="00E84CB6">
          <w:rPr>
            <w:lang w:val="en-ZA"/>
          </w:rPr>
          <w:delText>s</w:delText>
        </w:r>
      </w:del>
      <w:commentRangeEnd w:id="801"/>
      <w:r w:rsidR="00AB15F2" w:rsidRPr="00BD28A6">
        <w:rPr>
          <w:rStyle w:val="CommentReference"/>
          <w:rFonts w:cs="Times New Roman"/>
          <w:b w:val="0"/>
          <w:bCs w:val="0"/>
        </w:rPr>
        <w:commentReference w:id="801"/>
      </w:r>
      <w:bookmarkEnd w:id="800"/>
    </w:p>
    <w:p w14:paraId="52E8F8FE" w14:textId="77777777" w:rsidR="00E236FF" w:rsidRPr="00BD28A6" w:rsidRDefault="007B02F4" w:rsidP="00D06DFC">
      <w:pPr>
        <w:rPr>
          <w:ins w:id="805" w:author="Author" w:date="2023-11-04T14:06:00Z"/>
          <w:lang w:val="en-ZA"/>
        </w:rPr>
      </w:pPr>
      <w:ins w:id="806" w:author="Author" w:date="2023-11-03T18:09:00Z">
        <w:r w:rsidRPr="00BD28A6">
          <w:rPr>
            <w:lang w:val="en-ZA"/>
          </w:rPr>
          <w:t>The e</w:t>
        </w:r>
      </w:ins>
      <w:del w:id="807" w:author="Author" w:date="2023-11-03T18:09:00Z">
        <w:r w:rsidR="00D06DFC" w:rsidRPr="00BD28A6" w:rsidDel="007B02F4">
          <w:rPr>
            <w:lang w:val="en-ZA"/>
          </w:rPr>
          <w:delText>E</w:delText>
        </w:r>
      </w:del>
      <w:r w:rsidR="00D06DFC" w:rsidRPr="00BD28A6">
        <w:rPr>
          <w:lang w:val="en-ZA"/>
        </w:rPr>
        <w:t>nvironmental impact</w:t>
      </w:r>
      <w:del w:id="808" w:author="Author" w:date="2023-11-03T18:25:00Z">
        <w:r w:rsidR="00D06DFC" w:rsidRPr="00BD28A6" w:rsidDel="006356DC">
          <w:rPr>
            <w:lang w:val="en-ZA"/>
          </w:rPr>
          <w:delText>s</w:delText>
        </w:r>
      </w:del>
      <w:r w:rsidR="00D06DFC" w:rsidRPr="00BD28A6">
        <w:rPr>
          <w:lang w:val="en-ZA"/>
        </w:rPr>
        <w:t xml:space="preserve"> of abandoned mines </w:t>
      </w:r>
      <w:ins w:id="809" w:author="Author" w:date="2023-11-03T18:25:00Z">
        <w:r w:rsidR="006356DC" w:rsidRPr="00BD28A6">
          <w:rPr>
            <w:lang w:val="en-ZA"/>
          </w:rPr>
          <w:t>is</w:t>
        </w:r>
      </w:ins>
      <w:ins w:id="810" w:author="Author" w:date="2023-11-03T18:11:00Z">
        <w:r w:rsidR="00C14C5B" w:rsidRPr="00BD28A6">
          <w:rPr>
            <w:lang w:val="en-ZA"/>
          </w:rPr>
          <w:t xml:space="preserve"> </w:t>
        </w:r>
      </w:ins>
      <w:r w:rsidR="00D06DFC" w:rsidRPr="00BD28A6">
        <w:rPr>
          <w:lang w:val="en-ZA"/>
        </w:rPr>
        <w:t>manifest</w:t>
      </w:r>
      <w:ins w:id="811" w:author="Author" w:date="2023-11-03T18:11:00Z">
        <w:r w:rsidR="00C14C5B" w:rsidRPr="00BD28A6">
          <w:rPr>
            <w:lang w:val="en-ZA"/>
          </w:rPr>
          <w:t>ed</w:t>
        </w:r>
      </w:ins>
      <w:r w:rsidR="00D06DFC" w:rsidRPr="00BD28A6">
        <w:rPr>
          <w:lang w:val="en-ZA"/>
        </w:rPr>
        <w:t xml:space="preserve"> </w:t>
      </w:r>
      <w:del w:id="812" w:author="Author" w:date="2023-11-03T18:26:00Z">
        <w:r w:rsidR="00D06DFC" w:rsidRPr="00BD28A6" w:rsidDel="00DF7F6D">
          <w:rPr>
            <w:lang w:val="en-ZA"/>
          </w:rPr>
          <w:delText xml:space="preserve">in </w:delText>
        </w:r>
      </w:del>
      <w:ins w:id="813" w:author="Author" w:date="2023-11-03T18:27:00Z">
        <w:r w:rsidR="00915C7D" w:rsidRPr="00BD28A6">
          <w:rPr>
            <w:lang w:val="en-ZA"/>
          </w:rPr>
          <w:t>in</w:t>
        </w:r>
      </w:ins>
      <w:ins w:id="814" w:author="Author" w:date="2023-11-03T18:26:00Z">
        <w:r w:rsidR="00DF7F6D" w:rsidRPr="00BD28A6">
          <w:rPr>
            <w:lang w:val="en-ZA"/>
          </w:rPr>
          <w:t xml:space="preserve"> </w:t>
        </w:r>
      </w:ins>
      <w:ins w:id="815" w:author="Author" w:date="2023-11-04T14:05:00Z">
        <w:r w:rsidR="00B8077A" w:rsidRPr="00BD28A6">
          <w:rPr>
            <w:lang w:val="en-ZA"/>
          </w:rPr>
          <w:t>its</w:t>
        </w:r>
      </w:ins>
      <w:ins w:id="816" w:author="Author" w:date="2023-11-03T18:09:00Z">
        <w:r w:rsidRPr="00BD28A6">
          <w:rPr>
            <w:lang w:val="en-ZA"/>
          </w:rPr>
          <w:t xml:space="preserve"> </w:t>
        </w:r>
      </w:ins>
      <w:r w:rsidR="00D06DFC" w:rsidRPr="00BD28A6">
        <w:rPr>
          <w:lang w:val="en-ZA"/>
        </w:rPr>
        <w:t xml:space="preserve">physical and chemical properties. The physical environmental impacts include </w:t>
      </w:r>
      <w:ins w:id="817" w:author="Author" w:date="2023-11-04T14:06:00Z">
        <w:r w:rsidR="00E236FF" w:rsidRPr="00BD28A6">
          <w:rPr>
            <w:lang w:val="en-ZA"/>
          </w:rPr>
          <w:fldChar w:fldCharType="begin">
            <w:fldData xml:space="preserve">PEVuZE5vdGU+PENpdGU+PEF1dGhvcj5CYWxrYXU8L0F1dGhvcj48WWVhcj4xOTk5PC9ZZWFyPjxS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</w:fldData>
          </w:fldChar>
        </w:r>
        <w:r w:rsidR="00E236FF" w:rsidRPr="00BD28A6">
          <w:rPr>
            <w:lang w:val="en-ZA"/>
          </w:rPr>
          <w:instrText xml:space="preserve"> ADDIN EN.CITE </w:instrText>
        </w:r>
        <w:r w:rsidR="00E236FF" w:rsidRPr="00BD28A6">
          <w:rPr>
            <w:lang w:val="en-ZA"/>
          </w:rPr>
          <w:fldChar w:fldCharType="begin">
            <w:fldData xml:space="preserve">PEVuZE5vdGU+PENpdGU+PEF1dGhvcj5CYWxrYXU8L0F1dGhvcj48WWVhcj4xOTk5PC9ZZWFyPjxS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</w:fldData>
          </w:fldChar>
        </w:r>
        <w:r w:rsidR="00E236FF" w:rsidRPr="00BD28A6">
          <w:rPr>
            <w:lang w:val="en-ZA"/>
          </w:rPr>
          <w:instrText xml:space="preserve"> ADDIN EN.CITE.DATA </w:instrText>
        </w:r>
        <w:r w:rsidR="00E236FF" w:rsidRPr="00BD28A6">
          <w:rPr>
            <w:lang w:val="en-ZA"/>
          </w:rPr>
        </w:r>
        <w:r w:rsidR="00E236FF" w:rsidRPr="00BD28A6">
          <w:rPr>
            <w:lang w:val="en-ZA"/>
          </w:rPr>
          <w:fldChar w:fldCharType="end"/>
        </w:r>
        <w:r w:rsidR="00E236FF" w:rsidRPr="00BD28A6">
          <w:rPr>
            <w:lang w:val="en-ZA"/>
          </w:rPr>
        </w:r>
        <w:r w:rsidR="00E236FF" w:rsidRPr="00BD28A6">
          <w:rPr>
            <w:lang w:val="en-ZA"/>
          </w:rPr>
          <w:fldChar w:fldCharType="separate"/>
        </w:r>
        <w:r w:rsidR="00E236FF" w:rsidRPr="00BD28A6">
          <w:rPr>
            <w:noProof/>
            <w:lang w:val="en-ZA"/>
          </w:rPr>
          <w:t>(Balkau, 1999:4; Mhlongo, 2022:227; Sibiya, 2019:25)</w:t>
        </w:r>
        <w:r w:rsidR="00E236FF" w:rsidRPr="00BD28A6">
          <w:rPr>
            <w:lang w:val="en-ZA"/>
          </w:rPr>
          <w:fldChar w:fldCharType="end"/>
        </w:r>
        <w:r w:rsidR="00E236FF" w:rsidRPr="00BD28A6">
          <w:rPr>
            <w:lang w:val="en-ZA"/>
          </w:rPr>
          <w:t>:</w:t>
        </w:r>
      </w:ins>
    </w:p>
    <w:p w14:paraId="6D68010D" w14:textId="67555371" w:rsidR="00E236FF" w:rsidRPr="00BD28A6" w:rsidRDefault="00E236FF" w:rsidP="00423FFE">
      <w:pPr>
        <w:pStyle w:val="ListBulletSingleSpacing"/>
        <w:numPr>
          <w:ilvl w:val="0"/>
          <w:numId w:val="47"/>
        </w:numPr>
        <w:spacing w:after="120"/>
        <w:ind w:left="357" w:hanging="357"/>
        <w:rPr>
          <w:ins w:id="818" w:author="Author" w:date="2023-11-04T14:06:00Z"/>
          <w:lang w:eastAsia="en-ZA"/>
        </w:rPr>
      </w:pPr>
      <w:ins w:id="819" w:author="Author" w:date="2023-11-04T14:06:00Z">
        <w:r w:rsidRPr="00BD28A6">
          <w:rPr>
            <w:lang w:eastAsia="en-ZA"/>
          </w:rPr>
          <w:t>O</w:t>
        </w:r>
      </w:ins>
      <w:del w:id="820" w:author="Author" w:date="2023-11-04T14:06:00Z">
        <w:r w:rsidR="00D06DFC" w:rsidRPr="00BD28A6" w:rsidDel="00E236FF">
          <w:rPr>
            <w:lang w:eastAsia="en-ZA"/>
          </w:rPr>
          <w:delText>o</w:delText>
        </w:r>
      </w:del>
      <w:r w:rsidR="00D06DFC" w:rsidRPr="00BD28A6">
        <w:rPr>
          <w:lang w:eastAsia="en-ZA"/>
        </w:rPr>
        <w:t xml:space="preserve">pen mine entries (shafts and </w:t>
      </w:r>
      <w:proofErr w:type="spellStart"/>
      <w:r w:rsidR="00D06DFC" w:rsidRPr="00BD28A6">
        <w:rPr>
          <w:lang w:eastAsia="en-ZA"/>
        </w:rPr>
        <w:t>adits</w:t>
      </w:r>
      <w:proofErr w:type="spellEnd"/>
      <w:r w:rsidR="00D06DFC" w:rsidRPr="00BD28A6">
        <w:rPr>
          <w:lang w:eastAsia="en-ZA"/>
        </w:rPr>
        <w:t>)</w:t>
      </w:r>
      <w:ins w:id="821" w:author="Author" w:date="2023-11-04T14:06:00Z">
        <w:r w:rsidRPr="00BD28A6">
          <w:rPr>
            <w:lang w:eastAsia="en-ZA"/>
          </w:rPr>
          <w:t>;</w:t>
        </w:r>
      </w:ins>
      <w:del w:id="822" w:author="Author" w:date="2023-11-04T14:06:00Z">
        <w:r w:rsidR="00D06DFC" w:rsidRPr="00BD28A6" w:rsidDel="00E236FF">
          <w:rPr>
            <w:lang w:eastAsia="en-ZA"/>
          </w:rPr>
          <w:delText xml:space="preserve">, </w:delText>
        </w:r>
      </w:del>
    </w:p>
    <w:p w14:paraId="1FE2A2D0" w14:textId="7896F83C" w:rsidR="00E236FF" w:rsidRPr="00BD28A6" w:rsidRDefault="00E236FF" w:rsidP="00423FFE">
      <w:pPr>
        <w:pStyle w:val="ListBulletSingleSpacing"/>
        <w:numPr>
          <w:ilvl w:val="0"/>
          <w:numId w:val="47"/>
        </w:numPr>
        <w:spacing w:after="120"/>
        <w:ind w:left="357" w:hanging="357"/>
        <w:rPr>
          <w:ins w:id="823" w:author="Author" w:date="2023-11-04T14:06:00Z"/>
          <w:lang w:eastAsia="en-ZA"/>
        </w:rPr>
      </w:pPr>
      <w:ins w:id="824" w:author="Author" w:date="2023-11-04T14:06:00Z">
        <w:r w:rsidRPr="00BD28A6">
          <w:rPr>
            <w:lang w:eastAsia="en-ZA"/>
          </w:rPr>
          <w:t>S</w:t>
        </w:r>
      </w:ins>
      <w:del w:id="825" w:author="Author" w:date="2023-11-04T14:06:00Z">
        <w:r w:rsidR="00D06DFC" w:rsidRPr="00BD28A6" w:rsidDel="00E236FF">
          <w:rPr>
            <w:lang w:eastAsia="en-ZA"/>
          </w:rPr>
          <w:delText>s</w:delText>
        </w:r>
      </w:del>
      <w:r w:rsidR="00D06DFC" w:rsidRPr="00BD28A6">
        <w:rPr>
          <w:lang w:eastAsia="en-ZA"/>
        </w:rPr>
        <w:t>urface pits or excavations (with high walls and often filled with water)</w:t>
      </w:r>
      <w:ins w:id="826" w:author="Author" w:date="2023-11-04T14:06:00Z">
        <w:r w:rsidRPr="00BD28A6">
          <w:rPr>
            <w:lang w:eastAsia="en-ZA"/>
          </w:rPr>
          <w:t>;</w:t>
        </w:r>
      </w:ins>
      <w:del w:id="827" w:author="Author" w:date="2023-11-04T14:06:00Z">
        <w:r w:rsidR="00D06DFC" w:rsidRPr="00BD28A6" w:rsidDel="00E236FF">
          <w:rPr>
            <w:lang w:eastAsia="en-ZA"/>
          </w:rPr>
          <w:delText>,</w:delText>
        </w:r>
      </w:del>
    </w:p>
    <w:p w14:paraId="6E01F660" w14:textId="185E11E3" w:rsidR="00961A18" w:rsidRPr="00BD28A6" w:rsidRDefault="00D06DFC" w:rsidP="00423FFE">
      <w:pPr>
        <w:pStyle w:val="ListBulletSingleSpacing"/>
        <w:numPr>
          <w:ilvl w:val="0"/>
          <w:numId w:val="47"/>
        </w:numPr>
        <w:spacing w:after="120"/>
        <w:ind w:left="357" w:hanging="357"/>
        <w:rPr>
          <w:ins w:id="828" w:author="Author" w:date="2023-11-04T14:07:00Z"/>
          <w:lang w:eastAsia="en-ZA"/>
        </w:rPr>
      </w:pPr>
      <w:del w:id="829" w:author="Author" w:date="2023-11-04T14:06:00Z">
        <w:r w:rsidRPr="00BD28A6" w:rsidDel="00E236FF">
          <w:rPr>
            <w:lang w:eastAsia="en-ZA"/>
          </w:rPr>
          <w:delText xml:space="preserve"> </w:delText>
        </w:r>
      </w:del>
      <w:ins w:id="830" w:author="Author" w:date="2023-11-04T14:06:00Z">
        <w:r w:rsidR="00E236FF" w:rsidRPr="00BD28A6">
          <w:rPr>
            <w:lang w:eastAsia="en-ZA"/>
          </w:rPr>
          <w:t>O</w:t>
        </w:r>
      </w:ins>
      <w:del w:id="831" w:author="Author" w:date="2023-11-04T14:06:00Z">
        <w:r w:rsidRPr="00BD28A6" w:rsidDel="00E236FF">
          <w:rPr>
            <w:lang w:eastAsia="en-ZA"/>
          </w:rPr>
          <w:delText>o</w:delText>
        </w:r>
      </w:del>
      <w:r w:rsidRPr="00BD28A6">
        <w:rPr>
          <w:lang w:eastAsia="en-ZA"/>
        </w:rPr>
        <w:t>ld mine infrastructure</w:t>
      </w:r>
      <w:ins w:id="832" w:author="Author" w:date="2023-11-04T14:07:00Z">
        <w:r w:rsidR="00961A18" w:rsidRPr="00BD28A6">
          <w:rPr>
            <w:lang w:eastAsia="en-ZA"/>
          </w:rPr>
          <w:t>;</w:t>
        </w:r>
      </w:ins>
      <w:del w:id="833" w:author="Author" w:date="2023-11-04T14:07:00Z">
        <w:r w:rsidRPr="00BD28A6" w:rsidDel="00961A18">
          <w:rPr>
            <w:lang w:eastAsia="en-ZA"/>
          </w:rPr>
          <w:delText xml:space="preserve">, </w:delText>
        </w:r>
      </w:del>
    </w:p>
    <w:p w14:paraId="2E8FC00A" w14:textId="3F52B581" w:rsidR="00E236FF" w:rsidRPr="00BD28A6" w:rsidRDefault="00961A18" w:rsidP="00423FFE">
      <w:pPr>
        <w:pStyle w:val="ListBulletSingleSpacing"/>
        <w:numPr>
          <w:ilvl w:val="0"/>
          <w:numId w:val="47"/>
        </w:numPr>
        <w:spacing w:after="120"/>
        <w:ind w:left="357" w:hanging="357"/>
        <w:rPr>
          <w:ins w:id="834" w:author="Author" w:date="2023-11-04T14:06:00Z"/>
          <w:lang w:eastAsia="en-ZA"/>
        </w:rPr>
      </w:pPr>
      <w:ins w:id="835" w:author="Author" w:date="2023-11-04T14:07:00Z">
        <w:r w:rsidRPr="00BD28A6">
          <w:rPr>
            <w:lang w:eastAsia="en-ZA"/>
          </w:rPr>
          <w:t>S</w:t>
        </w:r>
      </w:ins>
      <w:del w:id="836" w:author="Author" w:date="2023-11-04T14:07:00Z">
        <w:r w:rsidR="00D06DFC" w:rsidRPr="00BD28A6" w:rsidDel="00961A18">
          <w:rPr>
            <w:lang w:eastAsia="en-ZA"/>
          </w:rPr>
          <w:delText>s</w:delText>
        </w:r>
      </w:del>
      <w:r w:rsidR="00D06DFC" w:rsidRPr="00BD28A6">
        <w:rPr>
          <w:lang w:eastAsia="en-ZA"/>
        </w:rPr>
        <w:t>ubsidence</w:t>
      </w:r>
      <w:ins w:id="837" w:author="Author" w:date="2023-11-04T14:07:00Z">
        <w:r w:rsidRPr="00BD28A6">
          <w:rPr>
            <w:lang w:eastAsia="en-ZA"/>
          </w:rPr>
          <w:t xml:space="preserve"> and</w:t>
        </w:r>
      </w:ins>
      <w:del w:id="838" w:author="Author" w:date="2023-11-04T14:07:00Z">
        <w:r w:rsidR="00D06DFC" w:rsidRPr="00BD28A6" w:rsidDel="00961A18">
          <w:rPr>
            <w:lang w:eastAsia="en-ZA"/>
          </w:rPr>
          <w:delText>,</w:delText>
        </w:r>
      </w:del>
      <w:r w:rsidR="00D06DFC" w:rsidRPr="00BD28A6">
        <w:rPr>
          <w:lang w:eastAsia="en-ZA"/>
        </w:rPr>
        <w:t xml:space="preserve"> sinkholes</w:t>
      </w:r>
      <w:ins w:id="839" w:author="Author" w:date="2023-11-04T14:06:00Z">
        <w:r w:rsidR="00E236FF" w:rsidRPr="00BD28A6">
          <w:rPr>
            <w:lang w:eastAsia="en-ZA"/>
          </w:rPr>
          <w:t>;</w:t>
        </w:r>
      </w:ins>
      <w:r w:rsidR="00D06DFC" w:rsidRPr="00BD28A6">
        <w:rPr>
          <w:lang w:eastAsia="en-ZA"/>
        </w:rPr>
        <w:t xml:space="preserve"> </w:t>
      </w:r>
      <w:del w:id="840" w:author="Author" w:date="2023-11-04T14:07:00Z">
        <w:r w:rsidR="00D06DFC" w:rsidRPr="00BD28A6" w:rsidDel="00961A18">
          <w:rPr>
            <w:lang w:eastAsia="en-ZA"/>
          </w:rPr>
          <w:delText>and</w:delText>
        </w:r>
      </w:del>
      <w:ins w:id="841" w:author="Author" w:date="2023-11-04T14:07:00Z">
        <w:r w:rsidRPr="00BD28A6">
          <w:rPr>
            <w:lang w:eastAsia="en-ZA"/>
          </w:rPr>
          <w:t>as well as</w:t>
        </w:r>
      </w:ins>
    </w:p>
    <w:p w14:paraId="0831ACE5" w14:textId="56363484" w:rsidR="00E236FF" w:rsidRPr="00BD28A6" w:rsidRDefault="00D06DFC" w:rsidP="00423FFE">
      <w:pPr>
        <w:pStyle w:val="ListBulletSingleSpacing"/>
        <w:numPr>
          <w:ilvl w:val="0"/>
          <w:numId w:val="47"/>
        </w:numPr>
        <w:spacing w:after="120"/>
        <w:ind w:left="357" w:hanging="357"/>
        <w:rPr>
          <w:ins w:id="842" w:author="Author" w:date="2023-11-04T14:06:00Z"/>
          <w:lang w:eastAsia="en-ZA"/>
        </w:rPr>
      </w:pPr>
      <w:del w:id="843" w:author="Author" w:date="2023-11-04T14:06:00Z">
        <w:r w:rsidRPr="00BD28A6" w:rsidDel="00E236FF">
          <w:rPr>
            <w:lang w:eastAsia="en-ZA"/>
          </w:rPr>
          <w:delText xml:space="preserve"> </w:delText>
        </w:r>
      </w:del>
      <w:ins w:id="844" w:author="Author" w:date="2023-11-04T14:06:00Z">
        <w:r w:rsidR="00E236FF" w:rsidRPr="00BD28A6">
          <w:rPr>
            <w:lang w:eastAsia="en-ZA"/>
          </w:rPr>
          <w:t>U</w:t>
        </w:r>
      </w:ins>
      <w:del w:id="845" w:author="Author" w:date="2023-11-04T14:06:00Z">
        <w:r w:rsidRPr="00BD28A6" w:rsidDel="00E236FF">
          <w:rPr>
            <w:lang w:eastAsia="en-ZA"/>
          </w:rPr>
          <w:delText>u</w:delText>
        </w:r>
      </w:del>
      <w:r w:rsidRPr="00BD28A6">
        <w:rPr>
          <w:lang w:eastAsia="en-ZA"/>
        </w:rPr>
        <w:t>nrehabilitated tailings dumps</w:t>
      </w:r>
      <w:del w:id="846" w:author="Author" w:date="2023-11-04T14:06:00Z">
        <w:r w:rsidRPr="00BD28A6" w:rsidDel="00E236FF">
          <w:rPr>
            <w:lang w:eastAsia="en-ZA"/>
          </w:rPr>
          <w:delText xml:space="preserve"> </w:delText>
        </w:r>
        <w:r w:rsidRPr="00BD28A6" w:rsidDel="00E236FF">
          <w:rPr>
            <w:lang w:eastAsia="en-ZA"/>
          </w:rPr>
          <w:fldChar w:fldCharType="begin">
            <w:fldData xml:space="preserve">PEVuZE5vdGU+PENpdGU+PEF1dGhvcj5CYWxrYXU8L0F1dGhvcj48WWVhcj4xOTk5PC9ZZWFyPjxS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</w:fldData>
          </w:fldChar>
        </w:r>
        <w:r w:rsidR="00173B3B" w:rsidRPr="00BD28A6" w:rsidDel="00E236FF">
          <w:rPr>
            <w:lang w:eastAsia="en-ZA"/>
          </w:rPr>
          <w:delInstrText xml:space="preserve"> ADDIN EN.CITE </w:delInstrText>
        </w:r>
        <w:r w:rsidR="00173B3B" w:rsidRPr="00BD28A6" w:rsidDel="00E236FF">
          <w:rPr>
            <w:lang w:eastAsia="en-ZA"/>
          </w:rPr>
          <w:fldChar w:fldCharType="begin">
            <w:fldData xml:space="preserve">PEVuZE5vdGU+PENpdGU+PEF1dGhvcj5CYWxrYXU8L0F1dGhvcj48WWVhcj4xOTk5PC9ZZWFyPjxS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</w:fldData>
          </w:fldChar>
        </w:r>
        <w:r w:rsidR="00173B3B" w:rsidRPr="00BD28A6" w:rsidDel="00E236FF">
          <w:rPr>
            <w:lang w:eastAsia="en-ZA"/>
          </w:rPr>
          <w:delInstrText xml:space="preserve"> ADDIN EN.CITE.DATA </w:delInstrText>
        </w:r>
        <w:r w:rsidR="00173B3B" w:rsidRPr="00BD28A6" w:rsidDel="00E236FF">
          <w:rPr>
            <w:lang w:eastAsia="en-ZA"/>
          </w:rPr>
        </w:r>
        <w:r w:rsidR="00173B3B" w:rsidRPr="00BD28A6" w:rsidDel="00E236FF">
          <w:rPr>
            <w:lang w:eastAsia="en-ZA"/>
          </w:rPr>
          <w:fldChar w:fldCharType="end"/>
        </w:r>
        <w:r w:rsidRPr="00BD28A6" w:rsidDel="00E236FF">
          <w:rPr>
            <w:lang w:eastAsia="en-ZA"/>
          </w:rPr>
        </w:r>
        <w:r w:rsidRPr="00BD28A6" w:rsidDel="00E236FF">
          <w:rPr>
            <w:lang w:eastAsia="en-ZA"/>
          </w:rPr>
          <w:fldChar w:fldCharType="separate"/>
        </w:r>
        <w:r w:rsidRPr="00BD28A6" w:rsidDel="00E236FF">
          <w:rPr>
            <w:lang w:eastAsia="en-ZA"/>
          </w:rPr>
          <w:delText>(Balkau, 1999:4; Mhlongo, 2022:227; Sibiya, 2019:25)</w:delText>
        </w:r>
        <w:r w:rsidRPr="00BD28A6" w:rsidDel="00E236FF">
          <w:rPr>
            <w:lang w:eastAsia="en-ZA"/>
          </w:rPr>
          <w:fldChar w:fldCharType="end"/>
        </w:r>
      </w:del>
      <w:r w:rsidRPr="00BD28A6">
        <w:rPr>
          <w:lang w:eastAsia="en-ZA"/>
        </w:rPr>
        <w:t>.</w:t>
      </w:r>
    </w:p>
    <w:p w14:paraId="7C5CEF5C" w14:textId="195B6A5F" w:rsidR="00D06DFC" w:rsidRPr="00BD28A6" w:rsidRDefault="00D06DFC" w:rsidP="00D06DFC">
      <w:pPr>
        <w:rPr>
          <w:lang w:val="en-ZA"/>
        </w:rPr>
      </w:pPr>
      <w:del w:id="847" w:author="Author" w:date="2023-11-04T14:06:00Z">
        <w:r w:rsidRPr="00BD28A6" w:rsidDel="00E236FF">
          <w:rPr>
            <w:color w:val="FF0000"/>
            <w:lang w:val="en-ZA"/>
          </w:rPr>
          <w:delText xml:space="preserve"> </w:delText>
        </w:r>
      </w:del>
      <w:r w:rsidRPr="00BD28A6">
        <w:rPr>
          <w:lang w:val="en-ZA"/>
        </w:rPr>
        <w:t xml:space="preserve">All </w:t>
      </w:r>
      <w:del w:id="848" w:author="Author" w:date="2023-11-03T18:11:00Z">
        <w:r w:rsidRPr="00BD28A6" w:rsidDel="00C13F56">
          <w:rPr>
            <w:lang w:val="en-ZA"/>
          </w:rPr>
          <w:delText xml:space="preserve">the </w:delText>
        </w:r>
      </w:del>
      <w:r w:rsidRPr="00BD28A6">
        <w:rPr>
          <w:lang w:val="en-ZA"/>
        </w:rPr>
        <w:t xml:space="preserve">physical environmental impacts are a concern </w:t>
      </w:r>
      <w:del w:id="849" w:author="Author" w:date="2023-11-03T18:11:00Z">
        <w:r w:rsidRPr="00BD28A6" w:rsidDel="00C13F56">
          <w:rPr>
            <w:lang w:val="en-ZA"/>
          </w:rPr>
          <w:delText xml:space="preserve">to </w:delText>
        </w:r>
      </w:del>
      <w:ins w:id="850" w:author="Author" w:date="2023-11-03T18:11:00Z">
        <w:r w:rsidR="00C13F56" w:rsidRPr="00BD28A6">
          <w:rPr>
            <w:lang w:val="en-ZA"/>
          </w:rPr>
          <w:t xml:space="preserve">for </w:t>
        </w:r>
      </w:ins>
      <w:r w:rsidRPr="00BD28A6">
        <w:rPr>
          <w:lang w:val="en-ZA"/>
        </w:rPr>
        <w:t xml:space="preserve">post-closure land use. For instance, </w:t>
      </w:r>
      <w:del w:id="851" w:author="Author" w:date="2023-11-02T14:03:00Z">
        <w:r w:rsidRPr="00BD28A6" w:rsidDel="002D6612">
          <w:rPr>
            <w:lang w:val="en-ZA"/>
          </w:rPr>
          <w:delText xml:space="preserve">the </w:delText>
        </w:r>
      </w:del>
      <w:r w:rsidRPr="00BD28A6">
        <w:rPr>
          <w:lang w:val="en-ZA"/>
        </w:rPr>
        <w:t xml:space="preserve">changes in the landscape </w:t>
      </w:r>
      <w:del w:id="852" w:author="Author" w:date="2023-10-31T17:25:00Z">
        <w:r w:rsidRPr="00BD28A6" w:rsidDel="00D661F7">
          <w:rPr>
            <w:lang w:val="en-ZA"/>
          </w:rPr>
          <w:delText xml:space="preserve">as a result </w:delText>
        </w:r>
      </w:del>
      <w:r w:rsidRPr="00BD28A6">
        <w:rPr>
          <w:lang w:val="en-ZA"/>
        </w:rPr>
        <w:t xml:space="preserve">of sinkholes within mining properties and neighbouring farms caused by abandoned mines are common in </w:t>
      </w:r>
      <w:ins w:id="853" w:author="Author" w:date="2023-11-01T17:36:00Z">
        <w:r w:rsidR="007C14C7" w:rsidRPr="00BD28A6">
          <w:rPr>
            <w:lang w:val="en-ZA"/>
          </w:rPr>
          <w:t>SA</w:t>
        </w:r>
      </w:ins>
      <w:del w:id="854" w:author="Author" w:date="2023-11-01T17:36:00Z">
        <w:r w:rsidRPr="00BD28A6" w:rsidDel="007C14C7">
          <w:rPr>
            <w:lang w:val="en-ZA"/>
          </w:rPr>
          <w:delText>South Africa</w:delText>
        </w:r>
      </w:del>
      <w:r w:rsidRPr="00BD28A6">
        <w:rPr>
          <w:lang w:val="en-ZA"/>
        </w:rPr>
        <w:t xml:space="preserve"> </w:t>
      </w:r>
      <w:r w:rsidRPr="00BD28A6">
        <w:rPr>
          <w:lang w:val="en-ZA"/>
        </w:rPr>
        <w:fldChar w:fldCharType="begin"/>
      </w:r>
      <w:r w:rsidR="00173B3B" w:rsidRPr="00BD28A6">
        <w:rPr>
          <w:lang w:val="en-ZA"/>
        </w:rPr>
        <w:instrText xml:space="preserve"> ADDIN EN.CITE &lt;EndNote&gt;&lt;Cite&gt;&lt;Author&gt;Isiaka&lt;/Author&gt;&lt;Year&gt;2019&lt;/Year&gt;&lt;RecNum&gt;217&lt;/RecNum&gt;&lt;Pages&gt;1531&lt;/Pages&gt;&lt;DisplayText&gt;(Isiaka&lt;style face="italic"&gt; et al.&lt;/style&gt;, 2019:1531)&lt;/DisplayText&gt;&lt;record&gt;&lt;rec-number&gt;217&lt;/rec-number&gt;&lt;foreign-keys&gt;&lt;key app="EN" db-id="e0ttatvt0xrda6est5u5fw2c0ffwf2spsaxr" timestamp="1677701263" guid="a8e97b73-1793-406c-ac22-da016a4ec45d"&gt;217&lt;/key&gt;&lt;/foreign-keys&gt;&lt;ref-type name="Journal Article"&gt;17&lt;/ref-type&gt;&lt;contributors&gt;&lt;authors&gt;&lt;author&gt;Isiaka, Ahmed I&lt;/author&gt;&lt;author&gt;Durrheim, Raymond J&lt;/author&gt;&lt;author&gt;Manzi, Musa SD&lt;/author&gt;&lt;/authors&gt;&lt;/contributors&gt;&lt;titles&gt;&lt;title&gt;High-resolution seismic reflection investigation of subsidence and sinkholes at an abandoned coal mine site in South Africa&lt;/title&gt;&lt;secondary-title&gt;Pure and Applied Geophysics&lt;/secondary-title&gt;&lt;/titles&gt;&lt;periodical&gt;&lt;full-title&gt;Pure and Applied Geophysics&lt;/full-title&gt;&lt;/periodical&gt;&lt;pages&gt;1531-1548&lt;/pages&gt;&lt;volume&gt;176&lt;/volume&gt;&lt;dates&gt;&lt;year&gt;2019&lt;/year&gt;&lt;/dates&gt;&lt;isbn&gt;0033-4553&lt;/isbn&gt;&lt;urls&gt;&lt;/urls&gt;&lt;/record&gt;&lt;/Cite&gt;&lt;/EndNote&gt;</w:instrText>
      </w:r>
      <w:r w:rsidRPr="00BD28A6">
        <w:rPr>
          <w:lang w:val="en-ZA"/>
        </w:rPr>
        <w:fldChar w:fldCharType="separate"/>
      </w:r>
      <w:r w:rsidRPr="00BD28A6">
        <w:rPr>
          <w:noProof/>
          <w:lang w:val="en-ZA"/>
        </w:rPr>
        <w:t>(Isiaka</w:t>
      </w:r>
      <w:r w:rsidRPr="00BD28A6">
        <w:rPr>
          <w:i/>
          <w:noProof/>
          <w:lang w:val="en-ZA"/>
        </w:rPr>
        <w:t xml:space="preserve"> et al.</w:t>
      </w:r>
      <w:r w:rsidRPr="00BD28A6">
        <w:rPr>
          <w:noProof/>
          <w:lang w:val="en-ZA"/>
        </w:rPr>
        <w:t>, 2019:1531)</w:t>
      </w:r>
      <w:r w:rsidRPr="00BD28A6">
        <w:rPr>
          <w:lang w:val="en-ZA"/>
        </w:rPr>
        <w:fldChar w:fldCharType="end"/>
      </w:r>
      <w:r w:rsidRPr="00BD28A6">
        <w:rPr>
          <w:lang w:val="en-ZA"/>
        </w:rPr>
        <w:t xml:space="preserve">. Sinkholes can be </w:t>
      </w:r>
      <w:del w:id="855" w:author="Author" w:date="2023-11-04T14:07:00Z">
        <w:r w:rsidRPr="00BD28A6" w:rsidDel="00E239E7">
          <w:rPr>
            <w:lang w:val="en-ZA"/>
          </w:rPr>
          <w:delText xml:space="preserve">both </w:delText>
        </w:r>
      </w:del>
      <w:r w:rsidRPr="00BD28A6">
        <w:rPr>
          <w:lang w:val="en-ZA"/>
        </w:rPr>
        <w:t xml:space="preserve">natural </w:t>
      </w:r>
      <w:del w:id="856" w:author="Author" w:date="2023-11-04T14:07:00Z">
        <w:r w:rsidRPr="00BD28A6" w:rsidDel="00E239E7">
          <w:rPr>
            <w:lang w:val="en-ZA"/>
          </w:rPr>
          <w:delText>and</w:delText>
        </w:r>
      </w:del>
      <w:del w:id="857" w:author="Author" w:date="2023-11-02T14:28:00Z">
        <w:r w:rsidRPr="00BD28A6" w:rsidDel="000270DD">
          <w:rPr>
            <w:lang w:val="en-ZA"/>
          </w:rPr>
          <w:delText>/or</w:delText>
        </w:r>
      </w:del>
      <w:ins w:id="858" w:author="Author" w:date="2023-11-04T14:07:00Z">
        <w:r w:rsidR="00E239E7" w:rsidRPr="00BD28A6">
          <w:rPr>
            <w:lang w:val="en-ZA"/>
          </w:rPr>
          <w:t>or</w:t>
        </w:r>
      </w:ins>
      <w:r w:rsidRPr="00BD28A6">
        <w:rPr>
          <w:lang w:val="en-ZA"/>
        </w:rPr>
        <w:t xml:space="preserve"> induced </w:t>
      </w:r>
      <w:r w:rsidRPr="00BD28A6">
        <w:rPr>
          <w:lang w:val="en-ZA"/>
        </w:rPr>
        <w:fldChar w:fldCharType="begin"/>
      </w:r>
      <w:r w:rsidR="00173B3B" w:rsidRPr="00BD28A6">
        <w:rPr>
          <w:lang w:val="en-ZA"/>
        </w:rPr>
        <w:instrText xml:space="preserve"> ADDIN EN.CITE &lt;EndNote&gt;&lt;Cite&gt;&lt;Author&gt;Keiller&lt;/Author&gt;&lt;Year&gt;2010&lt;/Year&gt;&lt;RecNum&gt;213&lt;/RecNum&gt;&lt;Pages&gt;4&lt;/Pages&gt;&lt;DisplayText&gt;(Keiller, 2010:4)&lt;/DisplayText&gt;&lt;record&gt;&lt;rec-number&gt;213&lt;/rec-number&gt;&lt;foreign-keys&gt;&lt;key app="EN" db-id="e0ttatvt0xrda6est5u5fw2c0ffwf2spsaxr" timestamp="1677695200" guid="9ef89a3f-bad7-40c2-8f9f-5aba7abc24c8"&gt;213&lt;/key&gt;&lt;/foreign-keys&gt;&lt;ref-type name="Thesis"&gt;32&lt;/ref-type&gt;&lt;contributors&gt;&lt;authors&gt;&lt;author&gt;Keiller, Bronwen May&lt;/author&gt;&lt;/authors&gt;&lt;/contributors&gt;&lt;titles&gt;&lt;title&gt;The impact of sinkholes on species richness and diversity: implications for mine rehabilitation&lt;/title&gt;&lt;/titles&gt;&lt;dates&gt;&lt;year&gt;2010&lt;/year&gt;&lt;/dates&gt;&lt;pub-location&gt;Johannesburg&lt;/pub-location&gt;&lt;publisher&gt;University of the Witwatersrand&lt;/publisher&gt;&lt;work-type&gt;Masters thesis&lt;/work-type&gt;&lt;urls&gt;&lt;related-urls&gt;&lt;url&gt;https://wiredspace.wits.ac.za/items/078ffbc0-ed80-431b-9e84-851ae2ca010c&lt;/url&gt;&lt;/related-urls&gt;&lt;/urls&gt;&lt;/record&gt;&lt;/Cite&gt;&lt;/EndNote&gt;</w:instrText>
      </w:r>
      <w:r w:rsidRPr="00BD28A6">
        <w:rPr>
          <w:lang w:val="en-ZA"/>
        </w:rPr>
        <w:fldChar w:fldCharType="separate"/>
      </w:r>
      <w:r w:rsidRPr="00BD28A6">
        <w:rPr>
          <w:noProof/>
          <w:lang w:val="en-ZA"/>
        </w:rPr>
        <w:t>(Keiller, 2010:4)</w:t>
      </w:r>
      <w:r w:rsidRPr="00BD28A6">
        <w:rPr>
          <w:lang w:val="en-ZA"/>
        </w:rPr>
        <w:fldChar w:fldCharType="end"/>
      </w:r>
      <w:r w:rsidRPr="00BD28A6">
        <w:rPr>
          <w:lang w:val="en-ZA"/>
        </w:rPr>
        <w:t xml:space="preserve">. In </w:t>
      </w:r>
      <w:ins w:id="859" w:author="Author" w:date="2023-11-01T17:36:00Z">
        <w:r w:rsidR="007C14C7" w:rsidRPr="00BD28A6">
          <w:rPr>
            <w:lang w:val="en-ZA"/>
          </w:rPr>
          <w:t>SA</w:t>
        </w:r>
      </w:ins>
      <w:del w:id="860" w:author="Author" w:date="2023-11-01T17:36:00Z">
        <w:r w:rsidRPr="00BD28A6" w:rsidDel="007C14C7">
          <w:rPr>
            <w:lang w:val="en-ZA"/>
          </w:rPr>
          <w:delText>South Africa</w:delText>
        </w:r>
      </w:del>
      <w:r w:rsidRPr="00BD28A6">
        <w:rPr>
          <w:lang w:val="en-ZA"/>
        </w:rPr>
        <w:t>, natural sinkholes are caused by weathered dolomite and dolomitic limestone which cause</w:t>
      </w:r>
      <w:del w:id="861" w:author="Author" w:date="2023-11-03T07:39:00Z">
        <w:r w:rsidRPr="00BD28A6" w:rsidDel="00D36668">
          <w:rPr>
            <w:lang w:val="en-ZA"/>
          </w:rPr>
          <w:delText>s</w:delText>
        </w:r>
      </w:del>
      <w:r w:rsidRPr="00BD28A6">
        <w:rPr>
          <w:lang w:val="en-ZA"/>
        </w:rPr>
        <w:t xml:space="preserve"> instability </w:t>
      </w:r>
      <w:r w:rsidRPr="00BD28A6">
        <w:rPr>
          <w:lang w:val="en-ZA"/>
        </w:rPr>
        <w:fldChar w:fldCharType="begin"/>
      </w:r>
      <w:r w:rsidR="00173B3B" w:rsidRPr="00BD28A6">
        <w:rPr>
          <w:lang w:val="en-ZA"/>
        </w:rPr>
        <w:instrText xml:space="preserve"> ADDIN EN.CITE &lt;EndNote&gt;&lt;Cite&gt;&lt;Author&gt;Isiaka&lt;/Author&gt;&lt;Year&gt;2019&lt;/Year&gt;&lt;RecNum&gt;217&lt;/RecNum&gt;&lt;Pages&gt;1531&lt;/Pages&gt;&lt;DisplayText&gt;(Isiaka&lt;style face="italic"&gt; et al.&lt;/style&gt;, 2019:1531; Keiller, 2010:4)&lt;/DisplayText&gt;&lt;record&gt;&lt;rec-number&gt;217&lt;/rec-number&gt;&lt;foreign-keys&gt;&lt;key app="EN" db-id="e0ttatvt0xrda6est5u5fw2c0ffwf2spsaxr" timestamp="1677701263" guid="a8e97b73-1793-406c-ac22-da016a4ec45d"&gt;217&lt;/key&gt;&lt;/foreign-keys&gt;&lt;ref-type name="Journal Article"&gt;17&lt;/ref-type&gt;&lt;contributors&gt;&lt;authors&gt;&lt;author&gt;Isiaka, Ahmed I&lt;/author&gt;&lt;author&gt;Durrheim, Raymond J&lt;/author&gt;&lt;author&gt;Manzi, Musa SD&lt;/author&gt;&lt;/authors&gt;&lt;/contributors&gt;&lt;titles&gt;&lt;title&gt;High-resolution seismic reflection investigation of subsidence and sinkholes at an abandoned coal mine site in South Africa&lt;/title&gt;&lt;secondary-title&gt;Pure and Applied Geophysics&lt;/secondary-title&gt;&lt;/titles&gt;&lt;periodical&gt;&lt;full-title&gt;Pure and Applied Geophysics&lt;/full-title&gt;&lt;/periodical&gt;&lt;pages&gt;1531-1548&lt;/pages&gt;&lt;volume&gt;176&lt;/volume&gt;&lt;dates&gt;&lt;year&gt;2019&lt;/year&gt;&lt;/dates&gt;&lt;isbn&gt;0033-4553&lt;/isbn&gt;&lt;urls&gt;&lt;/urls&gt;&lt;/record&gt;&lt;/Cite&gt;&lt;Cite&gt;&lt;Author&gt;Keiller&lt;/Author&gt;&lt;Year&gt;2010&lt;/Year&gt;&lt;RecNum&gt;213&lt;/RecNum&gt;&lt;Pages&gt;4&lt;/Pages&gt;&lt;record&gt;&lt;rec-number&gt;213&lt;/rec-number&gt;&lt;foreign-keys&gt;&lt;key app="EN" db-id="e0ttatvt0xrda6est5u5fw2c0ffwf2spsaxr" timestamp="1677695200" guid="9ef89a3f-bad7-40c2-8f9f-5aba7abc24c8"&gt;213&lt;/key&gt;&lt;/foreign-keys&gt;&lt;ref-type name="Thesis"&gt;32&lt;/ref-type&gt;&lt;contributors&gt;&lt;authors&gt;&lt;author&gt;Keiller, Bronwen May&lt;/author&gt;&lt;/authors&gt;&lt;/contributors&gt;&lt;titles&gt;&lt;title&gt;The impact of sinkholes on species richness and diversity: implications for mine rehabilitation&lt;/title&gt;&lt;/titles&gt;&lt;dates&gt;&lt;year&gt;2010&lt;/year&gt;&lt;/dates&gt;&lt;pub-location&gt;Johannesburg&lt;/pub-location&gt;&lt;publisher&gt;University of the Witwatersrand&lt;/publisher&gt;&lt;work-type&gt;Masters thesis&lt;/work-type&gt;&lt;urls&gt;&lt;related-urls&gt;&lt;url&gt;https://wiredspace.wits.ac.za/items/078ffbc0-ed80-431b-9e84-851ae2ca010c&lt;/url&gt;&lt;/related-urls&gt;&lt;/urls&gt;&lt;/record&gt;&lt;/Cite&gt;&lt;/EndNote&gt;</w:instrText>
      </w:r>
      <w:r w:rsidRPr="00BD28A6">
        <w:rPr>
          <w:lang w:val="en-ZA"/>
        </w:rPr>
        <w:fldChar w:fldCharType="separate"/>
      </w:r>
      <w:r w:rsidRPr="00BD28A6">
        <w:rPr>
          <w:noProof/>
          <w:lang w:val="en-ZA"/>
        </w:rPr>
        <w:t>(Isiaka</w:t>
      </w:r>
      <w:r w:rsidRPr="00BD28A6">
        <w:rPr>
          <w:i/>
          <w:noProof/>
          <w:lang w:val="en-ZA"/>
        </w:rPr>
        <w:t xml:space="preserve"> et al.</w:t>
      </w:r>
      <w:r w:rsidRPr="00BD28A6">
        <w:rPr>
          <w:noProof/>
          <w:lang w:val="en-ZA"/>
        </w:rPr>
        <w:t>, 2019:1531; Keiller, 2010:4)</w:t>
      </w:r>
      <w:r w:rsidRPr="00BD28A6">
        <w:rPr>
          <w:lang w:val="en-ZA"/>
        </w:rPr>
        <w:fldChar w:fldCharType="end"/>
      </w:r>
      <w:r w:rsidRPr="00BD28A6">
        <w:rPr>
          <w:lang w:val="en-ZA"/>
        </w:rPr>
        <w:t xml:space="preserve">. Induced sinkholes are caused by </w:t>
      </w:r>
      <w:ins w:id="862" w:author="Author" w:date="2023-11-02T14:14:00Z">
        <w:r w:rsidR="00323952" w:rsidRPr="00BD28A6">
          <w:rPr>
            <w:lang w:val="en-ZA"/>
          </w:rPr>
          <w:t xml:space="preserve">the </w:t>
        </w:r>
      </w:ins>
      <w:r w:rsidRPr="00BD28A6">
        <w:rPr>
          <w:lang w:val="en-ZA"/>
        </w:rPr>
        <w:t xml:space="preserve">dewatering of </w:t>
      </w:r>
      <w:r w:rsidRPr="00BD28A6">
        <w:rPr>
          <w:lang w:val="en-ZA"/>
        </w:rPr>
        <w:lastRenderedPageBreak/>
        <w:t xml:space="preserve">underground mine workings and </w:t>
      </w:r>
      <w:ins w:id="863" w:author="Author" w:date="2023-11-02T14:27:00Z">
        <w:r w:rsidR="007047CF" w:rsidRPr="00BD28A6">
          <w:rPr>
            <w:lang w:val="en-ZA"/>
          </w:rPr>
          <w:t>extracting</w:t>
        </w:r>
      </w:ins>
      <w:del w:id="864" w:author="Author" w:date="2023-11-02T14:27:00Z">
        <w:r w:rsidRPr="00BD28A6" w:rsidDel="007047CF">
          <w:rPr>
            <w:lang w:val="en-ZA"/>
          </w:rPr>
          <w:delText>extraction of</w:delText>
        </w:r>
      </w:del>
      <w:r w:rsidRPr="00BD28A6">
        <w:rPr>
          <w:lang w:val="en-ZA"/>
        </w:rPr>
        <w:t xml:space="preserve"> groundwater in some areas </w:t>
      </w:r>
      <w:r w:rsidRPr="00BD28A6">
        <w:rPr>
          <w:lang w:val="en-ZA"/>
        </w:rPr>
        <w:fldChar w:fldCharType="begin"/>
      </w:r>
      <w:r w:rsidR="00173B3B" w:rsidRPr="00BD28A6">
        <w:rPr>
          <w:lang w:val="en-ZA"/>
        </w:rPr>
        <w:instrText xml:space="preserve"> ADDIN EN.CITE &lt;EndNote&gt;&lt;Cite&gt;&lt;Author&gt;Moshodi&lt;/Author&gt;&lt;Year&gt;2016&lt;/Year&gt;&lt;RecNum&gt;218&lt;/RecNum&gt;&lt;Pages&gt;2&lt;/Pages&gt;&lt;DisplayText&gt;(Moshodi&lt;style face="italic"&gt; et al.&lt;/style&gt;, 2016:2)&lt;/DisplayText&gt;&lt;record&gt;&lt;rec-number&gt;218&lt;/rec-number&gt;&lt;foreign-keys&gt;&lt;key app="EN" db-id="e0ttatvt0xrda6est5u5fw2c0ffwf2spsaxr" timestamp="1677702697" guid="2a6db216-edba-49b6-bdf1-970518eeac3b"&gt;218&lt;/key&gt;&lt;/foreign-keys&gt;&lt;ref-type name="Journal Article"&gt;17&lt;/ref-type&gt;&lt;contributors&gt;&lt;authors&gt;&lt;author&gt;Moshodi, Tshepo&lt;/author&gt;&lt;author&gt;Coetzee, Christo&lt;/author&gt;&lt;author&gt;Fourie, Kristel&lt;/author&gt;&lt;/authors&gt;&lt;/contributors&gt;&lt;titles&gt;&lt;title&gt;Inadequate stakeholder management and its effect on a coherent sinkhole risk management strategy: The case of the Merafong Local Municipality, South Africa&lt;/title&gt;&lt;secondary-title&gt;Jàmbá: Journal of Disaster Risk Studies&lt;/secondary-title&gt;&lt;/titles&gt;&lt;periodical&gt;&lt;full-title&gt;Jàmbá: Journal of Disaster Risk Studies&lt;/full-title&gt;&lt;/periodical&gt;&lt;pages&gt;1-8&lt;/pages&gt;&lt;volume&gt;8&lt;/volume&gt;&lt;number&gt;1&lt;/number&gt;&lt;dates&gt;&lt;year&gt;2016&lt;/year&gt;&lt;/dates&gt;&lt;isbn&gt;1996-1421&lt;/isbn&gt;&lt;urls&gt;&lt;/urls&gt;&lt;/record&gt;&lt;/Cite&gt;&lt;/EndNote&gt;</w:instrText>
      </w:r>
      <w:r w:rsidRPr="00BD28A6">
        <w:rPr>
          <w:lang w:val="en-ZA"/>
        </w:rPr>
        <w:fldChar w:fldCharType="separate"/>
      </w:r>
      <w:r w:rsidRPr="00BD28A6">
        <w:rPr>
          <w:noProof/>
          <w:lang w:val="en-ZA"/>
        </w:rPr>
        <w:t>(Moshodi</w:t>
      </w:r>
      <w:r w:rsidRPr="00BD28A6">
        <w:rPr>
          <w:i/>
          <w:noProof/>
          <w:lang w:val="en-ZA"/>
        </w:rPr>
        <w:t xml:space="preserve"> et al.</w:t>
      </w:r>
      <w:r w:rsidRPr="00BD28A6">
        <w:rPr>
          <w:noProof/>
          <w:lang w:val="en-ZA"/>
        </w:rPr>
        <w:t>, 2016:2)</w:t>
      </w:r>
      <w:r w:rsidRPr="00BD28A6">
        <w:rPr>
          <w:lang w:val="en-ZA"/>
        </w:rPr>
        <w:fldChar w:fldCharType="end"/>
      </w:r>
      <w:r w:rsidRPr="00BD28A6">
        <w:rPr>
          <w:lang w:val="en-ZA"/>
        </w:rPr>
        <w:t>.</w:t>
      </w:r>
      <w:del w:id="865" w:author="Author" w:date="2023-11-03T08:06:00Z">
        <w:r w:rsidRPr="00BD28A6" w:rsidDel="005E37DF">
          <w:rPr>
            <w:lang w:val="en-ZA"/>
          </w:rPr>
          <w:delText xml:space="preserve"> </w:delText>
        </w:r>
      </w:del>
    </w:p>
    <w:p w14:paraId="1457A638" w14:textId="5917978B" w:rsidR="00D06DFC" w:rsidRPr="00BD28A6" w:rsidRDefault="00D06DFC" w:rsidP="00D06DFC">
      <w:pPr>
        <w:rPr>
          <w:lang w:val="en-ZA"/>
        </w:rPr>
      </w:pPr>
      <w:del w:id="866" w:author="Author" w:date="2023-11-03T18:26:00Z">
        <w:r w:rsidRPr="00BD28A6" w:rsidDel="00B75055">
          <w:rPr>
            <w:lang w:val="en-ZA"/>
          </w:rPr>
          <w:delText>While the c</w:delText>
        </w:r>
      </w:del>
      <w:ins w:id="867" w:author="Author" w:date="2023-11-03T18:26:00Z">
        <w:r w:rsidR="00B75055" w:rsidRPr="00BD28A6">
          <w:rPr>
            <w:lang w:val="en-ZA"/>
          </w:rPr>
          <w:t>C</w:t>
        </w:r>
      </w:ins>
      <w:r w:rsidRPr="00BD28A6">
        <w:rPr>
          <w:lang w:val="en-ZA"/>
        </w:rPr>
        <w:t xml:space="preserve">hemical environmental impacts </w:t>
      </w:r>
      <w:del w:id="868" w:author="Author" w:date="2023-11-03T18:26:00Z">
        <w:r w:rsidRPr="00BD28A6" w:rsidDel="00B75055">
          <w:rPr>
            <w:lang w:val="en-ZA"/>
          </w:rPr>
          <w:delText xml:space="preserve">involve </w:delText>
        </w:r>
      </w:del>
      <w:ins w:id="869" w:author="Author" w:date="2023-11-03T18:26:00Z">
        <w:r w:rsidR="00B75055" w:rsidRPr="00BD28A6">
          <w:rPr>
            <w:lang w:val="en-ZA"/>
          </w:rPr>
          <w:t xml:space="preserve">include </w:t>
        </w:r>
      </w:ins>
      <w:r w:rsidRPr="00BD28A6">
        <w:rPr>
          <w:lang w:val="en-ZA"/>
        </w:rPr>
        <w:t xml:space="preserve">coal combustion, </w:t>
      </w:r>
      <w:del w:id="870" w:author="Author" w:date="2023-11-02T09:28:00Z">
        <w:r w:rsidRPr="00BD28A6" w:rsidDel="007030DC">
          <w:rPr>
            <w:lang w:val="en-ZA"/>
          </w:rPr>
          <w:delText>acid mine drainage</w:delText>
        </w:r>
      </w:del>
      <w:ins w:id="871" w:author="Author" w:date="2023-11-02T09:28:00Z">
        <w:r w:rsidR="007030DC" w:rsidRPr="00BD28A6">
          <w:rPr>
            <w:lang w:val="en-ZA"/>
          </w:rPr>
          <w:t>A</w:t>
        </w:r>
        <w:r w:rsidR="00713248" w:rsidRPr="00BD28A6">
          <w:rPr>
            <w:lang w:val="en-ZA"/>
          </w:rPr>
          <w:t>MD</w:t>
        </w:r>
      </w:ins>
      <w:r w:rsidRPr="00BD28A6">
        <w:rPr>
          <w:lang w:val="en-ZA"/>
        </w:rPr>
        <w:t xml:space="preserve">, water pollution, land pollution, </w:t>
      </w:r>
      <w:r w:rsidR="00575F37" w:rsidRPr="00BD28A6">
        <w:rPr>
          <w:lang w:val="en-ZA"/>
        </w:rPr>
        <w:t>and seepage</w:t>
      </w:r>
      <w:r w:rsidRPr="00BD28A6">
        <w:rPr>
          <w:lang w:val="en-ZA"/>
        </w:rPr>
        <w:t xml:space="preserve"> </w:t>
      </w:r>
      <w:r w:rsidR="00575F37" w:rsidRPr="00BD28A6">
        <w:rPr>
          <w:lang w:val="en-ZA"/>
        </w:rPr>
        <w:t>of toxic elements from</w:t>
      </w:r>
      <w:r w:rsidRPr="00BD28A6">
        <w:rPr>
          <w:lang w:val="en-ZA"/>
        </w:rPr>
        <w:t xml:space="preserve"> mine dumps, slimes and tailings dams </w:t>
      </w:r>
      <w:r w:rsidRPr="00BD28A6">
        <w:rPr>
          <w:lang w:val="en-ZA"/>
        </w:rPr>
        <w:fldChar w:fldCharType="begin"/>
      </w:r>
      <w:r w:rsidR="00173B3B" w:rsidRPr="00BD28A6">
        <w:rPr>
          <w:lang w:val="en-ZA"/>
        </w:rPr>
        <w:instrText xml:space="preserve"> ADDIN EN.CITE &lt;EndNote&gt;&lt;Cite&gt;&lt;Author&gt;Oelofse&lt;/Author&gt;&lt;Year&gt;2007&lt;/Year&gt;&lt;RecNum&gt;211&lt;/RecNum&gt;&lt;DisplayText&gt;(Coetzee&lt;style face="italic"&gt; et al.&lt;/style&gt;, 2006; Oelofse&lt;style face="italic"&gt; et al.&lt;/style&gt;, 2007)&lt;/DisplayText&gt;&lt;record&gt;&lt;rec-number&gt;211&lt;/rec-number&gt;&lt;foreign-keys&gt;&lt;key app="EN" db-id="e0ttatvt0xrda6est5u5fw2c0ffwf2spsaxr" timestamp="1677562137" guid="21994190-a60d-4ca4-b2fa-16cf405230ed"&gt;211&lt;/key&gt;&lt;/foreign-keys&gt;&lt;ref-type name="Conference Proceedings"&gt;10&lt;/ref-type&gt;&lt;contributors&gt;&lt;authors&gt;&lt;author&gt;Oelofse, SHH&lt;/author&gt;&lt;author&gt;Hobbs, PJ&lt;/author&gt;&lt;author&gt;Rascher, J&lt;/author&gt;&lt;author&gt;Cobbing, JE&lt;/author&gt;&lt;/authors&gt;&lt;/contributors&gt;&lt;titles&gt;&lt;title&gt;The pollution and destruction threat of gold mining waste on the Witwatersrand: A West Rand case study&lt;/title&gt;&lt;secondary-title&gt;10th International Symposium on Environmental Issues and Waste management in Energy and Mineral Production (SWEMP, 2007), Bangkok&lt;/secondary-title&gt;&lt;/titles&gt;&lt;pages&gt;11-13&lt;/pages&gt;&lt;dates&gt;&lt;year&gt;2007&lt;/year&gt;&lt;/dates&gt;&lt;publisher&gt;Citeseer&lt;/publisher&gt;&lt;urls&gt;&lt;/urls&gt;&lt;/record&gt;&lt;/Cite&gt;&lt;Cite&gt;&lt;Author&gt;Coetzee&lt;/Author&gt;&lt;Year&gt;2006&lt;/Year&gt;&lt;RecNum&gt;208&lt;/RecNum&gt;&lt;record&gt;&lt;rec-number&gt;208&lt;/rec-number&gt;&lt;foreign-keys&gt;&lt;key app="EN" db-id="e0ttatvt0xrda6est5u5fw2c0ffwf2spsaxr" timestamp="1677556627" guid="1e9d844f-b5b5-4f72-aa8f-a8491c31c842"&gt;208&lt;/key&gt;&lt;/foreign-keys&gt;&lt;ref-type name="Book"&gt;6&lt;/ref-type&gt;&lt;contributors&gt;&lt;authors&gt;&lt;author&gt;Coetzee, Henk&lt;/author&gt;&lt;author&gt;Winde, F&lt;/author&gt;&lt;author&gt;Wade, PW&lt;/author&gt;&lt;/authors&gt;&lt;/contributors&gt;&lt;titles&gt;&lt;title&gt;An Assessment of Sources, Pathways, Mechanisms and Risks of Current and Potential Future Pollution of Water and Sediments in Gold-mining Areas of the Wonderfonteinspruit Catchment: Report to the Water Research Commission&lt;/title&gt;&lt;/titles&gt;&lt;dates&gt;&lt;year&gt;2006&lt;/year&gt;&lt;/dates&gt;&lt;publisher&gt;Water Research Comission Pretoria, South Africa&lt;/publisher&gt;&lt;isbn&gt;1770054197&lt;/isbn&gt;&lt;urls&gt;&lt;/urls&gt;&lt;/record&gt;&lt;/Cite&gt;&lt;/EndNote&gt;</w:instrText>
      </w:r>
      <w:r w:rsidRPr="00BD28A6">
        <w:rPr>
          <w:lang w:val="en-ZA"/>
        </w:rPr>
        <w:fldChar w:fldCharType="separate"/>
      </w:r>
      <w:r w:rsidRPr="00BD28A6">
        <w:rPr>
          <w:noProof/>
          <w:lang w:val="en-ZA"/>
        </w:rPr>
        <w:t>(Coetzee</w:t>
      </w:r>
      <w:r w:rsidRPr="00BD28A6">
        <w:rPr>
          <w:i/>
          <w:noProof/>
          <w:lang w:val="en-ZA"/>
        </w:rPr>
        <w:t xml:space="preserve"> et al.</w:t>
      </w:r>
      <w:r w:rsidRPr="00BD28A6">
        <w:rPr>
          <w:noProof/>
          <w:lang w:val="en-ZA"/>
        </w:rPr>
        <w:t>, 2006; Oelofse</w:t>
      </w:r>
      <w:r w:rsidRPr="00BD28A6">
        <w:rPr>
          <w:i/>
          <w:noProof/>
          <w:lang w:val="en-ZA"/>
        </w:rPr>
        <w:t xml:space="preserve"> et al.</w:t>
      </w:r>
      <w:r w:rsidRPr="00BD28A6">
        <w:rPr>
          <w:noProof/>
          <w:lang w:val="en-ZA"/>
        </w:rPr>
        <w:t>, 2007)</w:t>
      </w:r>
      <w:r w:rsidRPr="00BD28A6">
        <w:rPr>
          <w:lang w:val="en-ZA"/>
        </w:rPr>
        <w:fldChar w:fldCharType="end"/>
      </w:r>
      <w:r w:rsidRPr="00BD28A6">
        <w:rPr>
          <w:lang w:val="en-ZA"/>
        </w:rPr>
        <w:t xml:space="preserve">. </w:t>
      </w:r>
      <w:del w:id="872" w:author="Author" w:date="2023-10-31T13:38:00Z">
        <w:r w:rsidRPr="00BD28A6" w:rsidDel="000D3292">
          <w:rPr>
            <w:lang w:val="en-ZA"/>
          </w:rPr>
          <w:delText>I</w:delText>
        </w:r>
      </w:del>
      <w:ins w:id="873" w:author="Author" w:date="2023-10-31T13:38:00Z">
        <w:r w:rsidR="000D3292" w:rsidRPr="00BD28A6">
          <w:rPr>
            <w:lang w:val="en-ZA"/>
          </w:rPr>
          <w:t>For example</w:t>
        </w:r>
      </w:ins>
      <w:ins w:id="874" w:author="Author" w:date="2023-11-03T18:27:00Z">
        <w:r w:rsidR="00915C7D" w:rsidRPr="00BD28A6">
          <w:rPr>
            <w:lang w:val="en-ZA"/>
          </w:rPr>
          <w:t>,</w:t>
        </w:r>
      </w:ins>
      <w:ins w:id="875" w:author="Author" w:date="2023-10-31T13:38:00Z">
        <w:r w:rsidR="000D3292" w:rsidRPr="00BD28A6">
          <w:rPr>
            <w:lang w:val="en-ZA"/>
          </w:rPr>
          <w:t xml:space="preserve"> i</w:t>
        </w:r>
      </w:ins>
      <w:r w:rsidRPr="00BD28A6">
        <w:rPr>
          <w:lang w:val="en-ZA"/>
        </w:rPr>
        <w:t xml:space="preserve">n </w:t>
      </w:r>
      <w:del w:id="876" w:author="Author" w:date="2023-11-03T16:09:00Z">
        <w:r w:rsidRPr="00BD28A6" w:rsidDel="002A5D6E">
          <w:rPr>
            <w:lang w:val="en-ZA"/>
          </w:rPr>
          <w:delText xml:space="preserve">the year </w:delText>
        </w:r>
      </w:del>
      <w:r w:rsidRPr="00BD28A6">
        <w:rPr>
          <w:lang w:val="en-ZA"/>
        </w:rPr>
        <w:t>2012</w:t>
      </w:r>
      <w:del w:id="877" w:author="Author" w:date="2023-10-31T13:38:00Z">
        <w:r w:rsidRPr="00BD28A6" w:rsidDel="00FE2890">
          <w:rPr>
            <w:lang w:val="en-ZA"/>
          </w:rPr>
          <w:delText xml:space="preserve"> for example</w:delText>
        </w:r>
      </w:del>
      <w:r w:rsidRPr="00BD28A6">
        <w:rPr>
          <w:lang w:val="en-ZA"/>
        </w:rPr>
        <w:t xml:space="preserve">, </w:t>
      </w:r>
      <w:ins w:id="878" w:author="Author" w:date="2023-11-04T14:08:00Z">
        <w:r w:rsidR="00E239E7" w:rsidRPr="00BD28A6">
          <w:rPr>
            <w:lang w:val="en-ZA"/>
          </w:rPr>
          <w:t xml:space="preserve">the </w:t>
        </w:r>
      </w:ins>
      <w:del w:id="879" w:author="Author" w:date="2023-11-04T14:08:00Z">
        <w:r w:rsidRPr="00BD28A6" w:rsidDel="00E239E7">
          <w:rPr>
            <w:lang w:val="en-ZA"/>
          </w:rPr>
          <w:delText xml:space="preserve">17 000 </w:delText>
        </w:r>
      </w:del>
      <w:r w:rsidRPr="00BD28A6">
        <w:rPr>
          <w:lang w:val="en-ZA"/>
        </w:rPr>
        <w:t xml:space="preserve">population of Carolina </w:t>
      </w:r>
      <w:del w:id="880" w:author="Author" w:date="2023-11-04T14:08:00Z">
        <w:r w:rsidRPr="00BD28A6" w:rsidDel="00E239E7">
          <w:rPr>
            <w:lang w:val="en-ZA"/>
          </w:rPr>
          <w:delText xml:space="preserve">town </w:delText>
        </w:r>
      </w:del>
      <w:r w:rsidRPr="00BD28A6">
        <w:rPr>
          <w:lang w:val="en-ZA"/>
        </w:rPr>
        <w:t xml:space="preserve">in </w:t>
      </w:r>
      <w:ins w:id="881" w:author="Author" w:date="2023-11-04T14:08:00Z">
        <w:r w:rsidR="00E239E7" w:rsidRPr="00BD28A6">
          <w:rPr>
            <w:lang w:val="en-ZA"/>
          </w:rPr>
          <w:t xml:space="preserve">the </w:t>
        </w:r>
      </w:ins>
      <w:r w:rsidRPr="00BD28A6">
        <w:rPr>
          <w:lang w:val="en-ZA"/>
        </w:rPr>
        <w:t xml:space="preserve">Mpumalanga province </w:t>
      </w:r>
      <w:ins w:id="882" w:author="Author" w:date="2023-11-04T14:08:00Z">
        <w:r w:rsidR="00E239E7" w:rsidRPr="00BD28A6">
          <w:rPr>
            <w:lang w:val="en-ZA"/>
          </w:rPr>
          <w:t xml:space="preserve">(17 000 people) </w:t>
        </w:r>
      </w:ins>
      <w:r w:rsidRPr="00BD28A6">
        <w:rPr>
          <w:lang w:val="en-ZA"/>
        </w:rPr>
        <w:t xml:space="preserve">were affected by an undrinkable tap water supply contaminated by mine water due to </w:t>
      </w:r>
      <w:del w:id="883" w:author="Author" w:date="2023-11-02T09:28:00Z">
        <w:r w:rsidRPr="00BD28A6" w:rsidDel="00713248">
          <w:rPr>
            <w:lang w:val="en-ZA"/>
          </w:rPr>
          <w:delText>acid mine drainage</w:delText>
        </w:r>
      </w:del>
      <w:ins w:id="884" w:author="Author" w:date="2023-11-02T09:28:00Z">
        <w:r w:rsidR="00713248" w:rsidRPr="00BD28A6">
          <w:rPr>
            <w:lang w:val="en-ZA"/>
          </w:rPr>
          <w:t>AMD</w:t>
        </w:r>
      </w:ins>
      <w:ins w:id="885" w:author="Author" w:date="2023-11-03T18:29:00Z">
        <w:r w:rsidR="00571148" w:rsidRPr="00BD28A6">
          <w:rPr>
            <w:lang w:val="en-ZA"/>
          </w:rPr>
          <w:t>, which</w:t>
        </w:r>
      </w:ins>
      <w:del w:id="886" w:author="Author" w:date="2023-11-03T18:29:00Z">
        <w:r w:rsidRPr="00BD28A6" w:rsidDel="00571148">
          <w:rPr>
            <w:lang w:val="en-ZA"/>
          </w:rPr>
          <w:delText xml:space="preserve"> that</w:delText>
        </w:r>
      </w:del>
      <w:r w:rsidRPr="00BD28A6">
        <w:rPr>
          <w:lang w:val="en-ZA"/>
        </w:rPr>
        <w:t xml:space="preserve"> became evident from coal mining </w:t>
      </w:r>
      <w:r w:rsidRPr="00BD28A6">
        <w:rPr>
          <w:lang w:val="en-ZA"/>
        </w:rPr>
        <w:fldChar w:fldCharType="begin"/>
      </w:r>
      <w:r w:rsidR="00173B3B" w:rsidRPr="00BD28A6">
        <w:rPr>
          <w:lang w:val="en-ZA"/>
        </w:rPr>
        <w:instrText xml:space="preserve"> ADDIN EN.CITE &lt;EndNote&gt;&lt;Cite&gt;&lt;Author&gt;Tempelhoff&lt;/Author&gt;&lt;Year&gt;2014&lt;/Year&gt;&lt;RecNum&gt;214&lt;/RecNum&gt;&lt;Pages&gt;81&lt;/Pages&gt;&lt;DisplayText&gt;(Tempelhoff&lt;style face="italic"&gt; et al.&lt;/style&gt;, 2014:81)&lt;/DisplayText&gt;&lt;record&gt;&lt;rec-number&gt;214&lt;/rec-number&gt;&lt;foreign-keys&gt;&lt;key app="EN" db-id="e0ttatvt0xrda6est5u5fw2c0ffwf2spsaxr" timestamp="1677697143" guid="84c32116-642a-4568-8278-0f4d6c5145d0"&gt;214&lt;/key&gt;&lt;/foreign-keys&gt;&lt;ref-type name="Journal Article"&gt;17&lt;/ref-type&gt;&lt;contributors&gt;&lt;authors&gt;&lt;author&gt;Tempelhoff, JWN&lt;/author&gt;&lt;author&gt;Ginster, Martin&lt;/author&gt;&lt;author&gt;Motloung, Sysman&lt;/author&gt;&lt;author&gt;Gouws, CM&lt;/author&gt;&lt;author&gt;Strauss, JS&lt;/author&gt;&lt;/authors&gt;&lt;/contributors&gt;&lt;titles&gt;&lt;title&gt;The 2012 acid mine drainage (AMD) crisis in Carolina&amp;apos;s municipal water supply&lt;/title&gt;&lt;secondary-title&gt;African Historical Review&lt;/secondary-title&gt;&lt;/titles&gt;&lt;periodical&gt;&lt;full-title&gt;African Historical Review&lt;/full-title&gt;&lt;/periodical&gt;&lt;pages&gt;77-107&lt;/pages&gt;&lt;volume&gt;46&lt;/volume&gt;&lt;number&gt;2&lt;/number&gt;&lt;dates&gt;&lt;year&gt;2014&lt;/year&gt;&lt;/dates&gt;&lt;isbn&gt;1753-2523&lt;/isbn&gt;&lt;urls&gt;&lt;/urls&gt;&lt;/record&gt;&lt;/Cite&gt;&lt;/EndNote&gt;</w:instrText>
      </w:r>
      <w:r w:rsidRPr="00BD28A6">
        <w:rPr>
          <w:lang w:val="en-ZA"/>
        </w:rPr>
        <w:fldChar w:fldCharType="separate"/>
      </w:r>
      <w:r w:rsidRPr="00BD28A6">
        <w:rPr>
          <w:noProof/>
          <w:lang w:val="en-ZA"/>
        </w:rPr>
        <w:t>(Tempelhoff</w:t>
      </w:r>
      <w:r w:rsidRPr="00BD28A6">
        <w:rPr>
          <w:i/>
          <w:noProof/>
          <w:lang w:val="en-ZA"/>
        </w:rPr>
        <w:t xml:space="preserve"> et al.</w:t>
      </w:r>
      <w:r w:rsidRPr="00BD28A6">
        <w:rPr>
          <w:noProof/>
          <w:lang w:val="en-ZA"/>
        </w:rPr>
        <w:t>, 2014:81)</w:t>
      </w:r>
      <w:r w:rsidRPr="00BD28A6">
        <w:rPr>
          <w:lang w:val="en-ZA"/>
        </w:rPr>
        <w:fldChar w:fldCharType="end"/>
      </w:r>
      <w:r w:rsidRPr="00BD28A6">
        <w:rPr>
          <w:lang w:val="en-ZA"/>
        </w:rPr>
        <w:t xml:space="preserve">. </w:t>
      </w:r>
      <w:ins w:id="887" w:author="Author" w:date="2023-10-31T13:06:00Z">
        <w:r w:rsidR="00E97243" w:rsidRPr="00BD28A6">
          <w:rPr>
            <w:lang w:val="en-ZA"/>
          </w:rPr>
          <w:t xml:space="preserve">Based on </w:t>
        </w:r>
      </w:ins>
      <w:del w:id="888" w:author="Author" w:date="2023-10-31T13:06:00Z">
        <w:r w:rsidRPr="00BD28A6" w:rsidDel="00E97243">
          <w:rPr>
            <w:lang w:val="en-ZA"/>
          </w:rPr>
          <w:delText xml:space="preserve">According to </w:delText>
        </w:r>
      </w:del>
      <w:r w:rsidRPr="00BD28A6">
        <w:rPr>
          <w:lang w:val="en-ZA"/>
        </w:rPr>
        <w:fldChar w:fldCharType="begin"/>
      </w:r>
      <w:r w:rsidR="00173B3B" w:rsidRPr="00BD28A6">
        <w:rPr>
          <w:lang w:val="en-ZA"/>
        </w:rPr>
        <w:instrText xml:space="preserve"> ADDIN EN.CITE &lt;EndNote&gt;&lt;Cite AuthorYear="1"&gt;&lt;Author&gt;Naidoo&lt;/Author&gt;&lt;Year&gt;2017&lt;/Year&gt;&lt;RecNum&gt;215&lt;/RecNum&gt;&lt;Pages&gt;51&lt;/Pages&gt;&lt;DisplayText&gt;Naidoo (2017:51)&lt;/DisplayText&gt;&lt;record&gt;&lt;rec-number&gt;215&lt;/rec-number&gt;&lt;foreign-keys&gt;&lt;key app="EN" db-id="e0ttatvt0xrda6est5u5fw2c0ffwf2spsaxr" timestamp="1677698390" guid="f756e635-93f8-4790-b579-c54d9915ca81"&gt;215&lt;/key&gt;&lt;/foreign-keys&gt;&lt;ref-type name="Book"&gt;6&lt;/ref-type&gt;&lt;contributors&gt;&lt;authors&gt;&lt;author&gt;Naidoo, Suvania&lt;/author&gt;&lt;/authors&gt;&lt;/contributors&gt;&lt;titles&gt;&lt;title&gt;Acid Mine Drainage in South Africa [electronic resource]: Development Actors, Policy Impacts, and Broader Implications&lt;/title&gt;&lt;/titles&gt;&lt;dates&gt;&lt;year&gt;2017&lt;/year&gt;&lt;/dates&gt;&lt;publisher&gt;Springer&lt;/publisher&gt;&lt;isbn&gt;3319444352&lt;/isbn&gt;&lt;urls&gt;&lt;/urls&gt;&lt;/record&gt;&lt;/Cite&gt;&lt;/EndNote&gt;</w:instrText>
      </w:r>
      <w:r w:rsidRPr="00BD28A6">
        <w:rPr>
          <w:lang w:val="en-ZA"/>
        </w:rPr>
        <w:fldChar w:fldCharType="separate"/>
      </w:r>
      <w:r w:rsidRPr="00BD28A6">
        <w:rPr>
          <w:noProof/>
          <w:lang w:val="en-ZA"/>
        </w:rPr>
        <w:t>Naidoo (2017:51)</w:t>
      </w:r>
      <w:r w:rsidRPr="00BD28A6">
        <w:rPr>
          <w:lang w:val="en-ZA"/>
        </w:rPr>
        <w:fldChar w:fldCharType="end"/>
      </w:r>
      <w:r w:rsidRPr="00BD28A6">
        <w:rPr>
          <w:lang w:val="en-ZA"/>
        </w:rPr>
        <w:t xml:space="preserve">, the tap water was contaminated with sulphates, As, </w:t>
      </w:r>
      <w:ins w:id="889" w:author="Author" w:date="2023-11-04T14:09:00Z">
        <w:r w:rsidR="006C2571" w:rsidRPr="00BD28A6">
          <w:rPr>
            <w:lang w:val="en-ZA"/>
          </w:rPr>
          <w:t xml:space="preserve">Co, Cu, Ni, </w:t>
        </w:r>
      </w:ins>
      <w:r w:rsidRPr="00BD28A6">
        <w:rPr>
          <w:lang w:val="en-ZA"/>
        </w:rPr>
        <w:t>Pb</w:t>
      </w:r>
      <w:del w:id="890" w:author="Author" w:date="2023-11-04T14:09:00Z">
        <w:r w:rsidRPr="00BD28A6" w:rsidDel="006C2571">
          <w:rPr>
            <w:lang w:val="en-ZA"/>
          </w:rPr>
          <w:delText xml:space="preserve">, Co, </w:delText>
        </w:r>
      </w:del>
      <w:del w:id="891" w:author="Author" w:date="2023-11-03T08:17:00Z">
        <w:r w:rsidRPr="00BD28A6" w:rsidDel="000C11B7">
          <w:rPr>
            <w:lang w:val="en-ZA"/>
          </w:rPr>
          <w:delText>Zinc</w:delText>
        </w:r>
      </w:del>
      <w:del w:id="892" w:author="Author" w:date="2023-11-04T14:09:00Z">
        <w:r w:rsidRPr="00BD28A6" w:rsidDel="006C2571">
          <w:rPr>
            <w:lang w:val="en-ZA"/>
          </w:rPr>
          <w:delText>,</w:delText>
        </w:r>
      </w:del>
      <w:r w:rsidRPr="00BD28A6">
        <w:rPr>
          <w:lang w:val="en-ZA"/>
        </w:rPr>
        <w:t xml:space="preserve"> </w:t>
      </w:r>
      <w:del w:id="893" w:author="Author" w:date="2023-11-04T14:09:00Z">
        <w:r w:rsidRPr="00BD28A6" w:rsidDel="006C2571">
          <w:rPr>
            <w:lang w:val="en-ZA"/>
          </w:rPr>
          <w:delText>Ni and Cu</w:delText>
        </w:r>
      </w:del>
      <w:ins w:id="894" w:author="Author" w:date="2023-11-04T14:09:00Z">
        <w:r w:rsidR="006C2571" w:rsidRPr="00BD28A6">
          <w:rPr>
            <w:lang w:val="en-ZA"/>
          </w:rPr>
          <w:t>and Zn</w:t>
        </w:r>
      </w:ins>
      <w:r w:rsidRPr="00BD28A6">
        <w:rPr>
          <w:lang w:val="en-ZA"/>
        </w:rPr>
        <w:t>.</w:t>
      </w:r>
    </w:p>
    <w:p w14:paraId="01906752" w14:textId="77777777" w:rsidR="003C4DB5" w:rsidRPr="00BD28A6" w:rsidRDefault="003C4DB5" w:rsidP="000014E5">
      <w:pPr>
        <w:pStyle w:val="Heading3"/>
        <w:rPr>
          <w:lang w:val="en-ZA"/>
        </w:rPr>
      </w:pPr>
      <w:bookmarkStart w:id="895" w:name="_Toc150069243"/>
      <w:r w:rsidRPr="00BD28A6">
        <w:rPr>
          <w:lang w:val="en-ZA"/>
        </w:rPr>
        <w:t xml:space="preserve">Economic </w:t>
      </w:r>
      <w:r w:rsidR="00310A0B" w:rsidRPr="00BD28A6">
        <w:rPr>
          <w:lang w:val="en-ZA"/>
        </w:rPr>
        <w:t>i</w:t>
      </w:r>
      <w:r w:rsidRPr="00BD28A6">
        <w:rPr>
          <w:lang w:val="en-ZA"/>
        </w:rPr>
        <w:t>mpact</w:t>
      </w:r>
      <w:bookmarkEnd w:id="895"/>
      <w:del w:id="896" w:author="Author" w:date="2023-11-04T09:19:00Z">
        <w:r w:rsidRPr="00BD28A6" w:rsidDel="00E84CB6">
          <w:rPr>
            <w:lang w:val="en-ZA"/>
          </w:rPr>
          <w:delText>s</w:delText>
        </w:r>
      </w:del>
    </w:p>
    <w:p w14:paraId="1BD87860" w14:textId="7B4B1123" w:rsidR="00BE7C2E" w:rsidRPr="00BD28A6" w:rsidDel="006C2571" w:rsidRDefault="00BE7C2E" w:rsidP="00593C52">
      <w:pPr>
        <w:rPr>
          <w:del w:id="897" w:author="Author" w:date="2023-11-04T14:09:00Z"/>
          <w:lang w:val="en-ZA"/>
        </w:rPr>
      </w:pPr>
      <w:r w:rsidRPr="00BD28A6">
        <w:rPr>
          <w:lang w:val="en-ZA"/>
        </w:rPr>
        <w:t xml:space="preserve">Some </w:t>
      </w:r>
      <w:del w:id="898" w:author="Author" w:date="2023-11-03T18:27:00Z">
        <w:r w:rsidRPr="00BD28A6" w:rsidDel="00915C7D">
          <w:rPr>
            <w:lang w:val="en-ZA"/>
          </w:rPr>
          <w:delText xml:space="preserve">international </w:delText>
        </w:r>
      </w:del>
      <w:r w:rsidRPr="00BD28A6">
        <w:rPr>
          <w:lang w:val="en-ZA"/>
        </w:rPr>
        <w:t xml:space="preserve">countries </w:t>
      </w:r>
      <w:ins w:id="899" w:author="Author" w:date="2023-11-02T14:27:00Z">
        <w:r w:rsidR="00612102" w:rsidRPr="00BD28A6">
          <w:rPr>
            <w:lang w:val="en-ZA"/>
          </w:rPr>
          <w:t xml:space="preserve">have </w:t>
        </w:r>
      </w:ins>
      <w:r w:rsidRPr="00BD28A6">
        <w:rPr>
          <w:lang w:val="en-ZA"/>
        </w:rPr>
        <w:t>identified the economic impact</w:t>
      </w:r>
      <w:del w:id="900" w:author="Author" w:date="2023-11-03T18:28:00Z">
        <w:r w:rsidRPr="00BD28A6" w:rsidDel="007A1EC3">
          <w:rPr>
            <w:lang w:val="en-ZA"/>
          </w:rPr>
          <w:delText>s</w:delText>
        </w:r>
      </w:del>
      <w:r w:rsidRPr="00BD28A6">
        <w:rPr>
          <w:lang w:val="en-ZA"/>
        </w:rPr>
        <w:t xml:space="preserve"> of contaminated land from abandoned mine sites and </w:t>
      </w:r>
      <w:ins w:id="901" w:author="Author" w:date="2023-11-02T14:27:00Z">
        <w:r w:rsidR="007047CF" w:rsidRPr="00BD28A6">
          <w:rPr>
            <w:lang w:val="en-ZA"/>
          </w:rPr>
          <w:t xml:space="preserve">have </w:t>
        </w:r>
      </w:ins>
      <w:r w:rsidRPr="00BD28A6">
        <w:rPr>
          <w:lang w:val="en-ZA"/>
        </w:rPr>
        <w:t>initiated financial approaches to</w:t>
      </w:r>
      <w:ins w:id="902" w:author="Author" w:date="2023-11-03T18:28:00Z">
        <w:r w:rsidR="007A1EC3" w:rsidRPr="00BD28A6">
          <w:rPr>
            <w:lang w:val="en-ZA"/>
          </w:rPr>
          <w:t xml:space="preserve"> address</w:t>
        </w:r>
      </w:ins>
      <w:r w:rsidRPr="00BD28A6">
        <w:rPr>
          <w:lang w:val="en-ZA"/>
        </w:rPr>
        <w:t xml:space="preserve"> </w:t>
      </w:r>
      <w:del w:id="903" w:author="Author" w:date="2023-11-03T18:27:00Z">
        <w:r w:rsidRPr="00BD28A6" w:rsidDel="00915C7D">
          <w:rPr>
            <w:lang w:val="en-ZA"/>
          </w:rPr>
          <w:delText xml:space="preserve">the </w:delText>
        </w:r>
      </w:del>
      <w:r w:rsidRPr="00BD28A6">
        <w:rPr>
          <w:lang w:val="en-ZA"/>
        </w:rPr>
        <w:t>global challenge</w:t>
      </w:r>
      <w:ins w:id="904" w:author="Author" w:date="2023-11-03T18:27:00Z">
        <w:r w:rsidR="00915C7D" w:rsidRPr="00BD28A6">
          <w:rPr>
            <w:lang w:val="en-ZA"/>
          </w:rPr>
          <w:t>s</w:t>
        </w:r>
      </w:ins>
      <w:r w:rsidRPr="00BD28A6">
        <w:rPr>
          <w:lang w:val="en-ZA"/>
        </w:rPr>
        <w:t xml:space="preserve">. Superfund by the </w:t>
      </w:r>
      <w:del w:id="905" w:author="Author" w:date="2023-11-01T18:20:00Z">
        <w:r w:rsidRPr="00BD28A6" w:rsidDel="00DB2CE2">
          <w:rPr>
            <w:lang w:val="en-ZA"/>
          </w:rPr>
          <w:delText>United State of America</w:delText>
        </w:r>
      </w:del>
      <w:ins w:id="906" w:author="Author" w:date="2023-11-01T18:20:00Z">
        <w:r w:rsidR="00DB2CE2" w:rsidRPr="00BD28A6">
          <w:rPr>
            <w:lang w:val="en-ZA"/>
          </w:rPr>
          <w:t>USA</w:t>
        </w:r>
      </w:ins>
      <w:r w:rsidRPr="00BD28A6">
        <w:rPr>
          <w:lang w:val="en-ZA"/>
        </w:rPr>
        <w:t xml:space="preserve"> is an example of a financial strategy which was introduced to account for contaminated sites </w:t>
      </w:r>
      <w:del w:id="907" w:author="Author" w:date="2023-10-31T17:25:00Z">
        <w:r w:rsidRPr="00BD28A6" w:rsidDel="00D661F7">
          <w:rPr>
            <w:lang w:val="en-ZA"/>
          </w:rPr>
          <w:delText xml:space="preserve">as a result </w:delText>
        </w:r>
      </w:del>
      <w:r w:rsidRPr="00BD28A6">
        <w:rPr>
          <w:lang w:val="en-ZA"/>
        </w:rPr>
        <w:t xml:space="preserve">of mining </w:t>
      </w:r>
      <w:r w:rsidRPr="00BD28A6">
        <w:rPr>
          <w:lang w:val="en-ZA"/>
        </w:rPr>
        <w:fldChar w:fldCharType="begin"/>
      </w:r>
      <w:r w:rsidR="00173B3B" w:rsidRPr="00BD28A6">
        <w:rPr>
          <w:lang w:val="en-ZA"/>
        </w:rPr>
        <w:instrText xml:space="preserve"> ADDIN EN.CITE &lt;EndNote&gt;&lt;Cite&gt;&lt;Author&gt;Fogleman&lt;/Author&gt;&lt;Year&gt;2014&lt;/Year&gt;&lt;RecNum&gt;221&lt;/RecNum&gt;&lt;Pages&gt;52&lt;/Pages&gt;&lt;DisplayText&gt;(Fogleman, 2014:52)&lt;/DisplayText&gt;&lt;record&gt;&lt;rec-number&gt;221&lt;/rec-number&gt;&lt;foreign-keys&gt;&lt;key app="EN" db-id="e0ttatvt0xrda6est5u5fw2c0ffwf2spsaxr" timestamp="1677937851" guid="76177b4f-6ab0-497f-b15f-8dbbac1f46d7"&gt;221&lt;/key&gt;&lt;/foreign-keys&gt;&lt;ref-type name="Journal Article"&gt;17&lt;/ref-type&gt;&lt;contributors&gt;&lt;authors&gt;&lt;author&gt;Fogleman, Valerie&lt;/author&gt;&lt;/authors&gt;&lt;/contributors&gt;&lt;titles&gt;&lt;title&gt;The contaminated land regime: time for a regime that is fit for purpose (Part 1)&lt;/title&gt;&lt;secondary-title&gt;International Journal of Law in the Built Environment&lt;/secondary-title&gt;&lt;/titles&gt;&lt;periodical&gt;&lt;full-title&gt;International Journal of Law in the Built Environment&lt;/full-title&gt;&lt;/periodical&gt;&lt;pages&gt;43-68&lt;/pages&gt;&lt;volume&gt;6&lt;/volume&gt;&lt;number&gt;1/2&lt;/number&gt;&lt;dates&gt;&lt;year&gt;2014&lt;/year&gt;&lt;/dates&gt;&lt;isbn&gt;1756-1450&lt;/isbn&gt;&lt;urls&gt;&lt;/urls&gt;&lt;/record&gt;&lt;/Cite&gt;&lt;/EndNote&gt;</w:instrText>
      </w:r>
      <w:r w:rsidRPr="00BD28A6">
        <w:rPr>
          <w:lang w:val="en-ZA"/>
        </w:rPr>
        <w:fldChar w:fldCharType="separate"/>
      </w:r>
      <w:r w:rsidRPr="00BD28A6">
        <w:rPr>
          <w:noProof/>
          <w:lang w:val="en-ZA"/>
        </w:rPr>
        <w:t>(Fogleman, 2014:52)</w:t>
      </w:r>
      <w:r w:rsidRPr="00BD28A6">
        <w:rPr>
          <w:lang w:val="en-ZA"/>
        </w:rPr>
        <w:fldChar w:fldCharType="end"/>
      </w:r>
      <w:r w:rsidRPr="00BD28A6">
        <w:rPr>
          <w:lang w:val="en-ZA"/>
        </w:rPr>
        <w:t>.</w:t>
      </w:r>
      <w:del w:id="908" w:author="Author" w:date="2023-11-03T08:06:00Z">
        <w:r w:rsidRPr="00BD28A6" w:rsidDel="005E37DF">
          <w:rPr>
            <w:lang w:val="en-ZA"/>
          </w:rPr>
          <w:delText xml:space="preserve"> </w:delText>
        </w:r>
      </w:del>
    </w:p>
    <w:p w14:paraId="5A8ECE92" w14:textId="11ADB65E" w:rsidR="003C4DB5" w:rsidRPr="00BD28A6" w:rsidRDefault="006C2571" w:rsidP="00593C52">
      <w:pPr>
        <w:rPr>
          <w:lang w:val="en-ZA"/>
        </w:rPr>
      </w:pPr>
      <w:ins w:id="909" w:author="Author" w:date="2023-11-04T14:09:00Z">
        <w:r w:rsidRPr="00BD28A6">
          <w:rPr>
            <w:lang w:val="en-ZA"/>
          </w:rPr>
          <w:t xml:space="preserve"> </w:t>
        </w:r>
      </w:ins>
      <w:r w:rsidR="00593C52" w:rsidRPr="00BD28A6">
        <w:rPr>
          <w:lang w:val="en-ZA"/>
        </w:rPr>
        <w:t xml:space="preserve">In </w:t>
      </w:r>
      <w:ins w:id="910" w:author="Author" w:date="2023-11-01T17:36:00Z">
        <w:r w:rsidR="007C14C7" w:rsidRPr="00BD28A6">
          <w:rPr>
            <w:lang w:val="en-ZA"/>
          </w:rPr>
          <w:t>SA</w:t>
        </w:r>
      </w:ins>
      <w:del w:id="911" w:author="Author" w:date="2023-11-01T17:36:00Z">
        <w:r w:rsidR="00593C52" w:rsidRPr="00BD28A6" w:rsidDel="007C14C7">
          <w:rPr>
            <w:lang w:val="en-ZA"/>
          </w:rPr>
          <w:delText>South Africa</w:delText>
        </w:r>
      </w:del>
      <w:r w:rsidR="00593C52" w:rsidRPr="00BD28A6">
        <w:rPr>
          <w:lang w:val="en-ZA"/>
        </w:rPr>
        <w:t xml:space="preserve">, the </w:t>
      </w:r>
      <w:del w:id="912" w:author="Author" w:date="2023-11-04T14:10:00Z">
        <w:r w:rsidR="00593C52" w:rsidRPr="00BD28A6" w:rsidDel="00081DDD">
          <w:rPr>
            <w:lang w:val="en-ZA"/>
          </w:rPr>
          <w:delText xml:space="preserve">state </w:delText>
        </w:r>
      </w:del>
      <w:ins w:id="913" w:author="Author" w:date="2023-11-04T14:10:00Z">
        <w:r w:rsidR="00081DDD" w:rsidRPr="00BD28A6">
          <w:rPr>
            <w:lang w:val="en-ZA"/>
          </w:rPr>
          <w:t xml:space="preserve">national </w:t>
        </w:r>
      </w:ins>
      <w:r w:rsidR="00593C52" w:rsidRPr="00BD28A6">
        <w:rPr>
          <w:lang w:val="en-ZA"/>
        </w:rPr>
        <w:t xml:space="preserve">government noticed </w:t>
      </w:r>
      <w:r w:rsidR="00AB367D" w:rsidRPr="00BD28A6">
        <w:rPr>
          <w:lang w:val="en-ZA"/>
        </w:rPr>
        <w:t xml:space="preserve">a </w:t>
      </w:r>
      <w:r w:rsidR="00593C52" w:rsidRPr="00BD28A6">
        <w:rPr>
          <w:lang w:val="en-ZA"/>
        </w:rPr>
        <w:t xml:space="preserve">weak </w:t>
      </w:r>
      <w:del w:id="914" w:author="Author" w:date="2023-11-03T18:28:00Z">
        <w:r w:rsidR="00593C52" w:rsidRPr="00BD28A6" w:rsidDel="007A1EC3">
          <w:rPr>
            <w:lang w:val="en-ZA"/>
          </w:rPr>
          <w:delText xml:space="preserve">regulation </w:delText>
        </w:r>
      </w:del>
      <w:ins w:id="915" w:author="Author" w:date="2023-11-03T18:28:00Z">
        <w:r w:rsidR="007A1EC3" w:rsidRPr="00BD28A6">
          <w:rPr>
            <w:lang w:val="en-ZA"/>
          </w:rPr>
          <w:t xml:space="preserve">regulatory </w:t>
        </w:r>
      </w:ins>
      <w:r w:rsidR="00593C52" w:rsidRPr="00BD28A6">
        <w:rPr>
          <w:lang w:val="en-ZA"/>
        </w:rPr>
        <w:t xml:space="preserve">system regarding mining responsibility and established </w:t>
      </w:r>
      <w:r w:rsidR="00AB367D" w:rsidRPr="00BD28A6">
        <w:rPr>
          <w:lang w:val="en-ZA"/>
        </w:rPr>
        <w:t xml:space="preserve">the </w:t>
      </w:r>
      <w:r w:rsidR="00593C52" w:rsidRPr="00BD28A6">
        <w:rPr>
          <w:lang w:val="en-ZA"/>
        </w:rPr>
        <w:t xml:space="preserve">Fanie Botha Accord </w:t>
      </w:r>
      <w:ins w:id="916" w:author="Author" w:date="2023-11-04T14:10:00Z">
        <w:r w:rsidR="00076D7E" w:rsidRPr="00BD28A6">
          <w:rPr>
            <w:lang w:val="en-ZA"/>
          </w:rPr>
          <w:t xml:space="preserve">(1975) </w:t>
        </w:r>
      </w:ins>
      <w:r w:rsidR="00593C52" w:rsidRPr="00BD28A6">
        <w:rPr>
          <w:lang w:val="en-ZA"/>
        </w:rPr>
        <w:t xml:space="preserve">between </w:t>
      </w:r>
      <w:r w:rsidR="00AB367D" w:rsidRPr="00BD28A6">
        <w:rPr>
          <w:lang w:val="en-ZA"/>
        </w:rPr>
        <w:t xml:space="preserve">the </w:t>
      </w:r>
      <w:r w:rsidR="00593C52" w:rsidRPr="00BD28A6">
        <w:rPr>
          <w:lang w:val="en-ZA"/>
        </w:rPr>
        <w:t xml:space="preserve">Chamber of Mines and </w:t>
      </w:r>
      <w:r w:rsidR="00AB367D" w:rsidRPr="00BD28A6">
        <w:rPr>
          <w:lang w:val="en-ZA"/>
        </w:rPr>
        <w:t>the</w:t>
      </w:r>
      <w:r w:rsidR="00593C52" w:rsidRPr="00BD28A6">
        <w:rPr>
          <w:lang w:val="en-ZA"/>
        </w:rPr>
        <w:t xml:space="preserve"> Minister of Water Affairs</w:t>
      </w:r>
      <w:ins w:id="917" w:author="Author" w:date="2023-11-04T14:10:00Z">
        <w:r w:rsidR="00076D7E" w:rsidRPr="00BD28A6">
          <w:rPr>
            <w:lang w:val="en-ZA"/>
          </w:rPr>
          <w:t xml:space="preserve">. </w:t>
        </w:r>
      </w:ins>
      <w:ins w:id="918" w:author="Author" w:date="2023-11-04T14:12:00Z">
        <w:r w:rsidR="002F61E4" w:rsidRPr="00BD28A6">
          <w:rPr>
            <w:lang w:val="en-ZA"/>
          </w:rPr>
          <w:t>This meant that t</w:t>
        </w:r>
      </w:ins>
      <w:del w:id="919" w:author="Author" w:date="2023-11-04T14:10:00Z">
        <w:r w:rsidR="00593C52" w:rsidRPr="00BD28A6" w:rsidDel="00076D7E">
          <w:rPr>
            <w:lang w:val="en-ZA"/>
          </w:rPr>
          <w:delText xml:space="preserve"> whereby </w:delText>
        </w:r>
        <w:r w:rsidR="00723652" w:rsidRPr="00BD28A6" w:rsidDel="00076D7E">
          <w:rPr>
            <w:lang w:val="en-ZA"/>
          </w:rPr>
          <w:delText>t</w:delText>
        </w:r>
      </w:del>
      <w:r w:rsidR="00723652" w:rsidRPr="00BD28A6">
        <w:rPr>
          <w:lang w:val="en-ZA"/>
        </w:rPr>
        <w:t xml:space="preserve">he </w:t>
      </w:r>
      <w:del w:id="920" w:author="Author" w:date="2023-11-04T14:10:00Z">
        <w:r w:rsidR="00593C52" w:rsidRPr="00BD28A6" w:rsidDel="00076D7E">
          <w:rPr>
            <w:lang w:val="en-ZA"/>
          </w:rPr>
          <w:delText xml:space="preserve">state </w:delText>
        </w:r>
      </w:del>
      <w:ins w:id="921" w:author="Author" w:date="2023-11-04T14:11:00Z">
        <w:r w:rsidR="00076D7E" w:rsidRPr="00BD28A6">
          <w:rPr>
            <w:lang w:val="en-ZA"/>
          </w:rPr>
          <w:t>government had to take</w:t>
        </w:r>
      </w:ins>
      <w:del w:id="922" w:author="Author" w:date="2023-11-04T14:11:00Z">
        <w:r w:rsidR="00593C52" w:rsidRPr="00BD28A6" w:rsidDel="00076D7E">
          <w:rPr>
            <w:lang w:val="en-ZA"/>
          </w:rPr>
          <w:delText>took</w:delText>
        </w:r>
      </w:del>
      <w:r w:rsidR="00593C52" w:rsidRPr="00BD28A6">
        <w:rPr>
          <w:lang w:val="en-ZA"/>
        </w:rPr>
        <w:t xml:space="preserve"> </w:t>
      </w:r>
      <w:del w:id="923" w:author="Author" w:date="2023-11-03T18:29:00Z">
        <w:r w:rsidR="00723652" w:rsidRPr="00BD28A6" w:rsidDel="00571148">
          <w:rPr>
            <w:lang w:val="en-ZA"/>
          </w:rPr>
          <w:delText xml:space="preserve">a </w:delText>
        </w:r>
      </w:del>
      <w:del w:id="924" w:author="Author" w:date="2023-11-03T18:28:00Z">
        <w:r w:rsidR="004F2C0E" w:rsidRPr="00BD28A6" w:rsidDel="007A1EC3">
          <w:rPr>
            <w:lang w:val="en-ZA"/>
          </w:rPr>
          <w:delText>hundred per</w:delText>
        </w:r>
        <w:r w:rsidR="00723652" w:rsidRPr="00BD28A6" w:rsidDel="007A1EC3">
          <w:rPr>
            <w:lang w:val="en-ZA"/>
          </w:rPr>
          <w:delText xml:space="preserve"> cent</w:delText>
        </w:r>
      </w:del>
      <w:ins w:id="925" w:author="Author" w:date="2023-11-03T18:28:00Z">
        <w:r w:rsidR="007A1EC3" w:rsidRPr="00BD28A6">
          <w:rPr>
            <w:lang w:val="en-ZA"/>
          </w:rPr>
          <w:t>full</w:t>
        </w:r>
      </w:ins>
      <w:r w:rsidR="004F2C0E" w:rsidRPr="00BD28A6">
        <w:rPr>
          <w:lang w:val="en-ZA"/>
        </w:rPr>
        <w:t xml:space="preserve"> </w:t>
      </w:r>
      <w:r w:rsidR="00593C52" w:rsidRPr="00BD28A6">
        <w:rPr>
          <w:lang w:val="en-ZA"/>
        </w:rPr>
        <w:t xml:space="preserve">accountability for </w:t>
      </w:r>
      <w:r w:rsidR="00723652" w:rsidRPr="00BD28A6">
        <w:rPr>
          <w:lang w:val="en-ZA"/>
        </w:rPr>
        <w:t xml:space="preserve">the </w:t>
      </w:r>
      <w:r w:rsidR="00593C52" w:rsidRPr="00BD28A6">
        <w:rPr>
          <w:lang w:val="en-ZA"/>
        </w:rPr>
        <w:t xml:space="preserve">rehabilitation of </w:t>
      </w:r>
      <w:ins w:id="926" w:author="Author" w:date="2023-11-03T18:30:00Z">
        <w:r w:rsidR="00616FAA" w:rsidRPr="00BD28A6">
          <w:rPr>
            <w:lang w:val="en-ZA"/>
          </w:rPr>
          <w:t xml:space="preserve">closed </w:t>
        </w:r>
      </w:ins>
      <w:r w:rsidR="00593C52" w:rsidRPr="00BD28A6">
        <w:rPr>
          <w:lang w:val="en-ZA"/>
        </w:rPr>
        <w:t xml:space="preserve">mines </w:t>
      </w:r>
      <w:del w:id="927" w:author="Author" w:date="2023-11-03T18:30:00Z">
        <w:r w:rsidR="00593C52" w:rsidRPr="00BD28A6" w:rsidDel="00616FAA">
          <w:rPr>
            <w:lang w:val="en-ZA"/>
          </w:rPr>
          <w:delText xml:space="preserve">closed </w:delText>
        </w:r>
      </w:del>
      <w:r w:rsidR="00593C52" w:rsidRPr="00BD28A6">
        <w:rPr>
          <w:lang w:val="en-ZA"/>
        </w:rPr>
        <w:t xml:space="preserve">before 1976 </w:t>
      </w:r>
      <w:r w:rsidR="00593C52" w:rsidRPr="00BD28A6">
        <w:rPr>
          <w:lang w:val="en-ZA"/>
        </w:rPr>
        <w:fldChar w:fldCharType="begin"/>
      </w:r>
      <w:r w:rsidR="00173B3B" w:rsidRPr="00BD28A6">
        <w:rPr>
          <w:lang w:val="en-ZA"/>
        </w:rPr>
        <w:instrText xml:space="preserve"> ADDIN EN.CITE &lt;EndNote&gt;&lt;Cite&gt;&lt;Author&gt;Munnik&lt;/Author&gt;&lt;Year&gt;2009&lt;/Year&gt;&lt;RecNum&gt;200&lt;/RecNum&gt;&lt;Pages&gt;8&lt;/Pages&gt;&lt;DisplayText&gt;(Cornelissen&lt;style face="italic"&gt; et al.&lt;/style&gt;, 2019:1; Munnik&lt;style face="italic"&gt; et al.&lt;/style&gt;, 2009:8)&lt;/DisplayText&gt;&lt;record&gt;&lt;rec-number&gt;200&lt;/rec-number&gt;&lt;foreign-keys&gt;&lt;key app="EN" db-id="e0ttatvt0xrda6est5u5fw2c0ffwf2spsaxr" timestamp="1677345965" guid="33807beb-b886-4a76-9c68-0680bfc72df2"&gt;200&lt;/key&gt;&lt;/foreign-keys&gt;&lt;ref-type name="Generic"&gt;13&lt;/ref-type&gt;&lt;contributors&gt;&lt;authors&gt;&lt;author&gt;Munnik, Victor&lt;/author&gt;&lt;author&gt;Hochmann, Geraldine&lt;/author&gt;&lt;author&gt;Hlabane, Matthews&lt;/author&gt;&lt;/authors&gt;&lt;/contributors&gt;&lt;titles&gt;&lt;title&gt;The Social and Environmental Consequences of Coal Mining. South African Case Study of the Environmental Monitoring Group&lt;/title&gt;&lt;/titles&gt;&lt;dates&gt;&lt;year&gt;2009&lt;/year&gt;&lt;/dates&gt;&lt;publisher&gt;Cape Town&lt;/publisher&gt;&lt;urls&gt;&lt;/urls&gt;&lt;/record&gt;&lt;/Cite&gt;&lt;Cite&gt;&lt;Author&gt;Cornelissen&lt;/Author&gt;&lt;Year&gt;2019&lt;/Year&gt;&lt;RecNum&gt;223&lt;/RecNum&gt;&lt;Pages&gt;1&lt;/Pages&gt;&lt;record&gt;&lt;rec-number&gt;223&lt;/rec-number&gt;&lt;foreign-keys&gt;&lt;key app="EN" db-id="e0ttatvt0xrda6est5u5fw2c0ffwf2spsaxr" timestamp="1678230825" guid="264575b1-b2ba-4d9d-94f7-09ddda0da1d3"&gt;223&lt;/key&gt;&lt;/foreign-keys&gt;&lt;ref-type name="Journal Article"&gt;17&lt;/ref-type&gt;&lt;contributors&gt;&lt;authors&gt;&lt;author&gt;Cornelissen, Herman&lt;/author&gt;&lt;author&gt;Watson, Ingrid&lt;/author&gt;&lt;author&gt;Adam, E&lt;/author&gt;&lt;author&gt;Malefetse, T&lt;/author&gt;&lt;/authors&gt;&lt;/contributors&gt;&lt;titles&gt;&lt;title&gt;Challenges and strategies of abandoned mine rehabilitation in South Africa: The case of asbestos mine rehabilitation&lt;/title&gt;&lt;secondary-title&gt;Journal of Geochemical Exploration&lt;/secondary-title&gt;&lt;/titles&gt;&lt;periodical&gt;&lt;full-title&gt;Journal of Geochemical Exploration&lt;/full-title&gt;&lt;/periodical&gt;&lt;pages&gt;106354&lt;/pages&gt;&lt;volume&gt;205&lt;/volume&gt;&lt;dates&gt;&lt;year&gt;2019&lt;/year&gt;&lt;/dates&gt;&lt;isbn&gt;0375-6742&lt;/isbn&gt;&lt;urls&gt;&lt;/urls&gt;&lt;/record&gt;&lt;/Cite&gt;&lt;/EndNote&gt;</w:instrText>
      </w:r>
      <w:r w:rsidR="00593C52" w:rsidRPr="00BD28A6">
        <w:rPr>
          <w:lang w:val="en-ZA"/>
        </w:rPr>
        <w:fldChar w:fldCharType="separate"/>
      </w:r>
      <w:r w:rsidR="00AD1A2D" w:rsidRPr="00BD28A6">
        <w:rPr>
          <w:noProof/>
          <w:lang w:val="en-ZA"/>
        </w:rPr>
        <w:t>(Cornelissen</w:t>
      </w:r>
      <w:r w:rsidR="00AD1A2D" w:rsidRPr="00BD28A6">
        <w:rPr>
          <w:i/>
          <w:noProof/>
          <w:lang w:val="en-ZA"/>
        </w:rPr>
        <w:t xml:space="preserve"> et al.</w:t>
      </w:r>
      <w:r w:rsidR="00AD1A2D" w:rsidRPr="00BD28A6">
        <w:rPr>
          <w:noProof/>
          <w:lang w:val="en-ZA"/>
        </w:rPr>
        <w:t>, 2019:1; Munnik</w:t>
      </w:r>
      <w:r w:rsidR="00AD1A2D" w:rsidRPr="00BD28A6">
        <w:rPr>
          <w:i/>
          <w:noProof/>
          <w:lang w:val="en-ZA"/>
        </w:rPr>
        <w:t xml:space="preserve"> et al.</w:t>
      </w:r>
      <w:r w:rsidR="00AD1A2D" w:rsidRPr="00BD28A6">
        <w:rPr>
          <w:noProof/>
          <w:lang w:val="en-ZA"/>
        </w:rPr>
        <w:t>, 2009:8)</w:t>
      </w:r>
      <w:r w:rsidR="00593C52" w:rsidRPr="00BD28A6">
        <w:rPr>
          <w:lang w:val="en-ZA"/>
        </w:rPr>
        <w:fldChar w:fldCharType="end"/>
      </w:r>
      <w:r w:rsidR="00593C52" w:rsidRPr="00BD28A6">
        <w:rPr>
          <w:lang w:val="en-ZA"/>
        </w:rPr>
        <w:t>. This led to financial and economic burden</w:t>
      </w:r>
      <w:ins w:id="928" w:author="Author" w:date="2023-11-03T18:30:00Z">
        <w:r w:rsidR="00616FAA" w:rsidRPr="00BD28A6">
          <w:rPr>
            <w:lang w:val="en-ZA"/>
          </w:rPr>
          <w:t>s,</w:t>
        </w:r>
      </w:ins>
      <w:r w:rsidR="00593C52" w:rsidRPr="00BD28A6">
        <w:rPr>
          <w:lang w:val="en-ZA"/>
        </w:rPr>
        <w:t xml:space="preserve"> as environmental impacts</w:t>
      </w:r>
      <w:ins w:id="929" w:author="Author" w:date="2023-11-03T18:52:00Z">
        <w:r w:rsidR="00233FC9" w:rsidRPr="00BD28A6">
          <w:rPr>
            <w:lang w:val="en-ZA"/>
          </w:rPr>
          <w:t xml:space="preserve"> (e.g., </w:t>
        </w:r>
      </w:ins>
      <w:del w:id="930" w:author="Author" w:date="2023-11-03T18:52:00Z">
        <w:r w:rsidR="004F2C0E" w:rsidRPr="00BD28A6" w:rsidDel="00233FC9">
          <w:rPr>
            <w:lang w:val="en-ZA"/>
          </w:rPr>
          <w:delText xml:space="preserve"> such as </w:delText>
        </w:r>
      </w:del>
      <w:r w:rsidR="004F2C0E" w:rsidRPr="00BD28A6">
        <w:rPr>
          <w:lang w:val="en-ZA"/>
        </w:rPr>
        <w:t>AMD</w:t>
      </w:r>
      <w:r w:rsidR="00AD1A2D" w:rsidRPr="00BD28A6">
        <w:rPr>
          <w:lang w:val="en-ZA"/>
        </w:rPr>
        <w:t xml:space="preserve"> and a</w:t>
      </w:r>
      <w:r w:rsidR="00905A1A" w:rsidRPr="00BD28A6">
        <w:rPr>
          <w:lang w:val="en-ZA"/>
        </w:rPr>
        <w:t>sb</w:t>
      </w:r>
      <w:r w:rsidR="00AD1A2D" w:rsidRPr="00BD28A6">
        <w:rPr>
          <w:lang w:val="en-ZA"/>
        </w:rPr>
        <w:t>estos</w:t>
      </w:r>
      <w:r w:rsidR="004F2C0E" w:rsidRPr="00BD28A6">
        <w:rPr>
          <w:lang w:val="en-ZA"/>
        </w:rPr>
        <w:t xml:space="preserve"> from</w:t>
      </w:r>
      <w:del w:id="931" w:author="Author" w:date="2023-11-03T18:28:00Z">
        <w:r w:rsidR="004F2C0E" w:rsidRPr="00BD28A6" w:rsidDel="007A1EC3">
          <w:rPr>
            <w:lang w:val="en-ZA"/>
          </w:rPr>
          <w:delText xml:space="preserve"> such</w:delText>
        </w:r>
      </w:del>
      <w:r w:rsidR="004F2C0E" w:rsidRPr="00BD28A6">
        <w:rPr>
          <w:lang w:val="en-ZA"/>
        </w:rPr>
        <w:t xml:space="preserve"> historical mining</w:t>
      </w:r>
      <w:ins w:id="932" w:author="Author" w:date="2023-11-03T18:51:00Z">
        <w:r w:rsidR="00233FC9" w:rsidRPr="00BD28A6">
          <w:rPr>
            <w:lang w:val="en-ZA"/>
          </w:rPr>
          <w:t>)</w:t>
        </w:r>
      </w:ins>
      <w:r w:rsidR="004F2C0E" w:rsidRPr="00BD28A6">
        <w:rPr>
          <w:lang w:val="en-ZA"/>
        </w:rPr>
        <w:t xml:space="preserve"> are still</w:t>
      </w:r>
      <w:r w:rsidR="00593C52" w:rsidRPr="00BD28A6">
        <w:rPr>
          <w:lang w:val="en-ZA"/>
        </w:rPr>
        <w:t xml:space="preserve"> </w:t>
      </w:r>
      <w:r w:rsidR="004F2C0E" w:rsidRPr="00BD28A6">
        <w:rPr>
          <w:lang w:val="en-ZA"/>
        </w:rPr>
        <w:t>evident</w:t>
      </w:r>
      <w:r w:rsidR="00593C52" w:rsidRPr="00BD28A6">
        <w:rPr>
          <w:lang w:val="en-ZA"/>
        </w:rPr>
        <w:t xml:space="preserve"> over long periods</w:t>
      </w:r>
      <w:r w:rsidR="004F2C0E" w:rsidRPr="00BD28A6">
        <w:rPr>
          <w:lang w:val="en-ZA"/>
        </w:rPr>
        <w:t xml:space="preserve"> after mining cease</w:t>
      </w:r>
      <w:ins w:id="933" w:author="Author" w:date="2023-11-03T18:51:00Z">
        <w:r w:rsidR="00233FC9" w:rsidRPr="00BD28A6">
          <w:rPr>
            <w:lang w:val="en-ZA"/>
          </w:rPr>
          <w:t>s</w:t>
        </w:r>
      </w:ins>
      <w:del w:id="934" w:author="Author" w:date="2023-11-03T18:51:00Z">
        <w:r w:rsidR="004F2C0E" w:rsidRPr="00BD28A6" w:rsidDel="00233FC9">
          <w:rPr>
            <w:lang w:val="en-ZA"/>
          </w:rPr>
          <w:delText>d</w:delText>
        </w:r>
      </w:del>
      <w:r w:rsidR="00593C52" w:rsidRPr="00BD28A6">
        <w:rPr>
          <w:lang w:val="en-ZA"/>
        </w:rPr>
        <w:t xml:space="preserve">. </w:t>
      </w:r>
      <w:r w:rsidR="003C4DB5" w:rsidRPr="00BD28A6">
        <w:rPr>
          <w:lang w:val="en-ZA"/>
        </w:rPr>
        <w:t xml:space="preserve">To date, the government is left with the </w:t>
      </w:r>
      <w:r w:rsidR="00D06DFC" w:rsidRPr="00BD28A6">
        <w:rPr>
          <w:lang w:val="en-ZA"/>
        </w:rPr>
        <w:t>environmental liability and</w:t>
      </w:r>
      <w:r w:rsidR="003C4DB5" w:rsidRPr="00BD28A6">
        <w:rPr>
          <w:lang w:val="en-ZA"/>
        </w:rPr>
        <w:t xml:space="preserve"> responsibility to rehabilitate approximately 6</w:t>
      </w:r>
      <w:ins w:id="935" w:author="Author" w:date="2023-11-03T18:29:00Z">
        <w:r w:rsidR="00571148" w:rsidRPr="00BD28A6">
          <w:rPr>
            <w:lang w:val="en-ZA"/>
          </w:rPr>
          <w:t> </w:t>
        </w:r>
      </w:ins>
      <w:r w:rsidR="003C4DB5" w:rsidRPr="00BD28A6">
        <w:rPr>
          <w:lang w:val="en-ZA"/>
        </w:rPr>
        <w:t>000 abandoned mines.</w:t>
      </w:r>
      <w:del w:id="936" w:author="Author" w:date="2023-11-03T08:06:00Z">
        <w:r w:rsidR="003C4DB5" w:rsidRPr="00BD28A6" w:rsidDel="005E37DF">
          <w:rPr>
            <w:lang w:val="en-ZA"/>
          </w:rPr>
          <w:delText xml:space="preserve"> </w:delText>
        </w:r>
      </w:del>
    </w:p>
    <w:p w14:paraId="33979842" w14:textId="77777777" w:rsidR="00310A0B" w:rsidRPr="00BD28A6" w:rsidRDefault="00310A0B" w:rsidP="000014E5">
      <w:pPr>
        <w:pStyle w:val="Heading3"/>
        <w:rPr>
          <w:lang w:val="en-ZA"/>
        </w:rPr>
      </w:pPr>
      <w:bookmarkStart w:id="937" w:name="_Toc150069244"/>
      <w:r w:rsidRPr="00BD28A6">
        <w:rPr>
          <w:lang w:val="en-ZA"/>
        </w:rPr>
        <w:t>Social impact</w:t>
      </w:r>
      <w:bookmarkEnd w:id="937"/>
      <w:del w:id="938" w:author="Author" w:date="2023-11-04T09:19:00Z">
        <w:r w:rsidRPr="00BD28A6" w:rsidDel="00E84CB6">
          <w:rPr>
            <w:lang w:val="en-ZA"/>
          </w:rPr>
          <w:delText>s</w:delText>
        </w:r>
      </w:del>
    </w:p>
    <w:p w14:paraId="59B8FCA2" w14:textId="5E415706" w:rsidR="00310A0B" w:rsidRPr="00BD28A6" w:rsidDel="0038025C" w:rsidRDefault="004F2C0E" w:rsidP="00593C52">
      <w:pPr>
        <w:rPr>
          <w:del w:id="939" w:author="Author" w:date="2023-11-04T14:13:00Z"/>
          <w:lang w:val="en-ZA"/>
        </w:rPr>
      </w:pPr>
      <w:del w:id="940" w:author="Author" w:date="2023-11-04T14:12:00Z">
        <w:r w:rsidRPr="00BD28A6" w:rsidDel="002F61E4">
          <w:rPr>
            <w:lang w:val="en-ZA"/>
          </w:rPr>
          <w:delText xml:space="preserve">The </w:delText>
        </w:r>
        <w:r w:rsidR="00FF79D0" w:rsidRPr="00BD28A6" w:rsidDel="002F61E4">
          <w:rPr>
            <w:lang w:val="en-ZA"/>
          </w:rPr>
          <w:delText>research</w:delText>
        </w:r>
        <w:r w:rsidRPr="00BD28A6" w:rsidDel="002F61E4">
          <w:rPr>
            <w:lang w:val="en-ZA"/>
          </w:rPr>
          <w:delText xml:space="preserve"> by </w:delText>
        </w:r>
        <w:r w:rsidRPr="00BD28A6" w:rsidDel="003C7F0E">
          <w:rPr>
            <w:lang w:val="en-ZA"/>
          </w:rPr>
          <w:fldChar w:fldCharType="begin"/>
        </w:r>
        <w:r w:rsidR="00173B3B" w:rsidRPr="00BD28A6" w:rsidDel="003C7F0E">
          <w:rPr>
            <w:lang w:val="en-ZA"/>
          </w:rPr>
          <w:delInstrText xml:space="preserve"> ADDIN EN.CITE &lt;EndNote&gt;&lt;Cite AuthorYear="1"&gt;&lt;Author&gt;Mahao&lt;/Author&gt;&lt;Year&gt;2017&lt;/Year&gt;&lt;RecNum&gt;210&lt;/RecNum&gt;&lt;Pages&gt;38&lt;/Pages&gt;&lt;DisplayText&gt;Mahao (2017:38)&lt;/DisplayText&gt;&lt;record&gt;&lt;rec-number&gt;210&lt;/rec-number&gt;&lt;foreign-keys&gt;&lt;key app="EN" db-id="e0ttatvt0xrda6est5u5fw2c0ffwf2spsaxr" timestamp="1677558666" guid="f754d64d-668b-4899-b988-8c4ad9a69bb9"&gt;210&lt;/key&gt;&lt;/foreign-keys&gt;&lt;ref-type name="Thesis"&gt;32&lt;/ref-type&gt;&lt;contributors&gt;&lt;authors&gt;&lt;author&gt;Mahao, Tseliso John&lt;/author&gt;&lt;/authors&gt;&lt;/contributors&gt;&lt;titles&gt;&lt;title&gt;Assessment of Changing Urban Dynamics in Johannesburg City Regions as Consequence of Re-mining of the Tailings Dumps Using Geographical Information System and Remote Sensing&lt;/title&gt;&lt;/titles&gt;&lt;dates&gt;&lt;year&gt;2017&lt;/year&gt;&lt;/dates&gt;&lt;publisher&gt;University of the Witwatersrand, Faculty of Science, School of Environmental …&lt;/publisher&gt;&lt;urls&gt;&lt;/urls&gt;&lt;/record&gt;&lt;/Cite&gt;&lt;/EndNote&gt;</w:delInstrText>
        </w:r>
        <w:r w:rsidRPr="00BD28A6" w:rsidDel="003C7F0E">
          <w:rPr>
            <w:lang w:val="en-ZA"/>
          </w:rPr>
          <w:fldChar w:fldCharType="separate"/>
        </w:r>
        <w:r w:rsidRPr="00BD28A6" w:rsidDel="003C7F0E">
          <w:rPr>
            <w:noProof/>
            <w:lang w:val="en-ZA"/>
          </w:rPr>
          <w:delText>Mahao (2017:38)</w:delText>
        </w:r>
        <w:r w:rsidRPr="00BD28A6" w:rsidDel="003C7F0E">
          <w:rPr>
            <w:lang w:val="en-ZA"/>
          </w:rPr>
          <w:fldChar w:fldCharType="end"/>
        </w:r>
        <w:r w:rsidRPr="00BD28A6" w:rsidDel="003C7F0E">
          <w:rPr>
            <w:lang w:val="en-ZA"/>
          </w:rPr>
          <w:delText xml:space="preserve"> presented that l</w:delText>
        </w:r>
      </w:del>
      <w:ins w:id="941" w:author="Author" w:date="2023-11-04T14:12:00Z">
        <w:r w:rsidR="003C7F0E" w:rsidRPr="00BD28A6">
          <w:rPr>
            <w:lang w:val="en-ZA"/>
          </w:rPr>
          <w:t>L</w:t>
        </w:r>
      </w:ins>
      <w:r w:rsidRPr="00BD28A6">
        <w:rPr>
          <w:lang w:val="en-ZA"/>
        </w:rPr>
        <w:t>and coverage by waste dumps and tailings from mining activities should be classified as a threat to human health, safety and development as it poses constraints to urban development</w:t>
      </w:r>
      <w:ins w:id="942" w:author="Author" w:date="2023-11-04T14:13:00Z">
        <w:r w:rsidR="003C7F0E" w:rsidRPr="00BD28A6">
          <w:rPr>
            <w:lang w:val="en-ZA"/>
          </w:rPr>
          <w:t xml:space="preserve"> (</w:t>
        </w:r>
        <w:r w:rsidR="003C7F0E" w:rsidRPr="00BD28A6">
          <w:rPr>
            <w:lang w:val="en-ZA"/>
          </w:rPr>
          <w:fldChar w:fldCharType="begin"/>
        </w:r>
        <w:r w:rsidR="003C7F0E" w:rsidRPr="00BD28A6">
          <w:rPr>
            <w:lang w:val="en-ZA"/>
          </w:rPr>
          <w:instrText xml:space="preserve"> ADDIN EN.CITE &lt;EndNote&gt;&lt;Cite AuthorYear="1"&gt;&lt;Author&gt;Mahao&lt;/Author&gt;&lt;Year&gt;2017&lt;/Year&gt;&lt;RecNum&gt;210&lt;/RecNum&gt;&lt;Pages&gt;38&lt;/Pages&gt;&lt;DisplayText&gt;Mahao (2017:38)&lt;/DisplayText&gt;&lt;record&gt;&lt;rec-number&gt;210&lt;/rec-number&gt;&lt;foreign-keys&gt;&lt;key app="EN" db-id="e0ttatvt0xrda6est5u5fw2c0ffwf2spsaxr" timestamp="1677558666" guid="f754d64d-668b-4899-b988-8c4ad9a69bb9"&gt;210&lt;/key&gt;&lt;/foreign-keys&gt;&lt;ref-type name="Thesis"&gt;32&lt;/ref-type&gt;&lt;contributors&gt;&lt;authors&gt;&lt;author&gt;Mahao, Tseliso John&lt;/author&gt;&lt;/authors&gt;&lt;/contributors&gt;&lt;titles&gt;&lt;title&gt;Assessment of Changing Urban Dynamics in Johannesburg City Regions as Consequence of Re-mining of the Tailings Dumps Using Geographical Information System and Remote Sensing&lt;/title&gt;&lt;/titles&gt;&lt;dates&gt;&lt;year&gt;2017&lt;/year&gt;&lt;/dates&gt;&lt;publisher&gt;University of the Witwatersrand, Faculty of Science, School of Environmental …&lt;/publisher&gt;&lt;urls&gt;&lt;/urls&gt;&lt;/record&gt;&lt;/Cite&gt;&lt;/EndNote&gt;</w:instrText>
        </w:r>
        <w:r w:rsidR="003C7F0E" w:rsidRPr="00BD28A6">
          <w:rPr>
            <w:lang w:val="en-ZA"/>
          </w:rPr>
          <w:fldChar w:fldCharType="separate"/>
        </w:r>
        <w:r w:rsidR="003C7F0E" w:rsidRPr="00BD28A6">
          <w:rPr>
            <w:noProof/>
            <w:lang w:val="en-ZA"/>
          </w:rPr>
          <w:t>Mahao, 2017:38)</w:t>
        </w:r>
        <w:r w:rsidR="003C7F0E" w:rsidRPr="00BD28A6">
          <w:rPr>
            <w:lang w:val="en-ZA"/>
          </w:rPr>
          <w:fldChar w:fldCharType="end"/>
        </w:r>
      </w:ins>
      <w:r w:rsidRPr="00BD28A6">
        <w:rPr>
          <w:lang w:val="en-ZA"/>
        </w:rPr>
        <w:t xml:space="preserve">. </w:t>
      </w:r>
      <w:r w:rsidR="00037840" w:rsidRPr="00BD28A6">
        <w:rPr>
          <w:lang w:val="en-ZA"/>
        </w:rPr>
        <w:t xml:space="preserve">For example, </w:t>
      </w:r>
      <w:r w:rsidR="00037840" w:rsidRPr="00BD28A6">
        <w:rPr>
          <w:lang w:val="en-ZA"/>
        </w:rPr>
        <w:fldChar w:fldCharType="begin"/>
      </w:r>
      <w:r w:rsidR="00173B3B" w:rsidRPr="00BD28A6">
        <w:rPr>
          <w:lang w:val="en-ZA"/>
        </w:rPr>
        <w:instrText xml:space="preserve"> ADDIN EN.CITE &lt;EndNote&gt;&lt;Cite AuthorYear="1"&gt;&lt;Author&gt;van Breugel&lt;/Author&gt;&lt;Year&gt;2019&lt;/Year&gt;&lt;RecNum&gt;216&lt;/RecNum&gt;&lt;Pages&gt;2&lt;/Pages&gt;&lt;DisplayText&gt;van Breugel&lt;style face="italic"&gt; et al.&lt;/style&gt; (2019:2)&lt;/DisplayText&gt;&lt;record&gt;&lt;rec-number&gt;216&lt;/rec-number&gt;&lt;foreign-keys&gt;&lt;key app="EN" db-id="e0ttatvt0xrda6est5u5fw2c0ffwf2spsaxr" timestamp="1677699080" guid="a57af8d2-16b0-44eb-a5b1-aa07d3435e11"&gt;216&lt;/key&gt;&lt;/foreign-keys&gt;&lt;ref-type name="Journal Article"&gt;17&lt;/ref-type&gt;&lt;contributors&gt;&lt;authors&gt;&lt;author&gt;van Breugel, Yvonne&lt;/author&gt;&lt;author&gt;Cowan, Ashton Keith&lt;/author&gt;&lt;author&gt;Tsikos, Harilaos&lt;/author&gt;&lt;/authors&gt;&lt;/contributors&gt;&lt;titles&gt;&lt;title&gt;Geochemical study of weathered coal, a co-substrate for bioremediation of South African coal discard dumps&lt;/title&gt;&lt;secondary-title&gt;Minerals&lt;/secondary-title&gt;&lt;/titles&gt;&lt;periodical&gt;&lt;full-title&gt;Minerals&lt;/full-title&gt;&lt;/periodical&gt;&lt;pages&gt;772&lt;/pages&gt;&lt;volume&gt;9&lt;/volume&gt;&lt;number&gt;12&lt;/number&gt;&lt;dates&gt;&lt;year&gt;2019&lt;/year&gt;&lt;/dates&gt;&lt;isbn&gt;2075-163X&lt;/isbn&gt;&lt;urls&gt;&lt;/urls&gt;&lt;/record&gt;&lt;/Cite&gt;&lt;/EndNote&gt;</w:instrText>
      </w:r>
      <w:r w:rsidR="00037840" w:rsidRPr="00BD28A6">
        <w:rPr>
          <w:lang w:val="en-ZA"/>
        </w:rPr>
        <w:fldChar w:fldCharType="separate"/>
      </w:r>
      <w:ins w:id="943" w:author="Author" w:date="2023-11-03T18:29:00Z">
        <w:r w:rsidR="00571148" w:rsidRPr="00BD28A6">
          <w:rPr>
            <w:noProof/>
            <w:lang w:val="en-ZA"/>
          </w:rPr>
          <w:t>V</w:t>
        </w:r>
      </w:ins>
      <w:del w:id="944" w:author="Author" w:date="2023-11-03T18:29:00Z">
        <w:r w:rsidR="00037840" w:rsidRPr="00BD28A6" w:rsidDel="00571148">
          <w:rPr>
            <w:noProof/>
            <w:lang w:val="en-ZA"/>
          </w:rPr>
          <w:delText>v</w:delText>
        </w:r>
      </w:del>
      <w:r w:rsidR="00037840" w:rsidRPr="00BD28A6">
        <w:rPr>
          <w:noProof/>
          <w:lang w:val="en-ZA"/>
        </w:rPr>
        <w:t>an Breugel</w:t>
      </w:r>
      <w:r w:rsidR="00037840" w:rsidRPr="00BD28A6">
        <w:rPr>
          <w:i/>
          <w:noProof/>
          <w:lang w:val="en-ZA"/>
        </w:rPr>
        <w:t xml:space="preserve"> et al.</w:t>
      </w:r>
      <w:r w:rsidR="00037840" w:rsidRPr="00BD28A6">
        <w:rPr>
          <w:noProof/>
          <w:lang w:val="en-ZA"/>
        </w:rPr>
        <w:t xml:space="preserve"> (2019:2)</w:t>
      </w:r>
      <w:r w:rsidR="00037840" w:rsidRPr="00BD28A6">
        <w:rPr>
          <w:lang w:val="en-ZA"/>
        </w:rPr>
        <w:fldChar w:fldCharType="end"/>
      </w:r>
      <w:r w:rsidR="00037840" w:rsidRPr="00BD28A6">
        <w:rPr>
          <w:lang w:val="en-ZA"/>
        </w:rPr>
        <w:t xml:space="preserve"> reported that in </w:t>
      </w:r>
      <w:del w:id="945" w:author="Author" w:date="2023-11-03T16:09:00Z">
        <w:r w:rsidR="00037840" w:rsidRPr="00BD28A6" w:rsidDel="002A5D6E">
          <w:rPr>
            <w:lang w:val="en-ZA"/>
          </w:rPr>
          <w:delText xml:space="preserve">the year </w:delText>
        </w:r>
      </w:del>
      <w:r w:rsidR="00037840" w:rsidRPr="00BD28A6">
        <w:rPr>
          <w:lang w:val="en-ZA"/>
        </w:rPr>
        <w:t xml:space="preserve">2001, </w:t>
      </w:r>
      <w:r w:rsidR="007E18A0" w:rsidRPr="00BD28A6">
        <w:rPr>
          <w:lang w:val="en-ZA"/>
        </w:rPr>
        <w:t xml:space="preserve">sites where </w:t>
      </w:r>
      <w:r w:rsidR="007B1E62" w:rsidRPr="00BD28A6">
        <w:rPr>
          <w:lang w:val="en-ZA"/>
        </w:rPr>
        <w:t>coal discards</w:t>
      </w:r>
      <w:r w:rsidR="007E18A0" w:rsidRPr="00BD28A6">
        <w:rPr>
          <w:lang w:val="en-ZA"/>
        </w:rPr>
        <w:t xml:space="preserve"> </w:t>
      </w:r>
      <w:r w:rsidR="007B1E62" w:rsidRPr="00BD28A6">
        <w:rPr>
          <w:lang w:val="en-ZA"/>
        </w:rPr>
        <w:t xml:space="preserve">were </w:t>
      </w:r>
      <w:r w:rsidR="00037840" w:rsidRPr="00BD28A6">
        <w:rPr>
          <w:lang w:val="en-ZA"/>
        </w:rPr>
        <w:t xml:space="preserve">disposed </w:t>
      </w:r>
      <w:del w:id="946" w:author="Author" w:date="2023-11-03T18:31:00Z">
        <w:r w:rsidR="007B1E62" w:rsidRPr="00BD28A6" w:rsidDel="005A3EC2">
          <w:rPr>
            <w:lang w:val="en-ZA"/>
          </w:rPr>
          <w:delText xml:space="preserve">of </w:delText>
        </w:r>
      </w:del>
      <w:r w:rsidR="00037840" w:rsidRPr="00BD28A6">
        <w:rPr>
          <w:lang w:val="en-ZA"/>
        </w:rPr>
        <w:t>resulted in 4</w:t>
      </w:r>
      <w:ins w:id="947" w:author="Author" w:date="2023-11-03T18:30:00Z">
        <w:r w:rsidR="00140C09" w:rsidRPr="00BD28A6">
          <w:rPr>
            <w:lang w:val="en-ZA"/>
          </w:rPr>
          <w:t> </w:t>
        </w:r>
      </w:ins>
      <w:r w:rsidR="00037840" w:rsidRPr="00BD28A6">
        <w:rPr>
          <w:lang w:val="en-ZA"/>
        </w:rPr>
        <w:t>011</w:t>
      </w:r>
      <w:ins w:id="948" w:author="Author" w:date="2023-11-03T18:30:00Z">
        <w:r w:rsidR="00140C09" w:rsidRPr="00BD28A6">
          <w:rPr>
            <w:lang w:val="en-ZA"/>
          </w:rPr>
          <w:t> </w:t>
        </w:r>
      </w:ins>
      <w:r w:rsidR="00037840" w:rsidRPr="00BD28A6">
        <w:rPr>
          <w:lang w:val="en-ZA"/>
        </w:rPr>
        <w:t xml:space="preserve">ha of unusable land. </w:t>
      </w:r>
      <w:r w:rsidRPr="00BD28A6">
        <w:rPr>
          <w:lang w:val="en-ZA"/>
        </w:rPr>
        <w:t xml:space="preserve">This </w:t>
      </w:r>
      <w:del w:id="949" w:author="Author" w:date="2023-11-03T18:30:00Z">
        <w:r w:rsidRPr="00BD28A6" w:rsidDel="00140C09">
          <w:rPr>
            <w:lang w:val="en-ZA"/>
          </w:rPr>
          <w:delText>is an indication of</w:delText>
        </w:r>
      </w:del>
      <w:ins w:id="950" w:author="Author" w:date="2023-11-03T18:30:00Z">
        <w:r w:rsidR="00140C09" w:rsidRPr="00BD28A6">
          <w:rPr>
            <w:lang w:val="en-ZA"/>
          </w:rPr>
          <w:t>indicate</w:t>
        </w:r>
      </w:ins>
      <w:ins w:id="951" w:author="Author" w:date="2023-11-04T14:13:00Z">
        <w:r w:rsidR="0038025C" w:rsidRPr="00BD28A6">
          <w:rPr>
            <w:lang w:val="en-ZA"/>
          </w:rPr>
          <w:t>d</w:t>
        </w:r>
      </w:ins>
      <w:r w:rsidRPr="00BD28A6">
        <w:rPr>
          <w:lang w:val="en-ZA"/>
        </w:rPr>
        <w:t xml:space="preserve"> the social impact</w:t>
      </w:r>
      <w:del w:id="952" w:author="Author" w:date="2023-11-03T07:39:00Z">
        <w:r w:rsidRPr="00BD28A6" w:rsidDel="00D36668">
          <w:rPr>
            <w:lang w:val="en-ZA"/>
          </w:rPr>
          <w:delText>s</w:delText>
        </w:r>
      </w:del>
      <w:r w:rsidRPr="00BD28A6">
        <w:rPr>
          <w:lang w:val="en-ZA"/>
        </w:rPr>
        <w:t xml:space="preserve"> of abandoned mines across </w:t>
      </w:r>
      <w:ins w:id="953" w:author="Author" w:date="2023-11-01T17:37:00Z">
        <w:r w:rsidR="007C14C7" w:rsidRPr="00BD28A6">
          <w:rPr>
            <w:lang w:val="en-ZA"/>
          </w:rPr>
          <w:t>SA</w:t>
        </w:r>
      </w:ins>
      <w:del w:id="954" w:author="Author" w:date="2023-11-01T17:37:00Z">
        <w:r w:rsidRPr="00BD28A6" w:rsidDel="007C14C7">
          <w:rPr>
            <w:lang w:val="en-ZA"/>
          </w:rPr>
          <w:delText>South Africa</w:delText>
        </w:r>
      </w:del>
      <w:r w:rsidRPr="00BD28A6">
        <w:rPr>
          <w:lang w:val="en-ZA"/>
        </w:rPr>
        <w:t xml:space="preserve">. </w:t>
      </w:r>
      <w:r w:rsidR="00310A0B" w:rsidRPr="00BD28A6">
        <w:rPr>
          <w:lang w:val="en-ZA"/>
        </w:rPr>
        <w:t xml:space="preserve">Similar findings were made by </w:t>
      </w:r>
      <w:r w:rsidR="00E36DF4" w:rsidRPr="00BD28A6">
        <w:rPr>
          <w:lang w:val="en-ZA"/>
        </w:rPr>
        <w:fldChar w:fldCharType="begin"/>
      </w:r>
      <w:r w:rsidR="00173B3B" w:rsidRPr="00BD28A6">
        <w:rPr>
          <w:lang w:val="en-ZA"/>
        </w:rPr>
        <w:instrText xml:space="preserve"> ADDIN EN.CITE &lt;EndNote&gt;&lt;Cite AuthorYear="1"&gt;&lt;Author&gt;Isiaka&lt;/Author&gt;&lt;Year&gt;2019&lt;/Year&gt;&lt;RecNum&gt;217&lt;/RecNum&gt;&lt;Pages&gt;1531&lt;/Pages&gt;&lt;DisplayText&gt;Isiaka&lt;style face="italic"&gt; et al.&lt;/style&gt; (2019:1531)&lt;/DisplayText&gt;&lt;record&gt;&lt;rec-number&gt;217&lt;/rec-number&gt;&lt;foreign-keys&gt;&lt;key app="EN" db-id="e0ttatvt0xrda6est5u5fw2c0ffwf2spsaxr" timestamp="1677701263" guid="a8e97b73-1793-406c-ac22-da016a4ec45d"&gt;217&lt;/key&gt;&lt;/foreign-keys&gt;&lt;ref-type name="Journal Article"&gt;17&lt;/ref-type&gt;&lt;contributors&gt;&lt;authors&gt;&lt;author&gt;Isiaka, Ahmed I&lt;/author&gt;&lt;author&gt;Durrheim, Raymond J&lt;/author&gt;&lt;author&gt;Manzi, Musa SD&lt;/author&gt;&lt;/authors&gt;&lt;/contributors&gt;&lt;titles&gt;&lt;title&gt;High-resolution seismic reflection investigation of subsidence and sinkholes at an abandoned coal mine site in South Africa&lt;/title&gt;&lt;secondary-title&gt;Pure and Applied Geophysics&lt;/secondary-title&gt;&lt;/titles&gt;&lt;periodical&gt;&lt;full-title&gt;Pure and Applied Geophysics&lt;/full-title&gt;&lt;/periodical&gt;&lt;pages&gt;1531-1548&lt;/pages&gt;&lt;volume&gt;176&lt;/volume&gt;&lt;dates&gt;&lt;year&gt;2019&lt;/year&gt;&lt;/dates&gt;&lt;isbn&gt;0033-4553&lt;/isbn&gt;&lt;urls&gt;&lt;/urls&gt;&lt;/record&gt;&lt;/Cite&gt;&lt;/EndNote&gt;</w:instrText>
      </w:r>
      <w:r w:rsidR="00E36DF4" w:rsidRPr="00BD28A6">
        <w:rPr>
          <w:lang w:val="en-ZA"/>
        </w:rPr>
        <w:fldChar w:fldCharType="separate"/>
      </w:r>
      <w:r w:rsidR="00E36DF4" w:rsidRPr="00BD28A6">
        <w:rPr>
          <w:noProof/>
          <w:lang w:val="en-ZA"/>
        </w:rPr>
        <w:t>Isiaka</w:t>
      </w:r>
      <w:r w:rsidR="00E36DF4" w:rsidRPr="00BD28A6">
        <w:rPr>
          <w:i/>
          <w:noProof/>
          <w:lang w:val="en-ZA"/>
        </w:rPr>
        <w:t xml:space="preserve"> et al.</w:t>
      </w:r>
      <w:r w:rsidR="00E36DF4" w:rsidRPr="00BD28A6">
        <w:rPr>
          <w:noProof/>
          <w:lang w:val="en-ZA"/>
        </w:rPr>
        <w:t xml:space="preserve"> (2019:1531)</w:t>
      </w:r>
      <w:r w:rsidR="00E36DF4" w:rsidRPr="00BD28A6">
        <w:rPr>
          <w:lang w:val="en-ZA"/>
        </w:rPr>
        <w:fldChar w:fldCharType="end"/>
      </w:r>
      <w:r w:rsidR="00E36DF4" w:rsidRPr="00BD28A6">
        <w:rPr>
          <w:lang w:val="en-ZA"/>
        </w:rPr>
        <w:t xml:space="preserve"> that sinkholes </w:t>
      </w:r>
      <w:del w:id="955" w:author="Author" w:date="2023-11-03T18:30:00Z">
        <w:r w:rsidR="00E36DF4" w:rsidRPr="00BD28A6" w:rsidDel="00616FAA">
          <w:rPr>
            <w:lang w:val="en-ZA"/>
          </w:rPr>
          <w:delText xml:space="preserve">have </w:delText>
        </w:r>
      </w:del>
      <w:r w:rsidR="00E36DF4" w:rsidRPr="00BD28A6">
        <w:rPr>
          <w:lang w:val="en-ZA"/>
        </w:rPr>
        <w:t xml:space="preserve">cost </w:t>
      </w:r>
      <w:ins w:id="956" w:author="Author" w:date="2023-11-01T17:37:00Z">
        <w:r w:rsidR="007C14C7" w:rsidRPr="00BD28A6">
          <w:rPr>
            <w:lang w:val="en-ZA"/>
          </w:rPr>
          <w:t>SA</w:t>
        </w:r>
      </w:ins>
      <w:del w:id="957" w:author="Author" w:date="2023-11-01T17:37:00Z">
        <w:r w:rsidR="00E36DF4" w:rsidRPr="00BD28A6" w:rsidDel="007C14C7">
          <w:rPr>
            <w:lang w:val="en-ZA"/>
          </w:rPr>
          <w:delText>South Africa</w:delText>
        </w:r>
      </w:del>
      <w:r w:rsidR="00E36DF4" w:rsidRPr="00BD28A6">
        <w:rPr>
          <w:lang w:val="en-ZA"/>
        </w:rPr>
        <w:t xml:space="preserve"> </w:t>
      </w:r>
      <w:del w:id="958" w:author="Author" w:date="2023-11-04T14:13:00Z">
        <w:r w:rsidR="00E36DF4" w:rsidRPr="00BD28A6" w:rsidDel="0038025C">
          <w:rPr>
            <w:lang w:val="en-ZA"/>
          </w:rPr>
          <w:delText xml:space="preserve">above </w:delText>
        </w:r>
      </w:del>
      <w:ins w:id="959" w:author="Author" w:date="2023-11-04T14:13:00Z">
        <w:r w:rsidR="0038025C" w:rsidRPr="00BD28A6">
          <w:rPr>
            <w:lang w:val="en-ZA"/>
          </w:rPr>
          <w:t xml:space="preserve">more than </w:t>
        </w:r>
      </w:ins>
      <w:ins w:id="960" w:author="Author" w:date="2023-11-03T08:11:00Z">
        <w:r w:rsidR="006815EF" w:rsidRPr="00BD28A6">
          <w:rPr>
            <w:lang w:val="en-ZA"/>
          </w:rPr>
          <w:t xml:space="preserve">ZAR </w:t>
        </w:r>
      </w:ins>
      <w:r w:rsidR="00E36DF4" w:rsidRPr="00BD28A6">
        <w:rPr>
          <w:lang w:val="en-ZA"/>
        </w:rPr>
        <w:t>1</w:t>
      </w:r>
      <w:ins w:id="961" w:author="Author" w:date="2023-11-03T08:11:00Z">
        <w:r w:rsidR="006815EF" w:rsidRPr="00BD28A6">
          <w:rPr>
            <w:lang w:val="en-ZA"/>
          </w:rPr>
          <w:t> </w:t>
        </w:r>
      </w:ins>
      <w:del w:id="962" w:author="Author" w:date="2023-11-03T08:11:00Z">
        <w:r w:rsidR="00E36DF4" w:rsidRPr="00BD28A6" w:rsidDel="006815EF">
          <w:rPr>
            <w:lang w:val="en-ZA"/>
          </w:rPr>
          <w:delText xml:space="preserve"> </w:delText>
        </w:r>
      </w:del>
      <w:r w:rsidR="00E36DF4" w:rsidRPr="00BD28A6">
        <w:rPr>
          <w:lang w:val="en-ZA"/>
        </w:rPr>
        <w:t>billion</w:t>
      </w:r>
      <w:del w:id="963" w:author="Author" w:date="2023-11-03T08:11:00Z">
        <w:r w:rsidR="00E36DF4" w:rsidRPr="00BD28A6" w:rsidDel="006815EF">
          <w:rPr>
            <w:lang w:val="en-ZA"/>
          </w:rPr>
          <w:delText xml:space="preserve"> rands</w:delText>
        </w:r>
      </w:del>
      <w:r w:rsidR="00E36DF4" w:rsidRPr="00BD28A6">
        <w:rPr>
          <w:lang w:val="en-ZA"/>
        </w:rPr>
        <w:t xml:space="preserve"> and led to the death</w:t>
      </w:r>
      <w:ins w:id="964" w:author="Author" w:date="2023-11-04T14:13:00Z">
        <w:r w:rsidR="0038025C" w:rsidRPr="00BD28A6">
          <w:rPr>
            <w:lang w:val="en-ZA"/>
          </w:rPr>
          <w:t>s</w:t>
        </w:r>
      </w:ins>
      <w:r w:rsidR="00E36DF4" w:rsidRPr="00BD28A6">
        <w:rPr>
          <w:lang w:val="en-ZA"/>
        </w:rPr>
        <w:t xml:space="preserve"> of 38 people over</w:t>
      </w:r>
      <w:ins w:id="965" w:author="Author" w:date="2023-11-03T18:29:00Z">
        <w:r w:rsidR="00140C09" w:rsidRPr="00BD28A6">
          <w:rPr>
            <w:lang w:val="en-ZA"/>
          </w:rPr>
          <w:t xml:space="preserve"> a</w:t>
        </w:r>
      </w:ins>
      <w:r w:rsidR="00E36DF4" w:rsidRPr="00BD28A6">
        <w:rPr>
          <w:lang w:val="en-ZA"/>
        </w:rPr>
        <w:t xml:space="preserve"> 50</w:t>
      </w:r>
      <w:ins w:id="966" w:author="Author" w:date="2023-11-03T18:29:00Z">
        <w:r w:rsidR="00140C09" w:rsidRPr="00BD28A6">
          <w:rPr>
            <w:lang w:val="en-ZA"/>
          </w:rPr>
          <w:t>-</w:t>
        </w:r>
      </w:ins>
      <w:del w:id="967" w:author="Author" w:date="2023-11-03T18:29:00Z">
        <w:r w:rsidR="00E36DF4" w:rsidRPr="00BD28A6" w:rsidDel="00140C09">
          <w:rPr>
            <w:lang w:val="en-ZA"/>
          </w:rPr>
          <w:delText xml:space="preserve"> </w:delText>
        </w:r>
      </w:del>
      <w:r w:rsidR="00E36DF4" w:rsidRPr="00BD28A6">
        <w:rPr>
          <w:lang w:val="en-ZA"/>
        </w:rPr>
        <w:t>year</w:t>
      </w:r>
      <w:del w:id="968" w:author="Author" w:date="2023-11-03T18:30:00Z">
        <w:r w:rsidR="00E36DF4" w:rsidRPr="00BD28A6" w:rsidDel="00140C09">
          <w:rPr>
            <w:lang w:val="en-ZA"/>
          </w:rPr>
          <w:delText>s</w:delText>
        </w:r>
      </w:del>
      <w:r w:rsidR="00E36DF4" w:rsidRPr="00BD28A6">
        <w:rPr>
          <w:lang w:val="en-ZA"/>
        </w:rPr>
        <w:t xml:space="preserve"> period.</w:t>
      </w:r>
      <w:del w:id="969" w:author="Author" w:date="2023-11-03T08:06:00Z">
        <w:r w:rsidR="00E36DF4" w:rsidRPr="00BD28A6" w:rsidDel="005E37DF">
          <w:rPr>
            <w:lang w:val="en-ZA"/>
          </w:rPr>
          <w:delText xml:space="preserve"> </w:delText>
        </w:r>
      </w:del>
    </w:p>
    <w:p w14:paraId="28C0B8D5" w14:textId="4E875601" w:rsidR="004F2C0E" w:rsidRPr="00BD28A6" w:rsidRDefault="0038025C" w:rsidP="00593C52">
      <w:pPr>
        <w:rPr>
          <w:lang w:val="en-ZA"/>
        </w:rPr>
      </w:pPr>
      <w:ins w:id="970" w:author="Author" w:date="2023-11-04T14:13:00Z">
        <w:r w:rsidRPr="00BD28A6">
          <w:rPr>
            <w:lang w:val="en-ZA"/>
          </w:rPr>
          <w:lastRenderedPageBreak/>
          <w:t xml:space="preserve"> </w:t>
        </w:r>
      </w:ins>
      <w:ins w:id="971" w:author="Author" w:date="2023-11-02T14:03:00Z">
        <w:r w:rsidR="002D6612" w:rsidRPr="00BD28A6">
          <w:rPr>
            <w:lang w:val="en-ZA"/>
          </w:rPr>
          <w:t xml:space="preserve">The </w:t>
        </w:r>
      </w:ins>
      <w:proofErr w:type="spellStart"/>
      <w:ins w:id="972" w:author="Author" w:date="2023-11-04T14:14:00Z">
        <w:r w:rsidR="008950C6" w:rsidRPr="00BD28A6">
          <w:rPr>
            <w:lang w:val="en-ZA"/>
          </w:rPr>
          <w:t>Merafong</w:t>
        </w:r>
        <w:proofErr w:type="spellEnd"/>
        <w:r w:rsidR="008950C6" w:rsidRPr="00BD28A6">
          <w:rPr>
            <w:lang w:val="en-ZA"/>
          </w:rPr>
          <w:t xml:space="preserve"> City Local Municipality</w:t>
        </w:r>
        <w:r w:rsidR="008950C6" w:rsidRPr="00BD28A6" w:rsidDel="008950C6">
          <w:rPr>
            <w:lang w:val="en-ZA"/>
          </w:rPr>
          <w:t xml:space="preserve"> </w:t>
        </w:r>
      </w:ins>
      <w:del w:id="973" w:author="Author" w:date="2023-11-04T14:14:00Z">
        <w:r w:rsidR="00E36DF4" w:rsidRPr="00BD28A6" w:rsidDel="008950C6">
          <w:rPr>
            <w:lang w:val="en-ZA"/>
          </w:rPr>
          <w:delText xml:space="preserve">Merafong local municipality </w:delText>
        </w:r>
      </w:del>
      <w:r w:rsidR="00E36DF4" w:rsidRPr="00BD28A6">
        <w:rPr>
          <w:lang w:val="en-ZA"/>
        </w:rPr>
        <w:t xml:space="preserve">is a good </w:t>
      </w:r>
      <w:r w:rsidR="00310A0B" w:rsidRPr="00BD28A6">
        <w:rPr>
          <w:lang w:val="en-ZA"/>
        </w:rPr>
        <w:t>case</w:t>
      </w:r>
      <w:r w:rsidR="00E36DF4" w:rsidRPr="00BD28A6">
        <w:rPr>
          <w:lang w:val="en-ZA"/>
        </w:rPr>
        <w:t xml:space="preserve"> </w:t>
      </w:r>
      <w:del w:id="974" w:author="Author" w:date="2023-11-03T18:31:00Z">
        <w:r w:rsidR="00E36DF4" w:rsidRPr="00BD28A6" w:rsidDel="005A3EC2">
          <w:rPr>
            <w:lang w:val="en-ZA"/>
          </w:rPr>
          <w:delText>of an</w:delText>
        </w:r>
      </w:del>
      <w:ins w:id="975" w:author="Author" w:date="2023-11-03T18:31:00Z">
        <w:r w:rsidR="005A3EC2" w:rsidRPr="00BD28A6">
          <w:rPr>
            <w:lang w:val="en-ZA"/>
          </w:rPr>
          <w:t>for the</w:t>
        </w:r>
      </w:ins>
      <w:r w:rsidR="00E36DF4" w:rsidRPr="00BD28A6">
        <w:rPr>
          <w:lang w:val="en-ZA"/>
        </w:rPr>
        <w:t xml:space="preserve"> environmental hazard of sinkholes</w:t>
      </w:r>
      <w:r w:rsidR="00310A0B" w:rsidRPr="00BD28A6">
        <w:rPr>
          <w:lang w:val="en-ZA"/>
        </w:rPr>
        <w:t xml:space="preserve"> linked with social impacts</w:t>
      </w:r>
      <w:r w:rsidR="00694F2D" w:rsidRPr="00BD28A6">
        <w:rPr>
          <w:lang w:val="en-ZA"/>
        </w:rPr>
        <w:t>,</w:t>
      </w:r>
      <w:r w:rsidR="00E36DF4" w:rsidRPr="00BD28A6">
        <w:rPr>
          <w:lang w:val="en-ZA"/>
        </w:rPr>
        <w:t xml:space="preserve"> especially in </w:t>
      </w:r>
      <w:ins w:id="976" w:author="Author" w:date="2023-11-02T14:03:00Z">
        <w:r w:rsidR="002D6612" w:rsidRPr="00BD28A6">
          <w:rPr>
            <w:lang w:val="en-ZA"/>
          </w:rPr>
          <w:t xml:space="preserve">the </w:t>
        </w:r>
      </w:ins>
      <w:proofErr w:type="spellStart"/>
      <w:r w:rsidR="00E36DF4" w:rsidRPr="00BD28A6">
        <w:rPr>
          <w:lang w:val="en-ZA"/>
        </w:rPr>
        <w:t>Khutsong</w:t>
      </w:r>
      <w:proofErr w:type="spellEnd"/>
      <w:r w:rsidR="00E36DF4" w:rsidRPr="00BD28A6">
        <w:rPr>
          <w:lang w:val="en-ZA"/>
        </w:rPr>
        <w:t xml:space="preserve"> township.</w:t>
      </w:r>
      <w:r w:rsidR="00694F2D" w:rsidRPr="00BD28A6">
        <w:rPr>
          <w:lang w:val="en-ZA"/>
        </w:rPr>
        <w:t xml:space="preserve"> </w:t>
      </w:r>
      <w:r w:rsidR="00694F2D" w:rsidRPr="00BD28A6">
        <w:rPr>
          <w:lang w:val="en-ZA"/>
        </w:rPr>
        <w:fldChar w:fldCharType="begin"/>
      </w:r>
      <w:r w:rsidR="00173B3B" w:rsidRPr="00BD28A6">
        <w:rPr>
          <w:lang w:val="en-ZA"/>
        </w:rPr>
        <w:instrText xml:space="preserve"> ADDIN EN.CITE &lt;EndNote&gt;&lt;Cite AuthorYear="1"&gt;&lt;Author&gt;Moshodi&lt;/Author&gt;&lt;Year&gt;2016&lt;/Year&gt;&lt;RecNum&gt;218&lt;/RecNum&gt;&lt;Pages&gt;2&lt;/Pages&gt;&lt;DisplayText&gt;Moshodi&lt;style face="italic"&gt; et al.&lt;/style&gt; (2016:2)&lt;/DisplayText&gt;&lt;record&gt;&lt;rec-number&gt;218&lt;/rec-number&gt;&lt;foreign-keys&gt;&lt;key app="EN" db-id="e0ttatvt0xrda6est5u5fw2c0ffwf2spsaxr" timestamp="1677702697" guid="2a6db216-edba-49b6-bdf1-970518eeac3b"&gt;218&lt;/key&gt;&lt;/foreign-keys&gt;&lt;ref-type name="Journal Article"&gt;17&lt;/ref-type&gt;&lt;contributors&gt;&lt;authors&gt;&lt;author&gt;Moshodi, Tshepo&lt;/author&gt;&lt;author&gt;Coetzee, Christo&lt;/author&gt;&lt;author&gt;Fourie, Kristel&lt;/author&gt;&lt;/authors&gt;&lt;/contributors&gt;&lt;titles&gt;&lt;title&gt;Inadequate stakeholder management and its effect on a coherent sinkhole risk management strategy: The case of the Merafong Local Municipality, South Africa&lt;/title&gt;&lt;secondary-title&gt;Jàmbá: Journal of Disaster Risk Studies&lt;/secondary-title&gt;&lt;/titles&gt;&lt;periodical&gt;&lt;full-title&gt;Jàmbá: Journal of Disaster Risk Studies&lt;/full-title&gt;&lt;/periodical&gt;&lt;pages&gt;1-8&lt;/pages&gt;&lt;volume&gt;8&lt;/volume&gt;&lt;number&gt;1&lt;/number&gt;&lt;dates&gt;&lt;year&gt;2016&lt;/year&gt;&lt;/dates&gt;&lt;isbn&gt;1996-1421&lt;/isbn&gt;&lt;urls&gt;&lt;/urls&gt;&lt;/record&gt;&lt;/Cite&gt;&lt;/EndNote&gt;</w:instrText>
      </w:r>
      <w:r w:rsidR="00694F2D" w:rsidRPr="00BD28A6">
        <w:rPr>
          <w:lang w:val="en-ZA"/>
        </w:rPr>
        <w:fldChar w:fldCharType="separate"/>
      </w:r>
      <w:r w:rsidR="00694F2D" w:rsidRPr="00BD28A6">
        <w:rPr>
          <w:noProof/>
          <w:lang w:val="en-ZA"/>
        </w:rPr>
        <w:t>Moshodi</w:t>
      </w:r>
      <w:r w:rsidR="00694F2D" w:rsidRPr="00BD28A6">
        <w:rPr>
          <w:i/>
          <w:noProof/>
          <w:lang w:val="en-ZA"/>
        </w:rPr>
        <w:t xml:space="preserve"> et al.</w:t>
      </w:r>
      <w:r w:rsidR="00694F2D" w:rsidRPr="00BD28A6">
        <w:rPr>
          <w:noProof/>
          <w:lang w:val="en-ZA"/>
        </w:rPr>
        <w:t xml:space="preserve"> (2016:2)</w:t>
      </w:r>
      <w:r w:rsidR="00694F2D" w:rsidRPr="00BD28A6">
        <w:rPr>
          <w:lang w:val="en-ZA"/>
        </w:rPr>
        <w:fldChar w:fldCharType="end"/>
      </w:r>
      <w:r w:rsidR="00694F2D" w:rsidRPr="00BD28A6">
        <w:rPr>
          <w:lang w:val="en-ZA"/>
        </w:rPr>
        <w:t xml:space="preserve"> </w:t>
      </w:r>
      <w:del w:id="977" w:author="Author" w:date="2023-11-04T14:14:00Z">
        <w:r w:rsidR="00694F2D" w:rsidRPr="00BD28A6" w:rsidDel="006346A5">
          <w:rPr>
            <w:lang w:val="en-ZA"/>
          </w:rPr>
          <w:delText xml:space="preserve">point out </w:delText>
        </w:r>
      </w:del>
      <w:ins w:id="978" w:author="Author" w:date="2023-11-04T14:14:00Z">
        <w:r w:rsidR="006346A5" w:rsidRPr="00BD28A6">
          <w:rPr>
            <w:lang w:val="en-ZA"/>
          </w:rPr>
          <w:t xml:space="preserve">noted </w:t>
        </w:r>
      </w:ins>
      <w:r w:rsidR="00694F2D" w:rsidRPr="00BD28A6">
        <w:rPr>
          <w:lang w:val="en-ZA"/>
        </w:rPr>
        <w:t xml:space="preserve">that the business sector of </w:t>
      </w:r>
      <w:proofErr w:type="spellStart"/>
      <w:r w:rsidR="00694F2D" w:rsidRPr="00BD28A6">
        <w:rPr>
          <w:lang w:val="en-ZA"/>
        </w:rPr>
        <w:t>Khutsong</w:t>
      </w:r>
      <w:proofErr w:type="spellEnd"/>
      <w:r w:rsidR="00694F2D" w:rsidRPr="00BD28A6">
        <w:rPr>
          <w:lang w:val="en-ZA"/>
        </w:rPr>
        <w:t xml:space="preserve"> township collapsed into a sinkhole triggering infrastructural damage, financial loss, unstable surface ground for neighbouring farms and damage to residential buildings. </w:t>
      </w:r>
      <w:r w:rsidR="00310A0B" w:rsidRPr="00BD28A6">
        <w:rPr>
          <w:lang w:val="en-ZA"/>
        </w:rPr>
        <w:t xml:space="preserve">This </w:t>
      </w:r>
      <w:del w:id="979" w:author="Author" w:date="2023-11-04T14:15:00Z">
        <w:r w:rsidR="00310A0B" w:rsidRPr="00BD28A6" w:rsidDel="00832027">
          <w:rPr>
            <w:lang w:val="en-ZA"/>
          </w:rPr>
          <w:delText xml:space="preserve">has </w:delText>
        </w:r>
      </w:del>
      <w:r w:rsidR="00310A0B" w:rsidRPr="00BD28A6">
        <w:rPr>
          <w:lang w:val="en-ZA"/>
        </w:rPr>
        <w:t>influenced social impacts</w:t>
      </w:r>
      <w:ins w:id="980" w:author="Author" w:date="2023-11-04T14:15:00Z">
        <w:r w:rsidR="00832027" w:rsidRPr="00BD28A6">
          <w:rPr>
            <w:lang w:val="en-ZA"/>
          </w:rPr>
          <w:t xml:space="preserve">, such as </w:t>
        </w:r>
      </w:ins>
      <w:del w:id="981" w:author="Author" w:date="2023-11-04T14:15:00Z">
        <w:r w:rsidR="00310A0B" w:rsidRPr="00BD28A6" w:rsidDel="00832027">
          <w:rPr>
            <w:lang w:val="en-ZA"/>
          </w:rPr>
          <w:delText xml:space="preserve"> such as </w:delText>
        </w:r>
      </w:del>
      <w:r w:rsidR="00310A0B" w:rsidRPr="00BD28A6">
        <w:rPr>
          <w:lang w:val="en-ZA"/>
        </w:rPr>
        <w:t>loss of job creation, income to sustain families</w:t>
      </w:r>
      <w:r w:rsidR="008644A2" w:rsidRPr="00BD28A6">
        <w:rPr>
          <w:lang w:val="en-ZA"/>
        </w:rPr>
        <w:t xml:space="preserve">, </w:t>
      </w:r>
      <w:r w:rsidR="00C80A35" w:rsidRPr="00BD28A6">
        <w:rPr>
          <w:lang w:val="en-ZA"/>
        </w:rPr>
        <w:t xml:space="preserve">a </w:t>
      </w:r>
      <w:r w:rsidR="008644A2" w:rsidRPr="00BD28A6">
        <w:rPr>
          <w:lang w:val="en-ZA"/>
        </w:rPr>
        <w:t>threat to food security</w:t>
      </w:r>
      <w:r w:rsidR="00310A0B" w:rsidRPr="00BD28A6">
        <w:rPr>
          <w:lang w:val="en-ZA"/>
        </w:rPr>
        <w:t xml:space="preserve"> and the right to peaceful homes without fear of another sinkhole.</w:t>
      </w:r>
      <w:del w:id="982" w:author="Author" w:date="2023-11-03T08:06:00Z">
        <w:r w:rsidR="00310A0B" w:rsidRPr="00BD28A6" w:rsidDel="005E37DF">
          <w:rPr>
            <w:lang w:val="en-ZA"/>
          </w:rPr>
          <w:delText xml:space="preserve"> </w:delText>
        </w:r>
      </w:del>
    </w:p>
    <w:p w14:paraId="047F7F07" w14:textId="77777777" w:rsidR="00310A0B" w:rsidRPr="00BD28A6" w:rsidRDefault="00310A0B" w:rsidP="000014E5">
      <w:pPr>
        <w:pStyle w:val="Heading3"/>
        <w:rPr>
          <w:lang w:val="en-ZA"/>
        </w:rPr>
      </w:pPr>
      <w:bookmarkStart w:id="983" w:name="_Toc150069245"/>
      <w:r w:rsidRPr="00BD28A6">
        <w:rPr>
          <w:lang w:val="en-ZA"/>
        </w:rPr>
        <w:t>Health impact</w:t>
      </w:r>
      <w:bookmarkEnd w:id="983"/>
      <w:del w:id="984" w:author="Author" w:date="2023-11-04T09:19:00Z">
        <w:r w:rsidRPr="00BD28A6" w:rsidDel="00E84CB6">
          <w:rPr>
            <w:lang w:val="en-ZA"/>
          </w:rPr>
          <w:delText>s</w:delText>
        </w:r>
      </w:del>
    </w:p>
    <w:p w14:paraId="2A38D323" w14:textId="25B763BF" w:rsidR="00232633" w:rsidRPr="00BD28A6" w:rsidRDefault="007E18A0" w:rsidP="00593C52">
      <w:pPr>
        <w:rPr>
          <w:lang w:val="en-ZA"/>
        </w:rPr>
      </w:pPr>
      <w:r w:rsidRPr="00BD28A6">
        <w:rPr>
          <w:lang w:val="en-ZA"/>
        </w:rPr>
        <w:fldChar w:fldCharType="begin"/>
      </w:r>
      <w:r w:rsidR="00173B3B" w:rsidRPr="00BD28A6">
        <w:rPr>
          <w:lang w:val="en-ZA"/>
        </w:rPr>
        <w:instrText xml:space="preserve"> ADDIN EN.CITE &lt;EndNote&gt;&lt;Cite AuthorYear="1"&gt;&lt;Author&gt;Nkosi&lt;/Author&gt;&lt;Year&gt;2021&lt;/Year&gt;&lt;RecNum&gt;219&lt;/RecNum&gt;&lt;Pages&gt;1&lt;/Pages&gt;&lt;DisplayText&gt;Nkosi&lt;style face="italic"&gt; et al.&lt;/style&gt; (2021:1)&lt;/DisplayText&gt;&lt;record&gt;&lt;rec-number&gt;219&lt;/rec-number&gt;&lt;foreign-keys&gt;&lt;key app="EN" db-id="e0ttatvt0xrda6est5u5fw2c0ffwf2spsaxr" timestamp="1677704567" guid="603bd29d-c970-40c2-a980-55c5603b6e9e"&gt;219&lt;/key&gt;&lt;/foreign-keys&gt;&lt;ref-type name="Journal Article"&gt;17&lt;/ref-type&gt;&lt;contributors&gt;&lt;authors&gt;&lt;author&gt;Nkosi, Vusumuzi&lt;/author&gt;&lt;author&gt;Shirinde, Joyce&lt;/author&gt;&lt;author&gt;Rathogwa-Takalani, Funzani&lt;/author&gt;&lt;author&gt;Voyi, Kuku&lt;/author&gt;&lt;/authors&gt;&lt;/contributors&gt;&lt;titles&gt;&lt;title&gt;High blood pressure and exposure to dust from gold mine dumps among the elderly in South Africa: A cross-sectional study&lt;/title&gt;&lt;secondary-title&gt;Public Health in Practice&lt;/secondary-title&gt;&lt;/titles&gt;&lt;periodical&gt;&lt;full-title&gt;Public Health in Practice&lt;/full-title&gt;&lt;/periodical&gt;&lt;pages&gt;100146&lt;/pages&gt;&lt;volume&gt;2&lt;/volume&gt;&lt;dates&gt;&lt;year&gt;2021&lt;/year&gt;&lt;/dates&gt;&lt;isbn&gt;2666-5352&lt;/isbn&gt;&lt;urls&gt;&lt;/urls&gt;&lt;/record&gt;&lt;/Cite&gt;&lt;/EndNote&gt;</w:instrText>
      </w:r>
      <w:r w:rsidRPr="00BD28A6">
        <w:rPr>
          <w:lang w:val="en-ZA"/>
        </w:rPr>
        <w:fldChar w:fldCharType="separate"/>
      </w:r>
      <w:r w:rsidRPr="00BD28A6">
        <w:rPr>
          <w:noProof/>
          <w:lang w:val="en-ZA"/>
        </w:rPr>
        <w:t>Nkosi</w:t>
      </w:r>
      <w:r w:rsidRPr="00BD28A6">
        <w:rPr>
          <w:i/>
          <w:noProof/>
          <w:lang w:val="en-ZA"/>
        </w:rPr>
        <w:t xml:space="preserve"> et al.</w:t>
      </w:r>
      <w:r w:rsidRPr="00BD28A6">
        <w:rPr>
          <w:noProof/>
          <w:lang w:val="en-ZA"/>
        </w:rPr>
        <w:t xml:space="preserve"> (2021:1)</w:t>
      </w:r>
      <w:r w:rsidRPr="00BD28A6">
        <w:rPr>
          <w:lang w:val="en-ZA"/>
        </w:rPr>
        <w:fldChar w:fldCharType="end"/>
      </w:r>
      <w:r w:rsidRPr="00BD28A6">
        <w:rPr>
          <w:lang w:val="en-ZA"/>
        </w:rPr>
        <w:t xml:space="preserve"> </w:t>
      </w:r>
      <w:del w:id="985" w:author="Author" w:date="2023-11-03T18:53:00Z">
        <w:r w:rsidRPr="00BD28A6" w:rsidDel="0009693E">
          <w:rPr>
            <w:lang w:val="en-ZA"/>
          </w:rPr>
          <w:delText>pointed out</w:delText>
        </w:r>
      </w:del>
      <w:ins w:id="986" w:author="Author" w:date="2023-11-03T18:53:00Z">
        <w:r w:rsidR="0009693E" w:rsidRPr="00BD28A6">
          <w:rPr>
            <w:lang w:val="en-ZA"/>
          </w:rPr>
          <w:t>noted</w:t>
        </w:r>
      </w:ins>
      <w:r w:rsidRPr="00BD28A6">
        <w:rPr>
          <w:lang w:val="en-ZA"/>
        </w:rPr>
        <w:t xml:space="preserve"> that c</w:t>
      </w:r>
      <w:r w:rsidR="00232633" w:rsidRPr="00BD28A6">
        <w:rPr>
          <w:lang w:val="en-ZA"/>
        </w:rPr>
        <w:t xml:space="preserve">ommunities residing near mine dumps </w:t>
      </w:r>
      <w:del w:id="987" w:author="Author" w:date="2023-11-03T18:53:00Z">
        <w:r w:rsidR="00232633" w:rsidRPr="00BD28A6" w:rsidDel="001A77D1">
          <w:rPr>
            <w:lang w:val="en-ZA"/>
          </w:rPr>
          <w:delText xml:space="preserve">are </w:delText>
        </w:r>
      </w:del>
      <w:ins w:id="988" w:author="Author" w:date="2023-11-03T18:53:00Z">
        <w:r w:rsidR="001A77D1" w:rsidRPr="00BD28A6">
          <w:rPr>
            <w:lang w:val="en-ZA"/>
          </w:rPr>
          <w:t xml:space="preserve">were </w:t>
        </w:r>
      </w:ins>
      <w:r w:rsidR="00232633" w:rsidRPr="00BD28A6">
        <w:rPr>
          <w:lang w:val="en-ZA"/>
        </w:rPr>
        <w:t>subjected to wind-blown dust that cause</w:t>
      </w:r>
      <w:ins w:id="989" w:author="Author" w:date="2023-11-03T18:53:00Z">
        <w:r w:rsidR="001A77D1" w:rsidRPr="00BD28A6">
          <w:rPr>
            <w:lang w:val="en-ZA"/>
          </w:rPr>
          <w:t>d</w:t>
        </w:r>
      </w:ins>
      <w:del w:id="990" w:author="Author" w:date="2023-11-03T18:53:00Z">
        <w:r w:rsidR="00232633" w:rsidRPr="00BD28A6" w:rsidDel="001A77D1">
          <w:rPr>
            <w:lang w:val="en-ZA"/>
          </w:rPr>
          <w:delText>s</w:delText>
        </w:r>
      </w:del>
      <w:r w:rsidR="00232633" w:rsidRPr="00BD28A6">
        <w:rPr>
          <w:lang w:val="en-ZA"/>
        </w:rPr>
        <w:t xml:space="preserve"> air pollution which contain</w:t>
      </w:r>
      <w:ins w:id="991" w:author="Author" w:date="2023-11-03T18:53:00Z">
        <w:r w:rsidR="001A77D1" w:rsidRPr="00BD28A6">
          <w:rPr>
            <w:lang w:val="en-ZA"/>
          </w:rPr>
          <w:t>ed</w:t>
        </w:r>
      </w:ins>
      <w:del w:id="992" w:author="Author" w:date="2023-11-03T18:53:00Z">
        <w:r w:rsidR="00232633" w:rsidRPr="00BD28A6" w:rsidDel="001A77D1">
          <w:rPr>
            <w:lang w:val="en-ZA"/>
          </w:rPr>
          <w:delText>s</w:delText>
        </w:r>
      </w:del>
      <w:r w:rsidR="00232633" w:rsidRPr="00BD28A6">
        <w:rPr>
          <w:lang w:val="en-ZA"/>
        </w:rPr>
        <w:t xml:space="preserve"> toxic elements </w:t>
      </w:r>
      <w:ins w:id="993" w:author="Author" w:date="2023-11-03T18:52:00Z">
        <w:r w:rsidR="00175B53" w:rsidRPr="00BD28A6">
          <w:rPr>
            <w:lang w:val="en-ZA"/>
          </w:rPr>
          <w:t xml:space="preserve">that </w:t>
        </w:r>
      </w:ins>
      <w:r w:rsidR="00232633" w:rsidRPr="00BD28A6">
        <w:rPr>
          <w:lang w:val="en-ZA"/>
        </w:rPr>
        <w:t>affect</w:t>
      </w:r>
      <w:ins w:id="994" w:author="Author" w:date="2023-11-03T18:53:00Z">
        <w:r w:rsidR="001A77D1" w:rsidRPr="00BD28A6">
          <w:rPr>
            <w:lang w:val="en-ZA"/>
          </w:rPr>
          <w:t>ed</w:t>
        </w:r>
      </w:ins>
      <w:del w:id="995" w:author="Author" w:date="2023-11-03T18:52:00Z">
        <w:r w:rsidR="00232633" w:rsidRPr="00BD28A6" w:rsidDel="00175B53">
          <w:rPr>
            <w:lang w:val="en-ZA"/>
          </w:rPr>
          <w:delText>ing</w:delText>
        </w:r>
      </w:del>
      <w:r w:rsidR="00232633" w:rsidRPr="00BD28A6">
        <w:rPr>
          <w:lang w:val="en-ZA"/>
        </w:rPr>
        <w:t xml:space="preserve"> </w:t>
      </w:r>
      <w:del w:id="996" w:author="Author" w:date="2023-11-03T18:54:00Z">
        <w:r w:rsidR="00232633" w:rsidRPr="00BD28A6" w:rsidDel="00970817">
          <w:rPr>
            <w:lang w:val="en-ZA"/>
          </w:rPr>
          <w:delText xml:space="preserve">the </w:delText>
        </w:r>
      </w:del>
      <w:r w:rsidR="00221010" w:rsidRPr="00BD28A6">
        <w:rPr>
          <w:lang w:val="en-ZA"/>
        </w:rPr>
        <w:t>res</w:t>
      </w:r>
      <w:del w:id="997" w:author="Author" w:date="2023-11-02T13:57:00Z">
        <w:r w:rsidR="00221010" w:rsidRPr="00BD28A6" w:rsidDel="006C0F02">
          <w:rPr>
            <w:lang w:val="en-ZA"/>
          </w:rPr>
          <w:delText>i</w:delText>
        </w:r>
      </w:del>
      <w:ins w:id="998" w:author="Author" w:date="2023-11-03T08:06:00Z">
        <w:r w:rsidR="005E37DF" w:rsidRPr="00BD28A6">
          <w:rPr>
            <w:lang w:val="en-ZA"/>
          </w:rPr>
          <w:t>i</w:t>
        </w:r>
      </w:ins>
      <w:r w:rsidR="00221010" w:rsidRPr="00BD28A6">
        <w:rPr>
          <w:lang w:val="en-ZA"/>
        </w:rPr>
        <w:t>dents</w:t>
      </w:r>
      <w:ins w:id="999" w:author="Author" w:date="2023-11-03T18:52:00Z">
        <w:r w:rsidR="00175B53" w:rsidRPr="00BD28A6">
          <w:rPr>
            <w:lang w:val="en-ZA"/>
          </w:rPr>
          <w:t>’</w:t>
        </w:r>
      </w:ins>
      <w:del w:id="1000" w:author="Author" w:date="2023-11-03T18:52:00Z">
        <w:r w:rsidR="00221010" w:rsidRPr="00BD28A6" w:rsidDel="00175B53">
          <w:rPr>
            <w:lang w:val="en-ZA"/>
          </w:rPr>
          <w:delText>'</w:delText>
        </w:r>
      </w:del>
      <w:r w:rsidR="00221010" w:rsidRPr="00BD28A6">
        <w:rPr>
          <w:lang w:val="en-ZA"/>
        </w:rPr>
        <w:t xml:space="preserve"> health</w:t>
      </w:r>
      <w:r w:rsidR="00232633" w:rsidRPr="00BD28A6">
        <w:rPr>
          <w:lang w:val="en-ZA"/>
        </w:rPr>
        <w:t xml:space="preserve">. </w:t>
      </w:r>
      <w:ins w:id="1001" w:author="Author" w:date="2023-11-03T18:53:00Z">
        <w:r w:rsidR="0009693E" w:rsidRPr="00BD28A6">
          <w:rPr>
            <w:lang w:val="en-ZA"/>
          </w:rPr>
          <w:t xml:space="preserve">Furthermore, </w:t>
        </w:r>
      </w:ins>
      <w:r w:rsidR="00232633" w:rsidRPr="00BD28A6">
        <w:rPr>
          <w:lang w:val="en-ZA"/>
        </w:rPr>
        <w:fldChar w:fldCharType="begin"/>
      </w:r>
      <w:r w:rsidR="00173B3B" w:rsidRPr="00BD28A6">
        <w:rPr>
          <w:lang w:val="en-ZA"/>
        </w:rPr>
        <w:instrText xml:space="preserve"> ADDIN EN.CITE &lt;EndNote&gt;&lt;Cite AuthorYear="1"&gt;&lt;Author&gt;Nkosi&lt;/Author&gt;&lt;Year&gt;2021&lt;/Year&gt;&lt;RecNum&gt;219&lt;/RecNum&gt;&lt;DisplayText&gt;Nkosi&lt;style face="italic"&gt; et al.&lt;/style&gt; (2021)&lt;/DisplayText&gt;&lt;record&gt;&lt;rec-number&gt;219&lt;/rec-number&gt;&lt;foreign-keys&gt;&lt;key app="EN" db-id="e0ttatvt0xrda6est5u5fw2c0ffwf2spsaxr" timestamp="1677704567" guid="603bd29d-c970-40c2-a980-55c5603b6e9e"&gt;219&lt;/key&gt;&lt;/foreign-keys&gt;&lt;ref-type name="Journal Article"&gt;17&lt;/ref-type&gt;&lt;contributors&gt;&lt;authors&gt;&lt;author&gt;Nkosi, Vusumuzi&lt;/author&gt;&lt;author&gt;Shirinde, Joyce&lt;/author&gt;&lt;author&gt;Rathogwa-Takalani, Funzani&lt;/author&gt;&lt;author&gt;Voyi, Kuku&lt;/author&gt;&lt;/authors&gt;&lt;/contributors&gt;&lt;titles&gt;&lt;title&gt;High blood pressure and exposure to dust from gold mine dumps among the elderly in South Africa: A cross-sectional study&lt;/title&gt;&lt;secondary-title&gt;Public Health in Practice&lt;/secondary-title&gt;&lt;/titles&gt;&lt;periodical&gt;&lt;full-title&gt;Public Health in Practice&lt;/full-title&gt;&lt;/periodical&gt;&lt;pages&gt;100146&lt;/pages&gt;&lt;volume&gt;2&lt;/volume&gt;&lt;dates&gt;&lt;year&gt;2021&lt;/year&gt;&lt;/dates&gt;&lt;isbn&gt;2666-5352&lt;/isbn&gt;&lt;urls&gt;&lt;/urls&gt;&lt;/record&gt;&lt;/Cite&gt;&lt;/EndNote&gt;</w:instrText>
      </w:r>
      <w:r w:rsidR="00232633" w:rsidRPr="00BD28A6">
        <w:rPr>
          <w:lang w:val="en-ZA"/>
        </w:rPr>
        <w:fldChar w:fldCharType="separate"/>
      </w:r>
      <w:r w:rsidR="00232633" w:rsidRPr="00BD28A6">
        <w:rPr>
          <w:noProof/>
          <w:lang w:val="en-ZA"/>
        </w:rPr>
        <w:t>Nkosi</w:t>
      </w:r>
      <w:r w:rsidR="00232633" w:rsidRPr="00BD28A6">
        <w:rPr>
          <w:i/>
          <w:noProof/>
          <w:lang w:val="en-ZA"/>
        </w:rPr>
        <w:t xml:space="preserve"> et al.</w:t>
      </w:r>
      <w:r w:rsidR="00232633" w:rsidRPr="00BD28A6">
        <w:rPr>
          <w:noProof/>
          <w:lang w:val="en-ZA"/>
        </w:rPr>
        <w:t xml:space="preserve"> (2021)</w:t>
      </w:r>
      <w:r w:rsidR="00232633" w:rsidRPr="00BD28A6">
        <w:rPr>
          <w:lang w:val="en-ZA"/>
        </w:rPr>
        <w:fldChar w:fldCharType="end"/>
      </w:r>
      <w:r w:rsidR="00232633" w:rsidRPr="00BD28A6">
        <w:rPr>
          <w:lang w:val="en-ZA"/>
        </w:rPr>
        <w:t xml:space="preserve"> </w:t>
      </w:r>
      <w:del w:id="1002" w:author="Author" w:date="2023-11-03T18:53:00Z">
        <w:r w:rsidR="00232633" w:rsidRPr="00BD28A6" w:rsidDel="0009693E">
          <w:rPr>
            <w:lang w:val="en-ZA"/>
          </w:rPr>
          <w:delText xml:space="preserve">further </w:delText>
        </w:r>
      </w:del>
      <w:r w:rsidR="00232633" w:rsidRPr="00BD28A6">
        <w:rPr>
          <w:lang w:val="en-ZA"/>
        </w:rPr>
        <w:t xml:space="preserve">discovered that </w:t>
      </w:r>
      <w:del w:id="1003" w:author="Author" w:date="2023-11-03T18:52:00Z">
        <w:r w:rsidR="00232633" w:rsidRPr="00BD28A6" w:rsidDel="00175B53">
          <w:rPr>
            <w:lang w:val="en-ZA"/>
          </w:rPr>
          <w:delText xml:space="preserve">such </w:delText>
        </w:r>
      </w:del>
      <w:ins w:id="1004" w:author="Author" w:date="2023-11-03T18:53:00Z">
        <w:r w:rsidR="001A77D1" w:rsidRPr="00BD28A6">
          <w:rPr>
            <w:lang w:val="en-ZA"/>
          </w:rPr>
          <w:t>dispersed</w:t>
        </w:r>
      </w:ins>
      <w:del w:id="1005" w:author="Author" w:date="2023-11-03T18:53:00Z">
        <w:r w:rsidR="00232633" w:rsidRPr="00BD28A6" w:rsidDel="001A77D1">
          <w:rPr>
            <w:lang w:val="en-ZA"/>
          </w:rPr>
          <w:delText>dispersion of</w:delText>
        </w:r>
      </w:del>
      <w:r w:rsidR="00232633" w:rsidRPr="00BD28A6">
        <w:rPr>
          <w:lang w:val="en-ZA"/>
        </w:rPr>
        <w:t xml:space="preserve"> toxic elements from wind-blown dust cause</w:t>
      </w:r>
      <w:ins w:id="1006" w:author="Author" w:date="2023-11-03T18:53:00Z">
        <w:r w:rsidR="001A77D1" w:rsidRPr="00BD28A6">
          <w:rPr>
            <w:lang w:val="en-ZA"/>
          </w:rPr>
          <w:t>d</w:t>
        </w:r>
      </w:ins>
      <w:del w:id="1007" w:author="Author" w:date="2023-11-03T18:53:00Z">
        <w:r w:rsidR="00232633" w:rsidRPr="00BD28A6" w:rsidDel="001A77D1">
          <w:rPr>
            <w:lang w:val="en-ZA"/>
          </w:rPr>
          <w:delText>s</w:delText>
        </w:r>
      </w:del>
      <w:r w:rsidR="00232633" w:rsidRPr="00BD28A6">
        <w:rPr>
          <w:lang w:val="en-ZA"/>
        </w:rPr>
        <w:t xml:space="preserve"> high blood pre</w:t>
      </w:r>
      <w:r w:rsidR="007B1E62" w:rsidRPr="00BD28A6">
        <w:rPr>
          <w:lang w:val="en-ZA"/>
        </w:rPr>
        <w:t>ssure in elderly residents near</w:t>
      </w:r>
      <w:r w:rsidR="00232633" w:rsidRPr="00BD28A6">
        <w:rPr>
          <w:lang w:val="en-ZA"/>
        </w:rPr>
        <w:t xml:space="preserve"> mine dumps. </w:t>
      </w:r>
      <w:del w:id="1008" w:author="Author" w:date="2023-11-03T18:52:00Z">
        <w:r w:rsidR="00F0365A" w:rsidRPr="00BD28A6" w:rsidDel="0009693E">
          <w:rPr>
            <w:lang w:val="en-ZA"/>
          </w:rPr>
          <w:delText xml:space="preserve">While </w:delText>
        </w:r>
      </w:del>
      <w:r w:rsidR="00F0365A" w:rsidRPr="00BD28A6">
        <w:rPr>
          <w:lang w:val="en-ZA"/>
        </w:rPr>
        <w:fldChar w:fldCharType="begin"/>
      </w:r>
      <w:r w:rsidR="00173B3B" w:rsidRPr="00BD28A6">
        <w:rPr>
          <w:lang w:val="en-ZA"/>
        </w:rPr>
        <w:instrText xml:space="preserve"> ADDIN EN.CITE &lt;EndNote&gt;&lt;Cite AuthorYear="1"&gt;&lt;Author&gt;Okereafor&lt;/Author&gt;&lt;Year&gt;2020&lt;/Year&gt;&lt;RecNum&gt;220&lt;/RecNum&gt;&lt;Pages&gt;13&lt;/Pages&gt;&lt;DisplayText&gt;Okereafor&lt;style face="italic"&gt; et al.&lt;/style&gt; (2020:13)&lt;/DisplayText&gt;&lt;record&gt;&lt;rec-number&gt;220&lt;/rec-number&gt;&lt;foreign-keys&gt;&lt;key app="EN" db-id="e0ttatvt0xrda6est5u5fw2c0ffwf2spsaxr" timestamp="1677705474" guid="f4ae745c-2081-47c7-af81-1aa6e3cc95b3"&gt;220&lt;/key&gt;&lt;/foreign-keys&gt;&lt;ref-type name="Journal Article"&gt;17&lt;/ref-type&gt;&lt;contributors&gt;&lt;authors&gt;&lt;author&gt;Okereafor, Uchenna&lt;/author&gt;&lt;author&gt;Makhatha, Mamookho&lt;/author&gt;&lt;author&gt;Mekuto, Lukhanyo&lt;/author&gt;&lt;author&gt;Uche-Okereafor, Nkemdinma&lt;/author&gt;&lt;author&gt;Sebola, Tendani&lt;/author&gt;&lt;author&gt;Mavumengwana, Vuyo&lt;/author&gt;&lt;/authors&gt;&lt;/contributors&gt;&lt;titles&gt;&lt;title&gt;Toxic metal implications on agricultural soils, plants, animals, aquatic life and human health&lt;/title&gt;&lt;secondary-title&gt;International journal of environmental research and public health&lt;/secondary-title&gt;&lt;/titles&gt;&lt;periodical&gt;&lt;full-title&gt;International journal of environmental research and public health&lt;/full-title&gt;&lt;/periodical&gt;&lt;pages&gt;2204&lt;/pages&gt;&lt;volume&gt;17&lt;/volume&gt;&lt;number&gt;7&lt;/number&gt;&lt;dates&gt;&lt;year&gt;2020&lt;/year&gt;&lt;/dates&gt;&lt;isbn&gt;1660-4601&lt;/isbn&gt;&lt;urls&gt;&lt;/urls&gt;&lt;/record&gt;&lt;/Cite&gt;&lt;/EndNote&gt;</w:instrText>
      </w:r>
      <w:r w:rsidR="00F0365A" w:rsidRPr="00BD28A6">
        <w:rPr>
          <w:lang w:val="en-ZA"/>
        </w:rPr>
        <w:fldChar w:fldCharType="separate"/>
      </w:r>
      <w:r w:rsidR="00F0365A" w:rsidRPr="00BD28A6">
        <w:rPr>
          <w:noProof/>
          <w:lang w:val="en-ZA"/>
        </w:rPr>
        <w:t>Okereafor</w:t>
      </w:r>
      <w:r w:rsidR="00F0365A" w:rsidRPr="00BD28A6">
        <w:rPr>
          <w:i/>
          <w:noProof/>
          <w:lang w:val="en-ZA"/>
        </w:rPr>
        <w:t xml:space="preserve"> et al.</w:t>
      </w:r>
      <w:r w:rsidR="00F0365A" w:rsidRPr="00BD28A6">
        <w:rPr>
          <w:noProof/>
          <w:lang w:val="en-ZA"/>
        </w:rPr>
        <w:t xml:space="preserve"> (2020:13)</w:t>
      </w:r>
      <w:r w:rsidR="00F0365A" w:rsidRPr="00BD28A6">
        <w:rPr>
          <w:lang w:val="en-ZA"/>
        </w:rPr>
        <w:fldChar w:fldCharType="end"/>
      </w:r>
      <w:r w:rsidR="00F0365A" w:rsidRPr="00BD28A6">
        <w:rPr>
          <w:lang w:val="en-ZA"/>
        </w:rPr>
        <w:t xml:space="preserve"> discovered </w:t>
      </w:r>
      <w:del w:id="1009" w:author="Author" w:date="2023-11-03T18:54:00Z">
        <w:r w:rsidR="00F0365A" w:rsidRPr="00BD28A6" w:rsidDel="00970817">
          <w:rPr>
            <w:lang w:val="en-ZA"/>
          </w:rPr>
          <w:delText xml:space="preserve">that there </w:delText>
        </w:r>
        <w:r w:rsidR="00F0365A" w:rsidRPr="00BD28A6" w:rsidDel="001A77D1">
          <w:rPr>
            <w:lang w:val="en-ZA"/>
          </w:rPr>
          <w:delText xml:space="preserve">is </w:delText>
        </w:r>
      </w:del>
      <w:r w:rsidR="007B1E62" w:rsidRPr="00BD28A6">
        <w:rPr>
          <w:lang w:val="en-ZA"/>
        </w:rPr>
        <w:t xml:space="preserve">a </w:t>
      </w:r>
      <w:r w:rsidR="00F0365A" w:rsidRPr="00BD28A6">
        <w:rPr>
          <w:lang w:val="en-ZA"/>
        </w:rPr>
        <w:t xml:space="preserve">high percentage of respiratory and ocular symptoms among residents </w:t>
      </w:r>
      <w:ins w:id="1010" w:author="Author" w:date="2023-11-03T18:55:00Z">
        <w:r w:rsidR="00A900EE" w:rsidRPr="00BD28A6">
          <w:rPr>
            <w:lang w:val="en-ZA"/>
          </w:rPr>
          <w:t xml:space="preserve">living </w:t>
        </w:r>
      </w:ins>
      <w:r w:rsidR="00F0365A" w:rsidRPr="00BD28A6">
        <w:rPr>
          <w:lang w:val="en-ZA"/>
        </w:rPr>
        <w:t>near gold</w:t>
      </w:r>
      <w:ins w:id="1011" w:author="Author" w:date="2023-11-03T18:56:00Z">
        <w:r w:rsidR="007A7B22" w:rsidRPr="00BD28A6">
          <w:rPr>
            <w:lang w:val="en-ZA"/>
          </w:rPr>
          <w:t xml:space="preserve"> </w:t>
        </w:r>
      </w:ins>
      <w:del w:id="1012" w:author="Author" w:date="2023-11-03T18:55:00Z">
        <w:r w:rsidR="00F0365A" w:rsidRPr="00BD28A6" w:rsidDel="00A900EE">
          <w:rPr>
            <w:lang w:val="en-ZA"/>
          </w:rPr>
          <w:delText xml:space="preserve"> </w:delText>
        </w:r>
      </w:del>
      <w:r w:rsidR="00F0365A" w:rsidRPr="00BD28A6">
        <w:rPr>
          <w:lang w:val="en-ZA"/>
        </w:rPr>
        <w:t>mine dumps.</w:t>
      </w:r>
      <w:del w:id="1013" w:author="Author" w:date="2023-11-03T08:06:00Z">
        <w:r w:rsidR="00F0365A" w:rsidRPr="00BD28A6" w:rsidDel="005E37DF">
          <w:rPr>
            <w:lang w:val="en-ZA"/>
          </w:rPr>
          <w:delText xml:space="preserve"> </w:delText>
        </w:r>
      </w:del>
    </w:p>
    <w:p w14:paraId="6108A3E7" w14:textId="49BA514E" w:rsidR="00593C52" w:rsidRPr="00BD28A6" w:rsidRDefault="000A5BB9" w:rsidP="001A396D">
      <w:pPr>
        <w:pStyle w:val="Heading2"/>
        <w:rPr>
          <w:lang w:val="en-ZA"/>
        </w:rPr>
      </w:pPr>
      <w:bookmarkStart w:id="1014" w:name="_Toc150069246"/>
      <w:commentRangeStart w:id="1015"/>
      <w:commentRangeStart w:id="1016"/>
      <w:r w:rsidRPr="00BD28A6">
        <w:rPr>
          <w:lang w:val="en-ZA"/>
        </w:rPr>
        <w:t>Responses toward</w:t>
      </w:r>
      <w:del w:id="1017" w:author="Author" w:date="2023-11-04T09:11:00Z">
        <w:r w:rsidRPr="00BD28A6" w:rsidDel="002F0854">
          <w:rPr>
            <w:lang w:val="en-ZA"/>
          </w:rPr>
          <w:delText>s</w:delText>
        </w:r>
      </w:del>
      <w:r w:rsidRPr="00BD28A6">
        <w:rPr>
          <w:lang w:val="en-ZA"/>
        </w:rPr>
        <w:t xml:space="preserve"> contaminated land</w:t>
      </w:r>
      <w:commentRangeEnd w:id="1015"/>
      <w:r w:rsidR="00C50903" w:rsidRPr="00BD28A6">
        <w:rPr>
          <w:rStyle w:val="CommentReference"/>
          <w:rFonts w:cs="Times New Roman"/>
          <w:b w:val="0"/>
          <w:bCs w:val="0"/>
          <w:iCs w:val="0"/>
          <w:lang w:val="en-ZA"/>
        </w:rPr>
        <w:commentReference w:id="1015"/>
      </w:r>
      <w:commentRangeEnd w:id="1016"/>
      <w:r w:rsidR="00261A59" w:rsidRPr="00BD28A6">
        <w:rPr>
          <w:rStyle w:val="CommentReference"/>
          <w:rFonts w:cs="Times New Roman"/>
          <w:b w:val="0"/>
          <w:bCs w:val="0"/>
          <w:iCs w:val="0"/>
          <w:lang w:val="en-ZA"/>
        </w:rPr>
        <w:commentReference w:id="1016"/>
      </w:r>
      <w:bookmarkEnd w:id="1014"/>
    </w:p>
    <w:p w14:paraId="2384CBFB" w14:textId="66B7157D" w:rsidR="00593C52" w:rsidRPr="00BD28A6" w:rsidRDefault="004475D6" w:rsidP="00593C52">
      <w:pPr>
        <w:rPr>
          <w:lang w:val="en-ZA"/>
        </w:rPr>
      </w:pPr>
      <w:del w:id="1018" w:author="Author" w:date="2023-11-02T14:03:00Z">
        <w:r w:rsidRPr="00BD28A6" w:rsidDel="008049E4">
          <w:rPr>
            <w:lang w:val="en-ZA"/>
          </w:rPr>
          <w:delText xml:space="preserve">The </w:delText>
        </w:r>
      </w:del>
      <w:ins w:id="1019" w:author="Author" w:date="2023-11-02T14:03:00Z">
        <w:r w:rsidR="008049E4" w:rsidRPr="00BD28A6">
          <w:rPr>
            <w:lang w:val="en-ZA"/>
          </w:rPr>
          <w:t>R</w:t>
        </w:r>
      </w:ins>
      <w:del w:id="1020" w:author="Author" w:date="2023-11-02T14:03:00Z">
        <w:r w:rsidRPr="00BD28A6" w:rsidDel="008049E4">
          <w:rPr>
            <w:lang w:val="en-ZA"/>
          </w:rPr>
          <w:delText>r</w:delText>
        </w:r>
      </w:del>
      <w:r w:rsidRPr="00BD28A6">
        <w:rPr>
          <w:lang w:val="en-ZA"/>
        </w:rPr>
        <w:t xml:space="preserve">esponses to waste management in </w:t>
      </w:r>
      <w:ins w:id="1021" w:author="Author" w:date="2023-11-01T17:37:00Z">
        <w:r w:rsidR="007C14C7" w:rsidRPr="00BD28A6">
          <w:rPr>
            <w:lang w:val="en-ZA"/>
          </w:rPr>
          <w:t>SA</w:t>
        </w:r>
      </w:ins>
      <w:del w:id="1022" w:author="Author" w:date="2023-11-01T17:37:00Z">
        <w:r w:rsidRPr="00BD28A6" w:rsidDel="007C14C7">
          <w:rPr>
            <w:lang w:val="en-ZA"/>
          </w:rPr>
          <w:delText>South Africa</w:delText>
        </w:r>
      </w:del>
      <w:r w:rsidRPr="00BD28A6">
        <w:rPr>
          <w:lang w:val="en-ZA"/>
        </w:rPr>
        <w:t xml:space="preserve"> began with the enactment of </w:t>
      </w:r>
      <w:r w:rsidR="000C3E9D" w:rsidRPr="00BD28A6">
        <w:rPr>
          <w:lang w:val="en-ZA"/>
        </w:rPr>
        <w:t>an appropriate</w:t>
      </w:r>
      <w:r w:rsidRPr="00BD28A6">
        <w:rPr>
          <w:lang w:val="en-ZA"/>
        </w:rPr>
        <w:t xml:space="preserve"> legislative framework over several years. </w:t>
      </w:r>
      <w:r w:rsidRPr="00BD28A6">
        <w:rPr>
          <w:lang w:val="en-ZA"/>
        </w:rPr>
        <w:fldChar w:fldCharType="begin"/>
      </w:r>
      <w:r w:rsidRPr="00BD28A6">
        <w:rPr>
          <w:lang w:val="en-ZA"/>
        </w:rPr>
        <w:instrText xml:space="preserve"> ADDIN EN.CITE &lt;EndNote&gt;&lt;Cite AuthorYear="1"&gt;&lt;Author&gt;Godfrey&lt;/Author&gt;&lt;Year&gt;2017&lt;/Year&gt;&lt;RecNum&gt;12&lt;/RecNum&gt;&lt;Pages&gt;2&lt;/Pages&gt;&lt;DisplayText&gt;Godfrey and Oelofse (2017:2)&lt;/DisplayText&gt;&lt;record&gt;&lt;rec-number&gt;12&lt;/rec-number&gt;&lt;foreign-keys&gt;&lt;key app="EN" db-id="e0ttatvt0xrda6est5u5fw2c0ffwf2spsaxr" timestamp="1654546584" guid="69e683e3-644b-4ba5-b08c-69398b2682ab"&gt;12&lt;/key&gt;&lt;/foreign-keys&gt;&lt;ref-type name="Journal Article"&gt;17&lt;/ref-type&gt;&lt;contributors&gt;&lt;authors&gt;&lt;author&gt;Godfrey, Linda&lt;/author&gt;&lt;author&gt;Oelofse, Suzan&lt;/author&gt;&lt;/authors&gt;&lt;/contributors&gt;&lt;titles&gt;&lt;title&gt;Historical Review of Waste Management and Recycling in South Africa&lt;/title&gt;&lt;secondary-title&gt;Resources&lt;/secondary-title&gt;&lt;/titles&gt;&lt;periodical&gt;&lt;full-title&gt;Resources&lt;/full-title&gt;&lt;/periodical&gt;&lt;volume&gt;6&lt;/volume&gt;&lt;number&gt;4&lt;/number&gt;&lt;section&gt;57&lt;/section&gt;&lt;dates&gt;&lt;year&gt;2017&lt;/year&gt;&lt;/dates&gt;&lt;isbn&gt;2079-9276&lt;/isbn&gt;&lt;urls&gt;&lt;/urls&gt;&lt;electronic-resource-num&gt;10.3390/resources6040057&lt;/electronic-resource-num&gt;&lt;/record&gt;&lt;/Cite&gt;&lt;/EndNote&gt;</w:instrText>
      </w:r>
      <w:r w:rsidRPr="00BD28A6">
        <w:rPr>
          <w:lang w:val="en-ZA"/>
        </w:rPr>
        <w:fldChar w:fldCharType="separate"/>
      </w:r>
      <w:r w:rsidRPr="00BD28A6">
        <w:rPr>
          <w:noProof/>
          <w:lang w:val="en-ZA"/>
        </w:rPr>
        <w:t>Godfrey and Oelofse (2017:2)</w:t>
      </w:r>
      <w:r w:rsidRPr="00BD28A6">
        <w:rPr>
          <w:lang w:val="en-ZA"/>
        </w:rPr>
        <w:fldChar w:fldCharType="end"/>
      </w:r>
      <w:r w:rsidRPr="00BD28A6">
        <w:rPr>
          <w:lang w:val="en-ZA"/>
        </w:rPr>
        <w:t xml:space="preserve"> highlighted that major changes came through the Environment </w:t>
      </w:r>
      <w:del w:id="1023" w:author="Author" w:date="2023-11-02T09:39:00Z">
        <w:r w:rsidRPr="00BD28A6" w:rsidDel="00D67B7A">
          <w:rPr>
            <w:lang w:val="en-ZA"/>
          </w:rPr>
          <w:delText xml:space="preserve">Conversation </w:delText>
        </w:r>
      </w:del>
      <w:ins w:id="1024" w:author="Author" w:date="2023-11-02T09:39:00Z">
        <w:r w:rsidR="00D67B7A" w:rsidRPr="00BD28A6">
          <w:rPr>
            <w:lang w:val="en-ZA"/>
          </w:rPr>
          <w:t xml:space="preserve">Conservation </w:t>
        </w:r>
      </w:ins>
      <w:r w:rsidRPr="00BD28A6">
        <w:rPr>
          <w:lang w:val="en-ZA"/>
        </w:rPr>
        <w:t xml:space="preserve">Act (Act 73 of 1989) </w:t>
      </w:r>
      <w:r w:rsidR="000C3E9D" w:rsidRPr="00BD28A6">
        <w:rPr>
          <w:lang w:val="en-ZA"/>
        </w:rPr>
        <w:t xml:space="preserve">(ECA) </w:t>
      </w:r>
      <w:r w:rsidRPr="00BD28A6">
        <w:rPr>
          <w:lang w:val="en-ZA"/>
        </w:rPr>
        <w:t xml:space="preserve">which provided the initial waste definition and requirements for waste management. </w:t>
      </w:r>
      <w:r w:rsidR="000C3E9D" w:rsidRPr="00BD28A6">
        <w:rPr>
          <w:lang w:val="en-ZA"/>
        </w:rPr>
        <w:t xml:space="preserve">However, </w:t>
      </w:r>
      <w:r w:rsidR="00835015" w:rsidRPr="00BD28A6">
        <w:rPr>
          <w:lang w:val="en-ZA"/>
        </w:rPr>
        <w:t xml:space="preserve">the </w:t>
      </w:r>
      <w:del w:id="1025" w:author="Author" w:date="2023-11-02T09:40:00Z">
        <w:r w:rsidR="000C3E9D" w:rsidRPr="00BD28A6" w:rsidDel="00783789">
          <w:rPr>
            <w:lang w:val="en-ZA"/>
          </w:rPr>
          <w:delText>Environment Conversation Act</w:delText>
        </w:r>
      </w:del>
      <w:ins w:id="1026" w:author="Author" w:date="2023-11-02T09:40:00Z">
        <w:r w:rsidR="00783789" w:rsidRPr="00BD28A6">
          <w:rPr>
            <w:lang w:val="en-ZA"/>
          </w:rPr>
          <w:t>ECA</w:t>
        </w:r>
      </w:ins>
      <w:r w:rsidR="000C3E9D" w:rsidRPr="00BD28A6">
        <w:rPr>
          <w:lang w:val="en-ZA"/>
        </w:rPr>
        <w:t xml:space="preserve"> did not regulate 80% </w:t>
      </w:r>
      <w:ins w:id="1027" w:author="Author" w:date="2023-11-03T18:54:00Z">
        <w:r w:rsidR="00970817" w:rsidRPr="00BD28A6">
          <w:rPr>
            <w:lang w:val="en-ZA"/>
          </w:rPr>
          <w:t xml:space="preserve">of the </w:t>
        </w:r>
      </w:ins>
      <w:r w:rsidR="000C3E9D" w:rsidRPr="00BD28A6">
        <w:rPr>
          <w:lang w:val="en-ZA"/>
        </w:rPr>
        <w:t xml:space="preserve">volume of mine waste disposed of on </w:t>
      </w:r>
      <w:del w:id="1028" w:author="Author" w:date="2023-11-03T18:56:00Z">
        <w:r w:rsidR="000C3E9D" w:rsidRPr="00BD28A6" w:rsidDel="007A7B22">
          <w:rPr>
            <w:lang w:val="en-ZA"/>
          </w:rPr>
          <w:delText xml:space="preserve">the </w:delText>
        </w:r>
      </w:del>
      <w:r w:rsidR="000C3E9D" w:rsidRPr="00BD28A6">
        <w:rPr>
          <w:lang w:val="en-ZA"/>
        </w:rPr>
        <w:t xml:space="preserve">land </w:t>
      </w:r>
      <w:r w:rsidR="000C3E9D" w:rsidRPr="00BD28A6">
        <w:rPr>
          <w:rFonts w:eastAsia="Calibri"/>
          <w:sz w:val="24"/>
          <w:szCs w:val="22"/>
          <w:lang w:val="en-ZA"/>
        </w:rPr>
        <w:fldChar w:fldCharType="begin"/>
      </w:r>
      <w:r w:rsidR="000C3E9D" w:rsidRPr="00BD28A6">
        <w:rPr>
          <w:rFonts w:eastAsia="Calibri"/>
          <w:sz w:val="24"/>
          <w:szCs w:val="22"/>
          <w:lang w:val="en-ZA"/>
        </w:rPr>
        <w:instrText xml:space="preserve"> ADDIN EN.CITE &lt;EndNote&gt;&lt;Cite&gt;&lt;Author&gt;Alberts&lt;/Author&gt;&lt;Year&gt;2018&lt;/Year&gt;&lt;RecNum&gt;29&lt;/RecNum&gt;&lt;Pages&gt;1088&lt;/Pages&gt;&lt;DisplayText&gt;(Alberts&lt;style face="italic"&gt; et al.&lt;/style&gt;, 2018:1088)&lt;/DisplayText&gt;&lt;record&gt;&lt;rec-number&gt;29&lt;/rec-number&gt;&lt;foreign-keys&gt;&lt;key app="EN" db-id="e0ttatvt0xrda6est5u5fw2c0ffwf2spsaxr" timestamp="1654872267" guid="cb132a83-a5d7-4605-ad48-0be3431f356d"&gt;29&lt;/key&gt;&lt;/foreign-keys&gt;&lt;ref-type name="Book Section"&gt;5&lt;/ref-type&gt;&lt;contributors&gt;&lt;authors&gt;&lt;author&gt;Alberts, R.C. &lt;/author&gt;&lt;author&gt;Bosman, C. &lt;/author&gt;&lt;author&gt;Roos, C. &lt;/author&gt;&lt;/authors&gt;&lt;secondary-authors&gt;&lt;author&gt;Strydom, H A; King, ND; Retief, F P&lt;/author&gt;&lt;/secondary-authors&gt;&lt;/contributors&gt;&lt;titles&gt;&lt;title&gt;Integrated Waste Management&lt;/title&gt;&lt;secondary-title&gt;Fuggle &amp;amp; Rabie’s Environmental Management in South Africa &lt;/secondary-title&gt;&lt;/titles&gt;&lt;edition&gt;3 edition&lt;/edition&gt;&lt;dates&gt;&lt;year&gt;2018&lt;/year&gt;&lt;/dates&gt;&lt;pub-location&gt;Cape Town&lt;/pub-location&gt;&lt;publisher&gt;Juta&lt;/publisher&gt;&lt;urls&gt;&lt;/urls&gt;&lt;/record&gt;&lt;/Cite&gt;&lt;/EndNote&gt;</w:instrText>
      </w:r>
      <w:r w:rsidR="000C3E9D" w:rsidRPr="00BD28A6">
        <w:rPr>
          <w:rFonts w:eastAsia="Calibri"/>
          <w:sz w:val="24"/>
          <w:szCs w:val="22"/>
          <w:lang w:val="en-ZA"/>
        </w:rPr>
        <w:fldChar w:fldCharType="separate"/>
      </w:r>
      <w:r w:rsidR="000C3E9D" w:rsidRPr="00BD28A6">
        <w:rPr>
          <w:rFonts w:eastAsia="Calibri"/>
          <w:noProof/>
          <w:sz w:val="24"/>
          <w:szCs w:val="22"/>
          <w:lang w:val="en-ZA"/>
        </w:rPr>
        <w:t>(Alberts</w:t>
      </w:r>
      <w:r w:rsidR="000C3E9D" w:rsidRPr="00BD28A6">
        <w:rPr>
          <w:rFonts w:eastAsia="Calibri"/>
          <w:i/>
          <w:noProof/>
          <w:sz w:val="24"/>
          <w:szCs w:val="22"/>
          <w:lang w:val="en-ZA"/>
        </w:rPr>
        <w:t xml:space="preserve"> et al.</w:t>
      </w:r>
      <w:r w:rsidR="000C3E9D" w:rsidRPr="00BD28A6">
        <w:rPr>
          <w:rFonts w:eastAsia="Calibri"/>
          <w:noProof/>
          <w:sz w:val="24"/>
          <w:szCs w:val="22"/>
          <w:lang w:val="en-ZA"/>
        </w:rPr>
        <w:t>, 2018:1088)</w:t>
      </w:r>
      <w:r w:rsidR="000C3E9D" w:rsidRPr="00BD28A6">
        <w:rPr>
          <w:rFonts w:eastAsia="Calibri"/>
          <w:sz w:val="24"/>
          <w:szCs w:val="22"/>
          <w:lang w:val="en-ZA"/>
        </w:rPr>
        <w:fldChar w:fldCharType="end"/>
      </w:r>
      <w:commentRangeStart w:id="1029"/>
      <w:ins w:id="1030" w:author="Author" w:date="2023-11-04T14:17:00Z">
        <w:r w:rsidR="00F36445" w:rsidRPr="00BD28A6">
          <w:rPr>
            <w:rFonts w:eastAsia="Calibri"/>
            <w:sz w:val="24"/>
            <w:szCs w:val="22"/>
            <w:lang w:val="en-ZA"/>
          </w:rPr>
          <w:t xml:space="preserve">, and has since been repealed by the </w:t>
        </w:r>
        <w:r w:rsidR="00FE27CB" w:rsidRPr="00BD28A6">
          <w:rPr>
            <w:rFonts w:eastAsia="Calibri"/>
          </w:rPr>
          <w:t xml:space="preserve">National Heritage Resources Act </w:t>
        </w:r>
      </w:ins>
      <w:ins w:id="1031" w:author="Author" w:date="2023-11-04T14:18:00Z">
        <w:r w:rsidR="00FE27CB" w:rsidRPr="00BD28A6">
          <w:rPr>
            <w:rFonts w:eastAsia="Calibri"/>
          </w:rPr>
          <w:t xml:space="preserve">(Act </w:t>
        </w:r>
      </w:ins>
      <w:ins w:id="1032" w:author="Author" w:date="2023-11-04T14:17:00Z">
        <w:r w:rsidR="00FE27CB" w:rsidRPr="00BD28A6">
          <w:rPr>
            <w:rFonts w:eastAsia="Calibri"/>
          </w:rPr>
          <w:t>25 of 1999</w:t>
        </w:r>
      </w:ins>
      <w:ins w:id="1033" w:author="Author" w:date="2023-11-04T14:18:00Z">
        <w:r w:rsidR="00FE27CB" w:rsidRPr="00BD28A6">
          <w:rPr>
            <w:rFonts w:eastAsia="Calibri"/>
          </w:rPr>
          <w:t>)</w:t>
        </w:r>
        <w:commentRangeEnd w:id="1029"/>
        <w:r w:rsidR="00925122" w:rsidRPr="00BD28A6">
          <w:rPr>
            <w:rStyle w:val="CommentReference"/>
          </w:rPr>
          <w:commentReference w:id="1029"/>
        </w:r>
      </w:ins>
      <w:r w:rsidR="000C3E9D" w:rsidRPr="00BD28A6">
        <w:rPr>
          <w:lang w:val="en-ZA"/>
        </w:rPr>
        <w:t>.</w:t>
      </w:r>
      <w:r w:rsidR="00D42CC7" w:rsidRPr="00BD28A6">
        <w:rPr>
          <w:lang w:val="en-ZA"/>
        </w:rPr>
        <w:t xml:space="preserve"> </w:t>
      </w:r>
      <w:r w:rsidR="005D3B59" w:rsidRPr="00BD28A6">
        <w:rPr>
          <w:lang w:val="en-ZA"/>
        </w:rPr>
        <w:t xml:space="preserve">This section </w:t>
      </w:r>
      <w:del w:id="1034" w:author="Author" w:date="2023-11-03T19:01:00Z">
        <w:r w:rsidR="00835015" w:rsidRPr="00BD28A6" w:rsidDel="00250A6A">
          <w:rPr>
            <w:lang w:val="en-ZA"/>
          </w:rPr>
          <w:delText>provides</w:delText>
        </w:r>
        <w:r w:rsidR="005D3B59" w:rsidRPr="00BD28A6" w:rsidDel="00250A6A">
          <w:rPr>
            <w:lang w:val="en-ZA"/>
          </w:rPr>
          <w:delText xml:space="preserve"> a brief description</w:delText>
        </w:r>
      </w:del>
      <w:ins w:id="1035" w:author="Author" w:date="2023-11-03T19:01:00Z">
        <w:r w:rsidR="00250A6A" w:rsidRPr="00BD28A6">
          <w:rPr>
            <w:lang w:val="en-ZA"/>
          </w:rPr>
          <w:t>describes</w:t>
        </w:r>
      </w:ins>
      <w:del w:id="1036" w:author="Author" w:date="2023-11-03T19:01:00Z">
        <w:r w:rsidR="005D3B59" w:rsidRPr="00BD28A6" w:rsidDel="00250A6A">
          <w:rPr>
            <w:lang w:val="en-ZA"/>
          </w:rPr>
          <w:delText xml:space="preserve"> of</w:delText>
        </w:r>
      </w:del>
      <w:r w:rsidR="005D3B59" w:rsidRPr="00BD28A6">
        <w:rPr>
          <w:lang w:val="en-ZA"/>
        </w:rPr>
        <w:t xml:space="preserve"> the </w:t>
      </w:r>
      <w:ins w:id="1037" w:author="Author" w:date="2023-11-04T08:52:00Z">
        <w:r w:rsidR="00D52029" w:rsidRPr="00BD28A6">
          <w:rPr>
            <w:lang w:val="en-ZA"/>
          </w:rPr>
          <w:t xml:space="preserve">National Framework for the Management of Contaminated Land </w:t>
        </w:r>
      </w:ins>
      <w:del w:id="1038" w:author="Author" w:date="2023-11-04T08:52:00Z">
        <w:r w:rsidR="005D3B59" w:rsidRPr="00BD28A6" w:rsidDel="00D52029">
          <w:rPr>
            <w:lang w:val="en-ZA"/>
          </w:rPr>
          <w:delText xml:space="preserve">legal framework for </w:delText>
        </w:r>
      </w:del>
      <w:del w:id="1039" w:author="Author" w:date="2023-11-03T19:01:00Z">
        <w:r w:rsidR="005D3B59" w:rsidRPr="00BD28A6" w:rsidDel="00250A6A">
          <w:rPr>
            <w:lang w:val="en-ZA"/>
          </w:rPr>
          <w:delText>the management of</w:delText>
        </w:r>
      </w:del>
      <w:del w:id="1040" w:author="Author" w:date="2023-11-04T08:52:00Z">
        <w:r w:rsidR="005D3B59" w:rsidRPr="00BD28A6" w:rsidDel="00D52029">
          <w:rPr>
            <w:lang w:val="en-ZA"/>
          </w:rPr>
          <w:delText xml:space="preserve"> contaminated land </w:delText>
        </w:r>
      </w:del>
      <w:r w:rsidR="005D3B59" w:rsidRPr="00BD28A6">
        <w:rPr>
          <w:lang w:val="en-ZA"/>
        </w:rPr>
        <w:t xml:space="preserve">as </w:t>
      </w:r>
      <w:ins w:id="1041" w:author="Author" w:date="2023-11-03T18:56:00Z">
        <w:r w:rsidR="007A7B22" w:rsidRPr="00BD28A6">
          <w:rPr>
            <w:lang w:val="en-ZA"/>
          </w:rPr>
          <w:t xml:space="preserve">a </w:t>
        </w:r>
      </w:ins>
      <w:del w:id="1042" w:author="Author" w:date="2023-11-03T18:56:00Z">
        <w:r w:rsidR="005D3B59" w:rsidRPr="00BD28A6" w:rsidDel="001C3D74">
          <w:rPr>
            <w:lang w:val="en-ZA"/>
          </w:rPr>
          <w:delText xml:space="preserve">responsive </w:delText>
        </w:r>
      </w:del>
      <w:ins w:id="1043" w:author="Author" w:date="2023-11-03T18:56:00Z">
        <w:r w:rsidR="001C3D74" w:rsidRPr="00BD28A6">
          <w:rPr>
            <w:lang w:val="en-ZA"/>
          </w:rPr>
          <w:t xml:space="preserve">response </w:t>
        </w:r>
      </w:ins>
      <w:r w:rsidR="005D3B59" w:rsidRPr="00BD28A6">
        <w:rPr>
          <w:lang w:val="en-ZA"/>
        </w:rPr>
        <w:t>measure</w:t>
      </w:r>
      <w:del w:id="1044" w:author="Author" w:date="2023-11-03T18:56:00Z">
        <w:r w:rsidR="005D3B59" w:rsidRPr="00BD28A6" w:rsidDel="007A7B22">
          <w:rPr>
            <w:lang w:val="en-ZA"/>
          </w:rPr>
          <w:delText>s</w:delText>
        </w:r>
      </w:del>
      <w:r w:rsidR="005D3B59" w:rsidRPr="00BD28A6">
        <w:rPr>
          <w:lang w:val="en-ZA"/>
        </w:rPr>
        <w:t>.</w:t>
      </w:r>
      <w:del w:id="1045" w:author="Author" w:date="2023-11-03T08:06:00Z">
        <w:r w:rsidR="005D3B59" w:rsidRPr="00BD28A6" w:rsidDel="005E37DF">
          <w:rPr>
            <w:lang w:val="en-ZA"/>
          </w:rPr>
          <w:delText xml:space="preserve"> </w:delText>
        </w:r>
      </w:del>
    </w:p>
    <w:p w14:paraId="389227B6" w14:textId="1698670A" w:rsidR="00471F20" w:rsidRPr="00BD28A6" w:rsidRDefault="00471F20" w:rsidP="000014E5">
      <w:pPr>
        <w:pStyle w:val="Heading3"/>
        <w:rPr>
          <w:lang w:val="en-ZA"/>
        </w:rPr>
      </w:pPr>
      <w:del w:id="1046" w:author="Author" w:date="2023-11-02T13:25:00Z">
        <w:r w:rsidRPr="00BD28A6" w:rsidDel="00FB6605">
          <w:rPr>
            <w:lang w:val="en-ZA"/>
          </w:rPr>
          <w:delText xml:space="preserve">The </w:delText>
        </w:r>
      </w:del>
      <w:bookmarkStart w:id="1047" w:name="_Toc150069247"/>
      <w:r w:rsidRPr="00BD28A6">
        <w:rPr>
          <w:lang w:val="en-ZA"/>
        </w:rPr>
        <w:t xml:space="preserve">Constitution of the Republic of </w:t>
      </w:r>
      <w:ins w:id="1048" w:author="Author" w:date="2023-11-01T17:37:00Z">
        <w:r w:rsidR="007C14C7" w:rsidRPr="00BD28A6">
          <w:rPr>
            <w:lang w:val="en-ZA"/>
          </w:rPr>
          <w:t>SA</w:t>
        </w:r>
      </w:ins>
      <w:bookmarkEnd w:id="1047"/>
      <w:del w:id="1049" w:author="Author" w:date="2023-11-01T17:37:00Z">
        <w:r w:rsidRPr="00BD28A6" w:rsidDel="007C14C7">
          <w:rPr>
            <w:lang w:val="en-ZA"/>
          </w:rPr>
          <w:delText>South Africa</w:delText>
        </w:r>
      </w:del>
      <w:del w:id="1050" w:author="Author" w:date="2023-11-04T09:22:00Z">
        <w:r w:rsidRPr="00BD28A6" w:rsidDel="00AB15F2">
          <w:rPr>
            <w:lang w:val="en-ZA"/>
          </w:rPr>
          <w:delText>, 1996</w:delText>
        </w:r>
      </w:del>
    </w:p>
    <w:p w14:paraId="5A0A4E8D" w14:textId="6BF98F58" w:rsidR="00471F20" w:rsidRPr="00BD28A6" w:rsidRDefault="00471F20" w:rsidP="00471F20">
      <w:pPr>
        <w:rPr>
          <w:ins w:id="1051" w:author="Author" w:date="2023-11-04T14:20:00Z"/>
          <w:lang w:val="en-ZA"/>
        </w:rPr>
      </w:pPr>
      <w:r w:rsidRPr="00BD28A6">
        <w:rPr>
          <w:lang w:val="en-ZA"/>
        </w:rPr>
        <w:t>The Constitution introduced sustainable development, human health and well-being as principles that govern environmental legislation through environmental rights. The right</w:t>
      </w:r>
      <w:ins w:id="1052" w:author="Author" w:date="2023-11-03T18:55:00Z">
        <w:r w:rsidR="00A900EE" w:rsidRPr="00BD28A6">
          <w:rPr>
            <w:lang w:val="en-ZA"/>
          </w:rPr>
          <w:t>s</w:t>
        </w:r>
      </w:ins>
      <w:r w:rsidRPr="00BD28A6">
        <w:rPr>
          <w:lang w:val="en-ZA"/>
        </w:rPr>
        <w:t xml:space="preserve"> in </w:t>
      </w:r>
      <w:ins w:id="1053" w:author="Author" w:date="2023-11-03T18:47:00Z">
        <w:r w:rsidR="00A833D9" w:rsidRPr="00BD28A6">
          <w:rPr>
            <w:lang w:val="en-ZA"/>
          </w:rPr>
          <w:t>S</w:t>
        </w:r>
      </w:ins>
      <w:del w:id="1054" w:author="Author" w:date="2023-11-03T18:47:00Z">
        <w:r w:rsidRPr="00BD28A6" w:rsidDel="00A833D9">
          <w:rPr>
            <w:lang w:val="en-ZA"/>
          </w:rPr>
          <w:delText>s</w:delText>
        </w:r>
      </w:del>
      <w:r w:rsidRPr="00BD28A6">
        <w:rPr>
          <w:lang w:val="en-ZA"/>
        </w:rPr>
        <w:t>ection</w:t>
      </w:r>
      <w:ins w:id="1055" w:author="Author" w:date="2023-11-03T18:47:00Z">
        <w:r w:rsidR="00A833D9" w:rsidRPr="00BD28A6">
          <w:rPr>
            <w:lang w:val="en-ZA"/>
          </w:rPr>
          <w:t> </w:t>
        </w:r>
      </w:ins>
      <w:del w:id="1056" w:author="Author" w:date="2023-11-03T18:47:00Z">
        <w:r w:rsidRPr="00BD28A6" w:rsidDel="00A833D9">
          <w:rPr>
            <w:lang w:val="en-ZA"/>
          </w:rPr>
          <w:delText xml:space="preserve"> </w:delText>
        </w:r>
      </w:del>
      <w:r w:rsidRPr="00BD28A6">
        <w:rPr>
          <w:lang w:val="en-ZA"/>
        </w:rPr>
        <w:t>24</w:t>
      </w:r>
      <w:del w:id="1057" w:author="Author" w:date="2023-11-03T18:47:00Z">
        <w:r w:rsidRPr="00BD28A6" w:rsidDel="00A833D9">
          <w:rPr>
            <w:lang w:val="en-ZA"/>
          </w:rPr>
          <w:delText xml:space="preserve"> </w:delText>
        </w:r>
      </w:del>
      <w:r w:rsidRPr="00BD28A6">
        <w:rPr>
          <w:lang w:val="en-ZA"/>
        </w:rPr>
        <w:t>(a) of the Constitution state that</w:t>
      </w:r>
      <w:ins w:id="1058" w:author="Author" w:date="2023-11-03T18:55:00Z">
        <w:r w:rsidR="00A900EE" w:rsidRPr="00BD28A6">
          <w:rPr>
            <w:lang w:val="en-ZA"/>
          </w:rPr>
          <w:t>:</w:t>
        </w:r>
      </w:ins>
      <w:r w:rsidRPr="00BD28A6">
        <w:rPr>
          <w:lang w:val="en-ZA"/>
        </w:rPr>
        <w:t xml:space="preserve"> </w:t>
      </w:r>
      <w:r w:rsidRPr="00BD28A6">
        <w:rPr>
          <w:noProof/>
          <w:lang w:val="en-ZA"/>
        </w:rPr>
        <w:t>“Everyone has to an environment that is not harmful to their health or well-being”</w:t>
      </w:r>
      <w:r w:rsidRPr="00BD28A6">
        <w:rPr>
          <w:lang w:val="en-ZA"/>
        </w:rPr>
        <w:t xml:space="preserve">. </w:t>
      </w:r>
      <w:ins w:id="1059" w:author="Author" w:date="2023-11-03T18:47:00Z">
        <w:r w:rsidR="001B771A" w:rsidRPr="00BD28A6">
          <w:rPr>
            <w:lang w:val="en-ZA"/>
          </w:rPr>
          <w:t xml:space="preserve">Section 24(b) </w:t>
        </w:r>
      </w:ins>
      <w:ins w:id="1060" w:author="Author" w:date="2023-11-03T18:56:00Z">
        <w:r w:rsidR="001C3D74" w:rsidRPr="00BD28A6">
          <w:rPr>
            <w:lang w:val="en-ZA"/>
          </w:rPr>
          <w:t>of</w:t>
        </w:r>
      </w:ins>
      <w:ins w:id="1061" w:author="Author" w:date="2023-11-03T18:47:00Z">
        <w:r w:rsidR="001B771A" w:rsidRPr="00BD28A6">
          <w:rPr>
            <w:lang w:val="en-ZA"/>
          </w:rPr>
          <w:t xml:space="preserve"> t</w:t>
        </w:r>
      </w:ins>
      <w:del w:id="1062" w:author="Author" w:date="2023-11-03T18:47:00Z">
        <w:r w:rsidRPr="00BD28A6" w:rsidDel="001B771A">
          <w:rPr>
            <w:lang w:val="en-ZA"/>
          </w:rPr>
          <w:delText>T</w:delText>
        </w:r>
      </w:del>
      <w:r w:rsidRPr="00BD28A6">
        <w:rPr>
          <w:lang w:val="en-ZA"/>
        </w:rPr>
        <w:t xml:space="preserve">he Constitution </w:t>
      </w:r>
      <w:del w:id="1063" w:author="Author" w:date="2023-11-03T18:47:00Z">
        <w:r w:rsidRPr="00BD28A6" w:rsidDel="001B771A">
          <w:rPr>
            <w:lang w:val="en-ZA"/>
          </w:rPr>
          <w:delText xml:space="preserve">in </w:delText>
        </w:r>
      </w:del>
      <w:del w:id="1064" w:author="Author" w:date="2023-10-31T17:20:00Z">
        <w:r w:rsidRPr="00BD28A6" w:rsidDel="00201621">
          <w:rPr>
            <w:lang w:val="en-ZA"/>
          </w:rPr>
          <w:delText xml:space="preserve">terms of </w:delText>
        </w:r>
      </w:del>
      <w:del w:id="1065" w:author="Author" w:date="2023-11-03T18:47:00Z">
        <w:r w:rsidRPr="00BD28A6" w:rsidDel="00A833D9">
          <w:rPr>
            <w:lang w:val="en-ZA"/>
          </w:rPr>
          <w:delText>s</w:delText>
        </w:r>
        <w:r w:rsidRPr="00BD28A6" w:rsidDel="001B771A">
          <w:rPr>
            <w:lang w:val="en-ZA"/>
          </w:rPr>
          <w:delText>ection</w:delText>
        </w:r>
        <w:r w:rsidRPr="00BD28A6" w:rsidDel="00A833D9">
          <w:rPr>
            <w:lang w:val="en-ZA"/>
          </w:rPr>
          <w:delText xml:space="preserve"> </w:delText>
        </w:r>
        <w:r w:rsidRPr="00BD28A6" w:rsidDel="001B771A">
          <w:rPr>
            <w:lang w:val="en-ZA"/>
          </w:rPr>
          <w:delText>24(b) further promoted</w:delText>
        </w:r>
      </w:del>
      <w:ins w:id="1066" w:author="Author" w:date="2023-11-03T18:47:00Z">
        <w:r w:rsidR="001B771A" w:rsidRPr="00BD28A6">
          <w:rPr>
            <w:lang w:val="en-ZA"/>
          </w:rPr>
          <w:t>promotes</w:t>
        </w:r>
      </w:ins>
      <w:r w:rsidRPr="00BD28A6">
        <w:rPr>
          <w:lang w:val="en-ZA"/>
        </w:rPr>
        <w:t xml:space="preserve"> the conservation</w:t>
      </w:r>
      <w:del w:id="1067" w:author="Author" w:date="2023-11-03T18:56:00Z">
        <w:r w:rsidRPr="00BD28A6" w:rsidDel="001C3D74">
          <w:rPr>
            <w:lang w:val="en-ZA"/>
          </w:rPr>
          <w:delText>,</w:delText>
        </w:r>
      </w:del>
      <w:r w:rsidRPr="00BD28A6">
        <w:rPr>
          <w:lang w:val="en-ZA"/>
        </w:rPr>
        <w:t xml:space="preserve"> and protection of the environment and </w:t>
      </w:r>
      <w:del w:id="1068" w:author="Author" w:date="2023-11-03T18:57:00Z">
        <w:r w:rsidRPr="00BD28A6" w:rsidDel="0089097C">
          <w:rPr>
            <w:lang w:val="en-ZA"/>
          </w:rPr>
          <w:delText>the undertaking of</w:delText>
        </w:r>
      </w:del>
      <w:ins w:id="1069" w:author="Author" w:date="2023-11-03T18:57:00Z">
        <w:r w:rsidR="0089097C" w:rsidRPr="00BD28A6">
          <w:rPr>
            <w:lang w:val="en-ZA"/>
          </w:rPr>
          <w:t>undertakes</w:t>
        </w:r>
      </w:ins>
      <w:r w:rsidRPr="00BD28A6">
        <w:rPr>
          <w:lang w:val="en-ZA"/>
        </w:rPr>
        <w:t xml:space="preserve"> ecologically</w:t>
      </w:r>
      <w:ins w:id="1070" w:author="Author" w:date="2023-11-04T14:20:00Z">
        <w:r w:rsidR="00380EBF" w:rsidRPr="00BD28A6">
          <w:rPr>
            <w:lang w:val="en-ZA"/>
          </w:rPr>
          <w:t>-</w:t>
        </w:r>
      </w:ins>
      <w:del w:id="1071" w:author="Author" w:date="2023-11-04T14:20:00Z">
        <w:r w:rsidRPr="00BD28A6" w:rsidDel="00380EBF">
          <w:rPr>
            <w:lang w:val="en-ZA"/>
          </w:rPr>
          <w:delText xml:space="preserve"> </w:delText>
        </w:r>
      </w:del>
      <w:r w:rsidRPr="00BD28A6">
        <w:rPr>
          <w:lang w:val="en-ZA"/>
        </w:rPr>
        <w:t>sustainable development through all future developments.</w:t>
      </w:r>
      <w:del w:id="1072" w:author="Author" w:date="2023-11-03T08:06:00Z">
        <w:r w:rsidRPr="00BD28A6" w:rsidDel="005E37DF">
          <w:rPr>
            <w:lang w:val="en-ZA"/>
          </w:rPr>
          <w:delText xml:space="preserve"> </w:delText>
        </w:r>
      </w:del>
    </w:p>
    <w:p w14:paraId="5836DBE3" w14:textId="77777777" w:rsidR="00380EBF" w:rsidRPr="00BD28A6" w:rsidDel="00380EBF" w:rsidRDefault="00380EBF">
      <w:pPr>
        <w:pStyle w:val="Heading3"/>
        <w:rPr>
          <w:del w:id="1073" w:author="Author" w:date="2023-11-04T14:20:00Z"/>
          <w:lang w:val="en-ZA"/>
        </w:rPr>
        <w:pPrChange w:id="1074" w:author="Author" w:date="2023-11-05T09:32:00Z">
          <w:pPr/>
        </w:pPrChange>
      </w:pPr>
      <w:bookmarkStart w:id="1075" w:name="_Toc150001393"/>
      <w:bookmarkStart w:id="1076" w:name="_Toc150021886"/>
      <w:bookmarkStart w:id="1077" w:name="_Toc150059017"/>
      <w:bookmarkStart w:id="1078" w:name="_Toc150062962"/>
      <w:bookmarkStart w:id="1079" w:name="_Toc150068878"/>
      <w:bookmarkStart w:id="1080" w:name="_Toc150069248"/>
      <w:bookmarkEnd w:id="1075"/>
      <w:bookmarkEnd w:id="1076"/>
      <w:bookmarkEnd w:id="1077"/>
      <w:bookmarkEnd w:id="1078"/>
      <w:bookmarkEnd w:id="1079"/>
      <w:bookmarkEnd w:id="1080"/>
    </w:p>
    <w:p w14:paraId="58746478" w14:textId="02798096" w:rsidR="00134AC3" w:rsidRPr="00BD28A6" w:rsidRDefault="00134AC3" w:rsidP="000014E5">
      <w:pPr>
        <w:pStyle w:val="Heading3"/>
        <w:rPr>
          <w:lang w:val="en-ZA"/>
        </w:rPr>
      </w:pPr>
      <w:del w:id="1081" w:author="Author" w:date="2023-11-02T12:52:00Z">
        <w:r w:rsidRPr="00BD28A6" w:rsidDel="00EB38F5">
          <w:rPr>
            <w:lang w:val="en-ZA"/>
          </w:rPr>
          <w:delText>Mineral and Petroleum Resources and Development Act 28 of 2002</w:delText>
        </w:r>
      </w:del>
      <w:bookmarkStart w:id="1082" w:name="_Toc150069249"/>
      <w:ins w:id="1083" w:author="Author" w:date="2023-11-02T12:52:00Z">
        <w:r w:rsidR="00EB38F5" w:rsidRPr="00BD28A6">
          <w:rPr>
            <w:lang w:val="en-ZA"/>
          </w:rPr>
          <w:t>MPRDA</w:t>
        </w:r>
      </w:ins>
      <w:bookmarkEnd w:id="1082"/>
    </w:p>
    <w:p w14:paraId="043F22FE" w14:textId="53973C85" w:rsidR="00EF4030" w:rsidRPr="00BD28A6" w:rsidRDefault="00134AC3" w:rsidP="00200DB9">
      <w:pPr>
        <w:rPr>
          <w:lang w:val="en-ZA"/>
        </w:rPr>
      </w:pPr>
      <w:r w:rsidRPr="00BD28A6">
        <w:rPr>
          <w:lang w:val="en-ZA"/>
        </w:rPr>
        <w:t xml:space="preserve">The </w:t>
      </w:r>
      <w:ins w:id="1084" w:author="Author" w:date="2023-11-02T12:52:00Z">
        <w:r w:rsidR="00EB38F5" w:rsidRPr="00BD28A6">
          <w:rPr>
            <w:lang w:val="en-ZA"/>
          </w:rPr>
          <w:t>Mineral and Petroleum Resources and Development Act (Act 28 of 2002) (MPRDA)</w:t>
        </w:r>
      </w:ins>
      <w:del w:id="1085" w:author="Author" w:date="2023-11-02T12:52:00Z">
        <w:r w:rsidRPr="00BD28A6" w:rsidDel="00EB38F5">
          <w:rPr>
            <w:lang w:val="en-ZA"/>
          </w:rPr>
          <w:delText xml:space="preserve">Mineral and Petroleum Resources </w:delText>
        </w:r>
      </w:del>
      <w:del w:id="1086" w:author="Author" w:date="2023-10-31T18:28:00Z">
        <w:r w:rsidRPr="00BD28A6" w:rsidDel="009406A8">
          <w:rPr>
            <w:lang w:val="en-ZA"/>
          </w:rPr>
          <w:delText xml:space="preserve">and </w:delText>
        </w:r>
      </w:del>
      <w:del w:id="1087" w:author="Author" w:date="2023-11-02T12:52:00Z">
        <w:r w:rsidRPr="00BD28A6" w:rsidDel="00EB38F5">
          <w:rPr>
            <w:lang w:val="en-ZA"/>
          </w:rPr>
          <w:delText>Development Act (MP</w:delText>
        </w:r>
      </w:del>
      <w:del w:id="1088" w:author="Author" w:date="2023-10-31T18:27:00Z">
        <w:r w:rsidRPr="00BD28A6" w:rsidDel="009406A8">
          <w:rPr>
            <w:lang w:val="en-ZA"/>
          </w:rPr>
          <w:delText>DR</w:delText>
        </w:r>
      </w:del>
      <w:del w:id="1089" w:author="Author" w:date="2023-11-02T12:52:00Z">
        <w:r w:rsidRPr="00BD28A6" w:rsidDel="00EB38F5">
          <w:rPr>
            <w:lang w:val="en-ZA"/>
          </w:rPr>
          <w:delText>A)</w:delText>
        </w:r>
      </w:del>
      <w:r w:rsidRPr="00BD28A6">
        <w:rPr>
          <w:lang w:val="en-ZA"/>
        </w:rPr>
        <w:t xml:space="preserve"> provides provisions for </w:t>
      </w:r>
      <w:r w:rsidRPr="00BD28A6">
        <w:rPr>
          <w:noProof/>
          <w:lang w:val="en-ZA"/>
        </w:rPr>
        <w:t>“equitable access to and sustainable development of the nation</w:t>
      </w:r>
      <w:ins w:id="1090" w:author="Author" w:date="2023-11-04T14:21:00Z">
        <w:r w:rsidR="00236805" w:rsidRPr="00BD28A6">
          <w:rPr>
            <w:noProof/>
            <w:lang w:val="en-ZA"/>
          </w:rPr>
          <w:t>’</w:t>
        </w:r>
      </w:ins>
      <w:del w:id="1091" w:author="Author" w:date="2023-11-04T14:21:00Z">
        <w:r w:rsidRPr="00BD28A6" w:rsidDel="00236805">
          <w:rPr>
            <w:noProof/>
            <w:lang w:val="en-ZA"/>
          </w:rPr>
          <w:delText>'</w:delText>
        </w:r>
      </w:del>
      <w:r w:rsidRPr="00BD28A6">
        <w:rPr>
          <w:noProof/>
          <w:lang w:val="en-ZA"/>
        </w:rPr>
        <w:t>s mineral and petroleum resources, and matters connected therewith”</w:t>
      </w:r>
      <w:r w:rsidRPr="00BD28A6">
        <w:rPr>
          <w:lang w:val="en-ZA"/>
        </w:rPr>
        <w:t xml:space="preserve">. </w:t>
      </w:r>
      <w:r w:rsidR="00200DB9" w:rsidRPr="00BD28A6">
        <w:rPr>
          <w:lang w:val="en-ZA"/>
        </w:rPr>
        <w:t>Regulation</w:t>
      </w:r>
      <w:ins w:id="1092" w:author="Author" w:date="2023-11-03T19:03:00Z">
        <w:r w:rsidR="00C6018E" w:rsidRPr="00BD28A6">
          <w:rPr>
            <w:lang w:val="en-ZA"/>
          </w:rPr>
          <w:t> </w:t>
        </w:r>
      </w:ins>
      <w:del w:id="1093" w:author="Author" w:date="2023-11-03T19:03:00Z">
        <w:r w:rsidR="00200DB9" w:rsidRPr="00BD28A6" w:rsidDel="00C6018E">
          <w:rPr>
            <w:lang w:val="en-ZA"/>
          </w:rPr>
          <w:delText xml:space="preserve"> </w:delText>
        </w:r>
      </w:del>
      <w:r w:rsidR="00200DB9" w:rsidRPr="00BD28A6">
        <w:rPr>
          <w:lang w:val="en-ZA"/>
        </w:rPr>
        <w:t>56</w:t>
      </w:r>
      <w:del w:id="1094" w:author="Author" w:date="2023-11-03T19:03:00Z">
        <w:r w:rsidR="00200DB9" w:rsidRPr="00BD28A6" w:rsidDel="00C6018E">
          <w:rPr>
            <w:lang w:val="en-ZA"/>
          </w:rPr>
          <w:delText xml:space="preserve"> </w:delText>
        </w:r>
      </w:del>
      <w:r w:rsidR="00200DB9" w:rsidRPr="00BD28A6">
        <w:rPr>
          <w:lang w:val="en-ZA"/>
        </w:rPr>
        <w:t xml:space="preserve">(d) and (e) of the GNR527 </w:t>
      </w:r>
      <w:ins w:id="1095" w:author="Author" w:date="2023-11-04T14:22:00Z">
        <w:r w:rsidR="00D43948" w:rsidRPr="00BD28A6">
          <w:rPr>
            <w:lang w:val="en-ZA"/>
          </w:rPr>
          <w:t>(</w:t>
        </w:r>
      </w:ins>
      <w:r w:rsidR="00200DB9" w:rsidRPr="00BD28A6">
        <w:rPr>
          <w:lang w:val="en-ZA"/>
        </w:rPr>
        <w:t>under MPRDA</w:t>
      </w:r>
      <w:del w:id="1096" w:author="Author" w:date="2023-11-03T19:02:00Z">
        <w:r w:rsidR="00200DB9" w:rsidRPr="00BD28A6" w:rsidDel="00AD6A34">
          <w:rPr>
            <w:lang w:val="en-ZA"/>
          </w:rPr>
          <w:delText xml:space="preserve"> respectively</w:delText>
        </w:r>
      </w:del>
      <w:ins w:id="1097" w:author="Author" w:date="2023-11-03T19:02:00Z">
        <w:r w:rsidR="00AD6A34" w:rsidRPr="00BD28A6">
          <w:rPr>
            <w:lang w:val="en-ZA"/>
          </w:rPr>
          <w:t>)</w:t>
        </w:r>
      </w:ins>
      <w:r w:rsidR="00200DB9" w:rsidRPr="00BD28A6">
        <w:rPr>
          <w:lang w:val="en-ZA"/>
        </w:rPr>
        <w:t xml:space="preserve"> requires that impact</w:t>
      </w:r>
      <w:del w:id="1098" w:author="Author" w:date="2023-11-04T14:22:00Z">
        <w:r w:rsidR="00200DB9" w:rsidRPr="00BD28A6" w:rsidDel="00D43948">
          <w:rPr>
            <w:lang w:val="en-ZA"/>
          </w:rPr>
          <w:delText>s</w:delText>
        </w:r>
      </w:del>
      <w:r w:rsidR="00200DB9" w:rsidRPr="00BD28A6">
        <w:rPr>
          <w:lang w:val="en-ZA"/>
        </w:rPr>
        <w:t xml:space="preserve"> on the land be identified and quantified</w:t>
      </w:r>
      <w:ins w:id="1099" w:author="Author" w:date="2023-11-03T19:01:00Z">
        <w:r w:rsidR="00250A6A" w:rsidRPr="00BD28A6">
          <w:rPr>
            <w:lang w:val="en-ZA"/>
          </w:rPr>
          <w:t>,</w:t>
        </w:r>
      </w:ins>
      <w:r w:rsidR="00200DB9" w:rsidRPr="00BD28A6">
        <w:rPr>
          <w:lang w:val="en-ZA"/>
        </w:rPr>
        <w:t xml:space="preserve"> and </w:t>
      </w:r>
      <w:del w:id="1100" w:author="Author" w:date="2023-11-03T19:01:00Z">
        <w:r w:rsidR="00200DB9" w:rsidRPr="00BD28A6" w:rsidDel="00250A6A">
          <w:rPr>
            <w:lang w:val="en-ZA"/>
          </w:rPr>
          <w:delText xml:space="preserve">lastly </w:delText>
        </w:r>
      </w:del>
      <w:r w:rsidR="00200DB9" w:rsidRPr="00BD28A6">
        <w:rPr>
          <w:lang w:val="en-ZA"/>
        </w:rPr>
        <w:t xml:space="preserve">that the land </w:t>
      </w:r>
      <w:del w:id="1101" w:author="Author" w:date="2023-11-03T19:01:00Z">
        <w:r w:rsidR="00200DB9" w:rsidRPr="00BD28A6" w:rsidDel="00250A6A">
          <w:rPr>
            <w:lang w:val="en-ZA"/>
          </w:rPr>
          <w:delText xml:space="preserve">is </w:delText>
        </w:r>
      </w:del>
      <w:ins w:id="1102" w:author="Author" w:date="2023-11-03T19:01:00Z">
        <w:r w:rsidR="00250A6A" w:rsidRPr="00BD28A6">
          <w:rPr>
            <w:lang w:val="en-ZA"/>
          </w:rPr>
          <w:t xml:space="preserve">be </w:t>
        </w:r>
      </w:ins>
      <w:r w:rsidR="00200DB9" w:rsidRPr="00BD28A6">
        <w:rPr>
          <w:lang w:val="en-ZA"/>
        </w:rPr>
        <w:t xml:space="preserve">rehabilitated per </w:t>
      </w:r>
      <w:r w:rsidR="00F449BD" w:rsidRPr="00BD28A6">
        <w:rPr>
          <w:lang w:val="en-ZA"/>
        </w:rPr>
        <w:t xml:space="preserve">the </w:t>
      </w:r>
      <w:r w:rsidR="00AB71AD" w:rsidRPr="00BD28A6">
        <w:rPr>
          <w:lang w:val="en-ZA"/>
        </w:rPr>
        <w:t>National Environmental Management Act (Act 107 of 1998) (NEMA)</w:t>
      </w:r>
      <w:r w:rsidR="00200DB9" w:rsidRPr="00BD28A6">
        <w:rPr>
          <w:lang w:val="en-ZA"/>
        </w:rPr>
        <w:t xml:space="preserve"> and related regulations.</w:t>
      </w:r>
      <w:r w:rsidR="00EF4030" w:rsidRPr="00BD28A6">
        <w:rPr>
          <w:lang w:val="en-ZA"/>
        </w:rPr>
        <w:t xml:space="preserve"> Section</w:t>
      </w:r>
      <w:ins w:id="1103" w:author="Author" w:date="2023-11-03T19:02:00Z">
        <w:r w:rsidR="00C6018E" w:rsidRPr="00BD28A6">
          <w:rPr>
            <w:lang w:val="en-ZA"/>
          </w:rPr>
          <w:t> </w:t>
        </w:r>
      </w:ins>
      <w:del w:id="1104" w:author="Author" w:date="2023-11-03T19:02:00Z">
        <w:r w:rsidR="00EF4030" w:rsidRPr="00BD28A6" w:rsidDel="00C6018E">
          <w:rPr>
            <w:lang w:val="en-ZA"/>
          </w:rPr>
          <w:delText xml:space="preserve"> </w:delText>
        </w:r>
      </w:del>
      <w:r w:rsidR="00EF4030" w:rsidRPr="00BD28A6">
        <w:rPr>
          <w:lang w:val="en-ZA"/>
        </w:rPr>
        <w:t>43(1A)</w:t>
      </w:r>
      <w:del w:id="1105" w:author="Author" w:date="2023-11-03T19:02:00Z">
        <w:r w:rsidR="00EF4030" w:rsidRPr="00BD28A6" w:rsidDel="00C6018E">
          <w:rPr>
            <w:lang w:val="en-ZA"/>
          </w:rPr>
          <w:delText xml:space="preserve"> </w:delText>
        </w:r>
      </w:del>
      <w:r w:rsidR="00EF4030" w:rsidRPr="00BD28A6">
        <w:rPr>
          <w:lang w:val="en-ZA"/>
        </w:rPr>
        <w:t>(c) of NEM</w:t>
      </w:r>
      <w:del w:id="1106" w:author="Author" w:date="2023-10-31T18:29:00Z">
        <w:r w:rsidR="00EF4030" w:rsidRPr="00BD28A6" w:rsidDel="00273516">
          <w:rPr>
            <w:lang w:val="en-ZA"/>
          </w:rPr>
          <w:delText>W</w:delText>
        </w:r>
      </w:del>
      <w:r w:rsidR="00EF4030" w:rsidRPr="00BD28A6">
        <w:rPr>
          <w:lang w:val="en-ZA"/>
        </w:rPr>
        <w:t xml:space="preserve">A </w:t>
      </w:r>
      <w:ins w:id="1107" w:author="Author" w:date="2023-11-03T19:03:00Z">
        <w:r w:rsidR="00A62856" w:rsidRPr="00BD28A6">
          <w:rPr>
            <w:lang w:val="en-ZA"/>
          </w:rPr>
          <w:t xml:space="preserve">(under the MPRDA) </w:t>
        </w:r>
      </w:ins>
      <w:del w:id="1108" w:author="Author" w:date="2023-11-03T19:07:00Z">
        <w:r w:rsidR="00EF4030" w:rsidRPr="00BD28A6" w:rsidDel="003023FE">
          <w:rPr>
            <w:lang w:val="en-ZA"/>
          </w:rPr>
          <w:delText xml:space="preserve">gives </w:delText>
        </w:r>
      </w:del>
      <w:ins w:id="1109" w:author="Author" w:date="2023-11-03T19:07:00Z">
        <w:r w:rsidR="003023FE" w:rsidRPr="00BD28A6">
          <w:rPr>
            <w:lang w:val="en-ZA"/>
          </w:rPr>
          <w:t xml:space="preserve">provides </w:t>
        </w:r>
      </w:ins>
      <w:ins w:id="1110" w:author="Author" w:date="2023-11-03T19:03:00Z">
        <w:r w:rsidR="00C6018E" w:rsidRPr="00BD28A6">
          <w:rPr>
            <w:lang w:val="en-ZA"/>
          </w:rPr>
          <w:t xml:space="preserve">the </w:t>
        </w:r>
      </w:ins>
      <w:r w:rsidR="00EF4030" w:rsidRPr="00BD28A6">
        <w:rPr>
          <w:lang w:val="en-ZA"/>
        </w:rPr>
        <w:t>Minister</w:t>
      </w:r>
      <w:ins w:id="1111" w:author="Author" w:date="2023-11-03T19:03:00Z">
        <w:r w:rsidR="00C6018E" w:rsidRPr="00BD28A6">
          <w:rPr>
            <w:lang w:val="en-ZA"/>
          </w:rPr>
          <w:t xml:space="preserve"> of </w:t>
        </w:r>
        <w:commentRangeStart w:id="1112"/>
        <w:r w:rsidR="00C6018E" w:rsidRPr="00BD28A6">
          <w:rPr>
            <w:color w:val="FF0000"/>
            <w:lang w:val="en-ZA"/>
          </w:rPr>
          <w:t>xxx</w:t>
        </w:r>
      </w:ins>
      <w:r w:rsidR="00EF4030" w:rsidRPr="00BD28A6">
        <w:rPr>
          <w:color w:val="FF0000"/>
          <w:lang w:val="en-ZA"/>
        </w:rPr>
        <w:t xml:space="preserve"> </w:t>
      </w:r>
      <w:commentRangeEnd w:id="1112"/>
      <w:r w:rsidR="00E322E2" w:rsidRPr="00BD28A6">
        <w:rPr>
          <w:rStyle w:val="CommentReference"/>
          <w:color w:val="FF0000"/>
        </w:rPr>
        <w:commentReference w:id="1112"/>
      </w:r>
      <w:del w:id="1113" w:author="Author" w:date="2023-11-03T19:03:00Z">
        <w:r w:rsidR="00EF4030" w:rsidRPr="00BD28A6" w:rsidDel="00C6018E">
          <w:rPr>
            <w:lang w:val="en-ZA"/>
          </w:rPr>
          <w:delText>U</w:delText>
        </w:r>
        <w:r w:rsidR="00EF4030" w:rsidRPr="00BD28A6" w:rsidDel="00A62856">
          <w:rPr>
            <w:lang w:val="en-ZA"/>
          </w:rPr>
          <w:delText xml:space="preserve">nder the MPRDA </w:delText>
        </w:r>
      </w:del>
      <w:r w:rsidR="00EF4030" w:rsidRPr="00BD28A6">
        <w:rPr>
          <w:lang w:val="en-ZA"/>
        </w:rPr>
        <w:t xml:space="preserve">licensing authority regarding waste management </w:t>
      </w:r>
      <w:del w:id="1114" w:author="Author" w:date="2023-11-03T19:04:00Z">
        <w:r w:rsidR="00EF4030" w:rsidRPr="00BD28A6" w:rsidDel="00D81363">
          <w:rPr>
            <w:lang w:val="en-ZA"/>
          </w:rPr>
          <w:delText xml:space="preserve">relating </w:delText>
        </w:r>
      </w:del>
      <w:ins w:id="1115" w:author="Author" w:date="2023-11-03T19:04:00Z">
        <w:r w:rsidR="00D81363" w:rsidRPr="00BD28A6">
          <w:rPr>
            <w:lang w:val="en-ZA"/>
          </w:rPr>
          <w:t xml:space="preserve">related </w:t>
        </w:r>
      </w:ins>
      <w:r w:rsidR="00EF4030" w:rsidRPr="00BD28A6">
        <w:rPr>
          <w:lang w:val="en-ZA"/>
        </w:rPr>
        <w:t xml:space="preserve">to residue deposits and </w:t>
      </w:r>
      <w:del w:id="1116" w:author="Author" w:date="2023-11-03T19:06:00Z">
        <w:r w:rsidR="00EF4030" w:rsidRPr="00BD28A6" w:rsidDel="000C6153">
          <w:rPr>
            <w:lang w:val="en-ZA"/>
          </w:rPr>
          <w:delText xml:space="preserve">residue </w:delText>
        </w:r>
      </w:del>
      <w:r w:rsidR="00EF4030" w:rsidRPr="00BD28A6">
        <w:rPr>
          <w:lang w:val="en-ZA"/>
        </w:rPr>
        <w:t>stockpiles from mining activit</w:t>
      </w:r>
      <w:ins w:id="1117" w:author="Author" w:date="2023-11-03T19:06:00Z">
        <w:r w:rsidR="000C6153" w:rsidRPr="00BD28A6">
          <w:rPr>
            <w:lang w:val="en-ZA"/>
          </w:rPr>
          <w:t>ies</w:t>
        </w:r>
      </w:ins>
      <w:del w:id="1118" w:author="Author" w:date="2023-11-03T19:06:00Z">
        <w:r w:rsidR="00EF4030" w:rsidRPr="00BD28A6" w:rsidDel="000C6153">
          <w:rPr>
            <w:lang w:val="en-ZA"/>
          </w:rPr>
          <w:delText>y</w:delText>
        </w:r>
      </w:del>
      <w:r w:rsidR="00EF4030" w:rsidRPr="00BD28A6">
        <w:rPr>
          <w:lang w:val="en-ZA"/>
        </w:rPr>
        <w:t xml:space="preserve">. The MPRDA applies to abandoned mines and related mine waste which makes it relevant and applicable to this </w:t>
      </w:r>
      <w:del w:id="1119" w:author="Author" w:date="2023-11-03T17:00:00Z">
        <w:r w:rsidR="00FF79D0" w:rsidRPr="00BD28A6" w:rsidDel="00A57966">
          <w:rPr>
            <w:lang w:val="en-ZA"/>
          </w:rPr>
          <w:delText>research</w:delText>
        </w:r>
      </w:del>
      <w:ins w:id="1120" w:author="Author" w:date="2023-11-03T17:00:00Z">
        <w:r w:rsidR="00A57966" w:rsidRPr="00BD28A6">
          <w:rPr>
            <w:lang w:val="en-ZA"/>
          </w:rPr>
          <w:t>study</w:t>
        </w:r>
      </w:ins>
      <w:r w:rsidR="00EF4030" w:rsidRPr="00BD28A6">
        <w:rPr>
          <w:lang w:val="en-ZA"/>
        </w:rPr>
        <w:t>.</w:t>
      </w:r>
    </w:p>
    <w:p w14:paraId="052E241F" w14:textId="5AA1CEDD" w:rsidR="005B0D3C" w:rsidRPr="00BD28A6" w:rsidRDefault="005B0D3C" w:rsidP="000014E5">
      <w:pPr>
        <w:pStyle w:val="Heading3"/>
        <w:rPr>
          <w:lang w:val="en-ZA"/>
        </w:rPr>
      </w:pPr>
      <w:del w:id="1121" w:author="Author" w:date="2023-11-02T12:47:00Z">
        <w:r w:rsidRPr="00BD28A6" w:rsidDel="007109F0">
          <w:rPr>
            <w:lang w:val="en-ZA"/>
          </w:rPr>
          <w:delText xml:space="preserve">The National Water Act </w:delText>
        </w:r>
        <w:r w:rsidR="00B231F8" w:rsidRPr="00BD28A6" w:rsidDel="007109F0">
          <w:rPr>
            <w:lang w:val="en-ZA"/>
          </w:rPr>
          <w:delText>(Act 36 of 1998)</w:delText>
        </w:r>
      </w:del>
      <w:bookmarkStart w:id="1122" w:name="_Toc150069250"/>
      <w:ins w:id="1123" w:author="Author" w:date="2023-11-02T12:46:00Z">
        <w:r w:rsidR="007109F0" w:rsidRPr="00BD28A6">
          <w:rPr>
            <w:lang w:val="en-ZA"/>
          </w:rPr>
          <w:t>NWA</w:t>
        </w:r>
      </w:ins>
      <w:bookmarkEnd w:id="1122"/>
    </w:p>
    <w:p w14:paraId="562C756E" w14:textId="327404C1" w:rsidR="004B5624" w:rsidRPr="00BD28A6" w:rsidRDefault="005B0D3C" w:rsidP="005B0D3C">
      <w:pPr>
        <w:rPr>
          <w:lang w:val="en-ZA"/>
        </w:rPr>
      </w:pPr>
      <w:r w:rsidRPr="00BD28A6">
        <w:rPr>
          <w:lang w:val="en-ZA"/>
        </w:rPr>
        <w:t xml:space="preserve">The </w:t>
      </w:r>
      <w:ins w:id="1124" w:author="Author" w:date="2023-11-02T12:47:00Z">
        <w:r w:rsidR="007109F0" w:rsidRPr="00BD28A6">
          <w:rPr>
            <w:lang w:val="en-ZA"/>
          </w:rPr>
          <w:t>National Water Act (Act 36 of 1998) (NWA)</w:t>
        </w:r>
      </w:ins>
      <w:del w:id="1125" w:author="Author" w:date="2023-11-02T12:47:00Z">
        <w:r w:rsidRPr="00BD28A6" w:rsidDel="007109F0">
          <w:rPr>
            <w:lang w:val="en-ZA"/>
          </w:rPr>
          <w:delText>National Water Act (NWA)</w:delText>
        </w:r>
      </w:del>
      <w:r w:rsidRPr="00BD28A6">
        <w:rPr>
          <w:lang w:val="en-ZA"/>
        </w:rPr>
        <w:t xml:space="preserve"> introduced </w:t>
      </w:r>
      <w:ins w:id="1126" w:author="Author" w:date="2023-11-02T14:14:00Z">
        <w:r w:rsidR="00323952" w:rsidRPr="00BD28A6">
          <w:rPr>
            <w:lang w:val="en-ZA"/>
          </w:rPr>
          <w:t>S</w:t>
        </w:r>
      </w:ins>
      <w:del w:id="1127" w:author="Author" w:date="2023-11-02T14:14:00Z">
        <w:r w:rsidRPr="00BD28A6" w:rsidDel="00323952">
          <w:rPr>
            <w:lang w:val="en-ZA"/>
          </w:rPr>
          <w:delText>s</w:delText>
        </w:r>
      </w:del>
      <w:r w:rsidRPr="00BD28A6">
        <w:rPr>
          <w:lang w:val="en-ZA"/>
        </w:rPr>
        <w:t>ections</w:t>
      </w:r>
      <w:ins w:id="1128" w:author="Author" w:date="2023-11-02T14:14:00Z">
        <w:r w:rsidR="00323952" w:rsidRPr="00BD28A6">
          <w:rPr>
            <w:lang w:val="en-ZA"/>
          </w:rPr>
          <w:t> </w:t>
        </w:r>
      </w:ins>
      <w:del w:id="1129" w:author="Author" w:date="2023-11-02T14:14:00Z">
        <w:r w:rsidRPr="00BD28A6" w:rsidDel="00323952">
          <w:rPr>
            <w:lang w:val="en-ZA"/>
          </w:rPr>
          <w:delText xml:space="preserve"> </w:delText>
        </w:r>
      </w:del>
      <w:r w:rsidRPr="00BD28A6">
        <w:rPr>
          <w:lang w:val="en-ZA"/>
        </w:rPr>
        <w:t xml:space="preserve">21(g) and (h) to manage potential effluent leachate contamination from waste disposal sites. The main focus of </w:t>
      </w:r>
      <w:del w:id="1130" w:author="Author" w:date="2023-11-02T14:14:00Z">
        <w:r w:rsidRPr="00BD28A6" w:rsidDel="00E66300">
          <w:rPr>
            <w:lang w:val="en-ZA"/>
          </w:rPr>
          <w:delText xml:space="preserve">the </w:delText>
        </w:r>
      </w:del>
      <w:ins w:id="1131" w:author="Author" w:date="2023-11-02T14:14:00Z">
        <w:r w:rsidR="00E66300" w:rsidRPr="00BD28A6">
          <w:rPr>
            <w:lang w:val="en-ZA"/>
          </w:rPr>
          <w:t xml:space="preserve">these </w:t>
        </w:r>
      </w:ins>
      <w:r w:rsidRPr="00BD28A6">
        <w:rPr>
          <w:lang w:val="en-ZA"/>
        </w:rPr>
        <w:t xml:space="preserve">sections </w:t>
      </w:r>
      <w:del w:id="1132" w:author="Author" w:date="2023-11-03T07:39:00Z">
        <w:r w:rsidRPr="00BD28A6" w:rsidDel="00D36668">
          <w:rPr>
            <w:lang w:val="en-ZA"/>
          </w:rPr>
          <w:delText xml:space="preserve">is </w:delText>
        </w:r>
      </w:del>
      <w:ins w:id="1133" w:author="Author" w:date="2023-11-03T07:39:00Z">
        <w:r w:rsidR="00D36668" w:rsidRPr="00BD28A6">
          <w:rPr>
            <w:lang w:val="en-ZA"/>
          </w:rPr>
          <w:t xml:space="preserve">was </w:t>
        </w:r>
      </w:ins>
      <w:r w:rsidRPr="00BD28A6">
        <w:rPr>
          <w:lang w:val="en-ZA"/>
        </w:rPr>
        <w:t xml:space="preserve">to protect the surface and groundwater from contamination by acid-generating waste. However, </w:t>
      </w:r>
      <w:del w:id="1134" w:author="Author" w:date="2023-11-03T18:57:00Z">
        <w:r w:rsidRPr="00BD28A6" w:rsidDel="0089097C">
          <w:rPr>
            <w:lang w:val="en-ZA"/>
          </w:rPr>
          <w:delText xml:space="preserve">the </w:delText>
        </w:r>
      </w:del>
      <w:r w:rsidRPr="00BD28A6">
        <w:rPr>
          <w:lang w:val="en-ZA"/>
        </w:rPr>
        <w:t xml:space="preserve">NWA </w:t>
      </w:r>
      <w:del w:id="1135" w:author="Author" w:date="2023-11-03T18:57:00Z">
        <w:r w:rsidRPr="00BD28A6" w:rsidDel="0089097C">
          <w:rPr>
            <w:lang w:val="en-ZA"/>
          </w:rPr>
          <w:delText xml:space="preserve">did </w:delText>
        </w:r>
      </w:del>
      <w:ins w:id="1136" w:author="Author" w:date="2023-11-03T18:57:00Z">
        <w:r w:rsidR="0089097C" w:rsidRPr="00BD28A6">
          <w:rPr>
            <w:lang w:val="en-ZA"/>
          </w:rPr>
          <w:t xml:space="preserve">does </w:t>
        </w:r>
      </w:ins>
      <w:r w:rsidRPr="00BD28A6">
        <w:rPr>
          <w:lang w:val="en-ZA"/>
        </w:rPr>
        <w:t xml:space="preserve">not govern contaminated land. The </w:t>
      </w:r>
      <w:del w:id="1137" w:author="Author" w:date="2023-10-31T18:30:00Z">
        <w:r w:rsidRPr="00BD28A6" w:rsidDel="006D03C6">
          <w:rPr>
            <w:lang w:val="en-ZA"/>
          </w:rPr>
          <w:delText xml:space="preserve">National Water Act </w:delText>
        </w:r>
      </w:del>
      <w:ins w:id="1138" w:author="Author" w:date="2023-10-31T18:30:00Z">
        <w:r w:rsidR="006D03C6" w:rsidRPr="00BD28A6">
          <w:rPr>
            <w:lang w:val="en-ZA"/>
          </w:rPr>
          <w:t xml:space="preserve">NWA </w:t>
        </w:r>
      </w:ins>
      <w:del w:id="1139" w:author="Author" w:date="2023-11-02T14:26:00Z">
        <w:r w:rsidRPr="00BD28A6" w:rsidDel="006F19F5">
          <w:rPr>
            <w:lang w:val="en-ZA"/>
          </w:rPr>
          <w:delText>helps identify</w:delText>
        </w:r>
      </w:del>
      <w:ins w:id="1140" w:author="Author" w:date="2023-11-02T14:26:00Z">
        <w:r w:rsidR="006F19F5" w:rsidRPr="00BD28A6">
          <w:rPr>
            <w:lang w:val="en-ZA"/>
          </w:rPr>
          <w:t>identifies</w:t>
        </w:r>
      </w:ins>
      <w:r w:rsidRPr="00BD28A6">
        <w:rPr>
          <w:lang w:val="en-ZA"/>
        </w:rPr>
        <w:t xml:space="preserve"> potential pathways and pressures that </w:t>
      </w:r>
      <w:del w:id="1141" w:author="Author" w:date="2023-10-31T13:23:00Z">
        <w:r w:rsidRPr="00BD28A6" w:rsidDel="004534AC">
          <w:rPr>
            <w:lang w:val="en-ZA"/>
          </w:rPr>
          <w:delText xml:space="preserve">get </w:delText>
        </w:r>
      </w:del>
      <w:ins w:id="1142" w:author="Author" w:date="2023-10-31T13:23:00Z">
        <w:r w:rsidR="004534AC" w:rsidRPr="00BD28A6">
          <w:rPr>
            <w:lang w:val="en-ZA"/>
          </w:rPr>
          <w:t xml:space="preserve">are </w:t>
        </w:r>
      </w:ins>
      <w:r w:rsidRPr="00BD28A6">
        <w:rPr>
          <w:lang w:val="en-ZA"/>
        </w:rPr>
        <w:t>exerted into the environment</w:t>
      </w:r>
      <w:ins w:id="1143" w:author="Author" w:date="2023-10-31T19:25:00Z">
        <w:r w:rsidR="000B23BA" w:rsidRPr="00BD28A6">
          <w:rPr>
            <w:lang w:val="en-ZA"/>
          </w:rPr>
          <w:t>,</w:t>
        </w:r>
      </w:ins>
      <w:r w:rsidRPr="00BD28A6">
        <w:rPr>
          <w:lang w:val="en-ZA"/>
        </w:rPr>
        <w:t xml:space="preserve"> such as </w:t>
      </w:r>
      <w:del w:id="1144" w:author="Author" w:date="2023-11-02T09:28:00Z">
        <w:r w:rsidRPr="00BD28A6" w:rsidDel="00713248">
          <w:rPr>
            <w:lang w:val="en-ZA"/>
          </w:rPr>
          <w:delText>acid mine drainage</w:delText>
        </w:r>
      </w:del>
      <w:ins w:id="1145" w:author="Author" w:date="2023-11-02T09:28:00Z">
        <w:r w:rsidR="00713248" w:rsidRPr="00BD28A6">
          <w:rPr>
            <w:lang w:val="en-ZA"/>
          </w:rPr>
          <w:t>AMD</w:t>
        </w:r>
      </w:ins>
      <w:r w:rsidRPr="00BD28A6">
        <w:rPr>
          <w:lang w:val="en-ZA"/>
        </w:rPr>
        <w:t xml:space="preserve"> and seepage from slimes or tailings dams. </w:t>
      </w:r>
      <w:r w:rsidR="0028264B" w:rsidRPr="00BD28A6">
        <w:rPr>
          <w:lang w:val="en-ZA"/>
        </w:rPr>
        <w:t>Surface water bodies as potential receptors for the migration of toxic elements through potentially contaminated land will be identified.</w:t>
      </w:r>
      <w:del w:id="1146" w:author="Author" w:date="2023-11-03T08:06:00Z">
        <w:r w:rsidR="0028264B" w:rsidRPr="00BD28A6" w:rsidDel="005E37DF">
          <w:rPr>
            <w:lang w:val="en-ZA"/>
          </w:rPr>
          <w:delText xml:space="preserve"> </w:delText>
        </w:r>
      </w:del>
    </w:p>
    <w:p w14:paraId="02A1D156" w14:textId="37398687" w:rsidR="005B0D3C" w:rsidRPr="00BD28A6" w:rsidRDefault="005B0D3C" w:rsidP="000014E5">
      <w:pPr>
        <w:pStyle w:val="Heading3"/>
        <w:rPr>
          <w:lang w:val="en-ZA"/>
        </w:rPr>
      </w:pPr>
      <w:del w:id="1147" w:author="Author" w:date="2023-11-02T12:51:00Z">
        <w:r w:rsidRPr="00BD28A6" w:rsidDel="008B7338">
          <w:rPr>
            <w:lang w:val="en-ZA"/>
          </w:rPr>
          <w:delText>National Environmental Management Act (Act 107 of 1998) (</w:delText>
        </w:r>
      </w:del>
      <w:bookmarkStart w:id="1148" w:name="_Toc150069251"/>
      <w:r w:rsidRPr="00BD28A6">
        <w:rPr>
          <w:lang w:val="en-ZA"/>
        </w:rPr>
        <w:t>NEMA</w:t>
      </w:r>
      <w:bookmarkEnd w:id="1148"/>
      <w:del w:id="1149" w:author="Author" w:date="2023-11-02T12:51:00Z">
        <w:r w:rsidRPr="00BD28A6" w:rsidDel="008B7338">
          <w:rPr>
            <w:lang w:val="en-ZA"/>
          </w:rPr>
          <w:delText>)</w:delText>
        </w:r>
      </w:del>
    </w:p>
    <w:p w14:paraId="14E87197" w14:textId="17E846D1" w:rsidR="00B231F8" w:rsidRPr="00BD28A6" w:rsidDel="001B771A" w:rsidRDefault="00B231F8" w:rsidP="00B231F8">
      <w:pPr>
        <w:rPr>
          <w:del w:id="1150" w:author="Author" w:date="2023-11-03T18:48:00Z"/>
          <w:lang w:val="en-ZA"/>
        </w:rPr>
      </w:pPr>
      <w:del w:id="1151" w:author="Author" w:date="2023-11-03T19:06:00Z">
        <w:r w:rsidRPr="00BD28A6" w:rsidDel="000C6153">
          <w:rPr>
            <w:lang w:val="en-ZA"/>
          </w:rPr>
          <w:delText xml:space="preserve">The </w:delText>
        </w:r>
      </w:del>
      <w:del w:id="1152" w:author="Author" w:date="2023-10-31T18:30:00Z">
        <w:r w:rsidRPr="00BD28A6" w:rsidDel="0085450A">
          <w:rPr>
            <w:lang w:val="en-ZA"/>
          </w:rPr>
          <w:delText xml:space="preserve">National Environmental Management Act </w:delText>
        </w:r>
      </w:del>
      <w:ins w:id="1153" w:author="Author" w:date="2023-10-31T18:30:00Z">
        <w:r w:rsidR="0085450A" w:rsidRPr="00BD28A6">
          <w:rPr>
            <w:lang w:val="en-ZA"/>
          </w:rPr>
          <w:t xml:space="preserve">NEMA </w:t>
        </w:r>
      </w:ins>
      <w:r w:rsidRPr="00BD28A6">
        <w:rPr>
          <w:lang w:val="en-ZA"/>
        </w:rPr>
        <w:t xml:space="preserve">was introduced to </w:t>
      </w:r>
      <w:del w:id="1154" w:author="Author" w:date="2023-11-03T19:06:00Z">
        <w:r w:rsidRPr="00BD28A6" w:rsidDel="000C6153">
          <w:rPr>
            <w:lang w:val="en-ZA"/>
          </w:rPr>
          <w:delText>give effect to</w:delText>
        </w:r>
      </w:del>
      <w:ins w:id="1155" w:author="Author" w:date="2023-11-03T19:06:00Z">
        <w:r w:rsidR="000C6153" w:rsidRPr="00BD28A6">
          <w:rPr>
            <w:lang w:val="en-ZA"/>
          </w:rPr>
          <w:t>affect</w:t>
        </w:r>
      </w:ins>
      <w:r w:rsidRPr="00BD28A6">
        <w:rPr>
          <w:lang w:val="en-ZA"/>
        </w:rPr>
        <w:t xml:space="preserve"> </w:t>
      </w:r>
      <w:del w:id="1156" w:author="Author" w:date="2023-11-03T19:05:00Z">
        <w:r w:rsidRPr="00BD28A6" w:rsidDel="00C57137">
          <w:rPr>
            <w:lang w:val="en-ZA"/>
          </w:rPr>
          <w:delText xml:space="preserve">the </w:delText>
        </w:r>
      </w:del>
      <w:ins w:id="1157" w:author="Author" w:date="2023-11-03T19:05:00Z">
        <w:r w:rsidR="00C57137" w:rsidRPr="00BD28A6">
          <w:rPr>
            <w:lang w:val="en-ZA"/>
          </w:rPr>
          <w:t>c</w:t>
        </w:r>
      </w:ins>
      <w:del w:id="1158" w:author="Author" w:date="2023-11-03T19:06:00Z">
        <w:r w:rsidRPr="00BD28A6" w:rsidDel="00C57137">
          <w:rPr>
            <w:lang w:val="en-ZA"/>
          </w:rPr>
          <w:delText>C</w:delText>
        </w:r>
      </w:del>
      <w:r w:rsidRPr="00BD28A6">
        <w:rPr>
          <w:lang w:val="en-ZA"/>
        </w:rPr>
        <w:t>onstitutional environmental right</w:t>
      </w:r>
      <w:ins w:id="1159" w:author="Author" w:date="2023-11-03T19:04:00Z">
        <w:r w:rsidR="00A62856" w:rsidRPr="00BD28A6">
          <w:rPr>
            <w:lang w:val="en-ZA"/>
          </w:rPr>
          <w:t>s</w:t>
        </w:r>
      </w:ins>
      <w:r w:rsidRPr="00BD28A6">
        <w:rPr>
          <w:lang w:val="en-ZA"/>
        </w:rPr>
        <w:t xml:space="preserve">. </w:t>
      </w:r>
      <w:ins w:id="1160" w:author="Author" w:date="2023-11-04T14:26:00Z">
        <w:r w:rsidR="005A1865" w:rsidRPr="00BD28A6">
          <w:rPr>
            <w:lang w:val="en-ZA"/>
          </w:rPr>
          <w:t>Furthermore, t</w:t>
        </w:r>
      </w:ins>
      <w:del w:id="1161" w:author="Author" w:date="2023-11-03T19:04:00Z">
        <w:r w:rsidRPr="00BD28A6" w:rsidDel="00D81363">
          <w:rPr>
            <w:lang w:val="en-ZA"/>
          </w:rPr>
          <w:delText xml:space="preserve">The </w:delText>
        </w:r>
      </w:del>
      <w:ins w:id="1162" w:author="Author" w:date="2023-11-03T19:04:00Z">
        <w:r w:rsidR="00D81363" w:rsidRPr="00BD28A6">
          <w:rPr>
            <w:lang w:val="en-ZA"/>
          </w:rPr>
          <w:t xml:space="preserve">his </w:t>
        </w:r>
      </w:ins>
      <w:del w:id="1163" w:author="Author" w:date="2023-11-04T14:26:00Z">
        <w:r w:rsidRPr="00BD28A6" w:rsidDel="005A1865">
          <w:rPr>
            <w:lang w:val="en-ZA"/>
          </w:rPr>
          <w:delText xml:space="preserve">effect was </w:delText>
        </w:r>
      </w:del>
      <w:r w:rsidRPr="00BD28A6">
        <w:rPr>
          <w:lang w:val="en-ZA"/>
        </w:rPr>
        <w:t xml:space="preserve">established </w:t>
      </w:r>
      <w:del w:id="1164" w:author="Author" w:date="2023-11-04T14:26:00Z">
        <w:r w:rsidRPr="00BD28A6" w:rsidDel="005A1865">
          <w:rPr>
            <w:lang w:val="en-ZA"/>
          </w:rPr>
          <w:delText xml:space="preserve">through the introduction of </w:delText>
        </w:r>
      </w:del>
      <w:r w:rsidRPr="00BD28A6">
        <w:rPr>
          <w:lang w:val="en-ZA"/>
        </w:rPr>
        <w:t>environmental management principles (</w:t>
      </w:r>
      <w:del w:id="1165" w:author="Author" w:date="2023-11-03T19:04:00Z">
        <w:r w:rsidRPr="00BD28A6" w:rsidDel="00D81363">
          <w:rPr>
            <w:lang w:val="en-ZA"/>
          </w:rPr>
          <w:delText xml:space="preserve">in </w:delText>
        </w:r>
      </w:del>
      <w:ins w:id="1166" w:author="Author" w:date="2023-11-03T18:48:00Z">
        <w:r w:rsidR="001B771A" w:rsidRPr="00BD28A6">
          <w:rPr>
            <w:lang w:val="en-ZA"/>
          </w:rPr>
          <w:t>S</w:t>
        </w:r>
      </w:ins>
      <w:del w:id="1167" w:author="Author" w:date="2023-11-03T18:48:00Z">
        <w:r w:rsidRPr="00BD28A6" w:rsidDel="001B771A">
          <w:rPr>
            <w:lang w:val="en-ZA"/>
          </w:rPr>
          <w:delText>s</w:delText>
        </w:r>
      </w:del>
      <w:r w:rsidRPr="00BD28A6">
        <w:rPr>
          <w:lang w:val="en-ZA"/>
        </w:rPr>
        <w:t>ection</w:t>
      </w:r>
      <w:ins w:id="1168" w:author="Author" w:date="2023-11-03T18:48:00Z">
        <w:r w:rsidR="001B771A" w:rsidRPr="00BD28A6">
          <w:rPr>
            <w:lang w:val="en-ZA"/>
          </w:rPr>
          <w:t> </w:t>
        </w:r>
      </w:ins>
      <w:del w:id="1169" w:author="Author" w:date="2023-11-03T18:48:00Z">
        <w:r w:rsidRPr="00BD28A6" w:rsidDel="001B771A">
          <w:rPr>
            <w:lang w:val="en-ZA"/>
          </w:rPr>
          <w:delText xml:space="preserve"> </w:delText>
        </w:r>
      </w:del>
      <w:r w:rsidRPr="00BD28A6">
        <w:rPr>
          <w:lang w:val="en-ZA"/>
        </w:rPr>
        <w:t xml:space="preserve">2 of NEMA) to guide decision-making and manage human activities in the environment </w:t>
      </w:r>
      <w:r w:rsidRPr="00BD28A6">
        <w:rPr>
          <w:lang w:val="en-ZA"/>
        </w:rPr>
        <w:fldChar w:fldCharType="begin"/>
      </w:r>
      <w:r w:rsidR="00173B3B" w:rsidRPr="00BD28A6">
        <w:rPr>
          <w:lang w:val="en-ZA"/>
        </w:rPr>
        <w:instrText xml:space="preserve"> ADDIN EN.CITE &lt;EndNote&gt;&lt;Cite&gt;&lt;Author&gt;Oosthuizen&lt;/Author&gt;&lt;Year&gt;2018&lt;/Year&gt;&lt;RecNum&gt;222&lt;/RecNum&gt;&lt;Pages&gt;129&lt;/Pages&gt;&lt;DisplayText&gt;(Oosthuizen&lt;style face="italic"&gt; et al.&lt;/style&gt;, 2018:129)&lt;/DisplayText&gt;&lt;record&gt;&lt;rec-number&gt;222&lt;/rec-number&gt;&lt;foreign-keys&gt;&lt;key app="EN" db-id="e0ttatvt0xrda6est5u5fw2c0ffwf2spsaxr" timestamp="1677943124" guid="b48be115-9748-4844-a0fc-8a6925a7c0a1"&gt;222&lt;/key&gt;&lt;/foreign-keys&gt;&lt;ref-type name="Book Section"&gt;5&lt;/ref-type&gt;&lt;contributors&gt;&lt;authors&gt;&lt;author&gt;Oosthuizen, M. &lt;/author&gt;&lt;author&gt;van der Linde, M.&lt;/author&gt;&lt;author&gt;Basson, E&lt;/author&gt;&lt;/authors&gt;&lt;secondary-authors&gt;&lt;author&gt;King, N.D.&lt;/author&gt;&lt;author&gt;Strydom, H.A. &lt;/author&gt;&lt;author&gt;Retief, F.P&lt;/author&gt;&lt;/secondary-authors&gt;&lt;/contributors&gt;&lt;titles&gt;&lt;title&gt;National Environmental Management Act 107 of 1998 (NEMA)&lt;/title&gt;&lt;secondary-title&gt;Fuggle &amp;amp; Rabie’s Environmental Management in South Africa, 3rd Edition&lt;/secondary-title&gt;&lt;/titles&gt;&lt;edition&gt;3 edition&lt;/edition&gt;&lt;dates&gt;&lt;year&gt;2018&lt;/year&gt;&lt;/dates&gt;&lt;pub-location&gt;Cape Town&lt;/pub-location&gt;&lt;publisher&gt;Juda&lt;/publisher&gt;&lt;urls&gt;&lt;/urls&gt;&lt;/record&gt;&lt;/Cite&gt;&lt;/EndNote&gt;</w:instrText>
      </w:r>
      <w:r w:rsidRPr="00BD28A6">
        <w:rPr>
          <w:lang w:val="en-ZA"/>
        </w:rPr>
        <w:fldChar w:fldCharType="separate"/>
      </w:r>
      <w:r w:rsidRPr="00BD28A6">
        <w:rPr>
          <w:noProof/>
          <w:lang w:val="en-ZA"/>
        </w:rPr>
        <w:t>(Oosthuizen</w:t>
      </w:r>
      <w:r w:rsidRPr="00BD28A6">
        <w:rPr>
          <w:i/>
          <w:noProof/>
          <w:lang w:val="en-ZA"/>
        </w:rPr>
        <w:t xml:space="preserve"> et al.</w:t>
      </w:r>
      <w:r w:rsidRPr="00BD28A6">
        <w:rPr>
          <w:noProof/>
          <w:lang w:val="en-ZA"/>
        </w:rPr>
        <w:t>, 2018:129)</w:t>
      </w:r>
      <w:r w:rsidRPr="00BD28A6">
        <w:rPr>
          <w:lang w:val="en-ZA"/>
        </w:rPr>
        <w:fldChar w:fldCharType="end"/>
      </w:r>
      <w:r w:rsidRPr="00BD28A6">
        <w:rPr>
          <w:lang w:val="en-ZA"/>
        </w:rPr>
        <w:t xml:space="preserve">. Other sections of NEMA focus on corporative governance and </w:t>
      </w:r>
      <w:del w:id="1170" w:author="Author" w:date="2023-11-03T08:06:00Z">
        <w:r w:rsidRPr="00BD28A6" w:rsidDel="005E37DF">
          <w:rPr>
            <w:lang w:val="en-ZA"/>
          </w:rPr>
          <w:delText>procedures but</w:delText>
        </w:r>
      </w:del>
      <w:ins w:id="1171" w:author="Author" w:date="2023-11-04T14:26:00Z">
        <w:r w:rsidR="004E0FCE" w:rsidRPr="00BD28A6">
          <w:rPr>
            <w:lang w:val="en-ZA"/>
          </w:rPr>
          <w:t>procedures but</w:t>
        </w:r>
      </w:ins>
      <w:r w:rsidRPr="00BD28A6">
        <w:rPr>
          <w:lang w:val="en-ZA"/>
        </w:rPr>
        <w:t xml:space="preserve"> will not be covered </w:t>
      </w:r>
      <w:del w:id="1172" w:author="Author" w:date="2023-11-04T14:27:00Z">
        <w:r w:rsidRPr="00BD28A6" w:rsidDel="004E0FCE">
          <w:rPr>
            <w:lang w:val="en-ZA"/>
          </w:rPr>
          <w:delText xml:space="preserve">in </w:delText>
        </w:r>
      </w:del>
      <w:ins w:id="1173" w:author="Author" w:date="2023-11-04T14:27:00Z">
        <w:r w:rsidR="004E0FCE" w:rsidRPr="00BD28A6">
          <w:rPr>
            <w:lang w:val="en-ZA"/>
          </w:rPr>
          <w:t xml:space="preserve">by </w:t>
        </w:r>
      </w:ins>
      <w:r w:rsidRPr="00BD28A6">
        <w:rPr>
          <w:lang w:val="en-ZA"/>
        </w:rPr>
        <w:t xml:space="preserve">this </w:t>
      </w:r>
      <w:del w:id="1174" w:author="Author" w:date="2023-11-02T13:54:00Z">
        <w:r w:rsidRPr="00BD28A6" w:rsidDel="00D3486F">
          <w:rPr>
            <w:lang w:val="en-ZA"/>
          </w:rPr>
          <w:delText>research</w:delText>
        </w:r>
      </w:del>
      <w:ins w:id="1175" w:author="Author" w:date="2023-11-02T13:54:00Z">
        <w:r w:rsidR="00D3486F" w:rsidRPr="00BD28A6">
          <w:rPr>
            <w:lang w:val="en-ZA"/>
          </w:rPr>
          <w:t>study</w:t>
        </w:r>
      </w:ins>
      <w:r w:rsidRPr="00BD28A6">
        <w:rPr>
          <w:lang w:val="en-ZA"/>
        </w:rPr>
        <w:t>.</w:t>
      </w:r>
      <w:del w:id="1176" w:author="Author" w:date="2023-11-03T08:06:00Z">
        <w:r w:rsidRPr="00BD28A6" w:rsidDel="005E37DF">
          <w:rPr>
            <w:lang w:val="en-ZA"/>
          </w:rPr>
          <w:delText xml:space="preserve"> </w:delText>
        </w:r>
      </w:del>
    </w:p>
    <w:p w14:paraId="345A5AD1" w14:textId="67BE3A36" w:rsidR="00B231F8" w:rsidRPr="00BD28A6" w:rsidDel="001B771A" w:rsidRDefault="001B771A" w:rsidP="00593C52">
      <w:pPr>
        <w:rPr>
          <w:del w:id="1177" w:author="Author" w:date="2023-11-03T18:48:00Z"/>
          <w:lang w:val="en-ZA"/>
        </w:rPr>
      </w:pPr>
      <w:ins w:id="1178" w:author="Author" w:date="2023-11-03T18:48:00Z">
        <w:r w:rsidRPr="00BD28A6">
          <w:rPr>
            <w:lang w:val="en-ZA"/>
          </w:rPr>
          <w:t xml:space="preserve"> </w:t>
        </w:r>
      </w:ins>
      <w:del w:id="1179" w:author="Author" w:date="2023-11-04T14:27:00Z">
        <w:r w:rsidR="00B231F8" w:rsidRPr="00BD28A6" w:rsidDel="004E0FCE">
          <w:rPr>
            <w:lang w:val="en-ZA"/>
          </w:rPr>
          <w:delText xml:space="preserve">The </w:delText>
        </w:r>
      </w:del>
      <w:r w:rsidR="00B231F8" w:rsidRPr="00BD28A6">
        <w:rPr>
          <w:lang w:val="en-ZA"/>
        </w:rPr>
        <w:t xml:space="preserve">NEMA places requirements on listed activities to apply for environmental authorisation (EA) in </w:t>
      </w:r>
      <w:ins w:id="1180" w:author="Author" w:date="2023-11-02T14:15:00Z">
        <w:r w:rsidR="00E66300" w:rsidRPr="00BD28A6">
          <w:rPr>
            <w:lang w:val="en-ZA"/>
          </w:rPr>
          <w:t>S</w:t>
        </w:r>
      </w:ins>
      <w:del w:id="1181" w:author="Author" w:date="2023-10-31T17:20:00Z">
        <w:r w:rsidR="00B231F8" w:rsidRPr="00BD28A6" w:rsidDel="00201621">
          <w:rPr>
            <w:lang w:val="en-ZA"/>
          </w:rPr>
          <w:delText xml:space="preserve">terms of </w:delText>
        </w:r>
      </w:del>
      <w:del w:id="1182" w:author="Author" w:date="2023-11-02T14:15:00Z">
        <w:r w:rsidR="00B231F8" w:rsidRPr="00BD28A6" w:rsidDel="00E66300">
          <w:rPr>
            <w:lang w:val="en-ZA"/>
          </w:rPr>
          <w:delText>s</w:delText>
        </w:r>
      </w:del>
      <w:r w:rsidR="00B231F8" w:rsidRPr="00BD28A6">
        <w:rPr>
          <w:lang w:val="en-ZA"/>
        </w:rPr>
        <w:t>ection</w:t>
      </w:r>
      <w:ins w:id="1183" w:author="Author" w:date="2023-11-02T14:15:00Z">
        <w:r w:rsidR="00E66300" w:rsidRPr="00BD28A6">
          <w:rPr>
            <w:lang w:val="en-ZA"/>
          </w:rPr>
          <w:t> </w:t>
        </w:r>
      </w:ins>
      <w:del w:id="1184" w:author="Author" w:date="2023-11-02T14:15:00Z">
        <w:r w:rsidR="00B231F8" w:rsidRPr="00BD28A6" w:rsidDel="00E66300">
          <w:rPr>
            <w:lang w:val="en-ZA"/>
          </w:rPr>
          <w:delText xml:space="preserve"> </w:delText>
        </w:r>
      </w:del>
      <w:r w:rsidR="00B231F8" w:rsidRPr="00BD28A6">
        <w:rPr>
          <w:lang w:val="en-ZA"/>
        </w:rPr>
        <w:t>24 before commencing with planned development.</w:t>
      </w:r>
      <w:ins w:id="1185" w:author="Author" w:date="2023-11-02T09:38:00Z">
        <w:r w:rsidR="007F27B8" w:rsidRPr="00BD28A6">
          <w:rPr>
            <w:lang w:val="en-ZA"/>
          </w:rPr>
          <w:t xml:space="preserve"> </w:t>
        </w:r>
      </w:ins>
      <w:ins w:id="1186" w:author="Author" w:date="2023-11-02T14:04:00Z">
        <w:r w:rsidR="00AC6B9B" w:rsidRPr="00BD28A6">
          <w:rPr>
            <w:lang w:val="en-ZA"/>
          </w:rPr>
          <w:t xml:space="preserve">The </w:t>
        </w:r>
      </w:ins>
      <w:del w:id="1187" w:author="Author" w:date="2023-11-02T09:38:00Z">
        <w:r w:rsidR="00B231F8" w:rsidRPr="00BD28A6" w:rsidDel="007F27B8">
          <w:rPr>
            <w:lang w:val="en-ZA"/>
          </w:rPr>
          <w:delText xml:space="preserve"> Environmental Authorisation</w:delText>
        </w:r>
      </w:del>
      <w:ins w:id="1188" w:author="Author" w:date="2023-11-02T09:38:00Z">
        <w:r w:rsidR="007F27B8" w:rsidRPr="00BD28A6">
          <w:rPr>
            <w:lang w:val="en-ZA"/>
          </w:rPr>
          <w:t>EA</w:t>
        </w:r>
      </w:ins>
      <w:r w:rsidR="00B231F8" w:rsidRPr="00BD28A6">
        <w:rPr>
          <w:lang w:val="en-ZA"/>
        </w:rPr>
        <w:t xml:space="preserve"> obliges </w:t>
      </w:r>
      <w:del w:id="1189" w:author="Author" w:date="2023-11-02T14:26:00Z">
        <w:r w:rsidR="00B231F8" w:rsidRPr="00BD28A6" w:rsidDel="006F19F5">
          <w:rPr>
            <w:lang w:val="en-ZA"/>
          </w:rPr>
          <w:delText xml:space="preserve">an </w:delText>
        </w:r>
      </w:del>
      <w:ins w:id="1190" w:author="Author" w:date="2023-11-02T14:26:00Z">
        <w:r w:rsidR="006F19F5" w:rsidRPr="00BD28A6">
          <w:rPr>
            <w:lang w:val="en-ZA"/>
          </w:rPr>
          <w:t xml:space="preserve">the </w:t>
        </w:r>
      </w:ins>
      <w:r w:rsidR="00B231F8" w:rsidRPr="00BD28A6">
        <w:rPr>
          <w:lang w:val="en-ZA"/>
        </w:rPr>
        <w:t>applicant to perform an environmental impact assessment</w:t>
      </w:r>
      <w:del w:id="1191" w:author="Author" w:date="2023-11-04T14:28:00Z">
        <w:r w:rsidR="00B231F8" w:rsidRPr="00BD28A6" w:rsidDel="00086AA4">
          <w:rPr>
            <w:lang w:val="en-ZA"/>
          </w:rPr>
          <w:delText xml:space="preserve"> (EIA)</w:delText>
        </w:r>
      </w:del>
      <w:r w:rsidR="00B231F8" w:rsidRPr="00BD28A6">
        <w:rPr>
          <w:lang w:val="en-ZA"/>
        </w:rPr>
        <w:t xml:space="preserve">. These procedures aim to ensure that the development of listed activities accounts for all actions </w:t>
      </w:r>
      <w:r w:rsidR="00B231F8" w:rsidRPr="00BD28A6">
        <w:rPr>
          <w:lang w:val="en-ZA"/>
        </w:rPr>
        <w:lastRenderedPageBreak/>
        <w:t xml:space="preserve">through </w:t>
      </w:r>
      <w:ins w:id="1192" w:author="Author" w:date="2023-11-02T14:04:00Z">
        <w:r w:rsidR="008049E4" w:rsidRPr="00BD28A6">
          <w:rPr>
            <w:lang w:val="en-ZA"/>
          </w:rPr>
          <w:t xml:space="preserve">an </w:t>
        </w:r>
      </w:ins>
      <w:r w:rsidR="00B231F8" w:rsidRPr="00BD28A6">
        <w:rPr>
          <w:lang w:val="en-ZA"/>
        </w:rPr>
        <w:t xml:space="preserve">environmental management tool called </w:t>
      </w:r>
      <w:ins w:id="1193" w:author="Author" w:date="2023-11-02T14:04:00Z">
        <w:r w:rsidR="008049E4" w:rsidRPr="00BD28A6">
          <w:rPr>
            <w:lang w:val="en-ZA"/>
          </w:rPr>
          <w:t xml:space="preserve">the </w:t>
        </w:r>
      </w:ins>
      <w:ins w:id="1194" w:author="Author" w:date="2023-11-02T09:44:00Z">
        <w:r w:rsidR="006F25C4" w:rsidRPr="00BD28A6">
          <w:rPr>
            <w:lang w:val="en-ZA"/>
          </w:rPr>
          <w:t>E</w:t>
        </w:r>
      </w:ins>
      <w:del w:id="1195" w:author="Author" w:date="2023-11-02T09:44:00Z">
        <w:r w:rsidR="00B231F8" w:rsidRPr="00BD28A6" w:rsidDel="006F25C4">
          <w:rPr>
            <w:lang w:val="en-ZA"/>
          </w:rPr>
          <w:delText>e</w:delText>
        </w:r>
      </w:del>
      <w:r w:rsidR="00B231F8" w:rsidRPr="00BD28A6">
        <w:rPr>
          <w:lang w:val="en-ZA"/>
        </w:rPr>
        <w:t xml:space="preserve">nvironmental </w:t>
      </w:r>
      <w:ins w:id="1196" w:author="Author" w:date="2023-11-02T09:44:00Z">
        <w:r w:rsidR="006F25C4" w:rsidRPr="00BD28A6">
          <w:rPr>
            <w:lang w:val="en-ZA"/>
          </w:rPr>
          <w:t>M</w:t>
        </w:r>
      </w:ins>
      <w:del w:id="1197" w:author="Author" w:date="2023-11-02T09:44:00Z">
        <w:r w:rsidR="00B231F8" w:rsidRPr="00BD28A6" w:rsidDel="006F25C4">
          <w:rPr>
            <w:lang w:val="en-ZA"/>
          </w:rPr>
          <w:delText>m</w:delText>
        </w:r>
      </w:del>
      <w:r w:rsidR="00B231F8" w:rsidRPr="00BD28A6">
        <w:rPr>
          <w:lang w:val="en-ZA"/>
        </w:rPr>
        <w:t xml:space="preserve">anagement </w:t>
      </w:r>
      <w:ins w:id="1198" w:author="Author" w:date="2023-11-02T09:44:00Z">
        <w:r w:rsidR="006F25C4" w:rsidRPr="00BD28A6">
          <w:rPr>
            <w:lang w:val="en-ZA"/>
          </w:rPr>
          <w:t>P</w:t>
        </w:r>
      </w:ins>
      <w:del w:id="1199" w:author="Author" w:date="2023-11-02T09:44:00Z">
        <w:r w:rsidR="00B231F8" w:rsidRPr="00BD28A6" w:rsidDel="006F25C4">
          <w:rPr>
            <w:lang w:val="en-ZA"/>
          </w:rPr>
          <w:delText>p</w:delText>
        </w:r>
      </w:del>
      <w:r w:rsidR="00B231F8" w:rsidRPr="00BD28A6">
        <w:rPr>
          <w:lang w:val="en-ZA"/>
        </w:rPr>
        <w:t>rogramme</w:t>
      </w:r>
      <w:del w:id="1200" w:author="Author" w:date="2023-11-04T14:29:00Z">
        <w:r w:rsidR="00B231F8" w:rsidRPr="00BD28A6" w:rsidDel="005E044E">
          <w:rPr>
            <w:lang w:val="en-ZA"/>
          </w:rPr>
          <w:delText xml:space="preserve"> (EMPr)</w:delText>
        </w:r>
      </w:del>
      <w:r w:rsidR="00B231F8" w:rsidRPr="00BD28A6">
        <w:rPr>
          <w:lang w:val="en-ZA"/>
        </w:rPr>
        <w:t xml:space="preserve"> </w:t>
      </w:r>
      <w:del w:id="1201" w:author="Author" w:date="2023-11-03T19:05:00Z">
        <w:r w:rsidR="00B231F8" w:rsidRPr="00BD28A6" w:rsidDel="00CB0AA0">
          <w:rPr>
            <w:lang w:val="en-ZA"/>
          </w:rPr>
          <w:delText xml:space="preserve">found </w:delText>
        </w:r>
      </w:del>
      <w:ins w:id="1202" w:author="Author" w:date="2023-11-03T19:05:00Z">
        <w:r w:rsidR="00CB0AA0" w:rsidRPr="00BD28A6">
          <w:rPr>
            <w:lang w:val="en-ZA"/>
          </w:rPr>
          <w:t xml:space="preserve">described </w:t>
        </w:r>
      </w:ins>
      <w:r w:rsidR="00B231F8" w:rsidRPr="00BD28A6">
        <w:rPr>
          <w:lang w:val="en-ZA"/>
        </w:rPr>
        <w:t xml:space="preserve">in </w:t>
      </w:r>
      <w:ins w:id="1203" w:author="Author" w:date="2023-11-03T18:48:00Z">
        <w:r w:rsidRPr="00BD28A6">
          <w:rPr>
            <w:lang w:val="en-ZA"/>
          </w:rPr>
          <w:t>S</w:t>
        </w:r>
      </w:ins>
      <w:del w:id="1204" w:author="Author" w:date="2023-11-03T18:48:00Z">
        <w:r w:rsidR="00B231F8" w:rsidRPr="00BD28A6" w:rsidDel="001B771A">
          <w:rPr>
            <w:lang w:val="en-ZA"/>
          </w:rPr>
          <w:delText>s</w:delText>
        </w:r>
      </w:del>
      <w:r w:rsidR="00B231F8" w:rsidRPr="00BD28A6">
        <w:rPr>
          <w:lang w:val="en-ZA"/>
        </w:rPr>
        <w:t>ection</w:t>
      </w:r>
      <w:ins w:id="1205" w:author="Author" w:date="2023-11-03T18:48:00Z">
        <w:r w:rsidRPr="00BD28A6">
          <w:rPr>
            <w:lang w:val="en-ZA"/>
          </w:rPr>
          <w:t> </w:t>
        </w:r>
      </w:ins>
      <w:del w:id="1206" w:author="Author" w:date="2023-11-03T18:48:00Z">
        <w:r w:rsidR="00B231F8" w:rsidRPr="00BD28A6" w:rsidDel="001B771A">
          <w:rPr>
            <w:lang w:val="en-ZA"/>
          </w:rPr>
          <w:delText xml:space="preserve"> </w:delText>
        </w:r>
      </w:del>
      <w:r w:rsidR="00B231F8" w:rsidRPr="00BD28A6">
        <w:rPr>
          <w:lang w:val="en-ZA"/>
        </w:rPr>
        <w:t>24N.</w:t>
      </w:r>
      <w:del w:id="1207" w:author="Author" w:date="2023-11-03T08:06:00Z">
        <w:r w:rsidR="00B231F8" w:rsidRPr="00BD28A6" w:rsidDel="005E37DF">
          <w:rPr>
            <w:lang w:val="en-ZA"/>
          </w:rPr>
          <w:delText xml:space="preserve"> </w:delText>
        </w:r>
      </w:del>
    </w:p>
    <w:p w14:paraId="095ACDCF" w14:textId="10A35E2F" w:rsidR="00593C52" w:rsidRPr="00BD28A6" w:rsidRDefault="001B771A" w:rsidP="00593C52">
      <w:pPr>
        <w:rPr>
          <w:lang w:val="en-ZA"/>
        </w:rPr>
      </w:pPr>
      <w:ins w:id="1208" w:author="Author" w:date="2023-11-03T18:48:00Z">
        <w:r w:rsidRPr="00BD28A6">
          <w:rPr>
            <w:lang w:val="en-ZA"/>
          </w:rPr>
          <w:t xml:space="preserve"> </w:t>
        </w:r>
      </w:ins>
      <w:ins w:id="1209" w:author="Author" w:date="2023-11-03T19:05:00Z">
        <w:r w:rsidR="00CB0AA0" w:rsidRPr="00BD28A6">
          <w:rPr>
            <w:lang w:val="en-ZA"/>
          </w:rPr>
          <w:t>NEMA made a</w:t>
        </w:r>
      </w:ins>
      <w:ins w:id="1210" w:author="Author" w:date="2023-11-02T14:04:00Z">
        <w:r w:rsidR="00AC6B9B" w:rsidRPr="00BD28A6">
          <w:rPr>
            <w:lang w:val="en-ZA"/>
          </w:rPr>
          <w:t xml:space="preserve"> p</w:t>
        </w:r>
      </w:ins>
      <w:del w:id="1211" w:author="Author" w:date="2023-11-02T14:04:00Z">
        <w:r w:rsidR="00B231F8" w:rsidRPr="00BD28A6" w:rsidDel="00AC6B9B">
          <w:rPr>
            <w:lang w:val="en-ZA"/>
          </w:rPr>
          <w:delText>P</w:delText>
        </w:r>
      </w:del>
      <w:r w:rsidR="00B231F8" w:rsidRPr="00BD28A6">
        <w:rPr>
          <w:lang w:val="en-ZA"/>
        </w:rPr>
        <w:t xml:space="preserve">rovision </w:t>
      </w:r>
      <w:del w:id="1212" w:author="Author" w:date="2023-11-03T19:05:00Z">
        <w:r w:rsidR="00B231F8" w:rsidRPr="00BD28A6" w:rsidDel="00CB0AA0">
          <w:rPr>
            <w:lang w:val="en-ZA"/>
          </w:rPr>
          <w:delText xml:space="preserve">was </w:delText>
        </w:r>
      </w:del>
      <w:del w:id="1213" w:author="Author" w:date="2023-10-31T13:51:00Z">
        <w:r w:rsidR="00B231F8" w:rsidRPr="00BD28A6" w:rsidDel="005D171D">
          <w:rPr>
            <w:lang w:val="en-ZA"/>
          </w:rPr>
          <w:delText xml:space="preserve">also </w:delText>
        </w:r>
      </w:del>
      <w:del w:id="1214" w:author="Author" w:date="2023-11-03T19:05:00Z">
        <w:r w:rsidR="00B231F8" w:rsidRPr="00BD28A6" w:rsidDel="00CB0AA0">
          <w:rPr>
            <w:lang w:val="en-ZA"/>
          </w:rPr>
          <w:delText xml:space="preserve">made through NEMA </w:delText>
        </w:r>
      </w:del>
      <w:r w:rsidR="00B231F8" w:rsidRPr="00BD28A6">
        <w:rPr>
          <w:lang w:val="en-ZA"/>
        </w:rPr>
        <w:t xml:space="preserve">to administer other environmental management laws called </w:t>
      </w:r>
      <w:ins w:id="1215" w:author="Author" w:date="2023-11-02T12:36:00Z">
        <w:r w:rsidR="00CE626F" w:rsidRPr="00BD28A6">
          <w:rPr>
            <w:lang w:val="en-ZA"/>
          </w:rPr>
          <w:t>s</w:t>
        </w:r>
      </w:ins>
      <w:del w:id="1216" w:author="Author" w:date="2023-11-02T12:36:00Z">
        <w:r w:rsidR="00B231F8" w:rsidRPr="00BD28A6" w:rsidDel="00CE626F">
          <w:rPr>
            <w:lang w:val="en-ZA"/>
          </w:rPr>
          <w:delText>S</w:delText>
        </w:r>
      </w:del>
      <w:r w:rsidR="00B231F8" w:rsidRPr="00BD28A6">
        <w:rPr>
          <w:lang w:val="en-ZA"/>
        </w:rPr>
        <w:t xml:space="preserve">pecific </w:t>
      </w:r>
      <w:ins w:id="1217" w:author="Author" w:date="2023-11-02T12:36:00Z">
        <w:r w:rsidR="00CE626F" w:rsidRPr="00BD28A6">
          <w:rPr>
            <w:lang w:val="en-ZA"/>
          </w:rPr>
          <w:t>e</w:t>
        </w:r>
      </w:ins>
      <w:del w:id="1218" w:author="Author" w:date="2023-11-02T12:36:00Z">
        <w:r w:rsidR="00B231F8" w:rsidRPr="00BD28A6" w:rsidDel="00CE626F">
          <w:rPr>
            <w:lang w:val="en-ZA"/>
          </w:rPr>
          <w:delText>E</w:delText>
        </w:r>
      </w:del>
      <w:r w:rsidR="00B231F8" w:rsidRPr="00BD28A6">
        <w:rPr>
          <w:lang w:val="en-ZA"/>
        </w:rPr>
        <w:t xml:space="preserve">nvironmental </w:t>
      </w:r>
      <w:ins w:id="1219" w:author="Author" w:date="2023-11-02T12:36:00Z">
        <w:r w:rsidR="00CE626F" w:rsidRPr="00BD28A6">
          <w:rPr>
            <w:lang w:val="en-ZA"/>
          </w:rPr>
          <w:t>m</w:t>
        </w:r>
      </w:ins>
      <w:del w:id="1220" w:author="Author" w:date="2023-11-02T12:36:00Z">
        <w:r w:rsidR="00B231F8" w:rsidRPr="00BD28A6" w:rsidDel="00CE626F">
          <w:rPr>
            <w:lang w:val="en-ZA"/>
          </w:rPr>
          <w:delText>M</w:delText>
        </w:r>
      </w:del>
      <w:r w:rsidR="00B231F8" w:rsidRPr="00BD28A6">
        <w:rPr>
          <w:lang w:val="en-ZA"/>
        </w:rPr>
        <w:t xml:space="preserve">anagement </w:t>
      </w:r>
      <w:ins w:id="1221" w:author="Author" w:date="2023-11-02T12:36:00Z">
        <w:r w:rsidR="00CE626F" w:rsidRPr="00BD28A6">
          <w:rPr>
            <w:lang w:val="en-ZA"/>
          </w:rPr>
          <w:t>a</w:t>
        </w:r>
      </w:ins>
      <w:del w:id="1222" w:author="Author" w:date="2023-11-02T12:36:00Z">
        <w:r w:rsidR="00B231F8" w:rsidRPr="00BD28A6" w:rsidDel="00CE626F">
          <w:rPr>
            <w:lang w:val="en-ZA"/>
          </w:rPr>
          <w:delText>A</w:delText>
        </w:r>
      </w:del>
      <w:r w:rsidR="00B231F8" w:rsidRPr="00BD28A6">
        <w:rPr>
          <w:lang w:val="en-ZA"/>
        </w:rPr>
        <w:t>cts (SEMAs). This led to the development of SEMAs</w:t>
      </w:r>
      <w:ins w:id="1223" w:author="Author" w:date="2023-10-31T19:26:00Z">
        <w:r w:rsidR="000B23BA" w:rsidRPr="00BD28A6">
          <w:rPr>
            <w:lang w:val="en-ZA"/>
          </w:rPr>
          <w:t>,</w:t>
        </w:r>
      </w:ins>
      <w:r w:rsidR="00B231F8" w:rsidRPr="00BD28A6">
        <w:rPr>
          <w:lang w:val="en-ZA"/>
        </w:rPr>
        <w:t xml:space="preserve"> such as </w:t>
      </w:r>
      <w:del w:id="1224" w:author="Author" w:date="2023-11-04T14:31:00Z">
        <w:r w:rsidR="00B231F8" w:rsidRPr="00BD28A6" w:rsidDel="00EB0EEE">
          <w:rPr>
            <w:lang w:val="en-ZA"/>
          </w:rPr>
          <w:delText xml:space="preserve">the </w:delText>
        </w:r>
      </w:del>
      <w:del w:id="1225" w:author="Author" w:date="2023-11-02T12:48:00Z">
        <w:r w:rsidR="00B231F8" w:rsidRPr="00BD28A6" w:rsidDel="00F2758A">
          <w:rPr>
            <w:lang w:val="en-ZA"/>
          </w:rPr>
          <w:delText>National Environmental Management: Waste Act (Act 59 of 2008) (</w:delText>
        </w:r>
      </w:del>
      <w:r w:rsidR="00B231F8" w:rsidRPr="00BD28A6">
        <w:rPr>
          <w:lang w:val="en-ZA"/>
        </w:rPr>
        <w:t>NEMWA</w:t>
      </w:r>
      <w:del w:id="1226" w:author="Author" w:date="2023-11-02T12:48:00Z">
        <w:r w:rsidR="00B231F8" w:rsidRPr="00BD28A6" w:rsidDel="00F2758A">
          <w:rPr>
            <w:lang w:val="en-ZA"/>
          </w:rPr>
          <w:delText>)</w:delText>
        </w:r>
      </w:del>
      <w:r w:rsidR="00B231F8" w:rsidRPr="00BD28A6">
        <w:rPr>
          <w:lang w:val="en-ZA"/>
        </w:rPr>
        <w:t xml:space="preserve"> and the National Environmental Management: Protected Areas Act (Act 57 of 2003)</w:t>
      </w:r>
      <w:ins w:id="1227" w:author="Author" w:date="2023-10-31T18:35:00Z">
        <w:r w:rsidR="00EA0002" w:rsidRPr="00BD28A6">
          <w:rPr>
            <w:lang w:val="en-ZA"/>
          </w:rPr>
          <w:t xml:space="preserve"> (NEMPAA) </w:t>
        </w:r>
      </w:ins>
      <w:del w:id="1228" w:author="Author" w:date="2023-10-31T19:29:00Z">
        <w:r w:rsidR="00B231F8" w:rsidRPr="00BD28A6" w:rsidDel="004B004D">
          <w:rPr>
            <w:lang w:val="en-ZA"/>
          </w:rPr>
          <w:delText xml:space="preserve"> </w:delText>
        </w:r>
      </w:del>
      <w:r w:rsidR="00B231F8" w:rsidRPr="00BD28A6">
        <w:rPr>
          <w:lang w:val="en-ZA"/>
        </w:rPr>
        <w:t xml:space="preserve">which form an important part of this </w:t>
      </w:r>
      <w:del w:id="1229" w:author="Author" w:date="2023-11-03T17:00:00Z">
        <w:r w:rsidR="00B231F8" w:rsidRPr="00BD28A6" w:rsidDel="00A57966">
          <w:rPr>
            <w:lang w:val="en-ZA"/>
          </w:rPr>
          <w:delText>research</w:delText>
        </w:r>
      </w:del>
      <w:ins w:id="1230" w:author="Author" w:date="2023-11-03T17:00:00Z">
        <w:r w:rsidR="00A57966" w:rsidRPr="00BD28A6">
          <w:rPr>
            <w:lang w:val="en-ZA"/>
          </w:rPr>
          <w:t>study</w:t>
        </w:r>
      </w:ins>
      <w:r w:rsidR="00B231F8" w:rsidRPr="00BD28A6">
        <w:rPr>
          <w:lang w:val="en-ZA"/>
        </w:rPr>
        <w:t xml:space="preserve">. Overall, NEMA oversees all listed activities proposed </w:t>
      </w:r>
      <w:r w:rsidR="0028264B" w:rsidRPr="00BD28A6">
        <w:rPr>
          <w:lang w:val="en-ZA"/>
        </w:rPr>
        <w:t>for</w:t>
      </w:r>
      <w:r w:rsidR="00B231F8" w:rsidRPr="00BD28A6">
        <w:rPr>
          <w:lang w:val="en-ZA"/>
        </w:rPr>
        <w:t xml:space="preserve"> the environment and places responsibility </w:t>
      </w:r>
      <w:del w:id="1231" w:author="Author" w:date="2023-11-03T19:05:00Z">
        <w:r w:rsidR="00B231F8" w:rsidRPr="00BD28A6" w:rsidDel="00CB0AA0">
          <w:rPr>
            <w:lang w:val="en-ZA"/>
          </w:rPr>
          <w:delText xml:space="preserve">regarding </w:delText>
        </w:r>
      </w:del>
      <w:ins w:id="1232" w:author="Author" w:date="2023-11-03T19:05:00Z">
        <w:r w:rsidR="00CB0AA0" w:rsidRPr="00BD28A6">
          <w:rPr>
            <w:lang w:val="en-ZA"/>
          </w:rPr>
          <w:t xml:space="preserve">on </w:t>
        </w:r>
      </w:ins>
      <w:r w:rsidR="00B231F8" w:rsidRPr="00BD28A6">
        <w:rPr>
          <w:lang w:val="en-ZA"/>
        </w:rPr>
        <w:t xml:space="preserve">contaminated land and mitigation measures through </w:t>
      </w:r>
      <w:ins w:id="1233" w:author="Author" w:date="2023-11-03T17:00:00Z">
        <w:r w:rsidR="00A57966" w:rsidRPr="00BD28A6">
          <w:rPr>
            <w:lang w:val="en-ZA"/>
          </w:rPr>
          <w:t>S</w:t>
        </w:r>
      </w:ins>
      <w:del w:id="1234" w:author="Author" w:date="2023-11-03T17:00:00Z">
        <w:r w:rsidR="00B231F8" w:rsidRPr="00BD28A6" w:rsidDel="00A57966">
          <w:rPr>
            <w:lang w:val="en-ZA"/>
          </w:rPr>
          <w:delText>s</w:delText>
        </w:r>
      </w:del>
      <w:r w:rsidR="00B231F8" w:rsidRPr="00BD28A6">
        <w:rPr>
          <w:lang w:val="en-ZA"/>
        </w:rPr>
        <w:t>ection</w:t>
      </w:r>
      <w:ins w:id="1235" w:author="Author" w:date="2023-11-03T17:00:00Z">
        <w:r w:rsidR="00A57966" w:rsidRPr="00BD28A6">
          <w:rPr>
            <w:lang w:val="en-ZA"/>
          </w:rPr>
          <w:t> </w:t>
        </w:r>
      </w:ins>
      <w:del w:id="1236" w:author="Author" w:date="2023-11-03T17:00:00Z">
        <w:r w:rsidR="00B231F8" w:rsidRPr="00BD28A6" w:rsidDel="00A57966">
          <w:rPr>
            <w:lang w:val="en-ZA"/>
          </w:rPr>
          <w:delText xml:space="preserve"> </w:delText>
        </w:r>
      </w:del>
      <w:r w:rsidR="00B231F8" w:rsidRPr="00BD28A6">
        <w:rPr>
          <w:lang w:val="en-ZA"/>
        </w:rPr>
        <w:t xml:space="preserve">28 </w:t>
      </w:r>
      <w:r w:rsidR="0028264B" w:rsidRPr="00BD28A6">
        <w:rPr>
          <w:lang w:val="en-ZA"/>
        </w:rPr>
        <w:t>which</w:t>
      </w:r>
      <w:r w:rsidR="00B231F8" w:rsidRPr="00BD28A6">
        <w:rPr>
          <w:lang w:val="en-ZA"/>
        </w:rPr>
        <w:t xml:space="preserve"> deals with </w:t>
      </w:r>
      <w:r w:rsidR="0028264B" w:rsidRPr="00BD28A6">
        <w:rPr>
          <w:lang w:val="en-ZA"/>
        </w:rPr>
        <w:t xml:space="preserve">the </w:t>
      </w:r>
      <w:r w:rsidR="00B231F8" w:rsidRPr="00BD28A6">
        <w:rPr>
          <w:lang w:val="en-ZA"/>
        </w:rPr>
        <w:t>duty of care.</w:t>
      </w:r>
      <w:del w:id="1237" w:author="Author" w:date="2023-11-03T08:06:00Z">
        <w:r w:rsidR="00B231F8" w:rsidRPr="00BD28A6" w:rsidDel="005E37DF">
          <w:rPr>
            <w:lang w:val="en-ZA"/>
          </w:rPr>
          <w:delText xml:space="preserve"> </w:delText>
        </w:r>
      </w:del>
    </w:p>
    <w:p w14:paraId="7B96356B" w14:textId="2D677FA3" w:rsidR="00B231F8" w:rsidRPr="00BD28A6" w:rsidRDefault="00B231F8" w:rsidP="000014E5">
      <w:pPr>
        <w:pStyle w:val="Heading3"/>
        <w:rPr>
          <w:lang w:val="en-ZA"/>
        </w:rPr>
      </w:pPr>
      <w:del w:id="1238" w:author="Author" w:date="2023-11-02T12:50:00Z">
        <w:r w:rsidRPr="00BD28A6" w:rsidDel="008B7338">
          <w:rPr>
            <w:lang w:val="en-ZA"/>
          </w:rPr>
          <w:delText>National Environmental Management: Protected Areas Act (Act 57 of 2003)</w:delText>
        </w:r>
      </w:del>
      <w:bookmarkStart w:id="1239" w:name="_Toc150069252"/>
      <w:ins w:id="1240" w:author="Author" w:date="2023-11-02T12:50:00Z">
        <w:r w:rsidR="008B7338" w:rsidRPr="00BD28A6">
          <w:rPr>
            <w:lang w:val="en-ZA"/>
          </w:rPr>
          <w:t>NEMPAA</w:t>
        </w:r>
      </w:ins>
      <w:bookmarkEnd w:id="1239"/>
    </w:p>
    <w:p w14:paraId="4C8C450E" w14:textId="6C43A798" w:rsidR="00B231F8" w:rsidRPr="00BD28A6" w:rsidRDefault="00B231F8" w:rsidP="00593C52">
      <w:pPr>
        <w:rPr>
          <w:lang w:val="en-ZA"/>
        </w:rPr>
      </w:pPr>
      <w:del w:id="1241" w:author="Author" w:date="2023-11-04T14:31:00Z">
        <w:r w:rsidRPr="00BD28A6" w:rsidDel="00EB0EEE">
          <w:rPr>
            <w:lang w:val="en-ZA"/>
          </w:rPr>
          <w:delText xml:space="preserve">The </w:delText>
        </w:r>
      </w:del>
      <w:r w:rsidRPr="00BD28A6">
        <w:rPr>
          <w:lang w:val="en-ZA"/>
        </w:rPr>
        <w:t>N</w:t>
      </w:r>
      <w:ins w:id="1242" w:author="Author" w:date="2023-10-31T18:35:00Z">
        <w:r w:rsidR="00EA0002" w:rsidRPr="00BD28A6">
          <w:rPr>
            <w:lang w:val="en-ZA"/>
          </w:rPr>
          <w:t>EMPAA</w:t>
        </w:r>
      </w:ins>
      <w:del w:id="1243" w:author="Author" w:date="2023-10-31T18:35:00Z">
        <w:r w:rsidRPr="00BD28A6" w:rsidDel="00EA0002">
          <w:rPr>
            <w:lang w:val="en-ZA"/>
          </w:rPr>
          <w:delText>ational Environmental Management: Protected Areas Act</w:delText>
        </w:r>
      </w:del>
      <w:r w:rsidRPr="00BD28A6">
        <w:rPr>
          <w:lang w:val="en-ZA"/>
        </w:rPr>
        <w:t xml:space="preserve"> </w:t>
      </w:r>
      <w:del w:id="1244" w:author="Author" w:date="2023-10-31T18:35:00Z">
        <w:r w:rsidRPr="00BD28A6" w:rsidDel="00EA0002">
          <w:rPr>
            <w:lang w:val="en-ZA"/>
          </w:rPr>
          <w:delText xml:space="preserve">(NEMPAA) </w:delText>
        </w:r>
      </w:del>
      <w:del w:id="1245" w:author="Author" w:date="2023-11-03T18:42:00Z">
        <w:r w:rsidRPr="00BD28A6" w:rsidDel="00A3579C">
          <w:rPr>
            <w:lang w:val="en-ZA"/>
          </w:rPr>
          <w:delText>is</w:delText>
        </w:r>
      </w:del>
      <w:ins w:id="1246" w:author="Author" w:date="2023-11-03T18:42:00Z">
        <w:r w:rsidR="00A3579C" w:rsidRPr="00BD28A6">
          <w:rPr>
            <w:lang w:val="en-ZA"/>
          </w:rPr>
          <w:t>was</w:t>
        </w:r>
      </w:ins>
      <w:r w:rsidRPr="00BD28A6">
        <w:rPr>
          <w:lang w:val="en-ZA"/>
        </w:rPr>
        <w:t xml:space="preserve"> included</w:t>
      </w:r>
      <w:ins w:id="1247" w:author="Author" w:date="2023-11-04T14:31:00Z">
        <w:r w:rsidR="00EB0EEE" w:rsidRPr="00BD28A6">
          <w:rPr>
            <w:lang w:val="en-ZA"/>
          </w:rPr>
          <w:t xml:space="preserve"> here</w:t>
        </w:r>
      </w:ins>
      <w:r w:rsidRPr="00BD28A6">
        <w:rPr>
          <w:lang w:val="en-ZA"/>
        </w:rPr>
        <w:t xml:space="preserve"> </w:t>
      </w:r>
      <w:del w:id="1248" w:author="Author" w:date="2023-11-03T18:42:00Z">
        <w:r w:rsidRPr="00BD28A6" w:rsidDel="00A3579C">
          <w:rPr>
            <w:lang w:val="en-ZA"/>
          </w:rPr>
          <w:delText xml:space="preserve">in this </w:delText>
        </w:r>
      </w:del>
      <w:del w:id="1249" w:author="Author" w:date="2023-11-03T17:00:00Z">
        <w:r w:rsidRPr="00BD28A6" w:rsidDel="00A57966">
          <w:rPr>
            <w:lang w:val="en-ZA"/>
          </w:rPr>
          <w:delText xml:space="preserve">research </w:delText>
        </w:r>
      </w:del>
      <w:r w:rsidRPr="00BD28A6">
        <w:rPr>
          <w:lang w:val="en-ZA"/>
        </w:rPr>
        <w:t>to identify land</w:t>
      </w:r>
      <w:ins w:id="1250" w:author="Author" w:date="2023-11-03T18:42:00Z">
        <w:r w:rsidR="00A3579C" w:rsidRPr="00BD28A6">
          <w:rPr>
            <w:lang w:val="en-ZA"/>
          </w:rPr>
          <w:t>-</w:t>
        </w:r>
      </w:ins>
      <w:del w:id="1251" w:author="Author" w:date="2023-11-03T18:42:00Z">
        <w:r w:rsidRPr="00BD28A6" w:rsidDel="00A3579C">
          <w:rPr>
            <w:lang w:val="en-ZA"/>
          </w:rPr>
          <w:delText xml:space="preserve"> </w:delText>
        </w:r>
      </w:del>
      <w:r w:rsidRPr="00BD28A6">
        <w:rPr>
          <w:lang w:val="en-ZA"/>
        </w:rPr>
        <w:t xml:space="preserve">use competition </w:t>
      </w:r>
      <w:del w:id="1252" w:author="Author" w:date="2023-11-03T19:07:00Z">
        <w:r w:rsidRPr="00BD28A6" w:rsidDel="003023FE">
          <w:rPr>
            <w:lang w:val="en-ZA"/>
          </w:rPr>
          <w:delText xml:space="preserve">between </w:delText>
        </w:r>
      </w:del>
      <w:ins w:id="1253" w:author="Author" w:date="2023-11-03T19:07:00Z">
        <w:r w:rsidR="003023FE" w:rsidRPr="00BD28A6">
          <w:rPr>
            <w:lang w:val="en-ZA"/>
          </w:rPr>
          <w:t xml:space="preserve">among </w:t>
        </w:r>
      </w:ins>
      <w:r w:rsidRPr="00BD28A6">
        <w:rPr>
          <w:lang w:val="en-ZA"/>
        </w:rPr>
        <w:t xml:space="preserve">all national, provincial and local protected areas against abandoned mines as potential receptors of possible illegal mining on such sites. </w:t>
      </w:r>
      <w:del w:id="1254" w:author="Author" w:date="2023-11-02T13:57:00Z">
        <w:r w:rsidRPr="00BD28A6" w:rsidDel="006C0F02">
          <w:rPr>
            <w:lang w:val="en-ZA"/>
          </w:rPr>
          <w:delText>This is because t</w:delText>
        </w:r>
      </w:del>
      <w:del w:id="1255" w:author="Author" w:date="2023-11-04T14:32:00Z">
        <w:r w:rsidRPr="00BD28A6" w:rsidDel="007D1CD5">
          <w:rPr>
            <w:lang w:val="en-ZA"/>
          </w:rPr>
          <w:delText xml:space="preserve">he </w:delText>
        </w:r>
      </w:del>
      <w:ins w:id="1256" w:author="Author" w:date="2023-11-02T13:57:00Z">
        <w:r w:rsidR="00E8355C" w:rsidRPr="00BD28A6">
          <w:rPr>
            <w:lang w:val="en-ZA"/>
          </w:rPr>
          <w:t xml:space="preserve">NEMPAA’s </w:t>
        </w:r>
      </w:ins>
      <w:r w:rsidRPr="00BD28A6">
        <w:rPr>
          <w:lang w:val="en-ZA"/>
        </w:rPr>
        <w:t xml:space="preserve">aim </w:t>
      </w:r>
      <w:del w:id="1257" w:author="Author" w:date="2023-11-02T13:57:00Z">
        <w:r w:rsidRPr="00BD28A6" w:rsidDel="00E8355C">
          <w:rPr>
            <w:lang w:val="en-ZA"/>
          </w:rPr>
          <w:delText xml:space="preserve">of the NEMPAA </w:delText>
        </w:r>
      </w:del>
      <w:r w:rsidRPr="00BD28A6">
        <w:rPr>
          <w:lang w:val="en-ZA"/>
        </w:rPr>
        <w:t xml:space="preserve">is </w:t>
      </w:r>
      <w:r w:rsidRPr="00BD28A6">
        <w:rPr>
          <w:noProof/>
          <w:lang w:val="en-ZA"/>
        </w:rPr>
        <w:t>“to provide for the protection and conservation of ecologically viable areas representative of South Africa's biological diversity and its natural landscapes and seascapes”</w:t>
      </w:r>
      <w:ins w:id="1258" w:author="Author" w:date="2023-11-03T18:42:00Z">
        <w:r w:rsidR="00B06934" w:rsidRPr="00BD28A6">
          <w:rPr>
            <w:lang w:val="en-ZA"/>
          </w:rPr>
          <w:t xml:space="preserve"> (</w:t>
        </w:r>
        <w:commentRangeStart w:id="1259"/>
        <w:r w:rsidR="00B06934" w:rsidRPr="00BD28A6">
          <w:rPr>
            <w:color w:val="FF0000"/>
            <w:lang w:val="en-ZA"/>
          </w:rPr>
          <w:t>source</w:t>
        </w:r>
      </w:ins>
      <w:commentRangeEnd w:id="1259"/>
      <w:ins w:id="1260" w:author="Author" w:date="2023-11-03T18:43:00Z">
        <w:r w:rsidR="00B06934" w:rsidRPr="00BD28A6">
          <w:rPr>
            <w:rStyle w:val="CommentReference"/>
            <w:lang w:val="en-ZA"/>
          </w:rPr>
          <w:commentReference w:id="1259"/>
        </w:r>
      </w:ins>
      <w:ins w:id="1261" w:author="Author" w:date="2023-11-03T18:42:00Z">
        <w:r w:rsidR="00B06934" w:rsidRPr="00BD28A6">
          <w:rPr>
            <w:lang w:val="en-ZA"/>
          </w:rPr>
          <w:t>)</w:t>
        </w:r>
      </w:ins>
      <w:r w:rsidRPr="00BD28A6">
        <w:rPr>
          <w:lang w:val="en-ZA"/>
        </w:rPr>
        <w:t xml:space="preserve">. The Act </w:t>
      </w:r>
      <w:del w:id="1262" w:author="Author" w:date="2023-10-31T13:51:00Z">
        <w:r w:rsidRPr="00BD28A6" w:rsidDel="005D171D">
          <w:rPr>
            <w:lang w:val="en-ZA"/>
          </w:rPr>
          <w:delText xml:space="preserve">also </w:delText>
        </w:r>
      </w:del>
      <w:r w:rsidRPr="00BD28A6">
        <w:rPr>
          <w:lang w:val="en-ZA"/>
        </w:rPr>
        <w:t xml:space="preserve">provides </w:t>
      </w:r>
      <w:r w:rsidR="0028264B" w:rsidRPr="00BD28A6">
        <w:rPr>
          <w:lang w:val="en-ZA"/>
        </w:rPr>
        <w:t xml:space="preserve">a </w:t>
      </w:r>
      <w:r w:rsidRPr="00BD28A6">
        <w:rPr>
          <w:lang w:val="en-ZA"/>
        </w:rPr>
        <w:t>national register for all protected areas.</w:t>
      </w:r>
      <w:del w:id="1263" w:author="Author" w:date="2023-11-03T08:06:00Z">
        <w:r w:rsidRPr="00BD28A6" w:rsidDel="005E37DF">
          <w:rPr>
            <w:lang w:val="en-ZA"/>
          </w:rPr>
          <w:delText xml:space="preserve"> </w:delText>
        </w:r>
      </w:del>
    </w:p>
    <w:p w14:paraId="3C41F53D" w14:textId="34AAAEBB" w:rsidR="00B231F8" w:rsidRPr="00BD28A6" w:rsidRDefault="00B231F8" w:rsidP="000014E5">
      <w:pPr>
        <w:pStyle w:val="Heading3"/>
        <w:rPr>
          <w:lang w:val="en-ZA"/>
        </w:rPr>
      </w:pPr>
      <w:del w:id="1264" w:author="Author" w:date="2023-11-02T12:48:00Z">
        <w:r w:rsidRPr="00BD28A6" w:rsidDel="00F2758A">
          <w:rPr>
            <w:lang w:val="en-ZA"/>
          </w:rPr>
          <w:delText>National Environmental Management: Waste Act (Act 59 of 2008) (</w:delText>
        </w:r>
      </w:del>
      <w:bookmarkStart w:id="1265" w:name="_Toc150069253"/>
      <w:r w:rsidRPr="00BD28A6">
        <w:rPr>
          <w:lang w:val="en-ZA"/>
        </w:rPr>
        <w:t>NEMWA</w:t>
      </w:r>
      <w:bookmarkEnd w:id="1265"/>
      <w:del w:id="1266" w:author="Author" w:date="2023-11-02T12:48:00Z">
        <w:r w:rsidRPr="00BD28A6" w:rsidDel="00F2758A">
          <w:rPr>
            <w:lang w:val="en-ZA"/>
          </w:rPr>
          <w:delText>)</w:delText>
        </w:r>
      </w:del>
    </w:p>
    <w:p w14:paraId="547BFD32" w14:textId="77777777" w:rsidR="006C6D33" w:rsidRPr="00BD28A6" w:rsidRDefault="00640052" w:rsidP="006678D0">
      <w:pPr>
        <w:rPr>
          <w:ins w:id="1267" w:author="Author" w:date="2023-11-04T14:32:00Z"/>
          <w:lang w:val="en-ZA"/>
        </w:rPr>
      </w:pPr>
      <w:del w:id="1268" w:author="Author" w:date="2023-11-03T18:45:00Z">
        <w:r w:rsidRPr="00BD28A6" w:rsidDel="007371F9">
          <w:rPr>
            <w:lang w:val="en-ZA"/>
          </w:rPr>
          <w:delText xml:space="preserve">The </w:delText>
        </w:r>
      </w:del>
      <w:del w:id="1269" w:author="Author" w:date="2023-10-31T18:36:00Z">
        <w:r w:rsidRPr="00BD28A6" w:rsidDel="000D2E78">
          <w:rPr>
            <w:lang w:val="en-ZA"/>
          </w:rPr>
          <w:delText>National Environmental Management: Waste Act (</w:delText>
        </w:r>
      </w:del>
      <w:r w:rsidRPr="00BD28A6">
        <w:rPr>
          <w:lang w:val="en-ZA"/>
        </w:rPr>
        <w:t>NEMWA</w:t>
      </w:r>
      <w:del w:id="1270" w:author="Author" w:date="2023-10-31T18:36:00Z">
        <w:r w:rsidRPr="00BD28A6" w:rsidDel="000D2E78">
          <w:rPr>
            <w:lang w:val="en-ZA"/>
          </w:rPr>
          <w:delText>)</w:delText>
        </w:r>
      </w:del>
      <w:r w:rsidRPr="00BD28A6">
        <w:rPr>
          <w:lang w:val="en-ZA"/>
        </w:rPr>
        <w:t xml:space="preserve"> </w:t>
      </w:r>
      <w:del w:id="1271" w:author="Author" w:date="2023-11-03T18:45:00Z">
        <w:r w:rsidRPr="00BD28A6" w:rsidDel="007371F9">
          <w:rPr>
            <w:lang w:val="en-ZA"/>
          </w:rPr>
          <w:delText>came effective</w:delText>
        </w:r>
      </w:del>
      <w:ins w:id="1272" w:author="Author" w:date="2023-11-03T18:45:00Z">
        <w:r w:rsidR="007371F9" w:rsidRPr="00BD28A6">
          <w:rPr>
            <w:lang w:val="en-ZA"/>
          </w:rPr>
          <w:t>was promulgated</w:t>
        </w:r>
      </w:ins>
      <w:r w:rsidRPr="00BD28A6">
        <w:rPr>
          <w:lang w:val="en-ZA"/>
        </w:rPr>
        <w:t xml:space="preserve"> in 2009 and </w:t>
      </w:r>
      <w:del w:id="1273" w:author="Author" w:date="2023-11-03T18:45:00Z">
        <w:r w:rsidRPr="00BD28A6" w:rsidDel="007371F9">
          <w:rPr>
            <w:lang w:val="en-ZA"/>
          </w:rPr>
          <w:delText xml:space="preserve">was enacted to </w:delText>
        </w:r>
      </w:del>
      <w:r w:rsidRPr="00BD28A6">
        <w:rPr>
          <w:lang w:val="en-ZA"/>
        </w:rPr>
        <w:t>govern</w:t>
      </w:r>
      <w:ins w:id="1274" w:author="Author" w:date="2023-11-03T18:45:00Z">
        <w:r w:rsidR="007371F9" w:rsidRPr="00BD28A6">
          <w:rPr>
            <w:lang w:val="en-ZA"/>
          </w:rPr>
          <w:t>s</w:t>
        </w:r>
      </w:ins>
      <w:r w:rsidRPr="00BD28A6">
        <w:rPr>
          <w:lang w:val="en-ZA"/>
        </w:rPr>
        <w:t xml:space="preserve"> </w:t>
      </w:r>
      <w:del w:id="1275" w:author="Author" w:date="2023-11-03T19:07:00Z">
        <w:r w:rsidRPr="00BD28A6" w:rsidDel="003023FE">
          <w:rPr>
            <w:lang w:val="en-ZA"/>
          </w:rPr>
          <w:delText xml:space="preserve">all </w:delText>
        </w:r>
      </w:del>
      <w:r w:rsidRPr="00BD28A6">
        <w:rPr>
          <w:lang w:val="en-ZA"/>
        </w:rPr>
        <w:t xml:space="preserve">waste management in </w:t>
      </w:r>
      <w:ins w:id="1276" w:author="Author" w:date="2023-11-01T17:37:00Z">
        <w:r w:rsidR="004E1F83" w:rsidRPr="00BD28A6">
          <w:rPr>
            <w:lang w:val="en-ZA"/>
          </w:rPr>
          <w:t>SA</w:t>
        </w:r>
      </w:ins>
      <w:del w:id="1277" w:author="Author" w:date="2023-11-01T17:37:00Z">
        <w:r w:rsidRPr="00BD28A6" w:rsidDel="004E1F83">
          <w:rPr>
            <w:lang w:val="en-ZA"/>
          </w:rPr>
          <w:delText>South Africa</w:delText>
        </w:r>
      </w:del>
      <w:r w:rsidRPr="00BD28A6">
        <w:rPr>
          <w:lang w:val="en-ZA"/>
        </w:rPr>
        <w:t xml:space="preserve">. Other parts of </w:t>
      </w:r>
      <w:del w:id="1278" w:author="Author" w:date="2023-11-04T14:32:00Z">
        <w:r w:rsidRPr="00BD28A6" w:rsidDel="007D1CD5">
          <w:rPr>
            <w:lang w:val="en-ZA"/>
          </w:rPr>
          <w:delText xml:space="preserve">the </w:delText>
        </w:r>
      </w:del>
      <w:r w:rsidRPr="00BD28A6">
        <w:rPr>
          <w:lang w:val="en-ZA"/>
        </w:rPr>
        <w:t xml:space="preserve">NEMWA </w:t>
      </w:r>
      <w:ins w:id="1279" w:author="Author" w:date="2023-11-04T14:32:00Z">
        <w:r w:rsidR="007D1CD5" w:rsidRPr="00BD28A6">
          <w:rPr>
            <w:lang w:val="en-ZA"/>
          </w:rPr>
          <w:t>be</w:t>
        </w:r>
      </w:ins>
      <w:r w:rsidRPr="00BD28A6">
        <w:rPr>
          <w:lang w:val="en-ZA"/>
        </w:rPr>
        <w:t>came operational later</w:t>
      </w:r>
      <w:ins w:id="1280" w:author="Author" w:date="2023-10-31T19:26:00Z">
        <w:r w:rsidR="000B23BA" w:rsidRPr="00BD28A6">
          <w:rPr>
            <w:lang w:val="en-ZA"/>
          </w:rPr>
          <w:t>,</w:t>
        </w:r>
      </w:ins>
      <w:r w:rsidRPr="00BD28A6">
        <w:rPr>
          <w:lang w:val="en-ZA"/>
        </w:rPr>
        <w:t xml:space="preserve"> such as Part</w:t>
      </w:r>
      <w:ins w:id="1281" w:author="Author" w:date="2023-11-03T18:44:00Z">
        <w:r w:rsidR="00240ECC" w:rsidRPr="00BD28A6">
          <w:rPr>
            <w:lang w:val="en-ZA"/>
          </w:rPr>
          <w:t> </w:t>
        </w:r>
      </w:ins>
      <w:del w:id="1282" w:author="Author" w:date="2023-11-03T18:44:00Z">
        <w:r w:rsidRPr="00BD28A6" w:rsidDel="00240ECC">
          <w:rPr>
            <w:lang w:val="en-ZA"/>
          </w:rPr>
          <w:delText xml:space="preserve"> </w:delText>
        </w:r>
      </w:del>
      <w:r w:rsidRPr="00BD28A6">
        <w:rPr>
          <w:lang w:val="en-ZA"/>
        </w:rPr>
        <w:t>8</w:t>
      </w:r>
      <w:r w:rsidR="006678D0" w:rsidRPr="00BD28A6">
        <w:rPr>
          <w:lang w:val="en-ZA"/>
        </w:rPr>
        <w:t xml:space="preserve"> of Chapter</w:t>
      </w:r>
      <w:ins w:id="1283" w:author="Author" w:date="2023-11-03T18:44:00Z">
        <w:r w:rsidR="00240ECC" w:rsidRPr="00BD28A6">
          <w:rPr>
            <w:lang w:val="en-ZA"/>
          </w:rPr>
          <w:t> </w:t>
        </w:r>
      </w:ins>
      <w:del w:id="1284" w:author="Author" w:date="2023-11-03T18:44:00Z">
        <w:r w:rsidR="006678D0" w:rsidRPr="00BD28A6" w:rsidDel="00240ECC">
          <w:rPr>
            <w:lang w:val="en-ZA"/>
          </w:rPr>
          <w:delText xml:space="preserve"> </w:delText>
        </w:r>
      </w:del>
      <w:r w:rsidR="006678D0" w:rsidRPr="00BD28A6">
        <w:rPr>
          <w:lang w:val="en-ZA"/>
        </w:rPr>
        <w:t>4</w:t>
      </w:r>
      <w:r w:rsidRPr="00BD28A6">
        <w:rPr>
          <w:lang w:val="en-ZA"/>
        </w:rPr>
        <w:t xml:space="preserve"> which deals with contaminated land. </w:t>
      </w:r>
      <w:del w:id="1285" w:author="Author" w:date="2023-10-31T17:20:00Z">
        <w:r w:rsidR="006678D0" w:rsidRPr="00BD28A6" w:rsidDel="00B32BDB">
          <w:rPr>
            <w:lang w:val="en-ZA"/>
          </w:rPr>
          <w:delText>In terms of s</w:delText>
        </w:r>
      </w:del>
      <w:ins w:id="1286" w:author="Author" w:date="2023-10-31T17:20:00Z">
        <w:r w:rsidR="00B32BDB" w:rsidRPr="00BD28A6">
          <w:rPr>
            <w:lang w:val="en-ZA"/>
          </w:rPr>
          <w:t>S</w:t>
        </w:r>
      </w:ins>
      <w:r w:rsidR="006678D0" w:rsidRPr="00BD28A6">
        <w:rPr>
          <w:lang w:val="en-ZA"/>
        </w:rPr>
        <w:t>ection</w:t>
      </w:r>
      <w:ins w:id="1287" w:author="Author" w:date="2023-11-03T08:11:00Z">
        <w:r w:rsidR="006815EF" w:rsidRPr="00BD28A6">
          <w:rPr>
            <w:lang w:val="en-ZA"/>
          </w:rPr>
          <w:t> </w:t>
        </w:r>
      </w:ins>
      <w:del w:id="1288" w:author="Author" w:date="2023-11-03T08:11:00Z">
        <w:r w:rsidR="006678D0" w:rsidRPr="00BD28A6" w:rsidDel="006815EF">
          <w:rPr>
            <w:lang w:val="en-ZA"/>
          </w:rPr>
          <w:delText xml:space="preserve"> </w:delText>
        </w:r>
      </w:del>
      <w:r w:rsidR="006678D0" w:rsidRPr="00BD28A6">
        <w:rPr>
          <w:lang w:val="en-ZA"/>
        </w:rPr>
        <w:t>1 of NEMWA concerning Part</w:t>
      </w:r>
      <w:ins w:id="1289" w:author="Author" w:date="2023-11-03T18:44:00Z">
        <w:r w:rsidR="00240ECC" w:rsidRPr="00BD28A6">
          <w:rPr>
            <w:lang w:val="en-ZA"/>
          </w:rPr>
          <w:t> </w:t>
        </w:r>
      </w:ins>
      <w:del w:id="1290" w:author="Author" w:date="2023-11-03T18:44:00Z">
        <w:r w:rsidR="006678D0" w:rsidRPr="00BD28A6" w:rsidDel="00240ECC">
          <w:rPr>
            <w:lang w:val="en-ZA"/>
          </w:rPr>
          <w:delText xml:space="preserve"> </w:delText>
        </w:r>
      </w:del>
      <w:r w:rsidR="006678D0" w:rsidRPr="00BD28A6">
        <w:rPr>
          <w:lang w:val="en-ZA"/>
        </w:rPr>
        <w:t>8</w:t>
      </w:r>
      <w:ins w:id="1291" w:author="Author" w:date="2023-11-04T14:32:00Z">
        <w:r w:rsidR="006C6D33" w:rsidRPr="00BD28A6">
          <w:rPr>
            <w:lang w:val="en-ZA"/>
          </w:rPr>
          <w:t xml:space="preserve"> states that:</w:t>
        </w:r>
      </w:ins>
      <w:del w:id="1292" w:author="Author" w:date="2023-11-04T14:32:00Z">
        <w:r w:rsidR="006678D0" w:rsidRPr="00BD28A6" w:rsidDel="006C6D33">
          <w:rPr>
            <w:lang w:val="en-ZA"/>
          </w:rPr>
          <w:delText xml:space="preserve">, </w:delText>
        </w:r>
      </w:del>
    </w:p>
    <w:p w14:paraId="496A061E" w14:textId="4F644370" w:rsidR="00114F61" w:rsidRPr="00BD28A6" w:rsidRDefault="006678D0" w:rsidP="00763937">
      <w:pPr>
        <w:pStyle w:val="Quote"/>
        <w:rPr>
          <w:noProof/>
        </w:rPr>
      </w:pPr>
      <w:del w:id="1293" w:author="Author" w:date="2023-11-04T14:33:00Z">
        <w:r w:rsidRPr="00BD28A6" w:rsidDel="009F2F8D">
          <w:rPr>
            <w:noProof/>
          </w:rPr>
          <w:delText>“</w:delText>
        </w:r>
      </w:del>
      <w:r w:rsidRPr="00BD28A6">
        <w:rPr>
          <w:noProof/>
        </w:rPr>
        <w:t>contaminated is defined as the presence in or under any land, site, buildings or structures of a substance or micro-organism above the concentration that is normally present in or under that land, which substance or micro-organism directly or indirectly affects or may affect the quality of soil or the environment adversely</w:t>
      </w:r>
      <w:del w:id="1294" w:author="Author" w:date="2023-11-04T14:33:00Z">
        <w:r w:rsidRPr="00BD28A6" w:rsidDel="009F2F8D">
          <w:rPr>
            <w:noProof/>
          </w:rPr>
          <w:delText>”</w:delText>
        </w:r>
      </w:del>
      <w:r w:rsidRPr="00BD28A6">
        <w:rPr>
          <w:noProof/>
        </w:rPr>
        <w:t>.</w:t>
      </w:r>
      <w:del w:id="1295" w:author="Author" w:date="2023-11-03T08:06:00Z">
        <w:r w:rsidRPr="00BD28A6" w:rsidDel="005E37DF">
          <w:rPr>
            <w:noProof/>
          </w:rPr>
          <w:delText xml:space="preserve"> </w:delText>
        </w:r>
      </w:del>
    </w:p>
    <w:p w14:paraId="03798864" w14:textId="426B731B" w:rsidR="00014DD3" w:rsidRPr="00BD28A6" w:rsidRDefault="00424E9C" w:rsidP="002E61EC">
      <w:pPr>
        <w:rPr>
          <w:lang w:val="en-ZA"/>
        </w:rPr>
      </w:pPr>
      <w:r w:rsidRPr="00BD28A6">
        <w:rPr>
          <w:lang w:val="en-ZA"/>
        </w:rPr>
        <w:t>Regulations for Part</w:t>
      </w:r>
      <w:ins w:id="1296" w:author="Author" w:date="2023-11-03T18:45:00Z">
        <w:r w:rsidR="007371F9" w:rsidRPr="00BD28A6">
          <w:rPr>
            <w:lang w:val="en-ZA"/>
          </w:rPr>
          <w:t> </w:t>
        </w:r>
      </w:ins>
      <w:del w:id="1297" w:author="Author" w:date="2023-11-03T18:45:00Z">
        <w:r w:rsidRPr="00BD28A6" w:rsidDel="007371F9">
          <w:rPr>
            <w:lang w:val="en-ZA"/>
          </w:rPr>
          <w:delText xml:space="preserve"> </w:delText>
        </w:r>
      </w:del>
      <w:r w:rsidRPr="00BD28A6">
        <w:rPr>
          <w:lang w:val="en-ZA"/>
        </w:rPr>
        <w:t>8</w:t>
      </w:r>
      <w:ins w:id="1298" w:author="Author" w:date="2023-11-03T19:07:00Z">
        <w:r w:rsidR="003023FE" w:rsidRPr="00BD28A6">
          <w:rPr>
            <w:lang w:val="en-ZA"/>
          </w:rPr>
          <w:t>,</w:t>
        </w:r>
      </w:ins>
      <w:r w:rsidR="00114F61" w:rsidRPr="00BD28A6">
        <w:rPr>
          <w:lang w:val="en-ZA"/>
        </w:rPr>
        <w:t xml:space="preserve"> </w:t>
      </w:r>
      <w:ins w:id="1299" w:author="Author" w:date="2023-11-03T18:45:00Z">
        <w:r w:rsidR="007371F9" w:rsidRPr="00BD28A6">
          <w:rPr>
            <w:lang w:val="en-ZA"/>
          </w:rPr>
          <w:t>S</w:t>
        </w:r>
      </w:ins>
      <w:del w:id="1300" w:author="Author" w:date="2023-10-31T17:21:00Z">
        <w:r w:rsidR="00114F61" w:rsidRPr="00BD28A6" w:rsidDel="00D635FB">
          <w:rPr>
            <w:lang w:val="en-ZA"/>
          </w:rPr>
          <w:delText xml:space="preserve">in terms of </w:delText>
        </w:r>
      </w:del>
      <w:del w:id="1301" w:author="Author" w:date="2023-11-03T18:45:00Z">
        <w:r w:rsidR="00114F61" w:rsidRPr="00BD28A6" w:rsidDel="007371F9">
          <w:rPr>
            <w:lang w:val="en-ZA"/>
          </w:rPr>
          <w:delText>s</w:delText>
        </w:r>
      </w:del>
      <w:r w:rsidR="00114F61" w:rsidRPr="00BD28A6">
        <w:rPr>
          <w:lang w:val="en-ZA"/>
        </w:rPr>
        <w:t>ection</w:t>
      </w:r>
      <w:ins w:id="1302" w:author="Author" w:date="2023-11-03T18:45:00Z">
        <w:r w:rsidR="007371F9" w:rsidRPr="00BD28A6">
          <w:rPr>
            <w:lang w:val="en-ZA"/>
          </w:rPr>
          <w:t> </w:t>
        </w:r>
      </w:ins>
      <w:del w:id="1303" w:author="Author" w:date="2023-11-03T18:45:00Z">
        <w:r w:rsidR="00114F61" w:rsidRPr="00BD28A6" w:rsidDel="007371F9">
          <w:rPr>
            <w:lang w:val="en-ZA"/>
          </w:rPr>
          <w:delText xml:space="preserve"> </w:delText>
        </w:r>
      </w:del>
      <w:r w:rsidR="00114F61" w:rsidRPr="00BD28A6">
        <w:rPr>
          <w:lang w:val="en-ZA"/>
        </w:rPr>
        <w:t>35</w:t>
      </w:r>
      <w:ins w:id="1304" w:author="Author" w:date="2023-11-03T19:07:00Z">
        <w:r w:rsidR="003023FE" w:rsidRPr="00BD28A6">
          <w:rPr>
            <w:lang w:val="en-ZA"/>
          </w:rPr>
          <w:t>,</w:t>
        </w:r>
      </w:ins>
      <w:r w:rsidRPr="00BD28A6">
        <w:rPr>
          <w:lang w:val="en-ZA"/>
        </w:rPr>
        <w:t xml:space="preserve"> are classified as retrospective for </w:t>
      </w:r>
      <w:ins w:id="1305" w:author="Author" w:date="2023-11-03T19:16:00Z">
        <w:r w:rsidR="00BB6133" w:rsidRPr="00BD28A6">
          <w:rPr>
            <w:lang w:val="en-ZA"/>
          </w:rPr>
          <w:t xml:space="preserve">assessing </w:t>
        </w:r>
      </w:ins>
      <w:del w:id="1306" w:author="Author" w:date="2023-11-03T19:16:00Z">
        <w:r w:rsidRPr="00BD28A6" w:rsidDel="00BB6133">
          <w:rPr>
            <w:lang w:val="en-ZA"/>
          </w:rPr>
          <w:delText xml:space="preserve">assessment of </w:delText>
        </w:r>
      </w:del>
      <w:r w:rsidRPr="00BD28A6">
        <w:rPr>
          <w:lang w:val="en-ZA"/>
        </w:rPr>
        <w:t xml:space="preserve">contamination </w:t>
      </w:r>
      <w:r w:rsidR="00114F61" w:rsidRPr="00BD28A6">
        <w:rPr>
          <w:lang w:val="en-ZA"/>
        </w:rPr>
        <w:t xml:space="preserve">that occurred before </w:t>
      </w:r>
      <w:del w:id="1307" w:author="Author" w:date="2023-11-04T14:33:00Z">
        <w:r w:rsidR="00114F61" w:rsidRPr="00BD28A6" w:rsidDel="009460FD">
          <w:rPr>
            <w:lang w:val="en-ZA"/>
          </w:rPr>
          <w:delText xml:space="preserve">the commencement of the </w:delText>
        </w:r>
      </w:del>
      <w:r w:rsidR="00114F61" w:rsidRPr="00BD28A6">
        <w:rPr>
          <w:lang w:val="en-ZA"/>
        </w:rPr>
        <w:t>NEMWA</w:t>
      </w:r>
      <w:ins w:id="1308" w:author="Author" w:date="2023-11-04T14:33:00Z">
        <w:r w:rsidR="009460FD" w:rsidRPr="00BD28A6">
          <w:rPr>
            <w:lang w:val="en-ZA"/>
          </w:rPr>
          <w:t>’s commencement</w:t>
        </w:r>
      </w:ins>
      <w:r w:rsidR="00114F61" w:rsidRPr="00BD28A6">
        <w:rPr>
          <w:lang w:val="en-ZA"/>
        </w:rPr>
        <w:t>,</w:t>
      </w:r>
      <w:r w:rsidRPr="00BD28A6">
        <w:rPr>
          <w:lang w:val="en-ZA"/>
        </w:rPr>
        <w:t xml:space="preserve"> arose or is likely to arise from actual activity</w:t>
      </w:r>
      <w:ins w:id="1309" w:author="Author" w:date="2023-11-03T19:08:00Z">
        <w:r w:rsidR="00ED2DE8" w:rsidRPr="00BD28A6">
          <w:rPr>
            <w:lang w:val="en-ZA"/>
          </w:rPr>
          <w:t>,</w:t>
        </w:r>
      </w:ins>
      <w:r w:rsidRPr="00BD28A6">
        <w:rPr>
          <w:lang w:val="en-ZA"/>
        </w:rPr>
        <w:t xml:space="preserve"> including </w:t>
      </w:r>
      <w:del w:id="1310" w:author="Author" w:date="2023-11-03T19:08:00Z">
        <w:r w:rsidRPr="00BD28A6" w:rsidDel="00ED2DE8">
          <w:rPr>
            <w:lang w:val="en-ZA"/>
          </w:rPr>
          <w:delText xml:space="preserve">ones </w:delText>
        </w:r>
      </w:del>
      <w:ins w:id="1311" w:author="Author" w:date="2023-11-03T19:08:00Z">
        <w:r w:rsidR="00ED2DE8" w:rsidRPr="00BD28A6">
          <w:rPr>
            <w:lang w:val="en-ZA"/>
          </w:rPr>
          <w:t xml:space="preserve">those </w:t>
        </w:r>
      </w:ins>
      <w:r w:rsidRPr="00BD28A6">
        <w:rPr>
          <w:lang w:val="en-ZA"/>
        </w:rPr>
        <w:t>that have already be</w:t>
      </w:r>
      <w:r w:rsidR="00114F61" w:rsidRPr="00BD28A6">
        <w:rPr>
          <w:lang w:val="en-ZA"/>
        </w:rPr>
        <w:t>en declared as contaminated</w:t>
      </w:r>
      <w:r w:rsidRPr="00BD28A6">
        <w:rPr>
          <w:lang w:val="en-ZA"/>
        </w:rPr>
        <w:t xml:space="preserve"> </w:t>
      </w:r>
      <w:r w:rsidR="00546724" w:rsidRPr="00BD28A6">
        <w:rPr>
          <w:lang w:val="en-ZA"/>
        </w:rPr>
        <w:t xml:space="preserve">land in </w:t>
      </w:r>
      <w:ins w:id="1312" w:author="Author" w:date="2023-11-03T18:41:00Z">
        <w:r w:rsidR="00CC5875" w:rsidRPr="00BD28A6">
          <w:rPr>
            <w:lang w:val="en-ZA"/>
          </w:rPr>
          <w:t>S</w:t>
        </w:r>
      </w:ins>
      <w:del w:id="1313" w:author="Author" w:date="2023-11-03T18:41:00Z">
        <w:r w:rsidR="00114F61" w:rsidRPr="00BD28A6" w:rsidDel="00CC5875">
          <w:rPr>
            <w:lang w:val="en-ZA"/>
          </w:rPr>
          <w:delText>s</w:delText>
        </w:r>
      </w:del>
      <w:r w:rsidR="00114F61" w:rsidRPr="00BD28A6">
        <w:rPr>
          <w:lang w:val="en-ZA"/>
        </w:rPr>
        <w:t>ection</w:t>
      </w:r>
      <w:ins w:id="1314" w:author="Author" w:date="2023-11-03T18:41:00Z">
        <w:r w:rsidR="00CC5875" w:rsidRPr="00BD28A6">
          <w:rPr>
            <w:lang w:val="en-ZA"/>
          </w:rPr>
          <w:t> </w:t>
        </w:r>
      </w:ins>
      <w:del w:id="1315" w:author="Author" w:date="2023-11-03T18:41:00Z">
        <w:r w:rsidR="00114F61" w:rsidRPr="00BD28A6" w:rsidDel="00CC5875">
          <w:rPr>
            <w:lang w:val="en-ZA"/>
          </w:rPr>
          <w:delText xml:space="preserve"> </w:delText>
        </w:r>
      </w:del>
      <w:r w:rsidR="00114F61" w:rsidRPr="00BD28A6">
        <w:rPr>
          <w:lang w:val="en-ZA"/>
        </w:rPr>
        <w:t xml:space="preserve">38. </w:t>
      </w:r>
      <w:r w:rsidR="00F42904" w:rsidRPr="00BD28A6">
        <w:rPr>
          <w:lang w:val="en-ZA"/>
        </w:rPr>
        <w:t xml:space="preserve">This has led to the publication of </w:t>
      </w:r>
      <w:ins w:id="1316" w:author="Author" w:date="2023-11-03T19:07:00Z">
        <w:r w:rsidR="00ED2DE8" w:rsidRPr="00BD28A6">
          <w:rPr>
            <w:lang w:val="en-ZA"/>
          </w:rPr>
          <w:t xml:space="preserve">the </w:t>
        </w:r>
      </w:ins>
      <w:ins w:id="1317" w:author="Author" w:date="2023-11-04T08:53:00Z">
        <w:r w:rsidR="00ED1B8C" w:rsidRPr="00BD28A6">
          <w:rPr>
            <w:lang w:val="en-ZA"/>
          </w:rPr>
          <w:t>Framework for the Management of Contaminated Land</w:t>
        </w:r>
      </w:ins>
      <w:ins w:id="1318" w:author="Author" w:date="2023-11-05T09:42:00Z">
        <w:r w:rsidR="009C38E4" w:rsidRPr="00BD28A6">
          <w:rPr>
            <w:lang w:val="en-ZA"/>
          </w:rPr>
          <w:t xml:space="preserve"> </w:t>
        </w:r>
      </w:ins>
      <w:del w:id="1319" w:author="Author" w:date="2023-11-04T08:53:00Z">
        <w:r w:rsidR="00F42904" w:rsidRPr="00BD28A6" w:rsidDel="00ED1B8C">
          <w:rPr>
            <w:lang w:val="en-ZA"/>
          </w:rPr>
          <w:delText>Framework for the Management of Contaminated Land</w:delText>
        </w:r>
      </w:del>
      <w:del w:id="1320" w:author="Author" w:date="2023-11-04T14:34:00Z">
        <w:r w:rsidR="00F42904" w:rsidRPr="00BD28A6" w:rsidDel="00150594">
          <w:rPr>
            <w:lang w:val="en-ZA"/>
          </w:rPr>
          <w:delText xml:space="preserve"> </w:delText>
        </w:r>
      </w:del>
      <w:r w:rsidR="00F42904" w:rsidRPr="00BD28A6">
        <w:rPr>
          <w:lang w:val="en-ZA"/>
        </w:rPr>
        <w:t xml:space="preserve">which provides norms and standards in </w:t>
      </w:r>
      <w:del w:id="1321" w:author="Author" w:date="2023-11-03T19:07:00Z">
        <w:r w:rsidR="00F42904" w:rsidRPr="00BD28A6" w:rsidDel="00ED2DE8">
          <w:rPr>
            <w:lang w:val="en-ZA"/>
          </w:rPr>
          <w:delText xml:space="preserve">the terms of </w:delText>
        </w:r>
      </w:del>
      <w:ins w:id="1322" w:author="Author" w:date="2023-11-03T17:00:00Z">
        <w:r w:rsidR="00A57966" w:rsidRPr="00BD28A6">
          <w:rPr>
            <w:lang w:val="en-ZA"/>
          </w:rPr>
          <w:t>S</w:t>
        </w:r>
      </w:ins>
      <w:del w:id="1323" w:author="Author" w:date="2023-11-03T17:00:00Z">
        <w:r w:rsidR="00F42904" w:rsidRPr="00BD28A6" w:rsidDel="00A57966">
          <w:rPr>
            <w:lang w:val="en-ZA"/>
          </w:rPr>
          <w:delText>s</w:delText>
        </w:r>
      </w:del>
      <w:r w:rsidR="00F42904" w:rsidRPr="00BD28A6">
        <w:rPr>
          <w:lang w:val="en-ZA"/>
        </w:rPr>
        <w:t>ection</w:t>
      </w:r>
      <w:ins w:id="1324" w:author="Author" w:date="2023-11-03T17:00:00Z">
        <w:r w:rsidR="00A57966" w:rsidRPr="00BD28A6">
          <w:rPr>
            <w:lang w:val="en-ZA"/>
          </w:rPr>
          <w:t> </w:t>
        </w:r>
      </w:ins>
      <w:del w:id="1325" w:author="Author" w:date="2023-11-03T17:00:00Z">
        <w:r w:rsidR="00F42904" w:rsidRPr="00BD28A6" w:rsidDel="00A57966">
          <w:rPr>
            <w:lang w:val="en-ZA"/>
          </w:rPr>
          <w:delText xml:space="preserve"> </w:delText>
        </w:r>
      </w:del>
      <w:r w:rsidR="00F42904" w:rsidRPr="00BD28A6">
        <w:rPr>
          <w:lang w:val="en-ZA"/>
        </w:rPr>
        <w:t xml:space="preserve">7(2)(d) of </w:t>
      </w:r>
      <w:del w:id="1326" w:author="Author" w:date="2023-11-04T14:34:00Z">
        <w:r w:rsidR="00F42904" w:rsidRPr="00BD28A6" w:rsidDel="00150594">
          <w:rPr>
            <w:lang w:val="en-ZA"/>
          </w:rPr>
          <w:delText xml:space="preserve">the </w:delText>
        </w:r>
      </w:del>
      <w:r w:rsidR="00F42904" w:rsidRPr="00BD28A6">
        <w:rPr>
          <w:lang w:val="en-ZA"/>
        </w:rPr>
        <w:lastRenderedPageBreak/>
        <w:t xml:space="preserve">NEMWA for </w:t>
      </w:r>
      <w:del w:id="1327" w:author="Author" w:date="2023-11-04T14:34:00Z">
        <w:r w:rsidR="00F42904" w:rsidRPr="00BD28A6" w:rsidDel="00150594">
          <w:rPr>
            <w:lang w:val="en-ZA"/>
          </w:rPr>
          <w:delText>the assessment of</w:delText>
        </w:r>
      </w:del>
      <w:ins w:id="1328" w:author="Author" w:date="2023-11-04T14:34:00Z">
        <w:r w:rsidR="00150594" w:rsidRPr="00BD28A6">
          <w:rPr>
            <w:lang w:val="en-ZA"/>
          </w:rPr>
          <w:t>assessing</w:t>
        </w:r>
      </w:ins>
      <w:r w:rsidR="00F42904" w:rsidRPr="00BD28A6">
        <w:rPr>
          <w:lang w:val="en-ZA"/>
        </w:rPr>
        <w:t xml:space="preserve"> contaminated land and remediation. </w:t>
      </w:r>
      <w:del w:id="1329" w:author="Author" w:date="2023-11-03T18:41:00Z">
        <w:r w:rsidR="00F42904" w:rsidRPr="00BD28A6" w:rsidDel="00A3579C">
          <w:rPr>
            <w:lang w:val="en-ZA"/>
          </w:rPr>
          <w:delText>Therefore, t</w:delText>
        </w:r>
        <w:r w:rsidR="00114F61" w:rsidRPr="00BD28A6" w:rsidDel="00A3579C">
          <w:rPr>
            <w:lang w:val="en-ZA"/>
          </w:rPr>
          <w:delText>his allows</w:delText>
        </w:r>
      </w:del>
      <w:ins w:id="1330" w:author="Author" w:date="2023-11-03T18:41:00Z">
        <w:r w:rsidR="00A3579C" w:rsidRPr="00BD28A6">
          <w:rPr>
            <w:lang w:val="en-ZA"/>
          </w:rPr>
          <w:t>This all</w:t>
        </w:r>
      </w:ins>
      <w:ins w:id="1331" w:author="Author" w:date="2023-11-03T18:42:00Z">
        <w:r w:rsidR="00A3579C" w:rsidRPr="00BD28A6">
          <w:rPr>
            <w:lang w:val="en-ZA"/>
          </w:rPr>
          <w:t>owed</w:t>
        </w:r>
      </w:ins>
      <w:r w:rsidR="00114F61" w:rsidRPr="00BD28A6">
        <w:rPr>
          <w:lang w:val="en-ZA"/>
        </w:rPr>
        <w:t xml:space="preserve"> for </w:t>
      </w:r>
      <w:del w:id="1332" w:author="Author" w:date="2023-11-04T14:34:00Z">
        <w:r w:rsidR="00114F61" w:rsidRPr="00BD28A6" w:rsidDel="00150594">
          <w:rPr>
            <w:lang w:val="en-ZA"/>
          </w:rPr>
          <w:delText>the assessment of</w:delText>
        </w:r>
      </w:del>
      <w:ins w:id="1333" w:author="Author" w:date="2023-11-04T14:34:00Z">
        <w:r w:rsidR="00150594" w:rsidRPr="00BD28A6">
          <w:rPr>
            <w:lang w:val="en-ZA"/>
          </w:rPr>
          <w:t>assessing</w:t>
        </w:r>
      </w:ins>
      <w:r w:rsidR="00114F61" w:rsidRPr="00BD28A6">
        <w:rPr>
          <w:lang w:val="en-ZA"/>
        </w:rPr>
        <w:t xml:space="preserve"> potential land contamination around </w:t>
      </w:r>
      <w:ins w:id="1334" w:author="Author" w:date="2023-11-02T14:04:00Z">
        <w:r w:rsidR="00AC6B9B" w:rsidRPr="00BD28A6">
          <w:rPr>
            <w:lang w:val="en-ZA"/>
          </w:rPr>
          <w:t xml:space="preserve">the </w:t>
        </w:r>
      </w:ins>
      <w:r w:rsidR="00114F61" w:rsidRPr="00BD28A6">
        <w:rPr>
          <w:lang w:val="en-ZA"/>
        </w:rPr>
        <w:t xml:space="preserve">abandoned mines selected for this </w:t>
      </w:r>
      <w:del w:id="1335" w:author="Author" w:date="2023-11-03T17:00:00Z">
        <w:r w:rsidR="00FF79D0" w:rsidRPr="00BD28A6" w:rsidDel="00A57966">
          <w:rPr>
            <w:lang w:val="en-ZA"/>
          </w:rPr>
          <w:delText>research</w:delText>
        </w:r>
      </w:del>
      <w:ins w:id="1336" w:author="Author" w:date="2023-11-03T17:00:00Z">
        <w:r w:rsidR="00A57966" w:rsidRPr="00BD28A6">
          <w:rPr>
            <w:lang w:val="en-ZA"/>
          </w:rPr>
          <w:t>study</w:t>
        </w:r>
      </w:ins>
      <w:r w:rsidR="00114F61" w:rsidRPr="00BD28A6">
        <w:rPr>
          <w:lang w:val="en-ZA"/>
        </w:rPr>
        <w:t>.</w:t>
      </w:r>
      <w:del w:id="1337" w:author="Author" w:date="2023-11-03T08:06:00Z">
        <w:r w:rsidR="00114F61" w:rsidRPr="00BD28A6" w:rsidDel="005E37DF">
          <w:rPr>
            <w:lang w:val="en-ZA"/>
          </w:rPr>
          <w:delText xml:space="preserve"> </w:delText>
        </w:r>
      </w:del>
    </w:p>
    <w:p w14:paraId="53EBE501" w14:textId="41EAE600" w:rsidR="00261A59" w:rsidRPr="00BD28A6" w:rsidRDefault="00261A59" w:rsidP="000014E5">
      <w:pPr>
        <w:pStyle w:val="Heading3"/>
        <w:rPr>
          <w:lang w:val="en-ZA"/>
        </w:rPr>
      </w:pPr>
      <w:del w:id="1338" w:author="Author" w:date="2023-11-04T09:23:00Z">
        <w:r w:rsidRPr="00BD28A6" w:rsidDel="003D02CE">
          <w:rPr>
            <w:lang w:val="en-ZA"/>
          </w:rPr>
          <w:delText>Spatial Planning and Land Use Management Act (Act 16 of 2013) (</w:delText>
        </w:r>
      </w:del>
      <w:bookmarkStart w:id="1339" w:name="_Toc150069254"/>
      <w:r w:rsidRPr="00BD28A6">
        <w:rPr>
          <w:lang w:val="en-ZA"/>
        </w:rPr>
        <w:t>SPLUMA</w:t>
      </w:r>
      <w:bookmarkEnd w:id="1339"/>
      <w:del w:id="1340" w:author="Author" w:date="2023-11-04T09:23:00Z">
        <w:r w:rsidRPr="00BD28A6" w:rsidDel="003D02CE">
          <w:rPr>
            <w:lang w:val="en-ZA"/>
          </w:rPr>
          <w:delText>)</w:delText>
        </w:r>
      </w:del>
    </w:p>
    <w:p w14:paraId="07028627" w14:textId="4EBD634D" w:rsidR="00261A59" w:rsidRPr="00BD28A6" w:rsidDel="00157FEB" w:rsidRDefault="00261A59" w:rsidP="00261A59">
      <w:pPr>
        <w:rPr>
          <w:del w:id="1341" w:author="Author" w:date="2023-11-04T14:41:00Z"/>
          <w:lang w:val="en-ZA"/>
        </w:rPr>
      </w:pPr>
      <w:del w:id="1342" w:author="Author" w:date="2023-11-03T07:39:00Z">
        <w:r w:rsidRPr="00BD28A6" w:rsidDel="00D36668">
          <w:rPr>
            <w:lang w:val="en-ZA"/>
          </w:rPr>
          <w:delText xml:space="preserve">The </w:delText>
        </w:r>
      </w:del>
      <w:r w:rsidRPr="00BD28A6">
        <w:rPr>
          <w:lang w:val="en-ZA"/>
        </w:rPr>
        <w:t>Government Notice Regulation 1590 of the MPRDA</w:t>
      </w:r>
      <w:ins w:id="1343" w:author="Author" w:date="2023-11-04T14:37:00Z">
        <w:r w:rsidR="00170E85" w:rsidRPr="00BD28A6">
          <w:rPr>
            <w:lang w:val="en-ZA"/>
          </w:rPr>
          <w:t xml:space="preserve"> (i.e., </w:t>
        </w:r>
      </w:ins>
      <w:del w:id="1344" w:author="Author" w:date="2023-11-04T14:37:00Z">
        <w:r w:rsidRPr="00BD28A6" w:rsidDel="00170E85">
          <w:rPr>
            <w:lang w:val="en-ZA"/>
          </w:rPr>
          <w:delText xml:space="preserve"> titled </w:delText>
        </w:r>
      </w:del>
      <w:ins w:id="1345" w:author="Author" w:date="2023-11-02T14:26:00Z">
        <w:r w:rsidR="006F19F5" w:rsidRPr="00BD28A6">
          <w:rPr>
            <w:lang w:val="en-ZA"/>
          </w:rPr>
          <w:t xml:space="preserve">the </w:t>
        </w:r>
      </w:ins>
      <w:r w:rsidRPr="00BD28A6">
        <w:rPr>
          <w:lang w:val="en-ZA"/>
        </w:rPr>
        <w:t xml:space="preserve">Housing </w:t>
      </w:r>
      <w:r w:rsidR="00E42C35" w:rsidRPr="00BD28A6">
        <w:rPr>
          <w:lang w:val="en-ZA"/>
        </w:rPr>
        <w:t>and</w:t>
      </w:r>
      <w:r w:rsidRPr="00BD28A6">
        <w:rPr>
          <w:lang w:val="en-ZA"/>
        </w:rPr>
        <w:t xml:space="preserve"> Living Conditions Standard for the Minerals Industry</w:t>
      </w:r>
      <w:ins w:id="1346" w:author="Author" w:date="2023-11-04T14:36:00Z">
        <w:r w:rsidR="001A6B7C" w:rsidRPr="00BD28A6">
          <w:rPr>
            <w:lang w:val="en-ZA"/>
          </w:rPr>
          <w:t xml:space="preserve">, </w:t>
        </w:r>
      </w:ins>
      <w:del w:id="1347" w:author="Author" w:date="2023-11-04T14:36:00Z">
        <w:r w:rsidRPr="00BD28A6" w:rsidDel="001A6B7C">
          <w:rPr>
            <w:lang w:val="en-ZA"/>
          </w:rPr>
          <w:delText xml:space="preserve"> of </w:delText>
        </w:r>
      </w:del>
      <w:r w:rsidRPr="00BD28A6">
        <w:rPr>
          <w:lang w:val="en-ZA"/>
        </w:rPr>
        <w:t>2019</w:t>
      </w:r>
      <w:ins w:id="1348" w:author="Author" w:date="2023-11-04T14:37:00Z">
        <w:r w:rsidR="00170E85" w:rsidRPr="00BD28A6">
          <w:rPr>
            <w:lang w:val="en-ZA"/>
          </w:rPr>
          <w:t>)</w:t>
        </w:r>
      </w:ins>
      <w:ins w:id="1349" w:author="Author" w:date="2023-11-02T14:15:00Z">
        <w:r w:rsidR="00E66300" w:rsidRPr="00BD28A6">
          <w:rPr>
            <w:lang w:val="en-ZA"/>
          </w:rPr>
          <w:t>,</w:t>
        </w:r>
      </w:ins>
      <w:r w:rsidRPr="00BD28A6">
        <w:rPr>
          <w:lang w:val="en-ZA"/>
        </w:rPr>
        <w:t xml:space="preserve"> </w:t>
      </w:r>
      <w:del w:id="1350" w:author="Author" w:date="2023-11-03T19:07:00Z">
        <w:r w:rsidRPr="00BD28A6" w:rsidDel="00ED2DE8">
          <w:rPr>
            <w:lang w:val="en-ZA"/>
          </w:rPr>
          <w:delText>s</w:delText>
        </w:r>
      </w:del>
      <w:del w:id="1351" w:author="Author" w:date="2023-11-03T18:46:00Z">
        <w:r w:rsidRPr="00BD28A6" w:rsidDel="00A833D9">
          <w:rPr>
            <w:lang w:val="en-ZA"/>
          </w:rPr>
          <w:delText>ug</w:delText>
        </w:r>
      </w:del>
      <w:del w:id="1352" w:author="Author" w:date="2023-11-03T19:07:00Z">
        <w:r w:rsidRPr="00BD28A6" w:rsidDel="00ED2DE8">
          <w:rPr>
            <w:lang w:val="en-ZA"/>
          </w:rPr>
          <w:delText>gests</w:delText>
        </w:r>
      </w:del>
      <w:ins w:id="1353" w:author="Author" w:date="2023-11-03T19:07:00Z">
        <w:r w:rsidR="00ED2DE8" w:rsidRPr="00BD28A6">
          <w:rPr>
            <w:lang w:val="en-ZA"/>
          </w:rPr>
          <w:t>suggests</w:t>
        </w:r>
      </w:ins>
      <w:r w:rsidRPr="00BD28A6">
        <w:rPr>
          <w:lang w:val="en-ZA"/>
        </w:rPr>
        <w:t xml:space="preserve"> that previous mining areas can be used for residential development. </w:t>
      </w:r>
      <w:del w:id="1354" w:author="Author" w:date="2023-11-03T19:16:00Z">
        <w:r w:rsidRPr="00BD28A6" w:rsidDel="008B162F">
          <w:rPr>
            <w:lang w:val="en-ZA"/>
          </w:rPr>
          <w:delText>However, s</w:delText>
        </w:r>
      </w:del>
      <w:ins w:id="1355" w:author="Author" w:date="2023-11-03T19:16:00Z">
        <w:r w:rsidR="008B162F" w:rsidRPr="00BD28A6">
          <w:rPr>
            <w:lang w:val="en-ZA"/>
          </w:rPr>
          <w:t>S</w:t>
        </w:r>
      </w:ins>
      <w:r w:rsidRPr="00BD28A6">
        <w:rPr>
          <w:lang w:val="en-ZA"/>
        </w:rPr>
        <w:t>patial planning and land</w:t>
      </w:r>
      <w:ins w:id="1356" w:author="Author" w:date="2023-11-03T19:16:00Z">
        <w:r w:rsidR="008B162F" w:rsidRPr="00BD28A6">
          <w:rPr>
            <w:lang w:val="en-ZA"/>
          </w:rPr>
          <w:t>-</w:t>
        </w:r>
      </w:ins>
      <w:del w:id="1357" w:author="Author" w:date="2023-11-03T19:16:00Z">
        <w:r w:rsidRPr="00BD28A6" w:rsidDel="008B162F">
          <w:rPr>
            <w:lang w:val="en-ZA"/>
          </w:rPr>
          <w:delText xml:space="preserve"> </w:delText>
        </w:r>
      </w:del>
      <w:r w:rsidRPr="00BD28A6">
        <w:rPr>
          <w:lang w:val="en-ZA"/>
        </w:rPr>
        <w:t xml:space="preserve">use management in </w:t>
      </w:r>
      <w:ins w:id="1358" w:author="Author" w:date="2023-11-01T17:37:00Z">
        <w:r w:rsidR="004E1F83" w:rsidRPr="00BD28A6">
          <w:rPr>
            <w:lang w:val="en-ZA"/>
          </w:rPr>
          <w:t>SA</w:t>
        </w:r>
      </w:ins>
      <w:del w:id="1359" w:author="Author" w:date="2023-11-01T17:37:00Z">
        <w:r w:rsidRPr="00BD28A6" w:rsidDel="004E1F83">
          <w:rPr>
            <w:lang w:val="en-ZA"/>
          </w:rPr>
          <w:delText>South Africa</w:delText>
        </w:r>
      </w:del>
      <w:r w:rsidRPr="00BD28A6">
        <w:rPr>
          <w:lang w:val="en-ZA"/>
        </w:rPr>
        <w:t xml:space="preserve"> are managed </w:t>
      </w:r>
      <w:del w:id="1360" w:author="Author" w:date="2023-11-03T19:08:00Z">
        <w:r w:rsidRPr="00BD28A6" w:rsidDel="008C3364">
          <w:rPr>
            <w:lang w:val="en-ZA"/>
          </w:rPr>
          <w:delText xml:space="preserve">in </w:delText>
        </w:r>
      </w:del>
      <w:ins w:id="1361" w:author="Author" w:date="2023-11-03T19:08:00Z">
        <w:r w:rsidR="008C3364" w:rsidRPr="00BD28A6">
          <w:rPr>
            <w:lang w:val="en-ZA"/>
          </w:rPr>
          <w:t xml:space="preserve">by </w:t>
        </w:r>
      </w:ins>
      <w:del w:id="1362" w:author="Author" w:date="2023-10-31T17:21:00Z">
        <w:r w:rsidRPr="00BD28A6" w:rsidDel="00D635FB">
          <w:rPr>
            <w:lang w:val="en-ZA"/>
          </w:rPr>
          <w:delText xml:space="preserve">terms of </w:delText>
        </w:r>
      </w:del>
      <w:r w:rsidRPr="00BD28A6">
        <w:rPr>
          <w:lang w:val="en-ZA"/>
        </w:rPr>
        <w:t xml:space="preserve">the Spatial Planning and Land Use Management Act (Act 16 of 2013) (SPLUMA). </w:t>
      </w:r>
      <w:del w:id="1363" w:author="Author" w:date="2023-11-02T14:04:00Z">
        <w:r w:rsidRPr="00BD28A6" w:rsidDel="009D0DE0">
          <w:rPr>
            <w:lang w:val="en-ZA"/>
          </w:rPr>
          <w:delText xml:space="preserve">The </w:delText>
        </w:r>
      </w:del>
      <w:r w:rsidRPr="00BD28A6">
        <w:rPr>
          <w:lang w:val="en-ZA"/>
        </w:rPr>
        <w:t>SPLUMA places the management of local land use matters in the hands of the local government (mostly municipalities).</w:t>
      </w:r>
      <w:del w:id="1364" w:author="Author" w:date="2023-11-03T08:06:00Z">
        <w:r w:rsidRPr="00BD28A6" w:rsidDel="005E37DF">
          <w:rPr>
            <w:lang w:val="en-ZA"/>
          </w:rPr>
          <w:delText xml:space="preserve"> </w:delText>
        </w:r>
      </w:del>
    </w:p>
    <w:p w14:paraId="0FF23537" w14:textId="2742F483" w:rsidR="00261A59" w:rsidRPr="00BD28A6" w:rsidRDefault="00157FEB" w:rsidP="00261A59">
      <w:pPr>
        <w:rPr>
          <w:color w:val="FF0000"/>
          <w:lang w:val="en-ZA"/>
        </w:rPr>
      </w:pPr>
      <w:ins w:id="1365" w:author="Author" w:date="2023-11-04T14:41:00Z">
        <w:r w:rsidRPr="00BD28A6">
          <w:rPr>
            <w:lang w:val="en-ZA"/>
          </w:rPr>
          <w:t xml:space="preserve"> </w:t>
        </w:r>
      </w:ins>
      <w:ins w:id="1366" w:author="Author" w:date="2023-11-04T14:38:00Z">
        <w:r w:rsidR="00154B87" w:rsidRPr="00BD28A6">
          <w:rPr>
            <w:lang w:val="en-ZA"/>
          </w:rPr>
          <w:t xml:space="preserve">In Section 24, </w:t>
        </w:r>
      </w:ins>
      <w:del w:id="1367" w:author="Author" w:date="2023-11-04T14:38:00Z">
        <w:r w:rsidR="00261A59" w:rsidRPr="00BD28A6" w:rsidDel="00154B87">
          <w:rPr>
            <w:lang w:val="en-ZA"/>
          </w:rPr>
          <w:delText xml:space="preserve">The </w:delText>
        </w:r>
      </w:del>
      <w:r w:rsidR="00261A59" w:rsidRPr="00BD28A6">
        <w:rPr>
          <w:lang w:val="en-ZA"/>
        </w:rPr>
        <w:t xml:space="preserve">SPLUMA </w:t>
      </w:r>
      <w:del w:id="1368" w:author="Author" w:date="2023-11-04T14:38:00Z">
        <w:r w:rsidR="00261A59" w:rsidRPr="00BD28A6" w:rsidDel="00154B87">
          <w:rPr>
            <w:lang w:val="en-ZA"/>
          </w:rPr>
          <w:delText xml:space="preserve">in </w:delText>
        </w:r>
      </w:del>
      <w:del w:id="1369" w:author="Author" w:date="2023-11-03T18:46:00Z">
        <w:r w:rsidR="00261A59" w:rsidRPr="00BD28A6" w:rsidDel="00A833D9">
          <w:rPr>
            <w:lang w:val="en-ZA"/>
          </w:rPr>
          <w:delText>s</w:delText>
        </w:r>
      </w:del>
      <w:del w:id="1370" w:author="Author" w:date="2023-11-04T14:38:00Z">
        <w:r w:rsidR="00261A59" w:rsidRPr="00BD28A6" w:rsidDel="00154B87">
          <w:rPr>
            <w:lang w:val="en-ZA"/>
          </w:rPr>
          <w:delText>ection</w:delText>
        </w:r>
      </w:del>
      <w:del w:id="1371" w:author="Author" w:date="2023-11-03T18:46:00Z">
        <w:r w:rsidR="00261A59" w:rsidRPr="00BD28A6" w:rsidDel="00A833D9">
          <w:rPr>
            <w:lang w:val="en-ZA"/>
          </w:rPr>
          <w:delText xml:space="preserve"> </w:delText>
        </w:r>
      </w:del>
      <w:del w:id="1372" w:author="Author" w:date="2023-11-04T14:38:00Z">
        <w:r w:rsidR="00261A59" w:rsidRPr="00BD28A6" w:rsidDel="00154B87">
          <w:rPr>
            <w:lang w:val="en-ZA"/>
          </w:rPr>
          <w:delText xml:space="preserve">24 </w:delText>
        </w:r>
      </w:del>
      <w:r w:rsidR="00261A59" w:rsidRPr="00BD28A6">
        <w:rPr>
          <w:lang w:val="en-ZA"/>
        </w:rPr>
        <w:t xml:space="preserve">requires that each </w:t>
      </w:r>
      <w:ins w:id="1373" w:author="Author" w:date="2023-11-04T14:38:00Z">
        <w:r w:rsidR="00154B87" w:rsidRPr="00BD28A6">
          <w:rPr>
            <w:lang w:val="en-ZA"/>
          </w:rPr>
          <w:t>l</w:t>
        </w:r>
      </w:ins>
      <w:del w:id="1374" w:author="Author" w:date="2023-11-04T14:38:00Z">
        <w:r w:rsidR="00261A59" w:rsidRPr="00BD28A6" w:rsidDel="00154B87">
          <w:rPr>
            <w:lang w:val="en-ZA"/>
          </w:rPr>
          <w:delText>L</w:delText>
        </w:r>
      </w:del>
      <w:r w:rsidR="00261A59" w:rsidRPr="00BD28A6">
        <w:rPr>
          <w:lang w:val="en-ZA"/>
        </w:rPr>
        <w:t xml:space="preserve">ocal </w:t>
      </w:r>
      <w:ins w:id="1375" w:author="Author" w:date="2023-11-04T14:38:00Z">
        <w:r w:rsidR="00154B87" w:rsidRPr="00BD28A6">
          <w:rPr>
            <w:lang w:val="en-ZA"/>
          </w:rPr>
          <w:t>m</w:t>
        </w:r>
      </w:ins>
      <w:del w:id="1376" w:author="Author" w:date="2023-11-04T14:38:00Z">
        <w:r w:rsidR="00261A59" w:rsidRPr="00BD28A6" w:rsidDel="00154B87">
          <w:rPr>
            <w:lang w:val="en-ZA"/>
          </w:rPr>
          <w:delText>M</w:delText>
        </w:r>
      </w:del>
      <w:r w:rsidR="00261A59" w:rsidRPr="00BD28A6">
        <w:rPr>
          <w:lang w:val="en-ZA"/>
        </w:rPr>
        <w:t xml:space="preserve">unicipality </w:t>
      </w:r>
      <w:del w:id="1377" w:author="Author" w:date="2023-11-04T14:38:00Z">
        <w:r w:rsidR="00261A59" w:rsidRPr="00BD28A6" w:rsidDel="00154B87">
          <w:rPr>
            <w:lang w:val="en-ZA"/>
          </w:rPr>
          <w:delText xml:space="preserve">must </w:delText>
        </w:r>
      </w:del>
      <w:r w:rsidR="00261A59" w:rsidRPr="00BD28A6">
        <w:rPr>
          <w:lang w:val="en-ZA"/>
        </w:rPr>
        <w:t>prepare, adopt and implement a land</w:t>
      </w:r>
      <w:ins w:id="1378" w:author="Author" w:date="2023-11-05T09:14:00Z">
        <w:r w:rsidR="00C1453D" w:rsidRPr="00BD28A6">
          <w:rPr>
            <w:lang w:val="en-ZA"/>
          </w:rPr>
          <w:t>-</w:t>
        </w:r>
      </w:ins>
      <w:del w:id="1379" w:author="Author" w:date="2023-11-05T09:14:00Z">
        <w:r w:rsidR="00261A59" w:rsidRPr="00BD28A6" w:rsidDel="00C1453D">
          <w:rPr>
            <w:lang w:val="en-ZA"/>
          </w:rPr>
          <w:delText xml:space="preserve"> </w:delText>
        </w:r>
      </w:del>
      <w:r w:rsidR="00261A59" w:rsidRPr="00BD28A6">
        <w:rPr>
          <w:lang w:val="en-ZA"/>
        </w:rPr>
        <w:t>use scheme (LUS) in line with the existing Municipal Spatial Development Framework</w:t>
      </w:r>
      <w:del w:id="1380" w:author="Author" w:date="2023-11-04T14:40:00Z">
        <w:r w:rsidR="00261A59" w:rsidRPr="00BD28A6" w:rsidDel="00157FEB">
          <w:rPr>
            <w:lang w:val="en-ZA"/>
          </w:rPr>
          <w:delText xml:space="preserve"> (SDF)</w:delText>
        </w:r>
      </w:del>
      <w:r w:rsidR="00261A59" w:rsidRPr="00BD28A6">
        <w:rPr>
          <w:lang w:val="en-ZA"/>
        </w:rPr>
        <w:t xml:space="preserve">. </w:t>
      </w:r>
      <w:del w:id="1381" w:author="Author" w:date="2023-11-02T14:04:00Z">
        <w:r w:rsidR="00261A59" w:rsidRPr="00BD28A6" w:rsidDel="009D0DE0">
          <w:rPr>
            <w:lang w:val="en-ZA"/>
          </w:rPr>
          <w:delText xml:space="preserve">The </w:delText>
        </w:r>
      </w:del>
      <w:ins w:id="1382" w:author="Author" w:date="2023-11-02T14:04:00Z">
        <w:r w:rsidR="009D0DE0" w:rsidRPr="00BD28A6">
          <w:rPr>
            <w:lang w:val="en-ZA"/>
          </w:rPr>
          <w:t>L</w:t>
        </w:r>
      </w:ins>
      <w:del w:id="1383" w:author="Author" w:date="2023-11-02T14:04:00Z">
        <w:r w:rsidR="00261A59" w:rsidRPr="00BD28A6" w:rsidDel="009D0DE0">
          <w:rPr>
            <w:lang w:val="en-ZA"/>
          </w:rPr>
          <w:delText>l</w:delText>
        </w:r>
      </w:del>
      <w:r w:rsidR="00261A59" w:rsidRPr="00BD28A6">
        <w:rPr>
          <w:lang w:val="en-ZA"/>
        </w:rPr>
        <w:t xml:space="preserve">and use is determined based on the jurisdiction of the municipal area in </w:t>
      </w:r>
      <w:del w:id="1384" w:author="Author" w:date="2023-10-31T17:21:00Z">
        <w:r w:rsidR="00261A59" w:rsidRPr="00BD28A6" w:rsidDel="00D557DD">
          <w:rPr>
            <w:lang w:val="en-ZA"/>
          </w:rPr>
          <w:delText xml:space="preserve">terms of </w:delText>
        </w:r>
      </w:del>
      <w:r w:rsidR="00261A59" w:rsidRPr="00BD28A6">
        <w:rPr>
          <w:lang w:val="en-ZA"/>
        </w:rPr>
        <w:t xml:space="preserve">the Local Government: Municipal Demarcation Act (Act No. 27 of 1998). A </w:t>
      </w:r>
      <w:del w:id="1385" w:author="Author" w:date="2023-11-04T14:39:00Z">
        <w:r w:rsidR="00261A59" w:rsidRPr="00BD28A6" w:rsidDel="00154B87">
          <w:rPr>
            <w:lang w:val="en-ZA"/>
          </w:rPr>
          <w:delText>land-use scheme</w:delText>
        </w:r>
      </w:del>
      <w:ins w:id="1386" w:author="Author" w:date="2023-11-04T14:39:00Z">
        <w:r w:rsidR="00154B87" w:rsidRPr="00BD28A6">
          <w:rPr>
            <w:lang w:val="en-ZA"/>
          </w:rPr>
          <w:t>LUS</w:t>
        </w:r>
      </w:ins>
      <w:r w:rsidR="00261A59" w:rsidRPr="00BD28A6">
        <w:rPr>
          <w:lang w:val="en-ZA"/>
        </w:rPr>
        <w:t xml:space="preserve"> is a development tool that allows or restricts certain types of land use to certain geographic areas to exercise control over the spatial </w:t>
      </w:r>
      <w:del w:id="1387" w:author="Author" w:date="2023-11-04T14:41:00Z">
        <w:r w:rsidR="00261A59" w:rsidRPr="00BD28A6" w:rsidDel="00BD2AA1">
          <w:rPr>
            <w:lang w:val="en-ZA"/>
          </w:rPr>
          <w:delText xml:space="preserve">utilisation </w:delText>
        </w:r>
      </w:del>
      <w:ins w:id="1388" w:author="Author" w:date="2023-11-04T14:41:00Z">
        <w:r w:rsidR="00BD2AA1" w:rsidRPr="00BD28A6">
          <w:rPr>
            <w:lang w:val="en-ZA"/>
          </w:rPr>
          <w:t xml:space="preserve">use </w:t>
        </w:r>
      </w:ins>
      <w:r w:rsidR="00261A59" w:rsidRPr="00BD28A6">
        <w:rPr>
          <w:lang w:val="en-ZA"/>
        </w:rPr>
        <w:t>of the land (Fourie, 2019). Therefore, to understand what alternative land uses can be applied for areas which have been previously classified for mining use</w:t>
      </w:r>
      <w:del w:id="1389" w:author="Author" w:date="2023-11-03T19:08:00Z">
        <w:r w:rsidR="00261A59" w:rsidRPr="00BD28A6" w:rsidDel="00492901">
          <w:rPr>
            <w:lang w:val="en-ZA"/>
          </w:rPr>
          <w:delText xml:space="preserve"> </w:delText>
        </w:r>
      </w:del>
      <w:del w:id="1390" w:author="Author" w:date="2023-10-31T17:22:00Z">
        <w:r w:rsidR="00261A59" w:rsidRPr="00BD28A6" w:rsidDel="00036827">
          <w:rPr>
            <w:lang w:val="en-ZA"/>
          </w:rPr>
          <w:delText xml:space="preserve">in terms of </w:delText>
        </w:r>
      </w:del>
      <w:del w:id="1391" w:author="Author" w:date="2023-11-03T19:08:00Z">
        <w:r w:rsidR="00261A59" w:rsidRPr="00BD28A6" w:rsidDel="00492901">
          <w:rPr>
            <w:lang w:val="en-ZA"/>
          </w:rPr>
          <w:delText>the mining right</w:delText>
        </w:r>
      </w:del>
      <w:r w:rsidR="00261A59" w:rsidRPr="00BD28A6">
        <w:rPr>
          <w:lang w:val="en-ZA"/>
        </w:rPr>
        <w:t>, prospecting right</w:t>
      </w:r>
      <w:ins w:id="1392" w:author="Author" w:date="2023-11-03T19:09:00Z">
        <w:r w:rsidR="00492901" w:rsidRPr="00BD28A6">
          <w:rPr>
            <w:lang w:val="en-ZA"/>
          </w:rPr>
          <w:t>s</w:t>
        </w:r>
      </w:ins>
      <w:r w:rsidR="00261A59" w:rsidRPr="00BD28A6">
        <w:rPr>
          <w:lang w:val="en-ZA"/>
        </w:rPr>
        <w:t xml:space="preserve"> and mining permit</w:t>
      </w:r>
      <w:ins w:id="1393" w:author="Author" w:date="2023-11-03T19:09:00Z">
        <w:r w:rsidR="00492901" w:rsidRPr="00BD28A6">
          <w:rPr>
            <w:lang w:val="en-ZA"/>
          </w:rPr>
          <w:t>s</w:t>
        </w:r>
      </w:ins>
      <w:r w:rsidR="00261A59" w:rsidRPr="00BD28A6">
        <w:rPr>
          <w:lang w:val="en-ZA"/>
        </w:rPr>
        <w:t xml:space="preserve"> </w:t>
      </w:r>
      <w:del w:id="1394" w:author="Author" w:date="2023-11-03T19:16:00Z">
        <w:r w:rsidR="00261A59" w:rsidRPr="00BD28A6" w:rsidDel="008B162F">
          <w:rPr>
            <w:lang w:val="en-ZA"/>
          </w:rPr>
          <w:delText xml:space="preserve">is </w:delText>
        </w:r>
      </w:del>
      <w:ins w:id="1395" w:author="Author" w:date="2023-11-03T19:16:00Z">
        <w:r w:rsidR="008B162F" w:rsidRPr="00BD28A6">
          <w:rPr>
            <w:lang w:val="en-ZA"/>
          </w:rPr>
          <w:t xml:space="preserve">are </w:t>
        </w:r>
      </w:ins>
      <w:r w:rsidR="00261A59" w:rsidRPr="00BD28A6">
        <w:rPr>
          <w:lang w:val="en-ZA"/>
        </w:rPr>
        <w:t xml:space="preserve">answered by </w:t>
      </w:r>
      <w:del w:id="1396" w:author="Author" w:date="2023-11-04T14:39:00Z">
        <w:r w:rsidR="00261A59" w:rsidRPr="00BD28A6" w:rsidDel="00154B87">
          <w:rPr>
            <w:lang w:val="en-ZA"/>
          </w:rPr>
          <w:delText>land use scheme</w:delText>
        </w:r>
      </w:del>
      <w:ins w:id="1397" w:author="Author" w:date="2023-11-04T14:39:00Z">
        <w:r w:rsidR="00154B87" w:rsidRPr="00BD28A6">
          <w:rPr>
            <w:lang w:val="en-ZA"/>
          </w:rPr>
          <w:t>LUS</w:t>
        </w:r>
      </w:ins>
      <w:r w:rsidR="00261A59" w:rsidRPr="00BD28A6">
        <w:rPr>
          <w:lang w:val="en-ZA"/>
        </w:rPr>
        <w:t xml:space="preserve"> classes from each municipality under investigation.</w:t>
      </w:r>
      <w:del w:id="1398" w:author="Author" w:date="2023-11-03T08:06:00Z">
        <w:r w:rsidR="00261A59" w:rsidRPr="00BD28A6" w:rsidDel="005E37DF">
          <w:rPr>
            <w:color w:val="FF0000"/>
            <w:lang w:val="en-ZA"/>
          </w:rPr>
          <w:delText xml:space="preserve"> </w:delText>
        </w:r>
      </w:del>
    </w:p>
    <w:p w14:paraId="68720F7C" w14:textId="7004BB73" w:rsidR="007701B6" w:rsidRPr="00BD28A6" w:rsidRDefault="003D23AF" w:rsidP="001A396D">
      <w:pPr>
        <w:pStyle w:val="Heading2"/>
        <w:rPr>
          <w:lang w:val="en-ZA"/>
        </w:rPr>
      </w:pPr>
      <w:bookmarkStart w:id="1399" w:name="_Toc150069255"/>
      <w:r w:rsidRPr="00BD28A6">
        <w:rPr>
          <w:lang w:val="en-ZA"/>
        </w:rPr>
        <w:t xml:space="preserve">Chapter </w:t>
      </w:r>
      <w:ins w:id="1400" w:author="Author" w:date="2023-11-03T17:21:00Z">
        <w:r w:rsidR="00ED50F2" w:rsidRPr="00BD28A6">
          <w:rPr>
            <w:lang w:val="en-ZA"/>
          </w:rPr>
          <w:t>s</w:t>
        </w:r>
      </w:ins>
      <w:del w:id="1401" w:author="Author" w:date="2023-11-03T17:21:00Z">
        <w:r w:rsidR="0067780E" w:rsidRPr="00BD28A6" w:rsidDel="00ED50F2">
          <w:rPr>
            <w:lang w:val="en-ZA"/>
          </w:rPr>
          <w:delText>S</w:delText>
        </w:r>
      </w:del>
      <w:r w:rsidRPr="00BD28A6">
        <w:rPr>
          <w:lang w:val="en-ZA"/>
        </w:rPr>
        <w:t>ummary</w:t>
      </w:r>
      <w:bookmarkEnd w:id="1399"/>
    </w:p>
    <w:p w14:paraId="15B199EA" w14:textId="155C933F" w:rsidR="00E03BC4" w:rsidRPr="00200F47" w:rsidRDefault="0067780E" w:rsidP="00BD28A6">
      <w:pPr>
        <w:rPr>
          <w:lang w:val="en-ZA"/>
        </w:rPr>
      </w:pPr>
      <w:r w:rsidRPr="00BD28A6">
        <w:rPr>
          <w:lang w:val="en-ZA"/>
        </w:rPr>
        <w:t xml:space="preserve">This chapter provided </w:t>
      </w:r>
      <w:del w:id="1402" w:author="Author" w:date="2023-11-03T19:09:00Z">
        <w:r w:rsidRPr="00BD28A6" w:rsidDel="00544008">
          <w:rPr>
            <w:lang w:val="en-ZA"/>
          </w:rPr>
          <w:delText>what entails</w:delText>
        </w:r>
      </w:del>
      <w:ins w:id="1403" w:author="Author" w:date="2023-11-03T19:09:00Z">
        <w:r w:rsidR="00544008" w:rsidRPr="00BD28A6">
          <w:rPr>
            <w:lang w:val="en-ZA"/>
          </w:rPr>
          <w:t>the</w:t>
        </w:r>
      </w:ins>
      <w:r w:rsidRPr="00BD28A6">
        <w:rPr>
          <w:lang w:val="en-ZA"/>
        </w:rPr>
        <w:t xml:space="preserve"> driving forces that lead to potential contamination and outlined contaminants from abandoned mines. Previous </w:t>
      </w:r>
      <w:del w:id="1404" w:author="Author" w:date="2023-11-02T14:05:00Z">
        <w:r w:rsidRPr="00BD28A6" w:rsidDel="009D0DE0">
          <w:rPr>
            <w:lang w:val="en-ZA"/>
          </w:rPr>
          <w:delText xml:space="preserve">research </w:delText>
        </w:r>
      </w:del>
      <w:ins w:id="1405" w:author="Author" w:date="2023-11-02T14:05:00Z">
        <w:r w:rsidR="009D0DE0" w:rsidRPr="00BD28A6">
          <w:rPr>
            <w:lang w:val="en-ZA"/>
          </w:rPr>
          <w:t xml:space="preserve">studies </w:t>
        </w:r>
      </w:ins>
      <w:del w:id="1406" w:author="Author" w:date="2023-11-02T14:05:00Z">
        <w:r w:rsidR="00835015" w:rsidRPr="00BD28A6" w:rsidDel="009D0DE0">
          <w:rPr>
            <w:lang w:val="en-ZA"/>
          </w:rPr>
          <w:delText xml:space="preserve">was </w:delText>
        </w:r>
      </w:del>
      <w:ins w:id="1407" w:author="Author" w:date="2023-11-03T07:40:00Z">
        <w:r w:rsidR="00DB264C" w:rsidRPr="00BD28A6">
          <w:rPr>
            <w:lang w:val="en-ZA"/>
          </w:rPr>
          <w:t xml:space="preserve">have </w:t>
        </w:r>
      </w:ins>
      <w:del w:id="1408" w:author="Author" w:date="2023-11-03T07:40:00Z">
        <w:r w:rsidR="00835015" w:rsidRPr="00BD28A6" w:rsidDel="00DB264C">
          <w:rPr>
            <w:lang w:val="en-ZA"/>
          </w:rPr>
          <w:delText>identified</w:delText>
        </w:r>
        <w:r w:rsidRPr="00BD28A6" w:rsidDel="00DB264C">
          <w:rPr>
            <w:lang w:val="en-ZA"/>
          </w:rPr>
          <w:delText xml:space="preserve"> to </w:delText>
        </w:r>
      </w:del>
      <w:r w:rsidRPr="00BD28A6">
        <w:rPr>
          <w:lang w:val="en-ZA"/>
        </w:rPr>
        <w:t>delineate</w:t>
      </w:r>
      <w:ins w:id="1409" w:author="Author" w:date="2023-11-03T07:40:00Z">
        <w:r w:rsidR="00DB264C" w:rsidRPr="00BD28A6">
          <w:rPr>
            <w:lang w:val="en-ZA"/>
          </w:rPr>
          <w:t>d</w:t>
        </w:r>
      </w:ins>
      <w:ins w:id="1410" w:author="Author" w:date="2023-11-02T14:15:00Z">
        <w:r w:rsidR="00280F44" w:rsidRPr="00BD28A6">
          <w:rPr>
            <w:lang w:val="en-ZA"/>
          </w:rPr>
          <w:t xml:space="preserve"> the</w:t>
        </w:r>
      </w:ins>
      <w:r w:rsidRPr="00BD28A6">
        <w:rPr>
          <w:lang w:val="en-ZA"/>
        </w:rPr>
        <w:t xml:space="preserve"> impacts and gaps in the </w:t>
      </w:r>
      <w:r w:rsidR="00835015" w:rsidRPr="00BD28A6">
        <w:rPr>
          <w:lang w:val="en-ZA"/>
        </w:rPr>
        <w:t xml:space="preserve">literature </w:t>
      </w:r>
      <w:r w:rsidRPr="00BD28A6">
        <w:rPr>
          <w:lang w:val="en-ZA"/>
        </w:rPr>
        <w:t xml:space="preserve">that led to </w:t>
      </w:r>
      <w:del w:id="1411" w:author="Author" w:date="2023-11-03T07:40:00Z">
        <w:r w:rsidRPr="00BD28A6" w:rsidDel="008473A6">
          <w:rPr>
            <w:lang w:val="en-ZA"/>
          </w:rPr>
          <w:delText xml:space="preserve">the current </w:delText>
        </w:r>
        <w:r w:rsidR="00FF79D0" w:rsidRPr="00BD28A6" w:rsidDel="008473A6">
          <w:rPr>
            <w:lang w:val="en-ZA"/>
          </w:rPr>
          <w:delText>research</w:delText>
        </w:r>
      </w:del>
      <w:ins w:id="1412" w:author="Author" w:date="2023-11-03T07:40:00Z">
        <w:r w:rsidR="008473A6" w:rsidRPr="00BD28A6">
          <w:rPr>
            <w:lang w:val="en-ZA"/>
          </w:rPr>
          <w:t>this study</w:t>
        </w:r>
      </w:ins>
      <w:r w:rsidRPr="00BD28A6">
        <w:rPr>
          <w:lang w:val="en-ZA"/>
        </w:rPr>
        <w:t xml:space="preserve">. </w:t>
      </w:r>
      <w:del w:id="1413" w:author="Author" w:date="2023-11-03T19:09:00Z">
        <w:r w:rsidRPr="00BD28A6" w:rsidDel="00544008">
          <w:rPr>
            <w:lang w:val="en-ZA"/>
          </w:rPr>
          <w:delText>Last</w:delText>
        </w:r>
      </w:del>
      <w:ins w:id="1414" w:author="Author" w:date="2023-11-03T19:10:00Z">
        <w:r w:rsidR="00544008" w:rsidRPr="00BD28A6">
          <w:rPr>
            <w:lang w:val="en-ZA"/>
          </w:rPr>
          <w:t>Finally,</w:t>
        </w:r>
      </w:ins>
      <w:del w:id="1415" w:author="Author" w:date="2023-11-03T07:40:00Z">
        <w:r w:rsidRPr="00BD28A6" w:rsidDel="008473A6">
          <w:rPr>
            <w:lang w:val="en-ZA"/>
          </w:rPr>
          <w:delText>ly</w:delText>
        </w:r>
      </w:del>
      <w:del w:id="1416" w:author="Author" w:date="2023-11-03T19:10:00Z">
        <w:r w:rsidRPr="00BD28A6" w:rsidDel="00544008">
          <w:rPr>
            <w:lang w:val="en-ZA"/>
          </w:rPr>
          <w:delText>,</w:delText>
        </w:r>
      </w:del>
      <w:r w:rsidRPr="00BD28A6">
        <w:rPr>
          <w:lang w:val="en-ZA"/>
        </w:rPr>
        <w:t xml:space="preserve"> </w:t>
      </w:r>
      <w:r w:rsidR="00835015" w:rsidRPr="00BD28A6">
        <w:rPr>
          <w:lang w:val="en-ZA"/>
        </w:rPr>
        <w:t xml:space="preserve">responses to land contamination in the form of </w:t>
      </w:r>
      <w:r w:rsidRPr="00BD28A6">
        <w:rPr>
          <w:lang w:val="en-ZA"/>
        </w:rPr>
        <w:t>polic</w:t>
      </w:r>
      <w:ins w:id="1417" w:author="Author" w:date="2023-11-03T19:10:00Z">
        <w:r w:rsidR="00A60480" w:rsidRPr="00BD28A6">
          <w:rPr>
            <w:lang w:val="en-ZA"/>
          </w:rPr>
          <w:t>ies</w:t>
        </w:r>
      </w:ins>
      <w:del w:id="1418" w:author="Author" w:date="2023-11-03T19:10:00Z">
        <w:r w:rsidRPr="00BD28A6" w:rsidDel="00A60480">
          <w:rPr>
            <w:lang w:val="en-ZA"/>
          </w:rPr>
          <w:delText>y</w:delText>
        </w:r>
      </w:del>
      <w:r w:rsidRPr="00BD28A6">
        <w:rPr>
          <w:lang w:val="en-ZA"/>
        </w:rPr>
        <w:t xml:space="preserve"> </w:t>
      </w:r>
      <w:r w:rsidR="00835015" w:rsidRPr="00BD28A6">
        <w:rPr>
          <w:lang w:val="en-ZA"/>
        </w:rPr>
        <w:t xml:space="preserve">and legislation </w:t>
      </w:r>
      <w:del w:id="1419" w:author="Author" w:date="2023-11-03T19:10:00Z">
        <w:r w:rsidR="00835015" w:rsidRPr="00BD28A6" w:rsidDel="00544008">
          <w:rPr>
            <w:lang w:val="en-ZA"/>
          </w:rPr>
          <w:delText xml:space="preserve">is </w:delText>
        </w:r>
      </w:del>
      <w:ins w:id="1420" w:author="Author" w:date="2023-11-03T19:10:00Z">
        <w:r w:rsidR="00544008" w:rsidRPr="00BD28A6">
          <w:rPr>
            <w:lang w:val="en-ZA"/>
          </w:rPr>
          <w:t xml:space="preserve">were </w:t>
        </w:r>
      </w:ins>
      <w:r w:rsidR="00835015" w:rsidRPr="00BD28A6">
        <w:rPr>
          <w:lang w:val="en-ZA"/>
        </w:rPr>
        <w:t>provided</w:t>
      </w:r>
      <w:r w:rsidRPr="00BD28A6">
        <w:rPr>
          <w:lang w:val="en-ZA"/>
        </w:rPr>
        <w:t>.</w:t>
      </w:r>
      <w:del w:id="1421" w:author="Author" w:date="2023-11-03T08:06:00Z">
        <w:r w:rsidRPr="00BD28A6" w:rsidDel="005E37DF">
          <w:rPr>
            <w:lang w:val="en-ZA"/>
          </w:rPr>
          <w:delText xml:space="preserve"> </w:delText>
        </w:r>
      </w:del>
      <w:bookmarkEnd w:id="1"/>
      <w:bookmarkEnd w:id="2"/>
      <w:bookmarkEnd w:id="4"/>
      <w:bookmarkEnd w:id="5"/>
    </w:p>
    <w:sectPr w:rsidR="00E03BC4" w:rsidRPr="00200F47">
      <w:footerReference w:type="default" r:id="rId16"/>
      <w:pgSz w:w="11907" w:h="16840" w:code="9"/>
      <w:pgMar w:top="1134" w:right="1134" w:bottom="1418" w:left="1418" w:header="851" w:footer="1134"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hor" w:date="2023-10-31T11:40:00Z" w:initials="A">
    <w:p w14:paraId="702313AB" w14:textId="7E779A92" w:rsidR="00160B89" w:rsidRDefault="00A8006F">
      <w:pPr>
        <w:pStyle w:val="CommentText"/>
        <w:jc w:val="left"/>
      </w:pPr>
      <w:r>
        <w:rPr>
          <w:rStyle w:val="CommentReference"/>
        </w:rPr>
        <w:annotationRef/>
      </w:r>
      <w:r w:rsidR="00160B89">
        <w:t xml:space="preserve">Please note that the following tenses are used throughout this section: </w:t>
      </w:r>
    </w:p>
    <w:p w14:paraId="0CB66B14" w14:textId="77777777" w:rsidR="00160B89" w:rsidRDefault="00160B89">
      <w:pPr>
        <w:pStyle w:val="CommentText"/>
        <w:jc w:val="left"/>
      </w:pPr>
      <w:r>
        <w:t xml:space="preserve">- The simple past tense to describe your actions; and </w:t>
      </w:r>
    </w:p>
    <w:p w14:paraId="7FA083C5" w14:textId="77777777" w:rsidR="00160B89" w:rsidRDefault="00160B89" w:rsidP="00670CFB">
      <w:pPr>
        <w:pStyle w:val="CommentText"/>
        <w:jc w:val="left"/>
      </w:pPr>
      <w:r>
        <w:t xml:space="preserve">- The past perfect tense to describe some earlier stages of the experimental procedure. </w:t>
      </w:r>
    </w:p>
  </w:comment>
  <w:comment w:id="453" w:author="Francois Retief" w:date="2023-08-28T20:58:00Z" w:initials="FR">
    <w:p w14:paraId="25163C21" w14:textId="69A2819C" w:rsidR="00A37105" w:rsidRDefault="00A37105" w:rsidP="00A37105">
      <w:pPr>
        <w:pStyle w:val="CommentText"/>
        <w:jc w:val="left"/>
      </w:pPr>
      <w:r>
        <w:rPr>
          <w:rStyle w:val="CommentReference"/>
        </w:rPr>
        <w:annotationRef/>
      </w:r>
      <w:r>
        <w:t>Consider putting sections 2.4.1 to 2.4.8 in a table - this might read better than having the element descriptions under sub-headings.</w:t>
      </w:r>
    </w:p>
  </w:comment>
  <w:comment w:id="454" w:author="Matseleng" w:date="2023-09-19T20:36:00Z" w:initials="M">
    <w:p w14:paraId="4C459455" w14:textId="77777777" w:rsidR="00494A30" w:rsidRDefault="00494A30" w:rsidP="006E576E">
      <w:pPr>
        <w:pStyle w:val="CommentText"/>
        <w:jc w:val="left"/>
      </w:pPr>
      <w:r>
        <w:rPr>
          <w:rStyle w:val="CommentReference"/>
        </w:rPr>
        <w:annotationRef/>
      </w:r>
      <w:r>
        <w:t>Addressed</w:t>
      </w:r>
    </w:p>
  </w:comment>
  <w:comment w:id="578" w:author="Author" w:date="2023-11-04T13:49:00Z" w:initials="A">
    <w:p w14:paraId="5A7CF903" w14:textId="77777777" w:rsidR="009D03EB" w:rsidRDefault="009D03EB" w:rsidP="00AE3755">
      <w:pPr>
        <w:pStyle w:val="CommentText"/>
        <w:jc w:val="left"/>
      </w:pPr>
      <w:r>
        <w:rPr>
          <w:rStyle w:val="CommentReference"/>
        </w:rPr>
        <w:annotationRef/>
      </w:r>
      <w:r>
        <w:t>Did you mean PGMs here?</w:t>
      </w:r>
    </w:p>
  </w:comment>
  <w:comment w:id="801" w:author="Author" w:date="2023-11-04T09:22:00Z" w:initials="A">
    <w:p w14:paraId="0D021931" w14:textId="29A157C7" w:rsidR="00AB15F2" w:rsidRDefault="00AB15F2" w:rsidP="00C54EAD">
      <w:pPr>
        <w:pStyle w:val="CommentText"/>
        <w:jc w:val="left"/>
      </w:pPr>
      <w:r>
        <w:rPr>
          <w:rStyle w:val="CommentReference"/>
        </w:rPr>
        <w:annotationRef/>
      </w:r>
      <w:r>
        <w:t>Kindly note that I removed the 's' at the end of this word throughout the manuscript as 'impact' is an uncountable noun (i.e., even if there is more than one impact a plural of the word is never formed).</w:t>
      </w:r>
    </w:p>
  </w:comment>
  <w:comment w:id="1015" w:author="Francois Retief" w:date="2023-08-28T21:02:00Z" w:initials="FR">
    <w:p w14:paraId="68D61C93" w14:textId="20E2ECB6" w:rsidR="00C50903" w:rsidRDefault="00C50903" w:rsidP="006E576E">
      <w:pPr>
        <w:pStyle w:val="CommentText"/>
        <w:jc w:val="left"/>
      </w:pPr>
      <w:r>
        <w:rPr>
          <w:rStyle w:val="CommentReference"/>
        </w:rPr>
        <w:annotationRef/>
      </w:r>
      <w:r>
        <w:t>A very important piece of legislation that seems missing here is the SPLUMA - Spatial Planning and Land Use Management Act - Consider including the act … the examiner might have that expectation.</w:t>
      </w:r>
    </w:p>
  </w:comment>
  <w:comment w:id="1016" w:author="Matseleng" w:date="2023-09-19T21:13:00Z" w:initials="M">
    <w:p w14:paraId="5F1C8680" w14:textId="77777777" w:rsidR="00261A59" w:rsidRDefault="00261A59" w:rsidP="006E576E">
      <w:pPr>
        <w:pStyle w:val="CommentText"/>
        <w:jc w:val="left"/>
      </w:pPr>
      <w:r>
        <w:rPr>
          <w:rStyle w:val="CommentReference"/>
        </w:rPr>
        <w:annotationRef/>
      </w:r>
      <w:r>
        <w:t>Addressed</w:t>
      </w:r>
    </w:p>
  </w:comment>
  <w:comment w:id="1029" w:author="Author" w:date="2023-11-04T14:18:00Z" w:initials="A">
    <w:p w14:paraId="48F2C5B7" w14:textId="77777777" w:rsidR="00925122" w:rsidRDefault="00925122" w:rsidP="009D2DF8">
      <w:pPr>
        <w:pStyle w:val="CommentText"/>
        <w:jc w:val="left"/>
      </w:pPr>
      <w:r>
        <w:rPr>
          <w:rStyle w:val="CommentReference"/>
        </w:rPr>
        <w:annotationRef/>
      </w:r>
      <w:r>
        <w:t xml:space="preserve">Kindly note this important information regarding this Act: </w:t>
      </w:r>
      <w:hyperlink r:id="rId1" w:anchor=":~:text=The%20repealed%20Environment%20Conservation%20Act,and%20for%20matters%20incidental%20thereto" w:history="1">
        <w:r w:rsidRPr="009D2DF8">
          <w:rPr>
            <w:rStyle w:val="Hyperlink"/>
            <w:lang w:val="en-GB"/>
          </w:rPr>
          <w:t>https://www.gov.za/documents/environment-conservation-act-24-mar-2015-1507#:~:text=The%20repealed%20Environment%20Conservation%20Act,and%20for%20matters%20incidental%20thereto</w:t>
        </w:r>
      </w:hyperlink>
      <w:r>
        <w:t>.</w:t>
      </w:r>
    </w:p>
  </w:comment>
  <w:comment w:id="1112" w:author="Author" w:date="2023-11-04T14:23:00Z" w:initials="A">
    <w:p w14:paraId="216A0CC0" w14:textId="77777777" w:rsidR="00E322E2" w:rsidRDefault="00E322E2" w:rsidP="000F305D">
      <w:pPr>
        <w:pStyle w:val="CommentText"/>
        <w:jc w:val="left"/>
      </w:pPr>
      <w:r>
        <w:rPr>
          <w:rStyle w:val="CommentReference"/>
        </w:rPr>
        <w:annotationRef/>
      </w:r>
      <w:r>
        <w:t>Kindly specify which minister is meant here.</w:t>
      </w:r>
    </w:p>
  </w:comment>
  <w:comment w:id="1259" w:author="Author" w:date="2023-11-03T18:43:00Z" w:initials="A">
    <w:p w14:paraId="1BE4FA5D" w14:textId="0D43BAA5" w:rsidR="00B06934" w:rsidRDefault="00B06934" w:rsidP="00283929">
      <w:pPr>
        <w:pStyle w:val="CommentText"/>
        <w:jc w:val="left"/>
      </w:pPr>
      <w:r>
        <w:rPr>
          <w:rStyle w:val="CommentReference"/>
        </w:rPr>
        <w:annotationRef/>
      </w:r>
      <w:r>
        <w:t>Kindly indicated the relevant source for this quotation.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083C5" w15:done="0"/>
  <w15:commentEx w15:paraId="25163C21" w15:done="1"/>
  <w15:commentEx w15:paraId="4C459455" w15:paraIdParent="25163C21" w15:done="1"/>
  <w15:commentEx w15:paraId="5A7CF903" w15:done="0"/>
  <w15:commentEx w15:paraId="0D021931" w15:done="0"/>
  <w15:commentEx w15:paraId="68D61C93" w15:done="1"/>
  <w15:commentEx w15:paraId="5F1C8680" w15:paraIdParent="68D61C93" w15:done="1"/>
  <w15:commentEx w15:paraId="48F2C5B7" w15:done="0"/>
  <w15:commentEx w15:paraId="216A0CC0" w15:done="0"/>
  <w15:commentEx w15:paraId="1BE4FA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A7A6D" w16cex:dateUtc="2023-10-31T09:40:00Z"/>
  <w16cex:commentExtensible w16cex:durableId="289788DB" w16cex:dateUtc="2023-08-28T18:58:00Z"/>
  <w16cex:commentExtensible w16cex:durableId="144C36A6" w16cex:dateUtc="2023-09-19T18:36:00Z"/>
  <w16cex:commentExtensible w16cex:durableId="7F37E7AA" w16cex:dateUtc="2023-11-04T11:49:00Z"/>
  <w16cex:commentExtensible w16cex:durableId="3BAEED1A" w16cex:dateUtc="2023-11-04T07:22:00Z"/>
  <w16cex:commentExtensible w16cex:durableId="289789F8" w16cex:dateUtc="2023-08-28T19:02:00Z"/>
  <w16cex:commentExtensible w16cex:durableId="45C234E5" w16cex:dateUtc="2023-09-19T19:13:00Z"/>
  <w16cex:commentExtensible w16cex:durableId="17EC6CA3" w16cex:dateUtc="2023-11-04T12:18:00Z"/>
  <w16cex:commentExtensible w16cex:durableId="1938E2B1" w16cex:dateUtc="2023-11-04T12:23:00Z"/>
  <w16cex:commentExtensible w16cex:durableId="5D206C14" w16cex:dateUtc="2023-11-03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083C5" w16cid:durableId="160A7A6D"/>
  <w16cid:commentId w16cid:paraId="25163C21" w16cid:durableId="289788DB"/>
  <w16cid:commentId w16cid:paraId="4C459455" w16cid:durableId="144C36A6"/>
  <w16cid:commentId w16cid:paraId="5A7CF903" w16cid:durableId="7F37E7AA"/>
  <w16cid:commentId w16cid:paraId="0D021931" w16cid:durableId="3BAEED1A"/>
  <w16cid:commentId w16cid:paraId="68D61C93" w16cid:durableId="289789F8"/>
  <w16cid:commentId w16cid:paraId="5F1C8680" w16cid:durableId="45C234E5"/>
  <w16cid:commentId w16cid:paraId="48F2C5B7" w16cid:durableId="17EC6CA3"/>
  <w16cid:commentId w16cid:paraId="216A0CC0" w16cid:durableId="1938E2B1"/>
  <w16cid:commentId w16cid:paraId="1BE4FA5D" w16cid:durableId="5D206C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2155" w14:textId="77777777" w:rsidR="00D07D19" w:rsidRDefault="00D07D19">
      <w:pPr>
        <w:spacing w:after="0"/>
      </w:pPr>
      <w:r>
        <w:separator/>
      </w:r>
    </w:p>
  </w:endnote>
  <w:endnote w:type="continuationSeparator" w:id="0">
    <w:p w14:paraId="2AD15441" w14:textId="77777777" w:rsidR="00D07D19" w:rsidRDefault="00D07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E333" w14:textId="77777777" w:rsidR="0064533F" w:rsidRDefault="0064533F">
    <w:pPr>
      <w:pStyle w:val="Footer"/>
    </w:pPr>
    <w:r>
      <w:rPr>
        <w:rStyle w:val="PageNumber"/>
      </w:rPr>
      <w:fldChar w:fldCharType="begin"/>
    </w:r>
    <w:r>
      <w:rPr>
        <w:rStyle w:val="PageNumber"/>
      </w:rPr>
      <w:instrText xml:space="preserve"> PAGE </w:instrText>
    </w:r>
    <w:r>
      <w:rPr>
        <w:rStyle w:val="PageNumber"/>
      </w:rPr>
      <w:fldChar w:fldCharType="separate"/>
    </w:r>
    <w:r w:rsidR="004C20DB">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CA75" w14:textId="77777777" w:rsidR="00D07D19" w:rsidRDefault="00D07D19">
      <w:pPr>
        <w:spacing w:after="0"/>
      </w:pPr>
      <w:r>
        <w:separator/>
      </w:r>
    </w:p>
  </w:footnote>
  <w:footnote w:type="continuationSeparator" w:id="0">
    <w:p w14:paraId="5F8A9D67" w14:textId="77777777" w:rsidR="00D07D19" w:rsidRDefault="00D07D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4EDED2"/>
    <w:lvl w:ilvl="0">
      <w:start w:val="1"/>
      <w:numFmt w:val="decimal"/>
      <w:lvlText w:val="%1."/>
      <w:lvlJc w:val="left"/>
      <w:pPr>
        <w:tabs>
          <w:tab w:val="num" w:pos="2835"/>
        </w:tabs>
        <w:ind w:left="2835" w:hanging="567"/>
      </w:pPr>
      <w:rPr>
        <w:rFonts w:hint="default"/>
      </w:rPr>
    </w:lvl>
  </w:abstractNum>
  <w:abstractNum w:abstractNumId="1" w15:restartNumberingAfterBreak="0">
    <w:nsid w:val="FFFFFF7D"/>
    <w:multiLevelType w:val="singleLevel"/>
    <w:tmpl w:val="3B2EDFB0"/>
    <w:lvl w:ilvl="0">
      <w:start w:val="1"/>
      <w:numFmt w:val="decimal"/>
      <w:lvlText w:val="%1."/>
      <w:lvlJc w:val="left"/>
      <w:pPr>
        <w:tabs>
          <w:tab w:val="num" w:pos="2268"/>
        </w:tabs>
        <w:ind w:left="2268" w:hanging="567"/>
      </w:pPr>
      <w:rPr>
        <w:rFonts w:hint="default"/>
      </w:rPr>
    </w:lvl>
  </w:abstractNum>
  <w:abstractNum w:abstractNumId="2" w15:restartNumberingAfterBreak="0">
    <w:nsid w:val="FFFFFF7E"/>
    <w:multiLevelType w:val="singleLevel"/>
    <w:tmpl w:val="699ABB8E"/>
    <w:lvl w:ilvl="0">
      <w:start w:val="1"/>
      <w:numFmt w:val="decimal"/>
      <w:lvlText w:val="%1."/>
      <w:lvlJc w:val="left"/>
      <w:pPr>
        <w:tabs>
          <w:tab w:val="num" w:pos="1701"/>
        </w:tabs>
        <w:ind w:left="1701" w:hanging="567"/>
      </w:pPr>
      <w:rPr>
        <w:rFonts w:hint="default"/>
      </w:rPr>
    </w:lvl>
  </w:abstractNum>
  <w:abstractNum w:abstractNumId="3" w15:restartNumberingAfterBreak="0">
    <w:nsid w:val="FFFFFF7F"/>
    <w:multiLevelType w:val="singleLevel"/>
    <w:tmpl w:val="112E83D4"/>
    <w:lvl w:ilvl="0">
      <w:start w:val="1"/>
      <w:numFmt w:val="decimal"/>
      <w:pStyle w:val="ListNumber2"/>
      <w:lvlText w:val="%1."/>
      <w:lvlJc w:val="left"/>
      <w:pPr>
        <w:tabs>
          <w:tab w:val="num" w:pos="1134"/>
        </w:tabs>
        <w:ind w:left="1134" w:hanging="567"/>
      </w:pPr>
      <w:rPr>
        <w:rFonts w:hint="default"/>
      </w:rPr>
    </w:lvl>
  </w:abstractNum>
  <w:abstractNum w:abstractNumId="4" w15:restartNumberingAfterBreak="0">
    <w:nsid w:val="FFFFFF80"/>
    <w:multiLevelType w:val="singleLevel"/>
    <w:tmpl w:val="7A3A8C3E"/>
    <w:lvl w:ilvl="0">
      <w:start w:val="1"/>
      <w:numFmt w:val="bullet"/>
      <w:pStyle w:val="ListBullet5"/>
      <w:lvlText w:val=""/>
      <w:lvlJc w:val="left"/>
      <w:pPr>
        <w:tabs>
          <w:tab w:val="num" w:pos="1786"/>
        </w:tabs>
        <w:ind w:left="1786" w:hanging="357"/>
      </w:pPr>
      <w:rPr>
        <w:rFonts w:ascii="Symbol" w:hAnsi="Symbol" w:hint="default"/>
      </w:rPr>
    </w:lvl>
  </w:abstractNum>
  <w:abstractNum w:abstractNumId="5" w15:restartNumberingAfterBreak="0">
    <w:nsid w:val="FFFFFF81"/>
    <w:multiLevelType w:val="singleLevel"/>
    <w:tmpl w:val="2514CEAE"/>
    <w:lvl w:ilvl="0">
      <w:start w:val="1"/>
      <w:numFmt w:val="bullet"/>
      <w:pStyle w:val="ListBullet4"/>
      <w:lvlText w:val=""/>
      <w:lvlJc w:val="left"/>
      <w:pPr>
        <w:tabs>
          <w:tab w:val="num" w:pos="1429"/>
        </w:tabs>
        <w:ind w:left="1429" w:hanging="357"/>
      </w:pPr>
      <w:rPr>
        <w:rFonts w:ascii="Symbol" w:hAnsi="Symbol" w:hint="default"/>
      </w:rPr>
    </w:lvl>
  </w:abstractNum>
  <w:abstractNum w:abstractNumId="6" w15:restartNumberingAfterBreak="0">
    <w:nsid w:val="FFFFFF82"/>
    <w:multiLevelType w:val="singleLevel"/>
    <w:tmpl w:val="3A261A22"/>
    <w:lvl w:ilvl="0">
      <w:start w:val="1"/>
      <w:numFmt w:val="bullet"/>
      <w:pStyle w:val="ListBullet3"/>
      <w:lvlText w:val=""/>
      <w:lvlJc w:val="left"/>
      <w:pPr>
        <w:tabs>
          <w:tab w:val="num" w:pos="1072"/>
        </w:tabs>
        <w:ind w:left="1072" w:hanging="358"/>
      </w:pPr>
      <w:rPr>
        <w:rFonts w:ascii="Symbol" w:hAnsi="Symbol" w:hint="default"/>
      </w:rPr>
    </w:lvl>
  </w:abstractNum>
  <w:abstractNum w:abstractNumId="7" w15:restartNumberingAfterBreak="0">
    <w:nsid w:val="FFFFFF83"/>
    <w:multiLevelType w:val="singleLevel"/>
    <w:tmpl w:val="F628F8B0"/>
    <w:lvl w:ilvl="0">
      <w:start w:val="1"/>
      <w:numFmt w:val="bullet"/>
      <w:pStyle w:val="ListBullet2"/>
      <w:lvlText w:val=""/>
      <w:lvlJc w:val="left"/>
      <w:pPr>
        <w:tabs>
          <w:tab w:val="num" w:pos="714"/>
        </w:tabs>
        <w:ind w:left="714" w:hanging="357"/>
      </w:pPr>
      <w:rPr>
        <w:rFonts w:ascii="Symbol" w:hAnsi="Symbol" w:hint="default"/>
      </w:rPr>
    </w:lvl>
  </w:abstractNum>
  <w:abstractNum w:abstractNumId="8" w15:restartNumberingAfterBreak="0">
    <w:nsid w:val="FFFFFF88"/>
    <w:multiLevelType w:val="singleLevel"/>
    <w:tmpl w:val="B96009AC"/>
    <w:lvl w:ilvl="0">
      <w:start w:val="1"/>
      <w:numFmt w:val="decimal"/>
      <w:pStyle w:val="ListNumber"/>
      <w:lvlText w:val="%1"/>
      <w:lvlJc w:val="left"/>
      <w:pPr>
        <w:ind w:left="567" w:hanging="567"/>
      </w:pPr>
      <w:rPr>
        <w:rFonts w:hint="default"/>
      </w:rPr>
    </w:lvl>
  </w:abstractNum>
  <w:abstractNum w:abstractNumId="9" w15:restartNumberingAfterBreak="0">
    <w:nsid w:val="FFFFFF89"/>
    <w:multiLevelType w:val="singleLevel"/>
    <w:tmpl w:val="5FA6BAF4"/>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07C83D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D81DC1"/>
    <w:multiLevelType w:val="hybridMultilevel"/>
    <w:tmpl w:val="71EAB1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ACF5A87"/>
    <w:multiLevelType w:val="multilevel"/>
    <w:tmpl w:val="B3BE0C7C"/>
    <w:lvl w:ilvl="0">
      <w:start w:val="1"/>
      <w:numFmt w:val="lowerRoman"/>
      <w:pStyle w:val="ListNumberRoman"/>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D1635CF"/>
    <w:multiLevelType w:val="multilevel"/>
    <w:tmpl w:val="543A8A3C"/>
    <w:styleLink w:val="List123"/>
    <w:lvl w:ilvl="0">
      <w:start w:val="1"/>
      <w:numFmt w:val="decimal"/>
      <w:lvlText w:val="%1"/>
      <w:lvlJc w:val="left"/>
      <w:pPr>
        <w:ind w:left="567" w:hanging="567"/>
      </w:pPr>
      <w:rPr>
        <w:rFonts w:ascii="Arial" w:hAnsi="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535683"/>
    <w:multiLevelType w:val="hybridMultilevel"/>
    <w:tmpl w:val="541E909E"/>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15" w15:restartNumberingAfterBreak="0">
    <w:nsid w:val="1C604487"/>
    <w:multiLevelType w:val="hybridMultilevel"/>
    <w:tmpl w:val="00CE5DC8"/>
    <w:lvl w:ilvl="0" w:tplc="4190BA6A">
      <w:start w:val="1"/>
      <w:numFmt w:val="decimal"/>
      <w:lvlText w:val="(%1)"/>
      <w:lvlJc w:val="left"/>
      <w:pPr>
        <w:tabs>
          <w:tab w:val="num" w:pos="2835"/>
        </w:tabs>
        <w:ind w:left="283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6A2BE4"/>
    <w:multiLevelType w:val="hybridMultilevel"/>
    <w:tmpl w:val="A170DA30"/>
    <w:lvl w:ilvl="0" w:tplc="505674DC">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51499F"/>
    <w:multiLevelType w:val="hybridMultilevel"/>
    <w:tmpl w:val="ABB27FF4"/>
    <w:lvl w:ilvl="0" w:tplc="52DC37A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C5B4F33"/>
    <w:multiLevelType w:val="hybridMultilevel"/>
    <w:tmpl w:val="58587A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F50499A"/>
    <w:multiLevelType w:val="hybridMultilevel"/>
    <w:tmpl w:val="D958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25504"/>
    <w:multiLevelType w:val="hybridMultilevel"/>
    <w:tmpl w:val="76587892"/>
    <w:lvl w:ilvl="0" w:tplc="E094340E">
      <w:start w:val="1"/>
      <w:numFmt w:val="decimal"/>
      <w:pStyle w:val="ListNumberBracket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3B465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8EC7E45"/>
    <w:multiLevelType w:val="hybridMultilevel"/>
    <w:tmpl w:val="DD22010E"/>
    <w:lvl w:ilvl="0" w:tplc="51AA4586">
      <w:start w:val="1"/>
      <w:numFmt w:val="decimal"/>
      <w:pStyle w:val="ListNumber0"/>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91C2C4B"/>
    <w:multiLevelType w:val="hybridMultilevel"/>
    <w:tmpl w:val="ACE43D28"/>
    <w:lvl w:ilvl="0" w:tplc="101EA230">
      <w:numFmt w:val="bullet"/>
      <w:lvlText w:val="-"/>
      <w:lvlJc w:val="left"/>
      <w:pPr>
        <w:ind w:left="720" w:hanging="360"/>
      </w:pPr>
      <w:rPr>
        <w:rFonts w:ascii="Arial" w:eastAsia="Times New Roman" w:hAnsi="Arial" w:cs="Arial" w:hint="default"/>
        <w:b w:val="0"/>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B9D3B96"/>
    <w:multiLevelType w:val="hybridMultilevel"/>
    <w:tmpl w:val="78A4B9D8"/>
    <w:lvl w:ilvl="0" w:tplc="0B8C55D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0EC66FE"/>
    <w:multiLevelType w:val="hybridMultilevel"/>
    <w:tmpl w:val="9326835E"/>
    <w:lvl w:ilvl="0" w:tplc="E3A2490A">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32599B"/>
    <w:multiLevelType w:val="multilevel"/>
    <w:tmpl w:val="12BCFC3A"/>
    <w:lvl w:ilvl="0">
      <w:start w:val="1"/>
      <w:numFmt w:val="lowerRoman"/>
      <w:pStyle w:val="ListNumberRomanBrackets"/>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40C3A70"/>
    <w:multiLevelType w:val="multilevel"/>
    <w:tmpl w:val="F9FA7A42"/>
    <w:lvl w:ilvl="0">
      <w:start w:val="1"/>
      <w:numFmt w:val="lowerLetter"/>
      <w:pStyle w:val="ListNumberAlfabet"/>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8C63F0"/>
    <w:multiLevelType w:val="hybridMultilevel"/>
    <w:tmpl w:val="DE6A043A"/>
    <w:lvl w:ilvl="0" w:tplc="9BF69AB0">
      <w:start w:val="1"/>
      <w:numFmt w:val="decimal"/>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C61AD2"/>
    <w:multiLevelType w:val="hybridMultilevel"/>
    <w:tmpl w:val="30EE99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824BA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27311F"/>
    <w:multiLevelType w:val="hybridMultilevel"/>
    <w:tmpl w:val="54162868"/>
    <w:lvl w:ilvl="0" w:tplc="7C4AA94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2923DA0"/>
    <w:multiLevelType w:val="multilevel"/>
    <w:tmpl w:val="E0DE4BD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9C62422"/>
    <w:multiLevelType w:val="hybridMultilevel"/>
    <w:tmpl w:val="2F74E71C"/>
    <w:lvl w:ilvl="0" w:tplc="71C61C0A">
      <w:start w:val="1"/>
      <w:numFmt w:val="lowerLetter"/>
      <w:pStyle w:val="ListABC2"/>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3E2699"/>
    <w:multiLevelType w:val="multilevel"/>
    <w:tmpl w:val="0FCC8A88"/>
    <w:lvl w:ilvl="0">
      <w:start w:val="1"/>
      <w:numFmt w:val="lowerLetter"/>
      <w:pStyle w:val="ListNumberAlfabetBrackets"/>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E4071F"/>
    <w:multiLevelType w:val="hybridMultilevel"/>
    <w:tmpl w:val="DC287D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2863FD0"/>
    <w:multiLevelType w:val="hybridMultilevel"/>
    <w:tmpl w:val="A6DA616C"/>
    <w:lvl w:ilvl="0" w:tplc="1C090001">
      <w:start w:val="1"/>
      <w:numFmt w:val="bullet"/>
      <w:lvlText w:val=""/>
      <w:lvlJc w:val="left"/>
      <w:pPr>
        <w:ind w:left="1080" w:hanging="72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2F74B50"/>
    <w:multiLevelType w:val="hybridMultilevel"/>
    <w:tmpl w:val="BCB29B36"/>
    <w:lvl w:ilvl="0" w:tplc="1076E5AC">
      <w:start w:val="1"/>
      <w:numFmt w:val="decimal"/>
      <w:lvlText w:val="(%1)"/>
      <w:lvlJc w:val="left"/>
      <w:pPr>
        <w:tabs>
          <w:tab w:val="num" w:pos="2268"/>
        </w:tabs>
        <w:ind w:left="226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A53448"/>
    <w:multiLevelType w:val="hybridMultilevel"/>
    <w:tmpl w:val="D7E274EE"/>
    <w:lvl w:ilvl="0" w:tplc="7756A588">
      <w:numFmt w:val="bullet"/>
      <w:lvlText w:val="-"/>
      <w:lvlJc w:val="left"/>
      <w:pPr>
        <w:ind w:left="720" w:hanging="360"/>
      </w:pPr>
      <w:rPr>
        <w:rFonts w:ascii="Arial" w:eastAsia="Times New Roman" w:hAnsi="Arial" w:cs="Arial" w:hint="default"/>
        <w:b w:val="0"/>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26016841">
    <w:abstractNumId w:val="32"/>
  </w:num>
  <w:num w:numId="2" w16cid:durableId="357317223">
    <w:abstractNumId w:val="9"/>
  </w:num>
  <w:num w:numId="3" w16cid:durableId="1258365407">
    <w:abstractNumId w:val="8"/>
  </w:num>
  <w:num w:numId="4" w16cid:durableId="178010281">
    <w:abstractNumId w:val="7"/>
  </w:num>
  <w:num w:numId="5" w16cid:durableId="930040439">
    <w:abstractNumId w:val="6"/>
  </w:num>
  <w:num w:numId="6" w16cid:durableId="909314223">
    <w:abstractNumId w:val="5"/>
  </w:num>
  <w:num w:numId="7" w16cid:durableId="706563647">
    <w:abstractNumId w:val="4"/>
  </w:num>
  <w:num w:numId="8" w16cid:durableId="242616501">
    <w:abstractNumId w:val="3"/>
  </w:num>
  <w:num w:numId="9" w16cid:durableId="1530991078">
    <w:abstractNumId w:val="2"/>
  </w:num>
  <w:num w:numId="10" w16cid:durableId="2112238021">
    <w:abstractNumId w:val="1"/>
  </w:num>
  <w:num w:numId="11" w16cid:durableId="2045716820">
    <w:abstractNumId w:val="0"/>
  </w:num>
  <w:num w:numId="12" w16cid:durableId="1296521332">
    <w:abstractNumId w:val="10"/>
  </w:num>
  <w:num w:numId="13" w16cid:durableId="307325754">
    <w:abstractNumId w:val="30"/>
  </w:num>
  <w:num w:numId="14" w16cid:durableId="103350743">
    <w:abstractNumId w:val="21"/>
  </w:num>
  <w:num w:numId="15" w16cid:durableId="1625768335">
    <w:abstractNumId w:val="25"/>
  </w:num>
  <w:num w:numId="16" w16cid:durableId="907229154">
    <w:abstractNumId w:val="33"/>
  </w:num>
  <w:num w:numId="17" w16cid:durableId="1855001399">
    <w:abstractNumId w:val="20"/>
  </w:num>
  <w:num w:numId="18" w16cid:durableId="759639783">
    <w:abstractNumId w:val="16"/>
  </w:num>
  <w:num w:numId="19" w16cid:durableId="1503738401">
    <w:abstractNumId w:val="28"/>
  </w:num>
  <w:num w:numId="20" w16cid:durableId="469134804">
    <w:abstractNumId w:val="37"/>
  </w:num>
  <w:num w:numId="21" w16cid:durableId="414396810">
    <w:abstractNumId w:val="15"/>
  </w:num>
  <w:num w:numId="22" w16cid:durableId="116220975">
    <w:abstractNumId w:val="12"/>
  </w:num>
  <w:num w:numId="23" w16cid:durableId="908811064">
    <w:abstractNumId w:val="27"/>
  </w:num>
  <w:num w:numId="24" w16cid:durableId="1646818549">
    <w:abstractNumId w:val="26"/>
  </w:num>
  <w:num w:numId="25" w16cid:durableId="698432237">
    <w:abstractNumId w:val="34"/>
  </w:num>
  <w:num w:numId="26" w16cid:durableId="729037136">
    <w:abstractNumId w:val="13"/>
  </w:num>
  <w:num w:numId="27" w16cid:durableId="1908881243">
    <w:abstractNumId w:val="32"/>
  </w:num>
  <w:num w:numId="28" w16cid:durableId="1474131000">
    <w:abstractNumId w:val="9"/>
  </w:num>
  <w:num w:numId="29" w16cid:durableId="567693741">
    <w:abstractNumId w:val="9"/>
  </w:num>
  <w:num w:numId="30" w16cid:durableId="1575361956">
    <w:abstractNumId w:val="31"/>
  </w:num>
  <w:num w:numId="31" w16cid:durableId="1010059224">
    <w:abstractNumId w:val="31"/>
  </w:num>
  <w:num w:numId="32" w16cid:durableId="1526943709">
    <w:abstractNumId w:val="31"/>
  </w:num>
  <w:num w:numId="33" w16cid:durableId="835803093">
    <w:abstractNumId w:val="32"/>
  </w:num>
  <w:num w:numId="34" w16cid:durableId="1651523435">
    <w:abstractNumId w:val="22"/>
  </w:num>
  <w:num w:numId="35" w16cid:durableId="360008783">
    <w:abstractNumId w:val="22"/>
  </w:num>
  <w:num w:numId="36" w16cid:durableId="149829971">
    <w:abstractNumId w:val="22"/>
  </w:num>
  <w:num w:numId="37" w16cid:durableId="647327489">
    <w:abstractNumId w:val="22"/>
  </w:num>
  <w:num w:numId="38" w16cid:durableId="532229724">
    <w:abstractNumId w:val="24"/>
  </w:num>
  <w:num w:numId="39" w16cid:durableId="1386638219">
    <w:abstractNumId w:val="22"/>
  </w:num>
  <w:num w:numId="40" w16cid:durableId="1847017102">
    <w:abstractNumId w:val="23"/>
  </w:num>
  <w:num w:numId="41" w16cid:durableId="1671134285">
    <w:abstractNumId w:val="38"/>
  </w:num>
  <w:num w:numId="42" w16cid:durableId="946548781">
    <w:abstractNumId w:val="17"/>
  </w:num>
  <w:num w:numId="43" w16cid:durableId="455023285">
    <w:abstractNumId w:val="14"/>
  </w:num>
  <w:num w:numId="44" w16cid:durableId="1009679987">
    <w:abstractNumId w:val="11"/>
  </w:num>
  <w:num w:numId="45" w16cid:durableId="1559971835">
    <w:abstractNumId w:val="35"/>
  </w:num>
  <w:num w:numId="46" w16cid:durableId="1540051447">
    <w:abstractNumId w:val="36"/>
  </w:num>
  <w:num w:numId="47" w16cid:durableId="2107572703">
    <w:abstractNumId w:val="18"/>
  </w:num>
  <w:num w:numId="48" w16cid:durableId="1657028417">
    <w:abstractNumId w:val="29"/>
  </w:num>
  <w:num w:numId="49" w16cid:durableId="1305697907">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Francois Retief">
    <w15:presenceInfo w15:providerId="AD" w15:userId="S::Francois.Retief@nwu.ac.za::39a650ac-1035-4313-b28a-c487098ffd8b"/>
  </w15:person>
  <w15:person w15:author="Matseleng">
    <w15:presenceInfo w15:providerId="AD" w15:userId="S::mlekgothoane@geoscience.org.za::8626753c-3b23-4999-9a36-6ad7155cb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MTE2NTUyNDA3NrdU0lEKTi0uzszPAykwM6sFAB9DQs0tAAAA"/>
    <w:docVar w:name="EN.InstantFormat" w:val="&lt;ENInstantFormat&gt;&lt;Enabled&gt;1&lt;/Enabled&gt;&lt;ScanUnformatted&gt;1&lt;/ScanUnformatted&gt;&lt;ScanChanges&gt;1&lt;/ScanChanges&gt;&lt;Suspended&gt;0&lt;/Suspended&gt;&lt;/ENInstantFormat&gt;"/>
    <w:docVar w:name="EN.Layout" w:val="&lt;ENLayout&gt;&lt;Style&gt;NWU_Harvard_2020_18Jan2022&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2&lt;/SpaceAfter&gt;&lt;HyperlinksEnabled&gt;0&lt;/HyperlinksEnabled&gt;&lt;HyperlinksVisible&gt;0&lt;/HyperlinksVisible&gt;&lt;EnableBibliographyCategories&gt;0&lt;/EnableBibliographyCategories&gt;&lt;/ENLayout&gt;"/>
    <w:docVar w:name="EN.Libraries" w:val="&lt;Libraries&gt;&lt;item db-id=&quot;e0ttatvt0xrda6est5u5fw2c0ffwf2spsaxr&quot;&gt;My NWU EndNote Library&lt;record-ids&gt;&lt;item&gt;12&lt;/item&gt;&lt;item&gt;29&lt;/item&gt;&lt;item&gt;136&lt;/item&gt;&lt;item&gt;138&lt;/item&gt;&lt;item&gt;139&lt;/item&gt;&lt;item&gt;140&lt;/item&gt;&lt;item&gt;141&lt;/item&gt;&lt;item&gt;142&lt;/item&gt;&lt;item&gt;143&lt;/item&gt;&lt;item&gt;144&lt;/item&gt;&lt;item&gt;145&lt;/item&gt;&lt;item&gt;147&lt;/item&gt;&lt;item&gt;148&lt;/item&gt;&lt;item&gt;149&lt;/item&gt;&lt;item&gt;150&lt;/item&gt;&lt;item&gt;151&lt;/item&gt;&lt;item&gt;152&lt;/item&gt;&lt;item&gt;154&lt;/item&gt;&lt;item&gt;155&lt;/item&gt;&lt;item&gt;157&lt;/item&gt;&lt;item&gt;158&lt;/item&gt;&lt;item&gt;159&lt;/item&gt;&lt;item&gt;160&lt;/item&gt;&lt;item&gt;161&lt;/item&gt;&lt;item&gt;162&lt;/item&gt;&lt;item&gt;164&lt;/item&gt;&lt;item&gt;165&lt;/item&gt;&lt;item&gt;166&lt;/item&gt;&lt;item&gt;167&lt;/item&gt;&lt;item&gt;169&lt;/item&gt;&lt;item&gt;170&lt;/item&gt;&lt;item&gt;174&lt;/item&gt;&lt;item&gt;176&lt;/item&gt;&lt;item&gt;177&lt;/item&gt;&lt;item&gt;178&lt;/item&gt;&lt;item&gt;180&lt;/item&gt;&lt;item&gt;181&lt;/item&gt;&lt;item&gt;182&lt;/item&gt;&lt;item&gt;183&lt;/item&gt;&lt;item&gt;184&lt;/item&gt;&lt;item&gt;185&lt;/item&gt;&lt;item&gt;186&lt;/item&gt;&lt;item&gt;187&lt;/item&gt;&lt;item&gt;189&lt;/item&gt;&lt;item&gt;190&lt;/item&gt;&lt;item&gt;191&lt;/item&gt;&lt;item&gt;192&lt;/item&gt;&lt;item&gt;193&lt;/item&gt;&lt;item&gt;194&lt;/item&gt;&lt;item&gt;195&lt;/item&gt;&lt;item&gt;196&lt;/item&gt;&lt;item&gt;198&lt;/item&gt;&lt;item&gt;199&lt;/item&gt;&lt;item&gt;200&lt;/item&gt;&lt;item&gt;201&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30&lt;/item&gt;&lt;item&gt;232&lt;/item&gt;&lt;item&gt;234&lt;/item&gt;&lt;item&gt;238&lt;/item&gt;&lt;item&gt;239&lt;/item&gt;&lt;item&gt;240&lt;/item&gt;&lt;item&gt;241&lt;/item&gt;&lt;item&gt;242&lt;/item&gt;&lt;item&gt;243&lt;/item&gt;&lt;item&gt;244&lt;/item&gt;&lt;item&gt;245&lt;/item&gt;&lt;item&gt;247&lt;/item&gt;&lt;item&gt;258&lt;/item&gt;&lt;item&gt;285&lt;/item&gt;&lt;item&gt;286&lt;/item&gt;&lt;item&gt;287&lt;/item&gt;&lt;/record-ids&gt;&lt;/item&gt;&lt;/Libraries&gt;"/>
  </w:docVars>
  <w:rsids>
    <w:rsidRoot w:val="00303688"/>
    <w:rsid w:val="00000F31"/>
    <w:rsid w:val="000014E5"/>
    <w:rsid w:val="00001EC2"/>
    <w:rsid w:val="000024D6"/>
    <w:rsid w:val="000029A1"/>
    <w:rsid w:val="00002BD6"/>
    <w:rsid w:val="00002CF9"/>
    <w:rsid w:val="00006949"/>
    <w:rsid w:val="00006ED6"/>
    <w:rsid w:val="00010B87"/>
    <w:rsid w:val="00011C77"/>
    <w:rsid w:val="00013337"/>
    <w:rsid w:val="00014293"/>
    <w:rsid w:val="00014DD3"/>
    <w:rsid w:val="00015A35"/>
    <w:rsid w:val="00016152"/>
    <w:rsid w:val="0001643E"/>
    <w:rsid w:val="00016E9C"/>
    <w:rsid w:val="00016FD6"/>
    <w:rsid w:val="0001759B"/>
    <w:rsid w:val="000200E2"/>
    <w:rsid w:val="00021387"/>
    <w:rsid w:val="0002278B"/>
    <w:rsid w:val="0002399E"/>
    <w:rsid w:val="00023E90"/>
    <w:rsid w:val="000242EC"/>
    <w:rsid w:val="000245AD"/>
    <w:rsid w:val="000252B0"/>
    <w:rsid w:val="0002654F"/>
    <w:rsid w:val="000270DD"/>
    <w:rsid w:val="0002771B"/>
    <w:rsid w:val="00030B95"/>
    <w:rsid w:val="000319FE"/>
    <w:rsid w:val="000330E8"/>
    <w:rsid w:val="00033382"/>
    <w:rsid w:val="00036827"/>
    <w:rsid w:val="00037840"/>
    <w:rsid w:val="000407BA"/>
    <w:rsid w:val="0004124F"/>
    <w:rsid w:val="00041F6F"/>
    <w:rsid w:val="00041F96"/>
    <w:rsid w:val="0004271C"/>
    <w:rsid w:val="00042C93"/>
    <w:rsid w:val="00044472"/>
    <w:rsid w:val="00047708"/>
    <w:rsid w:val="0005048E"/>
    <w:rsid w:val="00050575"/>
    <w:rsid w:val="00050F5C"/>
    <w:rsid w:val="000529D2"/>
    <w:rsid w:val="00054D62"/>
    <w:rsid w:val="000556CF"/>
    <w:rsid w:val="000612FC"/>
    <w:rsid w:val="0006172A"/>
    <w:rsid w:val="00061954"/>
    <w:rsid w:val="00064428"/>
    <w:rsid w:val="0006738E"/>
    <w:rsid w:val="00067A5B"/>
    <w:rsid w:val="00067A63"/>
    <w:rsid w:val="000727FF"/>
    <w:rsid w:val="000734A9"/>
    <w:rsid w:val="00075440"/>
    <w:rsid w:val="00076D7E"/>
    <w:rsid w:val="00076DF8"/>
    <w:rsid w:val="00077104"/>
    <w:rsid w:val="00077E6B"/>
    <w:rsid w:val="00080C39"/>
    <w:rsid w:val="00081563"/>
    <w:rsid w:val="000817E7"/>
    <w:rsid w:val="00081DDD"/>
    <w:rsid w:val="00085F51"/>
    <w:rsid w:val="00086490"/>
    <w:rsid w:val="00086AA4"/>
    <w:rsid w:val="00087090"/>
    <w:rsid w:val="00087711"/>
    <w:rsid w:val="00090005"/>
    <w:rsid w:val="0009000B"/>
    <w:rsid w:val="000907BB"/>
    <w:rsid w:val="00092886"/>
    <w:rsid w:val="000934EA"/>
    <w:rsid w:val="00095E7C"/>
    <w:rsid w:val="000960DF"/>
    <w:rsid w:val="0009693E"/>
    <w:rsid w:val="000A0331"/>
    <w:rsid w:val="000A120A"/>
    <w:rsid w:val="000A1245"/>
    <w:rsid w:val="000A25BD"/>
    <w:rsid w:val="000A4C0C"/>
    <w:rsid w:val="000A5BB9"/>
    <w:rsid w:val="000A6510"/>
    <w:rsid w:val="000A77A8"/>
    <w:rsid w:val="000B0190"/>
    <w:rsid w:val="000B130B"/>
    <w:rsid w:val="000B141D"/>
    <w:rsid w:val="000B1BDB"/>
    <w:rsid w:val="000B23BA"/>
    <w:rsid w:val="000B3AD2"/>
    <w:rsid w:val="000B4B82"/>
    <w:rsid w:val="000B556C"/>
    <w:rsid w:val="000B56C4"/>
    <w:rsid w:val="000B621D"/>
    <w:rsid w:val="000B7F9B"/>
    <w:rsid w:val="000C0C86"/>
    <w:rsid w:val="000C11B7"/>
    <w:rsid w:val="000C1CF8"/>
    <w:rsid w:val="000C3E9D"/>
    <w:rsid w:val="000C4D80"/>
    <w:rsid w:val="000C4DF0"/>
    <w:rsid w:val="000C5F8C"/>
    <w:rsid w:val="000C6153"/>
    <w:rsid w:val="000C644E"/>
    <w:rsid w:val="000C6BC2"/>
    <w:rsid w:val="000C75A7"/>
    <w:rsid w:val="000D0FF5"/>
    <w:rsid w:val="000D28E7"/>
    <w:rsid w:val="000D2A68"/>
    <w:rsid w:val="000D2E78"/>
    <w:rsid w:val="000D3292"/>
    <w:rsid w:val="000D4F6D"/>
    <w:rsid w:val="000D637C"/>
    <w:rsid w:val="000D63A8"/>
    <w:rsid w:val="000D6AB1"/>
    <w:rsid w:val="000D6D6E"/>
    <w:rsid w:val="000E16B4"/>
    <w:rsid w:val="000E21C1"/>
    <w:rsid w:val="000E26D9"/>
    <w:rsid w:val="000E376B"/>
    <w:rsid w:val="000E3D9A"/>
    <w:rsid w:val="000E5490"/>
    <w:rsid w:val="000E6C85"/>
    <w:rsid w:val="000E6EF2"/>
    <w:rsid w:val="000F3235"/>
    <w:rsid w:val="000F4359"/>
    <w:rsid w:val="000F5AD9"/>
    <w:rsid w:val="000F5F88"/>
    <w:rsid w:val="00100716"/>
    <w:rsid w:val="001014FD"/>
    <w:rsid w:val="00101931"/>
    <w:rsid w:val="00102A45"/>
    <w:rsid w:val="001036BF"/>
    <w:rsid w:val="001038EE"/>
    <w:rsid w:val="00103C34"/>
    <w:rsid w:val="001053F0"/>
    <w:rsid w:val="0010669D"/>
    <w:rsid w:val="001077F2"/>
    <w:rsid w:val="001100BD"/>
    <w:rsid w:val="00110C0B"/>
    <w:rsid w:val="00113180"/>
    <w:rsid w:val="00113FF1"/>
    <w:rsid w:val="00114D84"/>
    <w:rsid w:val="00114F61"/>
    <w:rsid w:val="0011575C"/>
    <w:rsid w:val="0011592F"/>
    <w:rsid w:val="00116141"/>
    <w:rsid w:val="00120786"/>
    <w:rsid w:val="001209EA"/>
    <w:rsid w:val="00120EE7"/>
    <w:rsid w:val="00121C14"/>
    <w:rsid w:val="00122519"/>
    <w:rsid w:val="001303EB"/>
    <w:rsid w:val="00131089"/>
    <w:rsid w:val="001320C5"/>
    <w:rsid w:val="00133171"/>
    <w:rsid w:val="00133224"/>
    <w:rsid w:val="001336FF"/>
    <w:rsid w:val="00134A09"/>
    <w:rsid w:val="00134AC3"/>
    <w:rsid w:val="00135D10"/>
    <w:rsid w:val="0013639C"/>
    <w:rsid w:val="00137B0D"/>
    <w:rsid w:val="001408B7"/>
    <w:rsid w:val="00140C09"/>
    <w:rsid w:val="001418D8"/>
    <w:rsid w:val="00142A10"/>
    <w:rsid w:val="0014393C"/>
    <w:rsid w:val="00143995"/>
    <w:rsid w:val="00146A3B"/>
    <w:rsid w:val="00146B39"/>
    <w:rsid w:val="00150594"/>
    <w:rsid w:val="00150C1D"/>
    <w:rsid w:val="00154B87"/>
    <w:rsid w:val="00154C8E"/>
    <w:rsid w:val="00155B45"/>
    <w:rsid w:val="00155DBB"/>
    <w:rsid w:val="001565D7"/>
    <w:rsid w:val="001566BE"/>
    <w:rsid w:val="00157475"/>
    <w:rsid w:val="00157FEB"/>
    <w:rsid w:val="0016047C"/>
    <w:rsid w:val="00160B2D"/>
    <w:rsid w:val="00160B89"/>
    <w:rsid w:val="00161CA2"/>
    <w:rsid w:val="00161D90"/>
    <w:rsid w:val="00162D9D"/>
    <w:rsid w:val="00163675"/>
    <w:rsid w:val="00166E58"/>
    <w:rsid w:val="00167975"/>
    <w:rsid w:val="00170E85"/>
    <w:rsid w:val="00173414"/>
    <w:rsid w:val="0017360E"/>
    <w:rsid w:val="00173B3B"/>
    <w:rsid w:val="001759CC"/>
    <w:rsid w:val="00175B53"/>
    <w:rsid w:val="001805C5"/>
    <w:rsid w:val="00183055"/>
    <w:rsid w:val="001876FE"/>
    <w:rsid w:val="00190839"/>
    <w:rsid w:val="00191E37"/>
    <w:rsid w:val="00192646"/>
    <w:rsid w:val="00193A70"/>
    <w:rsid w:val="0019513E"/>
    <w:rsid w:val="001962D0"/>
    <w:rsid w:val="001A0A2F"/>
    <w:rsid w:val="001A1BE9"/>
    <w:rsid w:val="001A2327"/>
    <w:rsid w:val="001A25A3"/>
    <w:rsid w:val="001A396D"/>
    <w:rsid w:val="001A3B19"/>
    <w:rsid w:val="001A435C"/>
    <w:rsid w:val="001A513F"/>
    <w:rsid w:val="001A6B7C"/>
    <w:rsid w:val="001A77D1"/>
    <w:rsid w:val="001B16C6"/>
    <w:rsid w:val="001B1EAD"/>
    <w:rsid w:val="001B1FBF"/>
    <w:rsid w:val="001B2334"/>
    <w:rsid w:val="001B771A"/>
    <w:rsid w:val="001B7B1C"/>
    <w:rsid w:val="001C0AAD"/>
    <w:rsid w:val="001C1B87"/>
    <w:rsid w:val="001C1C6E"/>
    <w:rsid w:val="001C3CA5"/>
    <w:rsid w:val="001C3D74"/>
    <w:rsid w:val="001C4019"/>
    <w:rsid w:val="001C67C2"/>
    <w:rsid w:val="001C71D3"/>
    <w:rsid w:val="001D0B8F"/>
    <w:rsid w:val="001D106D"/>
    <w:rsid w:val="001D1580"/>
    <w:rsid w:val="001D167A"/>
    <w:rsid w:val="001D17DA"/>
    <w:rsid w:val="001D267D"/>
    <w:rsid w:val="001D2D4C"/>
    <w:rsid w:val="001D4D9B"/>
    <w:rsid w:val="001D52AF"/>
    <w:rsid w:val="001D55CE"/>
    <w:rsid w:val="001D5D3F"/>
    <w:rsid w:val="001D5DB3"/>
    <w:rsid w:val="001D689A"/>
    <w:rsid w:val="001D7080"/>
    <w:rsid w:val="001E1EB9"/>
    <w:rsid w:val="001E2025"/>
    <w:rsid w:val="001E2C2B"/>
    <w:rsid w:val="001E3196"/>
    <w:rsid w:val="001E4CF8"/>
    <w:rsid w:val="001E5B84"/>
    <w:rsid w:val="001E631A"/>
    <w:rsid w:val="001F21CC"/>
    <w:rsid w:val="001F2BAD"/>
    <w:rsid w:val="001F526E"/>
    <w:rsid w:val="001F60EF"/>
    <w:rsid w:val="001F6B47"/>
    <w:rsid w:val="0020027E"/>
    <w:rsid w:val="00200DB9"/>
    <w:rsid w:val="00200F47"/>
    <w:rsid w:val="00201621"/>
    <w:rsid w:val="00203811"/>
    <w:rsid w:val="002038A1"/>
    <w:rsid w:val="00203D7C"/>
    <w:rsid w:val="00205B2F"/>
    <w:rsid w:val="002064BF"/>
    <w:rsid w:val="00206A85"/>
    <w:rsid w:val="00206C82"/>
    <w:rsid w:val="00207FA1"/>
    <w:rsid w:val="00210E0C"/>
    <w:rsid w:val="002136C7"/>
    <w:rsid w:val="002143E8"/>
    <w:rsid w:val="00214F7C"/>
    <w:rsid w:val="002160AF"/>
    <w:rsid w:val="002176E5"/>
    <w:rsid w:val="0022025E"/>
    <w:rsid w:val="002203CE"/>
    <w:rsid w:val="00221010"/>
    <w:rsid w:val="00221815"/>
    <w:rsid w:val="002230F2"/>
    <w:rsid w:val="00224617"/>
    <w:rsid w:val="002258DC"/>
    <w:rsid w:val="00225F24"/>
    <w:rsid w:val="00231EDA"/>
    <w:rsid w:val="00232090"/>
    <w:rsid w:val="00232633"/>
    <w:rsid w:val="00233848"/>
    <w:rsid w:val="00233A0D"/>
    <w:rsid w:val="00233FC9"/>
    <w:rsid w:val="00235DC7"/>
    <w:rsid w:val="00235FB4"/>
    <w:rsid w:val="002366CF"/>
    <w:rsid w:val="00236805"/>
    <w:rsid w:val="00236E31"/>
    <w:rsid w:val="00236EE3"/>
    <w:rsid w:val="002409F6"/>
    <w:rsid w:val="00240ECC"/>
    <w:rsid w:val="00244825"/>
    <w:rsid w:val="00247DCC"/>
    <w:rsid w:val="00250A6A"/>
    <w:rsid w:val="0025135C"/>
    <w:rsid w:val="00251678"/>
    <w:rsid w:val="00252442"/>
    <w:rsid w:val="00255D52"/>
    <w:rsid w:val="00257CFA"/>
    <w:rsid w:val="002610B0"/>
    <w:rsid w:val="002616CC"/>
    <w:rsid w:val="00261A59"/>
    <w:rsid w:val="00262F6B"/>
    <w:rsid w:val="00265B59"/>
    <w:rsid w:val="0026641C"/>
    <w:rsid w:val="002673AF"/>
    <w:rsid w:val="002715E5"/>
    <w:rsid w:val="00273516"/>
    <w:rsid w:val="002747A7"/>
    <w:rsid w:val="00276614"/>
    <w:rsid w:val="00276EDC"/>
    <w:rsid w:val="00277576"/>
    <w:rsid w:val="00280F44"/>
    <w:rsid w:val="0028264B"/>
    <w:rsid w:val="002834D6"/>
    <w:rsid w:val="00283B08"/>
    <w:rsid w:val="002843D2"/>
    <w:rsid w:val="00285CEC"/>
    <w:rsid w:val="00286EE6"/>
    <w:rsid w:val="0028705A"/>
    <w:rsid w:val="00287A9E"/>
    <w:rsid w:val="00290913"/>
    <w:rsid w:val="00291020"/>
    <w:rsid w:val="00291EC6"/>
    <w:rsid w:val="0029374E"/>
    <w:rsid w:val="00294D70"/>
    <w:rsid w:val="002959D9"/>
    <w:rsid w:val="00296A40"/>
    <w:rsid w:val="002A06C7"/>
    <w:rsid w:val="002A14BD"/>
    <w:rsid w:val="002A1F4A"/>
    <w:rsid w:val="002A3020"/>
    <w:rsid w:val="002A33A9"/>
    <w:rsid w:val="002A39F1"/>
    <w:rsid w:val="002A4461"/>
    <w:rsid w:val="002A4860"/>
    <w:rsid w:val="002A5D6E"/>
    <w:rsid w:val="002A735B"/>
    <w:rsid w:val="002A7A7F"/>
    <w:rsid w:val="002A7B9F"/>
    <w:rsid w:val="002B0008"/>
    <w:rsid w:val="002B014C"/>
    <w:rsid w:val="002B1049"/>
    <w:rsid w:val="002B22A7"/>
    <w:rsid w:val="002B3241"/>
    <w:rsid w:val="002B41BE"/>
    <w:rsid w:val="002B6179"/>
    <w:rsid w:val="002B6CF7"/>
    <w:rsid w:val="002B74F9"/>
    <w:rsid w:val="002C1273"/>
    <w:rsid w:val="002C2A18"/>
    <w:rsid w:val="002C343D"/>
    <w:rsid w:val="002C3FE7"/>
    <w:rsid w:val="002C45F2"/>
    <w:rsid w:val="002C659B"/>
    <w:rsid w:val="002C6A52"/>
    <w:rsid w:val="002D0798"/>
    <w:rsid w:val="002D0E3A"/>
    <w:rsid w:val="002D126F"/>
    <w:rsid w:val="002D26BF"/>
    <w:rsid w:val="002D3366"/>
    <w:rsid w:val="002D3807"/>
    <w:rsid w:val="002D5017"/>
    <w:rsid w:val="002D54A4"/>
    <w:rsid w:val="002D6612"/>
    <w:rsid w:val="002D662F"/>
    <w:rsid w:val="002D78E3"/>
    <w:rsid w:val="002E06A6"/>
    <w:rsid w:val="002E1A24"/>
    <w:rsid w:val="002E2525"/>
    <w:rsid w:val="002E4E79"/>
    <w:rsid w:val="002E61EC"/>
    <w:rsid w:val="002E6AFD"/>
    <w:rsid w:val="002E6DA3"/>
    <w:rsid w:val="002F0084"/>
    <w:rsid w:val="002F06C9"/>
    <w:rsid w:val="002F0854"/>
    <w:rsid w:val="002F1E69"/>
    <w:rsid w:val="002F1FA3"/>
    <w:rsid w:val="002F245A"/>
    <w:rsid w:val="002F24C9"/>
    <w:rsid w:val="002F323E"/>
    <w:rsid w:val="002F43B8"/>
    <w:rsid w:val="002F4A02"/>
    <w:rsid w:val="002F517C"/>
    <w:rsid w:val="002F61E4"/>
    <w:rsid w:val="002F6DD7"/>
    <w:rsid w:val="002F6E4E"/>
    <w:rsid w:val="002F78FF"/>
    <w:rsid w:val="00300D57"/>
    <w:rsid w:val="003023FE"/>
    <w:rsid w:val="00303688"/>
    <w:rsid w:val="00303B63"/>
    <w:rsid w:val="00304018"/>
    <w:rsid w:val="00304E30"/>
    <w:rsid w:val="00306FBE"/>
    <w:rsid w:val="003071AA"/>
    <w:rsid w:val="0030788B"/>
    <w:rsid w:val="00307B84"/>
    <w:rsid w:val="00307E9B"/>
    <w:rsid w:val="00310A0B"/>
    <w:rsid w:val="003114BA"/>
    <w:rsid w:val="0031576A"/>
    <w:rsid w:val="00316832"/>
    <w:rsid w:val="0031696F"/>
    <w:rsid w:val="00316DF8"/>
    <w:rsid w:val="00320660"/>
    <w:rsid w:val="003213C4"/>
    <w:rsid w:val="00321599"/>
    <w:rsid w:val="00323952"/>
    <w:rsid w:val="00324588"/>
    <w:rsid w:val="00327263"/>
    <w:rsid w:val="00327F22"/>
    <w:rsid w:val="00330564"/>
    <w:rsid w:val="003335BF"/>
    <w:rsid w:val="00333ABA"/>
    <w:rsid w:val="00334B3D"/>
    <w:rsid w:val="00335E31"/>
    <w:rsid w:val="00336996"/>
    <w:rsid w:val="00341CE8"/>
    <w:rsid w:val="003424F9"/>
    <w:rsid w:val="0034255E"/>
    <w:rsid w:val="003427B5"/>
    <w:rsid w:val="00342A75"/>
    <w:rsid w:val="003431F2"/>
    <w:rsid w:val="0034320D"/>
    <w:rsid w:val="003448FC"/>
    <w:rsid w:val="00344D25"/>
    <w:rsid w:val="003451BA"/>
    <w:rsid w:val="00345703"/>
    <w:rsid w:val="00346F23"/>
    <w:rsid w:val="00347FD3"/>
    <w:rsid w:val="00353947"/>
    <w:rsid w:val="003543F0"/>
    <w:rsid w:val="003544F8"/>
    <w:rsid w:val="003557F8"/>
    <w:rsid w:val="00355EB5"/>
    <w:rsid w:val="00356AFB"/>
    <w:rsid w:val="00357177"/>
    <w:rsid w:val="00360D2A"/>
    <w:rsid w:val="003620CF"/>
    <w:rsid w:val="003637A4"/>
    <w:rsid w:val="00363BEA"/>
    <w:rsid w:val="00365D22"/>
    <w:rsid w:val="0036616C"/>
    <w:rsid w:val="00367919"/>
    <w:rsid w:val="00370922"/>
    <w:rsid w:val="00371B2C"/>
    <w:rsid w:val="00372031"/>
    <w:rsid w:val="00372457"/>
    <w:rsid w:val="00373A0B"/>
    <w:rsid w:val="00375DE8"/>
    <w:rsid w:val="00375F80"/>
    <w:rsid w:val="00376914"/>
    <w:rsid w:val="0038025C"/>
    <w:rsid w:val="00380EBF"/>
    <w:rsid w:val="003840C0"/>
    <w:rsid w:val="003850E1"/>
    <w:rsid w:val="003870EB"/>
    <w:rsid w:val="00387C75"/>
    <w:rsid w:val="00390831"/>
    <w:rsid w:val="00391560"/>
    <w:rsid w:val="00392044"/>
    <w:rsid w:val="00392A56"/>
    <w:rsid w:val="0039332B"/>
    <w:rsid w:val="0039438F"/>
    <w:rsid w:val="00394731"/>
    <w:rsid w:val="00394AD9"/>
    <w:rsid w:val="00394BC7"/>
    <w:rsid w:val="00394E5F"/>
    <w:rsid w:val="00395573"/>
    <w:rsid w:val="00396FFD"/>
    <w:rsid w:val="003971A1"/>
    <w:rsid w:val="003A0601"/>
    <w:rsid w:val="003A0831"/>
    <w:rsid w:val="003A129A"/>
    <w:rsid w:val="003A26D2"/>
    <w:rsid w:val="003A537E"/>
    <w:rsid w:val="003A55F9"/>
    <w:rsid w:val="003A5922"/>
    <w:rsid w:val="003A5FA9"/>
    <w:rsid w:val="003A6898"/>
    <w:rsid w:val="003A6E44"/>
    <w:rsid w:val="003A73ED"/>
    <w:rsid w:val="003B22FD"/>
    <w:rsid w:val="003B23C9"/>
    <w:rsid w:val="003B246D"/>
    <w:rsid w:val="003B2532"/>
    <w:rsid w:val="003B34EF"/>
    <w:rsid w:val="003B3DC4"/>
    <w:rsid w:val="003B4463"/>
    <w:rsid w:val="003B4EFF"/>
    <w:rsid w:val="003B7765"/>
    <w:rsid w:val="003C289D"/>
    <w:rsid w:val="003C47A9"/>
    <w:rsid w:val="003C48F2"/>
    <w:rsid w:val="003C4DB5"/>
    <w:rsid w:val="003C58AC"/>
    <w:rsid w:val="003C7F0E"/>
    <w:rsid w:val="003C7F64"/>
    <w:rsid w:val="003D02CE"/>
    <w:rsid w:val="003D130B"/>
    <w:rsid w:val="003D23AF"/>
    <w:rsid w:val="003D4FA0"/>
    <w:rsid w:val="003D5A1A"/>
    <w:rsid w:val="003E0656"/>
    <w:rsid w:val="003E0C94"/>
    <w:rsid w:val="003E2CB8"/>
    <w:rsid w:val="003E45C1"/>
    <w:rsid w:val="003E45C8"/>
    <w:rsid w:val="003E4B44"/>
    <w:rsid w:val="003E51C1"/>
    <w:rsid w:val="003E5FA1"/>
    <w:rsid w:val="003E6595"/>
    <w:rsid w:val="003E6603"/>
    <w:rsid w:val="003F04BB"/>
    <w:rsid w:val="003F0CDF"/>
    <w:rsid w:val="003F116C"/>
    <w:rsid w:val="003F2D52"/>
    <w:rsid w:val="003F417F"/>
    <w:rsid w:val="003F4614"/>
    <w:rsid w:val="003F7198"/>
    <w:rsid w:val="003F74C7"/>
    <w:rsid w:val="003F752C"/>
    <w:rsid w:val="003F7AD7"/>
    <w:rsid w:val="004001C2"/>
    <w:rsid w:val="004007EA"/>
    <w:rsid w:val="00400D19"/>
    <w:rsid w:val="00402171"/>
    <w:rsid w:val="004026EA"/>
    <w:rsid w:val="004028F4"/>
    <w:rsid w:val="00402B6F"/>
    <w:rsid w:val="00404474"/>
    <w:rsid w:val="004067F2"/>
    <w:rsid w:val="00406F9B"/>
    <w:rsid w:val="00407339"/>
    <w:rsid w:val="004163D6"/>
    <w:rsid w:val="00416404"/>
    <w:rsid w:val="00416729"/>
    <w:rsid w:val="00421AE6"/>
    <w:rsid w:val="00423FFE"/>
    <w:rsid w:val="00424E9C"/>
    <w:rsid w:val="00425836"/>
    <w:rsid w:val="004269D2"/>
    <w:rsid w:val="00432003"/>
    <w:rsid w:val="00432275"/>
    <w:rsid w:val="004322DE"/>
    <w:rsid w:val="0043353F"/>
    <w:rsid w:val="00433951"/>
    <w:rsid w:val="00433958"/>
    <w:rsid w:val="0043437E"/>
    <w:rsid w:val="004349D3"/>
    <w:rsid w:val="0043505A"/>
    <w:rsid w:val="004409E8"/>
    <w:rsid w:val="004417C9"/>
    <w:rsid w:val="00441F11"/>
    <w:rsid w:val="00442203"/>
    <w:rsid w:val="004435CC"/>
    <w:rsid w:val="00444F01"/>
    <w:rsid w:val="00445171"/>
    <w:rsid w:val="004475D6"/>
    <w:rsid w:val="00447C10"/>
    <w:rsid w:val="00450BF1"/>
    <w:rsid w:val="00450F70"/>
    <w:rsid w:val="0045219A"/>
    <w:rsid w:val="00452E07"/>
    <w:rsid w:val="004534AC"/>
    <w:rsid w:val="004534AE"/>
    <w:rsid w:val="0045378E"/>
    <w:rsid w:val="00453CFA"/>
    <w:rsid w:val="00453EAF"/>
    <w:rsid w:val="00454BEB"/>
    <w:rsid w:val="00455FA5"/>
    <w:rsid w:val="004567BE"/>
    <w:rsid w:val="004573EE"/>
    <w:rsid w:val="00457E4E"/>
    <w:rsid w:val="004613CA"/>
    <w:rsid w:val="00461B89"/>
    <w:rsid w:val="00462CCB"/>
    <w:rsid w:val="00463933"/>
    <w:rsid w:val="00465B7E"/>
    <w:rsid w:val="00471F20"/>
    <w:rsid w:val="00473571"/>
    <w:rsid w:val="0047540B"/>
    <w:rsid w:val="0047593A"/>
    <w:rsid w:val="00480360"/>
    <w:rsid w:val="00480437"/>
    <w:rsid w:val="00480D7A"/>
    <w:rsid w:val="0048234B"/>
    <w:rsid w:val="00482D77"/>
    <w:rsid w:val="00486A16"/>
    <w:rsid w:val="00487644"/>
    <w:rsid w:val="0049045E"/>
    <w:rsid w:val="00491A21"/>
    <w:rsid w:val="00492901"/>
    <w:rsid w:val="00493666"/>
    <w:rsid w:val="00494377"/>
    <w:rsid w:val="004947F5"/>
    <w:rsid w:val="00494A30"/>
    <w:rsid w:val="0049595B"/>
    <w:rsid w:val="0049766F"/>
    <w:rsid w:val="00497922"/>
    <w:rsid w:val="004A11EA"/>
    <w:rsid w:val="004A1979"/>
    <w:rsid w:val="004A2331"/>
    <w:rsid w:val="004A2470"/>
    <w:rsid w:val="004A5143"/>
    <w:rsid w:val="004A66B8"/>
    <w:rsid w:val="004B004D"/>
    <w:rsid w:val="004B182B"/>
    <w:rsid w:val="004B2345"/>
    <w:rsid w:val="004B2C3B"/>
    <w:rsid w:val="004B2EE8"/>
    <w:rsid w:val="004B4C4F"/>
    <w:rsid w:val="004B55E1"/>
    <w:rsid w:val="004B5624"/>
    <w:rsid w:val="004C0224"/>
    <w:rsid w:val="004C1889"/>
    <w:rsid w:val="004C20DB"/>
    <w:rsid w:val="004C2139"/>
    <w:rsid w:val="004C342F"/>
    <w:rsid w:val="004C43A3"/>
    <w:rsid w:val="004C4676"/>
    <w:rsid w:val="004C50E3"/>
    <w:rsid w:val="004C59C6"/>
    <w:rsid w:val="004D0D60"/>
    <w:rsid w:val="004D18BF"/>
    <w:rsid w:val="004D2D70"/>
    <w:rsid w:val="004D3812"/>
    <w:rsid w:val="004D38FD"/>
    <w:rsid w:val="004D3BBB"/>
    <w:rsid w:val="004D3C54"/>
    <w:rsid w:val="004D45A8"/>
    <w:rsid w:val="004D6913"/>
    <w:rsid w:val="004D767A"/>
    <w:rsid w:val="004E0FCE"/>
    <w:rsid w:val="004E1532"/>
    <w:rsid w:val="004E153B"/>
    <w:rsid w:val="004E16BF"/>
    <w:rsid w:val="004E1F83"/>
    <w:rsid w:val="004E28FB"/>
    <w:rsid w:val="004E3120"/>
    <w:rsid w:val="004E5451"/>
    <w:rsid w:val="004E6100"/>
    <w:rsid w:val="004E62AC"/>
    <w:rsid w:val="004F0B86"/>
    <w:rsid w:val="004F11FF"/>
    <w:rsid w:val="004F2C0E"/>
    <w:rsid w:val="004F3480"/>
    <w:rsid w:val="004F3FA8"/>
    <w:rsid w:val="004F4C7C"/>
    <w:rsid w:val="00500B71"/>
    <w:rsid w:val="00501916"/>
    <w:rsid w:val="00501F65"/>
    <w:rsid w:val="00502166"/>
    <w:rsid w:val="00503014"/>
    <w:rsid w:val="005032DD"/>
    <w:rsid w:val="005049FF"/>
    <w:rsid w:val="005054F5"/>
    <w:rsid w:val="00506044"/>
    <w:rsid w:val="00506FC1"/>
    <w:rsid w:val="0051046D"/>
    <w:rsid w:val="00511C63"/>
    <w:rsid w:val="0051693B"/>
    <w:rsid w:val="005206D6"/>
    <w:rsid w:val="005218E3"/>
    <w:rsid w:val="00521A43"/>
    <w:rsid w:val="005226A5"/>
    <w:rsid w:val="00522BA7"/>
    <w:rsid w:val="0052338F"/>
    <w:rsid w:val="00524631"/>
    <w:rsid w:val="005252CA"/>
    <w:rsid w:val="00525709"/>
    <w:rsid w:val="00526982"/>
    <w:rsid w:val="005275BA"/>
    <w:rsid w:val="005306F8"/>
    <w:rsid w:val="0053108E"/>
    <w:rsid w:val="00532102"/>
    <w:rsid w:val="00532346"/>
    <w:rsid w:val="00532834"/>
    <w:rsid w:val="00533C7A"/>
    <w:rsid w:val="00534C89"/>
    <w:rsid w:val="0053557B"/>
    <w:rsid w:val="005365E4"/>
    <w:rsid w:val="005405CD"/>
    <w:rsid w:val="00540B58"/>
    <w:rsid w:val="0054109A"/>
    <w:rsid w:val="005411BF"/>
    <w:rsid w:val="00541872"/>
    <w:rsid w:val="005432C4"/>
    <w:rsid w:val="00543388"/>
    <w:rsid w:val="00544008"/>
    <w:rsid w:val="00544680"/>
    <w:rsid w:val="00546724"/>
    <w:rsid w:val="00546BCF"/>
    <w:rsid w:val="00551A7A"/>
    <w:rsid w:val="00551AC5"/>
    <w:rsid w:val="00551F5E"/>
    <w:rsid w:val="00553C70"/>
    <w:rsid w:val="00554748"/>
    <w:rsid w:val="00555046"/>
    <w:rsid w:val="00556A37"/>
    <w:rsid w:val="0056148C"/>
    <w:rsid w:val="0056192C"/>
    <w:rsid w:val="005632C3"/>
    <w:rsid w:val="00564DDD"/>
    <w:rsid w:val="00565838"/>
    <w:rsid w:val="00567030"/>
    <w:rsid w:val="005672F8"/>
    <w:rsid w:val="00567463"/>
    <w:rsid w:val="00571148"/>
    <w:rsid w:val="0057155F"/>
    <w:rsid w:val="00572366"/>
    <w:rsid w:val="005723B1"/>
    <w:rsid w:val="005723FD"/>
    <w:rsid w:val="00572767"/>
    <w:rsid w:val="00572C0A"/>
    <w:rsid w:val="00572E38"/>
    <w:rsid w:val="00573E3C"/>
    <w:rsid w:val="00574C4C"/>
    <w:rsid w:val="00574F25"/>
    <w:rsid w:val="00575BD9"/>
    <w:rsid w:val="00575CD3"/>
    <w:rsid w:val="00575F37"/>
    <w:rsid w:val="00576EB1"/>
    <w:rsid w:val="00580C91"/>
    <w:rsid w:val="00586AEF"/>
    <w:rsid w:val="0058719C"/>
    <w:rsid w:val="00587596"/>
    <w:rsid w:val="0059043A"/>
    <w:rsid w:val="00591144"/>
    <w:rsid w:val="00593C52"/>
    <w:rsid w:val="005958CD"/>
    <w:rsid w:val="005A0CAE"/>
    <w:rsid w:val="005A1865"/>
    <w:rsid w:val="005A1917"/>
    <w:rsid w:val="005A389E"/>
    <w:rsid w:val="005A3EC2"/>
    <w:rsid w:val="005A434C"/>
    <w:rsid w:val="005A55BD"/>
    <w:rsid w:val="005A70C4"/>
    <w:rsid w:val="005A7B6E"/>
    <w:rsid w:val="005B0224"/>
    <w:rsid w:val="005B06F8"/>
    <w:rsid w:val="005B0D3C"/>
    <w:rsid w:val="005B0EAE"/>
    <w:rsid w:val="005B785C"/>
    <w:rsid w:val="005C0AAF"/>
    <w:rsid w:val="005C0E66"/>
    <w:rsid w:val="005C3CD6"/>
    <w:rsid w:val="005C3E41"/>
    <w:rsid w:val="005C3E95"/>
    <w:rsid w:val="005C52E1"/>
    <w:rsid w:val="005C65A4"/>
    <w:rsid w:val="005D171D"/>
    <w:rsid w:val="005D1DA2"/>
    <w:rsid w:val="005D331A"/>
    <w:rsid w:val="005D34C9"/>
    <w:rsid w:val="005D3A6F"/>
    <w:rsid w:val="005D3B59"/>
    <w:rsid w:val="005D4978"/>
    <w:rsid w:val="005E044E"/>
    <w:rsid w:val="005E1865"/>
    <w:rsid w:val="005E30A6"/>
    <w:rsid w:val="005E37DF"/>
    <w:rsid w:val="005E3AE4"/>
    <w:rsid w:val="005E5831"/>
    <w:rsid w:val="005E59D6"/>
    <w:rsid w:val="005E6508"/>
    <w:rsid w:val="005E6978"/>
    <w:rsid w:val="005F060D"/>
    <w:rsid w:val="005F094F"/>
    <w:rsid w:val="005F3665"/>
    <w:rsid w:val="005F66E3"/>
    <w:rsid w:val="00600DF6"/>
    <w:rsid w:val="00601414"/>
    <w:rsid w:val="006017B3"/>
    <w:rsid w:val="00601F73"/>
    <w:rsid w:val="00602BFF"/>
    <w:rsid w:val="006036C5"/>
    <w:rsid w:val="00604928"/>
    <w:rsid w:val="00606299"/>
    <w:rsid w:val="00607319"/>
    <w:rsid w:val="00607674"/>
    <w:rsid w:val="0061042F"/>
    <w:rsid w:val="00610B1E"/>
    <w:rsid w:val="00610BC6"/>
    <w:rsid w:val="006113AC"/>
    <w:rsid w:val="00612102"/>
    <w:rsid w:val="006135A2"/>
    <w:rsid w:val="00614C46"/>
    <w:rsid w:val="00616FAA"/>
    <w:rsid w:val="006203D7"/>
    <w:rsid w:val="006217C2"/>
    <w:rsid w:val="00622D29"/>
    <w:rsid w:val="00624358"/>
    <w:rsid w:val="006251C7"/>
    <w:rsid w:val="006252D5"/>
    <w:rsid w:val="00625FFB"/>
    <w:rsid w:val="00627E35"/>
    <w:rsid w:val="00630393"/>
    <w:rsid w:val="006306FF"/>
    <w:rsid w:val="00631C34"/>
    <w:rsid w:val="00633C55"/>
    <w:rsid w:val="00633F2F"/>
    <w:rsid w:val="006346A5"/>
    <w:rsid w:val="006356DC"/>
    <w:rsid w:val="006365AC"/>
    <w:rsid w:val="006371FF"/>
    <w:rsid w:val="00640052"/>
    <w:rsid w:val="00640167"/>
    <w:rsid w:val="00643FAB"/>
    <w:rsid w:val="006445FE"/>
    <w:rsid w:val="0064533F"/>
    <w:rsid w:val="00645E8F"/>
    <w:rsid w:val="00650808"/>
    <w:rsid w:val="00651B3C"/>
    <w:rsid w:val="00657F3B"/>
    <w:rsid w:val="00657FA1"/>
    <w:rsid w:val="00661F9D"/>
    <w:rsid w:val="006624DC"/>
    <w:rsid w:val="00665D11"/>
    <w:rsid w:val="00666E00"/>
    <w:rsid w:val="006678D0"/>
    <w:rsid w:val="006743AA"/>
    <w:rsid w:val="00674B24"/>
    <w:rsid w:val="00674F8C"/>
    <w:rsid w:val="00675531"/>
    <w:rsid w:val="006756A1"/>
    <w:rsid w:val="00675BA9"/>
    <w:rsid w:val="0067780E"/>
    <w:rsid w:val="00677EF1"/>
    <w:rsid w:val="00680AC5"/>
    <w:rsid w:val="006815EF"/>
    <w:rsid w:val="00681B79"/>
    <w:rsid w:val="00683476"/>
    <w:rsid w:val="006845FE"/>
    <w:rsid w:val="006848C8"/>
    <w:rsid w:val="00686DE0"/>
    <w:rsid w:val="00687FCA"/>
    <w:rsid w:val="006901CC"/>
    <w:rsid w:val="006916A9"/>
    <w:rsid w:val="00691997"/>
    <w:rsid w:val="00691F3A"/>
    <w:rsid w:val="006923FD"/>
    <w:rsid w:val="006936FB"/>
    <w:rsid w:val="00693AF3"/>
    <w:rsid w:val="00694F2D"/>
    <w:rsid w:val="00696A04"/>
    <w:rsid w:val="0069786D"/>
    <w:rsid w:val="00697D16"/>
    <w:rsid w:val="006A3C1E"/>
    <w:rsid w:val="006A7D30"/>
    <w:rsid w:val="006B0AC9"/>
    <w:rsid w:val="006B2111"/>
    <w:rsid w:val="006B2809"/>
    <w:rsid w:val="006B2D31"/>
    <w:rsid w:val="006B3594"/>
    <w:rsid w:val="006B3753"/>
    <w:rsid w:val="006B42CE"/>
    <w:rsid w:val="006B478F"/>
    <w:rsid w:val="006B543E"/>
    <w:rsid w:val="006B717A"/>
    <w:rsid w:val="006C08F0"/>
    <w:rsid w:val="006C0F02"/>
    <w:rsid w:val="006C22C4"/>
    <w:rsid w:val="006C2571"/>
    <w:rsid w:val="006C26FB"/>
    <w:rsid w:val="006C2FD2"/>
    <w:rsid w:val="006C4C10"/>
    <w:rsid w:val="006C4F14"/>
    <w:rsid w:val="006C59C2"/>
    <w:rsid w:val="006C6D33"/>
    <w:rsid w:val="006D03C6"/>
    <w:rsid w:val="006D07EF"/>
    <w:rsid w:val="006D127E"/>
    <w:rsid w:val="006D12F3"/>
    <w:rsid w:val="006D13B3"/>
    <w:rsid w:val="006D1C45"/>
    <w:rsid w:val="006D3F18"/>
    <w:rsid w:val="006D4A76"/>
    <w:rsid w:val="006D5590"/>
    <w:rsid w:val="006D7725"/>
    <w:rsid w:val="006E0429"/>
    <w:rsid w:val="006E576E"/>
    <w:rsid w:val="006E59D7"/>
    <w:rsid w:val="006E7023"/>
    <w:rsid w:val="006F034F"/>
    <w:rsid w:val="006F0365"/>
    <w:rsid w:val="006F05A6"/>
    <w:rsid w:val="006F1765"/>
    <w:rsid w:val="006F19F5"/>
    <w:rsid w:val="006F25C4"/>
    <w:rsid w:val="006F3610"/>
    <w:rsid w:val="006F68E2"/>
    <w:rsid w:val="006F73B1"/>
    <w:rsid w:val="006F7957"/>
    <w:rsid w:val="006F7DF5"/>
    <w:rsid w:val="00700492"/>
    <w:rsid w:val="00700AE8"/>
    <w:rsid w:val="007030DC"/>
    <w:rsid w:val="00703E80"/>
    <w:rsid w:val="00704305"/>
    <w:rsid w:val="007047CF"/>
    <w:rsid w:val="00704A2E"/>
    <w:rsid w:val="00704C31"/>
    <w:rsid w:val="00705F4B"/>
    <w:rsid w:val="007073F0"/>
    <w:rsid w:val="00707866"/>
    <w:rsid w:val="007109F0"/>
    <w:rsid w:val="00711664"/>
    <w:rsid w:val="007117A2"/>
    <w:rsid w:val="00711FE0"/>
    <w:rsid w:val="00712041"/>
    <w:rsid w:val="00713248"/>
    <w:rsid w:val="00713DCC"/>
    <w:rsid w:val="00714630"/>
    <w:rsid w:val="00714E1B"/>
    <w:rsid w:val="00715FA6"/>
    <w:rsid w:val="007168A6"/>
    <w:rsid w:val="007169DB"/>
    <w:rsid w:val="00717511"/>
    <w:rsid w:val="00717CE8"/>
    <w:rsid w:val="00717FA9"/>
    <w:rsid w:val="00721AEA"/>
    <w:rsid w:val="00722505"/>
    <w:rsid w:val="00723652"/>
    <w:rsid w:val="00726291"/>
    <w:rsid w:val="0073041C"/>
    <w:rsid w:val="007306C5"/>
    <w:rsid w:val="00733B34"/>
    <w:rsid w:val="00733FF8"/>
    <w:rsid w:val="007371F9"/>
    <w:rsid w:val="00737535"/>
    <w:rsid w:val="00740045"/>
    <w:rsid w:val="00740541"/>
    <w:rsid w:val="0074149A"/>
    <w:rsid w:val="0074249D"/>
    <w:rsid w:val="00743121"/>
    <w:rsid w:val="007451AC"/>
    <w:rsid w:val="00745707"/>
    <w:rsid w:val="00745C03"/>
    <w:rsid w:val="00752A47"/>
    <w:rsid w:val="007538C9"/>
    <w:rsid w:val="00754430"/>
    <w:rsid w:val="00754CAA"/>
    <w:rsid w:val="00754F7F"/>
    <w:rsid w:val="00755009"/>
    <w:rsid w:val="00756E0E"/>
    <w:rsid w:val="00757335"/>
    <w:rsid w:val="00757CDE"/>
    <w:rsid w:val="007617A1"/>
    <w:rsid w:val="00762351"/>
    <w:rsid w:val="00762ED8"/>
    <w:rsid w:val="00762F10"/>
    <w:rsid w:val="00763937"/>
    <w:rsid w:val="0076400E"/>
    <w:rsid w:val="00764B74"/>
    <w:rsid w:val="00765E3B"/>
    <w:rsid w:val="007668B8"/>
    <w:rsid w:val="007701B6"/>
    <w:rsid w:val="00771366"/>
    <w:rsid w:val="00773333"/>
    <w:rsid w:val="00774E10"/>
    <w:rsid w:val="00775E14"/>
    <w:rsid w:val="00776DC8"/>
    <w:rsid w:val="0077761E"/>
    <w:rsid w:val="007777E2"/>
    <w:rsid w:val="00777E0E"/>
    <w:rsid w:val="00780463"/>
    <w:rsid w:val="00783647"/>
    <w:rsid w:val="00783789"/>
    <w:rsid w:val="007837D1"/>
    <w:rsid w:val="00784614"/>
    <w:rsid w:val="0078593A"/>
    <w:rsid w:val="00786381"/>
    <w:rsid w:val="0078716E"/>
    <w:rsid w:val="00790205"/>
    <w:rsid w:val="00790FFC"/>
    <w:rsid w:val="00792699"/>
    <w:rsid w:val="00792B98"/>
    <w:rsid w:val="007936D7"/>
    <w:rsid w:val="00794D82"/>
    <w:rsid w:val="007952AF"/>
    <w:rsid w:val="007957C3"/>
    <w:rsid w:val="00795E6E"/>
    <w:rsid w:val="007969E1"/>
    <w:rsid w:val="00797B26"/>
    <w:rsid w:val="007A1EC3"/>
    <w:rsid w:val="007A4A4A"/>
    <w:rsid w:val="007A76A9"/>
    <w:rsid w:val="007A7985"/>
    <w:rsid w:val="007A7B22"/>
    <w:rsid w:val="007A7DB7"/>
    <w:rsid w:val="007A7F74"/>
    <w:rsid w:val="007B02F4"/>
    <w:rsid w:val="007B0618"/>
    <w:rsid w:val="007B15F4"/>
    <w:rsid w:val="007B19CE"/>
    <w:rsid w:val="007B1E62"/>
    <w:rsid w:val="007B1F4B"/>
    <w:rsid w:val="007B252A"/>
    <w:rsid w:val="007B2969"/>
    <w:rsid w:val="007B58DE"/>
    <w:rsid w:val="007B5CE0"/>
    <w:rsid w:val="007B6D0D"/>
    <w:rsid w:val="007B7D8B"/>
    <w:rsid w:val="007C000C"/>
    <w:rsid w:val="007C014C"/>
    <w:rsid w:val="007C0FC6"/>
    <w:rsid w:val="007C14C7"/>
    <w:rsid w:val="007C1FDC"/>
    <w:rsid w:val="007C4244"/>
    <w:rsid w:val="007C48A0"/>
    <w:rsid w:val="007D077E"/>
    <w:rsid w:val="007D1CD5"/>
    <w:rsid w:val="007D1DDA"/>
    <w:rsid w:val="007D1F1C"/>
    <w:rsid w:val="007D2B22"/>
    <w:rsid w:val="007D5247"/>
    <w:rsid w:val="007D57CD"/>
    <w:rsid w:val="007D59F6"/>
    <w:rsid w:val="007D6D00"/>
    <w:rsid w:val="007D6D42"/>
    <w:rsid w:val="007D7E0A"/>
    <w:rsid w:val="007E05BF"/>
    <w:rsid w:val="007E0DAE"/>
    <w:rsid w:val="007E0DC4"/>
    <w:rsid w:val="007E16D3"/>
    <w:rsid w:val="007E18A0"/>
    <w:rsid w:val="007E2C35"/>
    <w:rsid w:val="007E3587"/>
    <w:rsid w:val="007E36F7"/>
    <w:rsid w:val="007E4D44"/>
    <w:rsid w:val="007E4FE7"/>
    <w:rsid w:val="007E54CA"/>
    <w:rsid w:val="007E5C84"/>
    <w:rsid w:val="007E6BA5"/>
    <w:rsid w:val="007E79FD"/>
    <w:rsid w:val="007F1097"/>
    <w:rsid w:val="007F17BF"/>
    <w:rsid w:val="007F27B8"/>
    <w:rsid w:val="007F3F5F"/>
    <w:rsid w:val="007F4F27"/>
    <w:rsid w:val="007F54D0"/>
    <w:rsid w:val="007F61AF"/>
    <w:rsid w:val="007F66EB"/>
    <w:rsid w:val="00801782"/>
    <w:rsid w:val="008025F7"/>
    <w:rsid w:val="0080292B"/>
    <w:rsid w:val="00803440"/>
    <w:rsid w:val="008049E4"/>
    <w:rsid w:val="008052F6"/>
    <w:rsid w:val="00805F10"/>
    <w:rsid w:val="00807BB5"/>
    <w:rsid w:val="00810096"/>
    <w:rsid w:val="00810135"/>
    <w:rsid w:val="0081131B"/>
    <w:rsid w:val="00811B5E"/>
    <w:rsid w:val="0081301B"/>
    <w:rsid w:val="008134B0"/>
    <w:rsid w:val="008147FB"/>
    <w:rsid w:val="00814878"/>
    <w:rsid w:val="00816266"/>
    <w:rsid w:val="0082310D"/>
    <w:rsid w:val="00824006"/>
    <w:rsid w:val="008253E7"/>
    <w:rsid w:val="00825C24"/>
    <w:rsid w:val="0082736E"/>
    <w:rsid w:val="008279DD"/>
    <w:rsid w:val="008305E7"/>
    <w:rsid w:val="00832027"/>
    <w:rsid w:val="0083311E"/>
    <w:rsid w:val="00833753"/>
    <w:rsid w:val="00835015"/>
    <w:rsid w:val="00836173"/>
    <w:rsid w:val="00836C97"/>
    <w:rsid w:val="00837182"/>
    <w:rsid w:val="00837AB4"/>
    <w:rsid w:val="00840D6D"/>
    <w:rsid w:val="00842352"/>
    <w:rsid w:val="008431A0"/>
    <w:rsid w:val="008440A2"/>
    <w:rsid w:val="00845855"/>
    <w:rsid w:val="008473A6"/>
    <w:rsid w:val="00850356"/>
    <w:rsid w:val="0085115F"/>
    <w:rsid w:val="00851891"/>
    <w:rsid w:val="00852B6C"/>
    <w:rsid w:val="00853D20"/>
    <w:rsid w:val="0085450A"/>
    <w:rsid w:val="00855B81"/>
    <w:rsid w:val="00856311"/>
    <w:rsid w:val="00863D4F"/>
    <w:rsid w:val="008644A2"/>
    <w:rsid w:val="00865C98"/>
    <w:rsid w:val="00866AF5"/>
    <w:rsid w:val="008703F0"/>
    <w:rsid w:val="00872396"/>
    <w:rsid w:val="008728FF"/>
    <w:rsid w:val="008738BB"/>
    <w:rsid w:val="00877398"/>
    <w:rsid w:val="00881A38"/>
    <w:rsid w:val="00881C76"/>
    <w:rsid w:val="00883806"/>
    <w:rsid w:val="008842EA"/>
    <w:rsid w:val="00885E4A"/>
    <w:rsid w:val="00887C6B"/>
    <w:rsid w:val="0089097C"/>
    <w:rsid w:val="0089110A"/>
    <w:rsid w:val="008919B5"/>
    <w:rsid w:val="00891D94"/>
    <w:rsid w:val="00892B14"/>
    <w:rsid w:val="00893784"/>
    <w:rsid w:val="00894C48"/>
    <w:rsid w:val="008950C6"/>
    <w:rsid w:val="008A1D94"/>
    <w:rsid w:val="008A2BF9"/>
    <w:rsid w:val="008A3A9B"/>
    <w:rsid w:val="008A3B78"/>
    <w:rsid w:val="008A464A"/>
    <w:rsid w:val="008A47AF"/>
    <w:rsid w:val="008A58B7"/>
    <w:rsid w:val="008A5D11"/>
    <w:rsid w:val="008A5F92"/>
    <w:rsid w:val="008A7083"/>
    <w:rsid w:val="008B0AE0"/>
    <w:rsid w:val="008B162F"/>
    <w:rsid w:val="008B2682"/>
    <w:rsid w:val="008B34F6"/>
    <w:rsid w:val="008B3AA5"/>
    <w:rsid w:val="008B3DCE"/>
    <w:rsid w:val="008B7338"/>
    <w:rsid w:val="008C0408"/>
    <w:rsid w:val="008C04FA"/>
    <w:rsid w:val="008C059F"/>
    <w:rsid w:val="008C279E"/>
    <w:rsid w:val="008C3364"/>
    <w:rsid w:val="008C3DEE"/>
    <w:rsid w:val="008C4FD8"/>
    <w:rsid w:val="008C67F3"/>
    <w:rsid w:val="008D00E5"/>
    <w:rsid w:val="008D0606"/>
    <w:rsid w:val="008D17A1"/>
    <w:rsid w:val="008D2243"/>
    <w:rsid w:val="008D3AD2"/>
    <w:rsid w:val="008D4D2C"/>
    <w:rsid w:val="008D5AB4"/>
    <w:rsid w:val="008D5D10"/>
    <w:rsid w:val="008D7FFC"/>
    <w:rsid w:val="008E1690"/>
    <w:rsid w:val="008E178C"/>
    <w:rsid w:val="008E236D"/>
    <w:rsid w:val="008E364D"/>
    <w:rsid w:val="008E378E"/>
    <w:rsid w:val="008E5A27"/>
    <w:rsid w:val="008E600D"/>
    <w:rsid w:val="008E6327"/>
    <w:rsid w:val="008F10B8"/>
    <w:rsid w:val="008F1938"/>
    <w:rsid w:val="008F1EA4"/>
    <w:rsid w:val="008F224A"/>
    <w:rsid w:val="008F22CB"/>
    <w:rsid w:val="008F4E9F"/>
    <w:rsid w:val="008F5505"/>
    <w:rsid w:val="008F6352"/>
    <w:rsid w:val="008F7DE9"/>
    <w:rsid w:val="00901C0D"/>
    <w:rsid w:val="00901F0F"/>
    <w:rsid w:val="009028C9"/>
    <w:rsid w:val="00903042"/>
    <w:rsid w:val="00905A1A"/>
    <w:rsid w:val="00905F50"/>
    <w:rsid w:val="009067E1"/>
    <w:rsid w:val="0091007A"/>
    <w:rsid w:val="00910981"/>
    <w:rsid w:val="00911347"/>
    <w:rsid w:val="00912D62"/>
    <w:rsid w:val="0091368A"/>
    <w:rsid w:val="0091380B"/>
    <w:rsid w:val="00913FB9"/>
    <w:rsid w:val="00914172"/>
    <w:rsid w:val="0091418A"/>
    <w:rsid w:val="00915B80"/>
    <w:rsid w:val="00915C7D"/>
    <w:rsid w:val="00920027"/>
    <w:rsid w:val="0092307B"/>
    <w:rsid w:val="009238D2"/>
    <w:rsid w:val="009241E6"/>
    <w:rsid w:val="009248C0"/>
    <w:rsid w:val="00925122"/>
    <w:rsid w:val="00926915"/>
    <w:rsid w:val="009277E2"/>
    <w:rsid w:val="00930116"/>
    <w:rsid w:val="0093078C"/>
    <w:rsid w:val="00930D39"/>
    <w:rsid w:val="00931620"/>
    <w:rsid w:val="00931F97"/>
    <w:rsid w:val="00932027"/>
    <w:rsid w:val="0093576A"/>
    <w:rsid w:val="0093665E"/>
    <w:rsid w:val="00936CE8"/>
    <w:rsid w:val="009406A8"/>
    <w:rsid w:val="00940C24"/>
    <w:rsid w:val="0094255D"/>
    <w:rsid w:val="009425C7"/>
    <w:rsid w:val="00945B73"/>
    <w:rsid w:val="009460FD"/>
    <w:rsid w:val="0094753C"/>
    <w:rsid w:val="009516FC"/>
    <w:rsid w:val="00952A25"/>
    <w:rsid w:val="00952DD9"/>
    <w:rsid w:val="00953443"/>
    <w:rsid w:val="009535F1"/>
    <w:rsid w:val="00956FC4"/>
    <w:rsid w:val="0095710F"/>
    <w:rsid w:val="0096120B"/>
    <w:rsid w:val="00961A18"/>
    <w:rsid w:val="009620C8"/>
    <w:rsid w:val="00965EB6"/>
    <w:rsid w:val="009670ED"/>
    <w:rsid w:val="00967262"/>
    <w:rsid w:val="0096729C"/>
    <w:rsid w:val="00967CF1"/>
    <w:rsid w:val="00970474"/>
    <w:rsid w:val="009704A9"/>
    <w:rsid w:val="00970817"/>
    <w:rsid w:val="00971C04"/>
    <w:rsid w:val="0097330A"/>
    <w:rsid w:val="00974D6F"/>
    <w:rsid w:val="00975397"/>
    <w:rsid w:val="009765D5"/>
    <w:rsid w:val="00976A8A"/>
    <w:rsid w:val="00980AC8"/>
    <w:rsid w:val="00980E24"/>
    <w:rsid w:val="00982274"/>
    <w:rsid w:val="009847C5"/>
    <w:rsid w:val="00984C6D"/>
    <w:rsid w:val="0098555F"/>
    <w:rsid w:val="00985A1D"/>
    <w:rsid w:val="00986834"/>
    <w:rsid w:val="0098782A"/>
    <w:rsid w:val="00990865"/>
    <w:rsid w:val="0099113A"/>
    <w:rsid w:val="0099259E"/>
    <w:rsid w:val="009926E2"/>
    <w:rsid w:val="0099390D"/>
    <w:rsid w:val="00995596"/>
    <w:rsid w:val="0099691D"/>
    <w:rsid w:val="009970DE"/>
    <w:rsid w:val="009A03F4"/>
    <w:rsid w:val="009A1ADB"/>
    <w:rsid w:val="009A1F7F"/>
    <w:rsid w:val="009A2683"/>
    <w:rsid w:val="009A26BE"/>
    <w:rsid w:val="009A26D2"/>
    <w:rsid w:val="009A387F"/>
    <w:rsid w:val="009A458F"/>
    <w:rsid w:val="009A4BF7"/>
    <w:rsid w:val="009A5036"/>
    <w:rsid w:val="009A50EB"/>
    <w:rsid w:val="009A53A9"/>
    <w:rsid w:val="009A6CE1"/>
    <w:rsid w:val="009A7B08"/>
    <w:rsid w:val="009B0BF6"/>
    <w:rsid w:val="009B2C9F"/>
    <w:rsid w:val="009B2EA5"/>
    <w:rsid w:val="009B3182"/>
    <w:rsid w:val="009B3982"/>
    <w:rsid w:val="009B41E0"/>
    <w:rsid w:val="009B52B3"/>
    <w:rsid w:val="009B6897"/>
    <w:rsid w:val="009B7B4A"/>
    <w:rsid w:val="009C1531"/>
    <w:rsid w:val="009C17CD"/>
    <w:rsid w:val="009C308D"/>
    <w:rsid w:val="009C38E4"/>
    <w:rsid w:val="009C45A7"/>
    <w:rsid w:val="009C5344"/>
    <w:rsid w:val="009C692D"/>
    <w:rsid w:val="009C75AD"/>
    <w:rsid w:val="009D03EB"/>
    <w:rsid w:val="009D0DE0"/>
    <w:rsid w:val="009D1AB2"/>
    <w:rsid w:val="009D2881"/>
    <w:rsid w:val="009D326A"/>
    <w:rsid w:val="009D43BA"/>
    <w:rsid w:val="009D576B"/>
    <w:rsid w:val="009E1F7A"/>
    <w:rsid w:val="009E325C"/>
    <w:rsid w:val="009E417C"/>
    <w:rsid w:val="009E4A4A"/>
    <w:rsid w:val="009E4CE9"/>
    <w:rsid w:val="009E5793"/>
    <w:rsid w:val="009E717E"/>
    <w:rsid w:val="009F05DE"/>
    <w:rsid w:val="009F1FAA"/>
    <w:rsid w:val="009F28A3"/>
    <w:rsid w:val="009F2F8D"/>
    <w:rsid w:val="009F53E6"/>
    <w:rsid w:val="009F7B47"/>
    <w:rsid w:val="00A0161B"/>
    <w:rsid w:val="00A0175F"/>
    <w:rsid w:val="00A02A4F"/>
    <w:rsid w:val="00A038AC"/>
    <w:rsid w:val="00A03CC8"/>
    <w:rsid w:val="00A04C09"/>
    <w:rsid w:val="00A04E6D"/>
    <w:rsid w:val="00A056F9"/>
    <w:rsid w:val="00A06B2C"/>
    <w:rsid w:val="00A07211"/>
    <w:rsid w:val="00A07923"/>
    <w:rsid w:val="00A0793D"/>
    <w:rsid w:val="00A1001E"/>
    <w:rsid w:val="00A10D89"/>
    <w:rsid w:val="00A10EA1"/>
    <w:rsid w:val="00A1229C"/>
    <w:rsid w:val="00A129B5"/>
    <w:rsid w:val="00A12FCB"/>
    <w:rsid w:val="00A142D0"/>
    <w:rsid w:val="00A14878"/>
    <w:rsid w:val="00A14AE6"/>
    <w:rsid w:val="00A1560F"/>
    <w:rsid w:val="00A15C29"/>
    <w:rsid w:val="00A15E2A"/>
    <w:rsid w:val="00A165B6"/>
    <w:rsid w:val="00A1696E"/>
    <w:rsid w:val="00A16BE6"/>
    <w:rsid w:val="00A176C5"/>
    <w:rsid w:val="00A20C67"/>
    <w:rsid w:val="00A2188E"/>
    <w:rsid w:val="00A21A23"/>
    <w:rsid w:val="00A23A88"/>
    <w:rsid w:val="00A275F2"/>
    <w:rsid w:val="00A319BA"/>
    <w:rsid w:val="00A32484"/>
    <w:rsid w:val="00A32605"/>
    <w:rsid w:val="00A32DE2"/>
    <w:rsid w:val="00A33AE6"/>
    <w:rsid w:val="00A34318"/>
    <w:rsid w:val="00A35207"/>
    <w:rsid w:val="00A3579C"/>
    <w:rsid w:val="00A35CBC"/>
    <w:rsid w:val="00A36431"/>
    <w:rsid w:val="00A36D8B"/>
    <w:rsid w:val="00A37010"/>
    <w:rsid w:val="00A37105"/>
    <w:rsid w:val="00A41030"/>
    <w:rsid w:val="00A43DAB"/>
    <w:rsid w:val="00A44123"/>
    <w:rsid w:val="00A456E2"/>
    <w:rsid w:val="00A46B5C"/>
    <w:rsid w:val="00A46B7B"/>
    <w:rsid w:val="00A475C9"/>
    <w:rsid w:val="00A5258E"/>
    <w:rsid w:val="00A52E4E"/>
    <w:rsid w:val="00A57966"/>
    <w:rsid w:val="00A60480"/>
    <w:rsid w:val="00A60569"/>
    <w:rsid w:val="00A61420"/>
    <w:rsid w:val="00A61EB1"/>
    <w:rsid w:val="00A62856"/>
    <w:rsid w:val="00A633D4"/>
    <w:rsid w:val="00A65F05"/>
    <w:rsid w:val="00A66696"/>
    <w:rsid w:val="00A673BC"/>
    <w:rsid w:val="00A72DBF"/>
    <w:rsid w:val="00A76E98"/>
    <w:rsid w:val="00A8006F"/>
    <w:rsid w:val="00A82376"/>
    <w:rsid w:val="00A833D9"/>
    <w:rsid w:val="00A8348D"/>
    <w:rsid w:val="00A85332"/>
    <w:rsid w:val="00A85758"/>
    <w:rsid w:val="00A878D9"/>
    <w:rsid w:val="00A87D95"/>
    <w:rsid w:val="00A900EE"/>
    <w:rsid w:val="00A90458"/>
    <w:rsid w:val="00A90D6C"/>
    <w:rsid w:val="00A912D0"/>
    <w:rsid w:val="00A9248E"/>
    <w:rsid w:val="00A92998"/>
    <w:rsid w:val="00A93A2E"/>
    <w:rsid w:val="00A93CCC"/>
    <w:rsid w:val="00A96D9F"/>
    <w:rsid w:val="00AA12C9"/>
    <w:rsid w:val="00AA52F3"/>
    <w:rsid w:val="00AA5554"/>
    <w:rsid w:val="00AA5B3B"/>
    <w:rsid w:val="00AA6172"/>
    <w:rsid w:val="00AA6916"/>
    <w:rsid w:val="00AA6D3B"/>
    <w:rsid w:val="00AA7946"/>
    <w:rsid w:val="00AA7B89"/>
    <w:rsid w:val="00AB0A4E"/>
    <w:rsid w:val="00AB15F2"/>
    <w:rsid w:val="00AB2292"/>
    <w:rsid w:val="00AB367D"/>
    <w:rsid w:val="00AB3A65"/>
    <w:rsid w:val="00AB4F59"/>
    <w:rsid w:val="00AB71AD"/>
    <w:rsid w:val="00AB7429"/>
    <w:rsid w:val="00AC03D0"/>
    <w:rsid w:val="00AC21D1"/>
    <w:rsid w:val="00AC3E44"/>
    <w:rsid w:val="00AC5292"/>
    <w:rsid w:val="00AC6B9B"/>
    <w:rsid w:val="00AC6CBC"/>
    <w:rsid w:val="00AC714F"/>
    <w:rsid w:val="00AC736E"/>
    <w:rsid w:val="00AC7B51"/>
    <w:rsid w:val="00AD1578"/>
    <w:rsid w:val="00AD1A2D"/>
    <w:rsid w:val="00AD3364"/>
    <w:rsid w:val="00AD68D1"/>
    <w:rsid w:val="00AD6A34"/>
    <w:rsid w:val="00AD6BED"/>
    <w:rsid w:val="00AE08A6"/>
    <w:rsid w:val="00AE17A4"/>
    <w:rsid w:val="00AE2021"/>
    <w:rsid w:val="00AE236E"/>
    <w:rsid w:val="00AE32CD"/>
    <w:rsid w:val="00AE4CD5"/>
    <w:rsid w:val="00AE6C36"/>
    <w:rsid w:val="00AE71D9"/>
    <w:rsid w:val="00AE774F"/>
    <w:rsid w:val="00AF08A4"/>
    <w:rsid w:val="00AF0AF1"/>
    <w:rsid w:val="00AF0B00"/>
    <w:rsid w:val="00AF1C9E"/>
    <w:rsid w:val="00AF37D9"/>
    <w:rsid w:val="00AF4616"/>
    <w:rsid w:val="00AF464D"/>
    <w:rsid w:val="00AF4696"/>
    <w:rsid w:val="00AF4DDF"/>
    <w:rsid w:val="00AF54DC"/>
    <w:rsid w:val="00AF60DB"/>
    <w:rsid w:val="00AF7C2E"/>
    <w:rsid w:val="00B00841"/>
    <w:rsid w:val="00B0118F"/>
    <w:rsid w:val="00B01677"/>
    <w:rsid w:val="00B04F70"/>
    <w:rsid w:val="00B06598"/>
    <w:rsid w:val="00B06934"/>
    <w:rsid w:val="00B109D3"/>
    <w:rsid w:val="00B10FD8"/>
    <w:rsid w:val="00B1183D"/>
    <w:rsid w:val="00B11964"/>
    <w:rsid w:val="00B11B37"/>
    <w:rsid w:val="00B128F9"/>
    <w:rsid w:val="00B12DE1"/>
    <w:rsid w:val="00B16C53"/>
    <w:rsid w:val="00B17126"/>
    <w:rsid w:val="00B17474"/>
    <w:rsid w:val="00B177FB"/>
    <w:rsid w:val="00B17CD4"/>
    <w:rsid w:val="00B20B07"/>
    <w:rsid w:val="00B2121F"/>
    <w:rsid w:val="00B21DA4"/>
    <w:rsid w:val="00B22B45"/>
    <w:rsid w:val="00B231F8"/>
    <w:rsid w:val="00B232DB"/>
    <w:rsid w:val="00B238AB"/>
    <w:rsid w:val="00B23DE3"/>
    <w:rsid w:val="00B24C4A"/>
    <w:rsid w:val="00B26B03"/>
    <w:rsid w:val="00B26B29"/>
    <w:rsid w:val="00B272B8"/>
    <w:rsid w:val="00B31362"/>
    <w:rsid w:val="00B31DD7"/>
    <w:rsid w:val="00B323CD"/>
    <w:rsid w:val="00B3284D"/>
    <w:rsid w:val="00B32BDB"/>
    <w:rsid w:val="00B3488F"/>
    <w:rsid w:val="00B3534C"/>
    <w:rsid w:val="00B36AC3"/>
    <w:rsid w:val="00B41365"/>
    <w:rsid w:val="00B432C4"/>
    <w:rsid w:val="00B4372A"/>
    <w:rsid w:val="00B449FE"/>
    <w:rsid w:val="00B5051F"/>
    <w:rsid w:val="00B511C6"/>
    <w:rsid w:val="00B529BB"/>
    <w:rsid w:val="00B52A2E"/>
    <w:rsid w:val="00B53EE1"/>
    <w:rsid w:val="00B55463"/>
    <w:rsid w:val="00B55638"/>
    <w:rsid w:val="00B55F66"/>
    <w:rsid w:val="00B57217"/>
    <w:rsid w:val="00B57841"/>
    <w:rsid w:val="00B608B8"/>
    <w:rsid w:val="00B613AE"/>
    <w:rsid w:val="00B61723"/>
    <w:rsid w:val="00B61ADF"/>
    <w:rsid w:val="00B62018"/>
    <w:rsid w:val="00B630A7"/>
    <w:rsid w:val="00B637CC"/>
    <w:rsid w:val="00B6383E"/>
    <w:rsid w:val="00B71459"/>
    <w:rsid w:val="00B723F2"/>
    <w:rsid w:val="00B7271F"/>
    <w:rsid w:val="00B7346B"/>
    <w:rsid w:val="00B73A61"/>
    <w:rsid w:val="00B75055"/>
    <w:rsid w:val="00B805B6"/>
    <w:rsid w:val="00B806C0"/>
    <w:rsid w:val="00B8077A"/>
    <w:rsid w:val="00B80D90"/>
    <w:rsid w:val="00B81B83"/>
    <w:rsid w:val="00B8200B"/>
    <w:rsid w:val="00B82537"/>
    <w:rsid w:val="00B8254A"/>
    <w:rsid w:val="00B83772"/>
    <w:rsid w:val="00B86BF5"/>
    <w:rsid w:val="00B87BFC"/>
    <w:rsid w:val="00B91E81"/>
    <w:rsid w:val="00B920FE"/>
    <w:rsid w:val="00B9435C"/>
    <w:rsid w:val="00B97E3E"/>
    <w:rsid w:val="00BA10D5"/>
    <w:rsid w:val="00BA26D9"/>
    <w:rsid w:val="00BA2767"/>
    <w:rsid w:val="00BA38B9"/>
    <w:rsid w:val="00BA3F1D"/>
    <w:rsid w:val="00BA6E8F"/>
    <w:rsid w:val="00BA7AF8"/>
    <w:rsid w:val="00BB045A"/>
    <w:rsid w:val="00BB050A"/>
    <w:rsid w:val="00BB2E77"/>
    <w:rsid w:val="00BB2EBA"/>
    <w:rsid w:val="00BB6133"/>
    <w:rsid w:val="00BB62EB"/>
    <w:rsid w:val="00BB685E"/>
    <w:rsid w:val="00BB6B35"/>
    <w:rsid w:val="00BB7637"/>
    <w:rsid w:val="00BC0BCD"/>
    <w:rsid w:val="00BC1127"/>
    <w:rsid w:val="00BC3147"/>
    <w:rsid w:val="00BC40A0"/>
    <w:rsid w:val="00BC4892"/>
    <w:rsid w:val="00BC4E4B"/>
    <w:rsid w:val="00BC5ED7"/>
    <w:rsid w:val="00BC7FF7"/>
    <w:rsid w:val="00BD03A7"/>
    <w:rsid w:val="00BD1352"/>
    <w:rsid w:val="00BD28A6"/>
    <w:rsid w:val="00BD2AA1"/>
    <w:rsid w:val="00BD2CE1"/>
    <w:rsid w:val="00BD5642"/>
    <w:rsid w:val="00BE0A26"/>
    <w:rsid w:val="00BE1A5D"/>
    <w:rsid w:val="00BE2A8B"/>
    <w:rsid w:val="00BE481E"/>
    <w:rsid w:val="00BE50AF"/>
    <w:rsid w:val="00BE7C2E"/>
    <w:rsid w:val="00BF302B"/>
    <w:rsid w:val="00BF4ACF"/>
    <w:rsid w:val="00BF5BEB"/>
    <w:rsid w:val="00C02672"/>
    <w:rsid w:val="00C0268A"/>
    <w:rsid w:val="00C02F71"/>
    <w:rsid w:val="00C0616C"/>
    <w:rsid w:val="00C1008B"/>
    <w:rsid w:val="00C101EB"/>
    <w:rsid w:val="00C11977"/>
    <w:rsid w:val="00C11BBB"/>
    <w:rsid w:val="00C12306"/>
    <w:rsid w:val="00C12EE7"/>
    <w:rsid w:val="00C13F56"/>
    <w:rsid w:val="00C1453D"/>
    <w:rsid w:val="00C149A3"/>
    <w:rsid w:val="00C14C5B"/>
    <w:rsid w:val="00C14F58"/>
    <w:rsid w:val="00C15905"/>
    <w:rsid w:val="00C16AD0"/>
    <w:rsid w:val="00C17B8D"/>
    <w:rsid w:val="00C21C18"/>
    <w:rsid w:val="00C21F10"/>
    <w:rsid w:val="00C224FA"/>
    <w:rsid w:val="00C23DED"/>
    <w:rsid w:val="00C2415F"/>
    <w:rsid w:val="00C24473"/>
    <w:rsid w:val="00C26792"/>
    <w:rsid w:val="00C26B46"/>
    <w:rsid w:val="00C2703B"/>
    <w:rsid w:val="00C2789D"/>
    <w:rsid w:val="00C27BCA"/>
    <w:rsid w:val="00C304F1"/>
    <w:rsid w:val="00C31180"/>
    <w:rsid w:val="00C33291"/>
    <w:rsid w:val="00C33FBB"/>
    <w:rsid w:val="00C350CE"/>
    <w:rsid w:val="00C35376"/>
    <w:rsid w:val="00C37963"/>
    <w:rsid w:val="00C43146"/>
    <w:rsid w:val="00C43409"/>
    <w:rsid w:val="00C44F82"/>
    <w:rsid w:val="00C4658B"/>
    <w:rsid w:val="00C500A7"/>
    <w:rsid w:val="00C50903"/>
    <w:rsid w:val="00C50960"/>
    <w:rsid w:val="00C50F4C"/>
    <w:rsid w:val="00C5321B"/>
    <w:rsid w:val="00C5335B"/>
    <w:rsid w:val="00C53D7B"/>
    <w:rsid w:val="00C54702"/>
    <w:rsid w:val="00C54C91"/>
    <w:rsid w:val="00C55D49"/>
    <w:rsid w:val="00C55D5C"/>
    <w:rsid w:val="00C56554"/>
    <w:rsid w:val="00C57137"/>
    <w:rsid w:val="00C57CB5"/>
    <w:rsid w:val="00C6018E"/>
    <w:rsid w:val="00C615AD"/>
    <w:rsid w:val="00C61D2B"/>
    <w:rsid w:val="00C62697"/>
    <w:rsid w:val="00C62EE8"/>
    <w:rsid w:val="00C641CA"/>
    <w:rsid w:val="00C662C0"/>
    <w:rsid w:val="00C70B30"/>
    <w:rsid w:val="00C71266"/>
    <w:rsid w:val="00C716B8"/>
    <w:rsid w:val="00C71877"/>
    <w:rsid w:val="00C72550"/>
    <w:rsid w:val="00C73E7E"/>
    <w:rsid w:val="00C73FAA"/>
    <w:rsid w:val="00C80A35"/>
    <w:rsid w:val="00C8111A"/>
    <w:rsid w:val="00C82032"/>
    <w:rsid w:val="00C8219C"/>
    <w:rsid w:val="00C829F7"/>
    <w:rsid w:val="00C842EF"/>
    <w:rsid w:val="00C8482C"/>
    <w:rsid w:val="00C84925"/>
    <w:rsid w:val="00C86178"/>
    <w:rsid w:val="00C86799"/>
    <w:rsid w:val="00C87884"/>
    <w:rsid w:val="00C9144B"/>
    <w:rsid w:val="00C9240F"/>
    <w:rsid w:val="00C92A96"/>
    <w:rsid w:val="00C95513"/>
    <w:rsid w:val="00C96388"/>
    <w:rsid w:val="00C975B7"/>
    <w:rsid w:val="00C97B01"/>
    <w:rsid w:val="00CA09B7"/>
    <w:rsid w:val="00CA1B0D"/>
    <w:rsid w:val="00CA20FC"/>
    <w:rsid w:val="00CA47CC"/>
    <w:rsid w:val="00CA4EC5"/>
    <w:rsid w:val="00CA6F4A"/>
    <w:rsid w:val="00CA7600"/>
    <w:rsid w:val="00CB0AA0"/>
    <w:rsid w:val="00CB1CFB"/>
    <w:rsid w:val="00CB53A4"/>
    <w:rsid w:val="00CB6950"/>
    <w:rsid w:val="00CB6AB1"/>
    <w:rsid w:val="00CB6EA7"/>
    <w:rsid w:val="00CB6F17"/>
    <w:rsid w:val="00CB7E29"/>
    <w:rsid w:val="00CC2FA5"/>
    <w:rsid w:val="00CC2FB8"/>
    <w:rsid w:val="00CC3616"/>
    <w:rsid w:val="00CC3C04"/>
    <w:rsid w:val="00CC3CAF"/>
    <w:rsid w:val="00CC5875"/>
    <w:rsid w:val="00CC6B8A"/>
    <w:rsid w:val="00CD0163"/>
    <w:rsid w:val="00CD1D85"/>
    <w:rsid w:val="00CD34EE"/>
    <w:rsid w:val="00CD3B32"/>
    <w:rsid w:val="00CD407C"/>
    <w:rsid w:val="00CD677E"/>
    <w:rsid w:val="00CE0AD2"/>
    <w:rsid w:val="00CE1868"/>
    <w:rsid w:val="00CE1890"/>
    <w:rsid w:val="00CE1A8C"/>
    <w:rsid w:val="00CE229F"/>
    <w:rsid w:val="00CE2468"/>
    <w:rsid w:val="00CE2E6B"/>
    <w:rsid w:val="00CE3FC7"/>
    <w:rsid w:val="00CE626F"/>
    <w:rsid w:val="00CE7E2A"/>
    <w:rsid w:val="00CF0531"/>
    <w:rsid w:val="00CF2705"/>
    <w:rsid w:val="00CF326B"/>
    <w:rsid w:val="00CF77C1"/>
    <w:rsid w:val="00D0086F"/>
    <w:rsid w:val="00D00D81"/>
    <w:rsid w:val="00D029FA"/>
    <w:rsid w:val="00D03D28"/>
    <w:rsid w:val="00D0401E"/>
    <w:rsid w:val="00D0475D"/>
    <w:rsid w:val="00D0668E"/>
    <w:rsid w:val="00D06DFC"/>
    <w:rsid w:val="00D07D19"/>
    <w:rsid w:val="00D101F8"/>
    <w:rsid w:val="00D103ED"/>
    <w:rsid w:val="00D10F0F"/>
    <w:rsid w:val="00D134BC"/>
    <w:rsid w:val="00D13761"/>
    <w:rsid w:val="00D1440A"/>
    <w:rsid w:val="00D14EE4"/>
    <w:rsid w:val="00D16190"/>
    <w:rsid w:val="00D22092"/>
    <w:rsid w:val="00D224C2"/>
    <w:rsid w:val="00D23416"/>
    <w:rsid w:val="00D27B6F"/>
    <w:rsid w:val="00D27C34"/>
    <w:rsid w:val="00D30397"/>
    <w:rsid w:val="00D31299"/>
    <w:rsid w:val="00D31835"/>
    <w:rsid w:val="00D31B30"/>
    <w:rsid w:val="00D33016"/>
    <w:rsid w:val="00D3366A"/>
    <w:rsid w:val="00D3486F"/>
    <w:rsid w:val="00D35C7B"/>
    <w:rsid w:val="00D36580"/>
    <w:rsid w:val="00D36668"/>
    <w:rsid w:val="00D41797"/>
    <w:rsid w:val="00D417C7"/>
    <w:rsid w:val="00D42CC7"/>
    <w:rsid w:val="00D4326C"/>
    <w:rsid w:val="00D43948"/>
    <w:rsid w:val="00D44C46"/>
    <w:rsid w:val="00D4537A"/>
    <w:rsid w:val="00D50971"/>
    <w:rsid w:val="00D5102C"/>
    <w:rsid w:val="00D5124C"/>
    <w:rsid w:val="00D51D59"/>
    <w:rsid w:val="00D52029"/>
    <w:rsid w:val="00D52208"/>
    <w:rsid w:val="00D54EEB"/>
    <w:rsid w:val="00D557DD"/>
    <w:rsid w:val="00D57C7B"/>
    <w:rsid w:val="00D57D60"/>
    <w:rsid w:val="00D60343"/>
    <w:rsid w:val="00D60736"/>
    <w:rsid w:val="00D61236"/>
    <w:rsid w:val="00D617F4"/>
    <w:rsid w:val="00D62C5F"/>
    <w:rsid w:val="00D635FB"/>
    <w:rsid w:val="00D63CE5"/>
    <w:rsid w:val="00D64AD8"/>
    <w:rsid w:val="00D661F7"/>
    <w:rsid w:val="00D66DA5"/>
    <w:rsid w:val="00D67B7A"/>
    <w:rsid w:val="00D67E88"/>
    <w:rsid w:val="00D72376"/>
    <w:rsid w:val="00D7356A"/>
    <w:rsid w:val="00D739F5"/>
    <w:rsid w:val="00D74A04"/>
    <w:rsid w:val="00D75B3F"/>
    <w:rsid w:val="00D77A70"/>
    <w:rsid w:val="00D804D4"/>
    <w:rsid w:val="00D81363"/>
    <w:rsid w:val="00D83632"/>
    <w:rsid w:val="00D86B78"/>
    <w:rsid w:val="00D91951"/>
    <w:rsid w:val="00D9365A"/>
    <w:rsid w:val="00D936D8"/>
    <w:rsid w:val="00D95950"/>
    <w:rsid w:val="00D961E2"/>
    <w:rsid w:val="00D96503"/>
    <w:rsid w:val="00D9685D"/>
    <w:rsid w:val="00D97899"/>
    <w:rsid w:val="00DA036D"/>
    <w:rsid w:val="00DA0A38"/>
    <w:rsid w:val="00DA2594"/>
    <w:rsid w:val="00DA27FB"/>
    <w:rsid w:val="00DA28D2"/>
    <w:rsid w:val="00DA3AD6"/>
    <w:rsid w:val="00DA49EE"/>
    <w:rsid w:val="00DA4DCB"/>
    <w:rsid w:val="00DA6506"/>
    <w:rsid w:val="00DA74DE"/>
    <w:rsid w:val="00DB0171"/>
    <w:rsid w:val="00DB03B2"/>
    <w:rsid w:val="00DB0DE1"/>
    <w:rsid w:val="00DB13FE"/>
    <w:rsid w:val="00DB1959"/>
    <w:rsid w:val="00DB1F3D"/>
    <w:rsid w:val="00DB264C"/>
    <w:rsid w:val="00DB2CE2"/>
    <w:rsid w:val="00DB3663"/>
    <w:rsid w:val="00DB3FBC"/>
    <w:rsid w:val="00DB4510"/>
    <w:rsid w:val="00DB6337"/>
    <w:rsid w:val="00DB799E"/>
    <w:rsid w:val="00DB7ACA"/>
    <w:rsid w:val="00DC02C6"/>
    <w:rsid w:val="00DC0773"/>
    <w:rsid w:val="00DC476C"/>
    <w:rsid w:val="00DC47F5"/>
    <w:rsid w:val="00DC5546"/>
    <w:rsid w:val="00DC5669"/>
    <w:rsid w:val="00DC5A49"/>
    <w:rsid w:val="00DC79F2"/>
    <w:rsid w:val="00DD468C"/>
    <w:rsid w:val="00DD4A53"/>
    <w:rsid w:val="00DD5130"/>
    <w:rsid w:val="00DD5879"/>
    <w:rsid w:val="00DD7304"/>
    <w:rsid w:val="00DE0F8F"/>
    <w:rsid w:val="00DE37AF"/>
    <w:rsid w:val="00DE3A9D"/>
    <w:rsid w:val="00DE3C2B"/>
    <w:rsid w:val="00DE47E5"/>
    <w:rsid w:val="00DE64F4"/>
    <w:rsid w:val="00DE6CEB"/>
    <w:rsid w:val="00DF0B37"/>
    <w:rsid w:val="00DF1397"/>
    <w:rsid w:val="00DF1EC1"/>
    <w:rsid w:val="00DF3954"/>
    <w:rsid w:val="00DF3C75"/>
    <w:rsid w:val="00DF4E0D"/>
    <w:rsid w:val="00DF4FD0"/>
    <w:rsid w:val="00DF53D5"/>
    <w:rsid w:val="00DF669D"/>
    <w:rsid w:val="00DF7479"/>
    <w:rsid w:val="00DF7CC5"/>
    <w:rsid w:val="00DF7F6D"/>
    <w:rsid w:val="00E00A0A"/>
    <w:rsid w:val="00E0108D"/>
    <w:rsid w:val="00E03173"/>
    <w:rsid w:val="00E03BC4"/>
    <w:rsid w:val="00E041E6"/>
    <w:rsid w:val="00E073F6"/>
    <w:rsid w:val="00E0741B"/>
    <w:rsid w:val="00E10321"/>
    <w:rsid w:val="00E129B1"/>
    <w:rsid w:val="00E141B0"/>
    <w:rsid w:val="00E21C6C"/>
    <w:rsid w:val="00E21F38"/>
    <w:rsid w:val="00E2225E"/>
    <w:rsid w:val="00E236FF"/>
    <w:rsid w:val="00E239E7"/>
    <w:rsid w:val="00E24982"/>
    <w:rsid w:val="00E2499C"/>
    <w:rsid w:val="00E24B98"/>
    <w:rsid w:val="00E25013"/>
    <w:rsid w:val="00E25E7F"/>
    <w:rsid w:val="00E26E20"/>
    <w:rsid w:val="00E27B87"/>
    <w:rsid w:val="00E3095A"/>
    <w:rsid w:val="00E31090"/>
    <w:rsid w:val="00E31C4A"/>
    <w:rsid w:val="00E31CEF"/>
    <w:rsid w:val="00E32116"/>
    <w:rsid w:val="00E322E2"/>
    <w:rsid w:val="00E33084"/>
    <w:rsid w:val="00E35D0B"/>
    <w:rsid w:val="00E362DE"/>
    <w:rsid w:val="00E36DF4"/>
    <w:rsid w:val="00E37005"/>
    <w:rsid w:val="00E37585"/>
    <w:rsid w:val="00E3782A"/>
    <w:rsid w:val="00E37BC2"/>
    <w:rsid w:val="00E403E9"/>
    <w:rsid w:val="00E41609"/>
    <w:rsid w:val="00E4258F"/>
    <w:rsid w:val="00E42C35"/>
    <w:rsid w:val="00E43396"/>
    <w:rsid w:val="00E47377"/>
    <w:rsid w:val="00E47F4F"/>
    <w:rsid w:val="00E5093C"/>
    <w:rsid w:val="00E5101C"/>
    <w:rsid w:val="00E51131"/>
    <w:rsid w:val="00E5245F"/>
    <w:rsid w:val="00E53404"/>
    <w:rsid w:val="00E53DD5"/>
    <w:rsid w:val="00E5472F"/>
    <w:rsid w:val="00E577B0"/>
    <w:rsid w:val="00E61740"/>
    <w:rsid w:val="00E61D17"/>
    <w:rsid w:val="00E61E44"/>
    <w:rsid w:val="00E62160"/>
    <w:rsid w:val="00E6242A"/>
    <w:rsid w:val="00E632CB"/>
    <w:rsid w:val="00E6398C"/>
    <w:rsid w:val="00E65786"/>
    <w:rsid w:val="00E66300"/>
    <w:rsid w:val="00E663BB"/>
    <w:rsid w:val="00E66488"/>
    <w:rsid w:val="00E66A54"/>
    <w:rsid w:val="00E7184E"/>
    <w:rsid w:val="00E73062"/>
    <w:rsid w:val="00E75DCD"/>
    <w:rsid w:val="00E804A5"/>
    <w:rsid w:val="00E80636"/>
    <w:rsid w:val="00E808AC"/>
    <w:rsid w:val="00E81D92"/>
    <w:rsid w:val="00E83397"/>
    <w:rsid w:val="00E8355C"/>
    <w:rsid w:val="00E83E30"/>
    <w:rsid w:val="00E84CB6"/>
    <w:rsid w:val="00E85364"/>
    <w:rsid w:val="00E8565C"/>
    <w:rsid w:val="00E873F8"/>
    <w:rsid w:val="00E907BD"/>
    <w:rsid w:val="00E917F4"/>
    <w:rsid w:val="00E92194"/>
    <w:rsid w:val="00E92419"/>
    <w:rsid w:val="00E9256F"/>
    <w:rsid w:val="00E93341"/>
    <w:rsid w:val="00E93B00"/>
    <w:rsid w:val="00E93CEE"/>
    <w:rsid w:val="00E940A9"/>
    <w:rsid w:val="00E945FB"/>
    <w:rsid w:val="00E94989"/>
    <w:rsid w:val="00E95D46"/>
    <w:rsid w:val="00E97243"/>
    <w:rsid w:val="00E97770"/>
    <w:rsid w:val="00E97E2C"/>
    <w:rsid w:val="00EA0002"/>
    <w:rsid w:val="00EA0F47"/>
    <w:rsid w:val="00EA2856"/>
    <w:rsid w:val="00EA2B19"/>
    <w:rsid w:val="00EA2D7C"/>
    <w:rsid w:val="00EA5872"/>
    <w:rsid w:val="00EA6C3C"/>
    <w:rsid w:val="00EA71A7"/>
    <w:rsid w:val="00EB0EEE"/>
    <w:rsid w:val="00EB1604"/>
    <w:rsid w:val="00EB298F"/>
    <w:rsid w:val="00EB31F9"/>
    <w:rsid w:val="00EB38F5"/>
    <w:rsid w:val="00EB4E49"/>
    <w:rsid w:val="00EB5D7C"/>
    <w:rsid w:val="00EB6E1E"/>
    <w:rsid w:val="00EC1F3A"/>
    <w:rsid w:val="00EC497D"/>
    <w:rsid w:val="00EC5B04"/>
    <w:rsid w:val="00EC7522"/>
    <w:rsid w:val="00ED012E"/>
    <w:rsid w:val="00ED0673"/>
    <w:rsid w:val="00ED0F9E"/>
    <w:rsid w:val="00ED1B8C"/>
    <w:rsid w:val="00ED204C"/>
    <w:rsid w:val="00ED2DE8"/>
    <w:rsid w:val="00ED4B2F"/>
    <w:rsid w:val="00ED4B4C"/>
    <w:rsid w:val="00ED4FF7"/>
    <w:rsid w:val="00ED50F2"/>
    <w:rsid w:val="00ED58F1"/>
    <w:rsid w:val="00EE03E2"/>
    <w:rsid w:val="00EE0830"/>
    <w:rsid w:val="00EE1ABC"/>
    <w:rsid w:val="00EE1C40"/>
    <w:rsid w:val="00EE2151"/>
    <w:rsid w:val="00EE4408"/>
    <w:rsid w:val="00EE4FFB"/>
    <w:rsid w:val="00EE5271"/>
    <w:rsid w:val="00EE69B3"/>
    <w:rsid w:val="00EE6EA1"/>
    <w:rsid w:val="00EF4030"/>
    <w:rsid w:val="00EF41FB"/>
    <w:rsid w:val="00EF458D"/>
    <w:rsid w:val="00EF4658"/>
    <w:rsid w:val="00EF6487"/>
    <w:rsid w:val="00EF6BF0"/>
    <w:rsid w:val="00F004BF"/>
    <w:rsid w:val="00F00694"/>
    <w:rsid w:val="00F011E6"/>
    <w:rsid w:val="00F029D3"/>
    <w:rsid w:val="00F0365A"/>
    <w:rsid w:val="00F03731"/>
    <w:rsid w:val="00F05069"/>
    <w:rsid w:val="00F07B9A"/>
    <w:rsid w:val="00F11A82"/>
    <w:rsid w:val="00F134D5"/>
    <w:rsid w:val="00F146F1"/>
    <w:rsid w:val="00F157A3"/>
    <w:rsid w:val="00F22F54"/>
    <w:rsid w:val="00F233AE"/>
    <w:rsid w:val="00F271B0"/>
    <w:rsid w:val="00F2758A"/>
    <w:rsid w:val="00F27740"/>
    <w:rsid w:val="00F31C94"/>
    <w:rsid w:val="00F33206"/>
    <w:rsid w:val="00F34F8B"/>
    <w:rsid w:val="00F352BA"/>
    <w:rsid w:val="00F35B69"/>
    <w:rsid w:val="00F35FFC"/>
    <w:rsid w:val="00F36445"/>
    <w:rsid w:val="00F36634"/>
    <w:rsid w:val="00F42342"/>
    <w:rsid w:val="00F42831"/>
    <w:rsid w:val="00F42904"/>
    <w:rsid w:val="00F449BD"/>
    <w:rsid w:val="00F44A5A"/>
    <w:rsid w:val="00F44F6A"/>
    <w:rsid w:val="00F45335"/>
    <w:rsid w:val="00F543E0"/>
    <w:rsid w:val="00F54C24"/>
    <w:rsid w:val="00F56576"/>
    <w:rsid w:val="00F56E8E"/>
    <w:rsid w:val="00F601DB"/>
    <w:rsid w:val="00F60FCF"/>
    <w:rsid w:val="00F62C9A"/>
    <w:rsid w:val="00F64338"/>
    <w:rsid w:val="00F643C1"/>
    <w:rsid w:val="00F64BB0"/>
    <w:rsid w:val="00F677EC"/>
    <w:rsid w:val="00F70114"/>
    <w:rsid w:val="00F74A04"/>
    <w:rsid w:val="00F74EE5"/>
    <w:rsid w:val="00F7506A"/>
    <w:rsid w:val="00F77638"/>
    <w:rsid w:val="00F77B54"/>
    <w:rsid w:val="00F801D2"/>
    <w:rsid w:val="00F831B4"/>
    <w:rsid w:val="00F838A6"/>
    <w:rsid w:val="00F83EA4"/>
    <w:rsid w:val="00F84940"/>
    <w:rsid w:val="00F93294"/>
    <w:rsid w:val="00F9416A"/>
    <w:rsid w:val="00F95CA0"/>
    <w:rsid w:val="00FA3B09"/>
    <w:rsid w:val="00FA4576"/>
    <w:rsid w:val="00FA4DCE"/>
    <w:rsid w:val="00FA6B69"/>
    <w:rsid w:val="00FA6EFD"/>
    <w:rsid w:val="00FB096C"/>
    <w:rsid w:val="00FB1156"/>
    <w:rsid w:val="00FB115A"/>
    <w:rsid w:val="00FB198E"/>
    <w:rsid w:val="00FB1BC1"/>
    <w:rsid w:val="00FB37C2"/>
    <w:rsid w:val="00FB3EED"/>
    <w:rsid w:val="00FB5238"/>
    <w:rsid w:val="00FB543B"/>
    <w:rsid w:val="00FB6577"/>
    <w:rsid w:val="00FB6605"/>
    <w:rsid w:val="00FC1172"/>
    <w:rsid w:val="00FC1D5E"/>
    <w:rsid w:val="00FC2F1C"/>
    <w:rsid w:val="00FC467B"/>
    <w:rsid w:val="00FC5BF3"/>
    <w:rsid w:val="00FC7A8C"/>
    <w:rsid w:val="00FC7BF2"/>
    <w:rsid w:val="00FD002B"/>
    <w:rsid w:val="00FD0113"/>
    <w:rsid w:val="00FD01B0"/>
    <w:rsid w:val="00FD01D3"/>
    <w:rsid w:val="00FD16FF"/>
    <w:rsid w:val="00FD1F58"/>
    <w:rsid w:val="00FD2E7A"/>
    <w:rsid w:val="00FD2F53"/>
    <w:rsid w:val="00FD3770"/>
    <w:rsid w:val="00FD4335"/>
    <w:rsid w:val="00FD4B53"/>
    <w:rsid w:val="00FD50C2"/>
    <w:rsid w:val="00FE121F"/>
    <w:rsid w:val="00FE27CB"/>
    <w:rsid w:val="00FE2890"/>
    <w:rsid w:val="00FE3A67"/>
    <w:rsid w:val="00FE3DBE"/>
    <w:rsid w:val="00FE539F"/>
    <w:rsid w:val="00FE56A8"/>
    <w:rsid w:val="00FE587B"/>
    <w:rsid w:val="00FE59E2"/>
    <w:rsid w:val="00FE5B0D"/>
    <w:rsid w:val="00FE5D3B"/>
    <w:rsid w:val="00FE772E"/>
    <w:rsid w:val="00FE7FD9"/>
    <w:rsid w:val="00FF02AD"/>
    <w:rsid w:val="00FF3401"/>
    <w:rsid w:val="00FF4008"/>
    <w:rsid w:val="00FF41A5"/>
    <w:rsid w:val="00FF4473"/>
    <w:rsid w:val="00FF79D0"/>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B800F"/>
  <w15:docId w15:val="{D5FFCABD-2B68-46A9-B094-0ACD6EED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696"/>
    <w:pPr>
      <w:spacing w:after="240" w:line="360" w:lineRule="auto"/>
      <w:jc w:val="both"/>
    </w:pPr>
    <w:rPr>
      <w:rFonts w:ascii="Arial" w:hAnsi="Arial"/>
      <w:sz w:val="22"/>
      <w:lang w:val="en-GB" w:eastAsia="en-US"/>
    </w:rPr>
  </w:style>
  <w:style w:type="paragraph" w:styleId="Heading1">
    <w:name w:val="heading 1"/>
    <w:basedOn w:val="Normal"/>
    <w:next w:val="Normal"/>
    <w:autoRedefine/>
    <w:qFormat/>
    <w:rsid w:val="006B2111"/>
    <w:pPr>
      <w:keepNext/>
      <w:numPr>
        <w:numId w:val="33"/>
      </w:numPr>
      <w:spacing w:before="240"/>
      <w:jc w:val="left"/>
      <w:outlineLvl w:val="0"/>
    </w:pPr>
    <w:rPr>
      <w:rFonts w:ascii="Arial Bold" w:hAnsi="Arial Bold" w:cs="Arial"/>
      <w:b/>
      <w:bCs/>
      <w:vanish/>
      <w:kern w:val="32"/>
      <w:szCs w:val="24"/>
    </w:rPr>
  </w:style>
  <w:style w:type="paragraph" w:styleId="Heading2">
    <w:name w:val="heading 2"/>
    <w:basedOn w:val="Normal"/>
    <w:next w:val="Normal"/>
    <w:autoRedefine/>
    <w:qFormat/>
    <w:rsid w:val="001A396D"/>
    <w:pPr>
      <w:keepNext/>
      <w:numPr>
        <w:ilvl w:val="1"/>
        <w:numId w:val="33"/>
      </w:numPr>
      <w:tabs>
        <w:tab w:val="left" w:pos="851"/>
      </w:tabs>
      <w:spacing w:before="240"/>
      <w:outlineLvl w:val="1"/>
    </w:pPr>
    <w:rPr>
      <w:rFonts w:cs="Arial"/>
      <w:b/>
      <w:bCs/>
      <w:iCs/>
      <w:szCs w:val="22"/>
    </w:rPr>
  </w:style>
  <w:style w:type="paragraph" w:styleId="Heading3">
    <w:name w:val="heading 3"/>
    <w:basedOn w:val="Normal"/>
    <w:next w:val="Normal"/>
    <w:autoRedefine/>
    <w:qFormat/>
    <w:rsid w:val="000014E5"/>
    <w:pPr>
      <w:keepNext/>
      <w:numPr>
        <w:ilvl w:val="2"/>
        <w:numId w:val="33"/>
      </w:numPr>
      <w:tabs>
        <w:tab w:val="left" w:pos="851"/>
      </w:tabs>
      <w:spacing w:before="120"/>
      <w:jc w:val="left"/>
      <w:outlineLvl w:val="2"/>
    </w:pPr>
    <w:rPr>
      <w:rFonts w:cs="Arial"/>
      <w:b/>
      <w:bCs/>
    </w:rPr>
  </w:style>
  <w:style w:type="paragraph" w:styleId="Heading4">
    <w:name w:val="heading 4"/>
    <w:basedOn w:val="Normal"/>
    <w:next w:val="Normal"/>
    <w:autoRedefine/>
    <w:qFormat/>
    <w:rsid w:val="00421AE6"/>
    <w:pPr>
      <w:keepNext/>
      <w:numPr>
        <w:ilvl w:val="3"/>
        <w:numId w:val="33"/>
      </w:numPr>
      <w:spacing w:before="120"/>
      <w:jc w:val="left"/>
      <w:outlineLvl w:val="3"/>
    </w:pPr>
    <w:rPr>
      <w:b/>
      <w:bCs/>
    </w:rPr>
  </w:style>
  <w:style w:type="paragraph" w:styleId="Heading5">
    <w:name w:val="heading 5"/>
    <w:basedOn w:val="Normal"/>
    <w:next w:val="Normal"/>
    <w:qFormat/>
    <w:pPr>
      <w:keepNext/>
      <w:numPr>
        <w:ilvl w:val="4"/>
        <w:numId w:val="33"/>
      </w:numPr>
      <w:tabs>
        <w:tab w:val="left" w:pos="1134"/>
      </w:tabs>
      <w:spacing w:before="120"/>
      <w:jc w:val="left"/>
      <w:outlineLvl w:val="4"/>
    </w:pPr>
    <w:rPr>
      <w:bCs/>
      <w:iCs/>
    </w:rPr>
  </w:style>
  <w:style w:type="paragraph" w:styleId="Heading6">
    <w:name w:val="heading 6"/>
    <w:basedOn w:val="Normal"/>
    <w:next w:val="Normal"/>
    <w:semiHidden/>
    <w:qFormat/>
    <w:pPr>
      <w:keepNext/>
      <w:numPr>
        <w:ilvl w:val="5"/>
        <w:numId w:val="33"/>
      </w:numPr>
      <w:spacing w:before="120"/>
      <w:outlineLvl w:val="5"/>
    </w:pPr>
    <w:rPr>
      <w:bCs/>
      <w:szCs w:val="22"/>
    </w:rPr>
  </w:style>
  <w:style w:type="paragraph" w:styleId="Heading7">
    <w:name w:val="heading 7"/>
    <w:basedOn w:val="Normal"/>
    <w:next w:val="Normal"/>
    <w:semiHidden/>
    <w:qFormat/>
    <w:pPr>
      <w:keepNext/>
      <w:numPr>
        <w:ilvl w:val="6"/>
        <w:numId w:val="33"/>
      </w:numPr>
      <w:spacing w:before="120"/>
      <w:outlineLvl w:val="6"/>
    </w:pPr>
    <w:rPr>
      <w:szCs w:val="24"/>
    </w:rPr>
  </w:style>
  <w:style w:type="paragraph" w:styleId="Heading8">
    <w:name w:val="heading 8"/>
    <w:basedOn w:val="Normal"/>
    <w:next w:val="Normal"/>
    <w:semiHidden/>
    <w:qFormat/>
    <w:pPr>
      <w:keepNext/>
      <w:numPr>
        <w:ilvl w:val="7"/>
        <w:numId w:val="33"/>
      </w:numPr>
      <w:spacing w:before="120"/>
      <w:outlineLvl w:val="7"/>
    </w:pPr>
    <w:rPr>
      <w:iCs/>
      <w:szCs w:val="24"/>
    </w:rPr>
  </w:style>
  <w:style w:type="paragraph" w:styleId="Heading9">
    <w:name w:val="heading 9"/>
    <w:basedOn w:val="Normal"/>
    <w:next w:val="Normal"/>
    <w:semiHidden/>
    <w:qFormat/>
    <w:pPr>
      <w:keepNext/>
      <w:numPr>
        <w:ilvl w:val="8"/>
        <w:numId w:val="33"/>
      </w:numPr>
      <w:spacing w:before="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1">
    <w:name w:val="Par 1"/>
    <w:basedOn w:val="Heading1"/>
    <w:next w:val="Normal"/>
    <w:semiHidden/>
    <w:pPr>
      <w:keepNext w:val="0"/>
      <w:numPr>
        <w:numId w:val="0"/>
      </w:numPr>
    </w:pPr>
    <w:rPr>
      <w:b w:val="0"/>
      <w:sz w:val="20"/>
    </w:rPr>
  </w:style>
  <w:style w:type="paragraph" w:customStyle="1" w:styleId="Par2">
    <w:name w:val="Par 2"/>
    <w:basedOn w:val="Heading2"/>
    <w:next w:val="Normal"/>
    <w:semiHidden/>
    <w:pPr>
      <w:keepNext w:val="0"/>
      <w:numPr>
        <w:ilvl w:val="0"/>
        <w:numId w:val="0"/>
      </w:numPr>
    </w:pPr>
    <w:rPr>
      <w:b w:val="0"/>
      <w:sz w:val="20"/>
    </w:rPr>
  </w:style>
  <w:style w:type="paragraph" w:customStyle="1" w:styleId="Par3">
    <w:name w:val="Par 3"/>
    <w:basedOn w:val="Heading3"/>
    <w:next w:val="Normal"/>
    <w:semiHidden/>
    <w:pPr>
      <w:keepNext w:val="0"/>
      <w:numPr>
        <w:ilvl w:val="0"/>
        <w:numId w:val="0"/>
      </w:numPr>
    </w:pPr>
  </w:style>
  <w:style w:type="paragraph" w:customStyle="1" w:styleId="Par4">
    <w:name w:val="Par 4"/>
    <w:basedOn w:val="Heading4"/>
    <w:next w:val="Normal"/>
    <w:semiHidden/>
    <w:pPr>
      <w:keepNext w:val="0"/>
      <w:numPr>
        <w:ilvl w:val="0"/>
        <w:numId w:val="0"/>
      </w:numPr>
    </w:pPr>
  </w:style>
  <w:style w:type="paragraph" w:customStyle="1" w:styleId="Par5">
    <w:name w:val="Par 5"/>
    <w:basedOn w:val="Heading5"/>
    <w:next w:val="Normal"/>
    <w:semiHidden/>
    <w:pPr>
      <w:keepNext w:val="0"/>
      <w:numPr>
        <w:ilvl w:val="0"/>
        <w:numId w:val="0"/>
      </w:numPr>
    </w:pPr>
  </w:style>
  <w:style w:type="paragraph" w:customStyle="1" w:styleId="Par6">
    <w:name w:val="Par 6"/>
    <w:basedOn w:val="Heading6"/>
    <w:next w:val="Normal"/>
    <w:semiHidden/>
    <w:pPr>
      <w:keepNext w:val="0"/>
      <w:numPr>
        <w:ilvl w:val="0"/>
        <w:numId w:val="0"/>
      </w:numPr>
    </w:pPr>
  </w:style>
  <w:style w:type="paragraph" w:customStyle="1" w:styleId="Par7">
    <w:name w:val="Par 7"/>
    <w:basedOn w:val="Heading7"/>
    <w:next w:val="Normal"/>
    <w:semiHidden/>
    <w:pPr>
      <w:keepNext w:val="0"/>
      <w:numPr>
        <w:ilvl w:val="0"/>
        <w:numId w:val="0"/>
      </w:numPr>
    </w:pPr>
  </w:style>
  <w:style w:type="paragraph" w:customStyle="1" w:styleId="Par8">
    <w:name w:val="Par 8"/>
    <w:basedOn w:val="Heading8"/>
    <w:next w:val="Normal"/>
    <w:semiHidden/>
    <w:pPr>
      <w:keepNext w:val="0"/>
      <w:numPr>
        <w:ilvl w:val="0"/>
        <w:numId w:val="0"/>
      </w:numPr>
    </w:pPr>
    <w:rPr>
      <w:szCs w:val="20"/>
    </w:rPr>
  </w:style>
  <w:style w:type="paragraph" w:customStyle="1" w:styleId="Par9">
    <w:name w:val="Par 9"/>
    <w:basedOn w:val="Heading9"/>
    <w:next w:val="Normal"/>
    <w:semiHidden/>
    <w:pPr>
      <w:keepNext w:val="0"/>
      <w:numPr>
        <w:ilvl w:val="0"/>
        <w:numId w:val="0"/>
      </w:numPr>
    </w:pPr>
  </w:style>
  <w:style w:type="paragraph" w:customStyle="1" w:styleId="NormalBold">
    <w:name w:val="Normal_Bold"/>
    <w:basedOn w:val="Normal"/>
    <w:next w:val="Normal"/>
    <w:semiHidden/>
    <w:rPr>
      <w:b/>
    </w:rPr>
  </w:style>
  <w:style w:type="paragraph" w:customStyle="1" w:styleId="NormalIndentLeftRight">
    <w:name w:val="Normal_IndentLeftRight"/>
    <w:basedOn w:val="Normal"/>
    <w:next w:val="Normal"/>
    <w:semiHidden/>
    <w:pPr>
      <w:ind w:left="720" w:right="720"/>
    </w:pPr>
  </w:style>
  <w:style w:type="paragraph" w:customStyle="1" w:styleId="NormalItalic">
    <w:name w:val="Normal_Italic"/>
    <w:basedOn w:val="Normal"/>
    <w:next w:val="Normal"/>
    <w:semiHidden/>
    <w:rPr>
      <w:i/>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customStyle="1" w:styleId="Heading0">
    <w:name w:val="Heading 0"/>
    <w:basedOn w:val="Normal"/>
    <w:next w:val="Heading1"/>
    <w:autoRedefine/>
    <w:rsid w:val="002A06C7"/>
    <w:pPr>
      <w:keepNext/>
      <w:spacing w:after="360"/>
      <w:jc w:val="left"/>
    </w:pPr>
    <w:rPr>
      <w:rFonts w:ascii="Arial Bold" w:hAnsi="Arial Bold"/>
      <w:b/>
      <w:caps/>
      <w:sz w:val="28"/>
    </w:rPr>
  </w:style>
  <w:style w:type="paragraph" w:styleId="Footer">
    <w:name w:val="footer"/>
    <w:basedOn w:val="Normal"/>
    <w:link w:val="FooterChar"/>
    <w:autoRedefine/>
    <w:pPr>
      <w:spacing w:after="0" w:line="240" w:lineRule="auto"/>
      <w:jc w:val="center"/>
    </w:pPr>
    <w:rPr>
      <w:szCs w:val="16"/>
    </w:rPr>
  </w:style>
  <w:style w:type="character" w:styleId="FootnoteReference">
    <w:name w:val="footnote reference"/>
    <w:basedOn w:val="DefaultParagraphFont"/>
    <w:rPr>
      <w:rFonts w:ascii="Arial" w:hAnsi="Arial"/>
      <w:sz w:val="16"/>
      <w:vertAlign w:val="superscript"/>
      <w:lang w:val="en-ZA"/>
    </w:rPr>
  </w:style>
  <w:style w:type="paragraph" w:styleId="FootnoteText">
    <w:name w:val="footnote text"/>
    <w:basedOn w:val="Normal"/>
    <w:autoRedefine/>
    <w:rsid w:val="00A32605"/>
    <w:pPr>
      <w:tabs>
        <w:tab w:val="left" w:pos="426"/>
      </w:tabs>
      <w:spacing w:after="0" w:line="240" w:lineRule="auto"/>
      <w:ind w:left="425" w:hanging="425"/>
    </w:pPr>
    <w:rPr>
      <w:sz w:val="20"/>
    </w:rPr>
  </w:style>
  <w:style w:type="paragraph" w:customStyle="1" w:styleId="TableHeading">
    <w:name w:val="Table_Heading"/>
    <w:basedOn w:val="Normal"/>
    <w:next w:val="Normal"/>
    <w:pPr>
      <w:keepNext/>
      <w:spacing w:before="60" w:after="60" w:line="240" w:lineRule="auto"/>
      <w:jc w:val="center"/>
    </w:pPr>
    <w:rPr>
      <w:b/>
    </w:rPr>
  </w:style>
  <w:style w:type="character" w:styleId="Hyperlink">
    <w:name w:val="Hyperlink"/>
    <w:basedOn w:val="DefaultParagraphFont"/>
    <w:uiPriority w:val="99"/>
    <w:rPr>
      <w:rFonts w:ascii="Arial" w:hAnsi="Arial"/>
      <w:color w:val="0000FF"/>
      <w:sz w:val="20"/>
      <w:szCs w:val="20"/>
      <w:u w:val="single"/>
      <w:lang w:val="en-ZA"/>
    </w:rPr>
  </w:style>
  <w:style w:type="character" w:styleId="PageNumber">
    <w:name w:val="page number"/>
    <w:rPr>
      <w:rFonts w:ascii="Arial" w:hAnsi="Arial"/>
      <w:sz w:val="22"/>
      <w:szCs w:val="20"/>
      <w:lang w:val="en-ZA"/>
    </w:rPr>
  </w:style>
  <w:style w:type="paragraph" w:customStyle="1" w:styleId="TOCHeading">
    <w:name w:val="TOC_Heading"/>
    <w:basedOn w:val="Normal"/>
    <w:next w:val="Normal"/>
    <w:autoRedefine/>
    <w:rsid w:val="00233A0D"/>
    <w:pPr>
      <w:spacing w:after="360"/>
      <w:jc w:val="left"/>
    </w:pPr>
    <w:rPr>
      <w:rFonts w:ascii="Arial Bold" w:hAnsi="Arial Bold"/>
      <w:b/>
      <w:caps/>
      <w:sz w:val="28"/>
      <w:szCs w:val="24"/>
    </w:rPr>
  </w:style>
  <w:style w:type="paragraph" w:styleId="TOC1">
    <w:name w:val="toc 1"/>
    <w:basedOn w:val="Normal"/>
    <w:next w:val="Normal"/>
    <w:autoRedefine/>
    <w:uiPriority w:val="39"/>
    <w:pPr>
      <w:tabs>
        <w:tab w:val="left" w:pos="1418"/>
        <w:tab w:val="right" w:leader="dot" w:pos="9299"/>
      </w:tabs>
      <w:spacing w:before="480"/>
      <w:ind w:left="1418" w:right="567" w:hanging="1418"/>
      <w:jc w:val="left"/>
    </w:pPr>
    <w:rPr>
      <w:rFonts w:ascii="Arial Bold" w:hAnsi="Arial Bold"/>
      <w:b/>
      <w:caps/>
      <w:szCs w:val="22"/>
    </w:rPr>
  </w:style>
  <w:style w:type="paragraph" w:customStyle="1" w:styleId="ListABC2">
    <w:name w:val="List_ABC 2"/>
    <w:basedOn w:val="Normal"/>
    <w:semiHidden/>
    <w:pPr>
      <w:numPr>
        <w:numId w:val="16"/>
      </w:numPr>
    </w:pPr>
  </w:style>
  <w:style w:type="paragraph" w:customStyle="1" w:styleId="ListNumberBrackets">
    <w:name w:val="List_Number_Brackets"/>
    <w:basedOn w:val="Normal"/>
    <w:pPr>
      <w:numPr>
        <w:numId w:val="17"/>
      </w:numPr>
    </w:pPr>
  </w:style>
  <w:style w:type="paragraph" w:customStyle="1" w:styleId="NormalHeader">
    <w:name w:val="Normal_Header"/>
    <w:basedOn w:val="Normal"/>
    <w:next w:val="Normal"/>
    <w:pPr>
      <w:keepNext/>
      <w:spacing w:after="60"/>
      <w:jc w:val="left"/>
    </w:pPr>
    <w:rPr>
      <w:b/>
    </w:rPr>
  </w:style>
  <w:style w:type="paragraph" w:customStyle="1" w:styleId="CaptionBotTblFig">
    <w:name w:val="CaptionBot_Tbl_Fig"/>
    <w:basedOn w:val="Normal"/>
    <w:next w:val="Normal"/>
    <w:autoRedefine/>
    <w:rsid w:val="004B182B"/>
    <w:pPr>
      <w:spacing w:before="240" w:after="120"/>
      <w:ind w:left="1701" w:hanging="1701"/>
      <w:jc w:val="left"/>
    </w:pPr>
    <w:rPr>
      <w:rFonts w:ascii="Arial Bold" w:hAnsi="Arial Bold" w:cs="Arial"/>
      <w:b/>
      <w:bCs/>
      <w:kern w:val="32"/>
      <w:szCs w:val="24"/>
    </w:rPr>
  </w:style>
  <w:style w:type="numbering" w:styleId="111111">
    <w:name w:val="Outline List 2"/>
    <w:basedOn w:val="NoList"/>
    <w:semiHidden/>
    <w:pPr>
      <w:numPr>
        <w:numId w:val="13"/>
      </w:numPr>
    </w:pPr>
  </w:style>
  <w:style w:type="numbering" w:styleId="1ai">
    <w:name w:val="Outline List 1"/>
    <w:basedOn w:val="NoList"/>
    <w:semiHidden/>
    <w:pPr>
      <w:numPr>
        <w:numId w:val="12"/>
      </w:numPr>
    </w:pPr>
  </w:style>
  <w:style w:type="numbering" w:styleId="ArticleSection">
    <w:name w:val="Outline List 3"/>
    <w:basedOn w:val="NoList"/>
    <w:semiHidden/>
    <w:pPr>
      <w:numPr>
        <w:numId w:val="14"/>
      </w:numPr>
    </w:pPr>
  </w:style>
  <w:style w:type="paragraph" w:styleId="BlockText">
    <w:name w:val="Block Text"/>
    <w:basedOn w:val="Normal"/>
    <w:semiHidden/>
    <w:pPr>
      <w:ind w:left="1440" w:right="1440"/>
    </w:p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link w:val="ListBulletChar"/>
  </w:style>
  <w:style w:type="paragraph" w:styleId="ListBullet2">
    <w:name w:val="List Bullet 2"/>
    <w:basedOn w:val="Normal"/>
    <w:semiHidden/>
    <w:pPr>
      <w:numPr>
        <w:numId w:val="4"/>
      </w:numPr>
      <w:contextualSpacing/>
    </w:pPr>
  </w:style>
  <w:style w:type="paragraph" w:styleId="ListBullet3">
    <w:name w:val="List Bullet 3"/>
    <w:basedOn w:val="Normal"/>
    <w:semiHidden/>
    <w:pPr>
      <w:numPr>
        <w:numId w:val="5"/>
      </w:numPr>
      <w:contextualSpacing/>
    </w:pPr>
  </w:style>
  <w:style w:type="paragraph" w:styleId="ListBullet4">
    <w:name w:val="List Bullet 4"/>
    <w:basedOn w:val="Normal"/>
    <w:semiHidden/>
    <w:pPr>
      <w:numPr>
        <w:numId w:val="6"/>
      </w:numPr>
      <w:contextualSpacing/>
    </w:pPr>
  </w:style>
  <w:style w:type="paragraph" w:styleId="ListBullet5">
    <w:name w:val="List Bullet 5"/>
    <w:basedOn w:val="Normal"/>
    <w:semiHidden/>
    <w:pPr>
      <w:numPr>
        <w:numId w:val="7"/>
      </w:numPr>
      <w:contextualSpacing/>
    </w:pPr>
  </w:style>
  <w:style w:type="paragraph" w:styleId="ListContinue">
    <w:name w:val="List Continue"/>
    <w:basedOn w:val="Normal"/>
    <w:semiHidden/>
    <w:pPr>
      <w:ind w:left="567"/>
    </w:pPr>
  </w:style>
  <w:style w:type="paragraph" w:styleId="ListNumber">
    <w:name w:val="List Number"/>
    <w:basedOn w:val="Normal"/>
    <w:semiHidden/>
    <w:pPr>
      <w:numPr>
        <w:numId w:val="3"/>
      </w:numPr>
      <w:tabs>
        <w:tab w:val="left" w:pos="567"/>
      </w:tabs>
    </w:pPr>
  </w:style>
  <w:style w:type="paragraph" w:styleId="ListNumber2">
    <w:name w:val="List Number 2"/>
    <w:basedOn w:val="Normal"/>
    <w:semiHidden/>
    <w:pPr>
      <w:numPr>
        <w:numId w:val="8"/>
      </w:numPr>
      <w:contextualSpacing/>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Pr>
      <w:rFonts w:ascii="Times New Roman" w:hAnsi="Times New Roman"/>
      <w:szCs w:val="24"/>
    </w:rPr>
  </w:style>
  <w:style w:type="paragraph" w:styleId="TOC2">
    <w:name w:val="toc 2"/>
    <w:basedOn w:val="Normal"/>
    <w:next w:val="Normal"/>
    <w:autoRedefine/>
    <w:uiPriority w:val="39"/>
    <w:pPr>
      <w:tabs>
        <w:tab w:val="left" w:pos="1418"/>
        <w:tab w:val="right" w:leader="dot" w:pos="9299"/>
      </w:tabs>
      <w:spacing w:before="120"/>
      <w:ind w:left="1418" w:right="567" w:hanging="1418"/>
      <w:jc w:val="left"/>
    </w:pPr>
    <w:rPr>
      <w:b/>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qFormat/>
    <w:rPr>
      <w:b/>
      <w:bCs/>
    </w:rPr>
  </w:style>
  <w:style w:type="table" w:styleId="Table3Deffects1">
    <w:name w:val="Table 3D effects 1"/>
    <w:basedOn w:val="TableNormal"/>
    <w:semiHidden/>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3">
    <w:name w:val="toc 3"/>
    <w:basedOn w:val="Normal"/>
    <w:next w:val="Normal"/>
    <w:autoRedefine/>
    <w:uiPriority w:val="39"/>
    <w:pPr>
      <w:tabs>
        <w:tab w:val="left" w:pos="1418"/>
        <w:tab w:val="right" w:leader="dot" w:pos="9299"/>
      </w:tabs>
      <w:ind w:left="1418" w:right="567" w:hanging="1418"/>
      <w:jc w:val="left"/>
    </w:pPr>
  </w:style>
  <w:style w:type="paragraph" w:styleId="TOC4">
    <w:name w:val="toc 4"/>
    <w:basedOn w:val="Normal"/>
    <w:next w:val="Normal"/>
    <w:autoRedefine/>
    <w:uiPriority w:val="39"/>
    <w:pPr>
      <w:tabs>
        <w:tab w:val="left" w:pos="1418"/>
        <w:tab w:val="right" w:leader="dot" w:pos="9299"/>
      </w:tabs>
      <w:ind w:left="1418" w:right="567" w:hanging="1418"/>
      <w:jc w:val="left"/>
    </w:pPr>
  </w:style>
  <w:style w:type="paragraph" w:styleId="TOC5">
    <w:name w:val="toc 5"/>
    <w:basedOn w:val="Normal"/>
    <w:next w:val="Normal"/>
    <w:autoRedefine/>
    <w:uiPriority w:val="39"/>
    <w:pPr>
      <w:tabs>
        <w:tab w:val="right" w:leader="dot" w:pos="9299"/>
      </w:tabs>
      <w:ind w:left="1418" w:right="567" w:hanging="1418"/>
      <w:jc w:val="left"/>
    </w:pPr>
  </w:style>
  <w:style w:type="paragraph" w:styleId="TOC6">
    <w:name w:val="toc 6"/>
    <w:basedOn w:val="Normal"/>
    <w:next w:val="Normal"/>
    <w:autoRedefine/>
    <w:uiPriority w:val="39"/>
    <w:pPr>
      <w:tabs>
        <w:tab w:val="right" w:leader="dot" w:pos="9299"/>
      </w:tabs>
      <w:ind w:left="1418" w:right="567" w:hanging="1418"/>
    </w:pPr>
  </w:style>
  <w:style w:type="paragraph" w:styleId="TOC7">
    <w:name w:val="toc 7"/>
    <w:basedOn w:val="Normal"/>
    <w:next w:val="Normal"/>
    <w:autoRedefine/>
    <w:uiPriority w:val="39"/>
    <w:pPr>
      <w:tabs>
        <w:tab w:val="right" w:leader="dot" w:pos="9299"/>
      </w:tabs>
      <w:ind w:left="1202" w:right="567" w:hanging="1202"/>
    </w:pPr>
  </w:style>
  <w:style w:type="paragraph" w:styleId="TOC8">
    <w:name w:val="toc 8"/>
    <w:basedOn w:val="TOC9"/>
    <w:next w:val="Normal"/>
    <w:autoRedefine/>
    <w:uiPriority w:val="39"/>
    <w:rsid w:val="002A06C7"/>
    <w:pPr>
      <w:spacing w:before="0"/>
    </w:pPr>
  </w:style>
  <w:style w:type="paragraph" w:styleId="TOC9">
    <w:name w:val="toc 9"/>
    <w:basedOn w:val="Normal"/>
    <w:next w:val="Normal"/>
    <w:autoRedefine/>
    <w:uiPriority w:val="39"/>
    <w:pPr>
      <w:tabs>
        <w:tab w:val="right" w:leader="dot" w:pos="9299"/>
      </w:tabs>
      <w:spacing w:before="480" w:after="120"/>
      <w:ind w:right="567"/>
      <w:jc w:val="left"/>
    </w:pPr>
    <w:rPr>
      <w:rFonts w:ascii="Arial Bold" w:hAnsi="Arial Bold"/>
      <w:b/>
      <w:caps/>
    </w:rPr>
  </w:style>
  <w:style w:type="paragraph" w:customStyle="1" w:styleId="CaptionTopTblFig">
    <w:name w:val="CaptionTop_Tbl_Fig"/>
    <w:basedOn w:val="Normal"/>
    <w:next w:val="Normal"/>
    <w:autoRedefine/>
    <w:rsid w:val="000014E5"/>
    <w:pPr>
      <w:keepNext/>
      <w:spacing w:before="240"/>
      <w:ind w:left="1701" w:hanging="1701"/>
      <w:jc w:val="left"/>
    </w:pPr>
    <w:rPr>
      <w:b/>
    </w:rPr>
  </w:style>
  <w:style w:type="paragraph" w:styleId="TableofFigures">
    <w:name w:val="table of figures"/>
    <w:basedOn w:val="Normal"/>
    <w:next w:val="Normal"/>
    <w:autoRedefine/>
    <w:uiPriority w:val="99"/>
    <w:rsid w:val="002A06C7"/>
    <w:pPr>
      <w:tabs>
        <w:tab w:val="left" w:pos="1701"/>
        <w:tab w:val="right" w:leader="dot" w:pos="9299"/>
      </w:tabs>
      <w:spacing w:before="180"/>
      <w:ind w:left="1701" w:right="567" w:hanging="1701"/>
      <w:jc w:val="left"/>
    </w:pPr>
    <w:rPr>
      <w:noProof/>
      <w:szCs w:val="28"/>
    </w:rPr>
  </w:style>
  <w:style w:type="paragraph" w:styleId="Quote">
    <w:name w:val="Quote"/>
    <w:basedOn w:val="Normal"/>
    <w:next w:val="Normal"/>
    <w:link w:val="QuoteChar"/>
    <w:autoRedefine/>
    <w:uiPriority w:val="29"/>
    <w:qFormat/>
    <w:rsid w:val="009F2F8D"/>
    <w:pPr>
      <w:spacing w:before="240" w:line="240" w:lineRule="auto"/>
      <w:ind w:left="567" w:right="567"/>
    </w:pPr>
    <w:rPr>
      <w:i/>
      <w:iCs/>
      <w:lang w:eastAsia="en-ZA"/>
    </w:rPr>
  </w:style>
  <w:style w:type="character" w:customStyle="1" w:styleId="QuoteChar">
    <w:name w:val="Quote Char"/>
    <w:link w:val="Quote"/>
    <w:uiPriority w:val="29"/>
    <w:rsid w:val="009F2F8D"/>
    <w:rPr>
      <w:rFonts w:ascii="Arial" w:hAnsi="Arial"/>
      <w:i/>
      <w:iCs/>
      <w:sz w:val="22"/>
      <w:lang w:val="en-GB"/>
    </w:rPr>
  </w:style>
  <w:style w:type="paragraph" w:customStyle="1" w:styleId="ListNumberRoman">
    <w:name w:val="List Number Roman"/>
    <w:basedOn w:val="Normal"/>
    <w:semiHidden/>
    <w:qFormat/>
    <w:pPr>
      <w:numPr>
        <w:numId w:val="22"/>
      </w:numPr>
    </w:pPr>
  </w:style>
  <w:style w:type="paragraph" w:customStyle="1" w:styleId="ListNumberAlfabet">
    <w:name w:val="List Number Alfabet"/>
    <w:basedOn w:val="Normal"/>
    <w:semiHidden/>
    <w:qFormat/>
    <w:pPr>
      <w:numPr>
        <w:numId w:val="23"/>
      </w:numPr>
    </w:pPr>
  </w:style>
  <w:style w:type="paragraph" w:customStyle="1" w:styleId="ListNumberRomanBrackets">
    <w:name w:val="List_Number_Roman_Brackets"/>
    <w:basedOn w:val="Normal"/>
    <w:qFormat/>
    <w:pPr>
      <w:numPr>
        <w:numId w:val="24"/>
      </w:numPr>
    </w:pPr>
  </w:style>
  <w:style w:type="paragraph" w:customStyle="1" w:styleId="ListNumberAlfabetBrackets">
    <w:name w:val="List_Number_Alfabet_Brackets"/>
    <w:basedOn w:val="Normal"/>
    <w:qFormat/>
    <w:pPr>
      <w:numPr>
        <w:numId w:val="25"/>
      </w:numPr>
    </w:pPr>
  </w:style>
  <w:style w:type="numbering" w:customStyle="1" w:styleId="List123">
    <w:name w:val="List 123"/>
    <w:uiPriority w:val="99"/>
    <w:pPr>
      <w:numPr>
        <w:numId w:val="26"/>
      </w:numPr>
    </w:pPr>
  </w:style>
  <w:style w:type="paragraph" w:customStyle="1" w:styleId="Reference">
    <w:name w:val="Reference"/>
    <w:basedOn w:val="Normal"/>
    <w:semiHidden/>
    <w:qFormat/>
    <w:pPr>
      <w:jc w:val="left"/>
    </w:pPr>
  </w:style>
  <w:style w:type="paragraph" w:customStyle="1" w:styleId="Abbreviation">
    <w:name w:val="Abbreviation"/>
    <w:basedOn w:val="Normal"/>
    <w:qFormat/>
    <w:pPr>
      <w:tabs>
        <w:tab w:val="left" w:pos="2835"/>
      </w:tabs>
      <w:spacing w:line="240" w:lineRule="auto"/>
      <w:ind w:left="2835" w:hanging="2835"/>
    </w:pPr>
  </w:style>
  <w:style w:type="paragraph" w:customStyle="1" w:styleId="TableBody">
    <w:name w:val="Table_Body"/>
    <w:basedOn w:val="Normal"/>
    <w:qFormat/>
    <w:pPr>
      <w:spacing w:before="60" w:after="60" w:line="240" w:lineRule="auto"/>
      <w:jc w:val="left"/>
    </w:pPr>
  </w:style>
  <w:style w:type="paragraph" w:customStyle="1" w:styleId="ListBulletSingleSpacing">
    <w:name w:val="List Bullet Single Spacing"/>
    <w:basedOn w:val="ListBullet"/>
    <w:link w:val="ListBulletSingleSpacingChar"/>
    <w:qFormat/>
    <w:pPr>
      <w:spacing w:line="240" w:lineRule="auto"/>
    </w:pPr>
  </w:style>
  <w:style w:type="paragraph" w:styleId="Title">
    <w:name w:val="Title"/>
    <w:basedOn w:val="Normal"/>
    <w:next w:val="Normal"/>
    <w:link w:val="TitleChar"/>
    <w:semiHidden/>
    <w:qFormat/>
    <w:pPr>
      <w:spacing w:after="0" w:line="240" w:lineRule="auto"/>
      <w:contextualSpacing/>
      <w:jc w:val="center"/>
    </w:pPr>
    <w:rPr>
      <w:rFonts w:eastAsiaTheme="majorEastAsia" w:cstheme="majorBidi"/>
      <w:b/>
      <w:color w:val="17365D" w:themeColor="text2" w:themeShade="BF"/>
      <w:spacing w:val="5"/>
      <w:kern w:val="28"/>
      <w:sz w:val="48"/>
      <w:szCs w:val="52"/>
    </w:rPr>
  </w:style>
  <w:style w:type="character" w:customStyle="1" w:styleId="TitleChar">
    <w:name w:val="Title Char"/>
    <w:basedOn w:val="DefaultParagraphFont"/>
    <w:link w:val="Title"/>
    <w:semiHidden/>
    <w:rPr>
      <w:rFonts w:ascii="Arial" w:eastAsiaTheme="majorEastAsia" w:hAnsi="Arial" w:cstheme="majorBidi"/>
      <w:b/>
      <w:color w:val="17365D" w:themeColor="text2" w:themeShade="BF"/>
      <w:spacing w:val="5"/>
      <w:kern w:val="28"/>
      <w:sz w:val="48"/>
      <w:szCs w:val="52"/>
      <w:lang w:eastAsia="en-US"/>
    </w:rPr>
  </w:style>
  <w:style w:type="paragraph" w:customStyle="1" w:styleId="Who">
    <w:name w:val="Who"/>
    <w:basedOn w:val="Normal"/>
    <w:semiHidden/>
    <w:qFormat/>
    <w:pPr>
      <w:spacing w:after="120" w:line="240" w:lineRule="auto"/>
      <w:jc w:val="center"/>
    </w:pPr>
    <w:rPr>
      <w:b/>
      <w:sz w:val="40"/>
      <w:lang w:val="en-US"/>
    </w:rPr>
  </w:style>
  <w:style w:type="paragraph" w:customStyle="1" w:styleId="Dessertation">
    <w:name w:val="Dessertation"/>
    <w:basedOn w:val="Normal"/>
    <w:semiHidden/>
    <w:qFormat/>
    <w:pPr>
      <w:spacing w:after="0" w:line="240" w:lineRule="auto"/>
      <w:jc w:val="center"/>
    </w:pPr>
    <w:rPr>
      <w:sz w:val="34"/>
      <w:szCs w:val="32"/>
      <w:lang w:val="en-US"/>
    </w:rPr>
  </w:style>
  <w:style w:type="paragraph" w:customStyle="1" w:styleId="Month">
    <w:name w:val="Month"/>
    <w:basedOn w:val="Normal"/>
    <w:semiHidden/>
    <w:qFormat/>
    <w:pPr>
      <w:spacing w:after="120" w:line="240" w:lineRule="auto"/>
      <w:jc w:val="left"/>
    </w:pPr>
    <w:rPr>
      <w:sz w:val="34"/>
      <w:szCs w:val="34"/>
      <w:lang w:val="en-US"/>
    </w:rPr>
  </w:style>
  <w:style w:type="paragraph" w:styleId="Caption">
    <w:name w:val="caption"/>
    <w:basedOn w:val="Normal"/>
    <w:next w:val="Normal"/>
    <w:uiPriority w:val="35"/>
    <w:semiHidden/>
    <w:qFormat/>
    <w:pPr>
      <w:spacing w:after="200" w:line="240" w:lineRule="auto"/>
    </w:pPr>
    <w:rPr>
      <w:b/>
      <w:bCs/>
      <w:color w:val="4F81BD" w:themeColor="accent1"/>
      <w:sz w:val="18"/>
      <w:szCs w:val="18"/>
    </w:rPr>
  </w:style>
  <w:style w:type="paragraph" w:customStyle="1" w:styleId="ListNumber0">
    <w:name w:val="List_Number"/>
    <w:basedOn w:val="Normal"/>
    <w:qFormat/>
    <w:pPr>
      <w:numPr>
        <w:numId w:val="39"/>
      </w:numPr>
      <w:tabs>
        <w:tab w:val="left" w:pos="567"/>
      </w:tabs>
      <w:ind w:left="567" w:hanging="567"/>
    </w:pPr>
  </w:style>
  <w:style w:type="paragraph" w:styleId="Bibliography">
    <w:name w:val="Bibliography"/>
    <w:basedOn w:val="Normal"/>
    <w:next w:val="Normal"/>
    <w:uiPriority w:val="37"/>
    <w:pPr>
      <w:jc w:val="left"/>
    </w:pPr>
  </w:style>
  <w:style w:type="character" w:customStyle="1" w:styleId="FooterChar">
    <w:name w:val="Footer Char"/>
    <w:link w:val="Footer"/>
    <w:rPr>
      <w:rFonts w:ascii="Arial" w:hAnsi="Arial"/>
      <w:sz w:val="22"/>
      <w:szCs w:val="16"/>
      <w:lang w:eastAsia="en-US"/>
    </w:rPr>
  </w:style>
  <w:style w:type="paragraph" w:customStyle="1" w:styleId="Chapter">
    <w:name w:val="Chapter"/>
    <w:basedOn w:val="TOCHeading"/>
    <w:autoRedefine/>
    <w:qFormat/>
    <w:rsid w:val="009C38E4"/>
    <w:pPr>
      <w:outlineLvl w:val="0"/>
      <w:pPrChange w:id="0" w:author="Author" w:date="2023-11-05T09:38:00Z">
        <w:pPr>
          <w:spacing w:after="360" w:line="360" w:lineRule="auto"/>
          <w:outlineLvl w:val="0"/>
        </w:pPr>
      </w:pPrChange>
    </w:pPr>
    <w:rPr>
      <w:rPrChange w:id="0" w:author="Author" w:date="2023-11-05T09:38:00Z">
        <w:rPr>
          <w:rFonts w:ascii="Arial Bold" w:hAnsi="Arial Bold"/>
          <w:b/>
          <w:caps/>
          <w:sz w:val="28"/>
          <w:szCs w:val="24"/>
          <w:lang w:val="en-GB" w:eastAsia="en-US" w:bidi="ar-SA"/>
        </w:rPr>
      </w:rPrChange>
    </w:rPr>
  </w:style>
  <w:style w:type="paragraph" w:styleId="ListParagraph">
    <w:name w:val="List Paragraph"/>
    <w:basedOn w:val="Normal"/>
    <w:uiPriority w:val="34"/>
    <w:semiHidden/>
    <w:qFormat/>
    <w:rsid w:val="00C84925"/>
    <w:pPr>
      <w:ind w:left="720"/>
      <w:contextualSpacing/>
    </w:pPr>
  </w:style>
  <w:style w:type="paragraph" w:customStyle="1" w:styleId="EndNoteBibliographyTitle">
    <w:name w:val="EndNote Bibliography Title"/>
    <w:basedOn w:val="Normal"/>
    <w:link w:val="EndNoteBibliographyTitleChar"/>
    <w:rsid w:val="002A7A7F"/>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2A7A7F"/>
    <w:rPr>
      <w:rFonts w:ascii="Arial" w:hAnsi="Arial" w:cs="Arial"/>
      <w:noProof/>
      <w:sz w:val="22"/>
      <w:lang w:val="en-US" w:eastAsia="en-US"/>
    </w:rPr>
  </w:style>
  <w:style w:type="paragraph" w:customStyle="1" w:styleId="EndNoteBibliography">
    <w:name w:val="EndNote Bibliography"/>
    <w:basedOn w:val="Normal"/>
    <w:link w:val="EndNoteBibliographyChar"/>
    <w:rsid w:val="002A7A7F"/>
    <w:rPr>
      <w:rFonts w:cs="Arial"/>
      <w:noProof/>
      <w:lang w:val="en-US"/>
    </w:rPr>
  </w:style>
  <w:style w:type="character" w:customStyle="1" w:styleId="EndNoteBibliographyChar">
    <w:name w:val="EndNote Bibliography Char"/>
    <w:basedOn w:val="DefaultParagraphFont"/>
    <w:link w:val="EndNoteBibliography"/>
    <w:rsid w:val="002A7A7F"/>
    <w:rPr>
      <w:rFonts w:ascii="Arial" w:hAnsi="Arial" w:cs="Arial"/>
      <w:noProof/>
      <w:sz w:val="22"/>
      <w:lang w:val="en-US" w:eastAsia="en-US"/>
    </w:rPr>
  </w:style>
  <w:style w:type="character" w:styleId="PlaceholderText">
    <w:name w:val="Placeholder Text"/>
    <w:basedOn w:val="DefaultParagraphFont"/>
    <w:uiPriority w:val="99"/>
    <w:semiHidden/>
    <w:rsid w:val="00D31835"/>
    <w:rPr>
      <w:color w:val="808080"/>
    </w:rPr>
  </w:style>
  <w:style w:type="paragraph" w:styleId="Revision">
    <w:name w:val="Revision"/>
    <w:hidden/>
    <w:uiPriority w:val="99"/>
    <w:semiHidden/>
    <w:rsid w:val="007C000C"/>
    <w:rPr>
      <w:rFonts w:ascii="Arial" w:hAnsi="Arial"/>
      <w:sz w:val="22"/>
      <w:lang w:eastAsia="en-US"/>
    </w:rPr>
  </w:style>
  <w:style w:type="character" w:styleId="CommentReference">
    <w:name w:val="annotation reference"/>
    <w:basedOn w:val="DefaultParagraphFont"/>
    <w:uiPriority w:val="99"/>
    <w:semiHidden/>
    <w:unhideWhenUsed/>
    <w:rsid w:val="00911347"/>
    <w:rPr>
      <w:sz w:val="16"/>
      <w:szCs w:val="16"/>
    </w:rPr>
  </w:style>
  <w:style w:type="paragraph" w:styleId="CommentText">
    <w:name w:val="annotation text"/>
    <w:basedOn w:val="Normal"/>
    <w:link w:val="CommentTextChar"/>
    <w:uiPriority w:val="99"/>
    <w:unhideWhenUsed/>
    <w:rsid w:val="00911347"/>
    <w:pPr>
      <w:spacing w:line="240" w:lineRule="auto"/>
    </w:pPr>
    <w:rPr>
      <w:sz w:val="20"/>
    </w:rPr>
  </w:style>
  <w:style w:type="character" w:customStyle="1" w:styleId="CommentTextChar">
    <w:name w:val="Comment Text Char"/>
    <w:basedOn w:val="DefaultParagraphFont"/>
    <w:link w:val="CommentText"/>
    <w:uiPriority w:val="99"/>
    <w:rsid w:val="0091134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11347"/>
    <w:rPr>
      <w:b/>
      <w:bCs/>
    </w:rPr>
  </w:style>
  <w:style w:type="character" w:customStyle="1" w:styleId="CommentSubjectChar">
    <w:name w:val="Comment Subject Char"/>
    <w:basedOn w:val="CommentTextChar"/>
    <w:link w:val="CommentSubject"/>
    <w:uiPriority w:val="99"/>
    <w:semiHidden/>
    <w:rsid w:val="00911347"/>
    <w:rPr>
      <w:rFonts w:ascii="Arial" w:hAnsi="Arial"/>
      <w:b/>
      <w:bCs/>
      <w:lang w:eastAsia="en-US"/>
    </w:rPr>
  </w:style>
  <w:style w:type="character" w:styleId="UnresolvedMention">
    <w:name w:val="Unresolved Mention"/>
    <w:basedOn w:val="DefaultParagraphFont"/>
    <w:uiPriority w:val="99"/>
    <w:semiHidden/>
    <w:unhideWhenUsed/>
    <w:rsid w:val="006036C5"/>
    <w:rPr>
      <w:color w:val="605E5C"/>
      <w:shd w:val="clear" w:color="auto" w:fill="E1DFDD"/>
    </w:rPr>
  </w:style>
  <w:style w:type="character" w:customStyle="1" w:styleId="ListBulletChar">
    <w:name w:val="List Bullet Char"/>
    <w:basedOn w:val="DefaultParagraphFont"/>
    <w:link w:val="ListBullet"/>
    <w:rsid w:val="00CA1B0D"/>
    <w:rPr>
      <w:rFonts w:ascii="Arial" w:hAnsi="Arial"/>
      <w:sz w:val="22"/>
      <w:lang w:val="en-GB" w:eastAsia="en-US"/>
    </w:rPr>
  </w:style>
  <w:style w:type="character" w:customStyle="1" w:styleId="ListBulletSingleSpacingChar">
    <w:name w:val="List Bullet Single Spacing Char"/>
    <w:basedOn w:val="ListBulletChar"/>
    <w:link w:val="ListBulletSingleSpacing"/>
    <w:rsid w:val="00395573"/>
    <w:rPr>
      <w:rFonts w:ascii="Arial" w:hAnsi="Arial"/>
      <w:sz w:val="22"/>
      <w:lang w:val="en-GB" w:eastAsia="en-US"/>
    </w:rPr>
  </w:style>
  <w:style w:type="table" w:styleId="TableGridLight">
    <w:name w:val="Grid Table Light"/>
    <w:basedOn w:val="TableNormal"/>
    <w:uiPriority w:val="40"/>
    <w:rsid w:val="003943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943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gov.za/documents/environment-conservation-act-24-mar-2015-1507"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568473\Downloads\ENG%20A4%20Postgraduate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CB5655-20A6-423E-99E3-92D47227C8FB}">
  <we:reference id="wa200001361" version="2.2.1.0" store="en-US" storeType="OMEX"/>
  <we:alternateReferences>
    <we:reference id="wa200001361" version="2.2.1.0" store="WA200001361" storeType="OMEX"/>
  </we:alternateReferences>
  <we:properties>
    <we:property name="paperpal-document-id" value="&quot;c44a0cef-1204-4ad2-a9c2-00e8baf9e2e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A9DD4D5C81344B0451F96A51131B1" ma:contentTypeVersion="11" ma:contentTypeDescription="Create a new document." ma:contentTypeScope="" ma:versionID="232f052583bfec173c13b16efc78a8fb">
  <xsd:schema xmlns:xsd="http://www.w3.org/2001/XMLSchema" xmlns:xs="http://www.w3.org/2001/XMLSchema" xmlns:p="http://schemas.microsoft.com/office/2006/metadata/properties" xmlns:ns3="e4790410-258e-4ff2-acee-c4d4c0c912fd" xmlns:ns4="be4b8bac-4973-4549-94bc-f3285411d19e" xmlns:ns5="bf32e4c1-57d1-4d9f-9a33-2ff5fa4f53ff" targetNamespace="http://schemas.microsoft.com/office/2006/metadata/properties" ma:root="true" ma:fieldsID="4753b142ad9bc2cb93659088f57e54a9" ns3:_="" ns4:_="" ns5:_="">
    <xsd:import namespace="e4790410-258e-4ff2-acee-c4d4c0c912fd"/>
    <xsd:import namespace="be4b8bac-4973-4549-94bc-f3285411d19e"/>
    <xsd:import namespace="bf32e4c1-57d1-4d9f-9a33-2ff5fa4f53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5:MediaServiceObjectDetectorVersion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90410-258e-4ff2-acee-c4d4c0c91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b8bac-4973-4549-94bc-f3285411d1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32e4c1-57d1-4d9f-9a33-2ff5fa4f53ff"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0A81C-E6FC-4A31-A57A-8F1E1B95E789}">
  <ds:schemaRefs>
    <ds:schemaRef ds:uri="http://schemas.microsoft.com/sharepoint/v3/contenttype/forms"/>
  </ds:schemaRefs>
</ds:datastoreItem>
</file>

<file path=customXml/itemProps2.xml><?xml version="1.0" encoding="utf-8"?>
<ds:datastoreItem xmlns:ds="http://schemas.openxmlformats.org/officeDocument/2006/customXml" ds:itemID="{4151F062-D000-4614-B79F-3E265F384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90410-258e-4ff2-acee-c4d4c0c912fd"/>
    <ds:schemaRef ds:uri="be4b8bac-4973-4549-94bc-f3285411d19e"/>
    <ds:schemaRef ds:uri="bf32e4c1-57d1-4d9f-9a33-2ff5fa4f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E2263-4313-4AC9-8C3D-5BF720DF5276}">
  <ds:schemaRefs>
    <ds:schemaRef ds:uri="http://schemas.openxmlformats.org/officeDocument/2006/bibliography"/>
  </ds:schemaRefs>
</ds:datastoreItem>
</file>

<file path=customXml/itemProps4.xml><?xml version="1.0" encoding="utf-8"?>
<ds:datastoreItem xmlns:ds="http://schemas.openxmlformats.org/officeDocument/2006/customXml" ds:itemID="{64DA4C1B-1438-4763-B058-88B0F5160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ENG A4 Postgraduate2018</Template>
  <TotalTime>36485</TotalTime>
  <Pages>12</Pages>
  <Words>16607</Words>
  <Characters>94666</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NWU</Company>
  <LinksUpToDate>false</LinksUpToDate>
  <CharactersWithSpaces>111051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12568473</dc:creator>
  <cp:keywords/>
  <dc:description/>
  <cp:lastModifiedBy>Author</cp:lastModifiedBy>
  <cp:revision>1272</cp:revision>
  <cp:lastPrinted>2023-08-10T08:48:00Z</cp:lastPrinted>
  <dcterms:created xsi:type="dcterms:W3CDTF">2023-01-31T09:57:00Z</dcterms:created>
  <dcterms:modified xsi:type="dcterms:W3CDTF">2024-04-15T10:56:00Z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0x0101006FBA9DD4D5C81344B0451F96A51131B1</vt:lpwstr>
  </property>
</Properties>
</file>