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EAC4" w14:textId="754D5749" w:rsidR="001148C6" w:rsidRPr="00300F1C" w:rsidRDefault="001148C6" w:rsidP="00300F1C">
      <w:pPr>
        <w:ind w:firstLine="720"/>
        <w:rPr>
          <w:rFonts w:ascii="Times New Roman" w:hAnsi="Times New Roman" w:cs="Times New Roman"/>
          <w:sz w:val="24"/>
          <w:szCs w:val="24"/>
        </w:rPr>
        <w:pPrChange w:id="0" w:author="Benjamin W." w:date="2021-10-14T08:08:00Z">
          <w:pPr/>
        </w:pPrChange>
      </w:pPr>
      <w:del w:id="1" w:author="Benjamin W. [2]" w:date="2021-10-12T13:47:00Z">
        <w:r w:rsidRPr="00300F1C" w:rsidDel="001148C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Christian-Jewish dialogue has been thriving in </w:t>
      </w:r>
      <w:del w:id="2" w:author="Benjamin W. [2]" w:date="2021-10-12T13:47:00Z">
        <w:r w:rsidRPr="00300F1C" w:rsidDel="001148C6">
          <w:rPr>
            <w:rFonts w:ascii="Times New Roman" w:hAnsi="Times New Roman" w:cs="Times New Roman"/>
            <w:sz w:val="24"/>
            <w:szCs w:val="24"/>
          </w:rPr>
          <w:delText>the last few</w:delText>
        </w:r>
      </w:del>
      <w:ins w:id="3" w:author="Benjamin W. [2]" w:date="2021-10-12T13:47:00Z">
        <w:r w:rsidRPr="00300F1C">
          <w:rPr>
            <w:rFonts w:ascii="Times New Roman" w:hAnsi="Times New Roman" w:cs="Times New Roman"/>
            <w:sz w:val="24"/>
            <w:szCs w:val="24"/>
          </w:rPr>
          <w:t>recent</w:t>
        </w:r>
      </w:ins>
      <w:r w:rsidRPr="00300F1C">
        <w:rPr>
          <w:rFonts w:ascii="Times New Roman" w:hAnsi="Times New Roman" w:cs="Times New Roman"/>
          <w:sz w:val="24"/>
          <w:szCs w:val="24"/>
        </w:rPr>
        <w:t xml:space="preserve"> decades, gaining both</w:t>
      </w:r>
      <w:del w:id="4" w:author="Benjamin W. [2]" w:date="2021-10-12T13:47:00Z">
        <w:r w:rsidRPr="00300F1C" w:rsidDel="001148C6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public and scholarly attention. In most cases, this dialogue has taken place between</w:t>
      </w:r>
      <w:del w:id="5" w:author="Benjamin W. [2]" w:date="2021-10-12T13:47:00Z">
        <w:r w:rsidRPr="00300F1C" w:rsidDel="001148C6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representatives of </w:t>
      </w:r>
      <w:ins w:id="6" w:author="Benjamin W. [2]" w:date="2021-10-12T13:47:00Z">
        <w:r w:rsidRPr="00300F1C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300F1C">
        <w:rPr>
          <w:rFonts w:ascii="Times New Roman" w:hAnsi="Times New Roman" w:cs="Times New Roman"/>
          <w:sz w:val="24"/>
          <w:szCs w:val="24"/>
        </w:rPr>
        <w:t xml:space="preserve">more open </w:t>
      </w:r>
      <w:del w:id="7" w:author="Benjamin W. [2]" w:date="2021-10-12T13:47:00Z">
        <w:r w:rsidRPr="00300F1C" w:rsidDel="001148C6">
          <w:rPr>
            <w:rFonts w:ascii="Times New Roman" w:hAnsi="Times New Roman" w:cs="Times New Roman"/>
            <w:sz w:val="24"/>
            <w:szCs w:val="24"/>
          </w:rPr>
          <w:delText xml:space="preserve">flanks </w:delText>
        </w:r>
      </w:del>
      <w:ins w:id="8" w:author="Benjamin W. [2]" w:date="2021-10-12T13:47:00Z">
        <w:r w:rsidRPr="00300F1C">
          <w:rPr>
            <w:rFonts w:ascii="Times New Roman" w:hAnsi="Times New Roman" w:cs="Times New Roman"/>
            <w:sz w:val="24"/>
            <w:szCs w:val="24"/>
          </w:rPr>
          <w:t xml:space="preserve">currents </w:t>
        </w:r>
      </w:ins>
      <w:r w:rsidRPr="00300F1C">
        <w:rPr>
          <w:rFonts w:ascii="Times New Roman" w:hAnsi="Times New Roman" w:cs="Times New Roman"/>
          <w:sz w:val="24"/>
          <w:szCs w:val="24"/>
        </w:rPr>
        <w:t>of both Christianity and Judaism</w:t>
      </w:r>
      <w:del w:id="9" w:author="Benjamin W. [2]" w:date="2021-10-12T13:47:00Z">
        <w:r w:rsidRPr="00300F1C" w:rsidDel="001148C6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and involved</w:t>
      </w:r>
      <w:del w:id="10" w:author="Benjamin W. [2]" w:date="2021-10-12T13:47:00Z">
        <w:r w:rsidRPr="00300F1C" w:rsidDel="001148C6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participants </w:t>
      </w:r>
      <w:del w:id="11" w:author="Benjamin W. [2]" w:date="2021-10-12T13:47:00Z">
        <w:r w:rsidRPr="00300F1C" w:rsidDel="001148C6">
          <w:rPr>
            <w:rFonts w:ascii="Times New Roman" w:hAnsi="Times New Roman" w:cs="Times New Roman"/>
            <w:sz w:val="24"/>
            <w:szCs w:val="24"/>
          </w:rPr>
          <w:delText>who have</w:delText>
        </w:r>
      </w:del>
      <w:ins w:id="12" w:author="Benjamin W. [2]" w:date="2021-10-12T13:47:00Z">
        <w:r w:rsidRPr="00300F1C">
          <w:rPr>
            <w:rFonts w:ascii="Times New Roman" w:hAnsi="Times New Roman" w:cs="Times New Roman"/>
            <w:sz w:val="24"/>
            <w:szCs w:val="24"/>
          </w:rPr>
          <w:t>with</w:t>
        </w:r>
      </w:ins>
      <w:r w:rsidRPr="00300F1C">
        <w:rPr>
          <w:rFonts w:ascii="Times New Roman" w:hAnsi="Times New Roman" w:cs="Times New Roman"/>
          <w:sz w:val="24"/>
          <w:szCs w:val="24"/>
        </w:rPr>
        <w:t xml:space="preserve"> a religious attitude typically termed “liberal</w:t>
      </w:r>
      <w:ins w:id="13" w:author="Benjamin W. [2]" w:date="2021-10-12T13:48:00Z">
        <w:r w:rsidRPr="00300F1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300F1C">
        <w:rPr>
          <w:rFonts w:ascii="Times New Roman" w:hAnsi="Times New Roman" w:cs="Times New Roman"/>
          <w:sz w:val="24"/>
          <w:szCs w:val="24"/>
        </w:rPr>
        <w:t>”</w:t>
      </w:r>
      <w:del w:id="14" w:author="Benjamin W. [2]" w:date="2021-10-12T13:48:00Z">
        <w:r w:rsidRPr="00300F1C" w:rsidDel="001148C6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5"/>
      <w:r w:rsidRPr="00300F1C">
        <w:rPr>
          <w:rFonts w:ascii="Times New Roman" w:hAnsi="Times New Roman" w:cs="Times New Roman"/>
          <w:sz w:val="24"/>
          <w:szCs w:val="24"/>
        </w:rPr>
        <w:t xml:space="preserve">in </w:t>
      </w:r>
      <w:ins w:id="16" w:author="Benjamin W. [2]" w:date="2021-10-12T13:48:00Z">
        <w:r w:rsidRPr="00300F1C">
          <w:rPr>
            <w:rFonts w:ascii="Times New Roman" w:hAnsi="Times New Roman" w:cs="Times New Roman"/>
            <w:sz w:val="24"/>
            <w:szCs w:val="24"/>
          </w:rPr>
          <w:t>the</w:t>
        </w:r>
      </w:ins>
      <w:del w:id="17" w:author="Benjamin W. [2]" w:date="2021-10-12T13:48:00Z">
        <w:r w:rsidRPr="00300F1C" w:rsidDel="001148C6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sense </w:t>
      </w:r>
      <w:commentRangeEnd w:id="15"/>
      <w:r w:rsidR="007D127E">
        <w:rPr>
          <w:rStyle w:val="CommentReference"/>
        </w:rPr>
        <w:commentReference w:id="15"/>
      </w:r>
      <w:r w:rsidRPr="00300F1C">
        <w:rPr>
          <w:rFonts w:ascii="Times New Roman" w:hAnsi="Times New Roman" w:cs="Times New Roman"/>
          <w:sz w:val="24"/>
          <w:szCs w:val="24"/>
        </w:rPr>
        <w:t>that both</w:t>
      </w:r>
      <w:del w:id="18" w:author="Benjamin W. [2]" w:date="2021-10-12T13:48:00Z">
        <w:r w:rsidRPr="00300F1C" w:rsidDel="001148C6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parties are united by a similar political and cultural vision that transcends the</w:t>
      </w:r>
      <w:ins w:id="19" w:author="Benjamin W. [2]" w:date="2021-10-12T13:48:00Z">
        <w:r w:rsidRPr="00300F1C">
          <w:rPr>
            <w:rFonts w:ascii="Times New Roman" w:hAnsi="Times New Roman" w:cs="Times New Roman"/>
            <w:sz w:val="24"/>
            <w:szCs w:val="24"/>
          </w:rPr>
          <w:t>ir</w:t>
        </w:r>
      </w:ins>
      <w:del w:id="20" w:author="Benjamin W. [2]" w:date="2021-10-12T13:48:00Z">
        <w:r w:rsidRPr="00300F1C" w:rsidDel="001148C6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differences</w:t>
      </w:r>
      <w:del w:id="21" w:author="Benjamin W. [2]" w:date="2021-10-12T13:48:00Z">
        <w:r w:rsidRPr="00300F1C" w:rsidDel="001148C6">
          <w:rPr>
            <w:rFonts w:ascii="Times New Roman" w:hAnsi="Times New Roman" w:cs="Times New Roman"/>
            <w:sz w:val="24"/>
            <w:szCs w:val="24"/>
          </w:rPr>
          <w:delText xml:space="preserve"> between them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. </w:t>
      </w:r>
      <w:ins w:id="22" w:author="Benjamin W. [2]" w:date="2021-10-12T13:49:00Z">
        <w:r w:rsidR="007C1183" w:rsidRPr="00300F1C">
          <w:rPr>
            <w:rFonts w:ascii="Times New Roman" w:hAnsi="Times New Roman" w:cs="Times New Roman"/>
            <w:sz w:val="24"/>
            <w:szCs w:val="24"/>
          </w:rPr>
          <w:t>This d</w:t>
        </w:r>
      </w:ins>
      <w:del w:id="23" w:author="Benjamin W. [2]" w:date="2021-10-12T13:49:00Z">
        <w:r w:rsidRPr="00300F1C" w:rsidDel="007C1183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300F1C">
        <w:rPr>
          <w:rFonts w:ascii="Times New Roman" w:hAnsi="Times New Roman" w:cs="Times New Roman"/>
          <w:sz w:val="24"/>
          <w:szCs w:val="24"/>
        </w:rPr>
        <w:t>ialogue seems to be an outcome of the weakening of</w:t>
      </w:r>
      <w:del w:id="24" w:author="Benjamin W. [2]" w:date="2021-10-12T13:48:00Z">
        <w:r w:rsidRPr="00300F1C" w:rsidDel="001148C6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radical voices, </w:t>
      </w:r>
      <w:del w:id="25" w:author="Benjamin W." w:date="2021-10-14T08:10:00Z">
        <w:r w:rsidRPr="00300F1C" w:rsidDel="00300F1C">
          <w:rPr>
            <w:rFonts w:ascii="Times New Roman" w:hAnsi="Times New Roman" w:cs="Times New Roman"/>
            <w:sz w:val="24"/>
            <w:szCs w:val="24"/>
          </w:rPr>
          <w:delText xml:space="preserve">who </w:delText>
        </w:r>
      </w:del>
      <w:ins w:id="26" w:author="Benjamin W." w:date="2021-10-14T08:10:00Z">
        <w:r w:rsidR="00300F1C">
          <w:rPr>
            <w:rFonts w:ascii="Times New Roman" w:hAnsi="Times New Roman" w:cs="Times New Roman"/>
            <w:sz w:val="24"/>
            <w:szCs w:val="24"/>
          </w:rPr>
          <w:t>which</w:t>
        </w:r>
        <w:r w:rsidR="00300F1C" w:rsidRPr="00300F1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00F1C">
        <w:rPr>
          <w:rFonts w:ascii="Times New Roman" w:hAnsi="Times New Roman" w:cs="Times New Roman"/>
          <w:sz w:val="24"/>
          <w:szCs w:val="24"/>
        </w:rPr>
        <w:t xml:space="preserve">allegedly regard relations with </w:t>
      </w:r>
      <w:del w:id="27" w:author="Benjamin W. [2]" w:date="2021-10-12T13:48:00Z">
        <w:r w:rsidRPr="00300F1C" w:rsidDel="001148C6">
          <w:rPr>
            <w:rFonts w:ascii="Times New Roman" w:hAnsi="Times New Roman" w:cs="Times New Roman"/>
            <w:sz w:val="24"/>
            <w:szCs w:val="24"/>
          </w:rPr>
          <w:delText xml:space="preserve">another </w:delText>
        </w:r>
      </w:del>
      <w:ins w:id="28" w:author="Benjamin W. [2]" w:date="2021-10-12T13:48:00Z">
        <w:r w:rsidRPr="00300F1C">
          <w:rPr>
            <w:rFonts w:ascii="Times New Roman" w:hAnsi="Times New Roman" w:cs="Times New Roman"/>
            <w:sz w:val="24"/>
            <w:szCs w:val="24"/>
          </w:rPr>
          <w:t xml:space="preserve">other </w:t>
        </w:r>
      </w:ins>
      <w:r w:rsidRPr="00300F1C">
        <w:rPr>
          <w:rFonts w:ascii="Times New Roman" w:hAnsi="Times New Roman" w:cs="Times New Roman"/>
          <w:sz w:val="24"/>
          <w:szCs w:val="24"/>
        </w:rPr>
        <w:t>religion</w:t>
      </w:r>
      <w:ins w:id="29" w:author="Benjamin W. [2]" w:date="2021-10-12T13:48:00Z">
        <w:r w:rsidRPr="00300F1C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300F1C">
        <w:rPr>
          <w:rFonts w:ascii="Times New Roman" w:hAnsi="Times New Roman" w:cs="Times New Roman"/>
          <w:sz w:val="24"/>
          <w:szCs w:val="24"/>
        </w:rPr>
        <w:t xml:space="preserve"> with hostility, and</w:t>
      </w:r>
      <w:del w:id="30" w:author="Benjamin W. [2]" w:date="2021-10-12T13:48:00Z">
        <w:r w:rsidRPr="00300F1C" w:rsidDel="001148C6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</w:t>
      </w:r>
      <w:del w:id="31" w:author="Benjamin W. [2]" w:date="2021-10-12T13:50:00Z">
        <w:r w:rsidRPr="00300F1C" w:rsidDel="007C1183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32" w:author="Benjamin W. [2]" w:date="2021-10-12T13:50:00Z">
        <w:r w:rsidR="007C1183" w:rsidRPr="00300F1C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300F1C">
        <w:rPr>
          <w:rFonts w:ascii="Times New Roman" w:hAnsi="Times New Roman" w:cs="Times New Roman"/>
          <w:sz w:val="24"/>
          <w:szCs w:val="24"/>
        </w:rPr>
        <w:t>the growth of moderate religious approaches, which enable</w:t>
      </w:r>
      <w:del w:id="33" w:author="Benjamin W. [2]" w:date="2021-10-12T13:50:00Z">
        <w:r w:rsidRPr="00300F1C" w:rsidDel="007C118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rational and pragmatic</w:t>
      </w:r>
      <w:del w:id="34" w:author="Benjamin W. [2]" w:date="2021-10-12T13:50:00Z">
        <w:r w:rsidRPr="00300F1C" w:rsidDel="007C1183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inter-faith discussions. Jewish-Christian dialogue, in other words, </w:t>
      </w:r>
      <w:commentRangeStart w:id="35"/>
      <w:r w:rsidRPr="00300F1C">
        <w:rPr>
          <w:rFonts w:ascii="Times New Roman" w:hAnsi="Times New Roman" w:cs="Times New Roman"/>
          <w:sz w:val="24"/>
          <w:szCs w:val="24"/>
        </w:rPr>
        <w:t>is judged</w:t>
      </w:r>
      <w:commentRangeEnd w:id="35"/>
      <w:r w:rsidR="007C1183" w:rsidRPr="00300F1C">
        <w:rPr>
          <w:rStyle w:val="CommentReference"/>
          <w:rFonts w:ascii="Times New Roman" w:hAnsi="Times New Roman" w:cs="Times New Roman"/>
          <w:sz w:val="24"/>
          <w:szCs w:val="24"/>
        </w:rPr>
        <w:commentReference w:id="35"/>
      </w:r>
      <w:r w:rsidRPr="00300F1C">
        <w:rPr>
          <w:rFonts w:ascii="Times New Roman" w:hAnsi="Times New Roman" w:cs="Times New Roman"/>
          <w:sz w:val="24"/>
          <w:szCs w:val="24"/>
        </w:rPr>
        <w:t xml:space="preserve"> to be a</w:t>
      </w:r>
      <w:del w:id="36" w:author="Benjamin W. [2]" w:date="2021-10-12T13:50:00Z">
        <w:r w:rsidRPr="00300F1C" w:rsidDel="007C1183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phenomenon pertaining to the secular/liberal </w:t>
      </w:r>
      <w:del w:id="37" w:author="Benjamin W. [2]" w:date="2021-10-12T13:51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 xml:space="preserve">setting </w:delText>
        </w:r>
      </w:del>
      <w:ins w:id="38" w:author="Benjamin W. [2]" w:date="2021-10-12T13:51:00Z">
        <w:r w:rsidR="00501134" w:rsidRPr="00300F1C">
          <w:rPr>
            <w:rFonts w:ascii="Times New Roman" w:hAnsi="Times New Roman" w:cs="Times New Roman"/>
            <w:sz w:val="24"/>
            <w:szCs w:val="24"/>
          </w:rPr>
          <w:t xml:space="preserve">context </w:t>
        </w:r>
      </w:ins>
      <w:r w:rsidRPr="00300F1C">
        <w:rPr>
          <w:rFonts w:ascii="Times New Roman" w:hAnsi="Times New Roman" w:cs="Times New Roman"/>
          <w:sz w:val="24"/>
          <w:szCs w:val="24"/>
        </w:rPr>
        <w:t>of the postwar West</w:t>
      </w:r>
      <w:del w:id="39" w:author="Benjamin W. [2]" w:date="2021-10-12T13:51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>ern world</w:delText>
        </w:r>
      </w:del>
      <w:del w:id="40" w:author="Benjamin W." w:date="2021-10-14T08:10:00Z">
        <w:r w:rsidRPr="00300F1C" w:rsidDel="00300F1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and</w:t>
      </w:r>
      <w:del w:id="41" w:author="Benjamin W. [2]" w:date="2021-10-12T13:51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is carried out through the means of a modernized and moderated universal religious</w:t>
      </w:r>
      <w:del w:id="42" w:author="Benjamin W. [2]" w:date="2021-10-12T13:52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language.</w:t>
      </w:r>
      <w:del w:id="43" w:author="Benjamin W. [2]" w:date="2021-10-12T13:52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>  </w:delText>
        </w:r>
      </w:del>
    </w:p>
    <w:p w14:paraId="4F0D3E30" w14:textId="3495A529" w:rsidR="001148C6" w:rsidRPr="00300F1C" w:rsidRDefault="001148C6" w:rsidP="00300F1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00F1C">
        <w:rPr>
          <w:rFonts w:ascii="Times New Roman" w:hAnsi="Times New Roman" w:cs="Times New Roman"/>
          <w:sz w:val="24"/>
          <w:szCs w:val="24"/>
        </w:rPr>
        <w:t>However, this common understanding of the nature and scope of Jewish-Christian</w:t>
      </w:r>
      <w:del w:id="44" w:author="Benjamin W. [2]" w:date="2021-10-12T13:52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dialogue is limited in two respects. First, it does not cover the entire range of dialogical</w:t>
      </w:r>
      <w:del w:id="45" w:author="Benjamin W. [2]" w:date="2021-10-12T13:52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phenomena. As the studies discussed at the workshop suggest, several dialogical</w:t>
      </w:r>
      <w:del w:id="46" w:author="Benjamin W. [2]" w:date="2021-10-12T13:52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initiatives do not adhere to liberal criteria, which assume a rational agreement </w:t>
      </w:r>
      <w:del w:id="47" w:author="Benjamin W. [2]" w:date="2021-10-12T13:52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 xml:space="preserve">about </w:delText>
        </w:r>
      </w:del>
      <w:ins w:id="48" w:author="Benjamin W. [2]" w:date="2021-10-12T13:52:00Z">
        <w:r w:rsidR="00501134" w:rsidRPr="00300F1C">
          <w:rPr>
            <w:rFonts w:ascii="Times New Roman" w:hAnsi="Times New Roman" w:cs="Times New Roman"/>
            <w:sz w:val="24"/>
            <w:szCs w:val="24"/>
          </w:rPr>
          <w:t xml:space="preserve">regarding </w:t>
        </w:r>
      </w:ins>
      <w:r w:rsidRPr="00300F1C">
        <w:rPr>
          <w:rFonts w:ascii="Times New Roman" w:hAnsi="Times New Roman" w:cs="Times New Roman"/>
          <w:sz w:val="24"/>
          <w:szCs w:val="24"/>
        </w:rPr>
        <w:t>the</w:t>
      </w:r>
      <w:del w:id="49" w:author="Benjamin W. [2]" w:date="2021-10-12T13:52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place of religious commitment and its contribution to a diverse society. In fact, one can</w:t>
      </w:r>
      <w:del w:id="50" w:author="Benjamin W. [2]" w:date="2021-10-12T13:52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find dialogical inclinations in surprisingly illiberal settings. Second, the liberal narrative</w:t>
      </w:r>
      <w:del w:id="51" w:author="Benjamin W. [2]" w:date="2021-10-12T13:52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of the Jewish-Christian dialogue focuses mainly on the geographical and political</w:t>
      </w:r>
      <w:del w:id="52" w:author="Benjamin W. [2]" w:date="2021-10-12T13:52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settings of Europe and North America; it omits other types of dialogue </w:t>
      </w:r>
      <w:del w:id="53" w:author="Benjamin W. [2]" w:date="2021-10-12T13:52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>that stem</w:delText>
        </w:r>
      </w:del>
      <w:ins w:id="54" w:author="Benjamin W. [2]" w:date="2021-10-12T13:52:00Z">
        <w:r w:rsidR="00501134" w:rsidRPr="00300F1C">
          <w:rPr>
            <w:rFonts w:ascii="Times New Roman" w:hAnsi="Times New Roman" w:cs="Times New Roman"/>
            <w:sz w:val="24"/>
            <w:szCs w:val="24"/>
          </w:rPr>
          <w:t>stemming</w:t>
        </w:r>
      </w:ins>
      <w:r w:rsidRPr="00300F1C">
        <w:rPr>
          <w:rFonts w:ascii="Times New Roman" w:hAnsi="Times New Roman" w:cs="Times New Roman"/>
          <w:sz w:val="24"/>
          <w:szCs w:val="24"/>
        </w:rPr>
        <w:t xml:space="preserve"> from</w:t>
      </w:r>
      <w:del w:id="55" w:author="Benjamin W. [2]" w:date="2021-10-12T13:52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other landscapes and their unique concerns. These non-</w:t>
      </w:r>
      <w:ins w:id="56" w:author="Benjamin W. [2]" w:date="2021-10-12T13:53:00Z">
        <w:r w:rsidR="00501134" w:rsidRPr="00300F1C">
          <w:rPr>
            <w:rFonts w:ascii="Times New Roman" w:hAnsi="Times New Roman" w:cs="Times New Roman"/>
            <w:sz w:val="24"/>
            <w:szCs w:val="24"/>
          </w:rPr>
          <w:t>W</w:t>
        </w:r>
      </w:ins>
      <w:del w:id="57" w:author="Benjamin W. [2]" w:date="2021-10-12T13:53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Pr="00300F1C">
        <w:rPr>
          <w:rFonts w:ascii="Times New Roman" w:hAnsi="Times New Roman" w:cs="Times New Roman"/>
          <w:sz w:val="24"/>
          <w:szCs w:val="24"/>
        </w:rPr>
        <w:t>estern initiatives are grounded</w:t>
      </w:r>
      <w:del w:id="58" w:author="Benjamin W. [2]" w:date="2021-10-12T13:53:00Z">
        <w:r w:rsidRPr="00300F1C" w:rsidDel="00501134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on alternative religious grammars and are oriented towards other sets of political</w:t>
      </w:r>
      <w:del w:id="59" w:author="Benjamin W. [2]" w:date="2021-10-12T13:54:00Z">
        <w:r w:rsidRPr="00300F1C" w:rsidDel="00D202F5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agendas, which often explicitly reject</w:t>
      </w:r>
      <w:del w:id="60" w:author="Benjamin W. [2]" w:date="2021-10-12T13:54:00Z">
        <w:r w:rsidRPr="00300F1C" w:rsidDel="00D202F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the liberal program.</w:t>
      </w:r>
      <w:del w:id="61" w:author="Benjamin W. [2]" w:date="2021-10-12T13:54:00Z">
        <w:r w:rsidRPr="00300F1C" w:rsidDel="00D202F5">
          <w:rPr>
            <w:rFonts w:ascii="Times New Roman" w:hAnsi="Times New Roman" w:cs="Times New Roman"/>
            <w:sz w:val="24"/>
            <w:szCs w:val="24"/>
          </w:rPr>
          <w:delText>  </w:delText>
        </w:r>
      </w:del>
    </w:p>
    <w:p w14:paraId="079166EC" w14:textId="40409594" w:rsidR="001148C6" w:rsidRPr="00300F1C" w:rsidRDefault="001148C6" w:rsidP="00300F1C">
      <w:pPr>
        <w:ind w:firstLine="720"/>
        <w:rPr>
          <w:rFonts w:ascii="Times New Roman" w:hAnsi="Times New Roman" w:cs="Times New Roman"/>
          <w:sz w:val="24"/>
          <w:szCs w:val="24"/>
        </w:rPr>
      </w:pPr>
      <w:del w:id="62" w:author="Benjamin W. [2]" w:date="2021-10-12T13:54:00Z">
        <w:r w:rsidRPr="00300F1C" w:rsidDel="00D202F5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In order </w:delText>
        </w:r>
      </w:del>
      <w:ins w:id="63" w:author="Benjamin W. [2]" w:date="2021-10-12T13:54:00Z">
        <w:r w:rsidR="00D202F5" w:rsidRPr="00300F1C">
          <w:rPr>
            <w:rFonts w:ascii="Times New Roman" w:hAnsi="Times New Roman" w:cs="Times New Roman"/>
            <w:sz w:val="24"/>
            <w:szCs w:val="24"/>
          </w:rPr>
          <w:t>T</w:t>
        </w:r>
      </w:ins>
      <w:del w:id="64" w:author="Benjamin W. [2]" w:date="2021-10-12T13:54:00Z">
        <w:r w:rsidRPr="00300F1C" w:rsidDel="00D202F5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o overcome a narrow approach to religious dialogue, our workshop </w:t>
      </w:r>
      <w:del w:id="65" w:author="Benjamin W. [2]" w:date="2021-10-12T13:55:00Z">
        <w:r w:rsidRPr="00300F1C" w:rsidDel="00D202F5">
          <w:rPr>
            <w:rFonts w:ascii="Times New Roman" w:hAnsi="Times New Roman" w:cs="Times New Roman"/>
            <w:sz w:val="24"/>
            <w:szCs w:val="24"/>
          </w:rPr>
          <w:delText>shall</w:delText>
        </w:r>
      </w:del>
      <w:del w:id="66" w:author="Benjamin W. [2]" w:date="2021-10-12T13:54:00Z">
        <w:r w:rsidRPr="00300F1C" w:rsidDel="00D202F5">
          <w:rPr>
            <w:rFonts w:ascii="Times New Roman" w:hAnsi="Times New Roman" w:cs="Times New Roman"/>
            <w:sz w:val="24"/>
            <w:szCs w:val="24"/>
          </w:rPr>
          <w:delText> </w:delText>
        </w:r>
      </w:del>
      <w:ins w:id="67" w:author="Benjamin W. [2]" w:date="2021-10-12T13:55:00Z">
        <w:r w:rsidR="00D202F5" w:rsidRPr="00300F1C">
          <w:rPr>
            <w:rFonts w:ascii="Times New Roman" w:hAnsi="Times New Roman" w:cs="Times New Roman"/>
            <w:sz w:val="24"/>
            <w:szCs w:val="24"/>
          </w:rPr>
          <w:t>will</w:t>
        </w:r>
      </w:ins>
      <w:r w:rsidRPr="00300F1C">
        <w:rPr>
          <w:rFonts w:ascii="Times New Roman" w:hAnsi="Times New Roman" w:cs="Times New Roman"/>
          <w:sz w:val="24"/>
          <w:szCs w:val="24"/>
        </w:rPr>
        <w:t xml:space="preserve"> focus on two topics. First, an empirical examination </w:t>
      </w:r>
      <w:ins w:id="68" w:author="Benjamin W. [3]" w:date="2021-10-14T08:13:00Z">
        <w:r w:rsidR="00481375">
          <w:rPr>
            <w:rFonts w:ascii="Times New Roman" w:hAnsi="Times New Roman" w:cs="Times New Roman"/>
            <w:sz w:val="24"/>
            <w:szCs w:val="24"/>
          </w:rPr>
          <w:t>will</w:t>
        </w:r>
      </w:ins>
      <w:ins w:id="69" w:author="Benjamin W. [3]" w:date="2021-10-14T08:14:00Z">
        <w:r w:rsidR="00481375">
          <w:rPr>
            <w:rFonts w:ascii="Times New Roman" w:hAnsi="Times New Roman" w:cs="Times New Roman"/>
            <w:sz w:val="24"/>
            <w:szCs w:val="24"/>
          </w:rPr>
          <w:t xml:space="preserve"> be conducted </w:t>
        </w:r>
      </w:ins>
      <w:r w:rsidRPr="00300F1C">
        <w:rPr>
          <w:rFonts w:ascii="Times New Roman" w:hAnsi="Times New Roman" w:cs="Times New Roman"/>
          <w:sz w:val="24"/>
          <w:szCs w:val="24"/>
        </w:rPr>
        <w:t>o</w:t>
      </w:r>
      <w:ins w:id="70" w:author="Benjamin W. [3]" w:date="2021-10-14T08:14:00Z">
        <w:r w:rsidR="00481375">
          <w:rPr>
            <w:rFonts w:ascii="Times New Roman" w:hAnsi="Times New Roman" w:cs="Times New Roman"/>
            <w:sz w:val="24"/>
            <w:szCs w:val="24"/>
          </w:rPr>
          <w:t>n</w:t>
        </w:r>
      </w:ins>
      <w:del w:id="71" w:author="Benjamin W. [3]" w:date="2021-10-14T08:14:00Z">
        <w:r w:rsidRPr="00300F1C" w:rsidDel="00481375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a variety of projects that have</w:t>
      </w:r>
      <w:del w:id="72" w:author="Benjamin W. [2]" w:date="2021-10-12T13:55:00Z">
        <w:r w:rsidRPr="00300F1C" w:rsidDel="00D202F5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been performed in contexts </w:t>
      </w:r>
      <w:del w:id="73" w:author="Benjamin W. [2]" w:date="2021-10-12T13:55:00Z">
        <w:r w:rsidRPr="00300F1C" w:rsidDel="00D202F5">
          <w:rPr>
            <w:rFonts w:ascii="Times New Roman" w:hAnsi="Times New Roman" w:cs="Times New Roman"/>
            <w:sz w:val="24"/>
            <w:szCs w:val="24"/>
          </w:rPr>
          <w:delText xml:space="preserve">that are </w:delText>
        </w:r>
      </w:del>
      <w:del w:id="74" w:author="Benjamin W. [3]" w:date="2021-10-14T08:14:00Z">
        <w:r w:rsidRPr="00300F1C" w:rsidDel="00624A24">
          <w:rPr>
            <w:rFonts w:ascii="Times New Roman" w:hAnsi="Times New Roman" w:cs="Times New Roman"/>
            <w:sz w:val="24"/>
            <w:szCs w:val="24"/>
          </w:rPr>
          <w:delText xml:space="preserve">normally 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not </w:t>
      </w:r>
      <w:ins w:id="75" w:author="Benjamin W. [3]" w:date="2021-10-14T08:14:00Z">
        <w:r w:rsidR="00624A24" w:rsidRPr="00300F1C">
          <w:rPr>
            <w:rFonts w:ascii="Times New Roman" w:hAnsi="Times New Roman" w:cs="Times New Roman"/>
            <w:sz w:val="24"/>
            <w:szCs w:val="24"/>
          </w:rPr>
          <w:t xml:space="preserve">normally </w:t>
        </w:r>
      </w:ins>
      <w:r w:rsidRPr="00300F1C">
        <w:rPr>
          <w:rFonts w:ascii="Times New Roman" w:hAnsi="Times New Roman" w:cs="Times New Roman"/>
          <w:sz w:val="24"/>
          <w:szCs w:val="24"/>
        </w:rPr>
        <w:t>deemed amenable to</w:t>
      </w:r>
      <w:ins w:id="76" w:author="Benjamin W. [2]" w:date="2021-10-12T13:56:00Z">
        <w:r w:rsidR="00D202F5" w:rsidRPr="00300F1C">
          <w:rPr>
            <w:rFonts w:ascii="Times New Roman" w:hAnsi="Times New Roman" w:cs="Times New Roman"/>
            <w:sz w:val="24"/>
            <w:szCs w:val="24"/>
          </w:rPr>
          <w:t xml:space="preserve"> the </w:t>
        </w:r>
        <w:commentRangeStart w:id="77"/>
        <w:r w:rsidR="00D202F5" w:rsidRPr="00300F1C">
          <w:rPr>
            <w:rFonts w:ascii="Times New Roman" w:hAnsi="Times New Roman" w:cs="Times New Roman"/>
            <w:sz w:val="24"/>
            <w:szCs w:val="24"/>
          </w:rPr>
          <w:t>logic of</w:t>
        </w:r>
      </w:ins>
      <w:r w:rsidRPr="00300F1C">
        <w:rPr>
          <w:rFonts w:ascii="Times New Roman" w:hAnsi="Times New Roman" w:cs="Times New Roman"/>
          <w:sz w:val="24"/>
          <w:szCs w:val="24"/>
        </w:rPr>
        <w:t xml:space="preserve"> </w:t>
      </w:r>
      <w:del w:id="78" w:author="Benjamin W. [2]" w:date="2021-10-12T13:56:00Z">
        <w:r w:rsidRPr="00300F1C" w:rsidDel="00D202F5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300F1C">
        <w:rPr>
          <w:rFonts w:ascii="Times New Roman" w:hAnsi="Times New Roman" w:cs="Times New Roman"/>
          <w:sz w:val="24"/>
          <w:szCs w:val="24"/>
        </w:rPr>
        <w:t>dialogic</w:t>
      </w:r>
      <w:ins w:id="79" w:author="Benjamin W. [2]" w:date="2021-10-12T13:56:00Z">
        <w:r w:rsidR="00D202F5" w:rsidRPr="00300F1C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End w:id="77"/>
        <w:r w:rsidR="00D202F5" w:rsidRPr="00300F1C">
          <w:rPr>
            <w:rStyle w:val="CommentReference"/>
            <w:rFonts w:ascii="Times New Roman" w:hAnsi="Times New Roman" w:cs="Times New Roman"/>
            <w:sz w:val="24"/>
            <w:szCs w:val="24"/>
          </w:rPr>
          <w:commentReference w:id="77"/>
        </w:r>
      </w:ins>
      <w:del w:id="80" w:author="Benjamin W. [2]" w:date="2021-10-12T13:56:00Z">
        <w:r w:rsidRPr="00300F1C" w:rsidDel="00D202F5">
          <w:rPr>
            <w:rFonts w:ascii="Times New Roman" w:hAnsi="Times New Roman" w:cs="Times New Roman"/>
            <w:sz w:val="24"/>
            <w:szCs w:val="24"/>
          </w:rPr>
          <w:delText>al</w:delText>
        </w:r>
      </w:del>
      <w:del w:id="81" w:author="Benjamin W. [2]" w:date="2021-10-12T13:55:00Z">
        <w:r w:rsidRPr="00300F1C" w:rsidDel="00D202F5">
          <w:rPr>
            <w:rFonts w:ascii="Times New Roman" w:hAnsi="Times New Roman" w:cs="Times New Roman"/>
            <w:sz w:val="24"/>
            <w:szCs w:val="24"/>
          </w:rPr>
          <w:delText> </w:delText>
        </w:r>
      </w:del>
      <w:del w:id="82" w:author="Benjamin W. [2]" w:date="2021-10-12T13:56:00Z">
        <w:r w:rsidRPr="00300F1C" w:rsidDel="00D202F5">
          <w:rPr>
            <w:rFonts w:ascii="Times New Roman" w:hAnsi="Times New Roman" w:cs="Times New Roman"/>
            <w:sz w:val="24"/>
            <w:szCs w:val="24"/>
          </w:rPr>
          <w:delText xml:space="preserve"> logic 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(narrowly understood). Shedding light on such initiatives, </w:t>
      </w:r>
      <w:ins w:id="83" w:author="Benjamin W. [2]" w:date="2021-10-12T13:57:00Z">
        <w:r w:rsidR="00D202F5" w:rsidRPr="00300F1C">
          <w:rPr>
            <w:rFonts w:ascii="Times New Roman" w:hAnsi="Times New Roman" w:cs="Times New Roman"/>
            <w:sz w:val="24"/>
            <w:szCs w:val="24"/>
          </w:rPr>
          <w:t xml:space="preserve">which are </w:t>
        </w:r>
      </w:ins>
      <w:r w:rsidRPr="00300F1C">
        <w:rPr>
          <w:rFonts w:ascii="Times New Roman" w:hAnsi="Times New Roman" w:cs="Times New Roman"/>
          <w:sz w:val="24"/>
          <w:szCs w:val="24"/>
        </w:rPr>
        <w:t>often neglected by the</w:t>
      </w:r>
      <w:del w:id="84" w:author="Benjamin W. [2]" w:date="2021-10-12T13:57:00Z">
        <w:r w:rsidRPr="00300F1C" w:rsidDel="00D202F5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liberal framework of dialogue, </w:t>
      </w:r>
      <w:ins w:id="85" w:author="Benjamin W. [2]" w:date="2021-10-12T13:57:00Z">
        <w:r w:rsidR="00D202F5" w:rsidRPr="00300F1C">
          <w:rPr>
            <w:rFonts w:ascii="Times New Roman" w:hAnsi="Times New Roman" w:cs="Times New Roman"/>
            <w:sz w:val="24"/>
            <w:szCs w:val="24"/>
          </w:rPr>
          <w:t xml:space="preserve">inherently </w:t>
        </w:r>
      </w:ins>
      <w:r w:rsidRPr="00300F1C">
        <w:rPr>
          <w:rFonts w:ascii="Times New Roman" w:hAnsi="Times New Roman" w:cs="Times New Roman"/>
          <w:sz w:val="24"/>
          <w:szCs w:val="24"/>
        </w:rPr>
        <w:t xml:space="preserve">contributes </w:t>
      </w:r>
      <w:del w:id="86" w:author="Benjamin W. [2]" w:date="2021-10-12T13:57:00Z">
        <w:r w:rsidRPr="00300F1C" w:rsidDel="00D202F5">
          <w:rPr>
            <w:rFonts w:ascii="Times New Roman" w:hAnsi="Times New Roman" w:cs="Times New Roman"/>
            <w:sz w:val="24"/>
            <w:szCs w:val="24"/>
          </w:rPr>
          <w:delText xml:space="preserve">in and of itself </w:delText>
        </w:r>
      </w:del>
      <w:r w:rsidRPr="00300F1C">
        <w:rPr>
          <w:rFonts w:ascii="Times New Roman" w:hAnsi="Times New Roman" w:cs="Times New Roman"/>
          <w:sz w:val="24"/>
          <w:szCs w:val="24"/>
        </w:rPr>
        <w:t>to the understanding of the</w:t>
      </w:r>
      <w:del w:id="87" w:author="Benjamin W. [2]" w:date="2021-10-12T13:57:00Z">
        <w:r w:rsidRPr="00300F1C" w:rsidDel="00D202F5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Christian-Jewish dialogue in its variety. Second, a critical inquiry </w:t>
      </w:r>
      <w:del w:id="88" w:author="Benjamin W. [2]" w:date="2021-10-12T13:57:00Z">
        <w:r w:rsidRPr="00300F1C" w:rsidDel="00F268F7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89" w:author="Benjamin W. [2]" w:date="2021-10-12T13:57:00Z">
        <w:r w:rsidR="00F268F7" w:rsidRPr="00300F1C">
          <w:rPr>
            <w:rFonts w:ascii="Times New Roman" w:hAnsi="Times New Roman" w:cs="Times New Roman"/>
            <w:sz w:val="24"/>
            <w:szCs w:val="24"/>
          </w:rPr>
          <w:t xml:space="preserve">into </w:t>
        </w:r>
      </w:ins>
      <w:r w:rsidRPr="00300F1C">
        <w:rPr>
          <w:rFonts w:ascii="Times New Roman" w:hAnsi="Times New Roman" w:cs="Times New Roman"/>
          <w:sz w:val="24"/>
          <w:szCs w:val="24"/>
        </w:rPr>
        <w:t>the variety of</w:t>
      </w:r>
      <w:del w:id="90" w:author="Benjamin W. [2]" w:date="2021-10-12T13:57:00Z">
        <w:r w:rsidRPr="00300F1C" w:rsidDel="00F268F7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dialogical initiatives</w:t>
      </w:r>
      <w:ins w:id="91" w:author="Benjamin W. [3]" w:date="2021-10-14T08:14:00Z">
        <w:r w:rsidR="00D136F6">
          <w:rPr>
            <w:rFonts w:ascii="Times New Roman" w:hAnsi="Times New Roman" w:cs="Times New Roman"/>
            <w:sz w:val="24"/>
            <w:szCs w:val="24"/>
          </w:rPr>
          <w:t xml:space="preserve"> will</w:t>
        </w:r>
      </w:ins>
      <w:r w:rsidRPr="00300F1C">
        <w:rPr>
          <w:rFonts w:ascii="Times New Roman" w:hAnsi="Times New Roman" w:cs="Times New Roman"/>
          <w:sz w:val="24"/>
          <w:szCs w:val="24"/>
        </w:rPr>
        <w:t xml:space="preserve"> enable</w:t>
      </w:r>
      <w:del w:id="92" w:author="Benjamin W. [3]" w:date="2021-10-14T08:14:00Z">
        <w:r w:rsidRPr="00300F1C" w:rsidDel="00D136F6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</w:t>
      </w:r>
      <w:del w:id="93" w:author="Benjamin W. [2]" w:date="2021-10-12T13:57:00Z">
        <w:r w:rsidRPr="00300F1C" w:rsidDel="00F268F7">
          <w:rPr>
            <w:rFonts w:ascii="Times New Roman" w:hAnsi="Times New Roman" w:cs="Times New Roman"/>
            <w:sz w:val="24"/>
            <w:szCs w:val="24"/>
          </w:rPr>
          <w:delText xml:space="preserve">us </w:delText>
        </w:r>
      </w:del>
      <w:ins w:id="94" w:author="Benjamin W. [2]" w:date="2021-10-12T13:57:00Z">
        <w:del w:id="95" w:author="Benjamin W. [3]" w:date="2021-10-14T08:14:00Z">
          <w:r w:rsidR="00F268F7" w:rsidRPr="00300F1C" w:rsidDel="00D136F6">
            <w:rPr>
              <w:rFonts w:ascii="Times New Roman" w:hAnsi="Times New Roman" w:cs="Times New Roman"/>
              <w:sz w:val="24"/>
              <w:szCs w:val="24"/>
            </w:rPr>
            <w:delText>one</w:delText>
          </w:r>
        </w:del>
      </w:ins>
      <w:ins w:id="96" w:author="Benjamin W. [3]" w:date="2021-10-14T08:14:00Z">
        <w:r w:rsidR="00D136F6">
          <w:rPr>
            <w:rFonts w:ascii="Times New Roman" w:hAnsi="Times New Roman" w:cs="Times New Roman"/>
            <w:sz w:val="24"/>
            <w:szCs w:val="24"/>
          </w:rPr>
          <w:t>us</w:t>
        </w:r>
      </w:ins>
      <w:ins w:id="97" w:author="Benjamin W. [2]" w:date="2021-10-12T13:57:00Z">
        <w:r w:rsidR="00F268F7" w:rsidRPr="00300F1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00F1C">
        <w:rPr>
          <w:rFonts w:ascii="Times New Roman" w:hAnsi="Times New Roman" w:cs="Times New Roman"/>
          <w:sz w:val="24"/>
          <w:szCs w:val="24"/>
        </w:rPr>
        <w:t xml:space="preserve">to interrogate the logic behind the </w:t>
      </w:r>
      <w:del w:id="98" w:author="Benjamin W. [3]" w:date="2021-10-14T08:15:00Z">
        <w:r w:rsidRPr="00300F1C" w:rsidDel="006E5D28">
          <w:rPr>
            <w:rFonts w:ascii="Times New Roman" w:hAnsi="Times New Roman" w:cs="Times New Roman"/>
            <w:sz w:val="24"/>
            <w:szCs w:val="24"/>
          </w:rPr>
          <w:delText xml:space="preserve">very </w:delText>
        </w:r>
      </w:del>
      <w:r w:rsidRPr="00300F1C">
        <w:rPr>
          <w:rFonts w:ascii="Times New Roman" w:hAnsi="Times New Roman" w:cs="Times New Roman"/>
          <w:sz w:val="24"/>
          <w:szCs w:val="24"/>
        </w:rPr>
        <w:t>concept of</w:t>
      </w:r>
      <w:del w:id="99" w:author="Benjamin W. [2]" w:date="2021-10-12T13:57:00Z">
        <w:r w:rsidRPr="00300F1C" w:rsidDel="00F268F7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dialogue itself. The workshop attempts to formulate a grammar suitable for </w:t>
      </w:r>
      <w:del w:id="100" w:author="Benjamin W. [2]" w:date="2021-10-12T13:58:00Z">
        <w:r w:rsidRPr="00300F1C" w:rsidDel="00F268F7">
          <w:rPr>
            <w:rFonts w:ascii="Times New Roman" w:hAnsi="Times New Roman" w:cs="Times New Roman"/>
            <w:sz w:val="24"/>
            <w:szCs w:val="24"/>
          </w:rPr>
          <w:delText xml:space="preserve">the  </w:delText>
        </w:r>
      </w:del>
      <w:r w:rsidRPr="00300F1C">
        <w:rPr>
          <w:rFonts w:ascii="Times New Roman" w:hAnsi="Times New Roman" w:cs="Times New Roman"/>
          <w:sz w:val="24"/>
          <w:szCs w:val="24"/>
        </w:rPr>
        <w:t>dialogical variety</w:t>
      </w:r>
      <w:del w:id="101" w:author="Benjamin W. [2]" w:date="2021-10-12T13:58:00Z">
        <w:r w:rsidRPr="00300F1C" w:rsidDel="00F268F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and to think anew</w:t>
      </w:r>
      <w:del w:id="102" w:author="Benjamin W. [2]" w:date="2021-10-12T13:58:00Z">
        <w:r w:rsidRPr="00300F1C" w:rsidDel="00F268F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with a theoretical language </w:t>
      </w:r>
      <w:del w:id="103" w:author="Benjamin W. [2]" w:date="2021-10-12T13:58:00Z">
        <w:r w:rsidRPr="00300F1C" w:rsidDel="00F268F7">
          <w:rPr>
            <w:rFonts w:ascii="Times New Roman" w:hAnsi="Times New Roman" w:cs="Times New Roman"/>
            <w:sz w:val="24"/>
            <w:szCs w:val="24"/>
          </w:rPr>
          <w:delText xml:space="preserve">befitting </w:delText>
        </w:r>
      </w:del>
      <w:ins w:id="104" w:author="Benjamin W. [2]" w:date="2021-10-12T13:58:00Z">
        <w:r w:rsidR="00F268F7" w:rsidRPr="00300F1C">
          <w:rPr>
            <w:rFonts w:ascii="Times New Roman" w:hAnsi="Times New Roman" w:cs="Times New Roman"/>
            <w:sz w:val="24"/>
            <w:szCs w:val="24"/>
          </w:rPr>
          <w:t xml:space="preserve">appropriate to </w:t>
        </w:r>
      </w:ins>
      <w:del w:id="105" w:author="Benjamin W. [2]" w:date="2021-10-12T13:58:00Z">
        <w:r w:rsidRPr="00300F1C" w:rsidDel="00F268F7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300F1C">
        <w:rPr>
          <w:rFonts w:ascii="Times New Roman" w:hAnsi="Times New Roman" w:cs="Times New Roman"/>
          <w:sz w:val="24"/>
          <w:szCs w:val="24"/>
        </w:rPr>
        <w:t>this</w:t>
      </w:r>
      <w:ins w:id="106" w:author="Benjamin W. [2]" w:date="2021-10-12T13:58:00Z">
        <w:r w:rsidR="00F268F7" w:rsidRPr="00300F1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00F1C">
        <w:rPr>
          <w:rFonts w:ascii="Times New Roman" w:hAnsi="Times New Roman" w:cs="Times New Roman"/>
          <w:sz w:val="24"/>
          <w:szCs w:val="24"/>
        </w:rPr>
        <w:t>multiplicity</w:t>
      </w:r>
      <w:commentRangeStart w:id="107"/>
      <w:r w:rsidRPr="00300F1C">
        <w:rPr>
          <w:rFonts w:ascii="Times New Roman" w:hAnsi="Times New Roman" w:cs="Times New Roman"/>
          <w:sz w:val="24"/>
          <w:szCs w:val="24"/>
        </w:rPr>
        <w:t xml:space="preserve">, even phenomena </w:t>
      </w:r>
      <w:commentRangeEnd w:id="107"/>
      <w:r w:rsidR="00567104" w:rsidRPr="00300F1C">
        <w:rPr>
          <w:rStyle w:val="CommentReference"/>
          <w:rFonts w:ascii="Times New Roman" w:hAnsi="Times New Roman" w:cs="Times New Roman"/>
          <w:sz w:val="24"/>
          <w:szCs w:val="24"/>
        </w:rPr>
        <w:commentReference w:id="107"/>
      </w:r>
      <w:r w:rsidRPr="00300F1C">
        <w:rPr>
          <w:rFonts w:ascii="Times New Roman" w:hAnsi="Times New Roman" w:cs="Times New Roman"/>
          <w:sz w:val="24"/>
          <w:szCs w:val="24"/>
        </w:rPr>
        <w:t>that up until now have been narrowly understood through</w:t>
      </w:r>
      <w:del w:id="108" w:author="Benjamin W. [2]" w:date="2021-10-12T13:59:00Z">
        <w:r w:rsidRPr="00300F1C" w:rsidDel="00F268F7">
          <w:rPr>
            <w:rFonts w:ascii="Times New Roman" w:hAnsi="Times New Roman" w:cs="Times New Roman"/>
            <w:sz w:val="24"/>
            <w:szCs w:val="24"/>
          </w:rPr>
          <w:delText> </w:delText>
        </w:r>
      </w:del>
      <w:r w:rsidRPr="00300F1C">
        <w:rPr>
          <w:rFonts w:ascii="Times New Roman" w:hAnsi="Times New Roman" w:cs="Times New Roman"/>
          <w:sz w:val="24"/>
          <w:szCs w:val="24"/>
        </w:rPr>
        <w:t xml:space="preserve"> the liberal grammar of dialogue.</w:t>
      </w:r>
      <w:del w:id="109" w:author="Benjamin W. [2]" w:date="2021-10-12T13:59:00Z">
        <w:r w:rsidRPr="00300F1C" w:rsidDel="00F268F7">
          <w:rPr>
            <w:rFonts w:ascii="Times New Roman" w:hAnsi="Times New Roman" w:cs="Times New Roman"/>
            <w:sz w:val="24"/>
            <w:szCs w:val="24"/>
          </w:rPr>
          <w:delText> </w:delText>
        </w:r>
      </w:del>
    </w:p>
    <w:p w14:paraId="62B15C95" w14:textId="26D87D8A" w:rsidR="004E2E3C" w:rsidRPr="00300F1C" w:rsidRDefault="004E2E3C">
      <w:pPr>
        <w:rPr>
          <w:rFonts w:ascii="Times New Roman" w:hAnsi="Times New Roman" w:cs="Times New Roman"/>
          <w:sz w:val="24"/>
          <w:szCs w:val="24"/>
        </w:rPr>
      </w:pPr>
    </w:p>
    <w:sectPr w:rsidR="004E2E3C" w:rsidRPr="00300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Benjamin W." w:date="2021-10-14T08:11:00Z" w:initials="BW">
    <w:p w14:paraId="1C1C7514" w14:textId="354C79CF" w:rsidR="007D127E" w:rsidRDefault="007D127E">
      <w:pPr>
        <w:pStyle w:val="CommentText"/>
      </w:pPr>
      <w:r>
        <w:rPr>
          <w:rStyle w:val="CommentReference"/>
        </w:rPr>
        <w:annotationRef/>
      </w:r>
      <w:r>
        <w:t>AU: This appears to be elaborating on the term “liberal,” but the content doesn’t appear to be doing this. Perhaps revise to: “and thus both parties are united by a similar…”</w:t>
      </w:r>
    </w:p>
  </w:comment>
  <w:comment w:id="35" w:author="Benjamin W. [2]" w:date="2021-10-12T13:50:00Z" w:initials="BW">
    <w:p w14:paraId="457FD08C" w14:textId="46C5D31D" w:rsidR="007C1183" w:rsidRDefault="007C1183">
      <w:pPr>
        <w:pStyle w:val="CommentText"/>
      </w:pPr>
      <w:r>
        <w:rPr>
          <w:rStyle w:val="CommentReference"/>
        </w:rPr>
        <w:annotationRef/>
      </w:r>
      <w:r>
        <w:t>AU: I suggest specifying who has judged it as such.</w:t>
      </w:r>
    </w:p>
  </w:comment>
  <w:comment w:id="77" w:author="Benjamin W. [2]" w:date="2021-10-12T13:56:00Z" w:initials="BW">
    <w:p w14:paraId="1AF08DD8" w14:textId="15693DEC" w:rsidR="00D202F5" w:rsidRDefault="00D202F5">
      <w:pPr>
        <w:pStyle w:val="CommentText"/>
      </w:pPr>
      <w:r>
        <w:rPr>
          <w:rStyle w:val="CommentReference"/>
        </w:rPr>
        <w:annotationRef/>
      </w:r>
      <w:r>
        <w:t>AU: Revision OK?</w:t>
      </w:r>
    </w:p>
  </w:comment>
  <w:comment w:id="107" w:author="Benjamin W. [2]" w:date="2021-10-12T13:59:00Z" w:initials="BW">
    <w:p w14:paraId="79B1CA41" w14:textId="0D8CFF0B" w:rsidR="00567104" w:rsidRDefault="00567104">
      <w:pPr>
        <w:pStyle w:val="CommentText"/>
      </w:pPr>
      <w:r>
        <w:rPr>
          <w:rStyle w:val="CommentReference"/>
        </w:rPr>
        <w:annotationRef/>
      </w:r>
      <w:r>
        <w:t>AU: It appears some info may be missing here. Do you mean “appropriate to this multiplicity and to phenomena…”</w:t>
      </w:r>
      <w:r w:rsidR="003D5460">
        <w:t xml:space="preserve"> or perhaps “examining phenomena that up until now…”?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1C7514" w15:done="0"/>
  <w15:commentEx w15:paraId="457FD08C" w15:done="0"/>
  <w15:commentEx w15:paraId="1AF08DD8" w15:done="0"/>
  <w15:commentEx w15:paraId="79B1CA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6494" w16cex:dateUtc="2021-10-14T15:11:00Z"/>
  <w16cex:commentExtensible w16cex:durableId="2510112A" w16cex:dateUtc="2021-10-12T20:50:00Z"/>
  <w16cex:commentExtensible w16cex:durableId="251012A8" w16cex:dateUtc="2021-10-12T20:56:00Z"/>
  <w16cex:commentExtensible w16cex:durableId="25101352" w16cex:dateUtc="2021-10-12T2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C7514" w16cid:durableId="25126494"/>
  <w16cid:commentId w16cid:paraId="457FD08C" w16cid:durableId="2510112A"/>
  <w16cid:commentId w16cid:paraId="1AF08DD8" w16cid:durableId="251012A8"/>
  <w16cid:commentId w16cid:paraId="79B1CA41" w16cid:durableId="251013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jamin W.">
    <w15:presenceInfo w15:providerId="None" w15:userId="Benjamin W. "/>
  </w15:person>
  <w15:person w15:author="Benjamin W. [2]">
    <w15:presenceInfo w15:providerId="None" w15:userId="Benjamin W. "/>
  </w15:person>
  <w15:person w15:author="Benjamin W. [3]">
    <w15:presenceInfo w15:providerId="None" w15:userId="Benjamin W.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2A5"/>
    <w:rsid w:val="00074127"/>
    <w:rsid w:val="00086BBE"/>
    <w:rsid w:val="00092339"/>
    <w:rsid w:val="001148C6"/>
    <w:rsid w:val="00156398"/>
    <w:rsid w:val="00300F1C"/>
    <w:rsid w:val="003D5460"/>
    <w:rsid w:val="00442E2C"/>
    <w:rsid w:val="00481375"/>
    <w:rsid w:val="004C70E6"/>
    <w:rsid w:val="004E2E3C"/>
    <w:rsid w:val="00501134"/>
    <w:rsid w:val="00567104"/>
    <w:rsid w:val="00624A24"/>
    <w:rsid w:val="006C1F20"/>
    <w:rsid w:val="006E5D28"/>
    <w:rsid w:val="007B5971"/>
    <w:rsid w:val="007C1183"/>
    <w:rsid w:val="007D127E"/>
    <w:rsid w:val="00853097"/>
    <w:rsid w:val="008B58F9"/>
    <w:rsid w:val="009B72A5"/>
    <w:rsid w:val="009F077F"/>
    <w:rsid w:val="00D136F6"/>
    <w:rsid w:val="00D202F5"/>
    <w:rsid w:val="00E15568"/>
    <w:rsid w:val="00E55F90"/>
    <w:rsid w:val="00EB050B"/>
    <w:rsid w:val="00ED234B"/>
    <w:rsid w:val="00F2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2923"/>
  <w15:chartTrackingRefBased/>
  <w15:docId w15:val="{4DF4D393-F271-4E95-B2A2-E6811C98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442E2C"/>
    <w:pPr>
      <w:spacing w:before="120" w:after="120" w:line="360" w:lineRule="auto"/>
      <w:jc w:val="both"/>
    </w:pPr>
  </w:style>
  <w:style w:type="character" w:customStyle="1" w:styleId="CommentTextChar">
    <w:name w:val="Comment Text Char"/>
    <w:basedOn w:val="DefaultParagraphFont"/>
    <w:link w:val="CommentText"/>
    <w:semiHidden/>
    <w:rsid w:val="00442E2C"/>
    <w:rPr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C11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183"/>
    <w:pPr>
      <w:spacing w:before="0" w:after="160" w:line="240" w:lineRule="auto"/>
      <w:jc w:val="left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183"/>
    <w:rPr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48137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W.</dc:creator>
  <cp:keywords/>
  <dc:description/>
  <cp:lastModifiedBy>Benjamin W. </cp:lastModifiedBy>
  <cp:revision>23</cp:revision>
  <dcterms:created xsi:type="dcterms:W3CDTF">2021-10-12T20:45:00Z</dcterms:created>
  <dcterms:modified xsi:type="dcterms:W3CDTF">2021-10-14T15:33:00Z</dcterms:modified>
</cp:coreProperties>
</file>