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EA27E" w14:textId="77777777" w:rsidR="006A5086" w:rsidRDefault="006A5086" w:rsidP="006A5086">
      <w:pPr>
        <w:pStyle w:val="NormalWeb"/>
      </w:pPr>
      <w:r>
        <w:rPr>
          <w:rFonts w:ascii="CIDFont+F1" w:hAnsi="CIDFont+F1"/>
          <w:sz w:val="22"/>
          <w:szCs w:val="22"/>
        </w:rPr>
        <w:t xml:space="preserve">The year 2020 will be remembered </w:t>
      </w:r>
      <w:del w:id="0" w:author="Editor" w:date="2022-06-21T18:46:00Z">
        <w:r w:rsidDel="006A5086">
          <w:rPr>
            <w:rFonts w:ascii="CIDFont+F1" w:hAnsi="CIDFont+F1"/>
            <w:sz w:val="22"/>
            <w:szCs w:val="22"/>
          </w:rPr>
          <w:delText xml:space="preserve">by </w:delText>
        </w:r>
      </w:del>
      <w:ins w:id="1" w:author="Editor" w:date="2022-06-21T18:46:00Z">
        <w:r>
          <w:rPr>
            <w:rFonts w:ascii="CIDFont+F1" w:hAnsi="CIDFont+F1"/>
            <w:sz w:val="22"/>
            <w:szCs w:val="22"/>
          </w:rPr>
          <w:t>for</w:t>
        </w:r>
        <w:r>
          <w:rPr>
            <w:rFonts w:ascii="CIDFont+F1" w:hAnsi="CIDFont+F1"/>
            <w:sz w:val="22"/>
            <w:szCs w:val="22"/>
          </w:rPr>
          <w:t xml:space="preserve"> </w:t>
        </w:r>
      </w:ins>
      <w:r>
        <w:rPr>
          <w:rFonts w:ascii="CIDFont+F1" w:hAnsi="CIDFont+F1"/>
          <w:sz w:val="22"/>
          <w:szCs w:val="22"/>
        </w:rPr>
        <w:t xml:space="preserve">the COVID-19 pandemic and its </w:t>
      </w:r>
      <w:del w:id="2" w:author="Editor" w:date="2022-06-21T18:46:00Z">
        <w:r w:rsidDel="006A5086">
          <w:rPr>
            <w:rFonts w:ascii="CIDFont+F1" w:hAnsi="CIDFont+F1"/>
            <w:sz w:val="22"/>
            <w:szCs w:val="22"/>
          </w:rPr>
          <w:delText>worldwide huge</w:delText>
        </w:r>
      </w:del>
      <w:ins w:id="3" w:author="Editor" w:date="2022-06-21T18:46:00Z">
        <w:r>
          <w:rPr>
            <w:rFonts w:ascii="CIDFont+F1" w:hAnsi="CIDFont+F1"/>
            <w:sz w:val="22"/>
            <w:szCs w:val="22"/>
          </w:rPr>
          <w:t>significant</w:t>
        </w:r>
      </w:ins>
      <w:r>
        <w:rPr>
          <w:rFonts w:ascii="CIDFont+F1" w:hAnsi="CIDFont+F1"/>
          <w:sz w:val="22"/>
          <w:szCs w:val="22"/>
        </w:rPr>
        <w:t xml:space="preserve"> effects on </w:t>
      </w:r>
      <w:del w:id="4" w:author="Editor" w:date="2022-06-21T18:47:00Z">
        <w:r w:rsidDel="006A5086">
          <w:rPr>
            <w:rFonts w:ascii="CIDFont+F1" w:hAnsi="CIDFont+F1"/>
            <w:sz w:val="22"/>
            <w:szCs w:val="22"/>
          </w:rPr>
          <w:delText xml:space="preserve">human, </w:delText>
        </w:r>
      </w:del>
      <w:ins w:id="5" w:author="Editor" w:date="2022-06-21T18:47:00Z">
        <w:r>
          <w:rPr>
            <w:rFonts w:ascii="CIDFont+F1" w:hAnsi="CIDFont+F1"/>
            <w:sz w:val="22"/>
            <w:szCs w:val="22"/>
          </w:rPr>
          <w:t xml:space="preserve">the </w:t>
        </w:r>
      </w:ins>
      <w:r>
        <w:rPr>
          <w:rFonts w:ascii="CIDFont+F1" w:hAnsi="CIDFont+F1"/>
          <w:sz w:val="22"/>
          <w:szCs w:val="22"/>
        </w:rPr>
        <w:t xml:space="preserve">quality of life </w:t>
      </w:r>
      <w:ins w:id="6" w:author="Editor" w:date="2022-06-21T18:47:00Z">
        <w:r>
          <w:rPr>
            <w:rFonts w:ascii="CIDFont+F1" w:hAnsi="CIDFont+F1"/>
            <w:sz w:val="22"/>
            <w:szCs w:val="22"/>
          </w:rPr>
          <w:t xml:space="preserve">of people </w:t>
        </w:r>
      </w:ins>
      <w:r>
        <w:rPr>
          <w:rFonts w:ascii="CIDFont+F1" w:hAnsi="CIDFont+F1"/>
          <w:sz w:val="22"/>
          <w:szCs w:val="22"/>
        </w:rPr>
        <w:t>and economi</w:t>
      </w:r>
      <w:ins w:id="7" w:author="Editor" w:date="2022-06-21T18:47:00Z">
        <w:r>
          <w:rPr>
            <w:rFonts w:ascii="CIDFont+F1" w:hAnsi="CIDFont+F1"/>
            <w:sz w:val="22"/>
            <w:szCs w:val="22"/>
          </w:rPr>
          <w:t>es around the world</w:t>
        </w:r>
      </w:ins>
      <w:del w:id="8" w:author="Editor" w:date="2022-06-21T18:47:00Z">
        <w:r w:rsidDel="006A5086">
          <w:rPr>
            <w:rFonts w:ascii="CIDFont+F1" w:hAnsi="CIDFont+F1"/>
            <w:sz w:val="22"/>
            <w:szCs w:val="22"/>
          </w:rPr>
          <w:delText>cs</w:delText>
        </w:r>
      </w:del>
      <w:r>
        <w:rPr>
          <w:rFonts w:ascii="CIDFont+F1" w:hAnsi="CIDFont+F1"/>
          <w:sz w:val="22"/>
          <w:szCs w:val="22"/>
        </w:rPr>
        <w:t xml:space="preserve">. This year ended with a glimmer of hope when the FDA approved the use of </w:t>
      </w:r>
      <w:ins w:id="9" w:author="Editor" w:date="2022-06-21T18:48:00Z">
        <w:r>
          <w:rPr>
            <w:rFonts w:ascii="CIDFont+F1" w:hAnsi="CIDFont+F1"/>
            <w:sz w:val="22"/>
            <w:szCs w:val="22"/>
          </w:rPr>
          <w:t xml:space="preserve">a </w:t>
        </w:r>
      </w:ins>
      <w:r>
        <w:rPr>
          <w:rFonts w:ascii="CIDFont+F1" w:hAnsi="CIDFont+F1"/>
          <w:sz w:val="22"/>
          <w:szCs w:val="22"/>
        </w:rPr>
        <w:t xml:space="preserve">COVID-19 </w:t>
      </w:r>
      <w:del w:id="10" w:author="Editor" w:date="2022-06-21T18:48:00Z">
        <w:r w:rsidDel="006A5086">
          <w:rPr>
            <w:rFonts w:ascii="CIDFont+F1" w:hAnsi="CIDFont+F1"/>
            <w:sz w:val="22"/>
            <w:szCs w:val="22"/>
          </w:rPr>
          <w:delText xml:space="preserve">vaccination </w:delText>
        </w:r>
      </w:del>
      <w:ins w:id="11" w:author="Editor" w:date="2022-06-21T18:48:00Z">
        <w:r>
          <w:rPr>
            <w:rFonts w:ascii="CIDFont+F1" w:hAnsi="CIDFont+F1"/>
            <w:sz w:val="22"/>
            <w:szCs w:val="22"/>
          </w:rPr>
          <w:t>vaccine</w:t>
        </w:r>
        <w:r>
          <w:rPr>
            <w:rFonts w:ascii="CIDFont+F1" w:hAnsi="CIDFont+F1"/>
            <w:sz w:val="22"/>
            <w:szCs w:val="22"/>
          </w:rPr>
          <w:t xml:space="preserve"> </w:t>
        </w:r>
      </w:ins>
      <w:del w:id="12" w:author="Editor" w:date="2022-06-21T18:48:00Z">
        <w:r w:rsidDel="006A5086">
          <w:rPr>
            <w:rFonts w:ascii="CIDFont+F1" w:hAnsi="CIDFont+F1"/>
            <w:sz w:val="22"/>
            <w:szCs w:val="22"/>
          </w:rPr>
          <w:delText xml:space="preserve">among </w:delText>
        </w:r>
      </w:del>
      <w:ins w:id="13" w:author="Editor" w:date="2022-06-21T18:48:00Z">
        <w:r>
          <w:rPr>
            <w:rFonts w:ascii="CIDFont+F1" w:hAnsi="CIDFont+F1"/>
            <w:sz w:val="22"/>
            <w:szCs w:val="22"/>
          </w:rPr>
          <w:t xml:space="preserve">for </w:t>
        </w:r>
      </w:ins>
      <w:ins w:id="14" w:author="Editor" w:date="2022-06-21T19:20:00Z">
        <w:r w:rsidR="00693642">
          <w:rPr>
            <w:rFonts w:ascii="CIDFont+F1" w:hAnsi="CIDFont+F1"/>
            <w:sz w:val="22"/>
            <w:szCs w:val="22"/>
          </w:rPr>
          <w:t>those aged</w:t>
        </w:r>
      </w:ins>
      <w:ins w:id="15" w:author="Editor" w:date="2022-06-21T18:48:00Z">
        <w:r>
          <w:rPr>
            <w:rFonts w:ascii="CIDFont+F1" w:hAnsi="CIDFont+F1"/>
            <w:sz w:val="22"/>
            <w:szCs w:val="22"/>
          </w:rPr>
          <w:t xml:space="preserve"> 16 </w:t>
        </w:r>
      </w:ins>
      <w:ins w:id="16" w:author="Editor" w:date="2022-06-21T19:20:00Z">
        <w:r w:rsidR="00693642">
          <w:rPr>
            <w:rFonts w:ascii="CIDFont+F1" w:hAnsi="CIDFont+F1"/>
            <w:sz w:val="22"/>
            <w:szCs w:val="22"/>
          </w:rPr>
          <w:t>and up</w:t>
        </w:r>
      </w:ins>
      <w:ins w:id="17" w:author="Editor" w:date="2022-06-21T18:48:00Z">
        <w:r>
          <w:rPr>
            <w:rFonts w:ascii="CIDFont+F1" w:hAnsi="CIDFont+F1"/>
            <w:sz w:val="22"/>
            <w:szCs w:val="22"/>
          </w:rPr>
          <w:t>.</w:t>
        </w:r>
        <w:r>
          <w:rPr>
            <w:rFonts w:ascii="CIDFont+F1" w:hAnsi="CIDFont+F1"/>
            <w:sz w:val="22"/>
            <w:szCs w:val="22"/>
          </w:rPr>
          <w:t xml:space="preserve"> </w:t>
        </w:r>
      </w:ins>
      <w:del w:id="18" w:author="Editor" w:date="2022-06-21T18:48:00Z">
        <w:r w:rsidDel="006A5086">
          <w:rPr>
            <w:rFonts w:ascii="CIDFont+F1" w:hAnsi="CIDFont+F1"/>
            <w:sz w:val="22"/>
            <w:szCs w:val="22"/>
          </w:rPr>
          <w:delText xml:space="preserve">ages 16 years and up. </w:delText>
        </w:r>
      </w:del>
      <w:r>
        <w:rPr>
          <w:rFonts w:ascii="CIDFont+F1" w:hAnsi="CIDFont+F1"/>
          <w:sz w:val="22"/>
          <w:szCs w:val="22"/>
        </w:rPr>
        <w:t>The vaccine campaign was a success</w:t>
      </w:r>
      <w:ins w:id="19" w:author="Editor" w:date="2022-06-21T18:48:00Z">
        <w:r>
          <w:rPr>
            <w:rFonts w:ascii="CIDFont+F1" w:hAnsi="CIDFont+F1"/>
            <w:sz w:val="22"/>
            <w:szCs w:val="22"/>
          </w:rPr>
          <w:t>:</w:t>
        </w:r>
      </w:ins>
      <w:del w:id="20" w:author="Editor" w:date="2022-06-21T18:48:00Z">
        <w:r w:rsidDel="006A5086">
          <w:rPr>
            <w:rFonts w:ascii="CIDFont+F1" w:hAnsi="CIDFont+F1"/>
            <w:sz w:val="22"/>
            <w:szCs w:val="22"/>
          </w:rPr>
          <w:delText>,</w:delText>
        </w:r>
      </w:del>
      <w:r>
        <w:rPr>
          <w:rFonts w:ascii="CIDFont+F1" w:hAnsi="CIDFont+F1"/>
          <w:sz w:val="22"/>
          <w:szCs w:val="22"/>
        </w:rPr>
        <w:t xml:space="preserve"> the number of new infections declined rapidly</w:t>
      </w:r>
      <w:ins w:id="21" w:author="Editor" w:date="2022-06-21T19:20:00Z">
        <w:r w:rsidR="00693642">
          <w:rPr>
            <w:rFonts w:ascii="CIDFont+F1" w:hAnsi="CIDFont+F1"/>
            <w:sz w:val="22"/>
            <w:szCs w:val="22"/>
          </w:rPr>
          <w:t xml:space="preserve"> </w:t>
        </w:r>
        <w:r w:rsidR="00693642">
          <w:rPr>
            <w:rFonts w:ascii="CIDFont+F1" w:hAnsi="CIDFont+F1"/>
            <w:sz w:val="22"/>
            <w:szCs w:val="22"/>
          </w:rPr>
          <w:t>in countries with high vaccination rates</w:t>
        </w:r>
      </w:ins>
      <w:r>
        <w:rPr>
          <w:rFonts w:ascii="CIDFont+F1" w:hAnsi="CIDFont+F1"/>
          <w:sz w:val="22"/>
          <w:szCs w:val="22"/>
        </w:rPr>
        <w:t xml:space="preserve"> despite the easing of lockdown restrictions</w:t>
      </w:r>
      <w:del w:id="22" w:author="Editor" w:date="2022-06-21T18:49:00Z">
        <w:r w:rsidDel="006A5086">
          <w:rPr>
            <w:rFonts w:ascii="CIDFont+F1" w:hAnsi="CIDFont+F1"/>
            <w:sz w:val="22"/>
            <w:szCs w:val="22"/>
          </w:rPr>
          <w:delText>,</w:delText>
        </w:r>
      </w:del>
      <w:del w:id="23" w:author="Editor" w:date="2022-06-21T19:20:00Z">
        <w:r w:rsidDel="00693642">
          <w:rPr>
            <w:rFonts w:ascii="CIDFont+F1" w:hAnsi="CIDFont+F1"/>
            <w:sz w:val="22"/>
            <w:szCs w:val="22"/>
          </w:rPr>
          <w:delText xml:space="preserve"> in countries with high </w:delText>
        </w:r>
      </w:del>
      <w:del w:id="24" w:author="Editor" w:date="2022-06-21T18:49:00Z">
        <w:r w:rsidDel="006A5086">
          <w:rPr>
            <w:rFonts w:ascii="CIDFont+F1" w:hAnsi="CIDFont+F1"/>
            <w:sz w:val="22"/>
            <w:szCs w:val="22"/>
          </w:rPr>
          <w:delText>rate of vaccinated population</w:delText>
        </w:r>
      </w:del>
      <w:r>
        <w:rPr>
          <w:rFonts w:ascii="CIDFont+F1" w:hAnsi="CIDFont+F1"/>
          <w:sz w:val="22"/>
          <w:szCs w:val="22"/>
        </w:rPr>
        <w:t>. However,</w:t>
      </w:r>
      <w:ins w:id="25" w:author="Editor" w:date="2022-06-21T18:50:00Z">
        <w:r>
          <w:rPr>
            <w:rFonts w:ascii="CIDFont+F1" w:hAnsi="CIDFont+F1"/>
            <w:sz w:val="22"/>
            <w:szCs w:val="22"/>
          </w:rPr>
          <w:t xml:space="preserve"> </w:t>
        </w:r>
      </w:ins>
      <w:ins w:id="26" w:author="Editor" w:date="2022-06-21T18:51:00Z">
        <w:r>
          <w:rPr>
            <w:rFonts w:ascii="CIDFont+F1" w:hAnsi="CIDFont+F1"/>
            <w:sz w:val="22"/>
            <w:szCs w:val="22"/>
          </w:rPr>
          <w:t xml:space="preserve">restrictions on the </w:t>
        </w:r>
      </w:ins>
      <w:ins w:id="27" w:author="Editor" w:date="2022-06-21T18:50:00Z">
        <w:r>
          <w:rPr>
            <w:rFonts w:ascii="CIDFont+F1" w:hAnsi="CIDFont+F1"/>
            <w:sz w:val="22"/>
            <w:szCs w:val="22"/>
          </w:rPr>
          <w:t>activities of unvaccinated persons</w:t>
        </w:r>
      </w:ins>
      <w:r>
        <w:rPr>
          <w:rFonts w:ascii="CIDFont+F1" w:hAnsi="CIDFont+F1"/>
          <w:sz w:val="22"/>
          <w:szCs w:val="22"/>
        </w:rPr>
        <w:t xml:space="preserve"> </w:t>
      </w:r>
      <w:del w:id="28" w:author="Editor" w:date="2022-06-21T18:50:00Z">
        <w:r w:rsidDel="006A5086">
          <w:rPr>
            <w:rFonts w:ascii="CIDFont+F1" w:hAnsi="CIDFont+F1"/>
            <w:sz w:val="22"/>
            <w:szCs w:val="22"/>
          </w:rPr>
          <w:delText xml:space="preserve">limitation concerning unvaccinated population </w:delText>
        </w:r>
      </w:del>
      <w:r>
        <w:rPr>
          <w:rFonts w:ascii="CIDFont+F1" w:hAnsi="CIDFont+F1"/>
          <w:sz w:val="22"/>
          <w:szCs w:val="22"/>
        </w:rPr>
        <w:t>(mainly teenagers and children</w:t>
      </w:r>
      <w:ins w:id="29" w:author="Editor" w:date="2022-06-21T18:51:00Z">
        <w:r>
          <w:rPr>
            <w:rFonts w:ascii="CIDFont+F1" w:hAnsi="CIDFont+F1"/>
            <w:sz w:val="22"/>
            <w:szCs w:val="22"/>
          </w:rPr>
          <w:t>)</w:t>
        </w:r>
      </w:ins>
      <w:del w:id="30" w:author="Editor" w:date="2022-06-21T18:51:00Z">
        <w:r w:rsidDel="006A5086">
          <w:rPr>
            <w:rFonts w:ascii="CIDFont+F1" w:hAnsi="CIDFont+F1"/>
            <w:sz w:val="22"/>
            <w:szCs w:val="22"/>
          </w:rPr>
          <w:delText>)</w:delText>
        </w:r>
      </w:del>
      <w:r>
        <w:rPr>
          <w:rFonts w:ascii="CIDFont+F1" w:hAnsi="CIDFont+F1"/>
          <w:sz w:val="22"/>
          <w:szCs w:val="22"/>
        </w:rPr>
        <w:t xml:space="preserve"> </w:t>
      </w:r>
      <w:del w:id="31" w:author="Editor" w:date="2022-06-21T18:50:00Z">
        <w:r w:rsidDel="006A5086">
          <w:rPr>
            <w:rFonts w:ascii="CIDFont+F1" w:hAnsi="CIDFont+F1"/>
            <w:sz w:val="22"/>
            <w:szCs w:val="22"/>
          </w:rPr>
          <w:delText xml:space="preserve">activities </w:delText>
        </w:r>
      </w:del>
      <w:r>
        <w:rPr>
          <w:rFonts w:ascii="CIDFont+F1" w:hAnsi="CIDFont+F1"/>
          <w:sz w:val="22"/>
          <w:szCs w:val="22"/>
        </w:rPr>
        <w:t xml:space="preserve">both in </w:t>
      </w:r>
      <w:ins w:id="32" w:author="Editor" w:date="2022-06-21T18:51:00Z">
        <w:r>
          <w:rPr>
            <w:rFonts w:ascii="CIDFont+F1" w:hAnsi="CIDFont+F1"/>
            <w:sz w:val="22"/>
            <w:szCs w:val="22"/>
          </w:rPr>
          <w:t xml:space="preserve">and out of </w:t>
        </w:r>
      </w:ins>
      <w:r>
        <w:rPr>
          <w:rFonts w:ascii="CIDFont+F1" w:hAnsi="CIDFont+F1"/>
          <w:sz w:val="22"/>
          <w:szCs w:val="22"/>
        </w:rPr>
        <w:t xml:space="preserve">school </w:t>
      </w:r>
      <w:del w:id="33" w:author="Editor" w:date="2022-06-21T18:51:00Z">
        <w:r w:rsidDel="006A5086">
          <w:rPr>
            <w:rFonts w:ascii="CIDFont+F1" w:hAnsi="CIDFont+F1"/>
            <w:sz w:val="22"/>
            <w:szCs w:val="22"/>
          </w:rPr>
          <w:delText>and outside are still needed</w:delText>
        </w:r>
      </w:del>
      <w:ins w:id="34" w:author="Editor" w:date="2022-06-21T18:51:00Z">
        <w:r>
          <w:rPr>
            <w:rFonts w:ascii="CIDFont+F1" w:hAnsi="CIDFont+F1"/>
            <w:sz w:val="22"/>
            <w:szCs w:val="22"/>
          </w:rPr>
          <w:t>remain necessary</w:t>
        </w:r>
      </w:ins>
      <w:r>
        <w:rPr>
          <w:rFonts w:ascii="CIDFont+F1" w:hAnsi="CIDFont+F1"/>
          <w:sz w:val="22"/>
          <w:szCs w:val="22"/>
        </w:rPr>
        <w:t xml:space="preserve">. Epidemiological data show that </w:t>
      </w:r>
      <w:del w:id="35" w:author="Editor" w:date="2022-06-21T18:52:00Z">
        <w:r w:rsidDel="006A5086">
          <w:rPr>
            <w:rFonts w:ascii="CIDFont+F1" w:hAnsi="CIDFont+F1"/>
            <w:sz w:val="22"/>
            <w:szCs w:val="22"/>
          </w:rPr>
          <w:delText xml:space="preserve">the </w:delText>
        </w:r>
      </w:del>
      <w:ins w:id="36" w:author="Editor" w:date="2022-06-21T18:52:00Z">
        <w:r>
          <w:rPr>
            <w:rFonts w:ascii="CIDFont+F1" w:hAnsi="CIDFont+F1"/>
            <w:sz w:val="22"/>
            <w:szCs w:val="22"/>
          </w:rPr>
          <w:t>younger children are less susceptible to COVID-19</w:t>
        </w:r>
      </w:ins>
      <w:ins w:id="37" w:author="Editor" w:date="2022-06-21T18:53:00Z">
        <w:r>
          <w:rPr>
            <w:rFonts w:ascii="CIDFont+F1" w:hAnsi="CIDFont+F1"/>
            <w:sz w:val="22"/>
            <w:szCs w:val="22"/>
          </w:rPr>
          <w:t xml:space="preserve"> and less likely to transmit the disease.</w:t>
        </w:r>
      </w:ins>
      <w:ins w:id="38" w:author="Editor" w:date="2022-06-21T18:52:00Z">
        <w:r>
          <w:rPr>
            <w:rFonts w:ascii="CIDFont+F1" w:hAnsi="CIDFont+F1"/>
            <w:sz w:val="22"/>
            <w:szCs w:val="22"/>
          </w:rPr>
          <w:t xml:space="preserve"> </w:t>
        </w:r>
      </w:ins>
      <w:del w:id="39" w:author="Editor" w:date="2022-06-21T18:53:00Z">
        <w:r w:rsidDel="006A5086">
          <w:rPr>
            <w:rFonts w:ascii="CIDFont+F1" w:hAnsi="CIDFont+F1"/>
            <w:sz w:val="22"/>
            <w:szCs w:val="22"/>
          </w:rPr>
          <w:delText xml:space="preserve">susceptibility and transmission of COVID 19 </w:delText>
        </w:r>
      </w:del>
      <w:del w:id="40" w:author="Editor" w:date="2022-06-21T18:52:00Z">
        <w:r w:rsidDel="006A5086">
          <w:rPr>
            <w:rFonts w:ascii="CIDFont+F1" w:hAnsi="CIDFont+F1"/>
            <w:sz w:val="22"/>
            <w:szCs w:val="22"/>
          </w:rPr>
          <w:delText>by children decrease as the child age decrease</w:delText>
        </w:r>
      </w:del>
      <w:del w:id="41" w:author="Editor" w:date="2022-06-21T18:53:00Z">
        <w:r w:rsidDel="006A5086">
          <w:rPr>
            <w:rFonts w:ascii="CIDFont+F1" w:hAnsi="CIDFont+F1"/>
            <w:sz w:val="22"/>
            <w:szCs w:val="22"/>
          </w:rPr>
          <w:delText>. c</w:delText>
        </w:r>
      </w:del>
      <w:ins w:id="42" w:author="Editor" w:date="2022-06-21T18:53:00Z">
        <w:r>
          <w:rPr>
            <w:rFonts w:ascii="CIDFont+F1" w:hAnsi="CIDFont+F1"/>
            <w:sz w:val="22"/>
            <w:szCs w:val="22"/>
          </w:rPr>
          <w:t>C</w:t>
        </w:r>
      </w:ins>
      <w:r>
        <w:rPr>
          <w:rFonts w:ascii="CIDFont+F1" w:hAnsi="CIDFont+F1"/>
          <w:sz w:val="22"/>
          <w:szCs w:val="22"/>
        </w:rPr>
        <w:t>hildren tend to develop asymptomatic disease</w:t>
      </w:r>
      <w:del w:id="43" w:author="Editor" w:date="2022-06-21T18:53:00Z">
        <w:r w:rsidDel="006A5086">
          <w:rPr>
            <w:rFonts w:ascii="CIDFont+F1" w:hAnsi="CIDFont+F1"/>
            <w:sz w:val="22"/>
            <w:szCs w:val="22"/>
          </w:rPr>
          <w:delText>,</w:delText>
        </w:r>
      </w:del>
      <w:r>
        <w:rPr>
          <w:rFonts w:ascii="CIDFont+F1" w:hAnsi="CIDFont+F1"/>
          <w:sz w:val="22"/>
          <w:szCs w:val="22"/>
        </w:rPr>
        <w:t xml:space="preserve"> and </w:t>
      </w:r>
      <w:del w:id="44" w:author="Editor" w:date="2022-06-21T18:53:00Z">
        <w:r w:rsidDel="006A5086">
          <w:rPr>
            <w:rFonts w:ascii="CIDFont+F1" w:hAnsi="CIDFont+F1"/>
            <w:sz w:val="22"/>
            <w:szCs w:val="22"/>
          </w:rPr>
          <w:delText>present a</w:delText>
        </w:r>
      </w:del>
      <w:ins w:id="45" w:author="Editor" w:date="2022-06-21T18:53:00Z">
        <w:r>
          <w:rPr>
            <w:rFonts w:ascii="CIDFont+F1" w:hAnsi="CIDFont+F1"/>
            <w:sz w:val="22"/>
            <w:szCs w:val="22"/>
          </w:rPr>
          <w:t>have</w:t>
        </w:r>
      </w:ins>
      <w:r>
        <w:rPr>
          <w:rFonts w:ascii="CIDFont+F1" w:hAnsi="CIDFont+F1"/>
          <w:sz w:val="22"/>
          <w:szCs w:val="22"/>
        </w:rPr>
        <w:t xml:space="preserve"> more favorable outcome</w:t>
      </w:r>
      <w:ins w:id="46" w:author="Editor" w:date="2022-06-21T18:53:00Z">
        <w:r>
          <w:rPr>
            <w:rFonts w:ascii="CIDFont+F1" w:hAnsi="CIDFont+F1"/>
            <w:sz w:val="22"/>
            <w:szCs w:val="22"/>
          </w:rPr>
          <w:t>s</w:t>
        </w:r>
      </w:ins>
      <w:r>
        <w:rPr>
          <w:rFonts w:ascii="CIDFont+F1" w:hAnsi="CIDFont+F1"/>
          <w:sz w:val="22"/>
          <w:szCs w:val="22"/>
        </w:rPr>
        <w:t xml:space="preserve"> than adults. </w:t>
      </w:r>
      <w:del w:id="47" w:author="Editor" w:date="2022-06-21T18:53:00Z">
        <w:r w:rsidDel="006A5086">
          <w:rPr>
            <w:rFonts w:ascii="CIDFont+F1" w:hAnsi="CIDFont+F1"/>
            <w:sz w:val="22"/>
            <w:szCs w:val="22"/>
          </w:rPr>
          <w:delText>Although</w:delText>
        </w:r>
      </w:del>
      <w:ins w:id="48" w:author="Editor" w:date="2022-06-21T18:53:00Z">
        <w:r>
          <w:rPr>
            <w:rFonts w:ascii="CIDFont+F1" w:hAnsi="CIDFont+F1"/>
            <w:sz w:val="22"/>
            <w:szCs w:val="22"/>
          </w:rPr>
          <w:t>Nevertheless</w:t>
        </w:r>
      </w:ins>
      <w:r>
        <w:rPr>
          <w:rFonts w:ascii="CIDFont+F1" w:hAnsi="CIDFont+F1"/>
          <w:sz w:val="22"/>
          <w:szCs w:val="22"/>
        </w:rPr>
        <w:t xml:space="preserve">, </w:t>
      </w:r>
      <w:ins w:id="49" w:author="Editor" w:date="2022-06-21T18:53:00Z">
        <w:r>
          <w:rPr>
            <w:rFonts w:ascii="CIDFont+F1" w:hAnsi="CIDFont+F1"/>
            <w:sz w:val="22"/>
            <w:szCs w:val="22"/>
          </w:rPr>
          <w:t xml:space="preserve">the </w:t>
        </w:r>
      </w:ins>
      <w:r>
        <w:rPr>
          <w:rFonts w:ascii="CIDFont+F1" w:hAnsi="CIDFont+F1"/>
          <w:sz w:val="22"/>
          <w:szCs w:val="22"/>
        </w:rPr>
        <w:t>recent emerge</w:t>
      </w:r>
      <w:ins w:id="50" w:author="Editor" w:date="2022-06-21T18:53:00Z">
        <w:r>
          <w:rPr>
            <w:rFonts w:ascii="CIDFont+F1" w:hAnsi="CIDFont+F1"/>
            <w:sz w:val="22"/>
            <w:szCs w:val="22"/>
          </w:rPr>
          <w:t>nce</w:t>
        </w:r>
      </w:ins>
      <w:r>
        <w:rPr>
          <w:rFonts w:ascii="CIDFont+F1" w:hAnsi="CIDFont+F1"/>
          <w:sz w:val="22"/>
          <w:szCs w:val="22"/>
        </w:rPr>
        <w:t xml:space="preserve"> of new variants</w:t>
      </w:r>
      <w:ins w:id="51" w:author="Editor" w:date="2022-06-21T18:53:00Z">
        <w:r>
          <w:rPr>
            <w:rFonts w:ascii="CIDFont+F1" w:hAnsi="CIDFont+F1"/>
            <w:sz w:val="22"/>
            <w:szCs w:val="22"/>
          </w:rPr>
          <w:t xml:space="preserve"> has</w:t>
        </w:r>
      </w:ins>
      <w:r>
        <w:rPr>
          <w:rFonts w:ascii="CIDFont+F1" w:hAnsi="CIDFont+F1"/>
          <w:sz w:val="22"/>
          <w:szCs w:val="22"/>
        </w:rPr>
        <w:t xml:space="preserve"> increase</w:t>
      </w:r>
      <w:ins w:id="52" w:author="Editor" w:date="2022-06-21T18:53:00Z">
        <w:r>
          <w:rPr>
            <w:rFonts w:ascii="CIDFont+F1" w:hAnsi="CIDFont+F1"/>
            <w:sz w:val="22"/>
            <w:szCs w:val="22"/>
          </w:rPr>
          <w:t>d</w:t>
        </w:r>
      </w:ins>
      <w:r>
        <w:rPr>
          <w:rFonts w:ascii="CIDFont+F1" w:hAnsi="CIDFont+F1"/>
          <w:sz w:val="22"/>
          <w:szCs w:val="22"/>
        </w:rPr>
        <w:t xml:space="preserve"> the </w:t>
      </w:r>
      <w:del w:id="53" w:author="Editor" w:date="2022-06-21T18:53:00Z">
        <w:r w:rsidDel="006A5086">
          <w:rPr>
            <w:rFonts w:ascii="CIDFont+F1" w:hAnsi="CIDFont+F1"/>
            <w:sz w:val="22"/>
            <w:szCs w:val="22"/>
          </w:rPr>
          <w:delText xml:space="preserve">children </w:delText>
        </w:r>
      </w:del>
      <w:r>
        <w:rPr>
          <w:rFonts w:ascii="CIDFont+F1" w:hAnsi="CIDFont+F1"/>
          <w:sz w:val="22"/>
          <w:szCs w:val="22"/>
        </w:rPr>
        <w:t xml:space="preserve">risk of disease transmission and </w:t>
      </w:r>
      <w:del w:id="54" w:author="Editor" w:date="2022-06-21T18:54:00Z">
        <w:r w:rsidDel="006A5086">
          <w:rPr>
            <w:rFonts w:ascii="CIDFont+F1" w:hAnsi="CIDFont+F1"/>
            <w:sz w:val="22"/>
            <w:szCs w:val="22"/>
          </w:rPr>
          <w:delText xml:space="preserve">the disease </w:delText>
        </w:r>
      </w:del>
      <w:r>
        <w:rPr>
          <w:rFonts w:ascii="CIDFont+F1" w:hAnsi="CIDFont+F1"/>
          <w:sz w:val="22"/>
          <w:szCs w:val="22"/>
        </w:rPr>
        <w:t>severity</w:t>
      </w:r>
      <w:ins w:id="55" w:author="Editor" w:date="2022-06-21T18:54:00Z">
        <w:r>
          <w:rPr>
            <w:rFonts w:ascii="CIDFont+F1" w:hAnsi="CIDFont+F1"/>
            <w:sz w:val="22"/>
            <w:szCs w:val="22"/>
          </w:rPr>
          <w:t xml:space="preserve"> in children</w:t>
        </w:r>
      </w:ins>
      <w:r>
        <w:rPr>
          <w:rFonts w:ascii="CIDFont+F1" w:hAnsi="CIDFont+F1"/>
          <w:sz w:val="22"/>
          <w:szCs w:val="22"/>
        </w:rPr>
        <w:t xml:space="preserve"> [1</w:t>
      </w:r>
      <w:ins w:id="56" w:author="Editor" w:date="2022-06-21T18:54:00Z">
        <w:r>
          <w:rPr>
            <w:rFonts w:ascii="CIDFont+F1" w:hAnsi="CIDFont+F1"/>
            <w:sz w:val="22"/>
            <w:szCs w:val="22"/>
          </w:rPr>
          <w:t>,</w:t>
        </w:r>
      </w:ins>
      <w:del w:id="57" w:author="Editor" w:date="2022-06-21T18:54:00Z">
        <w:r w:rsidDel="006A5086">
          <w:rPr>
            <w:rFonts w:ascii="CIDFont+F1" w:hAnsi="CIDFont+F1"/>
            <w:sz w:val="22"/>
            <w:szCs w:val="22"/>
          </w:rPr>
          <w:delText>],</w:delText>
        </w:r>
      </w:del>
      <w:r>
        <w:rPr>
          <w:rFonts w:ascii="CIDFont+F1" w:hAnsi="CIDFont+F1"/>
          <w:sz w:val="22"/>
          <w:szCs w:val="22"/>
        </w:rPr>
        <w:t xml:space="preserve"> </w:t>
      </w:r>
      <w:del w:id="58" w:author="Editor" w:date="2022-06-21T18:54:00Z">
        <w:r w:rsidDel="006A5086">
          <w:rPr>
            <w:rFonts w:ascii="CIDFont+F1" w:hAnsi="CIDFont+F1"/>
            <w:sz w:val="22"/>
            <w:szCs w:val="22"/>
          </w:rPr>
          <w:delText>[</w:delText>
        </w:r>
      </w:del>
      <w:r>
        <w:rPr>
          <w:rFonts w:ascii="CIDFont+F1" w:hAnsi="CIDFont+F1"/>
          <w:sz w:val="22"/>
          <w:szCs w:val="22"/>
        </w:rPr>
        <w:t>2</w:t>
      </w:r>
      <w:del w:id="59" w:author="Editor" w:date="2022-06-21T18:54:00Z">
        <w:r w:rsidDel="006A5086">
          <w:rPr>
            <w:rFonts w:ascii="CIDFont+F1" w:hAnsi="CIDFont+F1"/>
            <w:sz w:val="22"/>
            <w:szCs w:val="22"/>
          </w:rPr>
          <w:delText>]</w:delText>
        </w:r>
      </w:del>
      <w:r>
        <w:rPr>
          <w:rFonts w:ascii="CIDFont+F1" w:hAnsi="CIDFont+F1"/>
          <w:sz w:val="22"/>
          <w:szCs w:val="22"/>
        </w:rPr>
        <w:t xml:space="preserve">, </w:t>
      </w:r>
      <w:del w:id="60" w:author="Editor" w:date="2022-06-21T18:54:00Z">
        <w:r w:rsidDel="006A5086">
          <w:rPr>
            <w:rFonts w:ascii="CIDFont+F1" w:hAnsi="CIDFont+F1"/>
            <w:sz w:val="22"/>
            <w:szCs w:val="22"/>
          </w:rPr>
          <w:delText>[</w:delText>
        </w:r>
      </w:del>
      <w:r>
        <w:rPr>
          <w:rFonts w:ascii="CIDFont+F1" w:hAnsi="CIDFont+F1"/>
          <w:sz w:val="22"/>
          <w:szCs w:val="22"/>
        </w:rPr>
        <w:t xml:space="preserve">3]. </w:t>
      </w:r>
    </w:p>
    <w:p w14:paraId="7A7C7BD5" w14:textId="77777777" w:rsidR="006A5086" w:rsidRDefault="006A5086" w:rsidP="006A5086">
      <w:pPr>
        <w:pStyle w:val="NormalWeb"/>
      </w:pPr>
      <w:del w:id="61" w:author="Editor" w:date="2022-06-21T19:21:00Z">
        <w:r w:rsidDel="00693642">
          <w:rPr>
            <w:rFonts w:ascii="CIDFont+F1" w:hAnsi="CIDFont+F1"/>
            <w:sz w:val="22"/>
            <w:szCs w:val="22"/>
          </w:rPr>
          <w:delText xml:space="preserve">On </w:delText>
        </w:r>
      </w:del>
      <w:ins w:id="62" w:author="Editor" w:date="2022-06-21T19:21:00Z">
        <w:r w:rsidR="00693642">
          <w:rPr>
            <w:rFonts w:ascii="CIDFont+F1" w:hAnsi="CIDFont+F1"/>
            <w:sz w:val="22"/>
            <w:szCs w:val="22"/>
          </w:rPr>
          <w:t>In</w:t>
        </w:r>
        <w:r w:rsidR="00693642">
          <w:rPr>
            <w:rFonts w:ascii="CIDFont+F1" w:hAnsi="CIDFont+F1"/>
            <w:sz w:val="22"/>
            <w:szCs w:val="22"/>
          </w:rPr>
          <w:t xml:space="preserve"> </w:t>
        </w:r>
      </w:ins>
      <w:r>
        <w:rPr>
          <w:rFonts w:ascii="CIDFont+F1" w:hAnsi="CIDFont+F1"/>
          <w:sz w:val="22"/>
          <w:szCs w:val="22"/>
        </w:rPr>
        <w:t>May 2021</w:t>
      </w:r>
      <w:ins w:id="63" w:author="Editor" w:date="2022-06-21T18:54:00Z">
        <w:r>
          <w:rPr>
            <w:rFonts w:ascii="CIDFont+F1" w:hAnsi="CIDFont+F1"/>
            <w:sz w:val="22"/>
            <w:szCs w:val="22"/>
          </w:rPr>
          <w:t>,</w:t>
        </w:r>
      </w:ins>
      <w:r>
        <w:rPr>
          <w:rFonts w:ascii="CIDFont+F1" w:hAnsi="CIDFont+F1"/>
          <w:sz w:val="22"/>
          <w:szCs w:val="22"/>
        </w:rPr>
        <w:t xml:space="preserve"> the FDA and CHMP approved the use of </w:t>
      </w:r>
      <w:del w:id="64" w:author="Editor" w:date="2022-06-21T18:54:00Z">
        <w:r w:rsidDel="006A5086">
          <w:rPr>
            <w:rFonts w:ascii="CIDFont+F1" w:hAnsi="CIDFont+F1"/>
            <w:sz w:val="22"/>
            <w:szCs w:val="22"/>
          </w:rPr>
          <w:delText xml:space="preserve">the </w:delText>
        </w:r>
      </w:del>
      <w:ins w:id="65" w:author="Editor" w:date="2022-06-21T18:54:00Z">
        <w:r>
          <w:rPr>
            <w:rFonts w:ascii="CIDFont+F1" w:hAnsi="CIDFont+F1"/>
            <w:sz w:val="22"/>
            <w:szCs w:val="22"/>
          </w:rPr>
          <w:t>a</w:t>
        </w:r>
        <w:r>
          <w:rPr>
            <w:rFonts w:ascii="CIDFont+F1" w:hAnsi="CIDFont+F1"/>
            <w:sz w:val="22"/>
            <w:szCs w:val="22"/>
          </w:rPr>
          <w:t xml:space="preserve"> </w:t>
        </w:r>
      </w:ins>
      <w:r>
        <w:rPr>
          <w:rFonts w:ascii="CIDFont+F1" w:hAnsi="CIDFont+F1"/>
          <w:sz w:val="22"/>
          <w:szCs w:val="22"/>
        </w:rPr>
        <w:t xml:space="preserve">COVID-19 vaccine </w:t>
      </w:r>
      <w:del w:id="66" w:author="Editor" w:date="2022-06-21T18:54:00Z">
        <w:r w:rsidDel="006A5086">
          <w:rPr>
            <w:rFonts w:ascii="CIDFont+F1" w:hAnsi="CIDFont+F1"/>
            <w:sz w:val="22"/>
            <w:szCs w:val="22"/>
          </w:rPr>
          <w:delText xml:space="preserve">to </w:delText>
        </w:r>
      </w:del>
      <w:ins w:id="67" w:author="Editor" w:date="2022-06-21T18:54:00Z">
        <w:r>
          <w:rPr>
            <w:rFonts w:ascii="CIDFont+F1" w:hAnsi="CIDFont+F1"/>
            <w:sz w:val="22"/>
            <w:szCs w:val="22"/>
          </w:rPr>
          <w:t>in</w:t>
        </w:r>
        <w:r>
          <w:rPr>
            <w:rFonts w:ascii="CIDFont+F1" w:hAnsi="CIDFont+F1"/>
            <w:sz w:val="22"/>
            <w:szCs w:val="22"/>
          </w:rPr>
          <w:t xml:space="preserve"> </w:t>
        </w:r>
      </w:ins>
      <w:r>
        <w:rPr>
          <w:rFonts w:ascii="CIDFont+F1" w:hAnsi="CIDFont+F1"/>
          <w:sz w:val="22"/>
          <w:szCs w:val="22"/>
        </w:rPr>
        <w:t>teenagers age</w:t>
      </w:r>
      <w:ins w:id="68" w:author="Editor" w:date="2022-06-21T18:54:00Z">
        <w:r>
          <w:rPr>
            <w:rFonts w:ascii="CIDFont+F1" w:hAnsi="CIDFont+F1"/>
            <w:sz w:val="22"/>
            <w:szCs w:val="22"/>
          </w:rPr>
          <w:t>d</w:t>
        </w:r>
      </w:ins>
      <w:del w:id="69" w:author="Editor" w:date="2022-06-21T18:54:00Z">
        <w:r w:rsidDel="006A5086">
          <w:rPr>
            <w:rFonts w:ascii="CIDFont+F1" w:hAnsi="CIDFont+F1"/>
            <w:sz w:val="22"/>
            <w:szCs w:val="22"/>
          </w:rPr>
          <w:delText>s</w:delText>
        </w:r>
      </w:del>
      <w:r>
        <w:rPr>
          <w:rFonts w:ascii="CIDFont+F1" w:hAnsi="CIDFont+F1"/>
          <w:sz w:val="22"/>
          <w:szCs w:val="22"/>
        </w:rPr>
        <w:t xml:space="preserve"> 12 years and up</w:t>
      </w:r>
      <w:ins w:id="70" w:author="Editor" w:date="2022-06-21T18:55:00Z">
        <w:r>
          <w:rPr>
            <w:rFonts w:ascii="CIDFont+F1" w:hAnsi="CIDFont+F1"/>
            <w:sz w:val="22"/>
            <w:szCs w:val="22"/>
          </w:rPr>
          <w:t>,</w:t>
        </w:r>
      </w:ins>
      <w:del w:id="71" w:author="Editor" w:date="2022-06-21T18:55:00Z">
        <w:r w:rsidDel="006A5086">
          <w:rPr>
            <w:rFonts w:ascii="CIDFont+F1" w:hAnsi="CIDFont+F1"/>
            <w:sz w:val="22"/>
            <w:szCs w:val="22"/>
          </w:rPr>
          <w:delText>.</w:delText>
        </w:r>
      </w:del>
      <w:r>
        <w:rPr>
          <w:rFonts w:ascii="CIDFont+F1" w:hAnsi="CIDFont+F1"/>
          <w:sz w:val="22"/>
          <w:szCs w:val="22"/>
        </w:rPr>
        <w:t xml:space="preserve"> </w:t>
      </w:r>
      <w:del w:id="72" w:author="Editor" w:date="2022-06-21T18:55:00Z">
        <w:r w:rsidDel="006A5086">
          <w:rPr>
            <w:rFonts w:ascii="CIDFont+F1" w:hAnsi="CIDFont+F1"/>
            <w:sz w:val="22"/>
            <w:szCs w:val="22"/>
          </w:rPr>
          <w:delText xml:space="preserve">Some </w:delText>
        </w:r>
      </w:del>
      <w:ins w:id="73" w:author="Editor" w:date="2022-06-21T18:55:00Z">
        <w:r>
          <w:rPr>
            <w:rFonts w:ascii="CIDFont+F1" w:hAnsi="CIDFont+F1"/>
            <w:sz w:val="22"/>
            <w:szCs w:val="22"/>
          </w:rPr>
          <w:t>while</w:t>
        </w:r>
      </w:ins>
      <w:ins w:id="74" w:author="Editor" w:date="2022-06-21T19:21:00Z">
        <w:r w:rsidR="00693642">
          <w:rPr>
            <w:rFonts w:ascii="CIDFont+F1" w:hAnsi="CIDFont+F1"/>
            <w:sz w:val="22"/>
            <w:szCs w:val="22"/>
          </w:rPr>
          <w:t xml:space="preserve"> other</w:t>
        </w:r>
      </w:ins>
      <w:ins w:id="75" w:author="Editor" w:date="2022-06-21T18:55:00Z">
        <w:r>
          <w:rPr>
            <w:rFonts w:ascii="CIDFont+F1" w:hAnsi="CIDFont+F1"/>
            <w:sz w:val="22"/>
            <w:szCs w:val="22"/>
          </w:rPr>
          <w:t xml:space="preserve"> </w:t>
        </w:r>
      </w:ins>
      <w:r>
        <w:rPr>
          <w:rFonts w:ascii="CIDFont+F1" w:hAnsi="CIDFont+F1"/>
          <w:sz w:val="22"/>
          <w:szCs w:val="22"/>
        </w:rPr>
        <w:t>countries</w:t>
      </w:r>
      <w:ins w:id="76" w:author="Editor" w:date="2022-06-21T18:55:00Z">
        <w:r>
          <w:rPr>
            <w:rFonts w:ascii="CIDFont+F1" w:hAnsi="CIDFont+F1"/>
            <w:sz w:val="22"/>
            <w:szCs w:val="22"/>
          </w:rPr>
          <w:t xml:space="preserve"> have</w:t>
        </w:r>
      </w:ins>
      <w:r>
        <w:rPr>
          <w:rFonts w:ascii="CIDFont+F1" w:hAnsi="CIDFont+F1"/>
          <w:sz w:val="22"/>
          <w:szCs w:val="22"/>
        </w:rPr>
        <w:t xml:space="preserve"> consider</w:t>
      </w:r>
      <w:ins w:id="77" w:author="Editor" w:date="2022-06-21T18:55:00Z">
        <w:r>
          <w:rPr>
            <w:rFonts w:ascii="CIDFont+F1" w:hAnsi="CIDFont+F1"/>
            <w:sz w:val="22"/>
            <w:szCs w:val="22"/>
          </w:rPr>
          <w:t>ed</w:t>
        </w:r>
      </w:ins>
      <w:r>
        <w:rPr>
          <w:rFonts w:ascii="CIDFont+F1" w:hAnsi="CIDFont+F1"/>
          <w:sz w:val="22"/>
          <w:szCs w:val="22"/>
        </w:rPr>
        <w:t xml:space="preserve"> extending </w:t>
      </w:r>
      <w:del w:id="78" w:author="Editor" w:date="2022-06-21T18:55:00Z">
        <w:r w:rsidDel="006A5086">
          <w:rPr>
            <w:rFonts w:ascii="CIDFont+F1" w:hAnsi="CIDFont+F1"/>
            <w:sz w:val="22"/>
            <w:szCs w:val="22"/>
          </w:rPr>
          <w:delText>the vaccine population</w:delText>
        </w:r>
      </w:del>
      <w:ins w:id="79" w:author="Editor" w:date="2022-06-21T18:55:00Z">
        <w:r>
          <w:rPr>
            <w:rFonts w:ascii="CIDFont+F1" w:hAnsi="CIDFont+F1"/>
            <w:sz w:val="22"/>
            <w:szCs w:val="22"/>
          </w:rPr>
          <w:t>vaccine eligibility</w:t>
        </w:r>
      </w:ins>
      <w:r>
        <w:rPr>
          <w:rFonts w:ascii="CIDFont+F1" w:hAnsi="CIDFont+F1"/>
          <w:sz w:val="22"/>
          <w:szCs w:val="22"/>
        </w:rPr>
        <w:t xml:space="preserve"> to children age</w:t>
      </w:r>
      <w:ins w:id="80" w:author="Editor" w:date="2022-06-21T18:55:00Z">
        <w:r>
          <w:rPr>
            <w:rFonts w:ascii="CIDFont+F1" w:hAnsi="CIDFont+F1"/>
            <w:sz w:val="22"/>
            <w:szCs w:val="22"/>
          </w:rPr>
          <w:t>d</w:t>
        </w:r>
      </w:ins>
      <w:del w:id="81" w:author="Editor" w:date="2022-06-21T18:55:00Z">
        <w:r w:rsidDel="006A5086">
          <w:rPr>
            <w:rFonts w:ascii="CIDFont+F1" w:hAnsi="CIDFont+F1"/>
            <w:sz w:val="22"/>
            <w:szCs w:val="22"/>
          </w:rPr>
          <w:delText>s</w:delText>
        </w:r>
      </w:del>
      <w:r>
        <w:rPr>
          <w:rFonts w:ascii="CIDFont+F1" w:hAnsi="CIDFont+F1"/>
          <w:sz w:val="22"/>
          <w:szCs w:val="22"/>
        </w:rPr>
        <w:t xml:space="preserve"> 12 to 16 years old. </w:t>
      </w:r>
      <w:del w:id="82" w:author="Editor" w:date="2022-06-21T18:56:00Z">
        <w:r w:rsidDel="006A5086">
          <w:rPr>
            <w:rFonts w:ascii="CIDFont+F1" w:hAnsi="CIDFont+F1"/>
            <w:sz w:val="22"/>
            <w:szCs w:val="22"/>
          </w:rPr>
          <w:delText>They expect that this step will contribute to the control of the</w:delText>
        </w:r>
      </w:del>
      <w:ins w:id="83" w:author="Editor" w:date="2022-06-21T18:56:00Z">
        <w:r>
          <w:rPr>
            <w:rFonts w:ascii="CIDFont+F1" w:hAnsi="CIDFont+F1"/>
            <w:sz w:val="22"/>
            <w:szCs w:val="22"/>
          </w:rPr>
          <w:t xml:space="preserve">These changes are expected to </w:t>
        </w:r>
      </w:ins>
      <w:ins w:id="84" w:author="Editor" w:date="2022-06-21T18:57:00Z">
        <w:r>
          <w:rPr>
            <w:rFonts w:ascii="CIDFont+F1" w:hAnsi="CIDFont+F1"/>
            <w:sz w:val="22"/>
            <w:szCs w:val="22"/>
          </w:rPr>
          <w:t xml:space="preserve">help </w:t>
        </w:r>
      </w:ins>
      <w:ins w:id="85" w:author="Editor" w:date="2022-06-21T18:56:00Z">
        <w:r>
          <w:rPr>
            <w:rFonts w:ascii="CIDFont+F1" w:hAnsi="CIDFont+F1"/>
            <w:sz w:val="22"/>
            <w:szCs w:val="22"/>
          </w:rPr>
          <w:t>control the</w:t>
        </w:r>
      </w:ins>
      <w:r>
        <w:rPr>
          <w:rFonts w:ascii="CIDFont+F1" w:hAnsi="CIDFont+F1"/>
          <w:sz w:val="22"/>
          <w:szCs w:val="22"/>
        </w:rPr>
        <w:t xml:space="preserve"> pandemic, which </w:t>
      </w:r>
      <w:del w:id="86" w:author="Editor" w:date="2022-06-21T18:56:00Z">
        <w:r w:rsidDel="006A5086">
          <w:rPr>
            <w:rFonts w:ascii="CIDFont+F1" w:hAnsi="CIDFont+F1"/>
            <w:sz w:val="22"/>
            <w:szCs w:val="22"/>
          </w:rPr>
          <w:delText>is extremely important after the spread of the new pandemic variants</w:delText>
        </w:r>
      </w:del>
      <w:ins w:id="87" w:author="Editor" w:date="2022-06-21T18:56:00Z">
        <w:r>
          <w:rPr>
            <w:rFonts w:ascii="CIDFont+F1" w:hAnsi="CIDFont+F1"/>
            <w:sz w:val="22"/>
            <w:szCs w:val="22"/>
          </w:rPr>
          <w:t>has become increasingly important since the emergence of new variants</w:t>
        </w:r>
      </w:ins>
      <w:r>
        <w:rPr>
          <w:rFonts w:ascii="CIDFont+F1" w:hAnsi="CIDFont+F1"/>
          <w:sz w:val="22"/>
          <w:szCs w:val="22"/>
        </w:rPr>
        <w:t xml:space="preserve">. </w:t>
      </w:r>
      <w:del w:id="88" w:author="Editor" w:date="2022-06-21T18:57:00Z">
        <w:r w:rsidDel="00272B44">
          <w:rPr>
            <w:rFonts w:ascii="CIDFont+F1" w:hAnsi="CIDFont+F1"/>
            <w:sz w:val="22"/>
            <w:szCs w:val="22"/>
          </w:rPr>
          <w:delText xml:space="preserve">Increasing </w:delText>
        </w:r>
      </w:del>
      <w:ins w:id="89" w:author="Editor" w:date="2022-06-21T18:57:00Z">
        <w:r w:rsidR="00272B44">
          <w:rPr>
            <w:rFonts w:ascii="CIDFont+F1" w:hAnsi="CIDFont+F1"/>
            <w:sz w:val="22"/>
            <w:szCs w:val="22"/>
          </w:rPr>
          <w:t>Specifically, increasing</w:t>
        </w:r>
        <w:r w:rsidR="00272B44">
          <w:rPr>
            <w:rFonts w:ascii="CIDFont+F1" w:hAnsi="CIDFont+F1"/>
            <w:sz w:val="22"/>
            <w:szCs w:val="22"/>
          </w:rPr>
          <w:t xml:space="preserve"> </w:t>
        </w:r>
      </w:ins>
      <w:r>
        <w:rPr>
          <w:rFonts w:ascii="CIDFont+F1" w:hAnsi="CIDFont+F1"/>
          <w:sz w:val="22"/>
          <w:szCs w:val="22"/>
        </w:rPr>
        <w:t xml:space="preserve">the </w:t>
      </w:r>
      <w:del w:id="90" w:author="Editor" w:date="2022-06-21T18:57:00Z">
        <w:r w:rsidDel="00272B44">
          <w:rPr>
            <w:rFonts w:ascii="CIDFont+F1" w:hAnsi="CIDFont+F1"/>
            <w:sz w:val="22"/>
            <w:szCs w:val="22"/>
          </w:rPr>
          <w:delText xml:space="preserve">vaccinate </w:delText>
        </w:r>
      </w:del>
      <w:ins w:id="91" w:author="Editor" w:date="2022-06-21T18:57:00Z">
        <w:r w:rsidR="00272B44">
          <w:rPr>
            <w:rFonts w:ascii="CIDFont+F1" w:hAnsi="CIDFont+F1"/>
            <w:sz w:val="22"/>
            <w:szCs w:val="22"/>
          </w:rPr>
          <w:t>vaccination</w:t>
        </w:r>
        <w:r w:rsidR="00272B44">
          <w:rPr>
            <w:rFonts w:ascii="CIDFont+F1" w:hAnsi="CIDFont+F1"/>
            <w:sz w:val="22"/>
            <w:szCs w:val="22"/>
          </w:rPr>
          <w:t xml:space="preserve"> </w:t>
        </w:r>
      </w:ins>
      <w:r>
        <w:rPr>
          <w:rFonts w:ascii="CIDFont+F1" w:hAnsi="CIDFont+F1"/>
          <w:sz w:val="22"/>
          <w:szCs w:val="22"/>
        </w:rPr>
        <w:t xml:space="preserve">rate will </w:t>
      </w:r>
      <w:del w:id="92" w:author="Editor" w:date="2022-06-21T18:57:00Z">
        <w:r w:rsidDel="00272B44">
          <w:rPr>
            <w:rFonts w:ascii="CIDFont+F1" w:hAnsi="CIDFont+F1"/>
            <w:sz w:val="22"/>
            <w:szCs w:val="22"/>
          </w:rPr>
          <w:delText xml:space="preserve">help </w:delText>
        </w:r>
      </w:del>
      <w:ins w:id="93" w:author="Editor" w:date="2022-06-21T18:57:00Z">
        <w:r w:rsidR="00272B44">
          <w:rPr>
            <w:rFonts w:ascii="CIDFont+F1" w:hAnsi="CIDFont+F1"/>
            <w:sz w:val="22"/>
            <w:szCs w:val="22"/>
          </w:rPr>
          <w:t>allow the population</w:t>
        </w:r>
        <w:r w:rsidR="00272B44">
          <w:rPr>
            <w:rFonts w:ascii="CIDFont+F1" w:hAnsi="CIDFont+F1"/>
            <w:sz w:val="22"/>
            <w:szCs w:val="22"/>
          </w:rPr>
          <w:t xml:space="preserve"> </w:t>
        </w:r>
      </w:ins>
      <w:del w:id="94" w:author="Editor" w:date="2022-06-21T18:57:00Z">
        <w:r w:rsidDel="00272B44">
          <w:rPr>
            <w:rFonts w:ascii="CIDFont+F1" w:hAnsi="CIDFont+F1"/>
            <w:sz w:val="22"/>
            <w:szCs w:val="22"/>
          </w:rPr>
          <w:delText xml:space="preserve">reaching </w:delText>
        </w:r>
      </w:del>
      <w:ins w:id="95" w:author="Editor" w:date="2022-06-21T18:57:00Z">
        <w:r w:rsidR="00272B44">
          <w:rPr>
            <w:rFonts w:ascii="CIDFont+F1" w:hAnsi="CIDFont+F1"/>
            <w:sz w:val="22"/>
            <w:szCs w:val="22"/>
          </w:rPr>
          <w:t>to reach</w:t>
        </w:r>
        <w:r w:rsidR="00272B44">
          <w:rPr>
            <w:rFonts w:ascii="CIDFont+F1" w:hAnsi="CIDFont+F1"/>
            <w:sz w:val="22"/>
            <w:szCs w:val="22"/>
          </w:rPr>
          <w:t xml:space="preserve"> </w:t>
        </w:r>
      </w:ins>
      <w:r>
        <w:rPr>
          <w:rFonts w:ascii="CIDFont+F1" w:hAnsi="CIDFont+F1"/>
          <w:sz w:val="22"/>
          <w:szCs w:val="22"/>
        </w:rPr>
        <w:t xml:space="preserve">herd immunity and the </w:t>
      </w:r>
      <w:del w:id="96" w:author="Editor" w:date="2022-06-21T18:57:00Z">
        <w:r w:rsidDel="00272B44">
          <w:rPr>
            <w:rFonts w:ascii="CIDFont+F1" w:hAnsi="CIDFont+F1"/>
            <w:sz w:val="22"/>
            <w:szCs w:val="22"/>
          </w:rPr>
          <w:delText xml:space="preserve">recovery of the </w:delText>
        </w:r>
      </w:del>
      <w:r>
        <w:rPr>
          <w:rFonts w:ascii="CIDFont+F1" w:hAnsi="CIDFont+F1"/>
          <w:sz w:val="22"/>
          <w:szCs w:val="22"/>
        </w:rPr>
        <w:t>global economy</w:t>
      </w:r>
      <w:ins w:id="97" w:author="Editor" w:date="2022-06-21T18:57:00Z">
        <w:r w:rsidR="00272B44">
          <w:rPr>
            <w:rFonts w:ascii="CIDFont+F1" w:hAnsi="CIDFont+F1"/>
            <w:sz w:val="22"/>
            <w:szCs w:val="22"/>
          </w:rPr>
          <w:t xml:space="preserve"> to recover</w:t>
        </w:r>
      </w:ins>
      <w:r>
        <w:rPr>
          <w:rFonts w:ascii="CIDFont+F1" w:hAnsi="CIDFont+F1"/>
          <w:sz w:val="22"/>
          <w:szCs w:val="22"/>
        </w:rPr>
        <w:t xml:space="preserve">. </w:t>
      </w:r>
      <w:ins w:id="98" w:author="Editor" w:date="2022-06-21T18:58:00Z">
        <w:r w:rsidR="00272B44">
          <w:rPr>
            <w:rFonts w:ascii="CIDFont+F1" w:hAnsi="CIDFont+F1"/>
            <w:sz w:val="22"/>
            <w:szCs w:val="22"/>
          </w:rPr>
          <w:t>Since parents are usually the deci</w:t>
        </w:r>
      </w:ins>
      <w:ins w:id="99" w:author="Editor" w:date="2022-06-21T18:59:00Z">
        <w:r w:rsidR="00272B44">
          <w:rPr>
            <w:rFonts w:ascii="CIDFont+F1" w:hAnsi="CIDFont+F1"/>
            <w:sz w:val="22"/>
            <w:szCs w:val="22"/>
          </w:rPr>
          <w:t>sion-makers</w:t>
        </w:r>
      </w:ins>
      <w:ins w:id="100" w:author="Editor" w:date="2022-06-21T18:58:00Z">
        <w:r w:rsidR="00272B44">
          <w:rPr>
            <w:rFonts w:ascii="CIDFont+F1" w:hAnsi="CIDFont+F1"/>
            <w:sz w:val="22"/>
            <w:szCs w:val="22"/>
          </w:rPr>
          <w:t xml:space="preserve">, </w:t>
        </w:r>
      </w:ins>
      <w:del w:id="101" w:author="Editor" w:date="2022-06-21T18:59:00Z">
        <w:r w:rsidDel="00272B44">
          <w:rPr>
            <w:rFonts w:ascii="CIDFont+F1" w:hAnsi="CIDFont+F1"/>
            <w:sz w:val="22"/>
            <w:szCs w:val="22"/>
          </w:rPr>
          <w:delText>In order to imply such</w:delText>
        </w:r>
      </w:del>
      <w:ins w:id="102" w:author="Editor" w:date="2022-06-21T18:59:00Z">
        <w:r w:rsidR="00272B44">
          <w:rPr>
            <w:rFonts w:ascii="CIDFont+F1" w:hAnsi="CIDFont+F1"/>
            <w:sz w:val="22"/>
            <w:szCs w:val="22"/>
          </w:rPr>
          <w:t>employing this</w:t>
        </w:r>
      </w:ins>
      <w:r>
        <w:rPr>
          <w:rFonts w:ascii="CIDFont+F1" w:hAnsi="CIDFont+F1"/>
          <w:sz w:val="22"/>
          <w:szCs w:val="22"/>
        </w:rPr>
        <w:t xml:space="preserve"> </w:t>
      </w:r>
      <w:del w:id="103" w:author="Editor" w:date="2022-06-21T18:59:00Z">
        <w:r w:rsidDel="00272B44">
          <w:rPr>
            <w:rFonts w:ascii="CIDFont+F1" w:hAnsi="CIDFont+F1"/>
            <w:sz w:val="22"/>
            <w:szCs w:val="22"/>
          </w:rPr>
          <w:delText xml:space="preserve">a </w:delText>
        </w:r>
      </w:del>
      <w:r>
        <w:rPr>
          <w:rFonts w:ascii="CIDFont+F1" w:hAnsi="CIDFont+F1"/>
          <w:sz w:val="22"/>
          <w:szCs w:val="22"/>
        </w:rPr>
        <w:t xml:space="preserve">strategy </w:t>
      </w:r>
      <w:del w:id="104" w:author="Editor" w:date="2022-06-21T18:59:00Z">
        <w:r w:rsidDel="00272B44">
          <w:rPr>
            <w:rFonts w:ascii="CIDFont+F1" w:hAnsi="CIDFont+F1"/>
            <w:sz w:val="22"/>
            <w:szCs w:val="22"/>
          </w:rPr>
          <w:delText>it is important to understand the</w:delText>
        </w:r>
      </w:del>
      <w:ins w:id="105" w:author="Editor" w:date="2022-06-21T18:59:00Z">
        <w:r w:rsidR="00272B44">
          <w:rPr>
            <w:rFonts w:ascii="CIDFont+F1" w:hAnsi="CIDFont+F1"/>
            <w:sz w:val="22"/>
            <w:szCs w:val="22"/>
          </w:rPr>
          <w:t>requires understanding</w:t>
        </w:r>
      </w:ins>
      <w:r>
        <w:rPr>
          <w:rFonts w:ascii="CIDFont+F1" w:hAnsi="CIDFont+F1"/>
          <w:sz w:val="22"/>
          <w:szCs w:val="22"/>
        </w:rPr>
        <w:t xml:space="preserve"> </w:t>
      </w:r>
      <w:del w:id="106" w:author="Editor" w:date="2022-06-21T18:59:00Z">
        <w:r w:rsidDel="00272B44">
          <w:rPr>
            <w:rFonts w:ascii="CIDFont+F1" w:hAnsi="CIDFont+F1"/>
            <w:sz w:val="22"/>
            <w:szCs w:val="22"/>
          </w:rPr>
          <w:delText xml:space="preserve">parent's </w:delText>
        </w:r>
      </w:del>
      <w:r>
        <w:rPr>
          <w:rFonts w:ascii="CIDFont+F1" w:hAnsi="CIDFont+F1"/>
          <w:sz w:val="22"/>
          <w:szCs w:val="22"/>
        </w:rPr>
        <w:t xml:space="preserve">vaccine hesitancy </w:t>
      </w:r>
      <w:del w:id="107" w:author="Editor" w:date="2022-06-21T18:59:00Z">
        <w:r w:rsidDel="00272B44">
          <w:rPr>
            <w:rFonts w:ascii="CIDFont+F1" w:hAnsi="CIDFont+F1"/>
            <w:sz w:val="22"/>
            <w:szCs w:val="22"/>
          </w:rPr>
          <w:delText>regarding their children, since parents are usually the decision makers</w:delText>
        </w:r>
      </w:del>
      <w:ins w:id="108" w:author="Editor" w:date="2022-06-21T18:59:00Z">
        <w:r w:rsidR="00272B44">
          <w:rPr>
            <w:rFonts w:ascii="CIDFont+F1" w:hAnsi="CIDFont+F1"/>
            <w:sz w:val="22"/>
            <w:szCs w:val="22"/>
          </w:rPr>
          <w:t>among parents</w:t>
        </w:r>
      </w:ins>
      <w:r>
        <w:rPr>
          <w:rFonts w:ascii="CIDFont+F1" w:hAnsi="CIDFont+F1"/>
          <w:sz w:val="22"/>
          <w:szCs w:val="22"/>
        </w:rPr>
        <w:t xml:space="preserve">. </w:t>
      </w:r>
    </w:p>
    <w:p w14:paraId="14A7A633" w14:textId="77777777" w:rsidR="006A5086" w:rsidDel="00693642" w:rsidRDefault="006A5086" w:rsidP="00693642">
      <w:pPr>
        <w:pStyle w:val="NormalWeb"/>
        <w:rPr>
          <w:del w:id="109" w:author="Editor" w:date="2022-06-21T19:14:00Z"/>
        </w:rPr>
        <w:pPrChange w:id="110" w:author="Editor" w:date="2022-06-21T19:15:00Z">
          <w:pPr>
            <w:pStyle w:val="NormalWeb"/>
          </w:pPr>
        </w:pPrChange>
      </w:pPr>
      <w:r>
        <w:rPr>
          <w:rFonts w:ascii="CIDFont+F1" w:hAnsi="CIDFont+F1"/>
          <w:sz w:val="22"/>
          <w:szCs w:val="22"/>
        </w:rPr>
        <w:t>In Israel</w:t>
      </w:r>
      <w:ins w:id="111" w:author="Editor" w:date="2022-06-21T19:00:00Z">
        <w:r w:rsidR="00272B44">
          <w:rPr>
            <w:rFonts w:ascii="CIDFont+F1" w:hAnsi="CIDFont+F1"/>
            <w:sz w:val="22"/>
            <w:szCs w:val="22"/>
          </w:rPr>
          <w:t>,</w:t>
        </w:r>
      </w:ins>
      <w:r>
        <w:rPr>
          <w:rFonts w:ascii="CIDFont+F1" w:hAnsi="CIDFont+F1"/>
          <w:sz w:val="22"/>
          <w:szCs w:val="22"/>
        </w:rPr>
        <w:t xml:space="preserve"> </w:t>
      </w:r>
      <w:del w:id="112" w:author="Editor" w:date="2022-06-21T19:07:00Z">
        <w:r w:rsidDel="00272B44">
          <w:rPr>
            <w:rFonts w:ascii="CIDFont+F1" w:hAnsi="CIDFont+F1"/>
            <w:sz w:val="22"/>
            <w:szCs w:val="22"/>
          </w:rPr>
          <w:delText xml:space="preserve">the </w:delText>
        </w:r>
      </w:del>
      <w:ins w:id="113" w:author="Editor" w:date="2022-06-21T19:07:00Z">
        <w:r w:rsidR="00272B44">
          <w:rPr>
            <w:rFonts w:ascii="CIDFont+F1" w:hAnsi="CIDFont+F1"/>
            <w:sz w:val="22"/>
            <w:szCs w:val="22"/>
          </w:rPr>
          <w:t>a</w:t>
        </w:r>
        <w:r w:rsidR="00272B44">
          <w:rPr>
            <w:rFonts w:ascii="CIDFont+F1" w:hAnsi="CIDFont+F1"/>
            <w:sz w:val="22"/>
            <w:szCs w:val="22"/>
          </w:rPr>
          <w:t xml:space="preserve"> </w:t>
        </w:r>
      </w:ins>
      <w:r>
        <w:rPr>
          <w:rFonts w:ascii="CIDFont+F1" w:hAnsi="CIDFont+F1"/>
          <w:sz w:val="22"/>
          <w:szCs w:val="22"/>
        </w:rPr>
        <w:t xml:space="preserve">vaccination campaign started </w:t>
      </w:r>
      <w:ins w:id="114" w:author="Editor" w:date="2022-06-21T19:23:00Z">
        <w:r w:rsidR="00ED2B33">
          <w:rPr>
            <w:rFonts w:ascii="CIDFont+F1" w:hAnsi="CIDFont+F1"/>
            <w:sz w:val="22"/>
            <w:szCs w:val="22"/>
          </w:rPr>
          <w:t xml:space="preserve">in </w:t>
        </w:r>
      </w:ins>
      <w:del w:id="115" w:author="Editor" w:date="2022-06-21T19:07:00Z">
        <w:r w:rsidDel="00272B44">
          <w:rPr>
            <w:rFonts w:ascii="CIDFont+F1" w:hAnsi="CIDFont+F1"/>
            <w:sz w:val="22"/>
            <w:szCs w:val="22"/>
          </w:rPr>
          <w:delText xml:space="preserve">on </w:delText>
        </w:r>
      </w:del>
      <w:r>
        <w:rPr>
          <w:rFonts w:ascii="CIDFont+F1" w:hAnsi="CIDFont+F1"/>
          <w:sz w:val="22"/>
          <w:szCs w:val="22"/>
        </w:rPr>
        <w:t>mid</w:t>
      </w:r>
      <w:ins w:id="116" w:author="Editor" w:date="2022-06-21T19:07:00Z">
        <w:r w:rsidR="00272B44">
          <w:rPr>
            <w:rFonts w:ascii="CIDFont+F1" w:hAnsi="CIDFont+F1"/>
            <w:sz w:val="22"/>
            <w:szCs w:val="22"/>
          </w:rPr>
          <w:t>-</w:t>
        </w:r>
      </w:ins>
      <w:del w:id="117" w:author="Editor" w:date="2022-06-21T19:07:00Z">
        <w:r w:rsidDel="00272B44">
          <w:rPr>
            <w:rFonts w:ascii="CIDFont+F1" w:hAnsi="CIDFont+F1"/>
            <w:sz w:val="22"/>
            <w:szCs w:val="22"/>
          </w:rPr>
          <w:delText xml:space="preserve"> </w:delText>
        </w:r>
      </w:del>
      <w:r>
        <w:rPr>
          <w:rFonts w:ascii="CIDFont+F1" w:hAnsi="CIDFont+F1"/>
          <w:sz w:val="22"/>
          <w:szCs w:val="22"/>
        </w:rPr>
        <w:t xml:space="preserve">December </w:t>
      </w:r>
      <w:ins w:id="118" w:author="Editor" w:date="2022-06-21T19:07:00Z">
        <w:r w:rsidR="00272B44">
          <w:rPr>
            <w:rFonts w:ascii="CIDFont+F1" w:hAnsi="CIDFont+F1"/>
            <w:sz w:val="22"/>
            <w:szCs w:val="22"/>
          </w:rPr>
          <w:t xml:space="preserve">of </w:t>
        </w:r>
      </w:ins>
      <w:r>
        <w:rPr>
          <w:rFonts w:ascii="CIDFont+F1" w:hAnsi="CIDFont+F1"/>
          <w:sz w:val="22"/>
          <w:szCs w:val="22"/>
        </w:rPr>
        <w:t>2020</w:t>
      </w:r>
      <w:ins w:id="119" w:author="Editor" w:date="2022-06-21T19:07:00Z">
        <w:r w:rsidR="00272B44">
          <w:rPr>
            <w:rFonts w:ascii="CIDFont+F1" w:hAnsi="CIDFont+F1"/>
            <w:sz w:val="22"/>
            <w:szCs w:val="22"/>
          </w:rPr>
          <w:t>,</w:t>
        </w:r>
      </w:ins>
      <w:r>
        <w:rPr>
          <w:rFonts w:ascii="CIDFont+F1" w:hAnsi="CIDFont+F1"/>
          <w:sz w:val="22"/>
          <w:szCs w:val="22"/>
        </w:rPr>
        <w:t xml:space="preserve"> and </w:t>
      </w:r>
      <w:del w:id="120" w:author="Editor" w:date="2022-06-21T19:07:00Z">
        <w:r w:rsidDel="00272B44">
          <w:rPr>
            <w:rFonts w:ascii="CIDFont+F1" w:hAnsi="CIDFont+F1"/>
            <w:sz w:val="22"/>
            <w:szCs w:val="22"/>
          </w:rPr>
          <w:delText xml:space="preserve">by June 3th 2021 </w:delText>
        </w:r>
      </w:del>
      <w:r>
        <w:rPr>
          <w:rFonts w:ascii="CIDFont+F1" w:hAnsi="CIDFont+F1"/>
          <w:sz w:val="22"/>
          <w:szCs w:val="22"/>
        </w:rPr>
        <w:t>59.35</w:t>
      </w:r>
      <w:ins w:id="121" w:author="Editor" w:date="2022-06-21T19:23:00Z">
        <w:r w:rsidR="00ED2B33">
          <w:rPr>
            <w:rFonts w:ascii="CIDFont+F1" w:hAnsi="CIDFont+F1"/>
            <w:sz w:val="22"/>
            <w:szCs w:val="22"/>
          </w:rPr>
          <w:t xml:space="preserve">% </w:t>
        </w:r>
      </w:ins>
      <w:del w:id="122" w:author="Editor" w:date="2022-06-21T19:23:00Z">
        <w:r w:rsidDel="00ED2B33">
          <w:rPr>
            <w:rFonts w:ascii="CIDFont+F1" w:hAnsi="CIDFont+F1"/>
            <w:sz w:val="22"/>
            <w:szCs w:val="22"/>
          </w:rPr>
          <w:delText xml:space="preserve"> percent </w:delText>
        </w:r>
      </w:del>
      <w:r>
        <w:rPr>
          <w:rFonts w:ascii="CIDFont+F1" w:hAnsi="CIDFont+F1"/>
          <w:sz w:val="22"/>
          <w:szCs w:val="22"/>
        </w:rPr>
        <w:t xml:space="preserve">of the population </w:t>
      </w:r>
      <w:del w:id="123" w:author="Editor" w:date="2022-06-21T19:07:00Z">
        <w:r w:rsidDel="00272B44">
          <w:rPr>
            <w:rFonts w:ascii="CIDFont+F1" w:hAnsi="CIDFont+F1"/>
            <w:sz w:val="22"/>
            <w:szCs w:val="22"/>
          </w:rPr>
          <w:delText xml:space="preserve">were </w:delText>
        </w:r>
      </w:del>
      <w:ins w:id="124" w:author="Editor" w:date="2022-06-21T19:07:00Z">
        <w:r w:rsidR="00272B44">
          <w:rPr>
            <w:rFonts w:ascii="CIDFont+F1" w:hAnsi="CIDFont+F1"/>
            <w:sz w:val="22"/>
            <w:szCs w:val="22"/>
          </w:rPr>
          <w:t>was</w:t>
        </w:r>
        <w:r w:rsidR="00272B44">
          <w:rPr>
            <w:rFonts w:ascii="CIDFont+F1" w:hAnsi="CIDFont+F1"/>
            <w:sz w:val="22"/>
            <w:szCs w:val="22"/>
          </w:rPr>
          <w:t xml:space="preserve"> </w:t>
        </w:r>
      </w:ins>
      <w:r>
        <w:rPr>
          <w:rFonts w:ascii="CIDFont+F1" w:hAnsi="CIDFont+F1"/>
          <w:sz w:val="22"/>
          <w:szCs w:val="22"/>
        </w:rPr>
        <w:t>fully vaccinated</w:t>
      </w:r>
      <w:ins w:id="125" w:author="Editor" w:date="2022-06-21T19:07:00Z">
        <w:r w:rsidR="00272B44" w:rsidRPr="00272B44">
          <w:rPr>
            <w:rFonts w:ascii="CIDFont+F1" w:hAnsi="CIDFont+F1"/>
            <w:sz w:val="22"/>
            <w:szCs w:val="22"/>
          </w:rPr>
          <w:t xml:space="preserve"> </w:t>
        </w:r>
        <w:r w:rsidR="00272B44">
          <w:rPr>
            <w:rFonts w:ascii="CIDFont+F1" w:hAnsi="CIDFont+F1"/>
            <w:sz w:val="22"/>
            <w:szCs w:val="22"/>
          </w:rPr>
          <w:t>by June 3</w:t>
        </w:r>
      </w:ins>
      <w:ins w:id="126" w:author="Editor" w:date="2022-06-21T19:17:00Z">
        <w:r w:rsidR="00693642" w:rsidRPr="00693642">
          <w:rPr>
            <w:rFonts w:ascii="CIDFont+F1" w:hAnsi="CIDFont+F1"/>
            <w:sz w:val="22"/>
            <w:szCs w:val="22"/>
            <w:vertAlign w:val="superscript"/>
            <w:rPrChange w:id="127" w:author="Editor" w:date="2022-06-21T19:17:00Z">
              <w:rPr>
                <w:rFonts w:ascii="CIDFont+F1" w:hAnsi="CIDFont+F1"/>
                <w:sz w:val="22"/>
                <w:szCs w:val="22"/>
              </w:rPr>
            </w:rPrChange>
          </w:rPr>
          <w:t>rd</w:t>
        </w:r>
        <w:r w:rsidR="00693642">
          <w:rPr>
            <w:rFonts w:ascii="CIDFont+F1" w:hAnsi="CIDFont+F1"/>
            <w:sz w:val="22"/>
            <w:szCs w:val="22"/>
          </w:rPr>
          <w:t xml:space="preserve">, </w:t>
        </w:r>
      </w:ins>
      <w:ins w:id="128" w:author="Editor" w:date="2022-06-21T19:07:00Z">
        <w:r w:rsidR="00272B44">
          <w:rPr>
            <w:rFonts w:ascii="CIDFont+F1" w:hAnsi="CIDFont+F1"/>
            <w:sz w:val="22"/>
            <w:szCs w:val="22"/>
          </w:rPr>
          <w:t>2021</w:t>
        </w:r>
      </w:ins>
      <w:r>
        <w:rPr>
          <w:rFonts w:ascii="CIDFont+F1" w:hAnsi="CIDFont+F1"/>
          <w:sz w:val="22"/>
          <w:szCs w:val="22"/>
        </w:rPr>
        <w:t xml:space="preserve">. The </w:t>
      </w:r>
      <w:del w:id="129" w:author="Editor" w:date="2022-06-21T19:07:00Z">
        <w:r w:rsidDel="00272B44">
          <w:rPr>
            <w:rFonts w:ascii="CIDFont+F1" w:hAnsi="CIDFont+F1"/>
            <w:sz w:val="22"/>
            <w:szCs w:val="22"/>
          </w:rPr>
          <w:delText xml:space="preserve">highest level of </w:delText>
        </w:r>
      </w:del>
      <w:r>
        <w:rPr>
          <w:rFonts w:ascii="CIDFont+F1" w:hAnsi="CIDFont+F1"/>
          <w:sz w:val="22"/>
          <w:szCs w:val="22"/>
        </w:rPr>
        <w:t xml:space="preserve">7-day moving average </w:t>
      </w:r>
      <w:del w:id="130" w:author="Editor" w:date="2022-06-21T19:07:00Z">
        <w:r w:rsidDel="00272B44">
          <w:rPr>
            <w:rFonts w:ascii="CIDFont+F1" w:hAnsi="CIDFont+F1"/>
            <w:sz w:val="22"/>
            <w:szCs w:val="22"/>
          </w:rPr>
          <w:delText xml:space="preserve">of </w:delText>
        </w:r>
      </w:del>
      <w:ins w:id="131" w:author="Editor" w:date="2022-06-21T19:23:00Z">
        <w:r w:rsidR="00ED2B33">
          <w:rPr>
            <w:rFonts w:ascii="CIDFont+F1" w:hAnsi="CIDFont+F1"/>
            <w:sz w:val="22"/>
            <w:szCs w:val="22"/>
          </w:rPr>
          <w:t>of</w:t>
        </w:r>
      </w:ins>
      <w:ins w:id="132" w:author="Editor" w:date="2022-06-21T19:07:00Z">
        <w:r w:rsidR="00272B44">
          <w:rPr>
            <w:rFonts w:ascii="CIDFont+F1" w:hAnsi="CIDFont+F1"/>
            <w:sz w:val="22"/>
            <w:szCs w:val="22"/>
          </w:rPr>
          <w:t xml:space="preserve"> the number of</w:t>
        </w:r>
        <w:r w:rsidR="00272B44">
          <w:rPr>
            <w:rFonts w:ascii="CIDFont+F1" w:hAnsi="CIDFont+F1"/>
            <w:sz w:val="22"/>
            <w:szCs w:val="22"/>
          </w:rPr>
          <w:t xml:space="preserve"> </w:t>
        </w:r>
      </w:ins>
      <w:r>
        <w:rPr>
          <w:rFonts w:ascii="CIDFont+F1" w:hAnsi="CIDFont+F1"/>
          <w:sz w:val="22"/>
          <w:szCs w:val="22"/>
        </w:rPr>
        <w:t xml:space="preserve">new infections per day </w:t>
      </w:r>
      <w:del w:id="133" w:author="Editor" w:date="2022-06-21T19:08:00Z">
        <w:r w:rsidDel="00272B44">
          <w:rPr>
            <w:rFonts w:ascii="CIDFont+F1" w:hAnsi="CIDFont+F1"/>
            <w:sz w:val="22"/>
            <w:szCs w:val="22"/>
          </w:rPr>
          <w:delText xml:space="preserve">was </w:delText>
        </w:r>
      </w:del>
      <w:ins w:id="134" w:author="Editor" w:date="2022-06-21T19:08:00Z">
        <w:r w:rsidR="00272B44">
          <w:rPr>
            <w:rFonts w:ascii="CIDFont+F1" w:hAnsi="CIDFont+F1"/>
            <w:sz w:val="22"/>
            <w:szCs w:val="22"/>
          </w:rPr>
          <w:t>peaked at</w:t>
        </w:r>
        <w:r w:rsidR="00272B44">
          <w:rPr>
            <w:rFonts w:ascii="CIDFont+F1" w:hAnsi="CIDFont+F1"/>
            <w:sz w:val="22"/>
            <w:szCs w:val="22"/>
          </w:rPr>
          <w:t xml:space="preserve"> </w:t>
        </w:r>
      </w:ins>
      <w:r>
        <w:rPr>
          <w:rFonts w:ascii="CIDFont+F1" w:hAnsi="CIDFont+F1"/>
          <w:sz w:val="22"/>
          <w:szCs w:val="22"/>
        </w:rPr>
        <w:t>8,624 on January 17</w:t>
      </w:r>
      <w:r w:rsidRPr="00272B44">
        <w:rPr>
          <w:rFonts w:ascii="CIDFont+F1" w:hAnsi="CIDFont+F1"/>
          <w:sz w:val="22"/>
          <w:szCs w:val="22"/>
          <w:vertAlign w:val="superscript"/>
          <w:rPrChange w:id="135" w:author="Editor" w:date="2022-06-21T19:08:00Z">
            <w:rPr>
              <w:rFonts w:ascii="CIDFont+F1" w:hAnsi="CIDFont+F1"/>
              <w:sz w:val="22"/>
              <w:szCs w:val="22"/>
            </w:rPr>
          </w:rPrChange>
        </w:rPr>
        <w:t>th</w:t>
      </w:r>
      <w:ins w:id="136" w:author="Editor" w:date="2022-06-21T19:08:00Z">
        <w:r w:rsidR="00272B44">
          <w:rPr>
            <w:rFonts w:ascii="CIDFont+F1" w:hAnsi="CIDFont+F1"/>
            <w:sz w:val="22"/>
            <w:szCs w:val="22"/>
          </w:rPr>
          <w:t>,</w:t>
        </w:r>
      </w:ins>
      <w:r>
        <w:rPr>
          <w:rFonts w:ascii="CIDFont+F1" w:hAnsi="CIDFont+F1"/>
          <w:sz w:val="22"/>
          <w:szCs w:val="22"/>
        </w:rPr>
        <w:t xml:space="preserve"> 2021,</w:t>
      </w:r>
      <w:ins w:id="137" w:author="Editor" w:date="2022-06-21T19:09:00Z">
        <w:r w:rsidR="00272B44">
          <w:rPr>
            <w:rFonts w:ascii="CIDFont+F1" w:hAnsi="CIDFont+F1"/>
            <w:sz w:val="22"/>
            <w:szCs w:val="22"/>
          </w:rPr>
          <w:t xml:space="preserve"> and</w:t>
        </w:r>
      </w:ins>
      <w:r>
        <w:rPr>
          <w:rFonts w:ascii="CIDFont+F1" w:hAnsi="CIDFont+F1"/>
          <w:sz w:val="22"/>
          <w:szCs w:val="22"/>
        </w:rPr>
        <w:t xml:space="preserve"> this number gradually </w:t>
      </w:r>
      <w:del w:id="138" w:author="Editor" w:date="2022-06-21T19:09:00Z">
        <w:r w:rsidDel="00272B44">
          <w:rPr>
            <w:rFonts w:ascii="CIDFont+F1" w:hAnsi="CIDFont+F1"/>
            <w:sz w:val="22"/>
            <w:szCs w:val="22"/>
          </w:rPr>
          <w:delText xml:space="preserve">declines </w:delText>
        </w:r>
      </w:del>
      <w:ins w:id="139" w:author="Editor" w:date="2022-06-21T19:09:00Z">
        <w:r w:rsidR="00272B44">
          <w:rPr>
            <w:rFonts w:ascii="CIDFont+F1" w:hAnsi="CIDFont+F1"/>
            <w:sz w:val="22"/>
            <w:szCs w:val="22"/>
          </w:rPr>
          <w:t>decreased</w:t>
        </w:r>
        <w:r w:rsidR="00272B44">
          <w:rPr>
            <w:rFonts w:ascii="CIDFont+F1" w:hAnsi="CIDFont+F1"/>
            <w:sz w:val="22"/>
            <w:szCs w:val="22"/>
          </w:rPr>
          <w:t xml:space="preserve"> </w:t>
        </w:r>
      </w:ins>
      <w:r>
        <w:rPr>
          <w:rFonts w:ascii="CIDFont+F1" w:hAnsi="CIDFont+F1"/>
          <w:sz w:val="22"/>
          <w:szCs w:val="22"/>
        </w:rPr>
        <w:t xml:space="preserve">as the </w:t>
      </w:r>
      <w:del w:id="140" w:author="Editor" w:date="2022-06-21T19:09:00Z">
        <w:r w:rsidDel="00272B44">
          <w:rPr>
            <w:rFonts w:ascii="CIDFont+F1" w:hAnsi="CIDFont+F1"/>
            <w:sz w:val="22"/>
            <w:szCs w:val="22"/>
          </w:rPr>
          <w:delText>percentage of vaccines population</w:delText>
        </w:r>
      </w:del>
      <w:ins w:id="141" w:author="Editor" w:date="2022-06-21T19:09:00Z">
        <w:r w:rsidR="00272B44">
          <w:rPr>
            <w:rFonts w:ascii="CIDFont+F1" w:hAnsi="CIDFont+F1"/>
            <w:sz w:val="22"/>
            <w:szCs w:val="22"/>
          </w:rPr>
          <w:t>proportion of vaccinated individuals in the population</w:t>
        </w:r>
      </w:ins>
      <w:r>
        <w:rPr>
          <w:rFonts w:ascii="CIDFont+F1" w:hAnsi="CIDFont+F1"/>
          <w:sz w:val="22"/>
          <w:szCs w:val="22"/>
        </w:rPr>
        <w:t xml:space="preserve"> increased</w:t>
      </w:r>
      <w:ins w:id="142" w:author="Editor" w:date="2022-06-21T19:09:00Z">
        <w:r w:rsidR="00272B44">
          <w:rPr>
            <w:rFonts w:ascii="CIDFont+F1" w:hAnsi="CIDFont+F1"/>
            <w:sz w:val="22"/>
            <w:szCs w:val="22"/>
          </w:rPr>
          <w:t>,</w:t>
        </w:r>
      </w:ins>
      <w:r>
        <w:rPr>
          <w:rFonts w:ascii="CIDFont+F1" w:hAnsi="CIDFont+F1"/>
          <w:sz w:val="22"/>
          <w:szCs w:val="22"/>
        </w:rPr>
        <w:t xml:space="preserve"> </w:t>
      </w:r>
      <w:del w:id="143" w:author="Editor" w:date="2022-06-21T19:09:00Z">
        <w:r w:rsidDel="00272B44">
          <w:rPr>
            <w:rFonts w:ascii="CIDFont+F1" w:hAnsi="CIDFont+F1"/>
            <w:sz w:val="22"/>
            <w:szCs w:val="22"/>
          </w:rPr>
          <w:delText>and reached</w:delText>
        </w:r>
      </w:del>
      <w:ins w:id="144" w:author="Editor" w:date="2022-06-21T19:09:00Z">
        <w:r w:rsidR="00272B44">
          <w:rPr>
            <w:rFonts w:ascii="CIDFont+F1" w:hAnsi="CIDFont+F1"/>
            <w:sz w:val="22"/>
            <w:szCs w:val="22"/>
          </w:rPr>
          <w:t>reaching</w:t>
        </w:r>
      </w:ins>
      <w:r>
        <w:rPr>
          <w:rFonts w:ascii="CIDFont+F1" w:hAnsi="CIDFont+F1"/>
          <w:sz w:val="22"/>
          <w:szCs w:val="22"/>
        </w:rPr>
        <w:t xml:space="preserve"> 15 new cases per day at the beginning of June 2021. Due to the delta variant</w:t>
      </w:r>
      <w:ins w:id="145" w:author="Editor" w:date="2022-06-21T19:10:00Z">
        <w:r w:rsidR="00272B44">
          <w:rPr>
            <w:rFonts w:ascii="CIDFont+F1" w:hAnsi="CIDFont+F1"/>
            <w:sz w:val="22"/>
            <w:szCs w:val="22"/>
          </w:rPr>
          <w:t>,</w:t>
        </w:r>
      </w:ins>
      <w:r>
        <w:rPr>
          <w:rFonts w:ascii="CIDFont+F1" w:hAnsi="CIDFont+F1"/>
          <w:sz w:val="22"/>
          <w:szCs w:val="22"/>
        </w:rPr>
        <w:t xml:space="preserve"> the </w:t>
      </w:r>
      <w:del w:id="146" w:author="Editor" w:date="2022-06-21T19:10:00Z">
        <w:r w:rsidDel="00272B44">
          <w:rPr>
            <w:rFonts w:ascii="CIDFont+F1" w:hAnsi="CIDFont+F1"/>
            <w:sz w:val="22"/>
            <w:szCs w:val="22"/>
          </w:rPr>
          <w:delText xml:space="preserve">number of </w:delText>
        </w:r>
      </w:del>
      <w:r>
        <w:rPr>
          <w:rFonts w:ascii="CIDFont+F1" w:hAnsi="CIDFont+F1"/>
          <w:sz w:val="22"/>
          <w:szCs w:val="22"/>
        </w:rPr>
        <w:t>weekly average</w:t>
      </w:r>
      <w:ins w:id="147" w:author="Editor" w:date="2022-06-21T19:10:00Z">
        <w:r w:rsidR="00272B44">
          <w:rPr>
            <w:rFonts w:ascii="CIDFont+F1" w:hAnsi="CIDFont+F1"/>
            <w:sz w:val="22"/>
            <w:szCs w:val="22"/>
          </w:rPr>
          <w:t xml:space="preserve"> number </w:t>
        </w:r>
      </w:ins>
      <w:del w:id="148" w:author="Editor" w:date="2022-06-21T19:10:00Z">
        <w:r w:rsidDel="00272B44">
          <w:rPr>
            <w:rFonts w:ascii="CIDFont+F1" w:hAnsi="CIDFont+F1"/>
            <w:sz w:val="22"/>
            <w:szCs w:val="22"/>
          </w:rPr>
          <w:delText xml:space="preserve"> </w:delText>
        </w:r>
      </w:del>
      <w:r>
        <w:rPr>
          <w:rFonts w:ascii="CIDFont+F1" w:hAnsi="CIDFont+F1"/>
          <w:sz w:val="22"/>
          <w:szCs w:val="22"/>
        </w:rPr>
        <w:t>of new cases increased to 450 at the beginning of July. Based on</w:t>
      </w:r>
      <w:ins w:id="149" w:author="Editor" w:date="2022-06-21T19:10:00Z">
        <w:r w:rsidR="00272B44">
          <w:rPr>
            <w:rFonts w:ascii="CIDFont+F1" w:hAnsi="CIDFont+F1"/>
            <w:sz w:val="22"/>
            <w:szCs w:val="22"/>
          </w:rPr>
          <w:t xml:space="preserve"> a</w:t>
        </w:r>
      </w:ins>
      <w:r>
        <w:rPr>
          <w:rFonts w:ascii="CIDFont+F1" w:hAnsi="CIDFont+F1"/>
          <w:sz w:val="22"/>
          <w:szCs w:val="22"/>
        </w:rPr>
        <w:t xml:space="preserve"> </w:t>
      </w:r>
      <w:del w:id="150" w:author="Editor" w:date="2022-06-21T19:11:00Z">
        <w:r w:rsidDel="00272B44">
          <w:rPr>
            <w:rFonts w:ascii="CIDFont+F1" w:hAnsi="CIDFont+F1"/>
            <w:sz w:val="22"/>
            <w:szCs w:val="22"/>
          </w:rPr>
          <w:delText xml:space="preserve">Israel </w:delText>
        </w:r>
      </w:del>
      <w:r>
        <w:rPr>
          <w:rFonts w:ascii="CIDFont+F1" w:hAnsi="CIDFont+F1"/>
          <w:sz w:val="22"/>
          <w:szCs w:val="22"/>
        </w:rPr>
        <w:t xml:space="preserve">nationwide </w:t>
      </w:r>
      <w:ins w:id="151" w:author="Editor" w:date="2022-06-21T19:11:00Z">
        <w:r w:rsidR="00272B44">
          <w:rPr>
            <w:rFonts w:ascii="CIDFont+F1" w:hAnsi="CIDFont+F1"/>
            <w:sz w:val="22"/>
            <w:szCs w:val="22"/>
          </w:rPr>
          <w:t>Israeli</w:t>
        </w:r>
        <w:r w:rsidR="00272B44">
          <w:rPr>
            <w:rFonts w:ascii="CIDFont+F1" w:hAnsi="CIDFont+F1"/>
            <w:sz w:val="22"/>
            <w:szCs w:val="22"/>
          </w:rPr>
          <w:t xml:space="preserve"> </w:t>
        </w:r>
      </w:ins>
      <w:r>
        <w:rPr>
          <w:rFonts w:ascii="CIDFont+F1" w:hAnsi="CIDFont+F1"/>
          <w:sz w:val="22"/>
          <w:szCs w:val="22"/>
        </w:rPr>
        <w:t xml:space="preserve">observational study, vaccine effectiveness against symptomatic SARS-CoV-2 infection, COVID-19-related hospitalization, and COVID-19-related death exceeded 96% across all age groups. </w:t>
      </w:r>
      <w:del w:id="152" w:author="Editor" w:date="2022-06-21T19:11:00Z">
        <w:r w:rsidDel="00272B44">
          <w:rPr>
            <w:rFonts w:ascii="CIDFont+F1" w:hAnsi="CIDFont+F1"/>
            <w:sz w:val="22"/>
            <w:szCs w:val="22"/>
          </w:rPr>
          <w:delText xml:space="preserve">There is a positive correlation between </w:delText>
        </w:r>
      </w:del>
      <w:ins w:id="153" w:author="Editor" w:date="2022-06-21T19:11:00Z">
        <w:r w:rsidR="00272B44">
          <w:rPr>
            <w:rFonts w:ascii="CIDFont+F1" w:hAnsi="CIDFont+F1"/>
            <w:sz w:val="22"/>
            <w:szCs w:val="22"/>
          </w:rPr>
          <w:t xml:space="preserve">Moreover, </w:t>
        </w:r>
      </w:ins>
      <w:r>
        <w:rPr>
          <w:rFonts w:ascii="CIDFont+F1" w:hAnsi="CIDFont+F1"/>
          <w:sz w:val="22"/>
          <w:szCs w:val="22"/>
        </w:rPr>
        <w:t xml:space="preserve">the vaccination rate </w:t>
      </w:r>
      <w:del w:id="154" w:author="Editor" w:date="2022-06-21T19:11:00Z">
        <w:r w:rsidDel="00272B44">
          <w:rPr>
            <w:rFonts w:ascii="CIDFont+F1" w:hAnsi="CIDFont+F1"/>
            <w:sz w:val="22"/>
            <w:szCs w:val="22"/>
          </w:rPr>
          <w:delText xml:space="preserve">and </w:delText>
        </w:r>
      </w:del>
      <w:ins w:id="155" w:author="Editor" w:date="2022-06-21T19:11:00Z">
        <w:r w:rsidR="00272B44">
          <w:rPr>
            <w:rFonts w:ascii="CIDFont+F1" w:hAnsi="CIDFont+F1"/>
            <w:sz w:val="22"/>
            <w:szCs w:val="22"/>
          </w:rPr>
          <w:t>positively correlated with</w:t>
        </w:r>
        <w:r w:rsidR="00272B44">
          <w:rPr>
            <w:rFonts w:ascii="CIDFont+F1" w:hAnsi="CIDFont+F1"/>
            <w:sz w:val="22"/>
            <w:szCs w:val="22"/>
          </w:rPr>
          <w:t xml:space="preserve"> </w:t>
        </w:r>
      </w:ins>
      <w:r>
        <w:rPr>
          <w:rFonts w:ascii="CIDFont+F1" w:hAnsi="CIDFont+F1"/>
          <w:sz w:val="22"/>
          <w:szCs w:val="22"/>
        </w:rPr>
        <w:t xml:space="preserve">age: </w:t>
      </w:r>
      <w:del w:id="156" w:author="Editor" w:date="2022-06-21T19:12:00Z">
        <w:r w:rsidDel="00272B44">
          <w:rPr>
            <w:rFonts w:ascii="CIDFont+F1" w:hAnsi="CIDFont+F1"/>
            <w:sz w:val="22"/>
            <w:szCs w:val="22"/>
          </w:rPr>
          <w:delText>for 70 years and above the rate</w:delText>
        </w:r>
      </w:del>
      <w:ins w:id="157" w:author="Editor" w:date="2022-06-21T19:12:00Z">
        <w:r w:rsidR="00272B44">
          <w:rPr>
            <w:rFonts w:ascii="CIDFont+F1" w:hAnsi="CIDFont+F1"/>
            <w:sz w:val="22"/>
            <w:szCs w:val="22"/>
          </w:rPr>
          <w:t>it</w:t>
        </w:r>
      </w:ins>
      <w:r>
        <w:rPr>
          <w:rFonts w:ascii="CIDFont+F1" w:hAnsi="CIDFont+F1"/>
          <w:sz w:val="22"/>
          <w:szCs w:val="22"/>
        </w:rPr>
        <w:t xml:space="preserve"> exceed</w:t>
      </w:r>
      <w:ins w:id="158" w:author="Editor" w:date="2022-06-21T19:12:00Z">
        <w:r w:rsidR="00272B44">
          <w:rPr>
            <w:rFonts w:ascii="CIDFont+F1" w:hAnsi="CIDFont+F1"/>
            <w:sz w:val="22"/>
            <w:szCs w:val="22"/>
          </w:rPr>
          <w:t>ed</w:t>
        </w:r>
      </w:ins>
      <w:r>
        <w:rPr>
          <w:rFonts w:ascii="CIDFont+F1" w:hAnsi="CIDFont+F1"/>
          <w:sz w:val="22"/>
          <w:szCs w:val="22"/>
        </w:rPr>
        <w:t xml:space="preserve"> 95%</w:t>
      </w:r>
      <w:ins w:id="159" w:author="Editor" w:date="2022-06-21T19:12:00Z">
        <w:r w:rsidR="00272B44">
          <w:rPr>
            <w:rFonts w:ascii="CIDFont+F1" w:hAnsi="CIDFont+F1"/>
            <w:sz w:val="22"/>
            <w:szCs w:val="22"/>
          </w:rPr>
          <w:t xml:space="preserve"> for those aged 70 and up</w:t>
        </w:r>
      </w:ins>
      <w:r>
        <w:rPr>
          <w:rFonts w:ascii="CIDFont+F1" w:hAnsi="CIDFont+F1"/>
          <w:sz w:val="22"/>
          <w:szCs w:val="22"/>
        </w:rPr>
        <w:t xml:space="preserve">, </w:t>
      </w:r>
      <w:ins w:id="160" w:author="Editor" w:date="2022-06-21T19:13:00Z">
        <w:r w:rsidR="00693642">
          <w:rPr>
            <w:rFonts w:ascii="CIDFont+F1" w:hAnsi="CIDFont+F1"/>
            <w:sz w:val="22"/>
            <w:szCs w:val="22"/>
          </w:rPr>
          <w:t xml:space="preserve">and it </w:t>
        </w:r>
      </w:ins>
      <w:ins w:id="161" w:author="Editor" w:date="2022-06-21T19:12:00Z">
        <w:r w:rsidR="00693642">
          <w:rPr>
            <w:rFonts w:ascii="CIDFont+F1" w:hAnsi="CIDFont+F1"/>
            <w:sz w:val="22"/>
            <w:szCs w:val="22"/>
          </w:rPr>
          <w:t>was approximately 90%</w:t>
        </w:r>
      </w:ins>
      <w:ins w:id="162" w:author="Editor" w:date="2022-06-21T19:13:00Z">
        <w:r w:rsidR="00693642">
          <w:rPr>
            <w:rFonts w:ascii="CIDFont+F1" w:hAnsi="CIDFont+F1"/>
            <w:sz w:val="22"/>
            <w:szCs w:val="22"/>
          </w:rPr>
          <w:t xml:space="preserve"> and 80%</w:t>
        </w:r>
      </w:ins>
      <w:ins w:id="163" w:author="Editor" w:date="2022-06-21T19:12:00Z">
        <w:r w:rsidR="00693642">
          <w:rPr>
            <w:rFonts w:ascii="CIDFont+F1" w:hAnsi="CIDFont+F1"/>
            <w:sz w:val="22"/>
            <w:szCs w:val="22"/>
          </w:rPr>
          <w:t xml:space="preserve"> </w:t>
        </w:r>
      </w:ins>
      <w:bookmarkStart w:id="164" w:name="_GoBack"/>
      <w:r>
        <w:rPr>
          <w:rFonts w:ascii="CIDFont+F1" w:hAnsi="CIDFont+F1"/>
          <w:sz w:val="22"/>
          <w:szCs w:val="22"/>
        </w:rPr>
        <w:t>for</w:t>
      </w:r>
      <w:ins w:id="165" w:author="Editor" w:date="2022-06-21T19:12:00Z">
        <w:r w:rsidR="00693642">
          <w:rPr>
            <w:rFonts w:ascii="CIDFont+F1" w:hAnsi="CIDFont+F1"/>
            <w:sz w:val="22"/>
            <w:szCs w:val="22"/>
          </w:rPr>
          <w:t xml:space="preserve"> </w:t>
        </w:r>
        <w:bookmarkEnd w:id="164"/>
        <w:r w:rsidR="00693642">
          <w:rPr>
            <w:rFonts w:ascii="CIDFont+F1" w:hAnsi="CIDFont+F1"/>
            <w:sz w:val="22"/>
            <w:szCs w:val="22"/>
          </w:rPr>
          <w:t>those aged</w:t>
        </w:r>
      </w:ins>
      <w:r>
        <w:rPr>
          <w:rFonts w:ascii="CIDFont+F1" w:hAnsi="CIDFont+F1"/>
          <w:sz w:val="22"/>
          <w:szCs w:val="22"/>
        </w:rPr>
        <w:t xml:space="preserve"> 50</w:t>
      </w:r>
      <w:ins w:id="166" w:author="Editor" w:date="2022-06-21T19:12:00Z">
        <w:r w:rsidR="00693642">
          <w:rPr>
            <w:rFonts w:ascii="CIDFont+F1" w:hAnsi="CIDFont+F1"/>
            <w:sz w:val="22"/>
            <w:szCs w:val="22"/>
          </w:rPr>
          <w:t xml:space="preserve"> to </w:t>
        </w:r>
      </w:ins>
      <w:del w:id="167" w:author="Editor" w:date="2022-06-21T19:12:00Z">
        <w:r w:rsidDel="00693642">
          <w:rPr>
            <w:rFonts w:ascii="CIDFont+F1" w:hAnsi="CIDFont+F1"/>
            <w:sz w:val="22"/>
            <w:szCs w:val="22"/>
          </w:rPr>
          <w:delText>-</w:delText>
        </w:r>
      </w:del>
      <w:r>
        <w:rPr>
          <w:rFonts w:ascii="CIDFont+F1" w:hAnsi="CIDFont+F1"/>
          <w:sz w:val="22"/>
          <w:szCs w:val="22"/>
        </w:rPr>
        <w:t>70</w:t>
      </w:r>
      <w:ins w:id="168" w:author="Editor" w:date="2022-06-21T19:13:00Z">
        <w:r w:rsidR="00693642">
          <w:rPr>
            <w:rFonts w:ascii="CIDFont+F1" w:hAnsi="CIDFont+F1"/>
            <w:sz w:val="22"/>
            <w:szCs w:val="22"/>
          </w:rPr>
          <w:t xml:space="preserve"> and those aged 20-40 </w:t>
        </w:r>
      </w:ins>
      <w:del w:id="169" w:author="Editor" w:date="2022-06-21T19:13:00Z">
        <w:r w:rsidDel="00693642">
          <w:rPr>
            <w:rFonts w:ascii="CIDFont+F1" w:hAnsi="CIDFont+F1"/>
            <w:sz w:val="22"/>
            <w:szCs w:val="22"/>
          </w:rPr>
          <w:delText xml:space="preserve"> </w:delText>
        </w:r>
      </w:del>
      <w:r>
        <w:rPr>
          <w:rFonts w:ascii="CIDFont+F1" w:hAnsi="CIDFont+F1"/>
          <w:sz w:val="22"/>
          <w:szCs w:val="22"/>
        </w:rPr>
        <w:t>years</w:t>
      </w:r>
      <w:ins w:id="170" w:author="Editor" w:date="2022-06-21T19:13:00Z">
        <w:r w:rsidR="00693642">
          <w:rPr>
            <w:rFonts w:ascii="CIDFont+F1" w:hAnsi="CIDFont+F1"/>
            <w:sz w:val="22"/>
            <w:szCs w:val="22"/>
          </w:rPr>
          <w:t>, respectively</w:t>
        </w:r>
      </w:ins>
      <w:del w:id="171" w:author="Editor" w:date="2022-06-21T19:13:00Z">
        <w:r w:rsidDel="00693642">
          <w:rPr>
            <w:rFonts w:ascii="CIDFont+F1" w:hAnsi="CIDFont+F1"/>
            <w:sz w:val="22"/>
            <w:szCs w:val="22"/>
          </w:rPr>
          <w:delText xml:space="preserve"> it is around 90% and for 20-40 years around 80%</w:delText>
        </w:r>
      </w:del>
      <w:r>
        <w:rPr>
          <w:rFonts w:ascii="CIDFont+F1" w:hAnsi="CIDFont+F1"/>
          <w:sz w:val="22"/>
          <w:szCs w:val="22"/>
        </w:rPr>
        <w:t xml:space="preserve">. The </w:t>
      </w:r>
      <w:ins w:id="172" w:author="Editor" w:date="2022-06-21T19:13:00Z">
        <w:r w:rsidR="00693642">
          <w:rPr>
            <w:rFonts w:ascii="CIDFont+F1" w:hAnsi="CIDFont+F1"/>
            <w:sz w:val="22"/>
            <w:szCs w:val="22"/>
          </w:rPr>
          <w:t>vaccination rate in Israel plateaued</w:t>
        </w:r>
      </w:ins>
      <w:ins w:id="173" w:author="Editor" w:date="2022-06-21T19:14:00Z">
        <w:r w:rsidR="00693642">
          <w:rPr>
            <w:rFonts w:ascii="CIDFont+F1" w:hAnsi="CIDFont+F1"/>
            <w:sz w:val="22"/>
            <w:szCs w:val="22"/>
          </w:rPr>
          <w:t xml:space="preserve"> </w:t>
        </w:r>
      </w:ins>
      <w:del w:id="174" w:author="Editor" w:date="2022-06-21T19:14:00Z">
        <w:r w:rsidDel="00693642">
          <w:rPr>
            <w:rFonts w:ascii="CIDFont+F1" w:hAnsi="CIDFont+F1"/>
            <w:sz w:val="22"/>
            <w:szCs w:val="22"/>
          </w:rPr>
          <w:delText xml:space="preserve">percentage of people who vaccinated in Israel reached a Plato </w:delText>
        </w:r>
      </w:del>
      <w:r>
        <w:rPr>
          <w:rFonts w:ascii="CIDFont+F1" w:hAnsi="CIDFont+F1"/>
          <w:sz w:val="22"/>
          <w:szCs w:val="22"/>
        </w:rPr>
        <w:t xml:space="preserve">over the </w:t>
      </w:r>
      <w:commentRangeStart w:id="175"/>
      <w:r>
        <w:rPr>
          <w:rFonts w:ascii="CIDFont+F1" w:hAnsi="CIDFont+F1"/>
          <w:sz w:val="22"/>
          <w:szCs w:val="22"/>
        </w:rPr>
        <w:t xml:space="preserve">previous </w:t>
      </w:r>
      <w:commentRangeEnd w:id="175"/>
      <w:r w:rsidR="00693642">
        <w:rPr>
          <w:rStyle w:val="CommentReference"/>
          <w:rFonts w:asciiTheme="minorHAnsi" w:eastAsiaTheme="minorHAnsi" w:hAnsiTheme="minorHAnsi" w:cstheme="minorBidi"/>
        </w:rPr>
        <w:commentReference w:id="175"/>
      </w:r>
      <w:r>
        <w:rPr>
          <w:rFonts w:ascii="CIDFont+F1" w:hAnsi="CIDFont+F1"/>
          <w:sz w:val="22"/>
          <w:szCs w:val="22"/>
        </w:rPr>
        <w:t>two months</w:t>
      </w:r>
      <w:ins w:id="176" w:author="Editor" w:date="2022-06-21T19:15:00Z">
        <w:r w:rsidR="00693642">
          <w:rPr>
            <w:rFonts w:ascii="CIDFont+F1" w:hAnsi="CIDFont+F1"/>
            <w:sz w:val="22"/>
            <w:szCs w:val="22"/>
          </w:rPr>
          <w:t xml:space="preserve">; the proportion of individuals receiving the first vaccine increased only </w:t>
        </w:r>
      </w:ins>
      <w:del w:id="177" w:author="Editor" w:date="2022-06-21T19:15:00Z">
        <w:r w:rsidDel="00693642">
          <w:rPr>
            <w:rFonts w:ascii="CIDFont+F1" w:hAnsi="CIDFont+F1"/>
            <w:sz w:val="22"/>
            <w:szCs w:val="22"/>
          </w:rPr>
          <w:delText xml:space="preserve">, it (first vaccine) </w:delText>
        </w:r>
      </w:del>
    </w:p>
    <w:p w14:paraId="7E9FA3E7" w14:textId="77777777" w:rsidR="006A5086" w:rsidRDefault="006A5086" w:rsidP="00693642">
      <w:pPr>
        <w:pStyle w:val="NormalWeb"/>
      </w:pPr>
      <w:del w:id="178" w:author="Editor" w:date="2022-06-21T19:15:00Z">
        <w:r w:rsidDel="00693642">
          <w:rPr>
            <w:rFonts w:ascii="CIDFont+F1" w:hAnsi="CIDFont+F1"/>
            <w:sz w:val="22"/>
            <w:szCs w:val="22"/>
          </w:rPr>
          <w:delText xml:space="preserve">increased only by </w:delText>
        </w:r>
      </w:del>
      <w:r>
        <w:rPr>
          <w:rFonts w:ascii="CIDFont+F1" w:hAnsi="CIDFont+F1"/>
          <w:sz w:val="22"/>
          <w:szCs w:val="22"/>
        </w:rPr>
        <w:t>2.3%</w:t>
      </w:r>
      <w:ins w:id="179" w:author="Editor" w:date="2022-06-21T19:15:00Z">
        <w:r w:rsidR="00693642">
          <w:rPr>
            <w:rFonts w:ascii="CIDFont+F1" w:hAnsi="CIDFont+F1"/>
            <w:sz w:val="22"/>
            <w:szCs w:val="22"/>
          </w:rPr>
          <w:t>,</w:t>
        </w:r>
      </w:ins>
      <w:r>
        <w:rPr>
          <w:rFonts w:ascii="CIDFont+F1" w:hAnsi="CIDFont+F1"/>
          <w:sz w:val="22"/>
          <w:szCs w:val="22"/>
        </w:rPr>
        <w:t xml:space="preserve"> from 60.7% </w:t>
      </w:r>
      <w:del w:id="180" w:author="Editor" w:date="2022-06-21T19:15:00Z">
        <w:r w:rsidDel="00693642">
          <w:rPr>
            <w:rFonts w:ascii="CIDFont+F1" w:hAnsi="CIDFont+F1"/>
            <w:sz w:val="22"/>
            <w:szCs w:val="22"/>
          </w:rPr>
          <w:delText xml:space="preserve">in </w:delText>
        </w:r>
      </w:del>
      <w:ins w:id="181" w:author="Editor" w:date="2022-06-21T19:15:00Z">
        <w:r w:rsidR="00693642">
          <w:rPr>
            <w:rFonts w:ascii="CIDFont+F1" w:hAnsi="CIDFont+F1"/>
            <w:sz w:val="22"/>
            <w:szCs w:val="22"/>
          </w:rPr>
          <w:t>on</w:t>
        </w:r>
        <w:r w:rsidR="00693642">
          <w:rPr>
            <w:rFonts w:ascii="CIDFont+F1" w:hAnsi="CIDFont+F1"/>
            <w:sz w:val="22"/>
            <w:szCs w:val="22"/>
          </w:rPr>
          <w:t xml:space="preserve"> </w:t>
        </w:r>
      </w:ins>
      <w:ins w:id="182" w:author="Editor" w:date="2022-06-21T19:16:00Z">
        <w:r w:rsidR="00693642">
          <w:rPr>
            <w:rFonts w:ascii="CIDFont+F1" w:hAnsi="CIDFont+F1"/>
            <w:sz w:val="22"/>
            <w:szCs w:val="22"/>
          </w:rPr>
          <w:t>April 1</w:t>
        </w:r>
        <w:r w:rsidR="00693642" w:rsidRPr="00693642">
          <w:rPr>
            <w:rFonts w:ascii="CIDFont+F1" w:hAnsi="CIDFont+F1"/>
            <w:sz w:val="22"/>
            <w:szCs w:val="22"/>
            <w:vertAlign w:val="superscript"/>
            <w:rPrChange w:id="183" w:author="Editor" w:date="2022-06-21T19:16:00Z">
              <w:rPr>
                <w:rFonts w:ascii="CIDFont+F1" w:hAnsi="CIDFont+F1"/>
                <w:sz w:val="22"/>
                <w:szCs w:val="22"/>
              </w:rPr>
            </w:rPrChange>
          </w:rPr>
          <w:t>st</w:t>
        </w:r>
        <w:r w:rsidR="00693642">
          <w:rPr>
            <w:rFonts w:ascii="CIDFont+F1" w:hAnsi="CIDFont+F1"/>
            <w:sz w:val="22"/>
            <w:szCs w:val="22"/>
          </w:rPr>
          <w:t xml:space="preserve">, 2021 </w:t>
        </w:r>
      </w:ins>
      <w:del w:id="184" w:author="Editor" w:date="2022-06-21T19:16:00Z">
        <w:r w:rsidDel="00693642">
          <w:rPr>
            <w:rFonts w:ascii="CIDFont+F1" w:hAnsi="CIDFont+F1"/>
            <w:sz w:val="22"/>
            <w:szCs w:val="22"/>
          </w:rPr>
          <w:delText xml:space="preserve">April </w:delText>
        </w:r>
      </w:del>
      <w:del w:id="185" w:author="Editor" w:date="2022-06-21T19:15:00Z">
        <w:r w:rsidDel="00693642">
          <w:rPr>
            <w:rFonts w:ascii="CIDFont+F1" w:hAnsi="CIDFont+F1"/>
            <w:sz w:val="22"/>
            <w:szCs w:val="22"/>
          </w:rPr>
          <w:delText>1</w:delText>
        </w:r>
        <w:r w:rsidDel="00693642">
          <w:rPr>
            <w:rFonts w:ascii="CIDFont+F1" w:hAnsi="CIDFont+F1"/>
            <w:position w:val="8"/>
            <w:sz w:val="16"/>
            <w:szCs w:val="16"/>
          </w:rPr>
          <w:delText xml:space="preserve">st </w:delText>
        </w:r>
      </w:del>
      <w:del w:id="186" w:author="Editor" w:date="2022-06-21T19:16:00Z">
        <w:r w:rsidDel="00693642">
          <w:rPr>
            <w:rFonts w:ascii="CIDFont+F1" w:hAnsi="CIDFont+F1"/>
            <w:sz w:val="22"/>
            <w:szCs w:val="22"/>
          </w:rPr>
          <w:delText xml:space="preserve">2021 </w:delText>
        </w:r>
      </w:del>
      <w:r>
        <w:rPr>
          <w:rFonts w:ascii="CIDFont+F1" w:hAnsi="CIDFont+F1"/>
          <w:sz w:val="22"/>
          <w:szCs w:val="22"/>
        </w:rPr>
        <w:t xml:space="preserve">to 63% </w:t>
      </w:r>
      <w:del w:id="187" w:author="Editor" w:date="2022-06-21T19:16:00Z">
        <w:r w:rsidDel="00693642">
          <w:rPr>
            <w:rFonts w:ascii="CIDFont+F1" w:hAnsi="CIDFont+F1"/>
            <w:sz w:val="22"/>
            <w:szCs w:val="22"/>
          </w:rPr>
          <w:delText xml:space="preserve">in </w:delText>
        </w:r>
      </w:del>
      <w:ins w:id="188" w:author="Editor" w:date="2022-06-21T19:16:00Z">
        <w:r w:rsidR="00693642">
          <w:rPr>
            <w:rFonts w:ascii="CIDFont+F1" w:hAnsi="CIDFont+F1"/>
            <w:sz w:val="22"/>
            <w:szCs w:val="22"/>
          </w:rPr>
          <w:t>on</w:t>
        </w:r>
        <w:r w:rsidR="00693642">
          <w:rPr>
            <w:rFonts w:ascii="CIDFont+F1" w:hAnsi="CIDFont+F1"/>
            <w:sz w:val="22"/>
            <w:szCs w:val="22"/>
          </w:rPr>
          <w:t xml:space="preserve"> </w:t>
        </w:r>
        <w:r w:rsidR="00693642">
          <w:rPr>
            <w:rFonts w:ascii="CIDFont+F1" w:hAnsi="CIDFont+F1"/>
            <w:sz w:val="22"/>
            <w:szCs w:val="22"/>
          </w:rPr>
          <w:t>June 1</w:t>
        </w:r>
        <w:r w:rsidR="00693642" w:rsidRPr="00693642">
          <w:rPr>
            <w:rFonts w:ascii="CIDFont+F1" w:hAnsi="CIDFont+F1"/>
            <w:sz w:val="22"/>
            <w:szCs w:val="22"/>
            <w:vertAlign w:val="superscript"/>
            <w:rPrChange w:id="189" w:author="Editor" w:date="2022-06-21T19:16:00Z">
              <w:rPr>
                <w:rFonts w:ascii="CIDFont+F1" w:hAnsi="CIDFont+F1"/>
                <w:sz w:val="22"/>
                <w:szCs w:val="22"/>
              </w:rPr>
            </w:rPrChange>
          </w:rPr>
          <w:t>st</w:t>
        </w:r>
        <w:r w:rsidR="00693642">
          <w:rPr>
            <w:rFonts w:ascii="CIDFont+F1" w:hAnsi="CIDFont+F1"/>
            <w:sz w:val="22"/>
            <w:szCs w:val="22"/>
          </w:rPr>
          <w:t xml:space="preserve">, 2021 </w:t>
        </w:r>
      </w:ins>
      <w:del w:id="190" w:author="Editor" w:date="2022-06-21T19:18:00Z">
        <w:r w:rsidDel="00693642">
          <w:rPr>
            <w:rFonts w:ascii="CIDFont+F1" w:hAnsi="CIDFont+F1"/>
            <w:sz w:val="22"/>
            <w:szCs w:val="22"/>
          </w:rPr>
          <w:delText>June 1</w:delText>
        </w:r>
        <w:r w:rsidDel="00693642">
          <w:rPr>
            <w:rFonts w:ascii="CIDFont+F1" w:hAnsi="CIDFont+F1"/>
            <w:position w:val="8"/>
            <w:sz w:val="16"/>
            <w:szCs w:val="16"/>
          </w:rPr>
          <w:delText xml:space="preserve">st </w:delText>
        </w:r>
        <w:r w:rsidDel="00693642">
          <w:rPr>
            <w:rFonts w:ascii="CIDFont+F1" w:hAnsi="CIDFont+F1"/>
            <w:sz w:val="22"/>
            <w:szCs w:val="22"/>
          </w:rPr>
          <w:delText xml:space="preserve">2021 </w:delText>
        </w:r>
      </w:del>
      <w:r>
        <w:rPr>
          <w:rFonts w:ascii="CIDFont+F1" w:hAnsi="CIDFont+F1"/>
          <w:sz w:val="22"/>
          <w:szCs w:val="22"/>
        </w:rPr>
        <w:t>[4</w:t>
      </w:r>
      <w:del w:id="191" w:author="Editor" w:date="2022-06-21T19:18:00Z">
        <w:r w:rsidDel="00693642">
          <w:rPr>
            <w:rFonts w:ascii="CIDFont+F1" w:hAnsi="CIDFont+F1"/>
            <w:sz w:val="22"/>
            <w:szCs w:val="22"/>
          </w:rPr>
          <w:delText>]</w:delText>
        </w:r>
      </w:del>
      <w:r>
        <w:rPr>
          <w:rFonts w:ascii="CIDFont+F1" w:hAnsi="CIDFont+F1"/>
          <w:sz w:val="22"/>
          <w:szCs w:val="22"/>
        </w:rPr>
        <w:t xml:space="preserve">, </w:t>
      </w:r>
      <w:del w:id="192" w:author="Editor" w:date="2022-06-21T19:18:00Z">
        <w:r w:rsidDel="00693642">
          <w:rPr>
            <w:rFonts w:ascii="CIDFont+F1" w:hAnsi="CIDFont+F1"/>
            <w:sz w:val="22"/>
            <w:szCs w:val="22"/>
          </w:rPr>
          <w:delText>[</w:delText>
        </w:r>
      </w:del>
      <w:r>
        <w:rPr>
          <w:rFonts w:ascii="CIDFont+F1" w:hAnsi="CIDFont+F1"/>
          <w:sz w:val="22"/>
          <w:szCs w:val="22"/>
        </w:rPr>
        <w:t>5</w:t>
      </w:r>
      <w:del w:id="193" w:author="Editor" w:date="2022-06-21T19:18:00Z">
        <w:r w:rsidDel="00693642">
          <w:rPr>
            <w:rFonts w:ascii="CIDFont+F1" w:hAnsi="CIDFont+F1"/>
            <w:sz w:val="22"/>
            <w:szCs w:val="22"/>
          </w:rPr>
          <w:delText>]</w:delText>
        </w:r>
      </w:del>
      <w:r>
        <w:rPr>
          <w:rFonts w:ascii="CIDFont+F1" w:hAnsi="CIDFont+F1"/>
          <w:sz w:val="22"/>
          <w:szCs w:val="22"/>
        </w:rPr>
        <w:t xml:space="preserve">, </w:t>
      </w:r>
      <w:del w:id="194" w:author="Editor" w:date="2022-06-21T19:18:00Z">
        <w:r w:rsidDel="00693642">
          <w:rPr>
            <w:rFonts w:ascii="CIDFont+F1" w:hAnsi="CIDFont+F1"/>
            <w:sz w:val="22"/>
            <w:szCs w:val="22"/>
          </w:rPr>
          <w:delText>[</w:delText>
        </w:r>
      </w:del>
      <w:r>
        <w:rPr>
          <w:rFonts w:ascii="CIDFont+F1" w:hAnsi="CIDFont+F1"/>
          <w:sz w:val="22"/>
          <w:szCs w:val="22"/>
        </w:rPr>
        <w:t xml:space="preserve">6]. This phenomenon </w:t>
      </w:r>
      <w:del w:id="195" w:author="Editor" w:date="2022-06-21T19:18:00Z">
        <w:r w:rsidDel="00693642">
          <w:rPr>
            <w:rFonts w:ascii="CIDFont+F1" w:hAnsi="CIDFont+F1"/>
            <w:sz w:val="22"/>
            <w:szCs w:val="22"/>
          </w:rPr>
          <w:delText>exists in other countries as well</w:delText>
        </w:r>
      </w:del>
      <w:ins w:id="196" w:author="Editor" w:date="2022-06-21T19:18:00Z">
        <w:r w:rsidR="00693642">
          <w:rPr>
            <w:rFonts w:ascii="CIDFont+F1" w:hAnsi="CIDFont+F1"/>
            <w:sz w:val="22"/>
            <w:szCs w:val="22"/>
          </w:rPr>
          <w:t>was also observed in other countries</w:t>
        </w:r>
      </w:ins>
      <w:r>
        <w:rPr>
          <w:rFonts w:ascii="CIDFont+F1" w:hAnsi="CIDFont+F1"/>
          <w:sz w:val="22"/>
          <w:szCs w:val="22"/>
        </w:rPr>
        <w:t xml:space="preserve"> and is </w:t>
      </w:r>
      <w:del w:id="197" w:author="Editor" w:date="2022-06-21T19:18:00Z">
        <w:r w:rsidDel="00693642">
          <w:rPr>
            <w:rFonts w:ascii="CIDFont+F1" w:hAnsi="CIDFont+F1"/>
            <w:sz w:val="22"/>
            <w:szCs w:val="22"/>
          </w:rPr>
          <w:delText>probably caused by the</w:delText>
        </w:r>
      </w:del>
      <w:ins w:id="198" w:author="Editor" w:date="2022-06-21T19:18:00Z">
        <w:r w:rsidR="00693642">
          <w:rPr>
            <w:rFonts w:ascii="CIDFont+F1" w:hAnsi="CIDFont+F1"/>
            <w:sz w:val="22"/>
            <w:szCs w:val="22"/>
          </w:rPr>
          <w:t>likely due to</w:t>
        </w:r>
      </w:ins>
      <w:r>
        <w:rPr>
          <w:rFonts w:ascii="CIDFont+F1" w:hAnsi="CIDFont+F1"/>
          <w:sz w:val="22"/>
          <w:szCs w:val="22"/>
        </w:rPr>
        <w:t xml:space="preserve"> vaccine hesitancy. </w:t>
      </w:r>
      <w:del w:id="199" w:author="Editor" w:date="2022-06-21T19:18:00Z">
        <w:r w:rsidDel="00693642">
          <w:rPr>
            <w:rFonts w:ascii="CIDFont+F1" w:hAnsi="CIDFont+F1"/>
            <w:sz w:val="22"/>
            <w:szCs w:val="22"/>
          </w:rPr>
          <w:delText>Vaccine hesitancy is defined by the</w:delText>
        </w:r>
      </w:del>
      <w:ins w:id="200" w:author="Editor" w:date="2022-06-21T19:18:00Z">
        <w:r w:rsidR="00693642">
          <w:rPr>
            <w:rFonts w:ascii="CIDFont+F1" w:hAnsi="CIDFont+F1"/>
            <w:sz w:val="22"/>
            <w:szCs w:val="22"/>
          </w:rPr>
          <w:t>The</w:t>
        </w:r>
      </w:ins>
      <w:r>
        <w:rPr>
          <w:rFonts w:ascii="CIDFont+F1" w:hAnsi="CIDFont+F1"/>
          <w:sz w:val="22"/>
          <w:szCs w:val="22"/>
        </w:rPr>
        <w:t xml:space="preserve"> World Health Organization (WHO) </w:t>
      </w:r>
      <w:ins w:id="201" w:author="Editor" w:date="2022-06-21T19:18:00Z">
        <w:r w:rsidR="00693642">
          <w:rPr>
            <w:rFonts w:ascii="CIDFont+F1" w:hAnsi="CIDFont+F1"/>
            <w:sz w:val="22"/>
            <w:szCs w:val="22"/>
          </w:rPr>
          <w:t xml:space="preserve">defines vaccine hesitancy </w:t>
        </w:r>
      </w:ins>
      <w:r>
        <w:rPr>
          <w:rFonts w:ascii="CIDFont+F1" w:hAnsi="CIDFont+F1"/>
          <w:sz w:val="22"/>
          <w:szCs w:val="22"/>
        </w:rPr>
        <w:t xml:space="preserve">as a delay in </w:t>
      </w:r>
      <w:ins w:id="202" w:author="Editor" w:date="2022-06-21T19:19:00Z">
        <w:r w:rsidR="00693642">
          <w:rPr>
            <w:rFonts w:ascii="CIDFont+F1" w:hAnsi="CIDFont+F1"/>
            <w:sz w:val="22"/>
            <w:szCs w:val="22"/>
          </w:rPr>
          <w:t xml:space="preserve">the </w:t>
        </w:r>
      </w:ins>
      <w:r>
        <w:rPr>
          <w:rFonts w:ascii="CIDFont+F1" w:hAnsi="CIDFont+F1"/>
          <w:sz w:val="22"/>
          <w:szCs w:val="22"/>
        </w:rPr>
        <w:t>acceptance or refusal of vaccination despite the availability of vaccination services [7]. The causes of vaccine hesitancy vary by country and are vaccine</w:t>
      </w:r>
      <w:ins w:id="203" w:author="Editor" w:date="2022-06-21T19:19:00Z">
        <w:r w:rsidR="00693642">
          <w:rPr>
            <w:rFonts w:ascii="CIDFont+F1" w:hAnsi="CIDFont+F1"/>
            <w:sz w:val="22"/>
            <w:szCs w:val="22"/>
          </w:rPr>
          <w:t>-</w:t>
        </w:r>
      </w:ins>
      <w:del w:id="204" w:author="Editor" w:date="2022-06-21T19:19:00Z">
        <w:r w:rsidDel="00693642">
          <w:rPr>
            <w:rFonts w:ascii="CIDFont+F1" w:hAnsi="CIDFont+F1"/>
            <w:sz w:val="22"/>
            <w:szCs w:val="22"/>
          </w:rPr>
          <w:delText xml:space="preserve"> </w:delText>
        </w:r>
      </w:del>
      <w:r>
        <w:rPr>
          <w:rFonts w:ascii="CIDFont+F1" w:hAnsi="CIDFont+F1"/>
          <w:sz w:val="22"/>
          <w:szCs w:val="22"/>
        </w:rPr>
        <w:t xml:space="preserve">specific, indicating a need to strengthen the capacity of national programs to identify local casual factors and develop appropriate </w:t>
      </w:r>
      <w:ins w:id="205" w:author="Editor" w:date="2022-06-21T19:19:00Z">
        <w:r w:rsidR="00693642">
          <w:rPr>
            <w:rFonts w:ascii="CIDFont+F1" w:hAnsi="CIDFont+F1"/>
            <w:sz w:val="22"/>
            <w:szCs w:val="22"/>
          </w:rPr>
          <w:t xml:space="preserve">vaccination </w:t>
        </w:r>
      </w:ins>
      <w:r>
        <w:rPr>
          <w:rFonts w:ascii="CIDFont+F1" w:hAnsi="CIDFont+F1"/>
          <w:sz w:val="22"/>
          <w:szCs w:val="22"/>
        </w:rPr>
        <w:t>strategies [8</w:t>
      </w:r>
      <w:del w:id="206" w:author="Editor" w:date="2022-06-21T19:19:00Z">
        <w:r w:rsidDel="00693642">
          <w:rPr>
            <w:rFonts w:ascii="CIDFont+F1" w:hAnsi="CIDFont+F1"/>
            <w:sz w:val="22"/>
            <w:szCs w:val="22"/>
          </w:rPr>
          <w:delText>]</w:delText>
        </w:r>
      </w:del>
      <w:r>
        <w:rPr>
          <w:rFonts w:ascii="CIDFont+F1" w:hAnsi="CIDFont+F1"/>
          <w:sz w:val="22"/>
          <w:szCs w:val="22"/>
        </w:rPr>
        <w:t xml:space="preserve">, </w:t>
      </w:r>
      <w:del w:id="207" w:author="Editor" w:date="2022-06-21T19:19:00Z">
        <w:r w:rsidDel="00693642">
          <w:rPr>
            <w:rFonts w:ascii="CIDFont+F1" w:hAnsi="CIDFont+F1"/>
            <w:sz w:val="22"/>
            <w:szCs w:val="22"/>
          </w:rPr>
          <w:delText>[</w:delText>
        </w:r>
      </w:del>
      <w:r>
        <w:rPr>
          <w:rFonts w:ascii="CIDFont+F1" w:hAnsi="CIDFont+F1"/>
          <w:sz w:val="22"/>
          <w:szCs w:val="22"/>
        </w:rPr>
        <w:t xml:space="preserve">9]. </w:t>
      </w:r>
    </w:p>
    <w:p w14:paraId="4D5FC9A8" w14:textId="77777777" w:rsidR="00101241" w:rsidRDefault="00ED2B33"/>
    <w:sectPr w:rsidR="00101241" w:rsidSect="001D6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75" w:author="Editor" w:date="2022-06-21T19:16:00Z" w:initials="Ed">
    <w:p w14:paraId="7B8EE420" w14:textId="77777777" w:rsidR="00693642" w:rsidRDefault="00693642">
      <w:pPr>
        <w:pStyle w:val="CommentText"/>
      </w:pPr>
      <w:r>
        <w:rPr>
          <w:rStyle w:val="CommentReference"/>
        </w:rPr>
        <w:annotationRef/>
      </w:r>
      <w:r>
        <w:t>The meaning of previous is unclear in this context. Did you perhaps mean “next” or “subsequent”?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8EE42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8EE420" w16cid:durableId="265C97A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IDFont+F1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86"/>
    <w:rsid w:val="001D6163"/>
    <w:rsid w:val="00272B44"/>
    <w:rsid w:val="00693642"/>
    <w:rsid w:val="006A5086"/>
    <w:rsid w:val="00D677D9"/>
    <w:rsid w:val="00E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EC20AE"/>
  <w14:defaultImageDpi w14:val="32767"/>
  <w15:chartTrackingRefBased/>
  <w15:docId w15:val="{01A947B9-F86F-AD43-8C30-298151FA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50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08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08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36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6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6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6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6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5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835</Words>
  <Characters>3542</Characters>
  <Application>Microsoft Office Word</Application>
  <DocSecurity>0</DocSecurity>
  <Lines>221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2022-06-22T01:46:00Z</dcterms:created>
  <dcterms:modified xsi:type="dcterms:W3CDTF">2022-06-22T02:25:00Z</dcterms:modified>
</cp:coreProperties>
</file>