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4961" w14:textId="7C6C60AA" w:rsidR="00D51204" w:rsidRDefault="00D51204" w:rsidP="00290479">
      <w:pPr>
        <w:spacing w:line="480" w:lineRule="atLeas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REJECTION: THERE IS NO EXCUSE FO</w:t>
      </w:r>
      <w:r w:rsidR="00290479">
        <w:rPr>
          <w:rFonts w:ascii="Times New Roman" w:hAnsi="Times New Roman"/>
          <w:sz w:val="26"/>
        </w:rPr>
        <w:t>R DOMESTIC VIOLENCE</w:t>
      </w:r>
      <w:del w:id="0" w:author="Alex Stein" w:date="2021-10-31T13:52:00Z">
        <w:r w:rsidDel="00290479">
          <w:rPr>
            <w:rFonts w:ascii="Times New Roman" w:hAnsi="Times New Roman"/>
            <w:sz w:val="26"/>
          </w:rPr>
          <w:delText>R WIFEBEATING</w:delText>
        </w:r>
      </w:del>
    </w:p>
    <w:p w14:paraId="6CFBDCD6" w14:textId="77777777" w:rsidR="00D51204" w:rsidRDefault="00D51204" w:rsidP="00290479">
      <w:pPr>
        <w:bidi/>
        <w:spacing w:line="480" w:lineRule="atLeast"/>
        <w:jc w:val="both"/>
        <w:rPr>
          <w:rFonts w:ascii="Times New Roman" w:hAnsi="Times New Roman"/>
          <w:sz w:val="26"/>
        </w:rPr>
        <w:pPrChange w:id="1" w:author="Alex Stein" w:date="2021-10-31T13:59:00Z">
          <w:pPr>
            <w:bidi/>
            <w:spacing w:line="480" w:lineRule="atLeast"/>
            <w:jc w:val="center"/>
          </w:pPr>
        </w:pPrChange>
      </w:pPr>
    </w:p>
    <w:p w14:paraId="1553EC57" w14:textId="371B8415" w:rsidR="00D51204" w:rsidRDefault="00D51204" w:rsidP="00290479">
      <w:pPr>
        <w:spacing w:line="480" w:lineRule="atLeast"/>
        <w:jc w:val="both"/>
        <w:rPr>
          <w:rFonts w:ascii="Times New Roman" w:hAnsi="Times New Roman"/>
          <w:sz w:val="26"/>
        </w:rPr>
        <w:pPrChange w:id="2" w:author="Alex Stein" w:date="2021-10-31T13:59:00Z">
          <w:pPr>
            <w:spacing w:line="480" w:lineRule="atLeast"/>
          </w:pPr>
        </w:pPrChange>
      </w:pPr>
      <w:r>
        <w:rPr>
          <w:rFonts w:ascii="Times New Roman" w:hAnsi="Times New Roman"/>
          <w:sz w:val="26"/>
        </w:rPr>
        <w:tab/>
        <w:t xml:space="preserve">In this chapter, I will focus on </w:t>
      </w:r>
      <w:ins w:id="3" w:author="Alex Stein" w:date="2021-10-31T13:54:00Z">
        <w:r w:rsidR="00290479">
          <w:rPr>
            <w:rFonts w:ascii="Times New Roman" w:hAnsi="Times New Roman"/>
            <w:sz w:val="26"/>
          </w:rPr>
          <w:t>rabbis’ attitudes</w:t>
        </w:r>
      </w:ins>
      <w:del w:id="4" w:author="Alex Stein" w:date="2021-10-31T13:54:00Z">
        <w:r w:rsidDel="00290479">
          <w:rPr>
            <w:rFonts w:ascii="Times New Roman" w:hAnsi="Times New Roman"/>
            <w:sz w:val="26"/>
          </w:rPr>
          <w:delText>the</w:delText>
        </w:r>
      </w:del>
      <w:ins w:id="5" w:author="Alex Stein" w:date="2021-10-31T13:53:00Z">
        <w:r w:rsidR="00290479">
          <w:rPr>
            <w:rFonts w:ascii="Times New Roman" w:hAnsi="Times New Roman"/>
            <w:sz w:val="26"/>
          </w:rPr>
          <w:t xml:space="preserve"> to domestic violence. </w:t>
        </w:r>
      </w:ins>
      <w:ins w:id="6" w:author="Alex Stein" w:date="2021-10-31T14:00:00Z">
        <w:r w:rsidR="00290479">
          <w:rPr>
            <w:rFonts w:ascii="Times New Roman" w:hAnsi="Times New Roman"/>
            <w:sz w:val="26"/>
          </w:rPr>
          <w:t>Rabbinic opponents of domestic violence</w:t>
        </w:r>
      </w:ins>
      <w:ins w:id="7" w:author="Alex Stein" w:date="2021-10-31T13:54:00Z">
        <w:r w:rsidR="00290479">
          <w:rPr>
            <w:rFonts w:ascii="Times New Roman" w:hAnsi="Times New Roman"/>
            <w:sz w:val="26"/>
          </w:rPr>
          <w:t xml:space="preserve"> can be divided into two groups: the ‘unqualified’ rejectors and the ‘qualified’ rejectors.</w:t>
        </w:r>
      </w:ins>
      <w:del w:id="8" w:author="Alex Stein" w:date="2021-10-31T13:54:00Z">
        <w:r w:rsidDel="00290479">
          <w:rPr>
            <w:rFonts w:ascii="Times New Roman" w:hAnsi="Times New Roman"/>
            <w:sz w:val="26"/>
          </w:rPr>
          <w:delText xml:space="preserve"> pattern I call rejection,</w:delText>
        </w:r>
      </w:del>
      <w:del w:id="9" w:author="Alex Stein" w:date="2021-10-31T13:55:00Z">
        <w:r w:rsidDel="00290479">
          <w:rPr>
            <w:rFonts w:ascii="Times New Roman" w:hAnsi="Times New Roman"/>
            <w:sz w:val="26"/>
          </w:rPr>
          <w:delText xml:space="preserve"> which is the attitude of the group of rabbis who rejects wifebeating. There are two types of rejection: unqualified and qualified. </w:delText>
        </w:r>
      </w:del>
      <w:ins w:id="10" w:author="Alex Stein" w:date="2021-10-31T13:55:00Z">
        <w:r w:rsidR="00290479">
          <w:rPr>
            <w:rFonts w:ascii="Times New Roman" w:hAnsi="Times New Roman"/>
            <w:sz w:val="26"/>
          </w:rPr>
          <w:t xml:space="preserve"> The ‘unqualified’ rejectors</w:t>
        </w:r>
      </w:ins>
      <w:del w:id="11" w:author="Alex Stein" w:date="2021-10-31T13:55:00Z">
        <w:r w:rsidDel="00290479">
          <w:rPr>
            <w:rFonts w:ascii="Times New Roman" w:hAnsi="Times New Roman"/>
            <w:sz w:val="26"/>
          </w:rPr>
          <w:delText>Rabbis</w:delText>
        </w:r>
      </w:del>
      <w:ins w:id="12" w:author="Alex Stein" w:date="2021-10-31T13:55:00Z">
        <w:r w:rsidR="00290479">
          <w:rPr>
            <w:rFonts w:ascii="Times New Roman" w:hAnsi="Times New Roman"/>
            <w:sz w:val="26"/>
          </w:rPr>
          <w:t xml:space="preserve"> </w:t>
        </w:r>
      </w:ins>
      <w:del w:id="13" w:author="Alex Stein" w:date="2021-10-31T13:55:00Z">
        <w:r w:rsidDel="00290479">
          <w:rPr>
            <w:rFonts w:ascii="Times New Roman" w:hAnsi="Times New Roman"/>
            <w:sz w:val="26"/>
          </w:rPr>
          <w:delText xml:space="preserve"> who hold the former attitude </w:delText>
        </w:r>
      </w:del>
      <w:r>
        <w:rPr>
          <w:rFonts w:ascii="Times New Roman" w:hAnsi="Times New Roman"/>
          <w:sz w:val="26"/>
        </w:rPr>
        <w:t xml:space="preserve">state that </w:t>
      </w:r>
      <w:ins w:id="14" w:author="Alex Stein" w:date="2021-10-31T13:55:00Z">
        <w:r w:rsidR="00290479">
          <w:rPr>
            <w:rFonts w:ascii="Times New Roman" w:hAnsi="Times New Roman"/>
            <w:sz w:val="26"/>
          </w:rPr>
          <w:t>domestic violence</w:t>
        </w:r>
      </w:ins>
      <w:del w:id="15" w:author="Alex Stein" w:date="2021-10-20T11:32:00Z">
        <w:r w:rsidDel="003F2980">
          <w:rPr>
            <w:rFonts w:ascii="Times New Roman" w:hAnsi="Times New Roman"/>
            <w:sz w:val="26"/>
          </w:rPr>
          <w:delText>battering</w:delText>
        </w:r>
      </w:del>
      <w:r>
        <w:rPr>
          <w:rFonts w:ascii="Times New Roman" w:hAnsi="Times New Roman"/>
          <w:sz w:val="26"/>
        </w:rPr>
        <w:t xml:space="preserve"> is</w:t>
      </w:r>
      <w:del w:id="16" w:author="Alex Stein" w:date="2021-10-20T11:32:00Z">
        <w:r w:rsidDel="003F2980">
          <w:rPr>
            <w:rFonts w:ascii="Times New Roman" w:hAnsi="Times New Roman"/>
            <w:sz w:val="26"/>
          </w:rPr>
          <w:delText xml:space="preserve"> considered</w:delText>
        </w:r>
      </w:del>
      <w:r>
        <w:rPr>
          <w:rFonts w:ascii="Times New Roman" w:hAnsi="Times New Roman"/>
          <w:sz w:val="26"/>
        </w:rPr>
        <w:t xml:space="preserve"> sufficient grounds for divorce. Rabbis </w:t>
      </w:r>
      <w:ins w:id="17" w:author="Alex Stein" w:date="2021-10-20T11:32:00Z">
        <w:r w:rsidR="003F2980">
          <w:rPr>
            <w:rFonts w:ascii="Times New Roman" w:hAnsi="Times New Roman"/>
            <w:sz w:val="26"/>
          </w:rPr>
          <w:t>who hold</w:t>
        </w:r>
      </w:ins>
      <w:del w:id="18" w:author="Alex Stein" w:date="2021-10-20T11:32:00Z">
        <w:r w:rsidDel="003F2980">
          <w:rPr>
            <w:rFonts w:ascii="Times New Roman" w:hAnsi="Times New Roman"/>
            <w:sz w:val="26"/>
          </w:rPr>
          <w:delText>holding</w:delText>
        </w:r>
      </w:del>
      <w:r>
        <w:rPr>
          <w:rFonts w:ascii="Times New Roman" w:hAnsi="Times New Roman"/>
          <w:sz w:val="26"/>
        </w:rPr>
        <w:t xml:space="preserve"> the </w:t>
      </w:r>
      <w:ins w:id="19" w:author="Alex Stein" w:date="2021-10-20T11:32:00Z">
        <w:r w:rsidR="003F2980">
          <w:rPr>
            <w:rFonts w:ascii="Times New Roman" w:hAnsi="Times New Roman"/>
            <w:sz w:val="26"/>
          </w:rPr>
          <w:t>‘</w:t>
        </w:r>
      </w:ins>
      <w:r>
        <w:rPr>
          <w:rFonts w:ascii="Times New Roman" w:hAnsi="Times New Roman"/>
          <w:sz w:val="26"/>
        </w:rPr>
        <w:t>qualified</w:t>
      </w:r>
      <w:ins w:id="20" w:author="Alex Stein" w:date="2021-10-20T11:32:00Z">
        <w:r w:rsidR="003F2980">
          <w:rPr>
            <w:rFonts w:ascii="Times New Roman" w:hAnsi="Times New Roman"/>
            <w:sz w:val="26"/>
          </w:rPr>
          <w:t>’</w:t>
        </w:r>
      </w:ins>
      <w:r>
        <w:rPr>
          <w:rFonts w:ascii="Times New Roman" w:hAnsi="Times New Roman"/>
          <w:sz w:val="26"/>
        </w:rPr>
        <w:t xml:space="preserve"> attitude, however,</w:t>
      </w:r>
      <w:ins w:id="21" w:author="Alex Stein" w:date="2021-10-20T11:33:00Z">
        <w:r w:rsidR="003F2980">
          <w:rPr>
            <w:rFonts w:ascii="Times New Roman" w:hAnsi="Times New Roman"/>
            <w:sz w:val="26"/>
          </w:rPr>
          <w:t xml:space="preserve"> are</w:t>
        </w:r>
      </w:ins>
      <w:ins w:id="22" w:author="Alex Stein" w:date="2021-10-31T13:55:00Z">
        <w:r w:rsidR="00290479">
          <w:rPr>
            <w:rFonts w:ascii="Times New Roman" w:hAnsi="Times New Roman"/>
            <w:sz w:val="26"/>
          </w:rPr>
          <w:t xml:space="preserve"> nominally</w:t>
        </w:r>
      </w:ins>
      <w:ins w:id="23" w:author="Alex Stein" w:date="2021-10-20T11:33:00Z">
        <w:r w:rsidR="003F2980">
          <w:rPr>
            <w:rFonts w:ascii="Times New Roman" w:hAnsi="Times New Roman"/>
            <w:sz w:val="26"/>
          </w:rPr>
          <w:t xml:space="preserve"> opposed to </w:t>
        </w:r>
      </w:ins>
      <w:ins w:id="24" w:author="Alex Stein" w:date="2021-10-31T13:55:00Z">
        <w:r w:rsidR="00290479">
          <w:rPr>
            <w:rFonts w:ascii="Times New Roman" w:hAnsi="Times New Roman"/>
            <w:sz w:val="26"/>
          </w:rPr>
          <w:t>domestic violence</w:t>
        </w:r>
      </w:ins>
      <w:ins w:id="25" w:author="Alex Stein" w:date="2021-10-20T11:33:00Z">
        <w:r w:rsidR="003F2980">
          <w:rPr>
            <w:rFonts w:ascii="Times New Roman" w:hAnsi="Times New Roman"/>
            <w:sz w:val="26"/>
          </w:rPr>
          <w:t xml:space="preserve"> while </w:t>
        </w:r>
      </w:ins>
      <w:ins w:id="26" w:author="Alex Stein" w:date="2021-10-31T13:55:00Z">
        <w:r w:rsidR="00290479">
          <w:rPr>
            <w:rFonts w:ascii="Times New Roman" w:hAnsi="Times New Roman"/>
            <w:sz w:val="26"/>
          </w:rPr>
          <w:t>still</w:t>
        </w:r>
      </w:ins>
      <w:ins w:id="27" w:author="Alex Stein" w:date="2021-10-31T13:56:00Z">
        <w:r w:rsidR="00290479">
          <w:rPr>
            <w:rFonts w:ascii="Times New Roman" w:hAnsi="Times New Roman"/>
            <w:sz w:val="26"/>
          </w:rPr>
          <w:t xml:space="preserve"> taking an</w:t>
        </w:r>
      </w:ins>
      <w:ins w:id="28" w:author="Alex Stein" w:date="2021-10-20T11:33:00Z">
        <w:r w:rsidR="003F2980">
          <w:rPr>
            <w:rFonts w:ascii="Times New Roman" w:hAnsi="Times New Roman"/>
            <w:sz w:val="26"/>
          </w:rPr>
          <w:t xml:space="preserve"> evasive attitude, which will be discussed fully in Chapter 10.</w:t>
        </w:r>
      </w:ins>
      <w:r>
        <w:rPr>
          <w:rFonts w:ascii="Times New Roman" w:hAnsi="Times New Roman"/>
          <w:sz w:val="26"/>
        </w:rPr>
        <w:t xml:space="preserve"> </w:t>
      </w:r>
      <w:del w:id="29" w:author="Alex Stein" w:date="2021-10-20T11:34:00Z">
        <w:r w:rsidDel="003F2980">
          <w:rPr>
            <w:rFonts w:ascii="Times New Roman" w:hAnsi="Times New Roman"/>
            <w:sz w:val="26"/>
          </w:rPr>
          <w:delText>view battering as a terrible thing that should not be done, yet take an evasive attitude, which will be discussed fully in Chapter Ten.</w:delText>
        </w:r>
      </w:del>
    </w:p>
    <w:p w14:paraId="3F134C98" w14:textId="674A14BB" w:rsidR="003F2980" w:rsidRDefault="00D51204" w:rsidP="00290479">
      <w:pPr>
        <w:spacing w:line="480" w:lineRule="atLeast"/>
        <w:jc w:val="both"/>
        <w:rPr>
          <w:ins w:id="30" w:author="Alex Stein" w:date="2021-10-20T11:34:00Z"/>
          <w:rFonts w:ascii="Times New Roman" w:hAnsi="Times New Roman"/>
          <w:sz w:val="26"/>
        </w:rPr>
        <w:pPrChange w:id="31" w:author="Alex Stein" w:date="2021-10-31T13:59:00Z">
          <w:pPr>
            <w:spacing w:line="480" w:lineRule="atLeast"/>
          </w:pPr>
        </w:pPrChange>
      </w:pPr>
      <w:r>
        <w:rPr>
          <w:rFonts w:ascii="Times New Roman" w:hAnsi="Times New Roman"/>
          <w:sz w:val="26"/>
        </w:rPr>
        <w:tab/>
        <w:t xml:space="preserve">Unqualified rejection </w:t>
      </w:r>
      <w:del w:id="32" w:author="Alex Stein" w:date="2021-10-31T13:56:00Z">
        <w:r w:rsidDel="00290479">
          <w:rPr>
            <w:rFonts w:ascii="Times New Roman" w:hAnsi="Times New Roman"/>
            <w:sz w:val="26"/>
          </w:rPr>
          <w:delText xml:space="preserve">is an attitude that </w:delText>
        </w:r>
      </w:del>
      <w:r>
        <w:rPr>
          <w:rFonts w:ascii="Times New Roman" w:hAnsi="Times New Roman"/>
          <w:sz w:val="26"/>
        </w:rPr>
        <w:t xml:space="preserve">does not allow compromise. It looks injustice squarely in the eye and will not tolerate what is wrong. </w:t>
      </w:r>
      <w:ins w:id="33" w:author="Alex Stein" w:date="2021-10-20T11:34:00Z">
        <w:r w:rsidR="003F2980">
          <w:rPr>
            <w:rFonts w:ascii="Times New Roman" w:hAnsi="Times New Roman"/>
            <w:sz w:val="26"/>
          </w:rPr>
          <w:t xml:space="preserve">In order to </w:t>
        </w:r>
      </w:ins>
      <w:ins w:id="34" w:author="Alex Stein" w:date="2021-10-31T13:56:00Z">
        <w:r w:rsidR="00290479">
          <w:rPr>
            <w:rFonts w:ascii="Times New Roman" w:hAnsi="Times New Roman"/>
            <w:sz w:val="26"/>
          </w:rPr>
          <w:t>combat the injustice</w:t>
        </w:r>
      </w:ins>
      <w:ins w:id="35" w:author="Alex Stein" w:date="2021-10-20T11:34:00Z">
        <w:r w:rsidR="003F2980">
          <w:rPr>
            <w:rFonts w:ascii="Times New Roman" w:hAnsi="Times New Roman"/>
            <w:sz w:val="26"/>
          </w:rPr>
          <w:t xml:space="preserve">, it will challenge the status quo </w:t>
        </w:r>
      </w:ins>
      <w:ins w:id="36" w:author="Alex Stein" w:date="2021-10-20T11:36:00Z">
        <w:r w:rsidR="003F2980">
          <w:rPr>
            <w:rFonts w:ascii="Times New Roman" w:hAnsi="Times New Roman"/>
            <w:sz w:val="26"/>
          </w:rPr>
          <w:t xml:space="preserve">that is at </w:t>
        </w:r>
      </w:ins>
      <w:ins w:id="37" w:author="Alex Stein" w:date="2021-10-31T13:56:00Z">
        <w:r w:rsidR="00290479">
          <w:rPr>
            <w:rFonts w:ascii="Times New Roman" w:hAnsi="Times New Roman"/>
            <w:sz w:val="26"/>
          </w:rPr>
          <w:t xml:space="preserve">its </w:t>
        </w:r>
      </w:ins>
      <w:ins w:id="38" w:author="Alex Stein" w:date="2021-10-31T14:01:00Z">
        <w:r w:rsidR="00290479">
          <w:rPr>
            <w:rFonts w:ascii="Times New Roman" w:hAnsi="Times New Roman"/>
            <w:sz w:val="26"/>
          </w:rPr>
          <w:t>heart</w:t>
        </w:r>
      </w:ins>
      <w:ins w:id="39" w:author="Alex Stein" w:date="2021-10-20T11:36:00Z">
        <w:r w:rsidR="003F2980">
          <w:rPr>
            <w:rFonts w:ascii="Times New Roman" w:hAnsi="Times New Roman"/>
            <w:sz w:val="26"/>
          </w:rPr>
          <w:t xml:space="preserve">, in this case forcing a woman to remain married to a violent husband. </w:t>
        </w:r>
      </w:ins>
    </w:p>
    <w:p w14:paraId="4F9E7CFA" w14:textId="66F2B275" w:rsidR="00D51204" w:rsidDel="003F2980" w:rsidRDefault="00D51204" w:rsidP="00290479">
      <w:pPr>
        <w:spacing w:line="480" w:lineRule="atLeast"/>
        <w:jc w:val="both"/>
        <w:rPr>
          <w:del w:id="40" w:author="Alex Stein" w:date="2021-10-20T11:36:00Z"/>
          <w:rFonts w:ascii="Times New Roman" w:hAnsi="Times New Roman"/>
          <w:sz w:val="26"/>
        </w:rPr>
        <w:pPrChange w:id="41" w:author="Alex Stein" w:date="2021-10-31T13:59:00Z">
          <w:pPr>
            <w:spacing w:line="480" w:lineRule="atLeast"/>
          </w:pPr>
        </w:pPrChange>
      </w:pPr>
      <w:del w:id="42" w:author="Alex Stein" w:date="2021-10-20T11:36:00Z">
        <w:r w:rsidDel="003F2980">
          <w:rPr>
            <w:rFonts w:ascii="Times New Roman" w:hAnsi="Times New Roman"/>
            <w:sz w:val="26"/>
          </w:rPr>
          <w:delText xml:space="preserve">In order to repair the state of injustice, it will not perpetuate the root of the injustice, it will not permit the perpetuation of the </w:delText>
        </w:r>
        <w:r w:rsidDel="003F2980">
          <w:rPr>
            <w:rFonts w:ascii="Times New Roman" w:hAnsi="Times New Roman"/>
            <w:i/>
            <w:sz w:val="26"/>
          </w:rPr>
          <w:delText>status quo</w:delText>
        </w:r>
        <w:r w:rsidDel="003F2980">
          <w:rPr>
            <w:rFonts w:ascii="Times New Roman" w:hAnsi="Times New Roman"/>
            <w:sz w:val="26"/>
          </w:rPr>
          <w:delText>, which is the root of the injustice</w:delText>
        </w:r>
        <w:r w:rsidDel="003F2980">
          <w:rPr>
            <w:rFonts w:ascii="Times New Roman" w:hAnsi="Times New Roman"/>
            <w:sz w:val="26"/>
          </w:rPr>
          <w:fldChar w:fldCharType="begin"/>
        </w:r>
        <w:r w:rsidDel="003F2980">
          <w:rPr>
            <w:rFonts w:ascii="Times New Roman" w:hAnsi="Times New Roman"/>
            <w:sz w:val="26"/>
          </w:rPr>
          <w:delInstrText>SYMBOL 151 \f "Times New Roman Euro"</w:delInstrText>
        </w:r>
        <w:r w:rsidDel="003F2980">
          <w:rPr>
            <w:rFonts w:ascii="Times New Roman" w:hAnsi="Times New Roman"/>
            <w:sz w:val="26"/>
          </w:rPr>
          <w:fldChar w:fldCharType="end"/>
        </w:r>
        <w:r w:rsidDel="003F2980">
          <w:rPr>
            <w:rFonts w:ascii="Times New Roman" w:hAnsi="Times New Roman"/>
            <w:sz w:val="26"/>
          </w:rPr>
          <w:delText>in our case, having the wife remain married to a violent husband.</w:delText>
        </w:r>
      </w:del>
    </w:p>
    <w:p w14:paraId="4B3F3442" w14:textId="4B574701" w:rsidR="003F2980" w:rsidRDefault="003F2980" w:rsidP="00290479">
      <w:pPr>
        <w:spacing w:line="480" w:lineRule="atLeast"/>
        <w:ind w:firstLine="720"/>
        <w:jc w:val="both"/>
        <w:rPr>
          <w:ins w:id="43" w:author="Alex Stein" w:date="2021-10-20T11:38:00Z"/>
          <w:rFonts w:ascii="Times New Roman" w:hAnsi="Times New Roman"/>
          <w:sz w:val="26"/>
        </w:rPr>
        <w:pPrChange w:id="44" w:author="Alex Stein" w:date="2021-10-31T13:59:00Z">
          <w:pPr>
            <w:spacing w:line="480" w:lineRule="atLeast"/>
            <w:ind w:firstLine="720"/>
          </w:pPr>
        </w:pPrChange>
      </w:pPr>
      <w:ins w:id="45" w:author="Alex Stein" w:date="2021-10-20T11:36:00Z">
        <w:r>
          <w:rPr>
            <w:rFonts w:ascii="Times New Roman" w:hAnsi="Times New Roman"/>
            <w:sz w:val="26"/>
          </w:rPr>
          <w:t>“Rejection” confronts the problem o</w:t>
        </w:r>
      </w:ins>
      <w:ins w:id="46" w:author="Alex Stein" w:date="2021-10-20T11:37:00Z">
        <w:r>
          <w:rPr>
            <w:rFonts w:ascii="Times New Roman" w:hAnsi="Times New Roman"/>
            <w:sz w:val="26"/>
          </w:rPr>
          <w:t xml:space="preserve">f domestic violence head on: it does not deny it, accept it, or excuse it. It clearly states that domestic violence is wrong and demands an end </w:t>
        </w:r>
      </w:ins>
      <w:ins w:id="47" w:author="Alex Stein" w:date="2021-10-20T11:38:00Z">
        <w:r>
          <w:rPr>
            <w:rFonts w:ascii="Times New Roman" w:hAnsi="Times New Roman"/>
            <w:sz w:val="26"/>
          </w:rPr>
          <w:t>to it</w:t>
        </w:r>
      </w:ins>
      <w:ins w:id="48" w:author="Alex Stein" w:date="2021-10-31T13:58:00Z">
        <w:r w:rsidR="00290479">
          <w:rPr>
            <w:rFonts w:ascii="Times New Roman" w:hAnsi="Times New Roman"/>
            <w:sz w:val="26"/>
          </w:rPr>
          <w:t>, as well as some form of redress for the victim.</w:t>
        </w:r>
      </w:ins>
    </w:p>
    <w:p w14:paraId="05FB4CDF" w14:textId="329F42D0" w:rsidR="003F2980" w:rsidRPr="003F2980" w:rsidRDefault="003F2980" w:rsidP="00290479">
      <w:pPr>
        <w:spacing w:line="480" w:lineRule="atLeast"/>
        <w:ind w:firstLine="720"/>
        <w:jc w:val="both"/>
        <w:rPr>
          <w:ins w:id="49" w:author="Alex Stein" w:date="2021-10-20T11:36:00Z"/>
          <w:rFonts w:ascii="Times New Roman" w:hAnsi="Times New Roman"/>
          <w:sz w:val="26"/>
        </w:rPr>
        <w:pPrChange w:id="50" w:author="Alex Stein" w:date="2021-10-31T13:59:00Z">
          <w:pPr>
            <w:spacing w:line="480" w:lineRule="atLeast"/>
            <w:ind w:firstLine="720"/>
          </w:pPr>
        </w:pPrChange>
      </w:pPr>
      <w:ins w:id="51" w:author="Alex Stein" w:date="2021-10-20T11:38:00Z">
        <w:r>
          <w:rPr>
            <w:rFonts w:ascii="Times New Roman" w:hAnsi="Times New Roman"/>
            <w:sz w:val="26"/>
          </w:rPr>
          <w:t xml:space="preserve">The rabbis who </w:t>
        </w:r>
      </w:ins>
      <w:ins w:id="52" w:author="Alex Stein" w:date="2021-10-31T13:57:00Z">
        <w:r w:rsidR="00290479">
          <w:rPr>
            <w:rFonts w:ascii="Times New Roman" w:hAnsi="Times New Roman"/>
            <w:sz w:val="26"/>
          </w:rPr>
          <w:t>accept</w:t>
        </w:r>
      </w:ins>
      <w:ins w:id="53" w:author="Alex Stein" w:date="2021-10-20T11:38:00Z">
        <w:r>
          <w:rPr>
            <w:rFonts w:ascii="Times New Roman" w:hAnsi="Times New Roman"/>
            <w:sz w:val="26"/>
          </w:rPr>
          <w:t xml:space="preserve"> that there is a problem </w:t>
        </w:r>
      </w:ins>
      <w:ins w:id="54" w:author="Alex Stein" w:date="2021-10-20T11:39:00Z">
        <w:r>
          <w:rPr>
            <w:rFonts w:ascii="Times New Roman" w:hAnsi="Times New Roman"/>
            <w:sz w:val="26"/>
          </w:rPr>
          <w:t>have adopted a position of unconditional rejection. Some of them</w:t>
        </w:r>
      </w:ins>
      <w:ins w:id="55" w:author="Alex Stein" w:date="2021-10-31T14:03:00Z">
        <w:r w:rsidR="00586690">
          <w:rPr>
            <w:rFonts w:ascii="Times New Roman" w:hAnsi="Times New Roman"/>
            <w:sz w:val="26"/>
          </w:rPr>
          <w:t xml:space="preserve"> relate creatively to halakha by use </w:t>
        </w:r>
      </w:ins>
      <w:ins w:id="56" w:author="Alex Stein" w:date="2021-10-31T14:07:00Z">
        <w:r w:rsidR="00C50A71">
          <w:rPr>
            <w:rFonts w:ascii="Times New Roman" w:hAnsi="Times New Roman"/>
            <w:sz w:val="26"/>
          </w:rPr>
          <w:t xml:space="preserve">of </w:t>
        </w:r>
        <w:r w:rsidR="00C50A71" w:rsidRPr="00C50A71">
          <w:rPr>
            <w:rFonts w:ascii="Times New Roman" w:hAnsi="Times New Roman"/>
            <w:i/>
            <w:iCs/>
            <w:sz w:val="26"/>
            <w:rPrChange w:id="57" w:author="Alex Stein" w:date="2021-10-31T14:08:00Z">
              <w:rPr>
                <w:rFonts w:ascii="Times New Roman" w:hAnsi="Times New Roman"/>
                <w:sz w:val="26"/>
              </w:rPr>
            </w:rPrChange>
          </w:rPr>
          <w:t>takkanot</w:t>
        </w:r>
      </w:ins>
      <w:ins w:id="58" w:author="Alex Stein" w:date="2021-10-31T14:02:00Z">
        <w:r w:rsidR="00586690">
          <w:rPr>
            <w:rFonts w:ascii="Times New Roman" w:hAnsi="Times New Roman"/>
            <w:i/>
            <w:iCs/>
            <w:sz w:val="26"/>
          </w:rPr>
          <w:t xml:space="preserve"> </w:t>
        </w:r>
        <w:r w:rsidR="00586690">
          <w:rPr>
            <w:rFonts w:ascii="Times New Roman" w:hAnsi="Times New Roman"/>
            <w:sz w:val="26"/>
          </w:rPr>
          <w:t>[rabbinic decrees that address a contemporary problem]</w:t>
        </w:r>
      </w:ins>
      <w:ins w:id="59" w:author="Alex Stein" w:date="2021-10-20T11:40:00Z">
        <w:r>
          <w:rPr>
            <w:rFonts w:ascii="Times New Roman" w:hAnsi="Times New Roman"/>
            <w:i/>
            <w:iCs/>
            <w:sz w:val="26"/>
          </w:rPr>
          <w:t xml:space="preserve"> </w:t>
        </w:r>
      </w:ins>
      <w:ins w:id="60" w:author="Alex Stein" w:date="2021-10-20T11:41:00Z">
        <w:r>
          <w:rPr>
            <w:rFonts w:ascii="Times New Roman" w:hAnsi="Times New Roman"/>
            <w:sz w:val="26"/>
          </w:rPr>
          <w:t xml:space="preserve">or creative legislation to change what they perceive to be an unjust law. </w:t>
        </w:r>
      </w:ins>
    </w:p>
    <w:p w14:paraId="0E2D6594" w14:textId="47A6D33E" w:rsidR="00D51204" w:rsidDel="00586690" w:rsidRDefault="00D51204" w:rsidP="00290479">
      <w:pPr>
        <w:spacing w:line="480" w:lineRule="atLeast"/>
        <w:ind w:firstLine="720"/>
        <w:jc w:val="both"/>
        <w:rPr>
          <w:del w:id="61" w:author="Alex Stein" w:date="2021-10-31T14:04:00Z"/>
          <w:rFonts w:ascii="Times New Roman" w:hAnsi="Times New Roman"/>
          <w:sz w:val="26"/>
        </w:rPr>
        <w:pPrChange w:id="62" w:author="Alex Stein" w:date="2021-10-31T13:59:00Z">
          <w:pPr>
            <w:spacing w:line="480" w:lineRule="atLeast"/>
            <w:ind w:firstLine="720"/>
          </w:pPr>
        </w:pPrChange>
      </w:pPr>
      <w:del w:id="63" w:author="Alex Stein" w:date="2021-10-31T14:04:00Z">
        <w:r w:rsidDel="00586690">
          <w:rPr>
            <w:rFonts w:ascii="Times New Roman" w:hAnsi="Times New Roman"/>
            <w:sz w:val="26"/>
          </w:rPr>
          <w:delText>"Rejection" first of all confronts the problem of wifebeating; it does not deny it, accept it, or excuse it. Rejection clearly states that wifebeating is wrong and demands some kind of redress or release of the victim from her suffering.</w:delText>
        </w:r>
      </w:del>
    </w:p>
    <w:p w14:paraId="7E9EA1AC" w14:textId="218A8A55" w:rsidR="00D51204" w:rsidDel="00586690" w:rsidRDefault="00D51204" w:rsidP="00290479">
      <w:pPr>
        <w:spacing w:line="480" w:lineRule="atLeast"/>
        <w:jc w:val="both"/>
        <w:rPr>
          <w:del w:id="64" w:author="Alex Stein" w:date="2021-10-31T14:04:00Z"/>
          <w:rFonts w:ascii="Times New Roman" w:hAnsi="Times New Roman"/>
          <w:sz w:val="26"/>
        </w:rPr>
        <w:pPrChange w:id="65" w:author="Alex Stein" w:date="2021-10-31T13:59:00Z">
          <w:pPr>
            <w:spacing w:line="480" w:lineRule="atLeast"/>
          </w:pPr>
        </w:pPrChange>
      </w:pPr>
      <w:del w:id="66" w:author="Alex Stein" w:date="2021-10-31T14:04:00Z">
        <w:r w:rsidDel="00586690">
          <w:rPr>
            <w:rFonts w:ascii="Times New Roman" w:hAnsi="Times New Roman"/>
            <w:sz w:val="26"/>
          </w:rPr>
          <w:tab/>
          <w:delText xml:space="preserve">Unconditional rejection is the approach of those rabbis who face up to the fact that there is a problem and condemn it. Some of them relate creatively to halakha by use of </w:delText>
        </w:r>
        <w:r w:rsidDel="00586690">
          <w:rPr>
            <w:rFonts w:ascii="Times New Roman" w:hAnsi="Times New Roman"/>
            <w:i/>
            <w:iCs/>
            <w:sz w:val="26"/>
          </w:rPr>
          <w:delText>takkanot</w:delText>
        </w:r>
        <w:r w:rsidDel="00586690">
          <w:rPr>
            <w:rFonts w:ascii="Times New Roman" w:hAnsi="Times New Roman"/>
            <w:i/>
            <w:sz w:val="26"/>
          </w:rPr>
          <w:delText xml:space="preserve"> </w:delText>
        </w:r>
        <w:r w:rsidDel="00586690">
          <w:rPr>
            <w:rFonts w:ascii="Times New Roman" w:hAnsi="Times New Roman"/>
            <w:sz w:val="26"/>
          </w:rPr>
          <w:delText xml:space="preserve">[pl. of takkanah] or creative legislation to change what they perceive to be an unjust law. </w:delText>
        </w:r>
      </w:del>
    </w:p>
    <w:p w14:paraId="16C8564C" w14:textId="77777777" w:rsidR="00D51204" w:rsidRDefault="00D51204"/>
    <w:sectPr w:rsidR="00D51204" w:rsidSect="0027122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446C" w14:textId="77777777" w:rsidR="00A93E47" w:rsidRDefault="00A93E47" w:rsidP="00D51204">
      <w:r>
        <w:separator/>
      </w:r>
    </w:p>
  </w:endnote>
  <w:endnote w:type="continuationSeparator" w:id="0">
    <w:p w14:paraId="68195AC2" w14:textId="77777777" w:rsidR="00A93E47" w:rsidRDefault="00A93E47" w:rsidP="00D5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EBD4" w14:textId="77777777" w:rsidR="00A93E47" w:rsidRDefault="00A93E47" w:rsidP="00D51204">
      <w:r>
        <w:separator/>
      </w:r>
    </w:p>
  </w:footnote>
  <w:footnote w:type="continuationSeparator" w:id="0">
    <w:p w14:paraId="3F9E08D1" w14:textId="77777777" w:rsidR="00A93E47" w:rsidRDefault="00A93E47" w:rsidP="00D5120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Stein">
    <w15:presenceInfo w15:providerId="Windows Live" w15:userId="1a097a55ff2bf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04"/>
    <w:rsid w:val="0027122B"/>
    <w:rsid w:val="00290479"/>
    <w:rsid w:val="003F2980"/>
    <w:rsid w:val="00586690"/>
    <w:rsid w:val="00737543"/>
    <w:rsid w:val="007544BF"/>
    <w:rsid w:val="00821CE9"/>
    <w:rsid w:val="00A93E47"/>
    <w:rsid w:val="00C50A71"/>
    <w:rsid w:val="00D51204"/>
    <w:rsid w:val="00E35176"/>
    <w:rsid w:val="00F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72C3"/>
  <w15:chartTrackingRefBased/>
  <w15:docId w15:val="{419F073F-4456-4E5D-9F24-CD19271C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51204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5120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204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Alex Stein</cp:lastModifiedBy>
  <cp:revision>8</cp:revision>
  <dcterms:created xsi:type="dcterms:W3CDTF">2021-10-20T08:31:00Z</dcterms:created>
  <dcterms:modified xsi:type="dcterms:W3CDTF">2021-10-31T12:08:00Z</dcterms:modified>
</cp:coreProperties>
</file>