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5E3E" w14:textId="4C0B28CE" w:rsidR="009923B7" w:rsidRPr="00267A35" w:rsidRDefault="009636D8" w:rsidP="00267A35">
      <w:pPr>
        <w:autoSpaceDE w:val="0"/>
        <w:autoSpaceDN w:val="0"/>
        <w:adjustRightInd w:val="0"/>
        <w:spacing w:after="0" w:line="240" w:lineRule="auto"/>
        <w:rPr>
          <w:rFonts w:ascii="FranklinGothicLTPro-CnMd" w:hAnsi="FranklinGothicLTPro-CnMd" w:cs="FranklinGothicLTPro-CnMd"/>
          <w:color w:val="000000"/>
          <w:sz w:val="30"/>
          <w:szCs w:val="30"/>
        </w:rPr>
      </w:pPr>
      <w:r>
        <w:rPr>
          <w:rFonts w:ascii="FranklinGothicLTPro-CnMd" w:hAnsi="FranklinGothicLTPro-CnMd"/>
          <w:color w:val="000000"/>
          <w:sz w:val="30"/>
        </w:rPr>
        <w:t>That’s a strike!</w:t>
      </w:r>
    </w:p>
    <w:p w14:paraId="038A247F" w14:textId="77777777" w:rsidR="00267A35" w:rsidRPr="00D17E3E" w:rsidRDefault="00267A35" w:rsidP="00267A35">
      <w:pPr>
        <w:autoSpaceDE w:val="0"/>
        <w:autoSpaceDN w:val="0"/>
        <w:adjustRightInd w:val="0"/>
        <w:spacing w:after="0" w:line="240" w:lineRule="auto"/>
        <w:rPr>
          <w:rFonts w:ascii="FranklinGothicLTPro-CnMd" w:hAnsi="FranklinGothicLTPro-CnMd" w:cs="FranklinGothicLTPro-CnMd"/>
          <w:color w:val="000000"/>
          <w:sz w:val="30"/>
          <w:szCs w:val="30"/>
        </w:rPr>
      </w:pPr>
    </w:p>
    <w:p w14:paraId="035A2CFF" w14:textId="4F06ED24" w:rsidR="009923B7" w:rsidRPr="00267A35" w:rsidRDefault="009923B7" w:rsidP="00267A35">
      <w:pPr>
        <w:autoSpaceDE w:val="0"/>
        <w:autoSpaceDN w:val="0"/>
        <w:adjustRightInd w:val="0"/>
        <w:spacing w:after="0" w:line="240" w:lineRule="auto"/>
        <w:rPr>
          <w:rFonts w:ascii="MinionPro-SemiboldIt" w:hAnsi="MinionPro-SemiboldIt" w:cs="MinionPro-SemiboldIt"/>
          <w:i/>
          <w:iCs/>
          <w:color w:val="000000"/>
        </w:rPr>
      </w:pPr>
      <w:r>
        <w:rPr>
          <w:rFonts w:ascii="MinionPro-SemiboldIt" w:hAnsi="MinionPro-SemiboldIt"/>
          <w:i/>
          <w:color w:val="000000"/>
        </w:rPr>
        <w:t xml:space="preserve">Bowling at Café </w:t>
      </w:r>
      <w:r w:rsidR="00663F20">
        <w:rPr>
          <w:rFonts w:ascii="MinionPro-SemiboldIt" w:hAnsi="MinionPro-SemiboldIt"/>
          <w:i/>
          <w:color w:val="000000"/>
        </w:rPr>
        <w:t>XXX</w:t>
      </w:r>
      <w:r>
        <w:rPr>
          <w:rFonts w:ascii="MinionPro-SemiboldIt" w:hAnsi="MinionPro-SemiboldIt"/>
          <w:i/>
          <w:color w:val="000000"/>
        </w:rPr>
        <w:t xml:space="preserve"> in </w:t>
      </w:r>
      <w:r w:rsidR="00663F20">
        <w:rPr>
          <w:rFonts w:ascii="MinionPro-SemiboldIt" w:hAnsi="MinionPro-SemiboldIt"/>
          <w:i/>
          <w:color w:val="000000"/>
        </w:rPr>
        <w:t>XXX</w:t>
      </w:r>
    </w:p>
    <w:p w14:paraId="79C191CA" w14:textId="77777777" w:rsidR="00267A35" w:rsidRPr="00D17E3E" w:rsidRDefault="00267A35" w:rsidP="00267A35">
      <w:pPr>
        <w:autoSpaceDE w:val="0"/>
        <w:autoSpaceDN w:val="0"/>
        <w:adjustRightInd w:val="0"/>
        <w:spacing w:after="0" w:line="240" w:lineRule="auto"/>
        <w:rPr>
          <w:rFonts w:ascii="MinionPro-SemiboldIt" w:hAnsi="MinionPro-SemiboldIt" w:cs="MinionPro-SemiboldIt"/>
          <w:i/>
          <w:iCs/>
          <w:color w:val="000000"/>
        </w:rPr>
      </w:pPr>
    </w:p>
    <w:p w14:paraId="7C2112D2" w14:textId="106E34FE" w:rsidR="00694C27" w:rsidRDefault="009923B7" w:rsidP="00267A35">
      <w:pPr>
        <w:autoSpaceDE w:val="0"/>
        <w:autoSpaceDN w:val="0"/>
        <w:adjustRightInd w:val="0"/>
        <w:spacing w:after="0" w:line="240" w:lineRule="auto"/>
        <w:rPr>
          <w:ins w:id="0" w:author="AHT" w:date="2021-07-08T20:56:00Z"/>
          <w:rFonts w:ascii="MinionPro-Regular" w:hAnsi="MinionPro-Regular"/>
          <w:color w:val="000000"/>
          <w:sz w:val="21"/>
        </w:rPr>
      </w:pPr>
      <w:r>
        <w:rPr>
          <w:rFonts w:ascii="MinionPro-Regular" w:hAnsi="MinionPro-Regular"/>
          <w:i/>
          <w:iCs/>
          <w:color w:val="000000"/>
          <w:sz w:val="21"/>
        </w:rPr>
        <w:t xml:space="preserve">Café </w:t>
      </w:r>
      <w:r w:rsidR="00663F20">
        <w:rPr>
          <w:rFonts w:ascii="MinionPro-Regular" w:hAnsi="MinionPro-Regular"/>
          <w:i/>
          <w:iCs/>
          <w:color w:val="000000"/>
          <w:sz w:val="21"/>
        </w:rPr>
        <w:t>XXX</w:t>
      </w:r>
      <w:r>
        <w:rPr>
          <w:rFonts w:ascii="MinionPro-Regular" w:hAnsi="MinionPro-Regular"/>
          <w:color w:val="000000"/>
          <w:sz w:val="21"/>
        </w:rPr>
        <w:t xml:space="preserve"> has been a family-owned restaurant since 1908. Once inside, you may be alarmed </w:t>
      </w:r>
      <w:ins w:id="1" w:author="AHT" w:date="2021-07-10T10:57:00Z">
        <w:r w:rsidR="00EF5C96">
          <w:rPr>
            <w:rFonts w:ascii="MinionPro-Regular" w:hAnsi="MinionPro-Regular"/>
            <w:color w:val="000000"/>
            <w:sz w:val="21"/>
          </w:rPr>
          <w:t>to hear</w:t>
        </w:r>
      </w:ins>
      <w:del w:id="2" w:author="AHT" w:date="2021-07-10T10:57:00Z">
        <w:r w:rsidDel="00EF5C96">
          <w:rPr>
            <w:rFonts w:ascii="MinionPro-Regular" w:hAnsi="MinionPro-Regular"/>
            <w:color w:val="000000"/>
            <w:sz w:val="21"/>
          </w:rPr>
          <w:delText>by</w:delText>
        </w:r>
      </w:del>
      <w:r>
        <w:rPr>
          <w:rFonts w:ascii="MinionPro-Regular" w:hAnsi="MinionPro-Regular"/>
          <w:color w:val="000000"/>
          <w:sz w:val="21"/>
        </w:rPr>
        <w:t xml:space="preserve"> the occasional rumble</w:t>
      </w:r>
      <w:del w:id="3" w:author="AHT" w:date="2021-07-10T10:57:00Z">
        <w:r w:rsidDel="00EF5C96">
          <w:rPr>
            <w:rFonts w:ascii="MinionPro-Regular" w:hAnsi="MinionPro-Regular"/>
            <w:color w:val="000000"/>
            <w:sz w:val="21"/>
          </w:rPr>
          <w:delText>s</w:delText>
        </w:r>
      </w:del>
      <w:r>
        <w:rPr>
          <w:rFonts w:ascii="MinionPro-Regular" w:hAnsi="MinionPro-Regular"/>
          <w:color w:val="000000"/>
          <w:sz w:val="21"/>
        </w:rPr>
        <w:t xml:space="preserve"> of thunder. But there’s no need to worry – you’re not hearing things. </w:t>
      </w:r>
      <w:del w:id="4" w:author="AHT" w:date="2021-07-08T20:41:00Z">
        <w:r w:rsidDel="00223043">
          <w:rPr>
            <w:rFonts w:ascii="MinionPro-Regular" w:hAnsi="MinionPro-Regular"/>
            <w:color w:val="000000"/>
            <w:sz w:val="21"/>
          </w:rPr>
          <w:delText>This is just a</w:delText>
        </w:r>
      </w:del>
      <w:ins w:id="5" w:author="AHT" w:date="2021-07-08T20:41:00Z">
        <w:r w:rsidR="00223043">
          <w:rPr>
            <w:rFonts w:ascii="MinionPro-Regular" w:hAnsi="MinionPro-Regular"/>
            <w:color w:val="000000"/>
            <w:sz w:val="21"/>
          </w:rPr>
          <w:t>Like any</w:t>
        </w:r>
      </w:ins>
      <w:del w:id="6" w:author="AHT" w:date="2021-07-08T20:42:00Z">
        <w:r w:rsidDel="00223043">
          <w:rPr>
            <w:rFonts w:ascii="MinionPro-Regular" w:hAnsi="MinionPro-Regular"/>
            <w:color w:val="000000"/>
            <w:sz w:val="21"/>
          </w:rPr>
          <w:delText xml:space="preserve"> typical</w:delText>
        </w:r>
      </w:del>
      <w:ins w:id="7" w:author="AHT" w:date="2021-07-08T20:42:00Z">
        <w:r w:rsidR="00223043">
          <w:rPr>
            <w:rFonts w:ascii="MinionPro-Regular" w:hAnsi="MinionPro-Regular"/>
            <w:color w:val="000000"/>
            <w:sz w:val="21"/>
          </w:rPr>
          <w:t xml:space="preserve"> good</w:t>
        </w:r>
      </w:ins>
      <w:r>
        <w:rPr>
          <w:rFonts w:ascii="MinionPro-Regular" w:hAnsi="MinionPro-Regular"/>
          <w:color w:val="000000"/>
          <w:sz w:val="21"/>
        </w:rPr>
        <w:t xml:space="preserve"> local establishment</w:t>
      </w:r>
      <w:ins w:id="8" w:author="AHT" w:date="2021-07-08T20:42:00Z">
        <w:r w:rsidR="00223043">
          <w:rPr>
            <w:rFonts w:ascii="MinionPro-Regular" w:hAnsi="MinionPro-Regular"/>
            <w:color w:val="000000"/>
            <w:sz w:val="21"/>
          </w:rPr>
          <w:t xml:space="preserve">, </w:t>
        </w:r>
      </w:ins>
      <w:del w:id="9" w:author="AHT" w:date="2021-07-08T20:42:00Z">
        <w:r w:rsidDel="00223043">
          <w:rPr>
            <w:rFonts w:ascii="MinionPro-Regular" w:hAnsi="MinionPro-Regular"/>
            <w:color w:val="000000"/>
            <w:sz w:val="21"/>
          </w:rPr>
          <w:delText xml:space="preserve"> and that means </w:delText>
        </w:r>
      </w:del>
      <w:r>
        <w:rPr>
          <w:rFonts w:ascii="MinionPro-Regular" w:hAnsi="MinionPro-Regular"/>
          <w:color w:val="000000"/>
          <w:sz w:val="21"/>
        </w:rPr>
        <w:t>the bowling alley</w:t>
      </w:r>
      <w:ins w:id="10" w:author="AHT" w:date="2021-07-08T20:42:00Z">
        <w:r w:rsidR="00223043">
          <w:rPr>
            <w:rFonts w:ascii="MinionPro-Regular" w:hAnsi="MinionPro-Regular"/>
            <w:color w:val="000000"/>
            <w:sz w:val="21"/>
          </w:rPr>
          <w:t xml:space="preserve">’s not </w:t>
        </w:r>
      </w:ins>
      <w:del w:id="11" w:author="AHT" w:date="2021-07-08T20:42:00Z">
        <w:r w:rsidDel="00223043">
          <w:rPr>
            <w:rFonts w:ascii="MinionPro-Regular" w:hAnsi="MinionPro-Regular"/>
            <w:color w:val="000000"/>
            <w:sz w:val="21"/>
          </w:rPr>
          <w:delText xml:space="preserve"> can’t be </w:delText>
        </w:r>
      </w:del>
      <w:r>
        <w:rPr>
          <w:rFonts w:ascii="MinionPro-Regular" w:hAnsi="MinionPro-Regular"/>
          <w:color w:val="000000"/>
          <w:sz w:val="21"/>
        </w:rPr>
        <w:t xml:space="preserve">too far away. </w:t>
      </w:r>
      <w:ins w:id="12" w:author="AHT" w:date="2021-07-08T20:43:00Z">
        <w:r w:rsidR="00223043">
          <w:rPr>
            <w:rFonts w:ascii="MinionPro-Regular" w:hAnsi="MinionPro-Regular"/>
            <w:color w:val="000000"/>
            <w:sz w:val="21"/>
          </w:rPr>
          <w:t>And as it happens</w:t>
        </w:r>
      </w:ins>
      <w:del w:id="13" w:author="AHT" w:date="2021-07-08T20:42:00Z">
        <w:r w:rsidDel="00223043">
          <w:rPr>
            <w:rFonts w:ascii="MinionPro-Regular" w:hAnsi="MinionPro-Regular"/>
            <w:color w:val="000000"/>
            <w:sz w:val="21"/>
          </w:rPr>
          <w:delText>To be precise</w:delText>
        </w:r>
      </w:del>
      <w:r>
        <w:rPr>
          <w:rFonts w:ascii="MinionPro-Regular" w:hAnsi="MinionPro-Regular"/>
          <w:color w:val="000000"/>
          <w:sz w:val="21"/>
        </w:rPr>
        <w:t xml:space="preserve">, the </w:t>
      </w:r>
      <w:r w:rsidR="00663F20">
        <w:rPr>
          <w:rFonts w:ascii="MinionPro-Regular" w:hAnsi="MinionPro-Regular"/>
          <w:i/>
          <w:iCs/>
          <w:color w:val="000000"/>
          <w:sz w:val="21"/>
        </w:rPr>
        <w:t>XXX</w:t>
      </w:r>
      <w:r>
        <w:rPr>
          <w:rFonts w:ascii="MinionPro-Regular" w:hAnsi="MinionPro-Regular"/>
          <w:color w:val="000000"/>
          <w:sz w:val="21"/>
        </w:rPr>
        <w:t xml:space="preserve"> has three of them.</w:t>
      </w:r>
    </w:p>
    <w:p w14:paraId="705CB3CD" w14:textId="72023213" w:rsidR="009923B7" w:rsidRPr="00267A35" w:rsidRDefault="009923B7" w:rsidP="00267A35">
      <w:pPr>
        <w:autoSpaceDE w:val="0"/>
        <w:autoSpaceDN w:val="0"/>
        <w:adjustRightInd w:val="0"/>
        <w:spacing w:after="0" w:line="240" w:lineRule="auto"/>
        <w:rPr>
          <w:rFonts w:ascii="MinionPro-Regular" w:hAnsi="MinionPro-Regular" w:cs="MinionPro-Regular"/>
          <w:color w:val="000000"/>
          <w:sz w:val="21"/>
          <w:szCs w:val="21"/>
        </w:rPr>
      </w:pPr>
      <w:del w:id="14" w:author="AHT" w:date="2021-07-08T20:56:00Z">
        <w:r w:rsidDel="00694C27">
          <w:rPr>
            <w:rFonts w:ascii="MinionPro-Regular" w:hAnsi="MinionPro-Regular"/>
            <w:color w:val="000000"/>
            <w:sz w:val="21"/>
          </w:rPr>
          <w:delText xml:space="preserve"> </w:delText>
        </w:r>
      </w:del>
      <w:r>
        <w:rPr>
          <w:rFonts w:ascii="MinionPro-Regular" w:hAnsi="MinionPro-Regular"/>
          <w:color w:val="000000"/>
          <w:sz w:val="21"/>
        </w:rPr>
        <w:t xml:space="preserve">Did you know that bowling is one of the most popular leisure activities amongst men and women alike in Luxembourg? </w:t>
      </w:r>
      <w:del w:id="15" w:author="AHT" w:date="2021-07-08T20:43:00Z">
        <w:r w:rsidDel="00223043">
          <w:rPr>
            <w:rFonts w:ascii="MinionPro-Regular" w:hAnsi="MinionPro-Regular"/>
            <w:color w:val="000000"/>
            <w:sz w:val="21"/>
          </w:rPr>
          <w:delText>You get a good idea of attitudes towards</w:delText>
        </w:r>
      </w:del>
      <w:ins w:id="16" w:author="AHT" w:date="2021-07-08T20:43:00Z">
        <w:r w:rsidR="00223043">
          <w:rPr>
            <w:rFonts w:ascii="MinionPro-Regular" w:hAnsi="MinionPro-Regular"/>
            <w:color w:val="000000"/>
            <w:sz w:val="21"/>
          </w:rPr>
          <w:t>The popularity of</w:t>
        </w:r>
      </w:ins>
      <w:r>
        <w:rPr>
          <w:rFonts w:ascii="MinionPro-Regular" w:hAnsi="MinionPro-Regular"/>
          <w:color w:val="000000"/>
          <w:sz w:val="21"/>
        </w:rPr>
        <w:t xml:space="preserve"> the sport </w:t>
      </w:r>
      <w:ins w:id="17" w:author="AHT" w:date="2021-07-08T20:44:00Z">
        <w:r w:rsidR="00223043">
          <w:rPr>
            <w:rFonts w:ascii="MinionPro-Regular" w:hAnsi="MinionPro-Regular"/>
            <w:color w:val="000000"/>
            <w:sz w:val="21"/>
          </w:rPr>
          <w:t xml:space="preserve">is clear to see from </w:t>
        </w:r>
      </w:ins>
      <w:del w:id="18" w:author="AHT" w:date="2021-07-08T20:44:00Z">
        <w:r w:rsidR="00D33C21" w:rsidDel="00223043">
          <w:rPr>
            <w:rFonts w:ascii="MinionPro-Regular" w:hAnsi="MinionPro-Regular"/>
            <w:color w:val="000000"/>
            <w:sz w:val="21"/>
          </w:rPr>
          <w:delText xml:space="preserve">here </w:delText>
        </w:r>
        <w:r w:rsidDel="00223043">
          <w:rPr>
            <w:rFonts w:ascii="MinionPro-Regular" w:hAnsi="MinionPro-Regular"/>
            <w:color w:val="000000"/>
            <w:sz w:val="21"/>
          </w:rPr>
          <w:delText xml:space="preserve">when you look at </w:delText>
        </w:r>
      </w:del>
      <w:r>
        <w:rPr>
          <w:rFonts w:ascii="MinionPro-Regular" w:hAnsi="MinionPro-Regular"/>
          <w:color w:val="000000"/>
          <w:sz w:val="21"/>
        </w:rPr>
        <w:t xml:space="preserve">the </w:t>
      </w:r>
      <w:r w:rsidR="00D33C21">
        <w:rPr>
          <w:rFonts w:ascii="MinionPro-Regular" w:hAnsi="MinionPro-Regular"/>
          <w:color w:val="000000"/>
          <w:sz w:val="21"/>
        </w:rPr>
        <w:t xml:space="preserve">country’s </w:t>
      </w:r>
      <w:ins w:id="19" w:author="AHT" w:date="2021-07-08T20:44:00Z">
        <w:r w:rsidR="00223043">
          <w:rPr>
            <w:rFonts w:ascii="MinionPro-Regular" w:hAnsi="MinionPro-Regular"/>
            <w:color w:val="000000"/>
            <w:sz w:val="21"/>
          </w:rPr>
          <w:t xml:space="preserve">impressive </w:t>
        </w:r>
      </w:ins>
      <w:r>
        <w:rPr>
          <w:rFonts w:ascii="MinionPro-Regular" w:hAnsi="MinionPro-Regular"/>
          <w:color w:val="000000"/>
          <w:sz w:val="21"/>
        </w:rPr>
        <w:t>collection of world championship titles and records. Not to mention all the bowling clubs and alleys</w:t>
      </w:r>
      <w:del w:id="20" w:author="AHT" w:date="2021-07-08T20:44:00Z">
        <w:r w:rsidDel="00223043">
          <w:rPr>
            <w:rFonts w:ascii="MinionPro-Regular" w:hAnsi="MinionPro-Regular"/>
            <w:color w:val="000000"/>
            <w:sz w:val="21"/>
          </w:rPr>
          <w:delText xml:space="preserve"> around here</w:delText>
        </w:r>
      </w:del>
      <w:r>
        <w:rPr>
          <w:rFonts w:ascii="MinionPro-Regular" w:hAnsi="MinionPro-Regular"/>
          <w:color w:val="000000"/>
          <w:sz w:val="21"/>
        </w:rPr>
        <w:t>. Here in Luxembourg the</w:t>
      </w:r>
      <w:del w:id="21" w:author="AHT" w:date="2021-07-10T11:01:00Z">
        <w:r w:rsidDel="00EF5C96">
          <w:rPr>
            <w:rFonts w:ascii="MinionPro-Regular" w:hAnsi="MinionPro-Regular"/>
            <w:color w:val="000000"/>
            <w:sz w:val="21"/>
          </w:rPr>
          <w:delText>y</w:delText>
        </w:r>
      </w:del>
      <w:r>
        <w:rPr>
          <w:rFonts w:ascii="MinionPro-Regular" w:hAnsi="MinionPro-Regular"/>
          <w:color w:val="000000"/>
          <w:sz w:val="21"/>
        </w:rPr>
        <w:t xml:space="preserve"> </w:t>
      </w:r>
      <w:ins w:id="22" w:author="AHT" w:date="2021-07-10T11:01:00Z">
        <w:r w:rsidR="00EF5C96">
          <w:rPr>
            <w:rFonts w:ascii="MinionPro-Regular" w:hAnsi="MinionPro-Regular"/>
            <w:color w:val="000000"/>
            <w:sz w:val="21"/>
          </w:rPr>
          <w:t xml:space="preserve">alleys </w:t>
        </w:r>
      </w:ins>
      <w:r>
        <w:rPr>
          <w:rFonts w:ascii="MinionPro-Regular" w:hAnsi="MinionPro-Regular"/>
          <w:color w:val="000000"/>
          <w:sz w:val="21"/>
        </w:rPr>
        <w:t xml:space="preserve">use narrower wooden scissor lanes that only </w:t>
      </w:r>
      <w:del w:id="23" w:author="AHT" w:date="2021-07-08T20:45:00Z">
        <w:r w:rsidDel="00223043">
          <w:rPr>
            <w:rFonts w:ascii="MinionPro-Regular" w:hAnsi="MinionPro-Regular"/>
            <w:color w:val="000000"/>
            <w:sz w:val="21"/>
          </w:rPr>
          <w:delText>increase in width</w:delText>
        </w:r>
      </w:del>
      <w:ins w:id="24" w:author="AHT" w:date="2021-07-08T20:45:00Z">
        <w:r w:rsidR="00223043">
          <w:rPr>
            <w:rFonts w:ascii="MinionPro-Regular" w:hAnsi="MinionPro-Regular"/>
            <w:color w:val="000000"/>
            <w:sz w:val="21"/>
          </w:rPr>
          <w:t>widen out</w:t>
        </w:r>
      </w:ins>
      <w:r>
        <w:rPr>
          <w:rFonts w:ascii="MinionPro-Regular" w:hAnsi="MinionPro-Regular"/>
          <w:color w:val="000000"/>
          <w:sz w:val="21"/>
        </w:rPr>
        <w:t xml:space="preserve"> towards the end to make the sport more challenging. </w:t>
      </w:r>
      <w:del w:id="25" w:author="AHT" w:date="2021-07-08T20:47:00Z">
        <w:r w:rsidDel="00223043">
          <w:rPr>
            <w:rFonts w:ascii="MinionPro-Regular" w:hAnsi="MinionPro-Regular"/>
            <w:color w:val="000000"/>
            <w:sz w:val="21"/>
          </w:rPr>
          <w:delText>Now that could explain why</w:delText>
        </w:r>
      </w:del>
      <w:ins w:id="26" w:author="AHT" w:date="2021-07-08T20:47:00Z">
        <w:r w:rsidR="00223043">
          <w:rPr>
            <w:rFonts w:ascii="MinionPro-Regular" w:hAnsi="MinionPro-Regular"/>
            <w:color w:val="000000"/>
            <w:sz w:val="21"/>
          </w:rPr>
          <w:t>No wonder</w:t>
        </w:r>
      </w:ins>
      <w:r>
        <w:rPr>
          <w:rFonts w:ascii="MinionPro-Regular" w:hAnsi="MinionPro-Regular"/>
          <w:color w:val="000000"/>
          <w:sz w:val="21"/>
        </w:rPr>
        <w:t xml:space="preserve"> the</w:t>
      </w:r>
      <w:ins w:id="27" w:author="AHT" w:date="2021-07-08T20:47:00Z">
        <w:r w:rsidR="00223043">
          <w:rPr>
            <w:rFonts w:ascii="MinionPro-Regular" w:hAnsi="MinionPro-Regular"/>
            <w:color w:val="000000"/>
            <w:sz w:val="21"/>
          </w:rPr>
          <w:t xml:space="preserve"> nation’s</w:t>
        </w:r>
      </w:ins>
      <w:r>
        <w:rPr>
          <w:rFonts w:ascii="MinionPro-Regular" w:hAnsi="MinionPro-Regular"/>
          <w:color w:val="000000"/>
          <w:sz w:val="21"/>
        </w:rPr>
        <w:t xml:space="preserve"> bowlers</w:t>
      </w:r>
      <w:del w:id="28" w:author="AHT" w:date="2021-07-08T20:48:00Z">
        <w:r w:rsidDel="00223043">
          <w:rPr>
            <w:rFonts w:ascii="MinionPro-Regular" w:hAnsi="MinionPro-Regular"/>
            <w:color w:val="000000"/>
            <w:sz w:val="21"/>
          </w:rPr>
          <w:delText xml:space="preserve"> here</w:delText>
        </w:r>
      </w:del>
      <w:r>
        <w:rPr>
          <w:rFonts w:ascii="MinionPro-Regular" w:hAnsi="MinionPro-Regular"/>
          <w:color w:val="000000"/>
          <w:sz w:val="21"/>
        </w:rPr>
        <w:t xml:space="preserve"> tend to do well at</w:t>
      </w:r>
      <w:del w:id="29" w:author="AHT" w:date="2021-07-08T20:48:00Z">
        <w:r w:rsidDel="00223043">
          <w:rPr>
            <w:rFonts w:ascii="MinionPro-Regular" w:hAnsi="MinionPro-Regular"/>
            <w:color w:val="000000"/>
            <w:sz w:val="21"/>
          </w:rPr>
          <w:delText xml:space="preserve"> the</w:delText>
        </w:r>
      </w:del>
      <w:r>
        <w:rPr>
          <w:rFonts w:ascii="MinionPro-Regular" w:hAnsi="MinionPro-Regular"/>
          <w:color w:val="000000"/>
          <w:sz w:val="21"/>
        </w:rPr>
        <w:t xml:space="preserve"> international level. </w:t>
      </w:r>
      <w:del w:id="30" w:author="AHT" w:date="2021-07-08T20:48:00Z">
        <w:r w:rsidDel="00223043">
          <w:rPr>
            <w:rFonts w:ascii="MinionPro-Regular" w:hAnsi="MinionPro-Regular"/>
            <w:color w:val="000000"/>
            <w:sz w:val="21"/>
          </w:rPr>
          <w:delText>After all, lots of the</w:delText>
        </w:r>
      </w:del>
      <w:ins w:id="31" w:author="AHT" w:date="2021-07-08T20:48:00Z">
        <w:r w:rsidR="00223043">
          <w:rPr>
            <w:rFonts w:ascii="MinionPro-Regular" w:hAnsi="MinionPro-Regular"/>
            <w:color w:val="000000"/>
            <w:sz w:val="21"/>
          </w:rPr>
          <w:t>Many</w:t>
        </w:r>
      </w:ins>
      <w:r>
        <w:rPr>
          <w:rFonts w:ascii="MinionPro-Regular" w:hAnsi="MinionPro-Regular"/>
          <w:color w:val="000000"/>
          <w:sz w:val="21"/>
        </w:rPr>
        <w:t xml:space="preserve"> professionals start</w:t>
      </w:r>
      <w:del w:id="32" w:author="AHT" w:date="2021-07-08T20:58:00Z">
        <w:r w:rsidDel="00694C27">
          <w:rPr>
            <w:rFonts w:ascii="MinionPro-Regular" w:hAnsi="MinionPro-Regular"/>
            <w:color w:val="000000"/>
            <w:sz w:val="21"/>
          </w:rPr>
          <w:delText>ed</w:delText>
        </w:r>
      </w:del>
      <w:r>
        <w:rPr>
          <w:rFonts w:ascii="MinionPro-Regular" w:hAnsi="MinionPro-Regular"/>
          <w:color w:val="000000"/>
          <w:sz w:val="21"/>
        </w:rPr>
        <w:t xml:space="preserve"> off bowling as a hobby. The </w:t>
      </w:r>
      <w:r>
        <w:rPr>
          <w:rFonts w:ascii="MinionPro-Regular" w:hAnsi="MinionPro-Regular"/>
          <w:i/>
          <w:iCs/>
          <w:color w:val="000000"/>
          <w:sz w:val="21"/>
        </w:rPr>
        <w:t xml:space="preserve">Café </w:t>
      </w:r>
      <w:r w:rsidR="00663F20">
        <w:rPr>
          <w:rFonts w:ascii="MinionPro-Regular" w:hAnsi="MinionPro-Regular"/>
          <w:i/>
          <w:iCs/>
          <w:color w:val="000000"/>
          <w:sz w:val="21"/>
        </w:rPr>
        <w:t>XXX</w:t>
      </w:r>
      <w:r>
        <w:rPr>
          <w:rFonts w:ascii="MinionPro-Regular" w:hAnsi="MinionPro-Regular"/>
          <w:color w:val="000000"/>
          <w:sz w:val="21"/>
        </w:rPr>
        <w:t xml:space="preserve"> provides the training ground for around ten seasoned teams who are no strangers to success. </w:t>
      </w:r>
      <w:ins w:id="33" w:author="AHT" w:date="2021-07-08T21:01:00Z">
        <w:r w:rsidR="00E526F0">
          <w:rPr>
            <w:rFonts w:ascii="MinionPro-Regular" w:hAnsi="MinionPro-Regular"/>
            <w:color w:val="000000"/>
            <w:sz w:val="21"/>
          </w:rPr>
          <w:t>And whether</w:t>
        </w:r>
      </w:ins>
      <w:del w:id="34" w:author="AHT" w:date="2021-07-08T21:01:00Z">
        <w:r w:rsidDel="00E526F0">
          <w:rPr>
            <w:rFonts w:ascii="MinionPro-Regular" w:hAnsi="MinionPro-Regular"/>
            <w:color w:val="000000"/>
            <w:sz w:val="21"/>
          </w:rPr>
          <w:delText>It goes without saying that no bowling buff –</w:delText>
        </w:r>
      </w:del>
      <w:r>
        <w:rPr>
          <w:rFonts w:ascii="MinionPro-Regular" w:hAnsi="MinionPro-Regular"/>
          <w:color w:val="000000"/>
          <w:sz w:val="21"/>
        </w:rPr>
        <w:t xml:space="preserve"> amateur or pro</w:t>
      </w:r>
      <w:ins w:id="35" w:author="AHT" w:date="2021-07-08T21:01:00Z">
        <w:r w:rsidR="00E526F0">
          <w:rPr>
            <w:rFonts w:ascii="MinionPro-Regular" w:hAnsi="MinionPro-Regular"/>
            <w:color w:val="000000"/>
            <w:sz w:val="21"/>
          </w:rPr>
          <w:t>, no one</w:t>
        </w:r>
      </w:ins>
      <w:del w:id="36" w:author="AHT" w:date="2021-07-08T21:01:00Z">
        <w:r w:rsidDel="00E526F0">
          <w:rPr>
            <w:rFonts w:ascii="MinionPro-Regular" w:hAnsi="MinionPro-Regular"/>
            <w:color w:val="000000"/>
            <w:sz w:val="21"/>
          </w:rPr>
          <w:delText xml:space="preserve"> –</w:delText>
        </w:r>
      </w:del>
      <w:r>
        <w:rPr>
          <w:rFonts w:ascii="MinionPro-Regular" w:hAnsi="MinionPro-Regular"/>
          <w:color w:val="000000"/>
          <w:sz w:val="21"/>
        </w:rPr>
        <w:t xml:space="preserve"> wants to be thrown off their game by a rumbling tummy. Luckily,</w:t>
      </w:r>
      <w:ins w:id="37" w:author="AHT" w:date="2021-07-08T20:59:00Z">
        <w:r w:rsidR="00E526F0">
          <w:rPr>
            <w:rFonts w:ascii="MinionPro-Regular" w:hAnsi="MinionPro-Regular"/>
            <w:color w:val="000000"/>
            <w:sz w:val="21"/>
          </w:rPr>
          <w:t xml:space="preserve"> at</w:t>
        </w:r>
      </w:ins>
      <w:ins w:id="38" w:author="AHT" w:date="2021-07-08T20:58:00Z">
        <w:r w:rsidR="00E526F0">
          <w:rPr>
            <w:rFonts w:ascii="MinionPro-Regular" w:hAnsi="MinionPro-Regular"/>
            <w:color w:val="000000"/>
            <w:sz w:val="21"/>
          </w:rPr>
          <w:t xml:space="preserve"> </w:t>
        </w:r>
        <w:r w:rsidR="00E526F0">
          <w:rPr>
            <w:rFonts w:ascii="MinionPro-Regular" w:hAnsi="MinionPro-Regular"/>
            <w:i/>
            <w:iCs/>
            <w:color w:val="000000"/>
            <w:sz w:val="21"/>
          </w:rPr>
          <w:t>Café</w:t>
        </w:r>
      </w:ins>
      <w:ins w:id="39" w:author="AHT" w:date="2021-11-12T11:14:00Z">
        <w:r w:rsidR="00663F20">
          <w:rPr>
            <w:rFonts w:ascii="MinionPro-Regular" w:hAnsi="MinionPro-Regular"/>
            <w:i/>
            <w:iCs/>
            <w:color w:val="000000"/>
            <w:sz w:val="21"/>
          </w:rPr>
          <w:t xml:space="preserve"> XXX</w:t>
        </w:r>
      </w:ins>
      <w:del w:id="40" w:author="AHT" w:date="2021-07-08T20:58:00Z">
        <w:r w:rsidDel="00E526F0">
          <w:rPr>
            <w:rFonts w:ascii="MinionPro-Regular" w:hAnsi="MinionPro-Regular"/>
            <w:color w:val="000000"/>
            <w:sz w:val="21"/>
          </w:rPr>
          <w:delText xml:space="preserve"> </w:delText>
        </w:r>
      </w:del>
      <w:ins w:id="41" w:author="AHT" w:date="2021-07-08T20:58:00Z">
        <w:r w:rsidR="00E526F0">
          <w:rPr>
            <w:rFonts w:ascii="MinionPro-Regular" w:hAnsi="MinionPro-Regular"/>
            <w:color w:val="000000"/>
            <w:sz w:val="21"/>
          </w:rPr>
          <w:t xml:space="preserve">, </w:t>
        </w:r>
      </w:ins>
      <w:r>
        <w:rPr>
          <w:rFonts w:ascii="MinionPro-Regular" w:hAnsi="MinionPro-Regular"/>
          <w:color w:val="000000"/>
          <w:sz w:val="21"/>
        </w:rPr>
        <w:t xml:space="preserve">food and drink are an important part of the game experience, with traditional fare being served up with a smile. </w:t>
      </w:r>
    </w:p>
    <w:p w14:paraId="2AA1C01E" w14:textId="2CA215FD" w:rsidR="009923B7" w:rsidRPr="00D17E3E" w:rsidRDefault="009923B7" w:rsidP="00267A35">
      <w:pPr>
        <w:autoSpaceDE w:val="0"/>
        <w:autoSpaceDN w:val="0"/>
        <w:adjustRightInd w:val="0"/>
        <w:spacing w:after="0" w:line="240" w:lineRule="auto"/>
        <w:rPr>
          <w:rFonts w:ascii="MinionPro-Regular" w:hAnsi="MinionPro-Regular" w:cs="MinionPro-Regular"/>
          <w:color w:val="000000"/>
          <w:sz w:val="21"/>
          <w:szCs w:val="21"/>
        </w:rPr>
      </w:pPr>
    </w:p>
    <w:p w14:paraId="5FCEB92F" w14:textId="641563BE" w:rsidR="00267A35" w:rsidRPr="00267A35" w:rsidRDefault="00267A35" w:rsidP="00267A35">
      <w:pPr>
        <w:spacing w:after="0"/>
        <w:rPr>
          <w:rFonts w:ascii="MinionPro-It" w:hAnsi="MinionPro-It" w:cs="MinionPro-It"/>
          <w:i/>
          <w:iCs/>
          <w:color w:val="000000"/>
          <w:sz w:val="16"/>
          <w:szCs w:val="16"/>
        </w:rPr>
      </w:pPr>
    </w:p>
    <w:p w14:paraId="38C14498" w14:textId="35F346C9" w:rsidR="009923B7" w:rsidRPr="00267A35" w:rsidRDefault="009923B7" w:rsidP="00267A35">
      <w:pPr>
        <w:autoSpaceDE w:val="0"/>
        <w:autoSpaceDN w:val="0"/>
        <w:adjustRightInd w:val="0"/>
        <w:spacing w:after="0" w:line="240" w:lineRule="auto"/>
        <w:rPr>
          <w:rFonts w:ascii="FranklinGothicLTPro-CnMd" w:hAnsi="FranklinGothicLTPro-CnMd" w:cs="FranklinGothicLTPro-CnMd"/>
          <w:sz w:val="30"/>
          <w:szCs w:val="30"/>
        </w:rPr>
      </w:pPr>
      <w:bookmarkStart w:id="42" w:name="_Hlk87607746"/>
      <w:r>
        <w:rPr>
          <w:rFonts w:ascii="FranklinGothicLTPro-CnMd" w:hAnsi="FranklinGothicLTPro-CnMd"/>
          <w:sz w:val="30"/>
        </w:rPr>
        <w:t>Calling all treasure hunters</w:t>
      </w:r>
      <w:r>
        <w:rPr>
          <w:rFonts w:ascii="FranklinGothicLTPro-CnMd" w:hAnsi="FranklinGothicLTPro-CnMd"/>
          <w:sz w:val="30"/>
        </w:rPr>
        <w:br/>
      </w:r>
    </w:p>
    <w:p w14:paraId="69714326" w14:textId="7CF9907F" w:rsidR="009923B7" w:rsidRPr="00267A35" w:rsidRDefault="009923B7" w:rsidP="00267A35">
      <w:pPr>
        <w:autoSpaceDE w:val="0"/>
        <w:autoSpaceDN w:val="0"/>
        <w:adjustRightInd w:val="0"/>
        <w:spacing w:after="0" w:line="240" w:lineRule="auto"/>
        <w:rPr>
          <w:rFonts w:ascii="MinionPro-SemiboldIt" w:hAnsi="MinionPro-SemiboldIt" w:cs="MinionPro-SemiboldIt"/>
          <w:i/>
          <w:iCs/>
        </w:rPr>
      </w:pPr>
      <w:bookmarkStart w:id="43" w:name="_Hlk87607855"/>
      <w:r>
        <w:rPr>
          <w:rFonts w:ascii="MinionPro-SemiboldIt" w:hAnsi="MinionPro-SemiboldIt"/>
          <w:i/>
        </w:rPr>
        <w:t xml:space="preserve">Discoveries around </w:t>
      </w:r>
      <w:r w:rsidR="00BD7E8F">
        <w:rPr>
          <w:rFonts w:ascii="MinionPro-SemiboldIt" w:hAnsi="MinionPro-SemiboldIt"/>
          <w:i/>
        </w:rPr>
        <w:t>XXX</w:t>
      </w:r>
    </w:p>
    <w:p w14:paraId="087E17CD" w14:textId="77777777" w:rsidR="00BF3842" w:rsidRPr="00D17E3E" w:rsidRDefault="00BF3842" w:rsidP="00267A35">
      <w:pPr>
        <w:autoSpaceDE w:val="0"/>
        <w:autoSpaceDN w:val="0"/>
        <w:adjustRightInd w:val="0"/>
        <w:spacing w:after="0" w:line="240" w:lineRule="auto"/>
        <w:rPr>
          <w:rFonts w:ascii="MinionPro-SemiboldIt" w:hAnsi="MinionPro-SemiboldIt" w:cs="MinionPro-SemiboldIt"/>
          <w:i/>
          <w:iCs/>
        </w:rPr>
      </w:pPr>
    </w:p>
    <w:p w14:paraId="63E3A3A6" w14:textId="2A283FD7" w:rsidR="00267A35" w:rsidRPr="00267A35" w:rsidRDefault="009923B7" w:rsidP="00267A35">
      <w:pPr>
        <w:spacing w:after="0"/>
        <w:rPr>
          <w:rFonts w:ascii="MinionPro-Regular" w:hAnsi="MinionPro-Regular" w:cs="MinionPro-Regular"/>
          <w:sz w:val="21"/>
          <w:szCs w:val="21"/>
        </w:rPr>
      </w:pPr>
      <w:r>
        <w:rPr>
          <w:rFonts w:ascii="MinionPro-Regular" w:hAnsi="MinionPro-Regular"/>
          <w:sz w:val="21"/>
        </w:rPr>
        <w:t xml:space="preserve">The </w:t>
      </w:r>
      <w:r>
        <w:rPr>
          <w:rFonts w:ascii="MinionPro-Regular" w:hAnsi="MinionPro-Regular"/>
          <w:i/>
          <w:iCs/>
          <w:sz w:val="21"/>
        </w:rPr>
        <w:t>Place de l’Indépendance</w:t>
      </w:r>
      <w:r>
        <w:rPr>
          <w:rFonts w:ascii="MinionPro-Regular" w:hAnsi="MinionPro-Regular"/>
          <w:sz w:val="21"/>
        </w:rPr>
        <w:t xml:space="preserve"> is a </w:t>
      </w:r>
      <w:del w:id="44" w:author="AHT" w:date="2021-07-08T21:03:00Z">
        <w:r w:rsidDel="00E526F0">
          <w:rPr>
            <w:rFonts w:ascii="MinionPro-Regular" w:hAnsi="MinionPro-Regular"/>
            <w:sz w:val="21"/>
          </w:rPr>
          <w:delText xml:space="preserve">very </w:delText>
        </w:r>
      </w:del>
      <w:r>
        <w:rPr>
          <w:rFonts w:ascii="MinionPro-Regular" w:hAnsi="MinionPro-Regular"/>
          <w:sz w:val="21"/>
        </w:rPr>
        <w:t xml:space="preserve">vibrant spot in </w:t>
      </w:r>
      <w:ins w:id="45" w:author="AHT" w:date="2021-07-08T21:04:00Z">
        <w:r w:rsidR="00E526F0">
          <w:rPr>
            <w:rFonts w:ascii="MinionPro-Regular" w:hAnsi="MinionPro-Regular"/>
            <w:sz w:val="21"/>
          </w:rPr>
          <w:t xml:space="preserve">the town of </w:t>
        </w:r>
      </w:ins>
      <w:r w:rsidR="00BD7E8F">
        <w:rPr>
          <w:rFonts w:ascii="MinionPro-SemiboldIt" w:hAnsi="MinionPro-SemiboldIt"/>
          <w:i/>
        </w:rPr>
        <w:t>XXX</w:t>
      </w:r>
      <w:r>
        <w:rPr>
          <w:rFonts w:ascii="MinionPro-Regular" w:hAnsi="MinionPro-Regular"/>
          <w:sz w:val="21"/>
        </w:rPr>
        <w:t xml:space="preserve"> made even brighter by a bold splash of colour on the outside of </w:t>
      </w:r>
      <w:ins w:id="46" w:author="AHT" w:date="2021-07-08T21:04:00Z">
        <w:r w:rsidR="00E526F0">
          <w:rPr>
            <w:rFonts w:ascii="MinionPro-Regular" w:hAnsi="MinionPro-Regular"/>
            <w:sz w:val="21"/>
          </w:rPr>
          <w:t>local food shop</w:t>
        </w:r>
      </w:ins>
      <w:del w:id="47" w:author="AHT" w:date="2021-07-08T21:04:00Z">
        <w:r w:rsidDel="00E526F0">
          <w:rPr>
            <w:rFonts w:ascii="MinionPro-Regular" w:hAnsi="MinionPro-Regular"/>
            <w:sz w:val="21"/>
          </w:rPr>
          <w:delText>the</w:delText>
        </w:r>
      </w:del>
      <w:r>
        <w:rPr>
          <w:rFonts w:ascii="MinionPro-Regular" w:hAnsi="MinionPro-Regular"/>
          <w:sz w:val="21"/>
        </w:rPr>
        <w:t xml:space="preserve"> </w:t>
      </w:r>
      <w:r w:rsidR="00BD7E8F">
        <w:rPr>
          <w:rFonts w:ascii="MinionPro-SemiboldIt" w:hAnsi="MinionPro-SemiboldIt"/>
          <w:i/>
        </w:rPr>
        <w:t>XXX</w:t>
      </w:r>
      <w:r>
        <w:rPr>
          <w:rFonts w:ascii="MinionPro-Regular" w:hAnsi="MinionPro-Regular"/>
          <w:i/>
          <w:iCs/>
          <w:sz w:val="21"/>
        </w:rPr>
        <w:t xml:space="preserve"> Epicerie</w:t>
      </w:r>
      <w:r>
        <w:rPr>
          <w:rFonts w:ascii="MinionPro-Regular" w:hAnsi="MinionPro-Regular"/>
          <w:sz w:val="21"/>
        </w:rPr>
        <w:t>. The mural, the handiwork of Luxembourg</w:t>
      </w:r>
      <w:ins w:id="48" w:author="AHT" w:date="2021-07-10T11:11:00Z">
        <w:r w:rsidR="007C40FF">
          <w:rPr>
            <w:rFonts w:ascii="MinionPro-Regular" w:hAnsi="MinionPro-Regular"/>
            <w:sz w:val="21"/>
          </w:rPr>
          <w:t>ish</w:t>
        </w:r>
      </w:ins>
      <w:del w:id="49" w:author="AHT" w:date="2021-07-10T11:11:00Z">
        <w:r w:rsidDel="007C40FF">
          <w:rPr>
            <w:rFonts w:ascii="MinionPro-Regular" w:hAnsi="MinionPro-Regular"/>
            <w:sz w:val="21"/>
          </w:rPr>
          <w:delText>-based</w:delText>
        </w:r>
      </w:del>
      <w:r>
        <w:rPr>
          <w:rFonts w:ascii="MinionPro-Regular" w:hAnsi="MinionPro-Regular"/>
          <w:sz w:val="21"/>
        </w:rPr>
        <w:t xml:space="preserve"> graffiti artist </w:t>
      </w:r>
      <w:r w:rsidR="00BD7E8F">
        <w:rPr>
          <w:rFonts w:ascii="MinionPro-SemiboldIt" w:hAnsi="MinionPro-SemiboldIt"/>
          <w:i/>
        </w:rPr>
        <w:t>XXX</w:t>
      </w:r>
      <w:r>
        <w:rPr>
          <w:rFonts w:ascii="MinionPro-Regular" w:hAnsi="MinionPro-Regular"/>
          <w:sz w:val="21"/>
        </w:rPr>
        <w:t xml:space="preserve"> </w:t>
      </w:r>
      <w:r w:rsidR="00BD7E8F">
        <w:rPr>
          <w:rFonts w:ascii="MinionPro-SemiboldIt" w:hAnsi="MinionPro-SemiboldIt"/>
          <w:i/>
        </w:rPr>
        <w:t>XXX</w:t>
      </w:r>
      <w:r>
        <w:rPr>
          <w:rFonts w:ascii="MinionPro-Regular" w:hAnsi="MinionPro-Regular"/>
          <w:sz w:val="21"/>
        </w:rPr>
        <w:t xml:space="preserve">, reflects the food shop’s mission to shout about sustainability as loudly as possible. Its shelves are stocked with over 1000 local and fair-trade products. And the lunchtime menu at the in-store brasserie ‘meet &amp; greet’ </w:t>
      </w:r>
      <w:del w:id="50" w:author="AHT" w:date="2021-07-08T21:06:00Z">
        <w:r w:rsidDel="00E526F0">
          <w:rPr>
            <w:rFonts w:ascii="MinionPro-Regular" w:hAnsi="MinionPro-Regular"/>
            <w:sz w:val="21"/>
          </w:rPr>
          <w:delText xml:space="preserve">may </w:delText>
        </w:r>
      </w:del>
      <w:r>
        <w:rPr>
          <w:rFonts w:ascii="MinionPro-Regular" w:hAnsi="MinionPro-Regular"/>
          <w:sz w:val="21"/>
        </w:rPr>
        <w:t>change</w:t>
      </w:r>
      <w:ins w:id="51" w:author="AHT" w:date="2021-07-08T21:06:00Z">
        <w:r w:rsidR="00E526F0">
          <w:rPr>
            <w:rFonts w:ascii="MinionPro-Regular" w:hAnsi="MinionPro-Regular"/>
            <w:sz w:val="21"/>
          </w:rPr>
          <w:t>s</w:t>
        </w:r>
      </w:ins>
      <w:r>
        <w:rPr>
          <w:rFonts w:ascii="MinionPro-Regular" w:hAnsi="MinionPro-Regular"/>
          <w:sz w:val="21"/>
        </w:rPr>
        <w:t xml:space="preserve"> every day</w:t>
      </w:r>
      <w:ins w:id="52" w:author="AHT" w:date="2021-07-08T21:09:00Z">
        <w:r w:rsidR="00CE16B0">
          <w:rPr>
            <w:rFonts w:ascii="MinionPro-Regular" w:hAnsi="MinionPro-Regular"/>
            <w:sz w:val="21"/>
          </w:rPr>
          <w:t xml:space="preserve">, </w:t>
        </w:r>
      </w:ins>
      <w:ins w:id="53" w:author="AHT" w:date="2021-07-08T21:08:00Z">
        <w:r w:rsidR="00CE16B0">
          <w:rPr>
            <w:rFonts w:ascii="MinionPro-Regular" w:hAnsi="MinionPro-Regular"/>
            <w:sz w:val="21"/>
          </w:rPr>
          <w:t>offer</w:t>
        </w:r>
      </w:ins>
      <w:ins w:id="54" w:author="AHT" w:date="2021-07-08T21:09:00Z">
        <w:r w:rsidR="00CE16B0">
          <w:rPr>
            <w:rFonts w:ascii="MinionPro-Regular" w:hAnsi="MinionPro-Regular"/>
            <w:sz w:val="21"/>
          </w:rPr>
          <w:t>ing</w:t>
        </w:r>
      </w:ins>
      <w:ins w:id="55" w:author="AHT" w:date="2021-07-08T21:08:00Z">
        <w:r w:rsidR="00CE16B0">
          <w:rPr>
            <w:rFonts w:ascii="MinionPro-Regular" w:hAnsi="MinionPro-Regular"/>
            <w:sz w:val="21"/>
          </w:rPr>
          <w:t xml:space="preserve"> </w:t>
        </w:r>
        <w:r w:rsidR="00E526F0">
          <w:rPr>
            <w:rFonts w:ascii="MinionPro-Regular" w:hAnsi="MinionPro-Regular"/>
            <w:sz w:val="21"/>
          </w:rPr>
          <w:t>a wonderful choice</w:t>
        </w:r>
        <w:r w:rsidR="00CE16B0">
          <w:rPr>
            <w:rFonts w:ascii="MinionPro-Regular" w:hAnsi="MinionPro-Regular"/>
            <w:sz w:val="21"/>
          </w:rPr>
          <w:t xml:space="preserve"> of dishes</w:t>
        </w:r>
      </w:ins>
      <w:ins w:id="56" w:author="AHT" w:date="2021-07-08T21:09:00Z">
        <w:r w:rsidR="00CE16B0">
          <w:rPr>
            <w:rFonts w:ascii="MinionPro-Regular" w:hAnsi="MinionPro-Regular"/>
            <w:sz w:val="21"/>
          </w:rPr>
          <w:t xml:space="preserve"> that are </w:t>
        </w:r>
      </w:ins>
      <w:del w:id="57" w:author="AHT" w:date="2021-07-08T21:07:00Z">
        <w:r w:rsidDel="00E526F0">
          <w:rPr>
            <w:rFonts w:ascii="MinionPro-Regular" w:hAnsi="MinionPro-Regular"/>
            <w:sz w:val="21"/>
          </w:rPr>
          <w:delText xml:space="preserve"> but the choices are </w:delText>
        </w:r>
      </w:del>
      <w:r>
        <w:rPr>
          <w:rFonts w:ascii="MinionPro-Regular" w:hAnsi="MinionPro-Regular"/>
          <w:sz w:val="21"/>
        </w:rPr>
        <w:t xml:space="preserve">always organic, delicious and good value for money. The ingredients are </w:t>
      </w:r>
      <w:ins w:id="58" w:author="AHT" w:date="2021-07-08T21:12:00Z">
        <w:r w:rsidR="00546F9A">
          <w:rPr>
            <w:rFonts w:ascii="MinionPro-Regular" w:hAnsi="MinionPro-Regular"/>
            <w:sz w:val="21"/>
          </w:rPr>
          <w:t xml:space="preserve">so local they’re </w:t>
        </w:r>
      </w:ins>
      <w:r>
        <w:rPr>
          <w:rFonts w:ascii="MinionPro-Regular" w:hAnsi="MinionPro-Regular"/>
          <w:sz w:val="21"/>
        </w:rPr>
        <w:t xml:space="preserve">pulled </w:t>
      </w:r>
      <w:ins w:id="59" w:author="AHT" w:date="2021-07-08T21:10:00Z">
        <w:r w:rsidR="00CE16B0">
          <w:rPr>
            <w:rFonts w:ascii="MinionPro-Regular" w:hAnsi="MinionPro-Regular"/>
            <w:sz w:val="21"/>
          </w:rPr>
          <w:t xml:space="preserve">fresh from </w:t>
        </w:r>
      </w:ins>
      <w:del w:id="60" w:author="AHT" w:date="2021-07-08T21:10:00Z">
        <w:r w:rsidDel="00CE16B0">
          <w:rPr>
            <w:rFonts w:ascii="MinionPro-Regular" w:hAnsi="MinionPro-Regular"/>
            <w:sz w:val="21"/>
          </w:rPr>
          <w:delText xml:space="preserve">straight out of </w:delText>
        </w:r>
      </w:del>
      <w:r>
        <w:rPr>
          <w:rFonts w:ascii="MinionPro-Regular" w:hAnsi="MinionPro-Regular"/>
          <w:sz w:val="21"/>
        </w:rPr>
        <w:t xml:space="preserve">the </w:t>
      </w:r>
      <w:del w:id="61" w:author="AHT" w:date="2021-07-08T21:10:00Z">
        <w:r w:rsidDel="00CE16B0">
          <w:rPr>
            <w:rFonts w:ascii="MinionPro-Regular" w:hAnsi="MinionPro-Regular"/>
            <w:sz w:val="21"/>
          </w:rPr>
          <w:delText>ground</w:delText>
        </w:r>
      </w:del>
      <w:ins w:id="62" w:author="AHT" w:date="2021-07-08T21:10:00Z">
        <w:r w:rsidR="00CE16B0">
          <w:rPr>
            <w:rFonts w:ascii="MinionPro-Regular" w:hAnsi="MinionPro-Regular"/>
            <w:sz w:val="21"/>
          </w:rPr>
          <w:t>fields</w:t>
        </w:r>
      </w:ins>
      <w:r>
        <w:rPr>
          <w:rFonts w:ascii="MinionPro-Regular" w:hAnsi="MinionPro-Regular"/>
          <w:sz w:val="21"/>
        </w:rPr>
        <w:t xml:space="preserve"> nearby. </w:t>
      </w:r>
    </w:p>
    <w:p w14:paraId="4722AC48" w14:textId="1935AEF9" w:rsidR="009923B7" w:rsidRPr="00267A35" w:rsidRDefault="00CE16B0" w:rsidP="00267A35">
      <w:pPr>
        <w:spacing w:after="0"/>
        <w:rPr>
          <w:rFonts w:ascii="MinionPro-Regular" w:hAnsi="MinionPro-Regular" w:cs="MinionPro-Regular"/>
          <w:sz w:val="21"/>
          <w:szCs w:val="21"/>
        </w:rPr>
      </w:pPr>
      <w:ins w:id="63" w:author="AHT" w:date="2021-07-08T21:11:00Z">
        <w:r>
          <w:rPr>
            <w:rFonts w:ascii="MinionPro-Regular" w:hAnsi="MinionPro-Regular"/>
            <w:sz w:val="21"/>
          </w:rPr>
          <w:t>Behind the shop, the</w:t>
        </w:r>
      </w:ins>
      <w:ins w:id="64" w:author="AHT" w:date="2021-07-10T11:14:00Z">
        <w:r w:rsidR="007C40FF">
          <w:rPr>
            <w:rFonts w:ascii="MinionPro-Regular" w:hAnsi="MinionPro-Regular"/>
            <w:sz w:val="21"/>
          </w:rPr>
          <w:t>se same fields</w:t>
        </w:r>
      </w:ins>
      <w:ins w:id="65" w:author="AHT" w:date="2021-07-08T21:14:00Z">
        <w:r w:rsidR="00936EFE">
          <w:rPr>
            <w:rFonts w:ascii="MinionPro-Regular" w:hAnsi="MinionPro-Regular"/>
            <w:sz w:val="21"/>
          </w:rPr>
          <w:t xml:space="preserve"> slope steeply up the side of </w:t>
        </w:r>
      </w:ins>
      <w:ins w:id="66" w:author="AHT" w:date="2021-07-08T21:15:00Z">
        <w:r w:rsidR="00936EFE">
          <w:rPr>
            <w:rFonts w:ascii="MinionPro-Regular" w:hAnsi="MinionPro-Regular"/>
            <w:sz w:val="21"/>
          </w:rPr>
          <w:t xml:space="preserve">the </w:t>
        </w:r>
      </w:ins>
      <w:del w:id="67" w:author="AHT" w:date="2021-07-08T21:15:00Z">
        <w:r w:rsidR="009923B7" w:rsidDel="00936EFE">
          <w:rPr>
            <w:rFonts w:ascii="MinionPro-Regular" w:hAnsi="MinionPro-Regular"/>
            <w:sz w:val="21"/>
          </w:rPr>
          <w:delText xml:space="preserve">Keen </w:delText>
        </w:r>
      </w:del>
      <w:del w:id="68" w:author="AHT" w:date="2021-07-08T21:12:00Z">
        <w:r w:rsidR="009923B7" w:rsidDel="00546F9A">
          <w:rPr>
            <w:rFonts w:ascii="MinionPro-Regular" w:hAnsi="MinionPro-Regular"/>
            <w:sz w:val="21"/>
          </w:rPr>
          <w:delText xml:space="preserve">hikers and treasure hunters </w:delText>
        </w:r>
      </w:del>
      <w:del w:id="69" w:author="AHT" w:date="2021-07-08T21:15:00Z">
        <w:r w:rsidR="009923B7" w:rsidDel="00936EFE">
          <w:rPr>
            <w:rFonts w:ascii="MinionPro-Regular" w:hAnsi="MinionPro-Regular"/>
            <w:sz w:val="21"/>
          </w:rPr>
          <w:delText>may well be familiar with that ground steeply sloping away right</w:delText>
        </w:r>
      </w:del>
      <w:del w:id="70" w:author="AHT" w:date="2021-07-08T21:11:00Z">
        <w:r w:rsidR="009923B7" w:rsidDel="00CE16B0">
          <w:rPr>
            <w:rFonts w:ascii="MinionPro-Regular" w:hAnsi="MinionPro-Regular"/>
            <w:sz w:val="21"/>
          </w:rPr>
          <w:delText xml:space="preserve"> behind the shop</w:delText>
        </w:r>
      </w:del>
      <w:del w:id="71" w:author="AHT" w:date="2021-07-08T21:15:00Z">
        <w:r w:rsidR="009923B7" w:rsidDel="00936EFE">
          <w:rPr>
            <w:rFonts w:ascii="MinionPro-Regular" w:hAnsi="MinionPro-Regular"/>
            <w:sz w:val="21"/>
          </w:rPr>
          <w:delText xml:space="preserve">, as it just so happens to be part of </w:delText>
        </w:r>
      </w:del>
      <w:r w:rsidR="00BD7E8F">
        <w:rPr>
          <w:rFonts w:ascii="MinionPro-SemiboldIt" w:hAnsi="MinionPro-SemiboldIt"/>
          <w:i/>
        </w:rPr>
        <w:t>XXX</w:t>
      </w:r>
      <w:r w:rsidR="009923B7">
        <w:rPr>
          <w:rFonts w:ascii="MinionPro-Regular" w:hAnsi="MinionPro-Regular"/>
          <w:sz w:val="21"/>
        </w:rPr>
        <w:t>, one of the tallest hills in the area at 422 m</w:t>
      </w:r>
      <w:ins w:id="72" w:author="AHT" w:date="2021-07-08T21:12:00Z">
        <w:r w:rsidR="00546F9A">
          <w:rPr>
            <w:rFonts w:ascii="MinionPro-Regular" w:hAnsi="MinionPro-Regular"/>
            <w:sz w:val="21"/>
          </w:rPr>
          <w:t xml:space="preserve"> an</w:t>
        </w:r>
      </w:ins>
      <w:ins w:id="73" w:author="AHT" w:date="2021-07-08T21:15:00Z">
        <w:r w:rsidR="00936EFE">
          <w:rPr>
            <w:rFonts w:ascii="MinionPro-Regular" w:hAnsi="MinionPro-Regular"/>
            <w:sz w:val="21"/>
          </w:rPr>
          <w:t xml:space="preserve">d </w:t>
        </w:r>
      </w:ins>
      <w:ins w:id="74" w:author="AHT" w:date="2021-07-08T21:20:00Z">
        <w:r w:rsidR="00AF6EAB">
          <w:rPr>
            <w:rFonts w:ascii="MinionPro-Regular" w:hAnsi="MinionPro-Regular"/>
            <w:sz w:val="21"/>
          </w:rPr>
          <w:t xml:space="preserve">a </w:t>
        </w:r>
      </w:ins>
      <w:ins w:id="75" w:author="AHT" w:date="2021-07-08T21:12:00Z">
        <w:r w:rsidR="00546F9A">
          <w:rPr>
            <w:rFonts w:ascii="MinionPro-Regular" w:hAnsi="MinionPro-Regular"/>
            <w:sz w:val="21"/>
          </w:rPr>
          <w:t>popular</w:t>
        </w:r>
      </w:ins>
      <w:ins w:id="76" w:author="AHT" w:date="2021-07-08T21:20:00Z">
        <w:r w:rsidR="00AF6EAB">
          <w:rPr>
            <w:rFonts w:ascii="MinionPro-Regular" w:hAnsi="MinionPro-Regular"/>
            <w:sz w:val="21"/>
          </w:rPr>
          <w:t xml:space="preserve"> destination for</w:t>
        </w:r>
      </w:ins>
      <w:ins w:id="77" w:author="AHT" w:date="2021-07-08T21:12:00Z">
        <w:r w:rsidR="00546F9A">
          <w:rPr>
            <w:rFonts w:ascii="MinionPro-Regular" w:hAnsi="MinionPro-Regular"/>
            <w:sz w:val="21"/>
          </w:rPr>
          <w:t xml:space="preserve"> hikers and treasure hunters</w:t>
        </w:r>
      </w:ins>
      <w:r w:rsidR="009923B7">
        <w:rPr>
          <w:rFonts w:ascii="MinionPro-Regular" w:hAnsi="MinionPro-Regular"/>
          <w:sz w:val="21"/>
        </w:rPr>
        <w:t xml:space="preserve">. If you suffer from vertigo, the winding path up to the dizzying heights of the observation towers may not be for you. </w:t>
      </w:r>
      <w:ins w:id="78" w:author="AHT" w:date="2021-07-08T21:15:00Z">
        <w:r w:rsidR="00936EFE">
          <w:rPr>
            <w:rFonts w:ascii="MinionPro-Regular" w:hAnsi="MinionPro-Regular"/>
            <w:sz w:val="21"/>
          </w:rPr>
          <w:t>But w</w:t>
        </w:r>
      </w:ins>
      <w:del w:id="79" w:author="AHT" w:date="2021-07-08T21:15:00Z">
        <w:r w:rsidR="009923B7" w:rsidDel="00936EFE">
          <w:rPr>
            <w:rFonts w:ascii="MinionPro-Regular" w:hAnsi="MinionPro-Regular"/>
            <w:sz w:val="21"/>
          </w:rPr>
          <w:delText>W</w:delText>
        </w:r>
      </w:del>
      <w:r w:rsidR="009923B7">
        <w:rPr>
          <w:rFonts w:ascii="MinionPro-Regular" w:hAnsi="MinionPro-Regular"/>
          <w:sz w:val="21"/>
        </w:rPr>
        <w:t xml:space="preserve">hen you do make it to the top, you may be surprised by how flat it is. </w:t>
      </w:r>
      <w:del w:id="80" w:author="AHT" w:date="2021-07-08T21:16:00Z">
        <w:r w:rsidR="009923B7" w:rsidDel="00936EFE">
          <w:rPr>
            <w:rFonts w:ascii="MinionPro-Regular" w:hAnsi="MinionPro-Regular"/>
            <w:sz w:val="21"/>
          </w:rPr>
          <w:delText>It does at least explain why</w:delText>
        </w:r>
      </w:del>
      <w:ins w:id="81" w:author="AHT" w:date="2021-07-08T21:16:00Z">
        <w:r w:rsidR="00936EFE">
          <w:rPr>
            <w:rFonts w:ascii="MinionPro-Regular" w:hAnsi="MinionPro-Regular"/>
            <w:sz w:val="21"/>
          </w:rPr>
          <w:t>No wonder</w:t>
        </w:r>
      </w:ins>
      <w:r w:rsidR="009923B7">
        <w:rPr>
          <w:rFonts w:ascii="MinionPro-Regular" w:hAnsi="MinionPro-Regular"/>
          <w:sz w:val="21"/>
        </w:rPr>
        <w:t xml:space="preserve"> it was chosen as the perfect site for a castle around 600 years ago. All that</w:t>
      </w:r>
      <w:ins w:id="82" w:author="AHT" w:date="2021-07-08T21:20:00Z">
        <w:r w:rsidR="00AF6EAB">
          <w:rPr>
            <w:rFonts w:ascii="MinionPro-Regular" w:hAnsi="MinionPro-Regular"/>
            <w:sz w:val="21"/>
          </w:rPr>
          <w:t xml:space="preserve"> remains of the castle today is</w:t>
        </w:r>
      </w:ins>
      <w:del w:id="83" w:author="AHT" w:date="2021-07-08T21:20:00Z">
        <w:r w:rsidR="009923B7" w:rsidDel="00AF6EAB">
          <w:rPr>
            <w:rFonts w:ascii="MinionPro-Regular" w:hAnsi="MinionPro-Regular"/>
            <w:sz w:val="21"/>
          </w:rPr>
          <w:delText>’s left of it now is</w:delText>
        </w:r>
      </w:del>
      <w:r w:rsidR="009923B7">
        <w:rPr>
          <w:rFonts w:ascii="MinionPro-Regular" w:hAnsi="MinionPro-Regular"/>
          <w:sz w:val="21"/>
        </w:rPr>
        <w:t xml:space="preserve"> a well and a few scattered ruins. </w:t>
      </w:r>
      <w:ins w:id="84" w:author="AHT" w:date="2021-07-08T21:20:00Z">
        <w:r w:rsidR="00AF6EAB">
          <w:rPr>
            <w:rFonts w:ascii="MinionPro-Regular" w:hAnsi="MinionPro-Regular"/>
            <w:sz w:val="21"/>
          </w:rPr>
          <w:t>But l</w:t>
        </w:r>
      </w:ins>
      <w:del w:id="85" w:author="AHT" w:date="2021-07-08T21:20:00Z">
        <w:r w:rsidR="009923B7" w:rsidDel="00AF6EAB">
          <w:rPr>
            <w:rFonts w:ascii="MinionPro-Regular" w:hAnsi="MinionPro-Regular"/>
            <w:sz w:val="21"/>
          </w:rPr>
          <w:delText>L</w:delText>
        </w:r>
      </w:del>
      <w:r w:rsidR="009923B7">
        <w:rPr>
          <w:rFonts w:ascii="MinionPro-Regular" w:hAnsi="MinionPro-Regular"/>
          <w:sz w:val="21"/>
        </w:rPr>
        <w:t xml:space="preserve">egend has it that Duke Alexander lived here until he </w:t>
      </w:r>
      <w:del w:id="86" w:author="AHT" w:date="2021-07-08T21:23:00Z">
        <w:r w:rsidR="009923B7" w:rsidDel="00AF6EAB">
          <w:rPr>
            <w:rFonts w:ascii="MinionPro-Regular" w:hAnsi="MinionPro-Regular"/>
            <w:sz w:val="21"/>
          </w:rPr>
          <w:delText>lost a</w:delText>
        </w:r>
      </w:del>
      <w:ins w:id="87" w:author="AHT" w:date="2021-07-08T21:23:00Z">
        <w:r w:rsidR="00AF6EAB">
          <w:rPr>
            <w:rFonts w:ascii="MinionPro-Regular" w:hAnsi="MinionPro-Regular"/>
            <w:sz w:val="21"/>
          </w:rPr>
          <w:t>was defeated in</w:t>
        </w:r>
      </w:ins>
      <w:r w:rsidR="009923B7">
        <w:rPr>
          <w:rFonts w:ascii="MinionPro-Regular" w:hAnsi="MinionPro-Regular"/>
          <w:sz w:val="21"/>
        </w:rPr>
        <w:t xml:space="preserve"> battle and </w:t>
      </w:r>
      <w:del w:id="88" w:author="AHT" w:date="2021-07-08T21:18:00Z">
        <w:r w:rsidR="009923B7" w:rsidDel="00936EFE">
          <w:rPr>
            <w:rFonts w:ascii="MinionPro-Regular" w:hAnsi="MinionPro-Regular"/>
            <w:sz w:val="21"/>
          </w:rPr>
          <w:delText>was sent away</w:delText>
        </w:r>
      </w:del>
      <w:ins w:id="89" w:author="AHT" w:date="2021-07-08T21:18:00Z">
        <w:r w:rsidR="00936EFE">
          <w:rPr>
            <w:rFonts w:ascii="MinionPro-Regular" w:hAnsi="MinionPro-Regular"/>
            <w:sz w:val="21"/>
          </w:rPr>
          <w:t>banished</w:t>
        </w:r>
      </w:ins>
      <w:r w:rsidR="009923B7">
        <w:rPr>
          <w:rFonts w:ascii="MinionPro-Regular" w:hAnsi="MinionPro-Regular"/>
          <w:sz w:val="21"/>
        </w:rPr>
        <w:t xml:space="preserve"> from </w:t>
      </w:r>
      <w:r w:rsidR="00BD7E8F">
        <w:rPr>
          <w:rFonts w:ascii="MinionPro-SemiboldIt" w:hAnsi="MinionPro-SemiboldIt"/>
          <w:i/>
        </w:rPr>
        <w:t>XXX</w:t>
      </w:r>
      <w:r w:rsidR="009923B7">
        <w:rPr>
          <w:rFonts w:ascii="MinionPro-Regular" w:hAnsi="MinionPro-Regular"/>
          <w:sz w:val="21"/>
        </w:rPr>
        <w:t xml:space="preserve">. His distraught wife was allowed to take as many treasured belongings as she could carry on the condition that she would keep walking until she collapsed from exhaustion. Wherever she stopped would be the place she would have to call home from then on. She wasted no time in lifting Alexander, her greatest treasure, onto her shoulders and carried him to </w:t>
      </w:r>
      <w:r w:rsidR="00BD7E8F">
        <w:rPr>
          <w:rFonts w:ascii="MinionPro-SemiboldIt" w:hAnsi="MinionPro-SemiboldIt"/>
          <w:i/>
        </w:rPr>
        <w:t>XXX</w:t>
      </w:r>
      <w:r w:rsidR="009923B7">
        <w:rPr>
          <w:rFonts w:ascii="MinionPro-Regular" w:hAnsi="MinionPro-Regular"/>
          <w:sz w:val="21"/>
        </w:rPr>
        <w:t>, where they built a new castle together.</w:t>
      </w:r>
    </w:p>
    <w:bookmarkEnd w:id="42"/>
    <w:bookmarkEnd w:id="43"/>
    <w:p w14:paraId="2D237C3C" w14:textId="4561E762" w:rsidR="00267A35" w:rsidRPr="00D17E3E" w:rsidRDefault="00267A35" w:rsidP="00267A35">
      <w:pPr>
        <w:spacing w:after="0"/>
        <w:rPr>
          <w:rFonts w:ascii="MinionPro-Regular" w:hAnsi="MinionPro-Regular" w:cs="MinionPro-Regular"/>
          <w:sz w:val="21"/>
          <w:szCs w:val="21"/>
        </w:rPr>
      </w:pPr>
    </w:p>
    <w:p w14:paraId="77B107A1" w14:textId="65FDF0E2" w:rsidR="00267A35" w:rsidRPr="00267A35" w:rsidRDefault="00267A35" w:rsidP="00267A35">
      <w:pPr>
        <w:spacing w:after="0"/>
        <w:rPr>
          <w:rFonts w:ascii="FranklinGothicLTPro-CnMd" w:hAnsi="FranklinGothicLTPro-CnMd" w:cs="FranklinGothicLTPro-CnMd"/>
          <w:sz w:val="20"/>
          <w:szCs w:val="20"/>
        </w:rPr>
      </w:pPr>
      <w:r>
        <w:br w:type="page"/>
      </w:r>
    </w:p>
    <w:p w14:paraId="0CC9BEFE" w14:textId="0F78DD43" w:rsidR="00E64D39" w:rsidRPr="00267A35" w:rsidRDefault="00E64D39" w:rsidP="00267A35">
      <w:pPr>
        <w:autoSpaceDE w:val="0"/>
        <w:autoSpaceDN w:val="0"/>
        <w:adjustRightInd w:val="0"/>
        <w:spacing w:after="0" w:line="240" w:lineRule="auto"/>
        <w:rPr>
          <w:rFonts w:ascii="FranklinGothicLTPro-CnMd" w:hAnsi="FranklinGothicLTPro-CnMd" w:cs="FranklinGothicLTPro-CnMd"/>
          <w:sz w:val="30"/>
          <w:szCs w:val="30"/>
        </w:rPr>
      </w:pPr>
      <w:r>
        <w:rPr>
          <w:rFonts w:ascii="FranklinGothicLTPro-CnMd" w:hAnsi="FranklinGothicLTPro-CnMd"/>
          <w:sz w:val="30"/>
        </w:rPr>
        <w:lastRenderedPageBreak/>
        <w:t>Iron</w:t>
      </w:r>
      <w:ins w:id="90" w:author="AHT" w:date="2021-07-10T13:25:00Z">
        <w:r w:rsidR="007E2709">
          <w:rPr>
            <w:rFonts w:ascii="FranklinGothicLTPro-CnMd" w:hAnsi="FranklinGothicLTPro-CnMd"/>
            <w:sz w:val="30"/>
          </w:rPr>
          <w:t>-strong</w:t>
        </w:r>
      </w:ins>
      <w:r>
        <w:rPr>
          <w:rFonts w:ascii="FranklinGothicLTPro-CnMd" w:hAnsi="FranklinGothicLTPro-CnMd"/>
          <w:sz w:val="30"/>
        </w:rPr>
        <w:t xml:space="preserve"> connection between north and south</w:t>
      </w:r>
    </w:p>
    <w:p w14:paraId="5CB94674" w14:textId="77777777" w:rsidR="00267A35" w:rsidRPr="00D17E3E" w:rsidRDefault="00267A35" w:rsidP="00267A35">
      <w:pPr>
        <w:autoSpaceDE w:val="0"/>
        <w:autoSpaceDN w:val="0"/>
        <w:adjustRightInd w:val="0"/>
        <w:spacing w:after="0" w:line="240" w:lineRule="auto"/>
        <w:rPr>
          <w:rFonts w:ascii="MinionPro-SemiboldIt" w:hAnsi="MinionPro-SemiboldIt" w:cs="MinionPro-SemiboldIt"/>
          <w:i/>
          <w:iCs/>
        </w:rPr>
      </w:pPr>
    </w:p>
    <w:p w14:paraId="32B0C4E1" w14:textId="0EE80B07" w:rsidR="00E64D39" w:rsidRPr="00267A35" w:rsidRDefault="00E64D39" w:rsidP="00267A35">
      <w:pPr>
        <w:autoSpaceDE w:val="0"/>
        <w:autoSpaceDN w:val="0"/>
        <w:adjustRightInd w:val="0"/>
        <w:spacing w:after="0" w:line="240" w:lineRule="auto"/>
        <w:rPr>
          <w:rFonts w:ascii="MinionPro-SemiboldIt" w:hAnsi="MinionPro-SemiboldIt" w:cs="MinionPro-SemiboldIt"/>
          <w:i/>
          <w:iCs/>
        </w:rPr>
      </w:pPr>
      <w:r>
        <w:rPr>
          <w:rFonts w:ascii="MinionPro-SemiboldIt" w:hAnsi="MinionPro-SemiboldIt"/>
          <w:i/>
        </w:rPr>
        <w:t xml:space="preserve">Exploring the </w:t>
      </w:r>
      <w:r w:rsidR="00BD7E8F">
        <w:rPr>
          <w:rFonts w:ascii="MinionPro-SemiboldIt" w:hAnsi="MinionPro-SemiboldIt"/>
          <w:i/>
        </w:rPr>
        <w:t>XXX</w:t>
      </w:r>
    </w:p>
    <w:p w14:paraId="681AE5B7" w14:textId="77777777" w:rsidR="00267A35" w:rsidRPr="00D17E3E" w:rsidRDefault="00267A35" w:rsidP="00267A35">
      <w:pPr>
        <w:autoSpaceDE w:val="0"/>
        <w:autoSpaceDN w:val="0"/>
        <w:adjustRightInd w:val="0"/>
        <w:spacing w:after="0" w:line="240" w:lineRule="auto"/>
        <w:rPr>
          <w:rFonts w:ascii="MinionPro-SemiboldIt" w:hAnsi="MinionPro-SemiboldIt" w:cs="MinionPro-SemiboldIt"/>
          <w:i/>
          <w:iCs/>
        </w:rPr>
      </w:pPr>
    </w:p>
    <w:p w14:paraId="56F77DE4" w14:textId="5F35F441" w:rsidR="00E64D39" w:rsidRPr="00267A35" w:rsidRDefault="00E64D39" w:rsidP="00267A35">
      <w:pPr>
        <w:autoSpaceDE w:val="0"/>
        <w:autoSpaceDN w:val="0"/>
        <w:adjustRightInd w:val="0"/>
        <w:spacing w:after="0" w:line="240" w:lineRule="auto"/>
        <w:rPr>
          <w:rFonts w:ascii="MinionPro-Regular" w:hAnsi="MinionPro-Regular" w:cs="MinionPro-Regular"/>
          <w:sz w:val="21"/>
          <w:szCs w:val="21"/>
        </w:rPr>
      </w:pPr>
      <w:r>
        <w:rPr>
          <w:rFonts w:ascii="MinionPro-Regular" w:hAnsi="MinionPro-Regular"/>
          <w:sz w:val="21"/>
        </w:rPr>
        <w:t xml:space="preserve">As you walk or cycle along the old </w:t>
      </w:r>
      <w:r w:rsidR="00BD7E8F">
        <w:rPr>
          <w:rFonts w:ascii="MinionPro-SemiboldIt" w:hAnsi="MinionPro-SemiboldIt"/>
          <w:i/>
        </w:rPr>
        <w:t>XXX</w:t>
      </w:r>
      <w:r>
        <w:rPr>
          <w:rFonts w:ascii="MinionPro-Regular" w:hAnsi="MinionPro-Regular"/>
          <w:sz w:val="21"/>
        </w:rPr>
        <w:t xml:space="preserve"> railway line, it’s hard to believe that carriages loaded up with iron ore once clattered down the</w:t>
      </w:r>
      <w:ins w:id="91" w:author="AHT" w:date="2021-07-10T12:01:00Z">
        <w:r w:rsidR="003A7ADB">
          <w:rPr>
            <w:rFonts w:ascii="MinionPro-Regular" w:hAnsi="MinionPro-Regular"/>
            <w:sz w:val="21"/>
          </w:rPr>
          <w:t>se</w:t>
        </w:r>
      </w:ins>
      <w:r>
        <w:rPr>
          <w:rFonts w:ascii="MinionPro-Regular" w:hAnsi="MinionPro-Regular"/>
          <w:sz w:val="21"/>
        </w:rPr>
        <w:t xml:space="preserve"> track</w:t>
      </w:r>
      <w:ins w:id="92" w:author="AHT" w:date="2021-07-10T12:01:00Z">
        <w:r w:rsidR="003A7ADB">
          <w:rPr>
            <w:rFonts w:ascii="MinionPro-Regular" w:hAnsi="MinionPro-Regular"/>
            <w:sz w:val="21"/>
          </w:rPr>
          <w:t>s</w:t>
        </w:r>
      </w:ins>
      <w:r>
        <w:rPr>
          <w:rFonts w:ascii="MinionPro-Regular" w:hAnsi="MinionPro-Regular"/>
          <w:sz w:val="21"/>
        </w:rPr>
        <w:t xml:space="preserve"> day in, day out. </w:t>
      </w:r>
      <w:ins w:id="93" w:author="AHT" w:date="2021-07-10T12:03:00Z">
        <w:r w:rsidR="003A7ADB">
          <w:rPr>
            <w:rFonts w:ascii="MinionPro-Regular" w:hAnsi="MinionPro-Regular"/>
            <w:sz w:val="21"/>
          </w:rPr>
          <w:t>It’s</w:t>
        </w:r>
      </w:ins>
      <w:ins w:id="94" w:author="AHT" w:date="2021-07-09T13:40:00Z">
        <w:r w:rsidR="00316EDE">
          <w:rPr>
            <w:rFonts w:ascii="MinionPro-Regular" w:hAnsi="MinionPro-Regular"/>
            <w:sz w:val="21"/>
          </w:rPr>
          <w:t xml:space="preserve"> </w:t>
        </w:r>
      </w:ins>
      <w:ins w:id="95" w:author="AHT" w:date="2021-07-10T12:02:00Z">
        <w:r w:rsidR="003A7ADB">
          <w:rPr>
            <w:rFonts w:ascii="MinionPro-Regular" w:hAnsi="MinionPro-Regular"/>
            <w:sz w:val="21"/>
          </w:rPr>
          <w:t>a</w:t>
        </w:r>
      </w:ins>
      <w:ins w:id="96" w:author="AHT" w:date="2021-07-09T13:40:00Z">
        <w:r w:rsidR="00316EDE">
          <w:rPr>
            <w:rFonts w:ascii="MinionPro-Regular" w:hAnsi="MinionPro-Regular"/>
            <w:sz w:val="21"/>
          </w:rPr>
          <w:t xml:space="preserve"> stark contrast to</w:t>
        </w:r>
      </w:ins>
      <w:del w:id="97" w:author="AHT" w:date="2021-07-09T13:40:00Z">
        <w:r w:rsidDel="00316EDE">
          <w:rPr>
            <w:rFonts w:ascii="MinionPro-Regular" w:hAnsi="MinionPro-Regular"/>
            <w:sz w:val="21"/>
          </w:rPr>
          <w:delText xml:space="preserve">That may have something to do with </w:delText>
        </w:r>
      </w:del>
      <w:ins w:id="98" w:author="AHT" w:date="2021-07-09T13:41:00Z">
        <w:r w:rsidR="00316EDE">
          <w:rPr>
            <w:rFonts w:ascii="MinionPro-Regular" w:hAnsi="MinionPro-Regular"/>
            <w:sz w:val="21"/>
          </w:rPr>
          <w:t xml:space="preserve"> </w:t>
        </w:r>
      </w:ins>
      <w:r>
        <w:rPr>
          <w:rFonts w:ascii="MinionPro-Regular" w:hAnsi="MinionPro-Regular"/>
          <w:sz w:val="21"/>
        </w:rPr>
        <w:t>the peaceful surroundings</w:t>
      </w:r>
      <w:del w:id="99" w:author="AHT" w:date="2021-07-10T12:03:00Z">
        <w:r w:rsidDel="003A7ADB">
          <w:rPr>
            <w:rFonts w:ascii="MinionPro-Regular" w:hAnsi="MinionPro-Regular"/>
            <w:sz w:val="21"/>
          </w:rPr>
          <w:delText xml:space="preserve"> </w:delText>
        </w:r>
      </w:del>
      <w:del w:id="100" w:author="AHT" w:date="2021-07-09T13:40:00Z">
        <w:r w:rsidDel="00316EDE">
          <w:rPr>
            <w:rFonts w:ascii="MinionPro-Regular" w:hAnsi="MinionPro-Regular"/>
            <w:sz w:val="21"/>
          </w:rPr>
          <w:delText>that are</w:delText>
        </w:r>
      </w:del>
      <w:r>
        <w:rPr>
          <w:rFonts w:ascii="MinionPro-Regular" w:hAnsi="MinionPro-Regular"/>
          <w:sz w:val="21"/>
        </w:rPr>
        <w:t xml:space="preserve"> alive with nature</w:t>
      </w:r>
      <w:ins w:id="101" w:author="AHT" w:date="2021-07-09T13:40:00Z">
        <w:r w:rsidR="00316EDE">
          <w:rPr>
            <w:rFonts w:ascii="MinionPro-Regular" w:hAnsi="MinionPro-Regular"/>
            <w:sz w:val="21"/>
          </w:rPr>
          <w:t xml:space="preserve"> that you see today</w:t>
        </w:r>
      </w:ins>
      <w:r>
        <w:rPr>
          <w:rFonts w:ascii="MinionPro-Regular" w:hAnsi="MinionPro-Regular"/>
          <w:sz w:val="21"/>
        </w:rPr>
        <w:t xml:space="preserve">. Named the </w:t>
      </w:r>
      <w:r w:rsidR="00BD7E8F">
        <w:rPr>
          <w:rFonts w:ascii="MinionPro-SemiboldIt" w:hAnsi="MinionPro-SemiboldIt"/>
          <w:i/>
        </w:rPr>
        <w:t>XXX</w:t>
      </w:r>
      <w:r>
        <w:rPr>
          <w:rFonts w:ascii="MinionPro-Regular" w:hAnsi="MinionPro-Regular"/>
          <w:sz w:val="21"/>
        </w:rPr>
        <w:t xml:space="preserve"> after the river valleys it passes through</w:t>
      </w:r>
      <w:del w:id="102" w:author="AHT" w:date="2021-07-09T13:40:00Z">
        <w:r w:rsidDel="00316EDE">
          <w:rPr>
            <w:rFonts w:ascii="MinionPro-Regular" w:hAnsi="MinionPro-Regular"/>
            <w:sz w:val="21"/>
          </w:rPr>
          <w:delText xml:space="preserve"> on its route</w:delText>
        </w:r>
      </w:del>
      <w:r>
        <w:rPr>
          <w:rFonts w:ascii="MinionPro-Regular" w:hAnsi="MinionPro-Regular"/>
          <w:sz w:val="21"/>
        </w:rPr>
        <w:t xml:space="preserve">, this </w:t>
      </w:r>
      <w:del w:id="103" w:author="AHT" w:date="2021-07-10T12:04:00Z">
        <w:r w:rsidDel="003A7ADB">
          <w:rPr>
            <w:rFonts w:ascii="MinionPro-Regular" w:hAnsi="MinionPro-Regular"/>
            <w:sz w:val="21"/>
          </w:rPr>
          <w:delText>long-standing</w:delText>
        </w:r>
      </w:del>
      <w:ins w:id="104" w:author="AHT" w:date="2021-07-10T12:04:00Z">
        <w:r w:rsidR="003A7ADB">
          <w:rPr>
            <w:rFonts w:ascii="MinionPro-Regular" w:hAnsi="MinionPro-Regular"/>
            <w:sz w:val="21"/>
          </w:rPr>
          <w:t>historic</w:t>
        </w:r>
      </w:ins>
      <w:r>
        <w:rPr>
          <w:rFonts w:ascii="MinionPro-Regular" w:hAnsi="MinionPro-Regular"/>
          <w:sz w:val="21"/>
        </w:rPr>
        <w:t xml:space="preserve"> train line was created in 1880 specifically to transport iron ore. The </w:t>
      </w:r>
      <w:ins w:id="105" w:author="AHT" w:date="2021-07-09T13:42:00Z">
        <w:r w:rsidR="00316EDE">
          <w:rPr>
            <w:rFonts w:ascii="MinionPro-Regular" w:hAnsi="MinionPro-Regular"/>
            <w:sz w:val="21"/>
          </w:rPr>
          <w:t>route</w:t>
        </w:r>
      </w:ins>
      <w:del w:id="106" w:author="AHT" w:date="2021-07-09T13:42:00Z">
        <w:r w:rsidDel="00316EDE">
          <w:rPr>
            <w:rFonts w:ascii="MinionPro-Regular" w:hAnsi="MinionPro-Regular"/>
            <w:sz w:val="21"/>
          </w:rPr>
          <w:delText>connection</w:delText>
        </w:r>
      </w:del>
      <w:r>
        <w:rPr>
          <w:rFonts w:ascii="MinionPro-Regular" w:hAnsi="MinionPro-Regular"/>
          <w:sz w:val="21"/>
        </w:rPr>
        <w:t xml:space="preserve"> between </w:t>
      </w:r>
      <w:r w:rsidR="00BD7E8F">
        <w:rPr>
          <w:rFonts w:ascii="MinionPro-SemiboldIt" w:hAnsi="MinionPro-SemiboldIt"/>
          <w:i/>
        </w:rPr>
        <w:t>XXX</w:t>
      </w:r>
      <w:r>
        <w:rPr>
          <w:rFonts w:ascii="MinionPro-Regular" w:hAnsi="MinionPro-Regular"/>
          <w:sz w:val="21"/>
        </w:rPr>
        <w:t xml:space="preserve"> </w:t>
      </w:r>
      <w:del w:id="107" w:author="AHT" w:date="2021-07-10T12:11:00Z">
        <w:r w:rsidDel="00175560">
          <w:rPr>
            <w:rFonts w:ascii="MinionPro-Regular" w:hAnsi="MinionPro-Regular"/>
            <w:sz w:val="21"/>
          </w:rPr>
          <w:delText xml:space="preserve">in the south </w:delText>
        </w:r>
      </w:del>
      <w:r>
        <w:rPr>
          <w:rFonts w:ascii="MinionPro-Regular" w:hAnsi="MinionPro-Regular"/>
          <w:sz w:val="21"/>
        </w:rPr>
        <w:t xml:space="preserve">and </w:t>
      </w:r>
      <w:r w:rsidR="00BD7E8F">
        <w:rPr>
          <w:rFonts w:ascii="MinionPro-SemiboldIt" w:hAnsi="MinionPro-SemiboldIt"/>
          <w:i/>
        </w:rPr>
        <w:t>XXX</w:t>
      </w:r>
      <w:r>
        <w:rPr>
          <w:rFonts w:ascii="MinionPro-Regular" w:hAnsi="MinionPro-Regular"/>
          <w:sz w:val="21"/>
        </w:rPr>
        <w:t xml:space="preserve"> </w:t>
      </w:r>
      <w:del w:id="108" w:author="AHT" w:date="2021-07-10T12:11:00Z">
        <w:r w:rsidDel="00175560">
          <w:rPr>
            <w:rFonts w:ascii="MinionPro-Regular" w:hAnsi="MinionPro-Regular"/>
            <w:sz w:val="21"/>
          </w:rPr>
          <w:delText xml:space="preserve">in the north </w:delText>
        </w:r>
      </w:del>
      <w:r>
        <w:rPr>
          <w:rFonts w:ascii="MinionPro-Regular" w:hAnsi="MinionPro-Regular"/>
          <w:sz w:val="21"/>
        </w:rPr>
        <w:t>was a lifeline for miners</w:t>
      </w:r>
      <w:ins w:id="109" w:author="AHT" w:date="2021-07-10T12:10:00Z">
        <w:r w:rsidR="003A7ADB">
          <w:rPr>
            <w:rFonts w:ascii="MinionPro-Regular" w:hAnsi="MinionPro-Regular"/>
            <w:sz w:val="21"/>
          </w:rPr>
          <w:t xml:space="preserve"> </w:t>
        </w:r>
      </w:ins>
      <w:del w:id="110" w:author="AHT" w:date="2021-07-10T12:10:00Z">
        <w:r w:rsidDel="003A7ADB">
          <w:rPr>
            <w:rFonts w:ascii="MinionPro-Regular" w:hAnsi="MinionPro-Regular"/>
            <w:sz w:val="21"/>
          </w:rPr>
          <w:delText xml:space="preserve"> </w:delText>
        </w:r>
      </w:del>
      <w:ins w:id="111" w:author="AHT" w:date="2021-07-10T12:08:00Z">
        <w:r w:rsidR="003A7ADB">
          <w:rPr>
            <w:rFonts w:ascii="MinionPro-Regular" w:hAnsi="MinionPro-Regular"/>
            <w:sz w:val="21"/>
          </w:rPr>
          <w:t>travel</w:t>
        </w:r>
      </w:ins>
      <w:ins w:id="112" w:author="AHT" w:date="2021-07-10T12:10:00Z">
        <w:r w:rsidR="003A7ADB">
          <w:rPr>
            <w:rFonts w:ascii="MinionPro-Regular" w:hAnsi="MinionPro-Regular"/>
            <w:sz w:val="21"/>
          </w:rPr>
          <w:t>ling</w:t>
        </w:r>
      </w:ins>
      <w:ins w:id="113" w:author="AHT" w:date="2021-07-10T12:09:00Z">
        <w:r w:rsidR="003A7ADB">
          <w:rPr>
            <w:rFonts w:ascii="MinionPro-Regular" w:hAnsi="MinionPro-Regular"/>
            <w:sz w:val="21"/>
          </w:rPr>
          <w:t xml:space="preserve"> between their homes in the north</w:t>
        </w:r>
      </w:ins>
      <w:ins w:id="114" w:author="AHT" w:date="2021-07-10T13:22:00Z">
        <w:r w:rsidR="007E2709">
          <w:rPr>
            <w:rFonts w:ascii="MinionPro-Regular" w:hAnsi="MinionPro-Regular"/>
            <w:sz w:val="21"/>
          </w:rPr>
          <w:t xml:space="preserve"> and the mines in the south</w:t>
        </w:r>
      </w:ins>
      <w:del w:id="115" w:author="AHT" w:date="2021-07-10T12:09:00Z">
        <w:r w:rsidDel="003A7ADB">
          <w:rPr>
            <w:rFonts w:ascii="MinionPro-Regular" w:hAnsi="MinionPro-Regular"/>
            <w:sz w:val="21"/>
          </w:rPr>
          <w:delText xml:space="preserve">who </w:delText>
        </w:r>
      </w:del>
      <w:del w:id="116" w:author="AHT" w:date="2021-07-09T13:42:00Z">
        <w:r w:rsidDel="00316EDE">
          <w:rPr>
            <w:rFonts w:ascii="MinionPro-Regular" w:hAnsi="MinionPro-Regular"/>
            <w:sz w:val="21"/>
          </w:rPr>
          <w:delText xml:space="preserve">had </w:delText>
        </w:r>
      </w:del>
      <w:del w:id="117" w:author="AHT" w:date="2021-07-10T12:09:00Z">
        <w:r w:rsidDel="003A7ADB">
          <w:rPr>
            <w:rFonts w:ascii="MinionPro-Regular" w:hAnsi="MinionPro-Regular"/>
            <w:sz w:val="21"/>
          </w:rPr>
          <w:delText>travelled the length of the country for work</w:delText>
        </w:r>
      </w:del>
      <w:r>
        <w:rPr>
          <w:rFonts w:ascii="MinionPro-Regular" w:hAnsi="MinionPro-Regular"/>
          <w:sz w:val="21"/>
        </w:rPr>
        <w:t xml:space="preserve">. </w:t>
      </w:r>
      <w:ins w:id="118" w:author="AHT" w:date="2021-07-09T13:42:00Z">
        <w:r w:rsidR="00316EDE">
          <w:rPr>
            <w:rFonts w:ascii="MinionPro-Regular" w:hAnsi="MinionPro-Regular"/>
            <w:sz w:val="21"/>
          </w:rPr>
          <w:t xml:space="preserve">Today </w:t>
        </w:r>
      </w:ins>
      <w:del w:id="119" w:author="AHT" w:date="2021-07-09T13:42:00Z">
        <w:r w:rsidDel="00316EDE">
          <w:rPr>
            <w:rFonts w:ascii="MinionPro-Regular" w:hAnsi="MinionPro-Regular"/>
            <w:sz w:val="21"/>
          </w:rPr>
          <w:delText>H</w:delText>
        </w:r>
      </w:del>
      <w:ins w:id="120" w:author="AHT" w:date="2021-07-09T13:42:00Z">
        <w:r w:rsidR="00316EDE">
          <w:rPr>
            <w:rFonts w:ascii="MinionPro-Regular" w:hAnsi="MinionPro-Regular"/>
            <w:sz w:val="21"/>
          </w:rPr>
          <w:t>h</w:t>
        </w:r>
      </w:ins>
      <w:r>
        <w:rPr>
          <w:rFonts w:ascii="MinionPro-Regular" w:hAnsi="MinionPro-Regular"/>
          <w:sz w:val="21"/>
        </w:rPr>
        <w:t xml:space="preserve">ikers and cyclists can </w:t>
      </w:r>
      <w:del w:id="121" w:author="AHT" w:date="2021-07-09T13:42:00Z">
        <w:r w:rsidDel="00316EDE">
          <w:rPr>
            <w:rFonts w:ascii="MinionPro-Regular" w:hAnsi="MinionPro-Regular"/>
            <w:sz w:val="21"/>
          </w:rPr>
          <w:delText xml:space="preserve">now </w:delText>
        </w:r>
      </w:del>
      <w:r>
        <w:rPr>
          <w:rFonts w:ascii="MinionPro-Regular" w:hAnsi="MinionPro-Regular"/>
          <w:sz w:val="21"/>
        </w:rPr>
        <w:t xml:space="preserve">follow the </w:t>
      </w:r>
      <w:ins w:id="122" w:author="AHT" w:date="2021-07-09T13:43:00Z">
        <w:r w:rsidR="00316EDE">
          <w:rPr>
            <w:rFonts w:ascii="MinionPro-Regular" w:hAnsi="MinionPro-Regular"/>
            <w:sz w:val="21"/>
          </w:rPr>
          <w:t>old line</w:t>
        </w:r>
      </w:ins>
      <w:del w:id="123" w:author="AHT" w:date="2021-07-09T13:43:00Z">
        <w:r w:rsidDel="00316EDE">
          <w:rPr>
            <w:rFonts w:ascii="MinionPro-Regular" w:hAnsi="MinionPro-Regular"/>
            <w:sz w:val="21"/>
          </w:rPr>
          <w:delText>route</w:delText>
        </w:r>
      </w:del>
      <w:r>
        <w:rPr>
          <w:rFonts w:ascii="MinionPro-Regular" w:hAnsi="MinionPro-Regular"/>
          <w:sz w:val="21"/>
        </w:rPr>
        <w:t xml:space="preserve"> for 57 kilometres, </w:t>
      </w:r>
      <w:ins w:id="124" w:author="AHT" w:date="2021-07-09T13:44:00Z">
        <w:r w:rsidR="00316EDE">
          <w:rPr>
            <w:rFonts w:ascii="MinionPro-Regular" w:hAnsi="MinionPro-Regular"/>
            <w:sz w:val="21"/>
          </w:rPr>
          <w:t>including</w:t>
        </w:r>
      </w:ins>
      <w:del w:id="125" w:author="AHT" w:date="2021-07-09T13:44:00Z">
        <w:r w:rsidDel="00316EDE">
          <w:rPr>
            <w:rFonts w:ascii="MinionPro-Regular" w:hAnsi="MinionPro-Regular"/>
            <w:sz w:val="21"/>
          </w:rPr>
          <w:delText>with</w:delText>
        </w:r>
      </w:del>
      <w:r>
        <w:rPr>
          <w:rFonts w:ascii="MinionPro-Regular" w:hAnsi="MinionPro-Regular"/>
          <w:sz w:val="21"/>
        </w:rPr>
        <w:t xml:space="preserve"> a pit stop in </w:t>
      </w:r>
      <w:r w:rsidR="00BD7E8F">
        <w:rPr>
          <w:rFonts w:ascii="MinionPro-SemiboldIt" w:hAnsi="MinionPro-SemiboldIt"/>
          <w:i/>
        </w:rPr>
        <w:t>XXX</w:t>
      </w:r>
      <w:r>
        <w:rPr>
          <w:rFonts w:ascii="MinionPro-Regular" w:hAnsi="MinionPro-Regular"/>
          <w:sz w:val="21"/>
        </w:rPr>
        <w:t xml:space="preserve"> on the way. In amongst all the greenery is the former train station</w:t>
      </w:r>
      <w:ins w:id="126" w:author="AHT" w:date="2021-07-09T13:46:00Z">
        <w:r w:rsidR="001F1BBB">
          <w:rPr>
            <w:rFonts w:ascii="MinionPro-Regular" w:hAnsi="MinionPro-Regular"/>
            <w:sz w:val="21"/>
          </w:rPr>
          <w:t>, now beautifully restored</w:t>
        </w:r>
      </w:ins>
      <w:r>
        <w:rPr>
          <w:rFonts w:ascii="MinionPro-Regular" w:hAnsi="MinionPro-Regular"/>
          <w:sz w:val="21"/>
        </w:rPr>
        <w:t>. As you take a look around</w:t>
      </w:r>
      <w:del w:id="127" w:author="AHT" w:date="2021-07-09T13:46:00Z">
        <w:r w:rsidDel="001F1BBB">
          <w:rPr>
            <w:rFonts w:ascii="MinionPro-Regular" w:hAnsi="MinionPro-Regular"/>
            <w:sz w:val="21"/>
          </w:rPr>
          <w:delText xml:space="preserve"> this beautifully renovated building</w:delText>
        </w:r>
      </w:del>
      <w:r>
        <w:rPr>
          <w:rFonts w:ascii="MinionPro-Regular" w:hAnsi="MinionPro-Regular"/>
          <w:sz w:val="21"/>
        </w:rPr>
        <w:t xml:space="preserve">, </w:t>
      </w:r>
      <w:ins w:id="128" w:author="AHT" w:date="2021-07-09T13:46:00Z">
        <w:r w:rsidR="001F1BBB">
          <w:rPr>
            <w:rFonts w:ascii="MinionPro-Regular" w:hAnsi="MinionPro-Regular"/>
            <w:sz w:val="21"/>
          </w:rPr>
          <w:t>keep an eye</w:t>
        </w:r>
      </w:ins>
      <w:del w:id="129" w:author="AHT" w:date="2021-07-09T13:46:00Z">
        <w:r w:rsidDel="001F1BBB">
          <w:rPr>
            <w:rFonts w:ascii="MinionPro-Regular" w:hAnsi="MinionPro-Regular"/>
            <w:sz w:val="21"/>
          </w:rPr>
          <w:delText xml:space="preserve">look </w:delText>
        </w:r>
      </w:del>
      <w:ins w:id="130" w:author="AHT" w:date="2021-07-09T13:54:00Z">
        <w:r w:rsidR="001F1BBB">
          <w:rPr>
            <w:rFonts w:ascii="MinionPro-Regular" w:hAnsi="MinionPro-Regular"/>
            <w:sz w:val="21"/>
          </w:rPr>
          <w:t xml:space="preserve"> </w:t>
        </w:r>
      </w:ins>
      <w:r>
        <w:rPr>
          <w:rFonts w:ascii="MinionPro-Regular" w:hAnsi="MinionPro-Regular"/>
          <w:sz w:val="21"/>
        </w:rPr>
        <w:t xml:space="preserve">out for a large painting and </w:t>
      </w:r>
      <w:del w:id="131" w:author="AHT" w:date="2021-07-09T13:45:00Z">
        <w:r w:rsidDel="00316EDE">
          <w:rPr>
            <w:rFonts w:ascii="MinionPro-Regular" w:hAnsi="MinionPro-Regular"/>
            <w:sz w:val="21"/>
          </w:rPr>
          <w:delText xml:space="preserve">a </w:delText>
        </w:r>
      </w:del>
      <w:r>
        <w:rPr>
          <w:rFonts w:ascii="MinionPro-Regular" w:hAnsi="MinionPro-Regular"/>
          <w:sz w:val="21"/>
        </w:rPr>
        <w:t xml:space="preserve">metal board </w:t>
      </w:r>
      <w:del w:id="132" w:author="AHT" w:date="2021-07-09T13:45:00Z">
        <w:r w:rsidDel="00316EDE">
          <w:rPr>
            <w:rFonts w:ascii="MinionPro-Regular" w:hAnsi="MinionPro-Regular"/>
            <w:sz w:val="21"/>
          </w:rPr>
          <w:delText xml:space="preserve">that </w:delText>
        </w:r>
      </w:del>
      <w:r>
        <w:rPr>
          <w:rFonts w:ascii="MinionPro-Regular" w:hAnsi="MinionPro-Regular"/>
          <w:sz w:val="21"/>
        </w:rPr>
        <w:t>commemorat</w:t>
      </w:r>
      <w:ins w:id="133" w:author="AHT" w:date="2021-07-09T13:45:00Z">
        <w:r w:rsidR="00316EDE">
          <w:rPr>
            <w:rFonts w:ascii="MinionPro-Regular" w:hAnsi="MinionPro-Regular"/>
            <w:sz w:val="21"/>
          </w:rPr>
          <w:t>ing</w:t>
        </w:r>
      </w:ins>
      <w:del w:id="134" w:author="AHT" w:date="2021-07-09T13:45:00Z">
        <w:r w:rsidDel="00316EDE">
          <w:rPr>
            <w:rFonts w:ascii="MinionPro-Regular" w:hAnsi="MinionPro-Regular"/>
            <w:sz w:val="21"/>
          </w:rPr>
          <w:delText>e</w:delText>
        </w:r>
      </w:del>
      <w:r>
        <w:rPr>
          <w:rFonts w:ascii="MinionPro-Regular" w:hAnsi="MinionPro-Regular"/>
          <w:sz w:val="21"/>
        </w:rPr>
        <w:t xml:space="preserve"> the last train that ever stopped here back in 1967. Stopping here </w:t>
      </w:r>
      <w:ins w:id="135" w:author="AHT" w:date="2021-07-09T13:47:00Z">
        <w:r w:rsidR="001F1BBB">
          <w:rPr>
            <w:rFonts w:ascii="MinionPro-Regular" w:hAnsi="MinionPro-Regular"/>
            <w:sz w:val="21"/>
          </w:rPr>
          <w:t>is</w:t>
        </w:r>
      </w:ins>
      <w:del w:id="136" w:author="AHT" w:date="2021-07-09T13:47:00Z">
        <w:r w:rsidDel="001F1BBB">
          <w:rPr>
            <w:rFonts w:ascii="MinionPro-Regular" w:hAnsi="MinionPro-Regular"/>
            <w:sz w:val="21"/>
          </w:rPr>
          <w:delText>will</w:delText>
        </w:r>
      </w:del>
      <w:r>
        <w:rPr>
          <w:rFonts w:ascii="MinionPro-Regular" w:hAnsi="MinionPro-Regular"/>
          <w:sz w:val="21"/>
        </w:rPr>
        <w:t xml:space="preserve"> </w:t>
      </w:r>
      <w:ins w:id="137" w:author="AHT" w:date="2021-07-09T13:47:00Z">
        <w:r w:rsidR="001F1BBB">
          <w:rPr>
            <w:rFonts w:ascii="MinionPro-Regular" w:hAnsi="MinionPro-Regular"/>
            <w:sz w:val="21"/>
          </w:rPr>
          <w:t xml:space="preserve">also </w:t>
        </w:r>
      </w:ins>
      <w:r>
        <w:rPr>
          <w:rFonts w:ascii="MinionPro-Regular" w:hAnsi="MinionPro-Regular"/>
          <w:sz w:val="21"/>
        </w:rPr>
        <w:t>probably</w:t>
      </w:r>
      <w:ins w:id="138" w:author="AHT" w:date="2021-07-10T13:27:00Z">
        <w:r w:rsidR="007D03DA">
          <w:rPr>
            <w:rFonts w:ascii="MinionPro-Regular" w:hAnsi="MinionPro-Regular"/>
            <w:sz w:val="21"/>
          </w:rPr>
          <w:t xml:space="preserve"> </w:t>
        </w:r>
      </w:ins>
      <w:del w:id="139" w:author="AHT" w:date="2021-07-09T13:47:00Z">
        <w:r w:rsidDel="001F1BBB">
          <w:rPr>
            <w:rFonts w:ascii="MinionPro-Regular" w:hAnsi="MinionPro-Regular"/>
            <w:sz w:val="21"/>
          </w:rPr>
          <w:delText xml:space="preserve"> sound like </w:delText>
        </w:r>
      </w:del>
      <w:r>
        <w:rPr>
          <w:rFonts w:ascii="MinionPro-Regular" w:hAnsi="MinionPro-Regular"/>
          <w:sz w:val="21"/>
        </w:rPr>
        <w:t xml:space="preserve">a tempting proposition </w:t>
      </w:r>
      <w:ins w:id="140" w:author="AHT" w:date="2021-07-09T13:47:00Z">
        <w:r w:rsidR="001F1BBB">
          <w:rPr>
            <w:rFonts w:ascii="MinionPro-Regular" w:hAnsi="MinionPro-Regular"/>
            <w:sz w:val="21"/>
          </w:rPr>
          <w:t>for</w:t>
        </w:r>
      </w:ins>
      <w:del w:id="141" w:author="AHT" w:date="2021-07-09T13:47:00Z">
        <w:r w:rsidDel="001F1BBB">
          <w:rPr>
            <w:rFonts w:ascii="MinionPro-Regular" w:hAnsi="MinionPro-Regular"/>
            <w:sz w:val="21"/>
          </w:rPr>
          <w:delText>to</w:delText>
        </w:r>
      </w:del>
      <w:ins w:id="142" w:author="AHT" w:date="2021-07-09T13:58:00Z">
        <w:r w:rsidR="004A03A8">
          <w:rPr>
            <w:rFonts w:ascii="MinionPro-Regular" w:hAnsi="MinionPro-Regular"/>
            <w:sz w:val="21"/>
          </w:rPr>
          <w:t xml:space="preserve"> today’s</w:t>
        </w:r>
      </w:ins>
      <w:r>
        <w:rPr>
          <w:rFonts w:ascii="MinionPro-Regular" w:hAnsi="MinionPro-Regular"/>
          <w:sz w:val="21"/>
        </w:rPr>
        <w:t xml:space="preserve"> tired hikers in need of a break... Even more so once they realise that the </w:t>
      </w:r>
      <w:del w:id="143" w:author="AHT" w:date="2021-07-09T13:48:00Z">
        <w:r w:rsidDel="001F1BBB">
          <w:rPr>
            <w:rFonts w:ascii="MinionPro-Regular" w:hAnsi="MinionPro-Regular"/>
            <w:sz w:val="21"/>
          </w:rPr>
          <w:delText xml:space="preserve">train </w:delText>
        </w:r>
      </w:del>
      <w:r>
        <w:rPr>
          <w:rFonts w:ascii="MinionPro-Regular" w:hAnsi="MinionPro-Regular"/>
          <w:sz w:val="21"/>
        </w:rPr>
        <w:t xml:space="preserve">station has been turned into a restaurant! </w:t>
      </w:r>
      <w:ins w:id="144" w:author="AHT" w:date="2021-07-09T13:55:00Z">
        <w:r w:rsidR="001F1BBB">
          <w:rPr>
            <w:rFonts w:ascii="MinionPro-Regular" w:hAnsi="MinionPro-Regular"/>
            <w:sz w:val="21"/>
          </w:rPr>
          <w:t>So it is that, j</w:t>
        </w:r>
      </w:ins>
      <w:ins w:id="145" w:author="AHT" w:date="2021-07-09T13:49:00Z">
        <w:r w:rsidR="001F1BBB">
          <w:rPr>
            <w:rFonts w:ascii="MinionPro-Regular" w:hAnsi="MinionPro-Regular"/>
            <w:sz w:val="21"/>
          </w:rPr>
          <w:t>ust as in the railway’s heyday</w:t>
        </w:r>
      </w:ins>
      <w:del w:id="146" w:author="AHT" w:date="2021-07-09T13:48:00Z">
        <w:r w:rsidDel="001F1BBB">
          <w:rPr>
            <w:rFonts w:ascii="MinionPro-Regular" w:hAnsi="MinionPro-Regular"/>
            <w:sz w:val="21"/>
          </w:rPr>
          <w:delText>So, r</w:delText>
        </w:r>
      </w:del>
      <w:del w:id="147" w:author="AHT" w:date="2021-07-09T13:49:00Z">
        <w:r w:rsidDel="001F1BBB">
          <w:rPr>
            <w:rFonts w:ascii="MinionPro-Regular" w:hAnsi="MinionPro-Regular"/>
            <w:sz w:val="21"/>
          </w:rPr>
          <w:delText>eminiscent of the old train station days</w:delText>
        </w:r>
      </w:del>
      <w:r>
        <w:rPr>
          <w:rFonts w:ascii="MinionPro-Regular" w:hAnsi="MinionPro-Regular"/>
          <w:sz w:val="21"/>
        </w:rPr>
        <w:t xml:space="preserve">, people still head here from all different directions, albeit on footpaths rather than tracks. The </w:t>
      </w:r>
      <w:r>
        <w:rPr>
          <w:rFonts w:ascii="MinionPro-Regular" w:hAnsi="MinionPro-Regular"/>
          <w:i/>
          <w:iCs/>
          <w:sz w:val="21"/>
        </w:rPr>
        <w:t xml:space="preserve">Brasserie </w:t>
      </w:r>
      <w:r w:rsidR="00BD7E8F">
        <w:rPr>
          <w:rFonts w:ascii="MinionPro-SemiboldIt" w:hAnsi="MinionPro-SemiboldIt"/>
          <w:i/>
        </w:rPr>
        <w:t>XXX</w:t>
      </w:r>
      <w:r>
        <w:rPr>
          <w:rFonts w:ascii="MinionPro-Regular" w:hAnsi="MinionPro-Regular"/>
          <w:sz w:val="21"/>
        </w:rPr>
        <w:t xml:space="preserve"> has a lovely terrace that’s perfect for a spot of people watching. And the basketball and tennis courts </w:t>
      </w:r>
      <w:del w:id="148" w:author="AHT" w:date="2021-07-10T13:23:00Z">
        <w:r w:rsidDel="007E2709">
          <w:rPr>
            <w:rFonts w:ascii="MinionPro-Regular" w:hAnsi="MinionPro-Regular"/>
            <w:sz w:val="21"/>
          </w:rPr>
          <w:delText>(</w:delText>
        </w:r>
      </w:del>
      <w:del w:id="149" w:author="AHT" w:date="2021-07-09T13:50:00Z">
        <w:r w:rsidDel="001F1BBB">
          <w:rPr>
            <w:rFonts w:ascii="MinionPro-Regular" w:hAnsi="MinionPro-Regular"/>
            <w:sz w:val="21"/>
          </w:rPr>
          <w:delText>or</w:delText>
        </w:r>
      </w:del>
      <w:ins w:id="150" w:author="AHT" w:date="2021-07-10T13:23:00Z">
        <w:r w:rsidR="007E2709">
          <w:rPr>
            <w:rFonts w:ascii="MinionPro-Regular" w:hAnsi="MinionPro-Regular"/>
            <w:sz w:val="21"/>
          </w:rPr>
          <w:t>and</w:t>
        </w:r>
      </w:ins>
      <w:r>
        <w:rPr>
          <w:rFonts w:ascii="MinionPro-Regular" w:hAnsi="MinionPro-Regular"/>
          <w:sz w:val="21"/>
        </w:rPr>
        <w:t xml:space="preserve"> playground for the kids</w:t>
      </w:r>
      <w:del w:id="151" w:author="AHT" w:date="2021-07-10T13:23:00Z">
        <w:r w:rsidDel="007E2709">
          <w:rPr>
            <w:rFonts w:ascii="MinionPro-Regular" w:hAnsi="MinionPro-Regular"/>
            <w:sz w:val="21"/>
          </w:rPr>
          <w:delText>)</w:delText>
        </w:r>
      </w:del>
      <w:r>
        <w:rPr>
          <w:rFonts w:ascii="MinionPro-Regular" w:hAnsi="MinionPro-Regular"/>
          <w:sz w:val="21"/>
        </w:rPr>
        <w:t xml:space="preserve"> are </w:t>
      </w:r>
      <w:del w:id="152" w:author="AHT" w:date="2021-07-10T13:16:00Z">
        <w:r w:rsidDel="00BD1149">
          <w:rPr>
            <w:rFonts w:ascii="MinionPro-Regular" w:hAnsi="MinionPro-Regular"/>
            <w:sz w:val="21"/>
          </w:rPr>
          <w:delText>a great place to burn off any leftover energy before finding a table</w:delText>
        </w:r>
      </w:del>
      <w:ins w:id="153" w:author="AHT" w:date="2021-07-10T13:23:00Z">
        <w:r w:rsidR="007E2709">
          <w:rPr>
            <w:rFonts w:ascii="MinionPro-Regular" w:hAnsi="MinionPro-Regular"/>
            <w:sz w:val="21"/>
          </w:rPr>
          <w:t xml:space="preserve">all </w:t>
        </w:r>
      </w:ins>
      <w:ins w:id="154" w:author="AHT" w:date="2021-07-10T13:16:00Z">
        <w:r w:rsidR="00BD1149">
          <w:rPr>
            <w:rFonts w:ascii="MinionPro-Regular" w:hAnsi="MinionPro-Regular"/>
            <w:sz w:val="21"/>
          </w:rPr>
          <w:t>very popular</w:t>
        </w:r>
      </w:ins>
      <w:r>
        <w:rPr>
          <w:rFonts w:ascii="MinionPro-Regular" w:hAnsi="MinionPro-Regular"/>
          <w:sz w:val="21"/>
        </w:rPr>
        <w:t xml:space="preserve">. Once seated, diners can admire the view of the Chapel of </w:t>
      </w:r>
      <w:r w:rsidR="00BD7E8F">
        <w:rPr>
          <w:rFonts w:ascii="MinionPro-SemiboldIt" w:hAnsi="MinionPro-SemiboldIt"/>
          <w:i/>
        </w:rPr>
        <w:t>XXX</w:t>
      </w:r>
      <w:r w:rsidR="00BD7E8F">
        <w:rPr>
          <w:rFonts w:ascii="MinionPro-Regular" w:hAnsi="MinionPro-Regular"/>
          <w:sz w:val="21"/>
        </w:rPr>
        <w:t xml:space="preserve"> </w:t>
      </w:r>
      <w:ins w:id="155" w:author="AHT" w:date="2021-07-11T10:16:00Z">
        <w:r w:rsidR="00086AC2">
          <w:rPr>
            <w:rFonts w:ascii="MinionPro-Regular" w:hAnsi="MinionPro-Regular"/>
            <w:sz w:val="21"/>
          </w:rPr>
          <w:t>as well as</w:t>
        </w:r>
      </w:ins>
      <w:r w:rsidR="00663F20">
        <w:rPr>
          <w:rFonts w:ascii="MinionPro-Regular" w:hAnsi="MinionPro-Regular"/>
          <w:sz w:val="21"/>
        </w:rPr>
        <w:t xml:space="preserve"> </w:t>
      </w:r>
      <w:del w:id="156" w:author="AHT" w:date="2021-07-11T10:16:00Z">
        <w:r w:rsidDel="00086AC2">
          <w:rPr>
            <w:rFonts w:ascii="MinionPro-Regular" w:hAnsi="MinionPro-Regular"/>
            <w:sz w:val="21"/>
          </w:rPr>
          <w:delText xml:space="preserve">and </w:delText>
        </w:r>
      </w:del>
      <w:del w:id="157" w:author="AHT" w:date="2021-07-10T13:19:00Z">
        <w:r w:rsidDel="007E2709">
          <w:rPr>
            <w:rFonts w:ascii="MinionPro-Regular" w:hAnsi="MinionPro-Regular"/>
            <w:sz w:val="21"/>
          </w:rPr>
          <w:delText xml:space="preserve">try to spot </w:delText>
        </w:r>
      </w:del>
      <w:r>
        <w:rPr>
          <w:rFonts w:ascii="MinionPro-Regular" w:hAnsi="MinionPro-Regular"/>
          <w:sz w:val="21"/>
        </w:rPr>
        <w:t>one of Luxembourg’s oldest trees</w:t>
      </w:r>
      <w:ins w:id="158" w:author="AHT" w:date="2021-07-10T13:19:00Z">
        <w:r w:rsidR="007E2709">
          <w:rPr>
            <w:rFonts w:ascii="MinionPro-Regular" w:hAnsi="MinionPro-Regular"/>
            <w:sz w:val="21"/>
          </w:rPr>
          <w:t xml:space="preserve"> – a sturdy</w:t>
        </w:r>
      </w:ins>
      <w:del w:id="159" w:author="AHT" w:date="2021-07-10T13:19:00Z">
        <w:r w:rsidDel="007E2709">
          <w:rPr>
            <w:rFonts w:ascii="MinionPro-Regular" w:hAnsi="MinionPro-Regular"/>
            <w:sz w:val="21"/>
          </w:rPr>
          <w:delText>. It’s hard to miss the chunky trunk of the</w:delText>
        </w:r>
      </w:del>
      <w:r>
        <w:rPr>
          <w:rFonts w:ascii="MinionPro-Regular" w:hAnsi="MinionPro-Regular"/>
          <w:sz w:val="21"/>
        </w:rPr>
        <w:t xml:space="preserve"> little-leaf lime that dates back over 500 years.</w:t>
      </w:r>
    </w:p>
    <w:p w14:paraId="0CDF3852" w14:textId="52719DC3" w:rsidR="00267A35" w:rsidRPr="00267A35" w:rsidRDefault="00267A35" w:rsidP="00267A35">
      <w:pPr>
        <w:spacing w:after="0"/>
        <w:rPr>
          <w:rFonts w:ascii="FranklinGothicLTPro-CnMd" w:hAnsi="FranklinGothicLTPro-CnMd" w:cs="FranklinGothicLTPro-CnMd"/>
          <w:sz w:val="30"/>
          <w:szCs w:val="30"/>
        </w:rPr>
      </w:pPr>
    </w:p>
    <w:p w14:paraId="0A25669C" w14:textId="67D2BBBD" w:rsidR="00E64D39" w:rsidRPr="00267A35" w:rsidRDefault="00E64D39" w:rsidP="00267A35">
      <w:pPr>
        <w:autoSpaceDE w:val="0"/>
        <w:autoSpaceDN w:val="0"/>
        <w:adjustRightInd w:val="0"/>
        <w:spacing w:after="0" w:line="240" w:lineRule="auto"/>
        <w:rPr>
          <w:rFonts w:ascii="FranklinGothicLTPro-CnMd" w:hAnsi="FranklinGothicLTPro-CnMd" w:cs="FranklinGothicLTPro-CnMd"/>
          <w:sz w:val="30"/>
          <w:szCs w:val="30"/>
        </w:rPr>
      </w:pPr>
      <w:r>
        <w:rPr>
          <w:rFonts w:ascii="FranklinGothicLTPro-CnMd" w:hAnsi="FranklinGothicLTPro-CnMd"/>
          <w:sz w:val="30"/>
        </w:rPr>
        <w:t xml:space="preserve">Creativity with an industrial twist at Creative Hub </w:t>
      </w:r>
      <w:r w:rsidR="00BD7E8F" w:rsidRPr="00BD7E8F">
        <w:rPr>
          <w:rFonts w:ascii="FranklinGothicLTPro-CnMd" w:hAnsi="FranklinGothicLTPro-CnMd"/>
          <w:sz w:val="30"/>
        </w:rPr>
        <w:t>XXX</w:t>
      </w:r>
      <w:r>
        <w:rPr>
          <w:rFonts w:ascii="FranklinGothicLTPro-CnMd" w:hAnsi="FranklinGothicLTPro-CnMd"/>
          <w:sz w:val="30"/>
        </w:rPr>
        <w:t>°</w:t>
      </w:r>
    </w:p>
    <w:p w14:paraId="3FD0724A" w14:textId="77777777" w:rsidR="00267A35" w:rsidRPr="00D17E3E" w:rsidRDefault="00267A35" w:rsidP="00267A35">
      <w:pPr>
        <w:autoSpaceDE w:val="0"/>
        <w:autoSpaceDN w:val="0"/>
        <w:adjustRightInd w:val="0"/>
        <w:spacing w:after="0" w:line="240" w:lineRule="auto"/>
        <w:rPr>
          <w:rFonts w:ascii="FranklinGothicLTPro-CnMd" w:hAnsi="FranklinGothicLTPro-CnMd" w:cs="FranklinGothicLTPro-CnMd"/>
          <w:sz w:val="30"/>
          <w:szCs w:val="30"/>
        </w:rPr>
      </w:pPr>
    </w:p>
    <w:p w14:paraId="57DE29A4" w14:textId="0B6B529C" w:rsidR="00E64D39" w:rsidRPr="00267A35" w:rsidRDefault="00E64D39" w:rsidP="00267A35">
      <w:pPr>
        <w:autoSpaceDE w:val="0"/>
        <w:autoSpaceDN w:val="0"/>
        <w:adjustRightInd w:val="0"/>
        <w:spacing w:after="0" w:line="240" w:lineRule="auto"/>
        <w:rPr>
          <w:rFonts w:ascii="MinionPro-SemiboldIt" w:hAnsi="MinionPro-SemiboldIt" w:cs="MinionPro-SemiboldIt"/>
          <w:i/>
          <w:iCs/>
        </w:rPr>
      </w:pPr>
      <w:r>
        <w:rPr>
          <w:rFonts w:ascii="MinionPro-SemiboldIt" w:hAnsi="MinionPro-SemiboldIt"/>
          <w:i/>
        </w:rPr>
        <w:t>Luxembourg’s first creative workshop</w:t>
      </w:r>
    </w:p>
    <w:p w14:paraId="2F4CDF7F" w14:textId="77777777" w:rsidR="00267A35" w:rsidRPr="00D17E3E" w:rsidRDefault="00267A35" w:rsidP="00267A35">
      <w:pPr>
        <w:autoSpaceDE w:val="0"/>
        <w:autoSpaceDN w:val="0"/>
        <w:adjustRightInd w:val="0"/>
        <w:spacing w:after="0" w:line="240" w:lineRule="auto"/>
        <w:rPr>
          <w:rFonts w:ascii="MinionPro-SemiboldIt" w:hAnsi="MinionPro-SemiboldIt" w:cs="MinionPro-SemiboldIt"/>
          <w:i/>
          <w:iCs/>
        </w:rPr>
      </w:pPr>
    </w:p>
    <w:p w14:paraId="78EF57C8" w14:textId="69A4E479" w:rsidR="00267A35" w:rsidRPr="00267A35" w:rsidRDefault="00397745" w:rsidP="00267A35">
      <w:pPr>
        <w:spacing w:after="0"/>
        <w:rPr>
          <w:rFonts w:ascii="MinionPro-Regular" w:hAnsi="MinionPro-Regular" w:cs="MinionPro-Regular"/>
          <w:sz w:val="21"/>
          <w:szCs w:val="21"/>
        </w:rPr>
      </w:pPr>
      <w:ins w:id="160" w:author="AHT" w:date="2021-07-09T14:21:00Z">
        <w:r>
          <w:rPr>
            <w:rFonts w:ascii="MinionPro-Regular" w:hAnsi="MinionPro-Regular"/>
            <w:sz w:val="21"/>
          </w:rPr>
          <w:t xml:space="preserve">Ever since Creative Hub </w:t>
        </w:r>
      </w:ins>
      <w:ins w:id="161" w:author="AHT" w:date="2021-11-12T11:23:00Z">
        <w:r w:rsidR="00BD7E8F">
          <w:rPr>
            <w:rFonts w:ascii="MinionPro-SemiboldIt" w:hAnsi="MinionPro-SemiboldIt"/>
            <w:i/>
          </w:rPr>
          <w:t>XXX</w:t>
        </w:r>
      </w:ins>
      <w:ins w:id="162" w:author="AHT" w:date="2021-07-09T14:21:00Z">
        <w:r>
          <w:rPr>
            <w:rFonts w:ascii="MinionPro-Regular" w:hAnsi="MinionPro-Regular"/>
            <w:sz w:val="21"/>
          </w:rPr>
          <w:t>° was launched over ten years ago, c</w:t>
        </w:r>
      </w:ins>
      <w:del w:id="163" w:author="AHT" w:date="2021-07-09T14:21:00Z">
        <w:r w:rsidR="00E64D39" w:rsidDel="00397745">
          <w:rPr>
            <w:rFonts w:ascii="MinionPro-Regular" w:hAnsi="MinionPro-Regular"/>
            <w:sz w:val="21"/>
          </w:rPr>
          <w:delText>C</w:delText>
        </w:r>
      </w:del>
      <w:r w:rsidR="00E64D39">
        <w:rPr>
          <w:rFonts w:ascii="MinionPro-Regular" w:hAnsi="MinionPro-Regular"/>
          <w:sz w:val="21"/>
        </w:rPr>
        <w:t xml:space="preserve">reative sparks of brilliance have been flying </w:t>
      </w:r>
      <w:ins w:id="164" w:author="AHT" w:date="2021-07-09T14:21:00Z">
        <w:r>
          <w:rPr>
            <w:rFonts w:ascii="MinionPro-Regular" w:hAnsi="MinionPro-Regular"/>
            <w:sz w:val="21"/>
          </w:rPr>
          <w:t>around</w:t>
        </w:r>
      </w:ins>
      <w:del w:id="165" w:author="AHT" w:date="2021-07-09T14:21:00Z">
        <w:r w:rsidR="00E64D39" w:rsidDel="00397745">
          <w:rPr>
            <w:rFonts w:ascii="MinionPro-Regular" w:hAnsi="MinionPro-Regular"/>
            <w:sz w:val="21"/>
          </w:rPr>
          <w:delText>in</w:delText>
        </w:r>
      </w:del>
      <w:r w:rsidR="00E64D39">
        <w:rPr>
          <w:rFonts w:ascii="MinionPro-Regular" w:hAnsi="MinionPro-Regular"/>
          <w:sz w:val="21"/>
        </w:rPr>
        <w:t xml:space="preserve"> the old joinery workshops at the steelworks in </w:t>
      </w:r>
      <w:r w:rsidR="00BD7E8F">
        <w:rPr>
          <w:rFonts w:ascii="MinionPro-SemiboldIt" w:hAnsi="MinionPro-SemiboldIt"/>
          <w:i/>
        </w:rPr>
        <w:t>XXX</w:t>
      </w:r>
      <w:del w:id="166" w:author="AHT" w:date="2021-07-09T14:22:00Z">
        <w:r w:rsidR="00E64D39" w:rsidDel="00397745">
          <w:rPr>
            <w:rFonts w:ascii="MinionPro-Regular" w:hAnsi="MinionPro-Regular"/>
            <w:sz w:val="21"/>
          </w:rPr>
          <w:delText xml:space="preserve"> since they became home to</w:delText>
        </w:r>
      </w:del>
      <w:del w:id="167" w:author="AHT" w:date="2021-07-09T14:21:00Z">
        <w:r w:rsidR="00E64D39" w:rsidDel="00397745">
          <w:rPr>
            <w:rFonts w:ascii="MinionPro-Regular" w:hAnsi="MinionPro-Regular"/>
            <w:sz w:val="21"/>
          </w:rPr>
          <w:delText xml:space="preserve"> Creative Hub 1535° over ten years ago</w:delText>
        </w:r>
      </w:del>
      <w:r w:rsidR="00E64D39">
        <w:rPr>
          <w:rFonts w:ascii="MinionPro-Regular" w:hAnsi="MinionPro-Regular"/>
          <w:sz w:val="21"/>
        </w:rPr>
        <w:t xml:space="preserve">. </w:t>
      </w:r>
      <w:ins w:id="168" w:author="AHT" w:date="2021-07-10T14:01:00Z">
        <w:r w:rsidR="00AF619B">
          <w:rPr>
            <w:rFonts w:ascii="MinionPro-Regular" w:hAnsi="MinionPro-Regular"/>
            <w:sz w:val="21"/>
          </w:rPr>
          <w:t xml:space="preserve">Inspired by similar hubs </w:t>
        </w:r>
      </w:ins>
      <w:ins w:id="169" w:author="AHT" w:date="2021-07-10T14:02:00Z">
        <w:r w:rsidR="00AF619B">
          <w:rPr>
            <w:rFonts w:ascii="MinionPro-Regular" w:hAnsi="MinionPro-Regular"/>
            <w:sz w:val="21"/>
          </w:rPr>
          <w:t>abroad</w:t>
        </w:r>
      </w:ins>
      <w:ins w:id="170" w:author="AHT" w:date="2021-07-10T14:01:00Z">
        <w:r w:rsidR="00AF619B">
          <w:rPr>
            <w:rFonts w:ascii="MinionPro-Regular" w:hAnsi="MinionPro-Regular"/>
            <w:sz w:val="21"/>
          </w:rPr>
          <w:t xml:space="preserve">, this </w:t>
        </w:r>
      </w:ins>
      <w:ins w:id="171" w:author="AHT" w:date="2021-07-10T14:02:00Z">
        <w:r w:rsidR="00AF619B">
          <w:rPr>
            <w:rFonts w:ascii="MinionPro-Regular" w:hAnsi="MinionPro-Regular"/>
            <w:sz w:val="21"/>
          </w:rPr>
          <w:t xml:space="preserve">creative </w:t>
        </w:r>
      </w:ins>
      <w:ins w:id="172" w:author="AHT" w:date="2021-07-10T13:58:00Z">
        <w:r w:rsidR="00AF619B">
          <w:rPr>
            <w:rFonts w:ascii="MinionPro-Regular" w:hAnsi="MinionPro-Regular"/>
            <w:sz w:val="21"/>
          </w:rPr>
          <w:t>melting pot</w:t>
        </w:r>
      </w:ins>
      <w:ins w:id="173" w:author="AHT" w:date="2021-07-09T14:22:00Z">
        <w:r>
          <w:rPr>
            <w:rFonts w:ascii="MinionPro-Regular" w:hAnsi="MinionPro-Regular"/>
            <w:sz w:val="21"/>
          </w:rPr>
          <w:t xml:space="preserve"> is</w:t>
        </w:r>
      </w:ins>
      <w:ins w:id="174" w:author="AHT" w:date="2021-07-10T14:02:00Z">
        <w:r w:rsidR="00AF619B">
          <w:rPr>
            <w:rFonts w:ascii="MinionPro-Regular" w:hAnsi="MinionPro-Regular"/>
            <w:sz w:val="21"/>
          </w:rPr>
          <w:t xml:space="preserve"> designed</w:t>
        </w:r>
      </w:ins>
      <w:ins w:id="175" w:author="AHT" w:date="2021-07-09T14:22:00Z">
        <w:r>
          <w:rPr>
            <w:rFonts w:ascii="MinionPro-Regular" w:hAnsi="MinionPro-Regular"/>
            <w:sz w:val="21"/>
          </w:rPr>
          <w:t xml:space="preserve"> to provide an inspirational</w:t>
        </w:r>
      </w:ins>
      <w:ins w:id="176" w:author="AHT" w:date="2021-07-10T14:10:00Z">
        <w:r w:rsidR="00913615">
          <w:rPr>
            <w:rFonts w:ascii="MinionPro-Regular" w:hAnsi="MinionPro-Regular"/>
            <w:sz w:val="21"/>
          </w:rPr>
          <w:t xml:space="preserve"> and motivational</w:t>
        </w:r>
      </w:ins>
      <w:ins w:id="177" w:author="AHT" w:date="2021-07-09T14:22:00Z">
        <w:r>
          <w:rPr>
            <w:rFonts w:ascii="MinionPro-Regular" w:hAnsi="MinionPro-Regular"/>
            <w:sz w:val="21"/>
          </w:rPr>
          <w:t xml:space="preserve"> co-working space for</w:t>
        </w:r>
      </w:ins>
      <w:ins w:id="178" w:author="AHT" w:date="2021-07-10T14:09:00Z">
        <w:r w:rsidR="00913615">
          <w:rPr>
            <w:rFonts w:ascii="MinionPro-Regular" w:hAnsi="MinionPro-Regular"/>
            <w:sz w:val="21"/>
          </w:rPr>
          <w:t xml:space="preserve"> </w:t>
        </w:r>
      </w:ins>
      <w:ins w:id="179" w:author="AHT" w:date="2021-07-09T14:22:00Z">
        <w:r>
          <w:rPr>
            <w:rFonts w:ascii="MinionPro-Regular" w:hAnsi="MinionPro-Regular"/>
            <w:sz w:val="21"/>
          </w:rPr>
          <w:t>creative professionals</w:t>
        </w:r>
      </w:ins>
      <w:ins w:id="180" w:author="AHT" w:date="2021-07-10T14:09:00Z">
        <w:r w:rsidR="00913615">
          <w:rPr>
            <w:rFonts w:ascii="MinionPro-Regular" w:hAnsi="MinionPro-Regular"/>
            <w:sz w:val="21"/>
          </w:rPr>
          <w:t xml:space="preserve"> of all kinds</w:t>
        </w:r>
      </w:ins>
      <w:ins w:id="181" w:author="AHT" w:date="2021-07-09T14:22:00Z">
        <w:r>
          <w:rPr>
            <w:rFonts w:ascii="MinionPro-Regular" w:hAnsi="MinionPro-Regular"/>
            <w:sz w:val="21"/>
          </w:rPr>
          <w:t>.</w:t>
        </w:r>
      </w:ins>
      <w:ins w:id="182" w:author="AHT" w:date="2021-07-09T14:23:00Z">
        <w:r>
          <w:rPr>
            <w:rFonts w:ascii="MinionPro-Regular" w:hAnsi="MinionPro-Regular"/>
            <w:sz w:val="21"/>
          </w:rPr>
          <w:t xml:space="preserve"> </w:t>
        </w:r>
      </w:ins>
      <w:r w:rsidR="00E64D39">
        <w:rPr>
          <w:rFonts w:ascii="MinionPro-Regular" w:hAnsi="MinionPro-Regular"/>
          <w:sz w:val="21"/>
        </w:rPr>
        <w:t xml:space="preserve">The long list of creative talents </w:t>
      </w:r>
      <w:del w:id="183" w:author="AHT" w:date="2021-07-09T14:19:00Z">
        <w:r w:rsidR="00E64D39" w:rsidDel="00397745">
          <w:rPr>
            <w:rFonts w:ascii="MinionPro-Regular" w:hAnsi="MinionPro-Regular"/>
            <w:sz w:val="21"/>
          </w:rPr>
          <w:delText xml:space="preserve">that have been </w:delText>
        </w:r>
      </w:del>
      <w:r w:rsidR="00E64D39">
        <w:rPr>
          <w:rFonts w:ascii="MinionPro-Regular" w:hAnsi="MinionPro-Regular"/>
          <w:sz w:val="21"/>
        </w:rPr>
        <w:t>based here includes</w:t>
      </w:r>
      <w:ins w:id="184" w:author="AHT" w:date="2021-07-11T10:21:00Z">
        <w:r w:rsidR="00155B1E">
          <w:rPr>
            <w:rFonts w:ascii="MinionPro-Regular" w:hAnsi="MinionPro-Regular"/>
            <w:sz w:val="21"/>
          </w:rPr>
          <w:t xml:space="preserve"> designers</w:t>
        </w:r>
        <w:r w:rsidR="00DD1427">
          <w:rPr>
            <w:rFonts w:ascii="MinionPro-Regular" w:hAnsi="MinionPro-Regular"/>
            <w:sz w:val="21"/>
          </w:rPr>
          <w:t>,</w:t>
        </w:r>
      </w:ins>
      <w:r w:rsidR="00E64D39">
        <w:rPr>
          <w:rFonts w:ascii="MinionPro-Regular" w:hAnsi="MinionPro-Regular"/>
          <w:sz w:val="21"/>
        </w:rPr>
        <w:t xml:space="preserve"> graphic designers, artists, journalists, architects, photographers, filmmakers, tattoo artists, advertising professionals and start-up entrepreneurs. </w:t>
      </w:r>
      <w:del w:id="185" w:author="AHT" w:date="2021-07-09T14:22:00Z">
        <w:r w:rsidR="00E64D39" w:rsidDel="00397745">
          <w:rPr>
            <w:rFonts w:ascii="MinionPro-Regular" w:hAnsi="MinionPro-Regular"/>
            <w:sz w:val="21"/>
          </w:rPr>
          <w:delText xml:space="preserve">The international creative hub </w:delText>
        </w:r>
      </w:del>
      <w:del w:id="186" w:author="AHT" w:date="2021-07-09T14:19:00Z">
        <w:r w:rsidR="00E64D39" w:rsidDel="00397745">
          <w:rPr>
            <w:rFonts w:ascii="MinionPro-Regular" w:hAnsi="MinionPro-Regular"/>
            <w:sz w:val="21"/>
          </w:rPr>
          <w:delText>concept has been adopted</w:delText>
        </w:r>
      </w:del>
      <w:del w:id="187" w:author="AHT" w:date="2021-07-09T14:22:00Z">
        <w:r w:rsidR="00E64D39" w:rsidDel="00397745">
          <w:rPr>
            <w:rFonts w:ascii="MinionPro-Regular" w:hAnsi="MinionPro-Regular"/>
            <w:sz w:val="21"/>
          </w:rPr>
          <w:delText xml:space="preserve"> to provide an inspirational and motivational co-working space for creative professionals. </w:delText>
        </w:r>
      </w:del>
      <w:r w:rsidR="00E64D39">
        <w:rPr>
          <w:rFonts w:ascii="MinionPro-Regular" w:hAnsi="MinionPro-Regular"/>
          <w:sz w:val="21"/>
        </w:rPr>
        <w:t>The modern building complex</w:t>
      </w:r>
      <w:ins w:id="188" w:author="AHT" w:date="2021-07-09T14:23:00Z">
        <w:r>
          <w:rPr>
            <w:rFonts w:ascii="MinionPro-Regular" w:hAnsi="MinionPro-Regular"/>
            <w:sz w:val="21"/>
          </w:rPr>
          <w:t xml:space="preserve"> itself</w:t>
        </w:r>
      </w:ins>
      <w:r w:rsidR="00E64D39">
        <w:rPr>
          <w:rFonts w:ascii="MinionPro-Regular" w:hAnsi="MinionPro-Regular"/>
          <w:sz w:val="21"/>
        </w:rPr>
        <w:t xml:space="preserve"> is </w:t>
      </w:r>
      <w:del w:id="189" w:author="AHT" w:date="2021-07-09T14:20:00Z">
        <w:r w:rsidR="00E64D39" w:rsidDel="00397745">
          <w:rPr>
            <w:rFonts w:ascii="MinionPro-Regular" w:hAnsi="MinionPro-Regular"/>
            <w:sz w:val="21"/>
          </w:rPr>
          <w:delText>the result of</w:delText>
        </w:r>
      </w:del>
      <w:ins w:id="190" w:author="AHT" w:date="2021-07-09T14:20:00Z">
        <w:r>
          <w:rPr>
            <w:rFonts w:ascii="MinionPro-Regular" w:hAnsi="MinionPro-Regular"/>
            <w:sz w:val="21"/>
          </w:rPr>
          <w:t>a wonderful blend of</w:t>
        </w:r>
      </w:ins>
      <w:r w:rsidR="00E64D39">
        <w:rPr>
          <w:rFonts w:ascii="MinionPro-Regular" w:hAnsi="MinionPro-Regular"/>
          <w:sz w:val="21"/>
        </w:rPr>
        <w:t xml:space="preserve"> </w:t>
      </w:r>
      <w:r w:rsidR="00BD7E8F">
        <w:rPr>
          <w:rFonts w:ascii="MinionPro-SemiboldIt" w:hAnsi="MinionPro-SemiboldIt"/>
          <w:i/>
        </w:rPr>
        <w:t>XXX</w:t>
      </w:r>
      <w:r w:rsidR="00E64D39">
        <w:rPr>
          <w:rFonts w:ascii="MinionPro-Regular" w:hAnsi="MinionPro-Regular"/>
          <w:sz w:val="21"/>
        </w:rPr>
        <w:t xml:space="preserve">’s industrial </w:t>
      </w:r>
      <w:ins w:id="191" w:author="AHT" w:date="2021-07-09T14:20:00Z">
        <w:r>
          <w:rPr>
            <w:rFonts w:ascii="MinionPro-Regular" w:hAnsi="MinionPro-Regular"/>
            <w:sz w:val="21"/>
          </w:rPr>
          <w:t>heritage</w:t>
        </w:r>
      </w:ins>
      <w:del w:id="192" w:author="AHT" w:date="2021-07-09T14:20:00Z">
        <w:r w:rsidR="00E64D39" w:rsidDel="00397745">
          <w:rPr>
            <w:rFonts w:ascii="MinionPro-Regular" w:hAnsi="MinionPro-Regular"/>
            <w:sz w:val="21"/>
          </w:rPr>
          <w:delText>roots</w:delText>
        </w:r>
      </w:del>
      <w:r w:rsidR="00E64D39">
        <w:rPr>
          <w:rFonts w:ascii="MinionPro-Regular" w:hAnsi="MinionPro-Regular"/>
          <w:sz w:val="21"/>
        </w:rPr>
        <w:t xml:space="preserve"> </w:t>
      </w:r>
      <w:ins w:id="193" w:author="AHT" w:date="2021-07-09T14:20:00Z">
        <w:r>
          <w:rPr>
            <w:rFonts w:ascii="MinionPro-Regular" w:hAnsi="MinionPro-Regular"/>
            <w:sz w:val="21"/>
          </w:rPr>
          <w:t xml:space="preserve">and </w:t>
        </w:r>
      </w:ins>
      <w:del w:id="194" w:author="AHT" w:date="2021-07-09T14:20:00Z">
        <w:r w:rsidR="00E64D39" w:rsidDel="00397745">
          <w:rPr>
            <w:rFonts w:ascii="MinionPro-Regular" w:hAnsi="MinionPro-Regular"/>
            <w:sz w:val="21"/>
          </w:rPr>
          <w:delText xml:space="preserve">being blended with </w:delText>
        </w:r>
      </w:del>
      <w:r w:rsidR="00E64D39">
        <w:rPr>
          <w:rFonts w:ascii="MinionPro-Regular" w:hAnsi="MinionPro-Regular"/>
          <w:sz w:val="21"/>
        </w:rPr>
        <w:t xml:space="preserve">innovative urban development concepts. </w:t>
      </w:r>
      <w:ins w:id="195" w:author="AHT" w:date="2021-07-09T14:23:00Z">
        <w:r>
          <w:rPr>
            <w:rFonts w:ascii="MinionPro-Regular" w:hAnsi="MinionPro-Regular"/>
            <w:sz w:val="21"/>
          </w:rPr>
          <w:t xml:space="preserve">But why </w:t>
        </w:r>
      </w:ins>
      <w:del w:id="196" w:author="AHT" w:date="2021-07-09T14:23:00Z">
        <w:r w:rsidR="00E64D39" w:rsidDel="00397745">
          <w:rPr>
            <w:rFonts w:ascii="MinionPro-Regular" w:hAnsi="MinionPro-Regular"/>
            <w:sz w:val="21"/>
          </w:rPr>
          <w:delText xml:space="preserve">Now, you may be wondering where </w:delText>
        </w:r>
      </w:del>
      <w:del w:id="197" w:author="AHT" w:date="2021-07-09T14:24:00Z">
        <w:r w:rsidR="00E64D39" w:rsidDel="00397745">
          <w:rPr>
            <w:rFonts w:ascii="MinionPro-Regular" w:hAnsi="MinionPro-Regular"/>
            <w:sz w:val="21"/>
          </w:rPr>
          <w:delText xml:space="preserve">the name </w:delText>
        </w:r>
      </w:del>
      <w:ins w:id="198" w:author="AHT" w:date="2021-07-10T14:12:00Z">
        <w:r w:rsidR="00913615">
          <w:rPr>
            <w:rFonts w:ascii="MinionPro-Regular" w:hAnsi="MinionPro-Regular"/>
            <w:sz w:val="21"/>
          </w:rPr>
          <w:t xml:space="preserve">the name </w:t>
        </w:r>
      </w:ins>
      <w:r w:rsidR="00E64D39">
        <w:rPr>
          <w:rFonts w:ascii="MinionPro-Regular" w:hAnsi="MinionPro-Regular"/>
          <w:sz w:val="21"/>
        </w:rPr>
        <w:t>1535°</w:t>
      </w:r>
      <w:ins w:id="199" w:author="AHT" w:date="2021-07-09T14:23:00Z">
        <w:r>
          <w:rPr>
            <w:rFonts w:ascii="MinionPro-Regular" w:hAnsi="MinionPro-Regular"/>
            <w:sz w:val="21"/>
          </w:rPr>
          <w:t>?</w:t>
        </w:r>
      </w:ins>
      <w:del w:id="200" w:author="AHT" w:date="2021-07-09T14:23:00Z">
        <w:r w:rsidR="00E64D39" w:rsidDel="00397745">
          <w:rPr>
            <w:rFonts w:ascii="MinionPro-Regular" w:hAnsi="MinionPro-Regular"/>
            <w:sz w:val="21"/>
          </w:rPr>
          <w:delText xml:space="preserve"> came from.</w:delText>
        </w:r>
      </w:del>
      <w:r w:rsidR="00E64D39">
        <w:rPr>
          <w:rFonts w:ascii="MinionPro-Regular" w:hAnsi="MinionPro-Regular"/>
          <w:sz w:val="21"/>
        </w:rPr>
        <w:t xml:space="preserve"> </w:t>
      </w:r>
      <w:del w:id="201" w:author="AHT" w:date="2021-07-09T14:24:00Z">
        <w:r w:rsidR="00E64D39" w:rsidDel="00397745">
          <w:rPr>
            <w:rFonts w:ascii="MinionPro-Regular" w:hAnsi="MinionPro-Regular"/>
            <w:sz w:val="21"/>
          </w:rPr>
          <w:delText>It’s actually</w:delText>
        </w:r>
      </w:del>
      <w:ins w:id="202" w:author="AHT" w:date="2021-07-09T14:24:00Z">
        <w:r>
          <w:rPr>
            <w:rFonts w:ascii="MinionPro-Regular" w:hAnsi="MinionPro-Regular"/>
            <w:sz w:val="21"/>
          </w:rPr>
          <w:t>Because it’s</w:t>
        </w:r>
      </w:ins>
      <w:r w:rsidR="00E64D39">
        <w:rPr>
          <w:rFonts w:ascii="MinionPro-Regular" w:hAnsi="MinionPro-Regular"/>
          <w:sz w:val="21"/>
        </w:rPr>
        <w:t xml:space="preserve"> the melting point of iron. And so the name ensures </w:t>
      </w:r>
      <w:del w:id="203" w:author="AHT" w:date="2021-07-10T14:12:00Z">
        <w:r w:rsidR="00E64D39" w:rsidDel="00913615">
          <w:rPr>
            <w:rFonts w:ascii="MinionPro-Regular" w:hAnsi="MinionPro-Regular"/>
            <w:sz w:val="21"/>
          </w:rPr>
          <w:delText xml:space="preserve">that </w:delText>
        </w:r>
      </w:del>
      <w:r w:rsidR="00E64D39">
        <w:rPr>
          <w:rFonts w:ascii="MinionPro-Regular" w:hAnsi="MinionPro-Regular"/>
          <w:sz w:val="21"/>
        </w:rPr>
        <w:t xml:space="preserve">there’s no danger of the industrial origin of this site being forgotten. Not that it </w:t>
      </w:r>
      <w:del w:id="204" w:author="AHT" w:date="2021-07-09T14:25:00Z">
        <w:r w:rsidR="00E64D39" w:rsidDel="00397745">
          <w:rPr>
            <w:rFonts w:ascii="MinionPro-Regular" w:hAnsi="MinionPro-Regular"/>
            <w:sz w:val="21"/>
          </w:rPr>
          <w:delText>would be possible</w:delText>
        </w:r>
      </w:del>
      <w:ins w:id="205" w:author="AHT" w:date="2021-07-09T14:25:00Z">
        <w:r>
          <w:rPr>
            <w:rFonts w:ascii="MinionPro-Regular" w:hAnsi="MinionPro-Regular"/>
            <w:sz w:val="21"/>
          </w:rPr>
          <w:t>could be</w:t>
        </w:r>
      </w:ins>
      <w:r w:rsidR="00E64D39">
        <w:rPr>
          <w:rFonts w:ascii="MinionPro-Regular" w:hAnsi="MinionPro-Regular"/>
          <w:sz w:val="21"/>
        </w:rPr>
        <w:t xml:space="preserve"> </w:t>
      </w:r>
      <w:del w:id="206" w:author="AHT" w:date="2021-07-09T14:27:00Z">
        <w:r w:rsidR="00E64D39" w:rsidDel="00976513">
          <w:rPr>
            <w:rFonts w:ascii="MinionPro-Regular" w:hAnsi="MinionPro-Regular"/>
            <w:sz w:val="21"/>
          </w:rPr>
          <w:delText xml:space="preserve">anyway </w:delText>
        </w:r>
      </w:del>
      <w:r w:rsidR="00E64D39">
        <w:rPr>
          <w:rFonts w:ascii="MinionPro-Regular" w:hAnsi="MinionPro-Regular"/>
          <w:sz w:val="21"/>
        </w:rPr>
        <w:t xml:space="preserve">given the hub’s </w:t>
      </w:r>
      <w:ins w:id="207" w:author="AHT" w:date="2021-07-10T14:12:00Z">
        <w:r w:rsidR="00913615">
          <w:rPr>
            <w:rFonts w:ascii="MinionPro-Regular" w:hAnsi="MinionPro-Regular"/>
            <w:sz w:val="21"/>
          </w:rPr>
          <w:t>striking</w:t>
        </w:r>
      </w:ins>
      <w:ins w:id="208" w:author="AHT" w:date="2021-07-09T14:27:00Z">
        <w:r w:rsidR="00976513">
          <w:rPr>
            <w:rFonts w:ascii="MinionPro-Regular" w:hAnsi="MinionPro-Regular"/>
            <w:sz w:val="21"/>
          </w:rPr>
          <w:t xml:space="preserve"> </w:t>
        </w:r>
      </w:ins>
      <w:r w:rsidR="00E64D39">
        <w:rPr>
          <w:rFonts w:ascii="MinionPro-Regular" w:hAnsi="MinionPro-Regular"/>
          <w:sz w:val="21"/>
        </w:rPr>
        <w:t>design inside and out.</w:t>
      </w:r>
    </w:p>
    <w:p w14:paraId="02029F90" w14:textId="5C621549" w:rsidR="00E64D39" w:rsidRPr="00267A35" w:rsidRDefault="00E64D39" w:rsidP="00267A35">
      <w:pPr>
        <w:spacing w:after="0"/>
        <w:rPr>
          <w:rFonts w:ascii="MinionPro-Regular" w:hAnsi="MinionPro-Regular" w:cs="MinionPro-Regular"/>
          <w:sz w:val="21"/>
          <w:szCs w:val="21"/>
        </w:rPr>
      </w:pPr>
      <w:r>
        <w:rPr>
          <w:rFonts w:ascii="MinionPro-Regular" w:hAnsi="MinionPro-Regular"/>
          <w:sz w:val="21"/>
        </w:rPr>
        <w:t xml:space="preserve">All that inspiration and productivity </w:t>
      </w:r>
      <w:del w:id="209" w:author="AHT" w:date="2021-07-10T14:13:00Z">
        <w:r w:rsidDel="00913615">
          <w:rPr>
            <w:rFonts w:ascii="MinionPro-Regular" w:hAnsi="MinionPro-Regular"/>
            <w:sz w:val="21"/>
          </w:rPr>
          <w:delText xml:space="preserve">is enough to </w:delText>
        </w:r>
      </w:del>
      <w:r>
        <w:rPr>
          <w:rFonts w:ascii="MinionPro-Regular" w:hAnsi="MinionPro-Regular"/>
          <w:sz w:val="21"/>
        </w:rPr>
        <w:t>mak</w:t>
      </w:r>
      <w:ins w:id="210" w:author="AHT" w:date="2021-07-10T14:13:00Z">
        <w:r w:rsidR="00913615">
          <w:rPr>
            <w:rFonts w:ascii="MinionPro-Regular" w:hAnsi="MinionPro-Regular"/>
            <w:sz w:val="21"/>
          </w:rPr>
          <w:t>ing</w:t>
        </w:r>
      </w:ins>
      <w:del w:id="211" w:author="AHT" w:date="2021-07-10T14:13:00Z">
        <w:r w:rsidDel="00913615">
          <w:rPr>
            <w:rFonts w:ascii="MinionPro-Regular" w:hAnsi="MinionPro-Regular"/>
            <w:sz w:val="21"/>
          </w:rPr>
          <w:delText>e</w:delText>
        </w:r>
      </w:del>
      <w:r>
        <w:rPr>
          <w:rFonts w:ascii="MinionPro-Regular" w:hAnsi="MinionPro-Regular"/>
          <w:sz w:val="21"/>
        </w:rPr>
        <w:t xml:space="preserve"> you hungry</w:t>
      </w:r>
      <w:ins w:id="212" w:author="AHT" w:date="2021-07-10T14:13:00Z">
        <w:r w:rsidR="00913615">
          <w:rPr>
            <w:rFonts w:ascii="MinionPro-Regular" w:hAnsi="MinionPro-Regular"/>
            <w:sz w:val="21"/>
          </w:rPr>
          <w:t>?</w:t>
        </w:r>
      </w:ins>
      <w:del w:id="213" w:author="AHT" w:date="2021-07-10T14:13:00Z">
        <w:r w:rsidDel="00913615">
          <w:rPr>
            <w:rFonts w:ascii="MinionPro-Regular" w:hAnsi="MinionPro-Regular"/>
            <w:sz w:val="21"/>
          </w:rPr>
          <w:delText>.</w:delText>
        </w:r>
      </w:del>
      <w:r>
        <w:rPr>
          <w:rFonts w:ascii="MinionPro-Regular" w:hAnsi="MinionPro-Regular"/>
          <w:sz w:val="21"/>
        </w:rPr>
        <w:t xml:space="preserve"> </w:t>
      </w:r>
      <w:del w:id="214" w:author="AHT" w:date="2021-07-09T14:28:00Z">
        <w:r w:rsidDel="00976513">
          <w:rPr>
            <w:rFonts w:ascii="MinionPro-Regular" w:hAnsi="MinionPro-Regular"/>
            <w:sz w:val="21"/>
          </w:rPr>
          <w:delText xml:space="preserve">Visitors with rumbling tummies can </w:delText>
        </w:r>
      </w:del>
      <w:ins w:id="215" w:author="AHT" w:date="2021-07-10T14:14:00Z">
        <w:r w:rsidR="00913615">
          <w:rPr>
            <w:rFonts w:ascii="MinionPro-Regular" w:hAnsi="MinionPro-Regular"/>
            <w:sz w:val="21"/>
          </w:rPr>
          <w:t xml:space="preserve">Then </w:t>
        </w:r>
      </w:ins>
      <w:r>
        <w:rPr>
          <w:rFonts w:ascii="MinionPro-Regular" w:hAnsi="MinionPro-Regular"/>
          <w:sz w:val="21"/>
        </w:rPr>
        <w:t>head</w:t>
      </w:r>
      <w:del w:id="216" w:author="AHT" w:date="2021-07-09T14:29:00Z">
        <w:r w:rsidDel="00976513">
          <w:rPr>
            <w:rFonts w:ascii="MinionPro-Regular" w:hAnsi="MinionPro-Regular"/>
            <w:sz w:val="21"/>
          </w:rPr>
          <w:delText xml:space="preserve"> </w:delText>
        </w:r>
      </w:del>
      <w:ins w:id="217" w:author="AHT" w:date="2021-07-10T14:14:00Z">
        <w:r w:rsidR="00913615">
          <w:rPr>
            <w:rFonts w:ascii="MinionPro-Regular" w:hAnsi="MinionPro-Regular"/>
            <w:sz w:val="21"/>
          </w:rPr>
          <w:t xml:space="preserve"> </w:t>
        </w:r>
      </w:ins>
      <w:r>
        <w:rPr>
          <w:rFonts w:ascii="MinionPro-Regular" w:hAnsi="MinionPro-Regular"/>
          <w:sz w:val="21"/>
        </w:rPr>
        <w:t xml:space="preserve">next door to the restaurant </w:t>
      </w:r>
      <w:r w:rsidR="00BD7E8F">
        <w:rPr>
          <w:rFonts w:ascii="MinionPro-SemiboldIt" w:hAnsi="MinionPro-SemiboldIt"/>
          <w:i/>
        </w:rPr>
        <w:t>XXX</w:t>
      </w:r>
      <w:r>
        <w:rPr>
          <w:rFonts w:ascii="MinionPro-Regular" w:hAnsi="MinionPro-Regular"/>
          <w:sz w:val="21"/>
        </w:rPr>
        <w:t>. Where better to plan out artistic endeavours over a delicious bite to eat?</w:t>
      </w:r>
    </w:p>
    <w:p w14:paraId="2E552DC1" w14:textId="76A8FA59" w:rsidR="001956D2" w:rsidRPr="00663F20" w:rsidRDefault="001956D2" w:rsidP="00267A35">
      <w:pPr>
        <w:spacing w:after="0"/>
        <w:rPr>
          <w:rFonts w:ascii="MinionPro-Regular" w:hAnsi="MinionPro-Regular" w:cs="MinionPro-Regular"/>
          <w:sz w:val="21"/>
          <w:szCs w:val="21"/>
        </w:rPr>
      </w:pPr>
    </w:p>
    <w:sectPr w:rsidR="001956D2" w:rsidRPr="00663F20">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GothicLTPro-CnMd">
    <w:altName w:val="Calibri"/>
    <w:panose1 w:val="00000000000000000000"/>
    <w:charset w:val="00"/>
    <w:family w:val="swiss"/>
    <w:notTrueType/>
    <w:pitch w:val="default"/>
    <w:sig w:usb0="00000003" w:usb1="00000000" w:usb2="00000000" w:usb3="00000000" w:csb0="00000001" w:csb1="00000000"/>
  </w:font>
  <w:font w:name="MinionPro-SemiboldIt">
    <w:altName w:val="Cambria"/>
    <w:panose1 w:val="00000000000000000000"/>
    <w:charset w:val="00"/>
    <w:family w:val="roman"/>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MinionPro-I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F29BB"/>
    <w:multiLevelType w:val="multilevel"/>
    <w:tmpl w:val="5C86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T">
    <w15:presenceInfo w15:providerId="None" w15:userId="A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12"/>
    <w:rsid w:val="00010EAB"/>
    <w:rsid w:val="000134A5"/>
    <w:rsid w:val="00034DA4"/>
    <w:rsid w:val="00043EBE"/>
    <w:rsid w:val="00051404"/>
    <w:rsid w:val="00055C1E"/>
    <w:rsid w:val="00083406"/>
    <w:rsid w:val="00086AC2"/>
    <w:rsid w:val="00096DB2"/>
    <w:rsid w:val="000A0700"/>
    <w:rsid w:val="000B44C2"/>
    <w:rsid w:val="00110BEE"/>
    <w:rsid w:val="00111DDC"/>
    <w:rsid w:val="00155B1E"/>
    <w:rsid w:val="00175560"/>
    <w:rsid w:val="001879F5"/>
    <w:rsid w:val="001956D2"/>
    <w:rsid w:val="001F1BBB"/>
    <w:rsid w:val="001F3CCC"/>
    <w:rsid w:val="001F3D53"/>
    <w:rsid w:val="001F4412"/>
    <w:rsid w:val="00206122"/>
    <w:rsid w:val="0021794F"/>
    <w:rsid w:val="00223043"/>
    <w:rsid w:val="00267A35"/>
    <w:rsid w:val="00280AA2"/>
    <w:rsid w:val="002B0FD4"/>
    <w:rsid w:val="002D77E7"/>
    <w:rsid w:val="002F0F23"/>
    <w:rsid w:val="00316EDE"/>
    <w:rsid w:val="00347833"/>
    <w:rsid w:val="00397745"/>
    <w:rsid w:val="003A7ADB"/>
    <w:rsid w:val="004A03A8"/>
    <w:rsid w:val="00546F9A"/>
    <w:rsid w:val="00555B21"/>
    <w:rsid w:val="0057072F"/>
    <w:rsid w:val="005C7140"/>
    <w:rsid w:val="0060225E"/>
    <w:rsid w:val="00615DD9"/>
    <w:rsid w:val="00663F20"/>
    <w:rsid w:val="00671829"/>
    <w:rsid w:val="006730FE"/>
    <w:rsid w:val="00691FAD"/>
    <w:rsid w:val="00694C27"/>
    <w:rsid w:val="006A5222"/>
    <w:rsid w:val="00700A82"/>
    <w:rsid w:val="00740199"/>
    <w:rsid w:val="007A7BEF"/>
    <w:rsid w:val="007C40FF"/>
    <w:rsid w:val="007D03DA"/>
    <w:rsid w:val="007D4699"/>
    <w:rsid w:val="007D4A4D"/>
    <w:rsid w:val="007D775B"/>
    <w:rsid w:val="007E2709"/>
    <w:rsid w:val="0081202B"/>
    <w:rsid w:val="008175EF"/>
    <w:rsid w:val="0083033A"/>
    <w:rsid w:val="00913615"/>
    <w:rsid w:val="00930B84"/>
    <w:rsid w:val="009364AC"/>
    <w:rsid w:val="00936EFE"/>
    <w:rsid w:val="00944107"/>
    <w:rsid w:val="009636D8"/>
    <w:rsid w:val="00976513"/>
    <w:rsid w:val="009923B7"/>
    <w:rsid w:val="009C6D78"/>
    <w:rsid w:val="00A1059F"/>
    <w:rsid w:val="00A30A9B"/>
    <w:rsid w:val="00A64BEC"/>
    <w:rsid w:val="00AF619B"/>
    <w:rsid w:val="00AF6EAB"/>
    <w:rsid w:val="00B253B9"/>
    <w:rsid w:val="00BC1214"/>
    <w:rsid w:val="00BD1149"/>
    <w:rsid w:val="00BD7E8F"/>
    <w:rsid w:val="00BF3842"/>
    <w:rsid w:val="00C02141"/>
    <w:rsid w:val="00C069F3"/>
    <w:rsid w:val="00C2736F"/>
    <w:rsid w:val="00C9735B"/>
    <w:rsid w:val="00CE16B0"/>
    <w:rsid w:val="00D17E3E"/>
    <w:rsid w:val="00D33C21"/>
    <w:rsid w:val="00D3579F"/>
    <w:rsid w:val="00D452F5"/>
    <w:rsid w:val="00D53A62"/>
    <w:rsid w:val="00D83476"/>
    <w:rsid w:val="00DD1427"/>
    <w:rsid w:val="00DE741E"/>
    <w:rsid w:val="00E024F6"/>
    <w:rsid w:val="00E5072E"/>
    <w:rsid w:val="00E526F0"/>
    <w:rsid w:val="00E64D39"/>
    <w:rsid w:val="00EA14E4"/>
    <w:rsid w:val="00EC5181"/>
    <w:rsid w:val="00EF4485"/>
    <w:rsid w:val="00EF5C96"/>
    <w:rsid w:val="00F036C2"/>
    <w:rsid w:val="00F20EA8"/>
    <w:rsid w:val="00F54AD1"/>
    <w:rsid w:val="00F74563"/>
    <w:rsid w:val="00FB6FA0"/>
    <w:rsid w:val="00FC5DC6"/>
    <w:rsid w:val="00FF68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0DB0"/>
  <w15:chartTrackingRefBased/>
  <w15:docId w15:val="{F7605715-7FCE-46DD-9E57-CFCA393D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5B21"/>
    <w:rPr>
      <w:sz w:val="16"/>
      <w:szCs w:val="16"/>
    </w:rPr>
  </w:style>
  <w:style w:type="paragraph" w:styleId="CommentText">
    <w:name w:val="annotation text"/>
    <w:basedOn w:val="Normal"/>
    <w:link w:val="CommentTextChar"/>
    <w:uiPriority w:val="99"/>
    <w:unhideWhenUsed/>
    <w:rsid w:val="00555B21"/>
    <w:pPr>
      <w:spacing w:line="240" w:lineRule="auto"/>
    </w:pPr>
    <w:rPr>
      <w:sz w:val="20"/>
      <w:szCs w:val="20"/>
    </w:rPr>
  </w:style>
  <w:style w:type="character" w:customStyle="1" w:styleId="CommentTextChar">
    <w:name w:val="Comment Text Char"/>
    <w:basedOn w:val="DefaultParagraphFont"/>
    <w:link w:val="CommentText"/>
    <w:uiPriority w:val="99"/>
    <w:rsid w:val="00555B21"/>
    <w:rPr>
      <w:sz w:val="20"/>
      <w:szCs w:val="20"/>
    </w:rPr>
  </w:style>
  <w:style w:type="paragraph" w:styleId="CommentSubject">
    <w:name w:val="annotation subject"/>
    <w:basedOn w:val="CommentText"/>
    <w:next w:val="CommentText"/>
    <w:link w:val="CommentSubjectChar"/>
    <w:uiPriority w:val="99"/>
    <w:semiHidden/>
    <w:unhideWhenUsed/>
    <w:rsid w:val="00267A35"/>
    <w:rPr>
      <w:b/>
      <w:bCs/>
    </w:rPr>
  </w:style>
  <w:style w:type="character" w:customStyle="1" w:styleId="CommentSubjectChar">
    <w:name w:val="Comment Subject Char"/>
    <w:basedOn w:val="CommentTextChar"/>
    <w:link w:val="CommentSubject"/>
    <w:uiPriority w:val="99"/>
    <w:semiHidden/>
    <w:rsid w:val="00267A35"/>
    <w:rPr>
      <w:b/>
      <w:bCs/>
      <w:sz w:val="20"/>
      <w:szCs w:val="20"/>
    </w:rPr>
  </w:style>
  <w:style w:type="character" w:styleId="Hyperlink">
    <w:name w:val="Hyperlink"/>
    <w:basedOn w:val="DefaultParagraphFont"/>
    <w:uiPriority w:val="99"/>
    <w:unhideWhenUsed/>
    <w:rsid w:val="00267A35"/>
    <w:rPr>
      <w:color w:val="0563C1" w:themeColor="hyperlink"/>
      <w:u w:val="single"/>
    </w:rPr>
  </w:style>
  <w:style w:type="character" w:styleId="UnresolvedMention">
    <w:name w:val="Unresolved Mention"/>
    <w:basedOn w:val="DefaultParagraphFont"/>
    <w:uiPriority w:val="99"/>
    <w:semiHidden/>
    <w:unhideWhenUsed/>
    <w:rsid w:val="00267A35"/>
    <w:rPr>
      <w:color w:val="605E5C"/>
      <w:shd w:val="clear" w:color="auto" w:fill="E1DFDD"/>
    </w:rPr>
  </w:style>
  <w:style w:type="paragraph" w:styleId="Revision">
    <w:name w:val="Revision"/>
    <w:hidden/>
    <w:uiPriority w:val="99"/>
    <w:semiHidden/>
    <w:rsid w:val="00C27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Notka | binsfeld</dc:creator>
  <cp:keywords/>
  <dc:description/>
  <cp:lastModifiedBy>AHT</cp:lastModifiedBy>
  <cp:revision>3</cp:revision>
  <dcterms:created xsi:type="dcterms:W3CDTF">2021-11-12T11:11:00Z</dcterms:created>
  <dcterms:modified xsi:type="dcterms:W3CDTF">2021-11-12T11:24:00Z</dcterms:modified>
</cp:coreProperties>
</file>