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3866" w14:textId="20ACB8C2" w:rsidR="0024632C" w:rsidRPr="00AD5C89" w:rsidRDefault="00AD5C89" w:rsidP="0024632C">
      <w:pPr>
        <w:pStyle w:val="Body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[Private client, October 2020 – copy-editing]</w:t>
      </w:r>
    </w:p>
    <w:p w14:paraId="4A517E8B" w14:textId="3370795B" w:rsidR="00AD5C89" w:rsidRDefault="00AD5C89" w:rsidP="0024632C">
      <w:pPr>
        <w:pStyle w:val="Body"/>
        <w:rPr>
          <w:sz w:val="26"/>
          <w:szCs w:val="26"/>
        </w:rPr>
      </w:pPr>
    </w:p>
    <w:p w14:paraId="7CEC703F" w14:textId="77777777" w:rsidR="00AD5C89" w:rsidRPr="00E83474" w:rsidRDefault="00AD5C89" w:rsidP="0024632C">
      <w:pPr>
        <w:pStyle w:val="Body"/>
        <w:rPr>
          <w:sz w:val="26"/>
          <w:szCs w:val="26"/>
        </w:rPr>
      </w:pPr>
    </w:p>
    <w:p w14:paraId="0B59664B" w14:textId="2BF90D05" w:rsidR="0024632C" w:rsidRPr="00E83474" w:rsidDel="00F84D49" w:rsidRDefault="00F44B23" w:rsidP="0024632C">
      <w:pPr>
        <w:pStyle w:val="Body"/>
        <w:rPr>
          <w:del w:id="0" w:author="Claire Taylor-Jay" w:date="2020-10-11T19:50:00Z"/>
          <w:sz w:val="26"/>
          <w:szCs w:val="26"/>
        </w:rPr>
      </w:pPr>
      <w:ins w:id="1" w:author="Claire Taylor-Jay" w:date="2020-10-13T10:06:00Z">
        <w:r w:rsidRPr="00E83474">
          <w:rPr>
            <w:sz w:val="26"/>
            <w:szCs w:val="26"/>
          </w:rPr>
          <w:t xml:space="preserve">I came into this world </w:t>
        </w:r>
      </w:ins>
      <w:del w:id="2" w:author="Claire Taylor-Jay" w:date="2020-10-13T10:06:00Z">
        <w:r w:rsidR="0024632C" w:rsidRPr="00E83474" w:rsidDel="00F44B23">
          <w:rPr>
            <w:sz w:val="26"/>
            <w:szCs w:val="26"/>
          </w:rPr>
          <w:delText xml:space="preserve">It was </w:delText>
        </w:r>
      </w:del>
      <w:r w:rsidR="0024632C" w:rsidRPr="00E83474">
        <w:rPr>
          <w:sz w:val="26"/>
          <w:szCs w:val="26"/>
        </w:rPr>
        <w:t xml:space="preserve">on </w:t>
      </w:r>
      <w:del w:id="3" w:author="Claire Taylor-Jay" w:date="2020-10-19T17:05:00Z">
        <w:r w:rsidR="0024632C" w:rsidRPr="00E83474" w:rsidDel="006D450A">
          <w:rPr>
            <w:sz w:val="26"/>
            <w:szCs w:val="26"/>
          </w:rPr>
          <w:delText xml:space="preserve"> </w:delText>
        </w:r>
      </w:del>
      <w:r w:rsidR="0024632C" w:rsidRPr="00E83474">
        <w:rPr>
          <w:sz w:val="26"/>
          <w:szCs w:val="26"/>
        </w:rPr>
        <w:t>26th May 1932</w:t>
      </w:r>
      <w:del w:id="4" w:author="Claire Taylor-Jay" w:date="2020-10-13T10:06:00Z">
        <w:r w:rsidR="0024632C" w:rsidRPr="00E83474" w:rsidDel="00F44B23">
          <w:rPr>
            <w:sz w:val="26"/>
            <w:szCs w:val="26"/>
          </w:rPr>
          <w:delText xml:space="preserve"> that I came into this world</w:delText>
        </w:r>
      </w:del>
      <w:ins w:id="5" w:author="Claire Taylor-Jay" w:date="2020-10-11T19:50:00Z">
        <w:r w:rsidR="00F84D49" w:rsidRPr="00E83474">
          <w:rPr>
            <w:sz w:val="26"/>
            <w:szCs w:val="26"/>
          </w:rPr>
          <w:t>,</w:t>
        </w:r>
      </w:ins>
      <w:r w:rsidR="0024632C" w:rsidRPr="00E83474">
        <w:rPr>
          <w:sz w:val="26"/>
          <w:szCs w:val="26"/>
        </w:rPr>
        <w:t xml:space="preserve"> to find</w:t>
      </w:r>
      <w:del w:id="6" w:author="Claire Taylor-Jay" w:date="2020-10-11T19:51:00Z">
        <w:r w:rsidR="0024632C" w:rsidRPr="00E83474" w:rsidDel="00F84D49">
          <w:rPr>
            <w:sz w:val="26"/>
            <w:szCs w:val="26"/>
          </w:rPr>
          <w:delText xml:space="preserve"> </w:delText>
        </w:r>
      </w:del>
      <w:del w:id="7" w:author="Claire Taylor-Jay" w:date="2020-10-11T19:50:00Z">
        <w:r w:rsidR="0024632C" w:rsidRPr="00E83474" w:rsidDel="00F84D49">
          <w:rPr>
            <w:sz w:val="26"/>
            <w:szCs w:val="26"/>
          </w:rPr>
          <w:delText xml:space="preserve"> </w:delText>
        </w:r>
      </w:del>
      <w:ins w:id="8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="0024632C" w:rsidRPr="00E83474">
        <w:rPr>
          <w:sz w:val="26"/>
          <w:szCs w:val="26"/>
        </w:rPr>
        <w:t>my sister Margaret</w:t>
      </w:r>
      <w:r w:rsidR="00030917" w:rsidRPr="00E83474">
        <w:rPr>
          <w:sz w:val="26"/>
          <w:szCs w:val="26"/>
        </w:rPr>
        <w:t xml:space="preserve"> </w:t>
      </w:r>
    </w:p>
    <w:p w14:paraId="7FB60F6D" w14:textId="27584A5B" w:rsidR="0024632C" w:rsidRPr="00E83474" w:rsidDel="00F84D49" w:rsidRDefault="0024632C" w:rsidP="0024632C">
      <w:pPr>
        <w:pStyle w:val="Body"/>
        <w:rPr>
          <w:del w:id="9" w:author="Claire Taylor-Jay" w:date="2020-10-11T19:51:00Z"/>
          <w:sz w:val="26"/>
          <w:szCs w:val="26"/>
        </w:rPr>
      </w:pPr>
      <w:r w:rsidRPr="00E83474">
        <w:rPr>
          <w:sz w:val="26"/>
          <w:szCs w:val="26"/>
        </w:rPr>
        <w:t xml:space="preserve">had been born </w:t>
      </w:r>
      <w:del w:id="10" w:author="Claire Taylor-Jay" w:date="2020-10-11T19:50:00Z">
        <w:r w:rsidRPr="00E83474" w:rsidDel="00F84D49">
          <w:rPr>
            <w:sz w:val="26"/>
            <w:szCs w:val="26"/>
          </w:rPr>
          <w:delText>3 1/2</w:delText>
        </w:r>
      </w:del>
      <w:ins w:id="11" w:author="Claire Taylor-Jay" w:date="2020-10-11T19:50:00Z">
        <w:r w:rsidR="00F84D49" w:rsidRPr="00E83474">
          <w:rPr>
            <w:sz w:val="26"/>
            <w:szCs w:val="26"/>
          </w:rPr>
          <w:t>three and a half</w:t>
        </w:r>
      </w:ins>
      <w:r w:rsidRPr="00E83474">
        <w:rPr>
          <w:sz w:val="26"/>
          <w:szCs w:val="26"/>
        </w:rPr>
        <w:t xml:space="preserve"> years earlier.</w:t>
      </w:r>
      <w:del w:id="12" w:author="Claire Taylor-Jay" w:date="2020-10-11T19:50:00Z">
        <w:r w:rsidRPr="00E83474" w:rsidDel="00F84D49">
          <w:rPr>
            <w:sz w:val="26"/>
            <w:szCs w:val="26"/>
          </w:rPr>
          <w:delText xml:space="preserve"> </w:delText>
        </w:r>
      </w:del>
      <w:del w:id="13" w:author="Claire Taylor-Jay" w:date="2020-10-11T19:51:00Z">
        <w:r w:rsidRPr="00E83474" w:rsidDel="00F84D49">
          <w:rPr>
            <w:sz w:val="26"/>
            <w:szCs w:val="26"/>
          </w:rPr>
          <w:delText xml:space="preserve"> </w:delText>
        </w:r>
      </w:del>
      <w:ins w:id="14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="00955CB9" w:rsidRPr="00E83474">
        <w:rPr>
          <w:sz w:val="26"/>
          <w:szCs w:val="26"/>
        </w:rPr>
        <w:t>Eighteen</w:t>
      </w:r>
      <w:r w:rsidRPr="00E83474">
        <w:rPr>
          <w:sz w:val="26"/>
          <w:szCs w:val="26"/>
        </w:rPr>
        <w:t xml:space="preserve"> months later</w:t>
      </w:r>
      <w:ins w:id="15" w:author="Claire Taylor-Jay" w:date="2020-10-19T09:48:00Z">
        <w:r w:rsidR="00B3715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my other sister</w:t>
      </w:r>
      <w:r w:rsidR="00955CB9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Heather arrived.</w:t>
      </w:r>
      <w:del w:id="16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r w:rsidR="00E83474" w:rsidRPr="00E83474">
        <w:rPr>
          <w:sz w:val="26"/>
          <w:szCs w:val="26"/>
        </w:rPr>
        <w:t xml:space="preserve"> </w:t>
      </w:r>
    </w:p>
    <w:p w14:paraId="067AD40B" w14:textId="09BAD303" w:rsidR="0024632C" w:rsidRPr="00E83474" w:rsidRDefault="0024632C" w:rsidP="0024632C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 xml:space="preserve">I was born in a small nursing home in Southampton and we lived </w:t>
      </w:r>
      <w:r w:rsidR="00E83474" w:rsidRPr="00E83474">
        <w:rPr>
          <w:sz w:val="26"/>
          <w:szCs w:val="26"/>
        </w:rPr>
        <w:t>on</w:t>
      </w:r>
      <w:r w:rsidRPr="00E83474">
        <w:rPr>
          <w:sz w:val="26"/>
          <w:szCs w:val="26"/>
        </w:rPr>
        <w:t xml:space="preserve"> Kellet Road.</w:t>
      </w:r>
    </w:p>
    <w:p w14:paraId="0574B63C" w14:textId="77777777" w:rsidR="00F84D49" w:rsidRPr="00E83474" w:rsidRDefault="00F84D49" w:rsidP="0024632C">
      <w:pPr>
        <w:pStyle w:val="Body"/>
        <w:rPr>
          <w:ins w:id="17" w:author="Claire Taylor-Jay" w:date="2020-10-11T19:52:00Z"/>
          <w:sz w:val="26"/>
          <w:szCs w:val="26"/>
        </w:rPr>
      </w:pPr>
    </w:p>
    <w:p w14:paraId="31255ED2" w14:textId="33706E92" w:rsidR="0024632C" w:rsidRPr="00E83474" w:rsidRDefault="0024632C" w:rsidP="0024632C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My father was the branch manager of the White Cross Insurance Company in Southampton.</w:t>
      </w:r>
      <w:del w:id="18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19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His father had been a linesman on the railway</w:t>
      </w:r>
      <w:del w:id="20" w:author="Claire Taylor-Jay" w:date="2020-10-11T19:52:00Z">
        <w:r w:rsidRPr="00E83474" w:rsidDel="00F84D49">
          <w:rPr>
            <w:sz w:val="26"/>
            <w:szCs w:val="26"/>
          </w:rPr>
          <w:delText>.</w:delText>
        </w:r>
      </w:del>
      <w:del w:id="21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22" w:author="Claire Taylor-Jay" w:date="2020-10-11T19:52:00Z">
        <w:r w:rsidR="00F84D49" w:rsidRPr="00E83474">
          <w:rPr>
            <w:sz w:val="26"/>
            <w:szCs w:val="26"/>
          </w:rPr>
          <w:t>;</w:t>
        </w:r>
      </w:ins>
      <w:ins w:id="23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ins w:id="24" w:author="Claire Taylor-Jay" w:date="2020-10-11T19:52:00Z">
        <w:r w:rsidR="00F84D49" w:rsidRPr="00E83474">
          <w:rPr>
            <w:sz w:val="26"/>
            <w:szCs w:val="26"/>
          </w:rPr>
          <w:t>t</w:t>
        </w:r>
      </w:ins>
      <w:del w:id="25" w:author="Claire Taylor-Jay" w:date="2020-10-11T19:52:00Z">
        <w:r w:rsidRPr="00E83474" w:rsidDel="00F84D49">
          <w:rPr>
            <w:sz w:val="26"/>
            <w:szCs w:val="26"/>
          </w:rPr>
          <w:delText>T</w:delText>
        </w:r>
      </w:del>
      <w:r w:rsidRPr="00E83474">
        <w:rPr>
          <w:sz w:val="26"/>
          <w:szCs w:val="26"/>
        </w:rPr>
        <w:t>his involved walking the length of line for which he was responsible every day and knocking in any loose timber wedges.</w:t>
      </w:r>
      <w:del w:id="26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27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Unfortunately</w:t>
      </w:r>
      <w:ins w:id="28" w:author="Claire Taylor-Jay" w:date="2020-10-13T11:50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he died when my father was only </w:t>
      </w:r>
      <w:ins w:id="29" w:author="Claire Taylor-Jay" w:date="2020-10-11T19:53:00Z">
        <w:r w:rsidR="00F84D49" w:rsidRPr="00E83474">
          <w:rPr>
            <w:sz w:val="26"/>
            <w:szCs w:val="26"/>
          </w:rPr>
          <w:t>eight</w:t>
        </w:r>
      </w:ins>
      <w:del w:id="30" w:author="Claire Taylor-Jay" w:date="2020-10-11T19:53:00Z">
        <w:r w:rsidRPr="00E83474" w:rsidDel="00F84D49">
          <w:rPr>
            <w:sz w:val="26"/>
            <w:szCs w:val="26"/>
          </w:rPr>
          <w:delText>8</w:delText>
        </w:r>
      </w:del>
      <w:r w:rsidRPr="00E83474">
        <w:rPr>
          <w:sz w:val="26"/>
          <w:szCs w:val="26"/>
        </w:rPr>
        <w:t xml:space="preserve"> years old</w:t>
      </w:r>
      <w:ins w:id="31" w:author="Claire Taylor-Jay" w:date="2020-10-13T10:07:00Z">
        <w:r w:rsidR="00F44B2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his mother had to bring up the whole family on her own.</w:t>
      </w:r>
      <w:del w:id="32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33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Today th</w:t>
      </w:r>
      <w:ins w:id="34" w:author="Claire Taylor-Jay" w:date="2020-10-13T10:07:00Z">
        <w:r w:rsidR="00F44B23" w:rsidRPr="00E83474">
          <w:rPr>
            <w:sz w:val="26"/>
            <w:szCs w:val="26"/>
          </w:rPr>
          <w:t>ey</w:t>
        </w:r>
      </w:ins>
      <w:del w:id="35" w:author="Claire Taylor-Jay" w:date="2020-10-13T10:07:00Z">
        <w:r w:rsidRPr="00E83474" w:rsidDel="00F44B23">
          <w:rPr>
            <w:sz w:val="26"/>
            <w:szCs w:val="26"/>
          </w:rPr>
          <w:delText>is</w:delText>
        </w:r>
      </w:del>
      <w:r w:rsidRPr="00E83474">
        <w:rPr>
          <w:sz w:val="26"/>
          <w:szCs w:val="26"/>
        </w:rPr>
        <w:t xml:space="preserve"> would be considered </w:t>
      </w:r>
      <w:del w:id="36" w:author="Claire Taylor-Jay" w:date="2020-10-11T19:53:00Z">
        <w:r w:rsidRPr="00E83474" w:rsidDel="00F84D49">
          <w:rPr>
            <w:sz w:val="26"/>
            <w:szCs w:val="26"/>
          </w:rPr>
          <w:delText xml:space="preserve">as </w:delText>
        </w:r>
      </w:del>
      <w:r w:rsidRPr="00E83474">
        <w:rPr>
          <w:sz w:val="26"/>
          <w:szCs w:val="26"/>
        </w:rPr>
        <w:t>a working</w:t>
      </w:r>
      <w:ins w:id="37" w:author="Claire Taylor-Jay" w:date="2020-10-19T09:49:00Z">
        <w:r w:rsidR="00B37158" w:rsidRPr="00E83474">
          <w:rPr>
            <w:sz w:val="26"/>
            <w:szCs w:val="26"/>
          </w:rPr>
          <w:t>-</w:t>
        </w:r>
      </w:ins>
      <w:del w:id="38" w:author="Claire Taylor-Jay" w:date="2020-10-19T09:49:00Z">
        <w:r w:rsidRPr="00E83474" w:rsidDel="00B37158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class family</w:t>
      </w:r>
      <w:del w:id="39" w:author="Claire Taylor-Jay" w:date="2020-10-11T19:51:00Z">
        <w:r w:rsidRPr="00E83474" w:rsidDel="00F84D49">
          <w:rPr>
            <w:sz w:val="26"/>
            <w:szCs w:val="26"/>
          </w:rPr>
          <w:delText xml:space="preserve"> </w:delText>
        </w:r>
      </w:del>
      <w:r w:rsidR="00955CB9" w:rsidRPr="00E83474">
        <w:rPr>
          <w:sz w:val="26"/>
          <w:szCs w:val="26"/>
        </w:rPr>
        <w:t>, and t</w:t>
      </w:r>
      <w:r w:rsidRPr="00E83474">
        <w:rPr>
          <w:sz w:val="26"/>
          <w:szCs w:val="26"/>
        </w:rPr>
        <w:t xml:space="preserve">he result </w:t>
      </w:r>
      <w:r w:rsidR="00955CB9" w:rsidRPr="00E83474">
        <w:rPr>
          <w:sz w:val="26"/>
          <w:szCs w:val="26"/>
        </w:rPr>
        <w:t xml:space="preserve">of their circumstances </w:t>
      </w:r>
      <w:r w:rsidRPr="00E83474">
        <w:rPr>
          <w:sz w:val="26"/>
          <w:szCs w:val="26"/>
        </w:rPr>
        <w:t xml:space="preserve">was that my father went to work at </w:t>
      </w:r>
      <w:ins w:id="40" w:author="Claire Taylor-Jay" w:date="2020-10-11T19:53:00Z">
        <w:r w:rsidR="00F84D49" w:rsidRPr="00E83474">
          <w:rPr>
            <w:sz w:val="26"/>
            <w:szCs w:val="26"/>
          </w:rPr>
          <w:t>fourteen</w:t>
        </w:r>
      </w:ins>
      <w:del w:id="41" w:author="Claire Taylor-Jay" w:date="2020-10-11T19:53:00Z">
        <w:r w:rsidRPr="00E83474" w:rsidDel="00F84D49">
          <w:rPr>
            <w:sz w:val="26"/>
            <w:szCs w:val="26"/>
          </w:rPr>
          <w:delText>14</w:delText>
        </w:r>
      </w:del>
      <w:ins w:id="42" w:author="Claire Taylor-Jay" w:date="2020-10-11T19:53:00Z">
        <w:r w:rsidR="00F84D49" w:rsidRPr="00E83474">
          <w:rPr>
            <w:sz w:val="26"/>
            <w:szCs w:val="26"/>
          </w:rPr>
          <w:t>;</w:t>
        </w:r>
      </w:ins>
      <w:del w:id="43" w:author="Claire Taylor-Jay" w:date="2020-10-11T19:53:00Z">
        <w:r w:rsidRPr="00E83474" w:rsidDel="00F84D49">
          <w:rPr>
            <w:sz w:val="26"/>
            <w:szCs w:val="26"/>
          </w:rPr>
          <w:delText>.</w:delText>
        </w:r>
      </w:del>
      <w:del w:id="44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45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ins w:id="46" w:author="Claire Taylor-Jay" w:date="2020-10-11T19:53:00Z">
        <w:r w:rsidR="00F84D49" w:rsidRPr="00E83474">
          <w:rPr>
            <w:sz w:val="26"/>
            <w:szCs w:val="26"/>
          </w:rPr>
          <w:t>h</w:t>
        </w:r>
      </w:ins>
      <w:del w:id="47" w:author="Claire Taylor-Jay" w:date="2020-10-11T19:53:00Z">
        <w:r w:rsidRPr="00E83474" w:rsidDel="00F84D49">
          <w:rPr>
            <w:sz w:val="26"/>
            <w:szCs w:val="26"/>
          </w:rPr>
          <w:delText>H</w:delText>
        </w:r>
      </w:del>
      <w:r w:rsidRPr="00E83474">
        <w:rPr>
          <w:sz w:val="26"/>
          <w:szCs w:val="26"/>
        </w:rPr>
        <w:t xml:space="preserve">e got a job as </w:t>
      </w:r>
      <w:ins w:id="48" w:author="Claire Taylor-Jay" w:date="2020-10-13T10:08:00Z">
        <w:r w:rsidR="00F44B23" w:rsidRPr="00E83474">
          <w:rPr>
            <w:sz w:val="26"/>
            <w:szCs w:val="26"/>
          </w:rPr>
          <w:t xml:space="preserve">a </w:t>
        </w:r>
      </w:ins>
      <w:r w:rsidRPr="00E83474">
        <w:rPr>
          <w:sz w:val="26"/>
          <w:szCs w:val="26"/>
        </w:rPr>
        <w:t>post boy in an insurance company</w:t>
      </w:r>
      <w:ins w:id="49" w:author="Claire Taylor-Jay" w:date="2020-10-19T09:50:00Z">
        <w:r w:rsidR="00B3715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ins w:id="50" w:author="Claire Taylor-Jay" w:date="2020-10-11T19:53:00Z">
        <w:r w:rsidR="00F84D49" w:rsidRPr="00E83474">
          <w:rPr>
            <w:sz w:val="26"/>
            <w:szCs w:val="26"/>
          </w:rPr>
          <w:t xml:space="preserve">where </w:t>
        </w:r>
      </w:ins>
      <w:r w:rsidRPr="00E83474">
        <w:rPr>
          <w:sz w:val="26"/>
          <w:szCs w:val="26"/>
        </w:rPr>
        <w:t>his main work was to lick the stamps for the outgoing mail.</w:t>
      </w:r>
    </w:p>
    <w:p w14:paraId="7ACFF52F" w14:textId="77777777" w:rsidR="00F84D49" w:rsidRPr="00E83474" w:rsidRDefault="00F84D49" w:rsidP="0024632C">
      <w:pPr>
        <w:pStyle w:val="Body"/>
        <w:rPr>
          <w:ins w:id="51" w:author="Claire Taylor-Jay" w:date="2020-10-11T19:53:00Z"/>
          <w:sz w:val="26"/>
          <w:szCs w:val="26"/>
        </w:rPr>
      </w:pPr>
    </w:p>
    <w:p w14:paraId="01B37A4E" w14:textId="0C755462" w:rsidR="0024632C" w:rsidRPr="00E83474" w:rsidRDefault="0024632C" w:rsidP="0024632C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In 1914</w:t>
      </w:r>
      <w:r w:rsidR="00D7547D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the Great War broke out and my father</w:t>
      </w:r>
      <w:ins w:id="52" w:author="Claire Taylor-Jay" w:date="2020-10-11T19:53:00Z">
        <w:r w:rsidR="00F84D49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like so many young men</w:t>
      </w:r>
      <w:ins w:id="53" w:author="Claire Taylor-Jay" w:date="2020-10-11T19:53:00Z">
        <w:r w:rsidR="00F84D49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immediately volunteered</w:t>
      </w:r>
      <w:ins w:id="54" w:author="Claire Taylor-Jay" w:date="2020-10-19T09:50:00Z">
        <w:r w:rsidR="00B3715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55" w:author="Claire Taylor-Jay" w:date="2020-10-19T09:50:00Z">
        <w:r w:rsidRPr="00E83474" w:rsidDel="00B37158">
          <w:rPr>
            <w:sz w:val="26"/>
            <w:szCs w:val="26"/>
          </w:rPr>
          <w:delText xml:space="preserve">as </w:delText>
        </w:r>
      </w:del>
      <w:ins w:id="56" w:author="Claire Taylor-Jay" w:date="2020-10-19T09:50:00Z">
        <w:r w:rsidR="00B37158" w:rsidRPr="00E83474">
          <w:rPr>
            <w:sz w:val="26"/>
            <w:szCs w:val="26"/>
          </w:rPr>
          <w:t xml:space="preserve">becoming </w:t>
        </w:r>
      </w:ins>
      <w:r w:rsidRPr="00E83474">
        <w:rPr>
          <w:sz w:val="26"/>
          <w:szCs w:val="26"/>
        </w:rPr>
        <w:t xml:space="preserve">a </w:t>
      </w:r>
      <w:ins w:id="57" w:author="Claire Taylor-Jay" w:date="2020-10-11T19:54:00Z">
        <w:r w:rsidR="00F84D49" w:rsidRPr="00E83474">
          <w:rPr>
            <w:sz w:val="26"/>
            <w:szCs w:val="26"/>
          </w:rPr>
          <w:t>r</w:t>
        </w:r>
      </w:ins>
      <w:del w:id="58" w:author="Claire Taylor-Jay" w:date="2020-10-11T19:54:00Z">
        <w:r w:rsidRPr="00E83474" w:rsidDel="00F84D49">
          <w:rPr>
            <w:sz w:val="26"/>
            <w:szCs w:val="26"/>
          </w:rPr>
          <w:delText>R</w:delText>
        </w:r>
      </w:del>
      <w:r w:rsidRPr="00E83474">
        <w:rPr>
          <w:sz w:val="26"/>
          <w:szCs w:val="26"/>
        </w:rPr>
        <w:t xml:space="preserve">ifleman in </w:t>
      </w:r>
      <w:ins w:id="59" w:author="Claire Taylor-Jay" w:date="2020-10-11T19:54:00Z">
        <w:r w:rsidR="00F84D49" w:rsidRPr="00E83474">
          <w:rPr>
            <w:sz w:val="26"/>
            <w:szCs w:val="26"/>
          </w:rPr>
          <w:t>t</w:t>
        </w:r>
      </w:ins>
      <w:del w:id="60" w:author="Claire Taylor-Jay" w:date="2020-10-11T19:54:00Z">
        <w:r w:rsidRPr="00E83474" w:rsidDel="00F84D49">
          <w:rPr>
            <w:sz w:val="26"/>
            <w:szCs w:val="26"/>
          </w:rPr>
          <w:delText>T</w:delText>
        </w:r>
      </w:del>
      <w:r w:rsidRPr="00E83474">
        <w:rPr>
          <w:sz w:val="26"/>
          <w:szCs w:val="26"/>
        </w:rPr>
        <w:t>he First Battalion Queen’s Westminster Rifles.</w:t>
      </w:r>
      <w:del w:id="61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62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ins w:id="63" w:author="Claire Taylor-Jay" w:date="2020-10-13T10:09:00Z">
        <w:r w:rsidR="00F44B23" w:rsidRPr="00E83474">
          <w:rPr>
            <w:sz w:val="26"/>
            <w:szCs w:val="26"/>
          </w:rPr>
          <w:t>O</w:t>
        </w:r>
      </w:ins>
      <w:del w:id="64" w:author="Claire Taylor-Jay" w:date="2020-10-13T10:09:00Z">
        <w:r w:rsidRPr="00E83474" w:rsidDel="00F44B23">
          <w:rPr>
            <w:sz w:val="26"/>
            <w:szCs w:val="26"/>
          </w:rPr>
          <w:delText>It was o</w:delText>
        </w:r>
      </w:del>
      <w:r w:rsidRPr="00E83474">
        <w:rPr>
          <w:sz w:val="26"/>
          <w:szCs w:val="26"/>
        </w:rPr>
        <w:t xml:space="preserve">n </w:t>
      </w:r>
      <w:del w:id="65" w:author="Claire Taylor-Jay" w:date="2020-10-19T17:05:00Z">
        <w:r w:rsidRPr="00E83474" w:rsidDel="006D450A">
          <w:rPr>
            <w:sz w:val="26"/>
            <w:szCs w:val="26"/>
          </w:rPr>
          <w:delText xml:space="preserve">the </w:delText>
        </w:r>
      </w:del>
      <w:del w:id="66" w:author="Claire Taylor-Jay" w:date="2020-10-11T19:54:00Z">
        <w:r w:rsidRPr="00E83474" w:rsidDel="00F84D49">
          <w:rPr>
            <w:sz w:val="26"/>
            <w:szCs w:val="26"/>
          </w:rPr>
          <w:delText xml:space="preserve">first </w:delText>
        </w:r>
      </w:del>
      <w:ins w:id="67" w:author="Claire Taylor-Jay" w:date="2020-10-11T19:54:00Z">
        <w:r w:rsidR="00F84D49" w:rsidRPr="00E83474">
          <w:rPr>
            <w:sz w:val="26"/>
            <w:szCs w:val="26"/>
          </w:rPr>
          <w:t xml:space="preserve">1st </w:t>
        </w:r>
      </w:ins>
      <w:r w:rsidRPr="00E83474">
        <w:rPr>
          <w:sz w:val="26"/>
          <w:szCs w:val="26"/>
        </w:rPr>
        <w:t>July 1916</w:t>
      </w:r>
      <w:ins w:id="68" w:author="Claire Taylor-Jay" w:date="2020-10-19T09:50:00Z">
        <w:r w:rsidR="00B3715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69" w:author="Claire Taylor-Jay" w:date="2020-10-13T10:09:00Z">
        <w:r w:rsidRPr="00E83474" w:rsidDel="00F44B23">
          <w:rPr>
            <w:sz w:val="26"/>
            <w:szCs w:val="26"/>
          </w:rPr>
          <w:delText xml:space="preserve">that </w:delText>
        </w:r>
      </w:del>
      <w:r w:rsidRPr="00E83474">
        <w:rPr>
          <w:sz w:val="26"/>
          <w:szCs w:val="26"/>
        </w:rPr>
        <w:t>he went over the top as part of a diversion</w:t>
      </w:r>
      <w:r w:rsidR="00D7547D" w:rsidRPr="00E83474">
        <w:rPr>
          <w:sz w:val="26"/>
          <w:szCs w:val="26"/>
        </w:rPr>
        <w:t xml:space="preserve"> at </w:t>
      </w:r>
      <w:proofErr w:type="spellStart"/>
      <w:r w:rsidR="00D7547D" w:rsidRPr="00E83474">
        <w:rPr>
          <w:sz w:val="26"/>
          <w:szCs w:val="26"/>
        </w:rPr>
        <w:t>Gommecourt</w:t>
      </w:r>
      <w:proofErr w:type="spellEnd"/>
      <w:r w:rsidR="00D7547D" w:rsidRPr="00E83474">
        <w:rPr>
          <w:sz w:val="26"/>
          <w:szCs w:val="26"/>
        </w:rPr>
        <w:t>.</w:t>
      </w:r>
      <w:del w:id="70" w:author="Claire Taylor-Jay" w:date="2020-10-11T19:51:00Z">
        <w:r w:rsidR="00D7547D" w:rsidRPr="00E83474" w:rsidDel="00F84D49">
          <w:rPr>
            <w:sz w:val="26"/>
            <w:szCs w:val="26"/>
          </w:rPr>
          <w:delText xml:space="preserve">  </w:delText>
        </w:r>
      </w:del>
      <w:ins w:id="71" w:author="Claire Taylor-Jay" w:date="2020-10-11T19:51:00Z">
        <w:r w:rsidR="00D7547D" w:rsidRPr="00E83474">
          <w:rPr>
            <w:sz w:val="26"/>
            <w:szCs w:val="26"/>
          </w:rPr>
          <w:t xml:space="preserve"> </w:t>
        </w:r>
      </w:ins>
      <w:r w:rsidR="00D7547D" w:rsidRPr="00E83474">
        <w:rPr>
          <w:sz w:val="26"/>
          <w:szCs w:val="26"/>
        </w:rPr>
        <w:t xml:space="preserve">His battalion reached the German lines, but </w:t>
      </w:r>
      <w:r w:rsidR="00955CB9" w:rsidRPr="00E83474">
        <w:rPr>
          <w:sz w:val="26"/>
          <w:szCs w:val="26"/>
        </w:rPr>
        <w:t xml:space="preserve">the </w:t>
      </w:r>
      <w:r w:rsidR="00D7547D" w:rsidRPr="00E83474">
        <w:rPr>
          <w:sz w:val="26"/>
          <w:szCs w:val="26"/>
        </w:rPr>
        <w:t>no-man’s land behind</w:t>
      </w:r>
      <w:r w:rsidR="00D7547D" w:rsidRPr="00E83474">
        <w:rPr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188F5A8" wp14:editId="4E44E45B">
                <wp:simplePos x="0" y="0"/>
                <wp:positionH relativeFrom="margin">
                  <wp:posOffset>-532258</wp:posOffset>
                </wp:positionH>
                <wp:positionV relativeFrom="line">
                  <wp:posOffset>351499</wp:posOffset>
                </wp:positionV>
                <wp:extent cx="157609" cy="13017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9" cy="130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7DD765" w14:textId="77777777" w:rsidR="00944F1B" w:rsidRDefault="00944F1B" w:rsidP="00D7547D">
                            <w:pPr>
                              <w:pStyle w:val="Body"/>
                            </w:pPr>
                            <w:r>
                              <w:rPr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8F5A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41.9pt;margin-top:27.7pt;width:12.4pt;height:10.2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105 21600 -105 21600 21495 0 21495 0 -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" filled="f" stroked="f" strokeweight="1pt">
                <v:stroke miterlimit="4"/>
                <v:textbox inset="4pt,4pt,4pt,4pt">
                  <w:txbxContent>
                    <w:p w14:paraId="5A7DD765" w14:textId="77777777" w:rsidR="00944F1B" w:rsidRDefault="00944F1B" w:rsidP="00D7547D">
                      <w:pPr>
                        <w:pStyle w:val="Body"/>
                      </w:pPr>
                      <w:r>
                        <w:rPr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D7547D" w:rsidRPr="00E83474">
        <w:rPr>
          <w:sz w:val="26"/>
          <w:szCs w:val="26"/>
        </w:rPr>
        <w:t xml:space="preserve"> them was </w:t>
      </w:r>
      <w:ins w:id="72" w:author="Claire Taylor-Jay" w:date="2020-10-13T10:09:00Z">
        <w:r w:rsidR="00F44B23" w:rsidRPr="00E83474">
          <w:rPr>
            <w:sz w:val="26"/>
            <w:szCs w:val="26"/>
          </w:rPr>
          <w:t xml:space="preserve">being </w:t>
        </w:r>
      </w:ins>
      <w:r w:rsidR="00D7547D" w:rsidRPr="00E83474">
        <w:rPr>
          <w:sz w:val="26"/>
          <w:szCs w:val="26"/>
        </w:rPr>
        <w:t>heavily shelled by the Germans, cutting them off from reinforcements and more ammunition, so they retreated back to their own lines.</w:t>
      </w:r>
      <w:del w:id="73" w:author="Claire Taylor-Jay" w:date="2020-10-11T19:51:00Z">
        <w:r w:rsidR="00D7547D" w:rsidRPr="00E83474" w:rsidDel="00F84D49">
          <w:rPr>
            <w:sz w:val="26"/>
            <w:szCs w:val="26"/>
          </w:rPr>
          <w:delText xml:space="preserve">  </w:delText>
        </w:r>
      </w:del>
      <w:ins w:id="74" w:author="Claire Taylor-Jay" w:date="2020-10-13T10:15:00Z">
        <w:r w:rsidR="005217DD" w:rsidRPr="00E83474">
          <w:rPr>
            <w:sz w:val="26"/>
            <w:szCs w:val="26"/>
          </w:rPr>
          <w:t xml:space="preserve"> </w:t>
        </w:r>
      </w:ins>
      <w:r w:rsidR="00D7547D" w:rsidRPr="00E83474">
        <w:rPr>
          <w:sz w:val="26"/>
          <w:szCs w:val="26"/>
        </w:rPr>
        <w:t>Little did my father realise that this</w:t>
      </w:r>
      <w:r w:rsidR="00D7547D" w:rsidRPr="00E83474">
        <w:rPr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3F944FC" wp14:editId="4CD84DCA">
                <wp:simplePos x="0" y="0"/>
                <wp:positionH relativeFrom="margin">
                  <wp:posOffset>-372864</wp:posOffset>
                </wp:positionH>
                <wp:positionV relativeFrom="line">
                  <wp:posOffset>353533</wp:posOffset>
                </wp:positionV>
                <wp:extent cx="114846" cy="1394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21600"/>
                    <wp:lineTo x="0" y="21600"/>
                    <wp:lineTo x="0" y="0"/>
                    <wp:lineTo x="21600" y="0"/>
                    <wp:lineTo x="2160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46" cy="139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BD12BD" w14:textId="77777777" w:rsidR="00944F1B" w:rsidRDefault="00944F1B" w:rsidP="00D7547D">
                            <w:pPr>
                              <w:pStyle w:val="Body"/>
                            </w:pPr>
                            <w:r>
                              <w:rPr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944FC" id="_x0000_s1027" type="#_x0000_t202" style="position:absolute;margin-left:-29.35pt;margin-top:27.85pt;width:9.05pt;height:1.1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982 21481 19636 0 19636 0 -982 21481 -982 21481 19636 0 -9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" filled="f" stroked="f" strokeweight="1pt">
                <v:stroke miterlimit="4"/>
                <v:textbox inset="4pt,4pt,4pt,4pt">
                  <w:txbxContent>
                    <w:p w14:paraId="28BD12BD" w14:textId="77777777" w:rsidR="00944F1B" w:rsidRDefault="00944F1B" w:rsidP="00D7547D">
                      <w:pPr>
                        <w:pStyle w:val="Body"/>
                      </w:pPr>
                      <w:r>
                        <w:rPr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D7547D" w:rsidRPr="00E83474">
        <w:rPr>
          <w:sz w:val="26"/>
          <w:szCs w:val="26"/>
        </w:rPr>
        <w:t xml:space="preserve"> was actually his lucky day, despite the fact that he was wounded in the face – 19,240 British troops were killed </w:t>
      </w:r>
      <w:del w:id="75" w:author="Claire Taylor-Jay" w:date="2020-10-14T16:31:00Z">
        <w:r w:rsidR="00D7547D" w:rsidRPr="00E83474" w:rsidDel="00DB79D1">
          <w:rPr>
            <w:sz w:val="26"/>
            <w:szCs w:val="26"/>
          </w:rPr>
          <w:delText>during the battle</w:delText>
        </w:r>
      </w:del>
      <w:ins w:id="76" w:author="Claire Taylor-Jay" w:date="2020-10-14T16:31:00Z">
        <w:r w:rsidR="00DB79D1" w:rsidRPr="00E83474">
          <w:rPr>
            <w:sz w:val="26"/>
            <w:szCs w:val="26"/>
          </w:rPr>
          <w:t>on that day alone</w:t>
        </w:r>
      </w:ins>
      <w:r w:rsidR="00D7547D" w:rsidRPr="00E83474">
        <w:rPr>
          <w:sz w:val="26"/>
          <w:szCs w:val="26"/>
        </w:rPr>
        <w:t>.</w:t>
      </w:r>
      <w:del w:id="77" w:author="Claire Taylor-Jay" w:date="2020-10-11T19:51:00Z">
        <w:r w:rsidR="00D7547D" w:rsidRPr="00E83474" w:rsidDel="00F84D49">
          <w:rPr>
            <w:sz w:val="26"/>
            <w:szCs w:val="26"/>
          </w:rPr>
          <w:delText xml:space="preserve">  </w:delText>
        </w:r>
      </w:del>
      <w:ins w:id="78" w:author="Claire Taylor-Jay" w:date="2020-10-11T19:51:00Z">
        <w:r w:rsidR="00D7547D" w:rsidRPr="00E83474">
          <w:rPr>
            <w:sz w:val="26"/>
            <w:szCs w:val="26"/>
          </w:rPr>
          <w:t xml:space="preserve"> </w:t>
        </w:r>
      </w:ins>
      <w:r w:rsidR="00D7547D" w:rsidRPr="00E83474">
        <w:rPr>
          <w:sz w:val="26"/>
          <w:szCs w:val="26"/>
        </w:rPr>
        <w:t>As he was from Kent, he was sent back to convalesce near Glasgow.</w:t>
      </w:r>
      <w:del w:id="79" w:author="Claire Taylor-Jay" w:date="2020-10-11T19:51:00Z">
        <w:r w:rsidR="00D7547D" w:rsidRPr="00E83474" w:rsidDel="00F84D49">
          <w:rPr>
            <w:sz w:val="26"/>
            <w:szCs w:val="26"/>
          </w:rPr>
          <w:delText xml:space="preserve">  </w:delText>
        </w:r>
      </w:del>
      <w:ins w:id="80" w:author="Claire Taylor-Jay" w:date="2020-10-11T19:51:00Z">
        <w:r w:rsidR="00D7547D" w:rsidRPr="00E83474">
          <w:rPr>
            <w:sz w:val="26"/>
            <w:szCs w:val="26"/>
          </w:rPr>
          <w:t xml:space="preserve"> </w:t>
        </w:r>
      </w:ins>
      <w:r w:rsidR="00D7547D" w:rsidRPr="00E83474">
        <w:rPr>
          <w:sz w:val="26"/>
          <w:szCs w:val="26"/>
        </w:rPr>
        <w:t>Only the army could do that!</w:t>
      </w:r>
    </w:p>
    <w:p w14:paraId="3294B896" w14:textId="0E7A33C1" w:rsidR="00D7547D" w:rsidRPr="00E83474" w:rsidRDefault="00D7547D" w:rsidP="0024632C">
      <w:pPr>
        <w:pStyle w:val="Body"/>
        <w:rPr>
          <w:sz w:val="26"/>
          <w:szCs w:val="26"/>
        </w:rPr>
      </w:pPr>
    </w:p>
    <w:p w14:paraId="48220FCA" w14:textId="718029F6" w:rsidR="00D7547D" w:rsidRPr="00E83474" w:rsidRDefault="00D7547D" w:rsidP="00D7547D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Whilst they were convalescing, he and the other wounded soldiers were visited by some young Glaswegian ladies.</w:t>
      </w:r>
      <w:del w:id="81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82" w:author="Claire Taylor-Jay" w:date="2020-10-11T19:51:00Z">
        <w:r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Ten years later, in 1926, he married one of these ladies. Her father was a tailor named Orr who was horrified that his daughter would marry a Sass</w:t>
      </w:r>
      <w:ins w:id="83" w:author="Claire Taylor-Jay" w:date="2020-10-19T09:52:00Z">
        <w:r w:rsidR="00B37158" w:rsidRPr="00E83474">
          <w:rPr>
            <w:sz w:val="26"/>
            <w:szCs w:val="26"/>
          </w:rPr>
          <w:t>e</w:t>
        </w:r>
      </w:ins>
      <w:del w:id="84" w:author="Claire Taylor-Jay" w:date="2020-10-19T09:52:00Z">
        <w:r w:rsidRPr="00E83474" w:rsidDel="00B37158">
          <w:rPr>
            <w:sz w:val="26"/>
            <w:szCs w:val="26"/>
          </w:rPr>
          <w:delText>a</w:delText>
        </w:r>
      </w:del>
      <w:r w:rsidRPr="00E83474">
        <w:rPr>
          <w:sz w:val="26"/>
          <w:szCs w:val="26"/>
        </w:rPr>
        <w:t xml:space="preserve">nach. </w:t>
      </w:r>
      <w:r w:rsidR="00955CB9" w:rsidRPr="00E83474">
        <w:rPr>
          <w:sz w:val="26"/>
          <w:szCs w:val="26"/>
        </w:rPr>
        <w:t>We can wonder h</w:t>
      </w:r>
      <w:r w:rsidRPr="00E83474">
        <w:rPr>
          <w:sz w:val="26"/>
          <w:szCs w:val="26"/>
        </w:rPr>
        <w:t xml:space="preserve">ow on earth </w:t>
      </w:r>
      <w:del w:id="85" w:author="Claire Taylor-Jay" w:date="2020-10-13T10:10:00Z">
        <w:r w:rsidRPr="00E83474" w:rsidDel="005217DD">
          <w:rPr>
            <w:sz w:val="26"/>
            <w:szCs w:val="26"/>
          </w:rPr>
          <w:delText xml:space="preserve">in those days </w:delText>
        </w:r>
      </w:del>
      <w:r w:rsidRPr="00E83474">
        <w:rPr>
          <w:sz w:val="26"/>
          <w:szCs w:val="26"/>
        </w:rPr>
        <w:t xml:space="preserve">two young people </w:t>
      </w:r>
      <w:ins w:id="86" w:author="Claire Taylor-Jay" w:date="2020-10-13T10:10:00Z">
        <w:r w:rsidR="005217DD" w:rsidRPr="00E83474">
          <w:rPr>
            <w:sz w:val="26"/>
            <w:szCs w:val="26"/>
          </w:rPr>
          <w:t>w</w:t>
        </w:r>
      </w:ins>
      <w:del w:id="87" w:author="Claire Taylor-Jay" w:date="2020-10-13T10:10:00Z">
        <w:r w:rsidR="00955CB9" w:rsidRPr="00E83474" w:rsidDel="005217DD">
          <w:rPr>
            <w:sz w:val="26"/>
            <w:szCs w:val="26"/>
          </w:rPr>
          <w:delText>c</w:delText>
        </w:r>
      </w:del>
      <w:r w:rsidR="00955CB9" w:rsidRPr="00E83474">
        <w:rPr>
          <w:sz w:val="26"/>
          <w:szCs w:val="26"/>
        </w:rPr>
        <w:t xml:space="preserve">ould </w:t>
      </w:r>
      <w:del w:id="88" w:author="Claire Taylor-Jay" w:date="2020-10-13T10:10:00Z">
        <w:r w:rsidRPr="00E83474" w:rsidDel="005217DD">
          <w:rPr>
            <w:sz w:val="26"/>
            <w:szCs w:val="26"/>
          </w:rPr>
          <w:delText xml:space="preserve">keep </w:delText>
        </w:r>
      </w:del>
      <w:ins w:id="89" w:author="Claire Taylor-Jay" w:date="2020-10-13T10:10:00Z">
        <w:r w:rsidR="005217DD" w:rsidRPr="00E83474">
          <w:rPr>
            <w:sz w:val="26"/>
            <w:szCs w:val="26"/>
          </w:rPr>
          <w:t xml:space="preserve">have kept </w:t>
        </w:r>
      </w:ins>
      <w:r w:rsidRPr="00E83474">
        <w:rPr>
          <w:sz w:val="26"/>
          <w:szCs w:val="26"/>
        </w:rPr>
        <w:t>in touch</w:t>
      </w:r>
      <w:ins w:id="90" w:author="Claire Taylor-Jay" w:date="2020-10-13T10:10:00Z">
        <w:r w:rsidR="005217DD" w:rsidRPr="00E83474">
          <w:rPr>
            <w:sz w:val="26"/>
            <w:szCs w:val="26"/>
          </w:rPr>
          <w:t xml:space="preserve"> in those days</w:t>
        </w:r>
      </w:ins>
      <w:r w:rsidR="00955CB9" w:rsidRPr="00E83474">
        <w:rPr>
          <w:sz w:val="26"/>
          <w:szCs w:val="26"/>
        </w:rPr>
        <w:t>.</w:t>
      </w:r>
    </w:p>
    <w:p w14:paraId="3E8029B7" w14:textId="77777777" w:rsidR="00D7547D" w:rsidRPr="00E83474" w:rsidRDefault="00D7547D" w:rsidP="00D7547D">
      <w:pPr>
        <w:pStyle w:val="Body"/>
        <w:rPr>
          <w:sz w:val="26"/>
          <w:szCs w:val="26"/>
        </w:rPr>
      </w:pPr>
    </w:p>
    <w:p w14:paraId="5BF79FB1" w14:textId="244A96DF" w:rsidR="00472486" w:rsidRPr="00E83474" w:rsidRDefault="00D7547D" w:rsidP="00E83474">
      <w:pPr>
        <w:pStyle w:val="Body"/>
        <w:widowControl w:val="0"/>
        <w:rPr>
          <w:sz w:val="26"/>
          <w:szCs w:val="26"/>
        </w:rPr>
      </w:pPr>
      <w:r w:rsidRPr="00E83474">
        <w:rPr>
          <w:sz w:val="26"/>
          <w:szCs w:val="26"/>
        </w:rPr>
        <w:t>Meanwhile</w:t>
      </w:r>
      <w:ins w:id="91" w:author="Claire Taylor-Jay" w:date="2020-10-13T10:11:00Z">
        <w:r w:rsidR="005217DD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my father was sent back to fight</w:t>
      </w:r>
      <w:ins w:id="92" w:author="Claire Taylor-Jay" w:date="2020-10-13T10:11:00Z">
        <w:r w:rsidR="005217DD" w:rsidRPr="00E83474">
          <w:rPr>
            <w:sz w:val="26"/>
            <w:szCs w:val="26"/>
          </w:rPr>
          <w:t>, this time</w:t>
        </w:r>
      </w:ins>
      <w:r w:rsidRPr="00E83474">
        <w:rPr>
          <w:sz w:val="26"/>
          <w:szCs w:val="26"/>
        </w:rPr>
        <w:t xml:space="preserve"> in Palestine against the Turks.</w:t>
      </w:r>
      <w:del w:id="93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94" w:author="Claire Taylor-Jay" w:date="2020-10-11T19:51:00Z">
        <w:r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As the army had run out of young men, anyone with fighting experience had </w:t>
      </w:r>
      <w:r w:rsidR="00E83474" w:rsidRPr="00E83474">
        <w:rPr>
          <w:sz w:val="26"/>
          <w:szCs w:val="26"/>
        </w:rPr>
        <w:t xml:space="preserve">a good chance of being made a junior officer. My father was made a subaltern in </w:t>
      </w:r>
      <w:ins w:id="95" w:author="Claire Taylor-Jay" w:date="2020-10-19T09:53:00Z">
        <w:r w:rsidR="00B37158" w:rsidRPr="00E83474">
          <w:rPr>
            <w:sz w:val="26"/>
            <w:szCs w:val="26"/>
          </w:rPr>
          <w:t>t</w:t>
        </w:r>
      </w:ins>
      <w:del w:id="96" w:author="Claire Taylor-Jay" w:date="2020-10-19T09:53:00Z">
        <w:r w:rsidR="00C74ACE" w:rsidRPr="00E83474" w:rsidDel="00B37158">
          <w:rPr>
            <w:sz w:val="26"/>
            <w:szCs w:val="26"/>
          </w:rPr>
          <w:delText>T</w:delText>
        </w:r>
      </w:del>
      <w:r w:rsidR="005217DD" w:rsidRPr="00E83474">
        <w:rPr>
          <w:sz w:val="26"/>
          <w:szCs w:val="26"/>
        </w:rPr>
        <w:t xml:space="preserve">he Machine Gun Corps and served under Captain Harding, who stayed on to become </w:t>
      </w:r>
      <w:r w:rsidR="00472486" w:rsidRPr="00E83474">
        <w:rPr>
          <w:sz w:val="26"/>
          <w:szCs w:val="26"/>
        </w:rPr>
        <w:t>Field Marshall Lord Harding, Chief of the Imperial General Staff.</w:t>
      </w:r>
      <w:del w:id="97" w:author="Claire Taylor-Jay" w:date="2020-10-11T19:51:00Z">
        <w:r w:rsidR="00472486" w:rsidRPr="00E83474" w:rsidDel="00F84D49">
          <w:rPr>
            <w:sz w:val="26"/>
            <w:szCs w:val="26"/>
          </w:rPr>
          <w:delText xml:space="preserve">  </w:delText>
        </w:r>
      </w:del>
      <w:ins w:id="98" w:author="Claire Taylor-Jay" w:date="2020-10-11T19:51:00Z">
        <w:r w:rsidR="00472486" w:rsidRPr="00E83474">
          <w:rPr>
            <w:sz w:val="26"/>
            <w:szCs w:val="26"/>
          </w:rPr>
          <w:t xml:space="preserve"> </w:t>
        </w:r>
      </w:ins>
      <w:r w:rsidR="00472486" w:rsidRPr="00E83474">
        <w:rPr>
          <w:sz w:val="26"/>
          <w:szCs w:val="26"/>
        </w:rPr>
        <w:t xml:space="preserve">It was as </w:t>
      </w:r>
      <w:r w:rsidR="00472486" w:rsidRPr="00E83474">
        <w:rPr>
          <w:sz w:val="26"/>
          <w:szCs w:val="26"/>
        </w:rPr>
        <w:lastRenderedPageBreak/>
        <w:t xml:space="preserve">an officer that my father learnt about </w:t>
      </w:r>
      <w:del w:id="99" w:author="Claire Taylor-Jay" w:date="2020-10-19T09:53:00Z">
        <w:r w:rsidR="00472486" w:rsidRPr="00E83474" w:rsidDel="00B37158">
          <w:rPr>
            <w:sz w:val="26"/>
            <w:szCs w:val="26"/>
          </w:rPr>
          <w:delText xml:space="preserve">the </w:delText>
        </w:r>
      </w:del>
      <w:ins w:id="100" w:author="Claire Taylor-Jay" w:date="2020-10-19T09:53:00Z">
        <w:r w:rsidR="00B37158" w:rsidRPr="00E83474">
          <w:rPr>
            <w:sz w:val="26"/>
            <w:szCs w:val="26"/>
          </w:rPr>
          <w:t xml:space="preserve">gentlemanly </w:t>
        </w:r>
      </w:ins>
      <w:r w:rsidR="00472486" w:rsidRPr="00E83474">
        <w:rPr>
          <w:sz w:val="26"/>
          <w:szCs w:val="26"/>
        </w:rPr>
        <w:t>manners</w:t>
      </w:r>
      <w:del w:id="101" w:author="Claire Taylor-Jay" w:date="2020-10-19T09:53:00Z">
        <w:r w:rsidR="00472486" w:rsidRPr="00E83474" w:rsidDel="00B37158">
          <w:rPr>
            <w:sz w:val="26"/>
            <w:szCs w:val="26"/>
          </w:rPr>
          <w:delText xml:space="preserve"> of a gentleman</w:delText>
        </w:r>
      </w:del>
      <w:r w:rsidR="00472486" w:rsidRPr="00E83474">
        <w:rPr>
          <w:sz w:val="26"/>
          <w:szCs w:val="26"/>
        </w:rPr>
        <w:t>.</w:t>
      </w:r>
    </w:p>
    <w:p w14:paraId="4E327CCD" w14:textId="77777777" w:rsidR="00472486" w:rsidRPr="00E83474" w:rsidRDefault="00472486" w:rsidP="0024632C">
      <w:pPr>
        <w:pStyle w:val="Body"/>
        <w:rPr>
          <w:sz w:val="26"/>
          <w:szCs w:val="26"/>
        </w:rPr>
      </w:pPr>
    </w:p>
    <w:p w14:paraId="497C57F1" w14:textId="66341CE9" w:rsidR="0024632C" w:rsidRPr="00E83474" w:rsidRDefault="00472486" w:rsidP="0024632C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 xml:space="preserve">Some years later, </w:t>
      </w:r>
      <w:r w:rsidR="0024632C" w:rsidRPr="00E83474">
        <w:rPr>
          <w:sz w:val="26"/>
          <w:szCs w:val="26"/>
        </w:rPr>
        <w:t xml:space="preserve">I went on a holiday called </w:t>
      </w:r>
      <w:r w:rsidRPr="00E83474">
        <w:rPr>
          <w:sz w:val="26"/>
          <w:szCs w:val="26"/>
        </w:rPr>
        <w:t>‘</w:t>
      </w:r>
      <w:r w:rsidR="0024632C" w:rsidRPr="00E83474">
        <w:rPr>
          <w:sz w:val="26"/>
          <w:szCs w:val="26"/>
        </w:rPr>
        <w:t>Somme Walks</w:t>
      </w:r>
      <w:r w:rsidRPr="00E83474">
        <w:rPr>
          <w:sz w:val="26"/>
          <w:szCs w:val="26"/>
        </w:rPr>
        <w:t>’</w:t>
      </w:r>
      <w:r w:rsidR="0024632C" w:rsidRPr="00E83474">
        <w:rPr>
          <w:sz w:val="26"/>
          <w:szCs w:val="26"/>
        </w:rPr>
        <w:t xml:space="preserve"> which was led by Prof</w:t>
      </w:r>
      <w:r w:rsidRPr="00E83474">
        <w:rPr>
          <w:sz w:val="26"/>
          <w:szCs w:val="26"/>
        </w:rPr>
        <w:t>.</w:t>
      </w:r>
      <w:r w:rsidR="0024632C" w:rsidRPr="00E83474">
        <w:rPr>
          <w:sz w:val="26"/>
          <w:szCs w:val="26"/>
        </w:rPr>
        <w:t xml:space="preserve"> Sir Richard Holmes.</w:t>
      </w:r>
      <w:del w:id="102" w:author="Claire Taylor-Jay" w:date="2020-10-11T19:51:00Z">
        <w:r w:rsidR="0024632C" w:rsidRPr="00E83474" w:rsidDel="00F84D49">
          <w:rPr>
            <w:sz w:val="26"/>
            <w:szCs w:val="26"/>
          </w:rPr>
          <w:delText xml:space="preserve">  </w:delText>
        </w:r>
      </w:del>
      <w:ins w:id="103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="0024632C" w:rsidRPr="00E83474">
        <w:rPr>
          <w:sz w:val="26"/>
          <w:szCs w:val="26"/>
        </w:rPr>
        <w:t xml:space="preserve">This consisted </w:t>
      </w:r>
      <w:r w:rsidR="00955CB9" w:rsidRPr="00E83474">
        <w:rPr>
          <w:sz w:val="26"/>
          <w:szCs w:val="26"/>
        </w:rPr>
        <w:t>of</w:t>
      </w:r>
      <w:r w:rsidR="0024632C" w:rsidRPr="00E83474">
        <w:rPr>
          <w:sz w:val="26"/>
          <w:szCs w:val="26"/>
        </w:rPr>
        <w:t xml:space="preserve"> starting behind the British lines and walking across </w:t>
      </w:r>
      <w:ins w:id="104" w:author="Claire Taylor-Jay" w:date="2020-10-19T09:54:00Z">
        <w:r w:rsidR="00B37158" w:rsidRPr="00E83474">
          <w:rPr>
            <w:sz w:val="26"/>
            <w:szCs w:val="26"/>
          </w:rPr>
          <w:t xml:space="preserve">what had been </w:t>
        </w:r>
      </w:ins>
      <w:r w:rsidR="0024632C" w:rsidRPr="00E83474">
        <w:rPr>
          <w:sz w:val="26"/>
          <w:szCs w:val="26"/>
        </w:rPr>
        <w:t>no</w:t>
      </w:r>
      <w:r w:rsidRPr="00E83474">
        <w:rPr>
          <w:sz w:val="26"/>
          <w:szCs w:val="26"/>
        </w:rPr>
        <w:t>-</w:t>
      </w:r>
      <w:r w:rsidR="0024632C" w:rsidRPr="00E83474">
        <w:rPr>
          <w:sz w:val="26"/>
          <w:szCs w:val="26"/>
        </w:rPr>
        <w:t>man’s land to the German lines.</w:t>
      </w:r>
      <w:del w:id="105" w:author="Claire Taylor-Jay" w:date="2020-10-11T19:51:00Z">
        <w:r w:rsidR="0024632C" w:rsidRPr="00E83474" w:rsidDel="00F84D49">
          <w:rPr>
            <w:sz w:val="26"/>
            <w:szCs w:val="26"/>
          </w:rPr>
          <w:delText xml:space="preserve">  </w:delText>
        </w:r>
      </w:del>
      <w:ins w:id="106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="0024632C" w:rsidRPr="00E83474">
        <w:rPr>
          <w:sz w:val="26"/>
          <w:szCs w:val="26"/>
        </w:rPr>
        <w:t>We therefore saw the casualty clearing</w:t>
      </w:r>
      <w:r w:rsidRPr="00E83474">
        <w:rPr>
          <w:sz w:val="26"/>
          <w:szCs w:val="26"/>
        </w:rPr>
        <w:t>-</w:t>
      </w:r>
      <w:del w:id="107" w:author="Claire Taylor-Jay" w:date="2020-10-19T09:54:00Z">
        <w:r w:rsidR="0024632C" w:rsidRPr="00E83474" w:rsidDel="00B37158">
          <w:rPr>
            <w:sz w:val="26"/>
            <w:szCs w:val="26"/>
          </w:rPr>
          <w:delText xml:space="preserve"> </w:delText>
        </w:r>
      </w:del>
      <w:r w:rsidR="0024632C" w:rsidRPr="00E83474">
        <w:rPr>
          <w:sz w:val="26"/>
          <w:szCs w:val="26"/>
        </w:rPr>
        <w:t>area behind the lines</w:t>
      </w:r>
      <w:ins w:id="108" w:author="Claire Taylor-Jay" w:date="2020-10-13T10:15:00Z">
        <w:r w:rsidR="005217DD" w:rsidRPr="00E83474">
          <w:rPr>
            <w:sz w:val="26"/>
            <w:szCs w:val="26"/>
          </w:rPr>
          <w:t>,</w:t>
        </w:r>
      </w:ins>
      <w:r w:rsidR="0024632C" w:rsidRPr="00E83474">
        <w:rPr>
          <w:sz w:val="26"/>
          <w:szCs w:val="26"/>
        </w:rPr>
        <w:t xml:space="preserve"> along with the cemeteries</w:t>
      </w:r>
      <w:r w:rsidRPr="00E83474">
        <w:rPr>
          <w:sz w:val="26"/>
          <w:szCs w:val="26"/>
        </w:rPr>
        <w:t>,</w:t>
      </w:r>
      <w:r w:rsidR="0024632C" w:rsidRPr="00E83474">
        <w:rPr>
          <w:sz w:val="26"/>
          <w:szCs w:val="26"/>
        </w:rPr>
        <w:t xml:space="preserve"> as many of the wounded </w:t>
      </w:r>
      <w:r w:rsidRPr="00E83474">
        <w:rPr>
          <w:sz w:val="26"/>
          <w:szCs w:val="26"/>
        </w:rPr>
        <w:t xml:space="preserve">had </w:t>
      </w:r>
      <w:r w:rsidR="0024632C" w:rsidRPr="00E83474">
        <w:rPr>
          <w:sz w:val="26"/>
          <w:szCs w:val="26"/>
        </w:rPr>
        <w:t>died there. One of the walks was where Dad went over the top</w:t>
      </w:r>
      <w:r w:rsidRPr="00E83474">
        <w:rPr>
          <w:sz w:val="26"/>
          <w:szCs w:val="26"/>
        </w:rPr>
        <w:t>,</w:t>
      </w:r>
      <w:r w:rsidR="0024632C" w:rsidRPr="00E83474">
        <w:rPr>
          <w:sz w:val="26"/>
          <w:szCs w:val="26"/>
        </w:rPr>
        <w:t xml:space="preserve"> hence I was able to get the photo</w:t>
      </w:r>
      <w:r w:rsidRPr="00E83474">
        <w:rPr>
          <w:sz w:val="26"/>
          <w:szCs w:val="26"/>
        </w:rPr>
        <w:t xml:space="preserve"> shown in Plate 1</w:t>
      </w:r>
      <w:r w:rsidR="0024632C" w:rsidRPr="00E83474">
        <w:rPr>
          <w:sz w:val="26"/>
          <w:szCs w:val="26"/>
        </w:rPr>
        <w:t>.</w:t>
      </w:r>
      <w:del w:id="109" w:author="Claire Taylor-Jay" w:date="2020-10-11T19:51:00Z">
        <w:r w:rsidR="0024632C" w:rsidRPr="00E83474" w:rsidDel="00F84D49">
          <w:rPr>
            <w:sz w:val="26"/>
            <w:szCs w:val="26"/>
          </w:rPr>
          <w:delText xml:space="preserve">  </w:delText>
        </w:r>
      </w:del>
      <w:ins w:id="110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="0024632C" w:rsidRPr="00E83474">
        <w:rPr>
          <w:sz w:val="26"/>
          <w:szCs w:val="26"/>
        </w:rPr>
        <w:t xml:space="preserve">Most of the woods are in exactly the same place as </w:t>
      </w:r>
      <w:r w:rsidRPr="00E83474">
        <w:rPr>
          <w:sz w:val="26"/>
          <w:szCs w:val="26"/>
        </w:rPr>
        <w:t>a hundred</w:t>
      </w:r>
      <w:r w:rsidR="0024632C" w:rsidRPr="00E83474">
        <w:rPr>
          <w:sz w:val="26"/>
          <w:szCs w:val="26"/>
        </w:rPr>
        <w:t xml:space="preserve"> years ago</w:t>
      </w:r>
      <w:r w:rsidRPr="00E83474">
        <w:rPr>
          <w:sz w:val="26"/>
          <w:szCs w:val="26"/>
        </w:rPr>
        <w:t>, s</w:t>
      </w:r>
      <w:r w:rsidR="0024632C" w:rsidRPr="00E83474">
        <w:rPr>
          <w:sz w:val="26"/>
          <w:szCs w:val="26"/>
        </w:rPr>
        <w:t xml:space="preserve">o one </w:t>
      </w:r>
      <w:del w:id="111" w:author="Claire Taylor-Jay" w:date="2020-10-13T10:15:00Z">
        <w:r w:rsidR="0024632C" w:rsidRPr="00E83474" w:rsidDel="005217DD">
          <w:rPr>
            <w:sz w:val="26"/>
            <w:szCs w:val="26"/>
          </w:rPr>
          <w:delText>was able to</w:delText>
        </w:r>
      </w:del>
      <w:ins w:id="112" w:author="Claire Taylor-Jay" w:date="2020-10-13T10:15:00Z">
        <w:r w:rsidR="005217DD" w:rsidRPr="00E83474">
          <w:rPr>
            <w:sz w:val="26"/>
            <w:szCs w:val="26"/>
          </w:rPr>
          <w:t>could</w:t>
        </w:r>
      </w:ins>
      <w:r w:rsidR="0024632C" w:rsidRPr="00E83474">
        <w:rPr>
          <w:sz w:val="26"/>
          <w:szCs w:val="26"/>
        </w:rPr>
        <w:t xml:space="preserve"> understand the problems that were faced by the infantry</w:t>
      </w:r>
      <w:r w:rsidRPr="00E83474">
        <w:rPr>
          <w:sz w:val="26"/>
          <w:szCs w:val="26"/>
        </w:rPr>
        <w:t xml:space="preserve"> back then</w:t>
      </w:r>
      <w:r w:rsidR="0024632C" w:rsidRPr="00E83474">
        <w:rPr>
          <w:sz w:val="26"/>
          <w:szCs w:val="26"/>
        </w:rPr>
        <w:t xml:space="preserve">. </w:t>
      </w:r>
    </w:p>
    <w:p w14:paraId="42469D41" w14:textId="77777777" w:rsidR="0024632C" w:rsidRPr="00E83474" w:rsidRDefault="0024632C" w:rsidP="0024632C">
      <w:pPr>
        <w:pStyle w:val="Body"/>
        <w:rPr>
          <w:sz w:val="26"/>
          <w:szCs w:val="26"/>
        </w:rPr>
      </w:pPr>
    </w:p>
    <w:p w14:paraId="1BCF4B8A" w14:textId="2645279D" w:rsidR="0024632C" w:rsidRPr="00E83474" w:rsidRDefault="0024632C" w:rsidP="0024632C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 xml:space="preserve">When I was about </w:t>
      </w:r>
      <w:r w:rsidR="00472486" w:rsidRPr="00E83474">
        <w:rPr>
          <w:sz w:val="26"/>
          <w:szCs w:val="26"/>
        </w:rPr>
        <w:t>four</w:t>
      </w:r>
      <w:r w:rsidRPr="00E83474">
        <w:rPr>
          <w:sz w:val="26"/>
          <w:szCs w:val="26"/>
        </w:rPr>
        <w:t xml:space="preserve"> years old</w:t>
      </w:r>
      <w:r w:rsidR="00472486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we moved to a large three</w:t>
      </w:r>
      <w:r w:rsidR="00472486" w:rsidRPr="00E83474">
        <w:rPr>
          <w:sz w:val="26"/>
          <w:szCs w:val="26"/>
        </w:rPr>
        <w:t>-</w:t>
      </w:r>
      <w:r w:rsidRPr="00E83474">
        <w:rPr>
          <w:sz w:val="26"/>
          <w:szCs w:val="26"/>
        </w:rPr>
        <w:t>storey house on a corner plot surrounded by huge pine trees.</w:t>
      </w:r>
      <w:del w:id="113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114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One day</w:t>
      </w:r>
      <w:ins w:id="115" w:author="Claire Taylor-Jay" w:date="2020-10-19T09:55:00Z">
        <w:r w:rsidR="00B3715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my Dad took me to join him when he went to insure a man called </w:t>
      </w:r>
      <w:r w:rsidR="00472486" w:rsidRPr="00E83474">
        <w:rPr>
          <w:sz w:val="26"/>
          <w:szCs w:val="26"/>
        </w:rPr>
        <w:t xml:space="preserve">R.J. </w:t>
      </w:r>
      <w:r w:rsidRPr="00E83474">
        <w:rPr>
          <w:sz w:val="26"/>
          <w:szCs w:val="26"/>
        </w:rPr>
        <w:t>Mitchell.</w:t>
      </w:r>
      <w:del w:id="116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117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This turned out to be at </w:t>
      </w:r>
      <w:r w:rsidR="00472486" w:rsidRPr="00E83474">
        <w:rPr>
          <w:sz w:val="26"/>
          <w:szCs w:val="26"/>
        </w:rPr>
        <w:t xml:space="preserve">the </w:t>
      </w:r>
      <w:r w:rsidRPr="00E83474">
        <w:rPr>
          <w:sz w:val="26"/>
          <w:szCs w:val="26"/>
        </w:rPr>
        <w:t xml:space="preserve">Supermarine </w:t>
      </w:r>
      <w:r w:rsidR="00472486" w:rsidRPr="00E83474">
        <w:rPr>
          <w:sz w:val="26"/>
          <w:szCs w:val="26"/>
        </w:rPr>
        <w:t>a</w:t>
      </w:r>
      <w:r w:rsidRPr="00E83474">
        <w:rPr>
          <w:sz w:val="26"/>
          <w:szCs w:val="26"/>
        </w:rPr>
        <w:t>irfield</w:t>
      </w:r>
      <w:r w:rsidR="00472486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where I was introduced to </w:t>
      </w:r>
      <w:r w:rsidR="00544E7C" w:rsidRPr="00E83474">
        <w:rPr>
          <w:sz w:val="26"/>
          <w:szCs w:val="26"/>
        </w:rPr>
        <w:t xml:space="preserve">Mitchell, </w:t>
      </w:r>
      <w:r w:rsidRPr="00E83474">
        <w:rPr>
          <w:sz w:val="26"/>
          <w:szCs w:val="26"/>
        </w:rPr>
        <w:t>the famous designer of the Spitfire.</w:t>
      </w:r>
      <w:del w:id="118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119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 prototype was there</w:t>
      </w:r>
      <w:r w:rsidR="00544E7C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with </w:t>
      </w:r>
      <w:r w:rsidR="00544E7C" w:rsidRPr="00E83474">
        <w:rPr>
          <w:sz w:val="26"/>
          <w:szCs w:val="26"/>
        </w:rPr>
        <w:t>four</w:t>
      </w:r>
      <w:r w:rsidRPr="00E83474">
        <w:rPr>
          <w:sz w:val="26"/>
          <w:szCs w:val="26"/>
        </w:rPr>
        <w:t xml:space="preserve"> big corks in each wing which</w:t>
      </w:r>
      <w:r w:rsidR="00544E7C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he informed us</w:t>
      </w:r>
      <w:r w:rsidR="00544E7C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were very secret but which were where the machine guns would go.</w:t>
      </w:r>
      <w:del w:id="120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121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Nearby was a strange machine with two propellers, one to lift the machine vertically </w:t>
      </w:r>
      <w:r w:rsidR="00544E7C" w:rsidRPr="00E83474">
        <w:rPr>
          <w:sz w:val="26"/>
          <w:szCs w:val="26"/>
        </w:rPr>
        <w:t xml:space="preserve">and </w:t>
      </w:r>
      <w:r w:rsidRPr="00E83474">
        <w:rPr>
          <w:sz w:val="26"/>
          <w:szCs w:val="26"/>
        </w:rPr>
        <w:t>the other to send it forwards</w:t>
      </w:r>
      <w:r w:rsidR="00544E7C" w:rsidRPr="00E83474">
        <w:rPr>
          <w:sz w:val="26"/>
          <w:szCs w:val="26"/>
        </w:rPr>
        <w:t>;</w:t>
      </w:r>
      <w:r w:rsidRPr="00E83474">
        <w:rPr>
          <w:sz w:val="26"/>
          <w:szCs w:val="26"/>
        </w:rPr>
        <w:t xml:space="preserve"> it was called an </w:t>
      </w:r>
      <w:r w:rsidR="00955CB9" w:rsidRPr="00E83474">
        <w:rPr>
          <w:sz w:val="26"/>
          <w:szCs w:val="26"/>
        </w:rPr>
        <w:t>autogiro, and</w:t>
      </w:r>
      <w:r w:rsidRPr="00E83474">
        <w:rPr>
          <w:sz w:val="26"/>
          <w:szCs w:val="26"/>
        </w:rPr>
        <w:t xml:space="preserve"> was </w:t>
      </w:r>
      <w:del w:id="122" w:author="Claire Taylor-Jay" w:date="2020-10-13T10:16:00Z">
        <w:r w:rsidRPr="00E83474" w:rsidDel="005217DD">
          <w:rPr>
            <w:sz w:val="26"/>
            <w:szCs w:val="26"/>
          </w:rPr>
          <w:delText xml:space="preserve">subsequently </w:delText>
        </w:r>
      </w:del>
      <w:r w:rsidRPr="00E83474">
        <w:rPr>
          <w:sz w:val="26"/>
          <w:szCs w:val="26"/>
        </w:rPr>
        <w:t xml:space="preserve">superseded by the helicopter. </w:t>
      </w:r>
    </w:p>
    <w:p w14:paraId="4A85F9CC" w14:textId="77777777" w:rsidR="00544E7C" w:rsidRPr="00E83474" w:rsidRDefault="00544E7C" w:rsidP="0024632C">
      <w:pPr>
        <w:pStyle w:val="Body"/>
        <w:rPr>
          <w:sz w:val="26"/>
          <w:szCs w:val="26"/>
        </w:rPr>
      </w:pPr>
    </w:p>
    <w:p w14:paraId="4FA9C57B" w14:textId="60B668D6" w:rsidR="00716CB0" w:rsidRPr="00E83474" w:rsidRDefault="0024632C" w:rsidP="0024632C">
      <w:pPr>
        <w:pStyle w:val="Body"/>
        <w:rPr>
          <w:ins w:id="123" w:author="Claire Taylor-Jay" w:date="2020-10-16T10:27:00Z"/>
          <w:sz w:val="26"/>
          <w:szCs w:val="26"/>
        </w:rPr>
      </w:pPr>
      <w:r w:rsidRPr="00E83474">
        <w:rPr>
          <w:sz w:val="26"/>
          <w:szCs w:val="26"/>
        </w:rPr>
        <w:t xml:space="preserve">Then my father got </w:t>
      </w:r>
      <w:r w:rsidR="00544E7C" w:rsidRPr="00E83474">
        <w:rPr>
          <w:sz w:val="26"/>
          <w:szCs w:val="26"/>
        </w:rPr>
        <w:t xml:space="preserve">a </w:t>
      </w:r>
      <w:r w:rsidRPr="00E83474">
        <w:rPr>
          <w:sz w:val="26"/>
          <w:szCs w:val="26"/>
        </w:rPr>
        <w:t>promotion to Manchester and</w:t>
      </w:r>
      <w:r w:rsidR="00544E7C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as war was approaching</w:t>
      </w:r>
      <w:r w:rsidR="00544E7C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he picked a house in a village well away from Manchester or Liverpool.</w:t>
      </w:r>
      <w:del w:id="124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125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I</w:t>
      </w:r>
      <w:del w:id="126" w:author="Claire Taylor-Jay" w:date="2020-10-13T10:17:00Z">
        <w:r w:rsidRPr="00E83474" w:rsidDel="005217DD">
          <w:rPr>
            <w:sz w:val="26"/>
            <w:szCs w:val="26"/>
          </w:rPr>
          <w:delText>t was i</w:delText>
        </w:r>
      </w:del>
      <w:r w:rsidRPr="00E83474">
        <w:rPr>
          <w:sz w:val="26"/>
          <w:szCs w:val="26"/>
        </w:rPr>
        <w:t>n March 1939</w:t>
      </w:r>
      <w:ins w:id="127" w:author="Claire Taylor-Jay" w:date="2020-10-19T09:56:00Z">
        <w:r w:rsidR="00B3715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128" w:author="Claire Taylor-Jay" w:date="2020-10-13T10:17:00Z">
        <w:r w:rsidRPr="00E83474" w:rsidDel="005217DD">
          <w:rPr>
            <w:sz w:val="26"/>
            <w:szCs w:val="26"/>
          </w:rPr>
          <w:delText xml:space="preserve">that </w:delText>
        </w:r>
      </w:del>
      <w:r w:rsidRPr="00E83474">
        <w:rPr>
          <w:sz w:val="26"/>
          <w:szCs w:val="26"/>
        </w:rPr>
        <w:t>we headed north</w:t>
      </w:r>
      <w:r w:rsidR="00544E7C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along with Rikki the mongrel dog.</w:t>
      </w:r>
      <w:del w:id="129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130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It was a long journey but we eventually arrived in Ainsdale, a village just south of Southport.</w:t>
      </w:r>
      <w:del w:id="131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132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My father went to work </w:t>
      </w:r>
      <w:r w:rsidR="00544E7C" w:rsidRPr="00E83474">
        <w:rPr>
          <w:sz w:val="26"/>
          <w:szCs w:val="26"/>
        </w:rPr>
        <w:t xml:space="preserve">by </w:t>
      </w:r>
      <w:r w:rsidRPr="00E83474">
        <w:rPr>
          <w:sz w:val="26"/>
          <w:szCs w:val="26"/>
        </w:rPr>
        <w:t>catching the electric train to Southport</w:t>
      </w:r>
      <w:r w:rsidR="00544E7C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then </w:t>
      </w:r>
      <w:del w:id="133" w:author="Claire Taylor-Jay" w:date="2020-10-13T10:17:00Z">
        <w:r w:rsidRPr="00E83474" w:rsidDel="005217DD">
          <w:rPr>
            <w:sz w:val="26"/>
            <w:szCs w:val="26"/>
          </w:rPr>
          <w:delText xml:space="preserve">by </w:delText>
        </w:r>
      </w:del>
      <w:ins w:id="134" w:author="Claire Taylor-Jay" w:date="2020-10-13T10:17:00Z">
        <w:r w:rsidR="005217DD" w:rsidRPr="00E83474">
          <w:rPr>
            <w:sz w:val="26"/>
            <w:szCs w:val="26"/>
          </w:rPr>
          <w:t xml:space="preserve">the </w:t>
        </w:r>
      </w:ins>
      <w:r w:rsidRPr="00E83474">
        <w:rPr>
          <w:sz w:val="26"/>
          <w:szCs w:val="26"/>
        </w:rPr>
        <w:t>steam train to Manchester</w:t>
      </w:r>
      <w:r w:rsidR="00955CB9" w:rsidRPr="00E83474">
        <w:rPr>
          <w:sz w:val="26"/>
          <w:szCs w:val="26"/>
        </w:rPr>
        <w:t>,</w:t>
      </w:r>
      <w:del w:id="135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136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="00955CB9" w:rsidRPr="00E83474">
        <w:rPr>
          <w:sz w:val="26"/>
          <w:szCs w:val="26"/>
        </w:rPr>
        <w:t>t</w:t>
      </w:r>
      <w:r w:rsidRPr="00E83474">
        <w:rPr>
          <w:sz w:val="26"/>
          <w:szCs w:val="26"/>
        </w:rPr>
        <w:t>aking about an hour</w:t>
      </w:r>
      <w:r w:rsidR="00955CB9" w:rsidRPr="00E83474">
        <w:rPr>
          <w:sz w:val="26"/>
          <w:szCs w:val="26"/>
        </w:rPr>
        <w:t>.</w:t>
      </w:r>
      <w:r w:rsidRPr="00E83474">
        <w:rPr>
          <w:sz w:val="26"/>
          <w:szCs w:val="26"/>
        </w:rPr>
        <w:t xml:space="preserve"> </w:t>
      </w:r>
      <w:r w:rsidR="00955CB9" w:rsidRPr="00E83474">
        <w:rPr>
          <w:sz w:val="26"/>
          <w:szCs w:val="26"/>
        </w:rPr>
        <w:t>H</w:t>
      </w:r>
      <w:r w:rsidRPr="00E83474">
        <w:rPr>
          <w:sz w:val="26"/>
          <w:szCs w:val="26"/>
        </w:rPr>
        <w:t>e would continue eating breakfast until he heard the train coming</w:t>
      </w:r>
      <w:r w:rsidR="00544E7C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then </w:t>
      </w:r>
      <w:ins w:id="137" w:author="Claire Taylor-Jay" w:date="2020-10-13T10:18:00Z">
        <w:r w:rsidR="005217DD" w:rsidRPr="00E83474">
          <w:rPr>
            <w:sz w:val="26"/>
            <w:szCs w:val="26"/>
          </w:rPr>
          <w:t xml:space="preserve">would </w:t>
        </w:r>
      </w:ins>
      <w:r w:rsidRPr="00E83474">
        <w:rPr>
          <w:sz w:val="26"/>
          <w:szCs w:val="26"/>
        </w:rPr>
        <w:t>run to the station to be welcomed by the porter</w:t>
      </w:r>
      <w:r w:rsidR="00544E7C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who would hold the train if necessary.</w:t>
      </w:r>
      <w:del w:id="138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139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My father developed his career and eventually became </w:t>
      </w:r>
      <w:r w:rsidR="00544E7C" w:rsidRPr="00E83474">
        <w:rPr>
          <w:sz w:val="26"/>
          <w:szCs w:val="26"/>
        </w:rPr>
        <w:t xml:space="preserve">an </w:t>
      </w:r>
      <w:r w:rsidRPr="00E83474">
        <w:rPr>
          <w:sz w:val="26"/>
          <w:szCs w:val="26"/>
        </w:rPr>
        <w:t>FCII</w:t>
      </w:r>
      <w:r w:rsidR="00544E7C" w:rsidRPr="00E83474">
        <w:rPr>
          <w:sz w:val="26"/>
          <w:szCs w:val="26"/>
        </w:rPr>
        <w:t>,</w:t>
      </w:r>
      <w:r w:rsidRPr="00E83474">
        <w:rPr>
          <w:sz w:val="26"/>
          <w:szCs w:val="26"/>
        </w:rPr>
        <w:t xml:space="preserve"> </w:t>
      </w:r>
      <w:r w:rsidR="00544E7C" w:rsidRPr="00E83474">
        <w:rPr>
          <w:sz w:val="26"/>
          <w:szCs w:val="26"/>
        </w:rPr>
        <w:t>a</w:t>
      </w:r>
      <w:r w:rsidRPr="00E83474">
        <w:rPr>
          <w:sz w:val="26"/>
          <w:szCs w:val="26"/>
        </w:rPr>
        <w:t xml:space="preserve"> Fellow of </w:t>
      </w:r>
      <w:r w:rsidR="00544E7C" w:rsidRPr="00E83474">
        <w:rPr>
          <w:sz w:val="26"/>
          <w:szCs w:val="26"/>
        </w:rPr>
        <w:t xml:space="preserve">the </w:t>
      </w:r>
      <w:r w:rsidRPr="00E83474">
        <w:rPr>
          <w:sz w:val="26"/>
          <w:szCs w:val="26"/>
        </w:rPr>
        <w:t>Chartered Insurance Institute.</w:t>
      </w:r>
      <w:del w:id="140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141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Good going for a boy who started by licking stamps</w:t>
      </w:r>
      <w:r w:rsidR="00544E7C" w:rsidRPr="00E83474">
        <w:rPr>
          <w:sz w:val="26"/>
          <w:szCs w:val="26"/>
        </w:rPr>
        <w:t>!</w:t>
      </w:r>
      <w:del w:id="142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143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My mother</w:t>
      </w:r>
      <w:r w:rsidR="00544E7C" w:rsidRPr="00E83474">
        <w:rPr>
          <w:sz w:val="26"/>
          <w:szCs w:val="26"/>
        </w:rPr>
        <w:t>, though,</w:t>
      </w:r>
      <w:r w:rsidRPr="00E83474">
        <w:rPr>
          <w:sz w:val="26"/>
          <w:szCs w:val="26"/>
        </w:rPr>
        <w:t xml:space="preserve"> was always in pain and limped with what she called her </w:t>
      </w:r>
      <w:r w:rsidR="00544E7C" w:rsidRPr="00E83474">
        <w:rPr>
          <w:sz w:val="26"/>
          <w:szCs w:val="26"/>
        </w:rPr>
        <w:t>‘</w:t>
      </w:r>
      <w:r w:rsidRPr="00E83474">
        <w:rPr>
          <w:sz w:val="26"/>
          <w:szCs w:val="26"/>
        </w:rPr>
        <w:t>gam</w:t>
      </w:r>
      <w:r w:rsidR="00544E7C" w:rsidRPr="00E83474">
        <w:rPr>
          <w:sz w:val="26"/>
          <w:szCs w:val="26"/>
        </w:rPr>
        <w:t>m</w:t>
      </w:r>
      <w:r w:rsidRPr="00E83474">
        <w:rPr>
          <w:sz w:val="26"/>
          <w:szCs w:val="26"/>
        </w:rPr>
        <w:t>y leg</w:t>
      </w:r>
      <w:r w:rsidR="00544E7C" w:rsidRPr="00E83474">
        <w:rPr>
          <w:sz w:val="26"/>
          <w:szCs w:val="26"/>
        </w:rPr>
        <w:t>’;</w:t>
      </w:r>
      <w:r w:rsidRPr="00E83474">
        <w:rPr>
          <w:sz w:val="26"/>
          <w:szCs w:val="26"/>
        </w:rPr>
        <w:t xml:space="preserve"> she had injured her knee when she was young</w:t>
      </w:r>
      <w:r w:rsidR="00544E7C" w:rsidRPr="00E83474">
        <w:rPr>
          <w:sz w:val="26"/>
          <w:szCs w:val="26"/>
        </w:rPr>
        <w:t>,</w:t>
      </w:r>
      <w:del w:id="144" w:author="Claire Taylor-Jay" w:date="2020-10-11T19:51:00Z">
        <w:r w:rsidRPr="00E83474" w:rsidDel="00F84D49">
          <w:rPr>
            <w:sz w:val="26"/>
            <w:szCs w:val="26"/>
          </w:rPr>
          <w:delText xml:space="preserve">  </w:delText>
        </w:r>
      </w:del>
      <w:ins w:id="145" w:author="Claire Taylor-Jay" w:date="2020-10-11T19:51:00Z">
        <w:r w:rsidR="00F84D49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playing golf.</w:t>
      </w:r>
    </w:p>
    <w:p w14:paraId="050D8D57" w14:textId="50E0D5AC" w:rsidR="00716CB0" w:rsidRDefault="00716CB0" w:rsidP="0024632C">
      <w:pPr>
        <w:pStyle w:val="Body"/>
        <w:rPr>
          <w:sz w:val="26"/>
          <w:szCs w:val="26"/>
        </w:rPr>
      </w:pPr>
    </w:p>
    <w:p w14:paraId="5C7211F5" w14:textId="77777777" w:rsidR="00E83474" w:rsidRPr="00E83474" w:rsidRDefault="00E83474" w:rsidP="0024632C">
      <w:pPr>
        <w:pStyle w:val="Body"/>
        <w:rPr>
          <w:sz w:val="26"/>
          <w:szCs w:val="26"/>
        </w:rPr>
      </w:pPr>
    </w:p>
    <w:p w14:paraId="55CE2516" w14:textId="77777777" w:rsidR="00F44B23" w:rsidRPr="00E83474" w:rsidRDefault="00F44B23" w:rsidP="00F44B23">
      <w:pPr>
        <w:pStyle w:val="Body"/>
        <w:jc w:val="center"/>
        <w:rPr>
          <w:sz w:val="26"/>
          <w:szCs w:val="26"/>
        </w:rPr>
      </w:pPr>
      <w:r w:rsidRPr="00E83474">
        <w:rPr>
          <w:sz w:val="26"/>
          <w:szCs w:val="26"/>
        </w:rPr>
        <w:t>SCHOOL DAYS</w:t>
      </w:r>
    </w:p>
    <w:p w14:paraId="6071A404" w14:textId="77777777" w:rsidR="00F44B23" w:rsidRPr="00E83474" w:rsidRDefault="00F44B23" w:rsidP="00F44B23">
      <w:pPr>
        <w:pStyle w:val="Body"/>
        <w:jc w:val="center"/>
        <w:rPr>
          <w:sz w:val="26"/>
          <w:szCs w:val="26"/>
        </w:rPr>
      </w:pPr>
    </w:p>
    <w:p w14:paraId="3D23843A" w14:textId="58D2D867" w:rsidR="00606888" w:rsidRPr="00E83474" w:rsidRDefault="00F44B23" w:rsidP="00F44B23">
      <w:pPr>
        <w:pStyle w:val="Body"/>
        <w:rPr>
          <w:ins w:id="146" w:author="Claire Taylor-Jay" w:date="2020-10-13T10:28:00Z"/>
          <w:sz w:val="26"/>
          <w:szCs w:val="26"/>
        </w:rPr>
      </w:pPr>
      <w:r w:rsidRPr="00E83474">
        <w:rPr>
          <w:sz w:val="26"/>
          <w:szCs w:val="26"/>
        </w:rPr>
        <w:t>Meanwhile</w:t>
      </w:r>
      <w:ins w:id="147" w:author="Claire Taylor-Jay" w:date="2020-10-13T10:22:00Z">
        <w:r w:rsidR="0060688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was sent to the local primary school and then to </w:t>
      </w:r>
      <w:proofErr w:type="spellStart"/>
      <w:r w:rsidRPr="00E83474">
        <w:rPr>
          <w:sz w:val="26"/>
          <w:szCs w:val="26"/>
        </w:rPr>
        <w:t>Winterdyne</w:t>
      </w:r>
      <w:proofErr w:type="spellEnd"/>
      <w:r w:rsidRPr="00E83474">
        <w:rPr>
          <w:sz w:val="26"/>
          <w:szCs w:val="26"/>
        </w:rPr>
        <w:t>, a private prep school.</w:t>
      </w:r>
      <w:del w:id="14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4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At </w:t>
      </w:r>
      <w:del w:id="150" w:author="Claire Taylor-Jay" w:date="2020-10-15T15:34:00Z">
        <w:r w:rsidRPr="00E83474" w:rsidDel="006154BA">
          <w:rPr>
            <w:sz w:val="26"/>
            <w:szCs w:val="26"/>
          </w:rPr>
          <w:delText>11</w:delText>
        </w:r>
      </w:del>
      <w:ins w:id="151" w:author="Claire Taylor-Jay" w:date="2020-10-15T15:34:00Z">
        <w:r w:rsidR="006154BA" w:rsidRPr="00E83474">
          <w:rPr>
            <w:sz w:val="26"/>
            <w:szCs w:val="26"/>
          </w:rPr>
          <w:t xml:space="preserve">eleven </w:t>
        </w:r>
      </w:ins>
      <w:r w:rsidRPr="00E83474">
        <w:rPr>
          <w:sz w:val="26"/>
          <w:szCs w:val="26"/>
        </w:rPr>
        <w:t>years old</w:t>
      </w:r>
      <w:ins w:id="152" w:author="Claire Taylor-Jay" w:date="2020-10-13T10:22:00Z">
        <w:r w:rsidR="0060688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ins w:id="153" w:author="Claire Taylor-Jay" w:date="2020-10-19T09:58:00Z">
        <w:r w:rsidR="00B37158" w:rsidRPr="00E83474">
          <w:rPr>
            <w:sz w:val="26"/>
            <w:szCs w:val="26"/>
          </w:rPr>
          <w:t xml:space="preserve">after </w:t>
        </w:r>
      </w:ins>
      <w:r w:rsidRPr="00E83474">
        <w:rPr>
          <w:sz w:val="26"/>
          <w:szCs w:val="26"/>
        </w:rPr>
        <w:t>I</w:t>
      </w:r>
      <w:ins w:id="154" w:author="Claire Taylor-Jay" w:date="2020-10-19T09:58:00Z">
        <w:r w:rsidR="00B37158" w:rsidRPr="00E83474">
          <w:rPr>
            <w:sz w:val="26"/>
            <w:szCs w:val="26"/>
          </w:rPr>
          <w:t xml:space="preserve"> had</w:t>
        </w:r>
      </w:ins>
      <w:r w:rsidRPr="00E83474">
        <w:rPr>
          <w:sz w:val="26"/>
          <w:szCs w:val="26"/>
        </w:rPr>
        <w:t xml:space="preserve"> failed the 11 plus</w:t>
      </w:r>
      <w:ins w:id="155" w:author="Claire Taylor-Jay" w:date="2020-10-19T09:58:00Z">
        <w:r w:rsidR="00B3715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156" w:author="Claire Taylor-Jay" w:date="2020-10-19T09:58:00Z">
        <w:r w:rsidRPr="00E83474" w:rsidDel="00B37158">
          <w:rPr>
            <w:sz w:val="26"/>
            <w:szCs w:val="26"/>
          </w:rPr>
          <w:delText xml:space="preserve">and </w:delText>
        </w:r>
      </w:del>
      <w:r w:rsidRPr="00E83474">
        <w:rPr>
          <w:sz w:val="26"/>
          <w:szCs w:val="26"/>
        </w:rPr>
        <w:t>my father sent me to Merchant Taylor</w:t>
      </w:r>
      <w:del w:id="157" w:author="Claire Taylor-Jay" w:date="2020-10-13T10:25:00Z">
        <w:r w:rsidRPr="00E83474" w:rsidDel="00606888">
          <w:rPr>
            <w:sz w:val="26"/>
            <w:szCs w:val="26"/>
          </w:rPr>
          <w:delText>’</w:delText>
        </w:r>
      </w:del>
      <w:r w:rsidRPr="00E83474">
        <w:rPr>
          <w:sz w:val="26"/>
          <w:szCs w:val="26"/>
        </w:rPr>
        <w:t>s</w:t>
      </w:r>
      <w:ins w:id="158" w:author="Claire Taylor-Jay" w:date="2020-10-13T10:25:00Z">
        <w:r w:rsidR="00606888" w:rsidRPr="00E83474">
          <w:rPr>
            <w:sz w:val="26"/>
            <w:szCs w:val="26"/>
          </w:rPr>
          <w:t>’</w:t>
        </w:r>
      </w:ins>
      <w:r w:rsidRPr="00E83474">
        <w:rPr>
          <w:sz w:val="26"/>
          <w:szCs w:val="26"/>
        </w:rPr>
        <w:t xml:space="preserve"> School in Crosby</w:t>
      </w:r>
      <w:ins w:id="159" w:author="Claire Taylor-Jay" w:date="2020-10-13T10:24:00Z">
        <w:r w:rsidR="00606888" w:rsidRPr="00E83474">
          <w:rPr>
            <w:sz w:val="26"/>
            <w:szCs w:val="26"/>
          </w:rPr>
          <w:t xml:space="preserve">, </w:t>
        </w:r>
      </w:ins>
      <w:ins w:id="160" w:author="Claire Taylor-Jay" w:date="2020-10-13T10:26:00Z">
        <w:r w:rsidR="00606888" w:rsidRPr="00E83474">
          <w:rPr>
            <w:sz w:val="26"/>
            <w:szCs w:val="26"/>
          </w:rPr>
          <w:t>which</w:t>
        </w:r>
      </w:ins>
      <w:del w:id="161" w:author="Claire Taylor-Jay" w:date="2020-10-13T10:24:00Z">
        <w:r w:rsidRPr="00E83474" w:rsidDel="00606888">
          <w:rPr>
            <w:sz w:val="26"/>
            <w:szCs w:val="26"/>
          </w:rPr>
          <w:delText xml:space="preserve">.  </w:delText>
        </w:r>
      </w:del>
      <w:ins w:id="16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I travelled </w:t>
      </w:r>
      <w:ins w:id="163" w:author="Claire Taylor-Jay" w:date="2020-10-13T10:24:00Z">
        <w:r w:rsidR="00606888" w:rsidRPr="00E83474">
          <w:rPr>
            <w:sz w:val="26"/>
            <w:szCs w:val="26"/>
          </w:rPr>
          <w:t xml:space="preserve">to </w:t>
        </w:r>
      </w:ins>
      <w:r w:rsidRPr="00E83474">
        <w:rPr>
          <w:sz w:val="26"/>
          <w:szCs w:val="26"/>
        </w:rPr>
        <w:t>each day on the electric train</w:t>
      </w:r>
      <w:del w:id="164" w:author="Claire Taylor-Jay" w:date="2020-10-13T10:24:00Z">
        <w:r w:rsidRPr="00E83474" w:rsidDel="00606888">
          <w:rPr>
            <w:sz w:val="26"/>
            <w:szCs w:val="26"/>
          </w:rPr>
          <w:delText xml:space="preserve">, </w:delText>
        </w:r>
      </w:del>
      <w:ins w:id="165" w:author="Claire Taylor-Jay" w:date="2020-10-13T10:24:00Z">
        <w:r w:rsidR="00606888" w:rsidRPr="00E83474">
          <w:rPr>
            <w:sz w:val="26"/>
            <w:szCs w:val="26"/>
          </w:rPr>
          <w:t xml:space="preserve">. </w:t>
        </w:r>
      </w:ins>
      <w:del w:id="166" w:author="Claire Taylor-Jay" w:date="2020-10-13T10:24:00Z">
        <w:r w:rsidRPr="00E83474" w:rsidDel="00606888">
          <w:rPr>
            <w:sz w:val="26"/>
            <w:szCs w:val="26"/>
          </w:rPr>
          <w:delText>m</w:delText>
        </w:r>
      </w:del>
      <w:del w:id="167" w:author="Claire Taylor-Jay" w:date="2020-10-13T10:25:00Z">
        <w:r w:rsidRPr="00E83474" w:rsidDel="00606888">
          <w:rPr>
            <w:sz w:val="26"/>
            <w:szCs w:val="26"/>
          </w:rPr>
          <w:delText xml:space="preserve">eanwhile </w:delText>
        </w:r>
      </w:del>
      <w:ins w:id="168" w:author="Claire Taylor-Jay" w:date="2020-10-13T10:25:00Z">
        <w:r w:rsidR="00606888" w:rsidRPr="00E83474">
          <w:rPr>
            <w:sz w:val="26"/>
            <w:szCs w:val="26"/>
          </w:rPr>
          <w:t>M</w:t>
        </w:r>
      </w:ins>
      <w:del w:id="169" w:author="Claire Taylor-Jay" w:date="2020-10-13T10:25:00Z">
        <w:r w:rsidRPr="00E83474" w:rsidDel="00606888">
          <w:rPr>
            <w:sz w:val="26"/>
            <w:szCs w:val="26"/>
          </w:rPr>
          <w:delText>m</w:delText>
        </w:r>
      </w:del>
      <w:r w:rsidRPr="00E83474">
        <w:rPr>
          <w:sz w:val="26"/>
          <w:szCs w:val="26"/>
        </w:rPr>
        <w:t xml:space="preserve">y sister </w:t>
      </w:r>
      <w:ins w:id="170" w:author="Claire Taylor-Jay" w:date="2020-10-13T10:25:00Z">
        <w:r w:rsidR="00606888" w:rsidRPr="00E83474">
          <w:rPr>
            <w:sz w:val="26"/>
            <w:szCs w:val="26"/>
          </w:rPr>
          <w:t xml:space="preserve">Margaret </w:t>
        </w:r>
      </w:ins>
      <w:r w:rsidRPr="00E83474">
        <w:rPr>
          <w:sz w:val="26"/>
          <w:szCs w:val="26"/>
        </w:rPr>
        <w:t>went to Merchant Taylor</w:t>
      </w:r>
      <w:del w:id="171" w:author="Claire Taylor-Jay" w:date="2020-10-13T10:25:00Z">
        <w:r w:rsidRPr="00E83474" w:rsidDel="00606888">
          <w:rPr>
            <w:sz w:val="26"/>
            <w:szCs w:val="26"/>
          </w:rPr>
          <w:delText>’</w:delText>
        </w:r>
      </w:del>
      <w:r w:rsidRPr="00E83474">
        <w:rPr>
          <w:sz w:val="26"/>
          <w:szCs w:val="26"/>
        </w:rPr>
        <w:t>s</w:t>
      </w:r>
      <w:ins w:id="172" w:author="Claire Taylor-Jay" w:date="2020-10-13T10:25:00Z">
        <w:r w:rsidR="00606888" w:rsidRPr="00E83474">
          <w:rPr>
            <w:sz w:val="26"/>
            <w:szCs w:val="26"/>
          </w:rPr>
          <w:t>’</w:t>
        </w:r>
      </w:ins>
      <w:r w:rsidRPr="00E83474">
        <w:rPr>
          <w:sz w:val="26"/>
          <w:szCs w:val="26"/>
        </w:rPr>
        <w:t xml:space="preserve"> Girl</w:t>
      </w:r>
      <w:ins w:id="173" w:author="Claire Taylor-Jay" w:date="2020-10-13T10:25:00Z">
        <w:r w:rsidR="00606888" w:rsidRPr="00E83474">
          <w:rPr>
            <w:sz w:val="26"/>
            <w:szCs w:val="26"/>
          </w:rPr>
          <w:t>s’</w:t>
        </w:r>
      </w:ins>
      <w:r w:rsidRPr="00E83474">
        <w:rPr>
          <w:sz w:val="26"/>
          <w:szCs w:val="26"/>
        </w:rPr>
        <w:t xml:space="preserve"> </w:t>
      </w:r>
      <w:ins w:id="174" w:author="Claire Taylor-Jay" w:date="2020-10-13T10:25:00Z">
        <w:r w:rsidR="00606888" w:rsidRPr="00E83474">
          <w:rPr>
            <w:sz w:val="26"/>
            <w:szCs w:val="26"/>
          </w:rPr>
          <w:lastRenderedPageBreak/>
          <w:t>S</w:t>
        </w:r>
      </w:ins>
      <w:del w:id="175" w:author="Claire Taylor-Jay" w:date="2020-10-13T10:25:00Z">
        <w:r w:rsidRPr="00E83474" w:rsidDel="00606888">
          <w:rPr>
            <w:sz w:val="26"/>
            <w:szCs w:val="26"/>
          </w:rPr>
          <w:delText>s</w:delText>
        </w:r>
      </w:del>
      <w:r w:rsidRPr="00E83474">
        <w:rPr>
          <w:sz w:val="26"/>
          <w:szCs w:val="26"/>
        </w:rPr>
        <w:t>chool</w:t>
      </w:r>
      <w:ins w:id="176" w:author="Claire Taylor-Jay" w:date="2020-10-13T10:26:00Z">
        <w:r w:rsidR="0060688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177" w:author="Claire Taylor-Jay" w:date="2020-10-19T09:58:00Z">
        <w:r w:rsidRPr="00E83474" w:rsidDel="000B04DF">
          <w:rPr>
            <w:sz w:val="26"/>
            <w:szCs w:val="26"/>
          </w:rPr>
          <w:delText xml:space="preserve">and </w:delText>
        </w:r>
      </w:del>
      <w:del w:id="178" w:author="Claire Taylor-Jay" w:date="2020-10-13T10:26:00Z">
        <w:r w:rsidRPr="00E83474" w:rsidDel="00606888">
          <w:rPr>
            <w:sz w:val="26"/>
            <w:szCs w:val="26"/>
          </w:rPr>
          <w:delText xml:space="preserve">later </w:delText>
        </w:r>
      </w:del>
      <w:r w:rsidRPr="00E83474">
        <w:rPr>
          <w:sz w:val="26"/>
          <w:szCs w:val="26"/>
        </w:rPr>
        <w:t xml:space="preserve">my younger sister Heather </w:t>
      </w:r>
      <w:ins w:id="179" w:author="Claire Taylor-Jay" w:date="2020-10-13T10:26:00Z">
        <w:r w:rsidR="00606888" w:rsidRPr="00E83474">
          <w:rPr>
            <w:sz w:val="26"/>
            <w:szCs w:val="26"/>
          </w:rPr>
          <w:t xml:space="preserve">later </w:t>
        </w:r>
      </w:ins>
      <w:r w:rsidRPr="00E83474">
        <w:rPr>
          <w:sz w:val="26"/>
          <w:szCs w:val="26"/>
        </w:rPr>
        <w:t>join</w:t>
      </w:r>
      <w:ins w:id="180" w:author="Claire Taylor-Jay" w:date="2020-10-19T09:58:00Z">
        <w:r w:rsidR="000B04DF" w:rsidRPr="00E83474">
          <w:rPr>
            <w:sz w:val="26"/>
            <w:szCs w:val="26"/>
          </w:rPr>
          <w:t>ing</w:t>
        </w:r>
      </w:ins>
      <w:del w:id="181" w:author="Claire Taylor-Jay" w:date="2020-10-19T09:58:00Z">
        <w:r w:rsidRPr="00E83474" w:rsidDel="000B04DF">
          <w:rPr>
            <w:sz w:val="26"/>
            <w:szCs w:val="26"/>
          </w:rPr>
          <w:delText>ed</w:delText>
        </w:r>
      </w:del>
      <w:r w:rsidRPr="00E83474">
        <w:rPr>
          <w:sz w:val="26"/>
          <w:szCs w:val="26"/>
        </w:rPr>
        <w:t xml:space="preserve"> her there.</w:t>
      </w:r>
      <w:del w:id="18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8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Having failed the 11 plus</w:t>
      </w:r>
      <w:ins w:id="184" w:author="Claire Taylor-Jay" w:date="2020-10-13T10:26:00Z">
        <w:r w:rsidR="0060688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was put in the lowest of three streams</w:t>
      </w:r>
      <w:ins w:id="185" w:author="Claire Taylor-Jay" w:date="2020-10-19T09:59:00Z">
        <w:r w:rsidR="000B04DF" w:rsidRPr="00E83474">
          <w:rPr>
            <w:sz w:val="26"/>
            <w:szCs w:val="26"/>
          </w:rPr>
          <w:t>;</w:t>
        </w:r>
      </w:ins>
      <w:del w:id="186" w:author="Claire Taylor-Jay" w:date="2020-10-19T09:59:00Z">
        <w:r w:rsidRPr="00E83474" w:rsidDel="000B04DF">
          <w:rPr>
            <w:sz w:val="26"/>
            <w:szCs w:val="26"/>
          </w:rPr>
          <w:delText>,</w:delText>
        </w:r>
      </w:del>
      <w:ins w:id="187" w:author="Claire Taylor-Jay" w:date="2020-10-13T10:27:00Z">
        <w:r w:rsidR="00606888" w:rsidRPr="00E83474">
          <w:rPr>
            <w:sz w:val="26"/>
            <w:szCs w:val="26"/>
          </w:rPr>
          <w:t xml:space="preserve"> </w:t>
        </w:r>
      </w:ins>
      <w:del w:id="188" w:author="Claire Taylor-Jay" w:date="2020-10-19T09:59:00Z">
        <w:r w:rsidRPr="00E83474" w:rsidDel="000B04DF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as it was war time</w:t>
      </w:r>
      <w:ins w:id="189" w:author="Claire Taylor-Jay" w:date="2020-10-13T10:27:00Z">
        <w:r w:rsidR="0060688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we were taught </w:t>
      </w:r>
      <w:ins w:id="190" w:author="Claire Taylor-Jay" w:date="2020-10-19T09:59:00Z">
        <w:r w:rsidR="000B04DF" w:rsidRPr="00E83474">
          <w:rPr>
            <w:sz w:val="26"/>
            <w:szCs w:val="26"/>
          </w:rPr>
          <w:t xml:space="preserve">either </w:t>
        </w:r>
      </w:ins>
      <w:r w:rsidRPr="00E83474">
        <w:rPr>
          <w:sz w:val="26"/>
          <w:szCs w:val="26"/>
        </w:rPr>
        <w:t xml:space="preserve">by </w:t>
      </w:r>
      <w:del w:id="191" w:author="Claire Taylor-Jay" w:date="2020-10-13T10:27:00Z">
        <w:r w:rsidRPr="00E83474" w:rsidDel="00606888">
          <w:rPr>
            <w:sz w:val="26"/>
            <w:szCs w:val="26"/>
          </w:rPr>
          <w:delText xml:space="preserve">unfit </w:delText>
        </w:r>
      </w:del>
      <w:r w:rsidRPr="00E83474">
        <w:rPr>
          <w:sz w:val="26"/>
          <w:szCs w:val="26"/>
        </w:rPr>
        <w:t>male teachers</w:t>
      </w:r>
      <w:ins w:id="192" w:author="Claire Taylor-Jay" w:date="2020-10-13T10:27:00Z">
        <w:r w:rsidR="00606888" w:rsidRPr="00E83474">
          <w:rPr>
            <w:sz w:val="26"/>
            <w:szCs w:val="26"/>
          </w:rPr>
          <w:t xml:space="preserve"> who had been deemed unfit for service</w:t>
        </w:r>
      </w:ins>
      <w:r w:rsidRPr="00E83474">
        <w:rPr>
          <w:sz w:val="26"/>
          <w:szCs w:val="26"/>
        </w:rPr>
        <w:t xml:space="preserve"> or</w:t>
      </w:r>
      <w:ins w:id="193" w:author="Claire Taylor-Jay" w:date="2020-10-13T10:27:00Z">
        <w:r w:rsidR="00606888" w:rsidRPr="00E83474">
          <w:rPr>
            <w:sz w:val="26"/>
            <w:szCs w:val="26"/>
          </w:rPr>
          <w:t xml:space="preserve"> by</w:t>
        </w:r>
      </w:ins>
      <w:r w:rsidRPr="00E83474">
        <w:rPr>
          <w:sz w:val="26"/>
          <w:szCs w:val="26"/>
        </w:rPr>
        <w:t xml:space="preserve"> women.</w:t>
      </w:r>
      <w:del w:id="19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9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</w:p>
    <w:p w14:paraId="4C6DFAB9" w14:textId="77777777" w:rsidR="00606888" w:rsidRPr="00E83474" w:rsidRDefault="00606888" w:rsidP="00F44B23">
      <w:pPr>
        <w:pStyle w:val="Body"/>
        <w:rPr>
          <w:ins w:id="196" w:author="Claire Taylor-Jay" w:date="2020-10-13T10:28:00Z"/>
          <w:sz w:val="26"/>
          <w:szCs w:val="26"/>
        </w:rPr>
      </w:pPr>
    </w:p>
    <w:p w14:paraId="02AE244B" w14:textId="1A11E1C6" w:rsidR="00F44B23" w:rsidRPr="00E83474" w:rsidRDefault="00F44B23" w:rsidP="00F44B23">
      <w:pPr>
        <w:pStyle w:val="Body"/>
        <w:rPr>
          <w:ins w:id="197" w:author="Claire Taylor-Jay" w:date="2020-10-13T10:28:00Z"/>
          <w:sz w:val="26"/>
          <w:szCs w:val="26"/>
        </w:rPr>
      </w:pPr>
      <w:r w:rsidRPr="00E83474">
        <w:rPr>
          <w:sz w:val="26"/>
          <w:szCs w:val="26"/>
        </w:rPr>
        <w:t>I gradually progressed to the fifth form</w:t>
      </w:r>
      <w:ins w:id="198" w:author="Claire Taylor-Jay" w:date="2020-10-13T10:29:00Z">
        <w:r w:rsidR="00606888" w:rsidRPr="00E83474">
          <w:rPr>
            <w:sz w:val="26"/>
            <w:szCs w:val="26"/>
          </w:rPr>
          <w:t>, and</w:t>
        </w:r>
      </w:ins>
      <w:del w:id="199" w:author="Claire Taylor-Jay" w:date="2020-10-13T10:29:00Z">
        <w:r w:rsidRPr="00E83474" w:rsidDel="00606888">
          <w:rPr>
            <w:sz w:val="26"/>
            <w:szCs w:val="26"/>
          </w:rPr>
          <w:delText>.</w:delText>
        </w:r>
      </w:del>
      <w:del w:id="20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20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del w:id="202" w:author="Claire Taylor-Jay" w:date="2020-10-13T10:28:00Z">
        <w:r w:rsidRPr="00E83474" w:rsidDel="00606888">
          <w:rPr>
            <w:sz w:val="26"/>
            <w:szCs w:val="26"/>
          </w:rPr>
          <w:delText xml:space="preserve">Meanwhile </w:delText>
        </w:r>
      </w:del>
      <w:ins w:id="203" w:author="Claire Taylor-Jay" w:date="2020-10-16T08:59:00Z">
        <w:r w:rsidR="00F14A39" w:rsidRPr="00E83474">
          <w:rPr>
            <w:sz w:val="26"/>
            <w:szCs w:val="26"/>
          </w:rPr>
          <w:t xml:space="preserve">when I was </w:t>
        </w:r>
      </w:ins>
      <w:ins w:id="204" w:author="Claire Taylor-Jay" w:date="2020-10-20T09:07:00Z">
        <w:r w:rsidR="005D5B6E" w:rsidRPr="00E83474">
          <w:rPr>
            <w:sz w:val="26"/>
            <w:szCs w:val="26"/>
          </w:rPr>
          <w:t>fifteen</w:t>
        </w:r>
      </w:ins>
      <w:ins w:id="205" w:author="Claire Taylor-Jay" w:date="2020-10-16T08:59:00Z">
        <w:r w:rsidR="00F14A39" w:rsidRPr="00E83474">
          <w:rPr>
            <w:sz w:val="26"/>
            <w:szCs w:val="26"/>
          </w:rPr>
          <w:t>, in 1947</w:t>
        </w:r>
      </w:ins>
      <w:ins w:id="206" w:author="Claire Taylor-Jay" w:date="2020-10-13T10:28:00Z">
        <w:r w:rsidR="00606888" w:rsidRPr="00E83474">
          <w:rPr>
            <w:sz w:val="26"/>
            <w:szCs w:val="26"/>
          </w:rPr>
          <w:t xml:space="preserve">, </w:t>
        </w:r>
      </w:ins>
      <w:del w:id="207" w:author="Claire Taylor-Jay" w:date="2020-10-13T10:29:00Z">
        <w:r w:rsidRPr="00E83474" w:rsidDel="00606888">
          <w:rPr>
            <w:sz w:val="26"/>
            <w:szCs w:val="26"/>
          </w:rPr>
          <w:delText xml:space="preserve">I </w:delText>
        </w:r>
      </w:del>
      <w:r w:rsidRPr="00E83474">
        <w:rPr>
          <w:sz w:val="26"/>
          <w:szCs w:val="26"/>
        </w:rPr>
        <w:t>won the under</w:t>
      </w:r>
      <w:ins w:id="208" w:author="Claire Taylor-Jay" w:date="2020-10-13T10:28:00Z">
        <w:r w:rsidR="00606888" w:rsidRPr="00E83474">
          <w:rPr>
            <w:sz w:val="26"/>
            <w:szCs w:val="26"/>
          </w:rPr>
          <w:t>-</w:t>
        </w:r>
      </w:ins>
      <w:del w:id="209" w:author="Claire Taylor-Jay" w:date="2020-10-13T10:28:00Z">
        <w:r w:rsidRPr="00E83474" w:rsidDel="00606888">
          <w:rPr>
            <w:sz w:val="26"/>
            <w:szCs w:val="26"/>
          </w:rPr>
          <w:delText xml:space="preserve"> </w:delText>
        </w:r>
      </w:del>
      <w:ins w:id="210" w:author="Claire Taylor-Jay" w:date="2020-10-20T09:07:00Z">
        <w:r w:rsidR="005D5B6E" w:rsidRPr="00E83474">
          <w:rPr>
            <w:sz w:val="26"/>
            <w:szCs w:val="26"/>
          </w:rPr>
          <w:t>sixteen</w:t>
        </w:r>
      </w:ins>
      <w:del w:id="211" w:author="Claire Taylor-Jay" w:date="2020-10-20T09:07:00Z">
        <w:r w:rsidRPr="00E83474" w:rsidDel="005D5B6E">
          <w:rPr>
            <w:sz w:val="26"/>
            <w:szCs w:val="26"/>
          </w:rPr>
          <w:delText>16</w:delText>
        </w:r>
      </w:del>
      <w:ins w:id="212" w:author="Claire Taylor-Jay" w:date="2020-10-19T09:59:00Z">
        <w:r w:rsidR="000B04DF" w:rsidRPr="00E83474">
          <w:rPr>
            <w:sz w:val="26"/>
            <w:szCs w:val="26"/>
          </w:rPr>
          <w:t>s</w:t>
        </w:r>
      </w:ins>
      <w:r w:rsidRPr="00E83474">
        <w:rPr>
          <w:sz w:val="26"/>
          <w:szCs w:val="26"/>
        </w:rPr>
        <w:t xml:space="preserve"> cross-country </w:t>
      </w:r>
      <w:ins w:id="213" w:author="Claire Taylor-Jay" w:date="2020-10-13T10:28:00Z">
        <w:r w:rsidR="00606888" w:rsidRPr="00E83474">
          <w:rPr>
            <w:sz w:val="26"/>
            <w:szCs w:val="26"/>
          </w:rPr>
          <w:t>race</w:t>
        </w:r>
      </w:ins>
      <w:ins w:id="214" w:author="Claire Taylor-Jay" w:date="2020-10-13T10:30:00Z">
        <w:r w:rsidR="00606888" w:rsidRPr="00E83474">
          <w:rPr>
            <w:sz w:val="26"/>
            <w:szCs w:val="26"/>
          </w:rPr>
          <w:t>. I</w:t>
        </w:r>
      </w:ins>
      <w:del w:id="215" w:author="Claire Taylor-Jay" w:date="2020-10-13T10:30:00Z">
        <w:r w:rsidRPr="00E83474" w:rsidDel="00606888">
          <w:rPr>
            <w:sz w:val="26"/>
            <w:szCs w:val="26"/>
          </w:rPr>
          <w:delText>and</w:delText>
        </w:r>
      </w:del>
      <w:r w:rsidRPr="00E83474">
        <w:rPr>
          <w:sz w:val="26"/>
          <w:szCs w:val="26"/>
        </w:rPr>
        <w:t xml:space="preserve"> was</w:t>
      </w:r>
      <w:ins w:id="216" w:author="Claire Taylor-Jay" w:date="2020-10-13T10:30:00Z">
        <w:r w:rsidR="00606888" w:rsidRPr="00E83474">
          <w:rPr>
            <w:sz w:val="26"/>
            <w:szCs w:val="26"/>
          </w:rPr>
          <w:t xml:space="preserve"> also</w:t>
        </w:r>
      </w:ins>
      <w:r w:rsidRPr="00E83474">
        <w:rPr>
          <w:sz w:val="26"/>
          <w:szCs w:val="26"/>
        </w:rPr>
        <w:t xml:space="preserve"> kicked out of singing</w:t>
      </w:r>
      <w:ins w:id="217" w:author="Claire Taylor-Jay" w:date="2020-10-13T10:30:00Z">
        <w:r w:rsidR="00606888" w:rsidRPr="00E83474">
          <w:rPr>
            <w:sz w:val="26"/>
            <w:szCs w:val="26"/>
          </w:rPr>
          <w:t>:</w:t>
        </w:r>
      </w:ins>
      <w:r w:rsidRPr="00E83474">
        <w:rPr>
          <w:sz w:val="26"/>
          <w:szCs w:val="26"/>
        </w:rPr>
        <w:t xml:space="preserve"> </w:t>
      </w:r>
      <w:del w:id="218" w:author="Claire Taylor-Jay" w:date="2020-10-13T10:30:00Z">
        <w:r w:rsidRPr="00E83474" w:rsidDel="00606888">
          <w:rPr>
            <w:sz w:val="26"/>
            <w:szCs w:val="26"/>
          </w:rPr>
          <w:delText xml:space="preserve">as </w:delText>
        </w:r>
      </w:del>
      <w:r w:rsidRPr="00E83474">
        <w:rPr>
          <w:sz w:val="26"/>
          <w:szCs w:val="26"/>
        </w:rPr>
        <w:t xml:space="preserve">our instructor spotted me, stopping the singing of </w:t>
      </w:r>
      <w:ins w:id="219" w:author="Claire Taylor-Jay" w:date="2020-10-13T10:30:00Z">
        <w:r w:rsidR="00606888" w:rsidRPr="00E83474">
          <w:rPr>
            <w:sz w:val="26"/>
            <w:szCs w:val="26"/>
          </w:rPr>
          <w:t xml:space="preserve">all </w:t>
        </w:r>
      </w:ins>
      <w:r w:rsidRPr="00E83474">
        <w:rPr>
          <w:sz w:val="26"/>
          <w:szCs w:val="26"/>
        </w:rPr>
        <w:t>400 boys, pointed at me</w:t>
      </w:r>
      <w:ins w:id="220" w:author="Claire Taylor-Jay" w:date="2020-10-13T10:30:00Z">
        <w:r w:rsidR="0060688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said</w:t>
      </w:r>
      <w:ins w:id="221" w:author="Claire Taylor-Jay" w:date="2020-10-13T10:30:00Z">
        <w:r w:rsidR="0060688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‘</w:t>
      </w:r>
      <w:ins w:id="222" w:author="Claire Taylor-Jay" w:date="2020-10-13T10:30:00Z">
        <w:r w:rsidR="00606888" w:rsidRPr="00E83474">
          <w:rPr>
            <w:sz w:val="26"/>
            <w:szCs w:val="26"/>
          </w:rPr>
          <w:t>Y</w:t>
        </w:r>
      </w:ins>
      <w:del w:id="223" w:author="Claire Taylor-Jay" w:date="2020-10-13T10:30:00Z">
        <w:r w:rsidRPr="00E83474" w:rsidDel="00606888">
          <w:rPr>
            <w:sz w:val="26"/>
            <w:szCs w:val="26"/>
          </w:rPr>
          <w:delText>y</w:delText>
        </w:r>
      </w:del>
      <w:r w:rsidRPr="00E83474">
        <w:rPr>
          <w:sz w:val="26"/>
          <w:szCs w:val="26"/>
        </w:rPr>
        <w:t>ou there</w:t>
      </w:r>
      <w:ins w:id="224" w:author="Claire Taylor-Jay" w:date="2020-10-13T10:30:00Z">
        <w:r w:rsidR="00606888" w:rsidRPr="00E83474">
          <w:rPr>
            <w:sz w:val="26"/>
            <w:szCs w:val="26"/>
          </w:rPr>
          <w:t>!</w:t>
        </w:r>
      </w:ins>
      <w:r w:rsidRPr="00E83474">
        <w:rPr>
          <w:sz w:val="26"/>
          <w:szCs w:val="26"/>
        </w:rPr>
        <w:t>’</w:t>
      </w:r>
      <w:del w:id="225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226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‘</w:t>
      </w:r>
      <w:ins w:id="227" w:author="Claire Taylor-Jay" w:date="2020-10-13T10:30:00Z">
        <w:r w:rsidR="00606888" w:rsidRPr="00E83474">
          <w:rPr>
            <w:sz w:val="26"/>
            <w:szCs w:val="26"/>
          </w:rPr>
          <w:t>W</w:t>
        </w:r>
      </w:ins>
      <w:del w:id="228" w:author="Claire Taylor-Jay" w:date="2020-10-13T10:30:00Z">
        <w:r w:rsidRPr="00E83474" w:rsidDel="00606888">
          <w:rPr>
            <w:sz w:val="26"/>
            <w:szCs w:val="26"/>
          </w:rPr>
          <w:delText>w</w:delText>
        </w:r>
      </w:del>
      <w:r w:rsidRPr="00E83474">
        <w:rPr>
          <w:sz w:val="26"/>
          <w:szCs w:val="26"/>
        </w:rPr>
        <w:t>ho</w:t>
      </w:r>
      <w:ins w:id="229" w:author="Claire Taylor-Jay" w:date="2020-10-13T10:30:00Z">
        <w:r w:rsidR="0060688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sir</w:t>
      </w:r>
      <w:ins w:id="230" w:author="Claire Taylor-Jay" w:date="2020-10-13T10:30:00Z">
        <w:r w:rsidR="00606888" w:rsidRPr="00E83474">
          <w:rPr>
            <w:sz w:val="26"/>
            <w:szCs w:val="26"/>
          </w:rPr>
          <w:t>?</w:t>
        </w:r>
      </w:ins>
      <w:r w:rsidRPr="00E83474">
        <w:rPr>
          <w:sz w:val="26"/>
          <w:szCs w:val="26"/>
        </w:rPr>
        <w:t>’ I replied.</w:t>
      </w:r>
      <w:del w:id="23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23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‘Yes </w:t>
      </w:r>
      <w:ins w:id="233" w:author="Claire Taylor-Jay" w:date="2020-10-13T10:31:00Z">
        <w:r w:rsidR="00606888" w:rsidRPr="00E83474">
          <w:rPr>
            <w:sz w:val="26"/>
            <w:szCs w:val="26"/>
          </w:rPr>
          <w:t>s</w:t>
        </w:r>
      </w:ins>
      <w:del w:id="234" w:author="Claire Taylor-Jay" w:date="2020-10-13T10:31:00Z">
        <w:r w:rsidRPr="00E83474" w:rsidDel="00606888">
          <w:rPr>
            <w:sz w:val="26"/>
            <w:szCs w:val="26"/>
          </w:rPr>
          <w:delText>S</w:delText>
        </w:r>
      </w:del>
      <w:r w:rsidRPr="00E83474">
        <w:rPr>
          <w:sz w:val="26"/>
          <w:szCs w:val="26"/>
        </w:rPr>
        <w:t>ir</w:t>
      </w:r>
      <w:ins w:id="235" w:author="Claire Taylor-Jay" w:date="2020-10-13T10:31:00Z">
        <w:r w:rsidR="0060688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you </w:t>
      </w:r>
      <w:ins w:id="236" w:author="Claire Taylor-Jay" w:date="2020-10-13T10:31:00Z">
        <w:r w:rsidR="00606888" w:rsidRPr="00E83474">
          <w:rPr>
            <w:sz w:val="26"/>
            <w:szCs w:val="26"/>
          </w:rPr>
          <w:t>s</w:t>
        </w:r>
      </w:ins>
      <w:del w:id="237" w:author="Claire Taylor-Jay" w:date="2020-10-13T10:31:00Z">
        <w:r w:rsidRPr="00E83474" w:rsidDel="00606888">
          <w:rPr>
            <w:sz w:val="26"/>
            <w:szCs w:val="26"/>
          </w:rPr>
          <w:delText>S</w:delText>
        </w:r>
      </w:del>
      <w:r w:rsidRPr="00E83474">
        <w:rPr>
          <w:sz w:val="26"/>
          <w:szCs w:val="26"/>
        </w:rPr>
        <w:t>ir</w:t>
      </w:r>
      <w:ins w:id="238" w:author="Claire Taylor-Jay" w:date="2020-10-13T10:31:00Z">
        <w:r w:rsidR="00606888" w:rsidRPr="00E83474">
          <w:rPr>
            <w:sz w:val="26"/>
            <w:szCs w:val="26"/>
          </w:rPr>
          <w:t xml:space="preserve"> –</w:t>
        </w:r>
      </w:ins>
      <w:r w:rsidRPr="00E83474">
        <w:rPr>
          <w:sz w:val="26"/>
          <w:szCs w:val="26"/>
        </w:rPr>
        <w:t xml:space="preserve"> OUT</w:t>
      </w:r>
      <w:ins w:id="239" w:author="Claire Taylor-Jay" w:date="2020-10-13T10:31:00Z">
        <w:r w:rsidR="00606888" w:rsidRPr="00E83474">
          <w:rPr>
            <w:sz w:val="26"/>
            <w:szCs w:val="26"/>
          </w:rPr>
          <w:t>!</w:t>
        </w:r>
      </w:ins>
      <w:r w:rsidRPr="00E83474">
        <w:rPr>
          <w:sz w:val="26"/>
          <w:szCs w:val="26"/>
        </w:rPr>
        <w:t>’ was his response</w:t>
      </w:r>
      <w:ins w:id="240" w:author="Claire Taylor-Jay" w:date="2020-10-13T10:31:00Z">
        <w:r w:rsidR="00606888" w:rsidRPr="00E83474">
          <w:rPr>
            <w:sz w:val="26"/>
            <w:szCs w:val="26"/>
          </w:rPr>
          <w:t>, and</w:t>
        </w:r>
      </w:ins>
      <w:r w:rsidRPr="00E83474">
        <w:rPr>
          <w:sz w:val="26"/>
          <w:szCs w:val="26"/>
        </w:rPr>
        <w:t xml:space="preserve"> so ended my singing career.</w:t>
      </w:r>
      <w:del w:id="24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24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However</w:t>
      </w:r>
      <w:ins w:id="243" w:author="Claire Taylor-Jay" w:date="2020-10-13T10:31:00Z">
        <w:r w:rsidR="0060688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found that I could play fives whilst the others were singing</w:t>
      </w:r>
      <w:ins w:id="244" w:author="Claire Taylor-Jay" w:date="2020-10-13T10:32:00Z">
        <w:r w:rsidR="004513F8" w:rsidRPr="00E83474">
          <w:rPr>
            <w:sz w:val="26"/>
            <w:szCs w:val="26"/>
          </w:rPr>
          <w:t>, and e</w:t>
        </w:r>
      </w:ins>
      <w:del w:id="245" w:author="Claire Taylor-Jay" w:date="2020-10-13T10:32:00Z">
        <w:r w:rsidRPr="00E83474" w:rsidDel="004513F8">
          <w:rPr>
            <w:sz w:val="26"/>
            <w:szCs w:val="26"/>
          </w:rPr>
          <w:delText>.</w:delText>
        </w:r>
      </w:del>
      <w:del w:id="24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del w:id="247" w:author="Claire Taylor-Jay" w:date="2020-10-13T10:32:00Z">
        <w:r w:rsidRPr="00E83474" w:rsidDel="004513F8">
          <w:rPr>
            <w:sz w:val="26"/>
            <w:szCs w:val="26"/>
          </w:rPr>
          <w:delText>E</w:delText>
        </w:r>
      </w:del>
      <w:r w:rsidRPr="00E83474">
        <w:rPr>
          <w:sz w:val="26"/>
          <w:szCs w:val="26"/>
        </w:rPr>
        <w:t>ventually bec</w:t>
      </w:r>
      <w:ins w:id="248" w:author="Claire Taylor-Jay" w:date="2020-10-13T10:32:00Z">
        <w:r w:rsidR="004513F8" w:rsidRPr="00E83474">
          <w:rPr>
            <w:sz w:val="26"/>
            <w:szCs w:val="26"/>
          </w:rPr>
          <w:t>a</w:t>
        </w:r>
      </w:ins>
      <w:del w:id="249" w:author="Claire Taylor-Jay" w:date="2020-10-13T10:32:00Z">
        <w:r w:rsidRPr="00E83474" w:rsidDel="004513F8">
          <w:rPr>
            <w:sz w:val="26"/>
            <w:szCs w:val="26"/>
          </w:rPr>
          <w:delText>o</w:delText>
        </w:r>
      </w:del>
      <w:r w:rsidRPr="00E83474">
        <w:rPr>
          <w:sz w:val="26"/>
          <w:szCs w:val="26"/>
        </w:rPr>
        <w:t>m</w:t>
      </w:r>
      <w:del w:id="250" w:author="Claire Taylor-Jay" w:date="2020-10-13T10:32:00Z">
        <w:r w:rsidRPr="00E83474" w:rsidDel="004513F8">
          <w:rPr>
            <w:sz w:val="26"/>
            <w:szCs w:val="26"/>
          </w:rPr>
          <w:delText>ing</w:delText>
        </w:r>
      </w:del>
      <w:ins w:id="251" w:author="Claire Taylor-Jay" w:date="2020-10-13T10:32:00Z">
        <w:r w:rsidR="004513F8" w:rsidRPr="00E83474">
          <w:rPr>
            <w:sz w:val="26"/>
            <w:szCs w:val="26"/>
          </w:rPr>
          <w:t>e</w:t>
        </w:r>
      </w:ins>
      <w:r w:rsidRPr="00E83474">
        <w:rPr>
          <w:sz w:val="26"/>
          <w:szCs w:val="26"/>
        </w:rPr>
        <w:t xml:space="preserve"> </w:t>
      </w:r>
      <w:ins w:id="252" w:author="Claire Taylor-Jay" w:date="2020-10-13T10:32:00Z">
        <w:r w:rsidR="004513F8" w:rsidRPr="00E83474">
          <w:rPr>
            <w:sz w:val="26"/>
            <w:szCs w:val="26"/>
          </w:rPr>
          <w:t>c</w:t>
        </w:r>
      </w:ins>
      <w:del w:id="253" w:author="Claire Taylor-Jay" w:date="2020-10-13T10:32:00Z">
        <w:r w:rsidRPr="00E83474" w:rsidDel="004513F8">
          <w:rPr>
            <w:sz w:val="26"/>
            <w:szCs w:val="26"/>
          </w:rPr>
          <w:delText>C</w:delText>
        </w:r>
      </w:del>
      <w:r w:rsidRPr="00E83474">
        <w:rPr>
          <w:sz w:val="26"/>
          <w:szCs w:val="26"/>
        </w:rPr>
        <w:t>aptain of the school fives team.</w:t>
      </w:r>
      <w:del w:id="25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25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The only other sports </w:t>
      </w:r>
      <w:ins w:id="256" w:author="Claire Taylor-Jay" w:date="2020-10-13T10:32:00Z">
        <w:r w:rsidR="004513F8" w:rsidRPr="00E83474">
          <w:rPr>
            <w:sz w:val="26"/>
            <w:szCs w:val="26"/>
          </w:rPr>
          <w:t xml:space="preserve">in the school </w:t>
        </w:r>
      </w:ins>
      <w:r w:rsidRPr="00E83474">
        <w:rPr>
          <w:sz w:val="26"/>
          <w:szCs w:val="26"/>
        </w:rPr>
        <w:t>were rugby and cricket</w:t>
      </w:r>
      <w:ins w:id="257" w:author="Claire Taylor-Jay" w:date="2020-10-13T10:32:00Z">
        <w:r w:rsidR="004513F8" w:rsidRPr="00E83474">
          <w:rPr>
            <w:sz w:val="26"/>
            <w:szCs w:val="26"/>
          </w:rPr>
          <w:t>;</w:t>
        </w:r>
      </w:ins>
      <w:r w:rsidRPr="00E83474">
        <w:rPr>
          <w:sz w:val="26"/>
          <w:szCs w:val="26"/>
        </w:rPr>
        <w:t xml:space="preserve"> the la</w:t>
      </w:r>
      <w:ins w:id="258" w:author="Claire Taylor-Jay" w:date="2020-10-13T10:32:00Z">
        <w:r w:rsidR="004513F8" w:rsidRPr="00E83474">
          <w:rPr>
            <w:sz w:val="26"/>
            <w:szCs w:val="26"/>
          </w:rPr>
          <w:t>t</w:t>
        </w:r>
      </w:ins>
      <w:r w:rsidRPr="00E83474">
        <w:rPr>
          <w:sz w:val="26"/>
          <w:szCs w:val="26"/>
        </w:rPr>
        <w:t xml:space="preserve">ter bored </w:t>
      </w:r>
      <w:proofErr w:type="gramStart"/>
      <w:r w:rsidRPr="00E83474">
        <w:rPr>
          <w:sz w:val="26"/>
          <w:szCs w:val="26"/>
        </w:rPr>
        <w:t>me</w:t>
      </w:r>
      <w:proofErr w:type="gramEnd"/>
      <w:r w:rsidRPr="00E83474">
        <w:rPr>
          <w:sz w:val="26"/>
          <w:szCs w:val="26"/>
        </w:rPr>
        <w:t xml:space="preserve"> so I played more fives instead.</w:t>
      </w:r>
    </w:p>
    <w:p w14:paraId="79A85DA1" w14:textId="77777777" w:rsidR="00606888" w:rsidRPr="00E83474" w:rsidRDefault="00606888" w:rsidP="00F44B23">
      <w:pPr>
        <w:pStyle w:val="Body"/>
        <w:rPr>
          <w:sz w:val="26"/>
          <w:szCs w:val="26"/>
        </w:rPr>
      </w:pPr>
    </w:p>
    <w:p w14:paraId="6DB307DE" w14:textId="7BC532B1" w:rsidR="00F44B23" w:rsidRPr="00E83474" w:rsidRDefault="00F44B23" w:rsidP="00F44B23">
      <w:pPr>
        <w:pStyle w:val="Body"/>
        <w:rPr>
          <w:ins w:id="259" w:author="Claire Taylor-Jay" w:date="2020-10-13T10:34:00Z"/>
          <w:sz w:val="26"/>
          <w:szCs w:val="26"/>
        </w:rPr>
      </w:pPr>
      <w:r w:rsidRPr="00E83474">
        <w:rPr>
          <w:sz w:val="26"/>
          <w:szCs w:val="26"/>
        </w:rPr>
        <w:t>Sometime after the war</w:t>
      </w:r>
      <w:ins w:id="260" w:author="Claire Taylor-Jay" w:date="2020-10-13T10:33:00Z">
        <w:r w:rsidR="004513F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our masters returned and changed the school completely.</w:t>
      </w:r>
      <w:del w:id="26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26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 Army Cadet Force became the Combined Cadet Force</w:t>
      </w:r>
      <w:ins w:id="263" w:author="Claire Taylor-Jay" w:date="2020-10-13T10:33:00Z">
        <w:r w:rsidR="004513F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a degree of discipline was installed by Captain Gribble and Major Bowman.</w:t>
      </w:r>
      <w:del w:id="26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26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Major Bowman organised a skiing trip to Austria</w:t>
      </w:r>
      <w:ins w:id="266" w:author="Claire Taylor-Jay" w:date="2020-10-16T09:00:00Z">
        <w:r w:rsidR="00F14A39" w:rsidRPr="00E83474">
          <w:rPr>
            <w:sz w:val="26"/>
            <w:szCs w:val="26"/>
          </w:rPr>
          <w:t>, I think in 1948 or ’49</w:t>
        </w:r>
      </w:ins>
      <w:ins w:id="267" w:author="Claire Taylor-Jay" w:date="2020-10-13T10:34:00Z">
        <w:r w:rsidR="004513F8" w:rsidRPr="00E83474">
          <w:rPr>
            <w:sz w:val="26"/>
            <w:szCs w:val="26"/>
          </w:rPr>
          <w:t>;</w:t>
        </w:r>
      </w:ins>
      <w:del w:id="268" w:author="Claire Taylor-Jay" w:date="2020-10-13T10:34:00Z">
        <w:r w:rsidRPr="00E83474" w:rsidDel="004513F8">
          <w:rPr>
            <w:sz w:val="26"/>
            <w:szCs w:val="26"/>
          </w:rPr>
          <w:delText>,</w:delText>
        </w:r>
      </w:del>
      <w:r w:rsidRPr="00E83474">
        <w:rPr>
          <w:sz w:val="26"/>
          <w:szCs w:val="26"/>
        </w:rPr>
        <w:t xml:space="preserve"> we went via Harwich to the Hook of Holland</w:t>
      </w:r>
      <w:ins w:id="269" w:author="Claire Taylor-Jay" w:date="2020-10-19T10:01:00Z">
        <w:r w:rsidR="000B04DF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then on by troop train to Klagenf</w:t>
      </w:r>
      <w:ins w:id="270" w:author="Claire Taylor-Jay" w:date="2020-10-13T10:34:00Z">
        <w:r w:rsidR="004513F8" w:rsidRPr="00E83474">
          <w:rPr>
            <w:sz w:val="26"/>
            <w:szCs w:val="26"/>
          </w:rPr>
          <w:t>u</w:t>
        </w:r>
      </w:ins>
      <w:del w:id="271" w:author="Claire Taylor-Jay" w:date="2020-10-13T10:34:00Z">
        <w:r w:rsidRPr="00E83474" w:rsidDel="004513F8">
          <w:rPr>
            <w:sz w:val="26"/>
            <w:szCs w:val="26"/>
          </w:rPr>
          <w:delText>o</w:delText>
        </w:r>
      </w:del>
      <w:r w:rsidRPr="00E83474">
        <w:rPr>
          <w:sz w:val="26"/>
          <w:szCs w:val="26"/>
        </w:rPr>
        <w:t>rt in Austria</w:t>
      </w:r>
      <w:ins w:id="272" w:author="Claire Taylor-Jay" w:date="2020-10-13T10:36:00Z">
        <w:r w:rsidR="004513F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where we were </w:t>
      </w:r>
      <w:ins w:id="273" w:author="Claire Taylor-Jay" w:date="2020-10-19T10:01:00Z">
        <w:r w:rsidR="000B04DF" w:rsidRPr="00E83474">
          <w:rPr>
            <w:sz w:val="26"/>
            <w:szCs w:val="26"/>
          </w:rPr>
          <w:t xml:space="preserve">joined </w:t>
        </w:r>
      </w:ins>
      <w:r w:rsidRPr="00E83474">
        <w:rPr>
          <w:sz w:val="26"/>
          <w:szCs w:val="26"/>
        </w:rPr>
        <w:t xml:space="preserve">with the </w:t>
      </w:r>
      <w:del w:id="274" w:author="Claire Taylor-Jay" w:date="2020-10-13T10:36:00Z">
        <w:r w:rsidRPr="00E83474" w:rsidDel="004513F8">
          <w:rPr>
            <w:sz w:val="26"/>
            <w:szCs w:val="26"/>
          </w:rPr>
          <w:delText xml:space="preserve">1st </w:delText>
        </w:r>
      </w:del>
      <w:ins w:id="275" w:author="Claire Taylor-Jay" w:date="2020-10-13T10:36:00Z">
        <w:r w:rsidR="004513F8" w:rsidRPr="00E83474">
          <w:rPr>
            <w:sz w:val="26"/>
            <w:szCs w:val="26"/>
          </w:rPr>
          <w:t xml:space="preserve">First </w:t>
        </w:r>
      </w:ins>
      <w:r w:rsidRPr="00E83474">
        <w:rPr>
          <w:sz w:val="26"/>
          <w:szCs w:val="26"/>
        </w:rPr>
        <w:t>Battalion West Yorkshire Regiment.</w:t>
      </w:r>
      <w:del w:id="27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27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The destruction </w:t>
      </w:r>
      <w:ins w:id="278" w:author="Claire Taylor-Jay" w:date="2020-10-19T10:01:00Z">
        <w:r w:rsidR="000B04DF" w:rsidRPr="00E83474">
          <w:rPr>
            <w:sz w:val="26"/>
            <w:szCs w:val="26"/>
          </w:rPr>
          <w:t xml:space="preserve">we saw </w:t>
        </w:r>
      </w:ins>
      <w:r w:rsidRPr="00E83474">
        <w:rPr>
          <w:sz w:val="26"/>
          <w:szCs w:val="26"/>
        </w:rPr>
        <w:t xml:space="preserve">in Germany </w:t>
      </w:r>
      <w:ins w:id="279" w:author="Claire Taylor-Jay" w:date="2020-10-19T10:02:00Z">
        <w:r w:rsidR="000B04DF" w:rsidRPr="00E83474">
          <w:rPr>
            <w:sz w:val="26"/>
            <w:szCs w:val="26"/>
          </w:rPr>
          <w:t xml:space="preserve">as we travelled </w:t>
        </w:r>
      </w:ins>
      <w:r w:rsidRPr="00E83474">
        <w:rPr>
          <w:sz w:val="26"/>
          <w:szCs w:val="26"/>
        </w:rPr>
        <w:t>was terrible</w:t>
      </w:r>
      <w:ins w:id="280" w:author="Claire Taylor-Jay" w:date="2020-10-13T10:36:00Z">
        <w:r w:rsidR="004513F8" w:rsidRPr="00E83474">
          <w:rPr>
            <w:sz w:val="26"/>
            <w:szCs w:val="26"/>
          </w:rPr>
          <w:t>:</w:t>
        </w:r>
      </w:ins>
      <w:r w:rsidRPr="00E83474">
        <w:rPr>
          <w:sz w:val="26"/>
          <w:szCs w:val="26"/>
        </w:rPr>
        <w:t xml:space="preserve"> </w:t>
      </w:r>
      <w:del w:id="281" w:author="Claire Taylor-Jay" w:date="2020-10-13T10:36:00Z">
        <w:r w:rsidRPr="00E83474" w:rsidDel="004513F8">
          <w:rPr>
            <w:sz w:val="26"/>
            <w:szCs w:val="26"/>
          </w:rPr>
          <w:delText xml:space="preserve">but </w:delText>
        </w:r>
      </w:del>
      <w:r w:rsidRPr="00E83474">
        <w:rPr>
          <w:sz w:val="26"/>
          <w:szCs w:val="26"/>
        </w:rPr>
        <w:t xml:space="preserve">Cologne Cathedral was undamaged </w:t>
      </w:r>
      <w:del w:id="282" w:author="Claire Taylor-Jay" w:date="2020-10-13T10:36:00Z">
        <w:r w:rsidRPr="00E83474" w:rsidDel="004513F8">
          <w:rPr>
            <w:sz w:val="26"/>
            <w:szCs w:val="26"/>
          </w:rPr>
          <w:delText xml:space="preserve">yet </w:delText>
        </w:r>
      </w:del>
      <w:ins w:id="283" w:author="Claire Taylor-Jay" w:date="2020-10-13T10:36:00Z">
        <w:r w:rsidR="004513F8" w:rsidRPr="00E83474">
          <w:rPr>
            <w:sz w:val="26"/>
            <w:szCs w:val="26"/>
          </w:rPr>
          <w:t xml:space="preserve">but </w:t>
        </w:r>
      </w:ins>
      <w:r w:rsidRPr="00E83474">
        <w:rPr>
          <w:sz w:val="26"/>
          <w:szCs w:val="26"/>
        </w:rPr>
        <w:t>the whole of the surrounding area was flattened.</w:t>
      </w:r>
      <w:del w:id="28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28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W</w:t>
      </w:r>
      <w:ins w:id="286" w:author="Claire Taylor-Jay" w:date="2020-10-13T10:37:00Z">
        <w:r w:rsidR="004513F8" w:rsidRPr="00E83474">
          <w:rPr>
            <w:sz w:val="26"/>
            <w:szCs w:val="26"/>
          </w:rPr>
          <w:t>hen we got to Austria</w:t>
        </w:r>
      </w:ins>
      <w:ins w:id="287" w:author="Claire Taylor-Jay" w:date="2020-10-13T10:38:00Z">
        <w:r w:rsidR="004513F8" w:rsidRPr="00E83474">
          <w:rPr>
            <w:sz w:val="26"/>
            <w:szCs w:val="26"/>
          </w:rPr>
          <w:t>, w</w:t>
        </w:r>
      </w:ins>
      <w:r w:rsidRPr="00E83474">
        <w:rPr>
          <w:sz w:val="26"/>
          <w:szCs w:val="26"/>
        </w:rPr>
        <w:t xml:space="preserve">e </w:t>
      </w:r>
      <w:ins w:id="288" w:author="Claire Taylor-Jay" w:date="2020-10-13T10:38:00Z">
        <w:r w:rsidR="004513F8" w:rsidRPr="00E83474">
          <w:rPr>
            <w:sz w:val="26"/>
            <w:szCs w:val="26"/>
          </w:rPr>
          <w:t>di</w:t>
        </w:r>
      </w:ins>
      <w:del w:id="289" w:author="Claire Taylor-Jay" w:date="2020-10-13T10:38:00Z">
        <w:r w:rsidRPr="00E83474" w:rsidDel="004513F8">
          <w:rPr>
            <w:sz w:val="26"/>
            <w:szCs w:val="26"/>
          </w:rPr>
          <w:delText>ha</w:delText>
        </w:r>
      </w:del>
      <w:r w:rsidRPr="00E83474">
        <w:rPr>
          <w:sz w:val="26"/>
          <w:szCs w:val="26"/>
        </w:rPr>
        <w:t>d lots of skiing with huge long skis and no safety bindings.</w:t>
      </w:r>
      <w:del w:id="29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29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Despite our age</w:t>
      </w:r>
      <w:ins w:id="292" w:author="Claire Taylor-Jay" w:date="2020-10-13T10:36:00Z">
        <w:r w:rsidR="004513F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we were treated as soldiers and got NA</w:t>
      </w:r>
      <w:ins w:id="293" w:author="Claire Taylor-Jay" w:date="2020-10-13T10:37:00Z">
        <w:r w:rsidR="004513F8" w:rsidRPr="00E83474">
          <w:rPr>
            <w:sz w:val="26"/>
            <w:szCs w:val="26"/>
          </w:rPr>
          <w:t>A</w:t>
        </w:r>
      </w:ins>
      <w:del w:id="294" w:author="Claire Taylor-Jay" w:date="2020-10-13T10:37:00Z">
        <w:r w:rsidRPr="00E83474" w:rsidDel="004513F8">
          <w:rPr>
            <w:sz w:val="26"/>
            <w:szCs w:val="26"/>
          </w:rPr>
          <w:delText>F</w:delText>
        </w:r>
      </w:del>
      <w:r w:rsidRPr="00E83474">
        <w:rPr>
          <w:sz w:val="26"/>
          <w:szCs w:val="26"/>
        </w:rPr>
        <w:t>FI rations</w:t>
      </w:r>
      <w:del w:id="295" w:author="Claire Taylor-Jay" w:date="2020-10-13T10:38:00Z">
        <w:r w:rsidRPr="00E83474" w:rsidDel="004513F8">
          <w:rPr>
            <w:sz w:val="26"/>
            <w:szCs w:val="26"/>
          </w:rPr>
          <w:delText>.</w:delText>
        </w:r>
      </w:del>
      <w:del w:id="29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del w:id="297" w:author="Claire Taylor-Jay" w:date="2020-10-13T10:38:00Z">
        <w:r w:rsidRPr="00E83474" w:rsidDel="004513F8">
          <w:rPr>
            <w:sz w:val="26"/>
            <w:szCs w:val="26"/>
          </w:rPr>
          <w:delText>T</w:delText>
        </w:r>
      </w:del>
      <w:ins w:id="298" w:author="Claire Taylor-Jay" w:date="2020-10-13T10:38:00Z">
        <w:r w:rsidR="004513F8" w:rsidRPr="00E83474">
          <w:rPr>
            <w:sz w:val="26"/>
            <w:szCs w:val="26"/>
          </w:rPr>
          <w:t>; t</w:t>
        </w:r>
      </w:ins>
      <w:r w:rsidRPr="00E83474">
        <w:rPr>
          <w:sz w:val="26"/>
          <w:szCs w:val="26"/>
        </w:rPr>
        <w:t>his meant we were allocated cigarettes</w:t>
      </w:r>
      <w:ins w:id="299" w:author="Claire Taylor-Jay" w:date="2020-10-13T10:38:00Z">
        <w:r w:rsidR="004513F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but we dare</w:t>
      </w:r>
      <w:ins w:id="300" w:author="Claire Taylor-Jay" w:date="2020-10-13T10:38:00Z">
        <w:r w:rsidR="004513F8" w:rsidRPr="00E83474">
          <w:rPr>
            <w:sz w:val="26"/>
            <w:szCs w:val="26"/>
          </w:rPr>
          <w:t>d</w:t>
        </w:r>
      </w:ins>
      <w:r w:rsidRPr="00E83474">
        <w:rPr>
          <w:sz w:val="26"/>
          <w:szCs w:val="26"/>
        </w:rPr>
        <w:t xml:space="preserve"> not smoke </w:t>
      </w:r>
      <w:ins w:id="301" w:author="Claire Taylor-Jay" w:date="2020-10-13T10:38:00Z">
        <w:r w:rsidR="004513F8" w:rsidRPr="00E83474">
          <w:rPr>
            <w:sz w:val="26"/>
            <w:szCs w:val="26"/>
          </w:rPr>
          <w:t xml:space="preserve">them, </w:t>
        </w:r>
      </w:ins>
      <w:r w:rsidRPr="00E83474">
        <w:rPr>
          <w:sz w:val="26"/>
          <w:szCs w:val="26"/>
        </w:rPr>
        <w:t>so we sold them back over the bar to the German barman.</w:t>
      </w:r>
      <w:del w:id="30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30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</w:t>
      </w:r>
      <w:ins w:id="304" w:author="Claire Taylor-Jay" w:date="2020-10-13T10:38:00Z">
        <w:r w:rsidR="004513F8" w:rsidRPr="00E83474">
          <w:rPr>
            <w:sz w:val="26"/>
            <w:szCs w:val="26"/>
          </w:rPr>
          <w:t>his was t</w:t>
        </w:r>
      </w:ins>
      <w:r w:rsidRPr="00E83474">
        <w:rPr>
          <w:sz w:val="26"/>
          <w:szCs w:val="26"/>
        </w:rPr>
        <w:t>he only holiday when we came back with more money than when we went out!</w:t>
      </w:r>
      <w:del w:id="305" w:author="Claire Taylor-Jay" w:date="2020-10-13T10:38:00Z">
        <w:r w:rsidRPr="00E83474" w:rsidDel="004513F8">
          <w:rPr>
            <w:sz w:val="26"/>
            <w:szCs w:val="26"/>
          </w:rPr>
          <w:delText>!</w:delText>
        </w:r>
      </w:del>
    </w:p>
    <w:p w14:paraId="49A52253" w14:textId="77777777" w:rsidR="004513F8" w:rsidRPr="00E83474" w:rsidRDefault="004513F8" w:rsidP="00F44B23">
      <w:pPr>
        <w:pStyle w:val="Body"/>
        <w:rPr>
          <w:sz w:val="26"/>
          <w:szCs w:val="26"/>
        </w:rPr>
      </w:pPr>
    </w:p>
    <w:p w14:paraId="2D686A18" w14:textId="1D38B2A3" w:rsidR="004513F8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 xml:space="preserve">When I was </w:t>
      </w:r>
      <w:ins w:id="306" w:author="Claire Taylor-Jay" w:date="2020-10-13T10:39:00Z">
        <w:r w:rsidR="004513F8" w:rsidRPr="00E83474">
          <w:rPr>
            <w:sz w:val="26"/>
            <w:szCs w:val="26"/>
          </w:rPr>
          <w:t>sixteen</w:t>
        </w:r>
      </w:ins>
      <w:del w:id="307" w:author="Claire Taylor-Jay" w:date="2020-10-13T10:39:00Z">
        <w:r w:rsidRPr="00E83474" w:rsidDel="004513F8">
          <w:rPr>
            <w:sz w:val="26"/>
            <w:szCs w:val="26"/>
          </w:rPr>
          <w:delText>16</w:delText>
        </w:r>
      </w:del>
      <w:ins w:id="308" w:author="Claire Taylor-Jay" w:date="2020-10-13T10:38:00Z">
        <w:r w:rsidR="004513F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sat the School Certificate and gained </w:t>
      </w:r>
      <w:ins w:id="309" w:author="Claire Taylor-Jay" w:date="2020-10-13T10:39:00Z">
        <w:r w:rsidR="004513F8" w:rsidRPr="00E83474">
          <w:rPr>
            <w:sz w:val="26"/>
            <w:szCs w:val="26"/>
          </w:rPr>
          <w:t>six</w:t>
        </w:r>
      </w:ins>
      <w:del w:id="310" w:author="Claire Taylor-Jay" w:date="2020-10-13T10:39:00Z">
        <w:r w:rsidRPr="00E83474" w:rsidDel="004513F8">
          <w:rPr>
            <w:sz w:val="26"/>
            <w:szCs w:val="26"/>
          </w:rPr>
          <w:delText>6</w:delText>
        </w:r>
      </w:del>
      <w:r w:rsidRPr="00E83474">
        <w:rPr>
          <w:sz w:val="26"/>
          <w:szCs w:val="26"/>
        </w:rPr>
        <w:t xml:space="preserve"> credits and </w:t>
      </w:r>
      <w:ins w:id="311" w:author="Claire Taylor-Jay" w:date="2020-10-13T10:39:00Z">
        <w:r w:rsidR="004513F8" w:rsidRPr="00E83474">
          <w:rPr>
            <w:sz w:val="26"/>
            <w:szCs w:val="26"/>
          </w:rPr>
          <w:t>three</w:t>
        </w:r>
      </w:ins>
      <w:del w:id="312" w:author="Claire Taylor-Jay" w:date="2020-10-13T10:39:00Z">
        <w:r w:rsidRPr="00E83474" w:rsidDel="004513F8">
          <w:rPr>
            <w:sz w:val="26"/>
            <w:szCs w:val="26"/>
          </w:rPr>
          <w:delText>3</w:delText>
        </w:r>
      </w:del>
      <w:r w:rsidRPr="00E83474">
        <w:rPr>
          <w:sz w:val="26"/>
          <w:szCs w:val="26"/>
        </w:rPr>
        <w:t xml:space="preserve"> distinctions</w:t>
      </w:r>
      <w:ins w:id="313" w:author="Claire Taylor-Jay" w:date="2020-10-13T10:39:00Z">
        <w:r w:rsidR="004513F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314" w:author="Claire Taylor-Jay" w:date="2020-10-13T10:39:00Z">
        <w:r w:rsidRPr="00E83474" w:rsidDel="004513F8">
          <w:rPr>
            <w:sz w:val="26"/>
            <w:szCs w:val="26"/>
          </w:rPr>
          <w:delText xml:space="preserve">therefore getting </w:delText>
        </w:r>
      </w:del>
      <w:r w:rsidRPr="00E83474">
        <w:rPr>
          <w:sz w:val="26"/>
          <w:szCs w:val="26"/>
        </w:rPr>
        <w:t xml:space="preserve">the third best result out of </w:t>
      </w:r>
      <w:del w:id="315" w:author="Claire Taylor-Jay" w:date="2020-10-19T10:03:00Z">
        <w:r w:rsidRPr="00E83474" w:rsidDel="000B04DF">
          <w:rPr>
            <w:sz w:val="26"/>
            <w:szCs w:val="26"/>
          </w:rPr>
          <w:delText xml:space="preserve">100 </w:delText>
        </w:r>
      </w:del>
      <w:ins w:id="316" w:author="Claire Taylor-Jay" w:date="2020-10-19T10:03:00Z">
        <w:r w:rsidR="000B04DF" w:rsidRPr="00E83474">
          <w:rPr>
            <w:sz w:val="26"/>
            <w:szCs w:val="26"/>
          </w:rPr>
          <w:t xml:space="preserve">a hundred </w:t>
        </w:r>
      </w:ins>
      <w:r w:rsidRPr="00E83474">
        <w:rPr>
          <w:sz w:val="26"/>
          <w:szCs w:val="26"/>
        </w:rPr>
        <w:t>boys.</w:t>
      </w:r>
      <w:del w:id="31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31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 other two had much better memories than me</w:t>
      </w:r>
      <w:ins w:id="319" w:author="Claire Taylor-Jay" w:date="2020-10-19T10:03:00Z">
        <w:r w:rsidR="000B04DF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so did better in languages and got an extra distinction.</w:t>
      </w:r>
      <w:del w:id="32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32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Owing to my bad memory</w:t>
      </w:r>
      <w:ins w:id="322" w:author="Claire Taylor-Jay" w:date="2020-10-13T10:39:00Z">
        <w:r w:rsidR="004513F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knew I could not become a </w:t>
      </w:r>
      <w:ins w:id="323" w:author="Claire Taylor-Jay" w:date="2020-10-13T10:40:00Z">
        <w:r w:rsidR="004513F8" w:rsidRPr="00E83474">
          <w:rPr>
            <w:sz w:val="26"/>
            <w:szCs w:val="26"/>
          </w:rPr>
          <w:t>d</w:t>
        </w:r>
      </w:ins>
      <w:del w:id="324" w:author="Claire Taylor-Jay" w:date="2020-10-13T10:40:00Z">
        <w:r w:rsidRPr="00E83474" w:rsidDel="004513F8">
          <w:rPr>
            <w:sz w:val="26"/>
            <w:szCs w:val="26"/>
          </w:rPr>
          <w:delText>D</w:delText>
        </w:r>
      </w:del>
      <w:r w:rsidRPr="00E83474">
        <w:rPr>
          <w:sz w:val="26"/>
          <w:szCs w:val="26"/>
        </w:rPr>
        <w:t xml:space="preserve">octor or </w:t>
      </w:r>
      <w:ins w:id="325" w:author="Claire Taylor-Jay" w:date="2020-10-13T10:40:00Z">
        <w:r w:rsidR="004513F8" w:rsidRPr="00E83474">
          <w:rPr>
            <w:sz w:val="26"/>
            <w:szCs w:val="26"/>
          </w:rPr>
          <w:t>a l</w:t>
        </w:r>
      </w:ins>
      <w:del w:id="326" w:author="Claire Taylor-Jay" w:date="2020-10-13T10:40:00Z">
        <w:r w:rsidRPr="00E83474" w:rsidDel="004513F8">
          <w:rPr>
            <w:sz w:val="26"/>
            <w:szCs w:val="26"/>
          </w:rPr>
          <w:delText>L</w:delText>
        </w:r>
      </w:del>
      <w:r w:rsidRPr="00E83474">
        <w:rPr>
          <w:sz w:val="26"/>
          <w:szCs w:val="26"/>
        </w:rPr>
        <w:t xml:space="preserve">awyer as I </w:t>
      </w:r>
      <w:ins w:id="327" w:author="Claire Taylor-Jay" w:date="2020-10-13T10:40:00Z">
        <w:r w:rsidR="004513F8" w:rsidRPr="00E83474">
          <w:rPr>
            <w:sz w:val="26"/>
            <w:szCs w:val="26"/>
          </w:rPr>
          <w:t xml:space="preserve">had </w:t>
        </w:r>
      </w:ins>
      <w:r w:rsidRPr="00E83474">
        <w:rPr>
          <w:sz w:val="26"/>
          <w:szCs w:val="26"/>
        </w:rPr>
        <w:t xml:space="preserve">wanted, so </w:t>
      </w:r>
      <w:ins w:id="328" w:author="Claire Taylor-Jay" w:date="2020-10-13T10:40:00Z">
        <w:r w:rsidR="004513F8" w:rsidRPr="00E83474">
          <w:rPr>
            <w:sz w:val="26"/>
            <w:szCs w:val="26"/>
          </w:rPr>
          <w:t xml:space="preserve">I </w:t>
        </w:r>
      </w:ins>
      <w:r w:rsidRPr="00E83474">
        <w:rPr>
          <w:sz w:val="26"/>
          <w:szCs w:val="26"/>
        </w:rPr>
        <w:t>settled for the sciences</w:t>
      </w:r>
      <w:ins w:id="329" w:author="Claire Taylor-Jay" w:date="2020-10-13T10:41:00Z">
        <w:r w:rsidR="004513F8" w:rsidRPr="00E83474">
          <w:rPr>
            <w:sz w:val="26"/>
            <w:szCs w:val="26"/>
          </w:rPr>
          <w:t xml:space="preserve"> </w:t>
        </w:r>
      </w:ins>
      <w:r w:rsidR="00C74ACE" w:rsidRPr="00E83474">
        <w:rPr>
          <w:sz w:val="26"/>
          <w:szCs w:val="26"/>
        </w:rPr>
        <w:t>–</w:t>
      </w:r>
      <w:ins w:id="330" w:author="Claire Taylor-Jay" w:date="2020-10-13T10:41:00Z">
        <w:r w:rsidR="004513F8" w:rsidRPr="00E83474">
          <w:rPr>
            <w:sz w:val="26"/>
            <w:szCs w:val="26"/>
          </w:rPr>
          <w:t xml:space="preserve"> then</w:t>
        </w:r>
      </w:ins>
      <w:del w:id="331" w:author="Claire Taylor-Jay" w:date="2020-10-13T10:41:00Z">
        <w:r w:rsidRPr="00E83474" w:rsidDel="004513F8">
          <w:rPr>
            <w:sz w:val="26"/>
            <w:szCs w:val="26"/>
          </w:rPr>
          <w:delText xml:space="preserve"> as</w:delText>
        </w:r>
      </w:del>
      <w:r w:rsidRPr="00E83474">
        <w:rPr>
          <w:sz w:val="26"/>
          <w:szCs w:val="26"/>
        </w:rPr>
        <w:t xml:space="preserve"> I could put everything I needed to know on one sheet which I </w:t>
      </w:r>
      <w:ins w:id="332" w:author="Claire Taylor-Jay" w:date="2020-10-13T10:41:00Z">
        <w:r w:rsidR="004513F8" w:rsidRPr="00E83474">
          <w:rPr>
            <w:sz w:val="26"/>
            <w:szCs w:val="26"/>
          </w:rPr>
          <w:t xml:space="preserve">could </w:t>
        </w:r>
      </w:ins>
      <w:r w:rsidRPr="00E83474">
        <w:rPr>
          <w:sz w:val="26"/>
          <w:szCs w:val="26"/>
        </w:rPr>
        <w:t>manage</w:t>
      </w:r>
      <w:del w:id="333" w:author="Claire Taylor-Jay" w:date="2020-10-13T10:41:00Z">
        <w:r w:rsidRPr="00E83474" w:rsidDel="004513F8">
          <w:rPr>
            <w:sz w:val="26"/>
            <w:szCs w:val="26"/>
          </w:rPr>
          <w:delText>d</w:delText>
        </w:r>
      </w:del>
      <w:r w:rsidRPr="00E83474">
        <w:rPr>
          <w:sz w:val="26"/>
          <w:szCs w:val="26"/>
        </w:rPr>
        <w:t xml:space="preserve"> to memorise.</w:t>
      </w:r>
      <w:del w:id="33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33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My brain was sufficiently agile that I could derive anything I needed from that sheet in the time available in the exams.</w:t>
      </w:r>
      <w:del w:id="33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33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I won the Brock Memor</w:t>
      </w:r>
      <w:ins w:id="338" w:author="Claire Taylor-Jay" w:date="2020-10-16T08:58:00Z">
        <w:r w:rsidR="00F14A39" w:rsidRPr="00E83474">
          <w:rPr>
            <w:sz w:val="26"/>
            <w:szCs w:val="26"/>
          </w:rPr>
          <w:t>ial</w:t>
        </w:r>
      </w:ins>
      <w:del w:id="339" w:author="Claire Taylor-Jay" w:date="2020-10-16T08:58:00Z">
        <w:r w:rsidRPr="00E83474" w:rsidDel="00F14A39">
          <w:rPr>
            <w:sz w:val="26"/>
            <w:szCs w:val="26"/>
          </w:rPr>
          <w:delText>able</w:delText>
        </w:r>
      </w:del>
      <w:r w:rsidRPr="00E83474">
        <w:rPr>
          <w:sz w:val="26"/>
          <w:szCs w:val="26"/>
        </w:rPr>
        <w:t xml:space="preserve"> Prize for science and was awarded a Harrison Scholarship</w:t>
      </w:r>
      <w:ins w:id="340" w:author="Claire Taylor-Jay" w:date="2020-10-13T10:42:00Z">
        <w:r w:rsidR="004513F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which meant I could stay on in the sixth form without my father paying fees. </w:t>
      </w:r>
    </w:p>
    <w:p w14:paraId="2329C79F" w14:textId="77777777" w:rsidR="00AD5C89" w:rsidRPr="00AD5C89" w:rsidDel="0052782B" w:rsidRDefault="00AD5C89" w:rsidP="00F44B23">
      <w:pPr>
        <w:pStyle w:val="Body"/>
        <w:rPr>
          <w:del w:id="341" w:author="Claire Taylor-Jay" w:date="2020-10-13T10:46:00Z"/>
          <w:sz w:val="26"/>
          <w:szCs w:val="26"/>
        </w:rPr>
      </w:pPr>
    </w:p>
    <w:p w14:paraId="0813BAF4" w14:textId="705DF275" w:rsidR="0052782B" w:rsidRPr="00E83474" w:rsidRDefault="00F44B23" w:rsidP="00F44B23">
      <w:pPr>
        <w:pStyle w:val="Body"/>
        <w:rPr>
          <w:ins w:id="342" w:author="Claire Taylor-Jay" w:date="2020-10-13T10:46:00Z"/>
          <w:sz w:val="26"/>
          <w:szCs w:val="26"/>
        </w:rPr>
      </w:pPr>
      <w:del w:id="343" w:author="Claire Taylor-Jay" w:date="2020-10-13T10:42:00Z">
        <w:r w:rsidRPr="00E83474" w:rsidDel="004513F8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In due course I was made a monitor and as such wore a half</w:t>
      </w:r>
      <w:ins w:id="344" w:author="Claire Taylor-Jay" w:date="2020-10-13T10:43:00Z">
        <w:r w:rsidR="0052782B" w:rsidRPr="00E83474">
          <w:rPr>
            <w:sz w:val="26"/>
            <w:szCs w:val="26"/>
          </w:rPr>
          <w:t>-</w:t>
        </w:r>
      </w:ins>
      <w:del w:id="345" w:author="Claire Taylor-Jay" w:date="2020-10-13T10:43:00Z">
        <w:r w:rsidRPr="00E83474" w:rsidDel="0052782B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length gown. I joined the Science Society</w:t>
      </w:r>
      <w:ins w:id="346" w:author="Claire Taylor-Jay" w:date="2020-10-19T10:04:00Z">
        <w:r w:rsidR="000B04DF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347" w:author="Claire Taylor-Jay" w:date="2020-10-13T10:43:00Z">
        <w:r w:rsidRPr="00E83474" w:rsidDel="0052782B">
          <w:rPr>
            <w:sz w:val="26"/>
            <w:szCs w:val="26"/>
          </w:rPr>
          <w:delText xml:space="preserve">and </w:delText>
        </w:r>
      </w:del>
      <w:ins w:id="348" w:author="Claire Taylor-Jay" w:date="2020-10-13T10:43:00Z">
        <w:r w:rsidR="0052782B" w:rsidRPr="00E83474">
          <w:rPr>
            <w:sz w:val="26"/>
            <w:szCs w:val="26"/>
          </w:rPr>
          <w:t xml:space="preserve">where </w:t>
        </w:r>
      </w:ins>
      <w:r w:rsidRPr="00E83474">
        <w:rPr>
          <w:sz w:val="26"/>
          <w:szCs w:val="26"/>
        </w:rPr>
        <w:t xml:space="preserve">we had lectures on subjects of scientific interest as </w:t>
      </w:r>
      <w:r w:rsidRPr="00E83474">
        <w:rPr>
          <w:sz w:val="26"/>
          <w:szCs w:val="26"/>
        </w:rPr>
        <w:lastRenderedPageBreak/>
        <w:t xml:space="preserve">well as </w:t>
      </w:r>
      <w:del w:id="349" w:author="Claire Taylor-Jay" w:date="2020-10-13T10:43:00Z">
        <w:r w:rsidRPr="00E83474" w:rsidDel="0052782B">
          <w:rPr>
            <w:sz w:val="26"/>
            <w:szCs w:val="26"/>
          </w:rPr>
          <w:delText xml:space="preserve">works </w:delText>
        </w:r>
      </w:del>
      <w:r w:rsidRPr="00E83474">
        <w:rPr>
          <w:sz w:val="26"/>
          <w:szCs w:val="26"/>
        </w:rPr>
        <w:t>visits to a 1000</w:t>
      </w:r>
      <w:ins w:id="350" w:author="Claire Taylor-Jay" w:date="2020-10-13T10:44:00Z">
        <w:r w:rsidR="0052782B" w:rsidRPr="00E83474">
          <w:rPr>
            <w:sz w:val="26"/>
            <w:szCs w:val="26"/>
          </w:rPr>
          <w:t>-</w:t>
        </w:r>
      </w:ins>
      <w:del w:id="351" w:author="Claire Taylor-Jay" w:date="2020-10-13T10:44:00Z">
        <w:r w:rsidRPr="00E83474" w:rsidDel="0052782B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foot</w:t>
      </w:r>
      <w:ins w:id="352" w:author="Claire Taylor-Jay" w:date="2020-10-13T10:44:00Z">
        <w:r w:rsidR="0052782B" w:rsidRPr="00E83474">
          <w:rPr>
            <w:sz w:val="26"/>
            <w:szCs w:val="26"/>
          </w:rPr>
          <w:t>-</w:t>
        </w:r>
      </w:ins>
      <w:del w:id="353" w:author="Claire Taylor-Jay" w:date="2020-10-13T10:44:00Z">
        <w:r w:rsidRPr="00E83474" w:rsidDel="0052782B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deep</w:t>
      </w:r>
      <w:del w:id="35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35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coal mine and also </w:t>
      </w:r>
      <w:ins w:id="356" w:author="Claire Taylor-Jay" w:date="2020-10-13T10:44:00Z">
        <w:r w:rsidR="0052782B" w:rsidRPr="00E83474">
          <w:rPr>
            <w:sz w:val="26"/>
            <w:szCs w:val="26"/>
          </w:rPr>
          <w:t xml:space="preserve">to </w:t>
        </w:r>
      </w:ins>
      <w:r w:rsidRPr="00E83474">
        <w:rPr>
          <w:sz w:val="26"/>
          <w:szCs w:val="26"/>
        </w:rPr>
        <w:t>Johnson</w:t>
      </w:r>
      <w:ins w:id="357" w:author="Claire Taylor-Jay" w:date="2020-10-13T10:45:00Z">
        <w:r w:rsidR="0052782B" w:rsidRPr="00E83474">
          <w:rPr>
            <w:sz w:val="26"/>
            <w:szCs w:val="26"/>
          </w:rPr>
          <w:t>s</w:t>
        </w:r>
      </w:ins>
      <w:r w:rsidRPr="00E83474">
        <w:rPr>
          <w:sz w:val="26"/>
          <w:szCs w:val="26"/>
        </w:rPr>
        <w:t xml:space="preserve"> Cleaners</w:t>
      </w:r>
      <w:ins w:id="358" w:author="Claire Taylor-Jay" w:date="2020-10-13T10:44:00Z">
        <w:r w:rsidR="0052782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where they compressed all the dirt from the clothes </w:t>
      </w:r>
      <w:ins w:id="359" w:author="Claire Taylor-Jay" w:date="2020-10-19T10:04:00Z">
        <w:r w:rsidR="000B04DF" w:rsidRPr="00E83474">
          <w:rPr>
            <w:sz w:val="26"/>
            <w:szCs w:val="26"/>
          </w:rPr>
          <w:t xml:space="preserve">into briquettes </w:t>
        </w:r>
      </w:ins>
      <w:r w:rsidRPr="00E83474">
        <w:rPr>
          <w:sz w:val="26"/>
          <w:szCs w:val="26"/>
        </w:rPr>
        <w:t xml:space="preserve">and sold </w:t>
      </w:r>
      <w:del w:id="360" w:author="Claire Taylor-Jay" w:date="2020-10-19T10:04:00Z">
        <w:r w:rsidRPr="00E83474" w:rsidDel="000B04DF">
          <w:rPr>
            <w:sz w:val="26"/>
            <w:szCs w:val="26"/>
          </w:rPr>
          <w:delText xml:space="preserve">these </w:delText>
        </w:r>
      </w:del>
      <w:ins w:id="361" w:author="Claire Taylor-Jay" w:date="2020-10-19T10:04:00Z">
        <w:r w:rsidR="000B04DF" w:rsidRPr="00E83474">
          <w:rPr>
            <w:sz w:val="26"/>
            <w:szCs w:val="26"/>
          </w:rPr>
          <w:t xml:space="preserve">them </w:t>
        </w:r>
      </w:ins>
      <w:del w:id="362" w:author="Claire Taylor-Jay" w:date="2020-10-19T10:04:00Z">
        <w:r w:rsidRPr="00E83474" w:rsidDel="000B04DF">
          <w:rPr>
            <w:sz w:val="26"/>
            <w:szCs w:val="26"/>
          </w:rPr>
          <w:delText xml:space="preserve">briquettes </w:delText>
        </w:r>
      </w:del>
      <w:r w:rsidRPr="00E83474">
        <w:rPr>
          <w:sz w:val="26"/>
          <w:szCs w:val="26"/>
        </w:rPr>
        <w:t>as fire</w:t>
      </w:r>
      <w:del w:id="363" w:author="Claire Taylor-Jay" w:date="2020-10-13T10:45:00Z">
        <w:r w:rsidRPr="00E83474" w:rsidDel="0052782B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lighters.</w:t>
      </w:r>
      <w:del w:id="36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36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A visit to Metropolitan</w:t>
      </w:r>
      <w:ins w:id="366" w:author="Claire Taylor-Jay" w:date="2020-10-13T10:46:00Z">
        <w:r w:rsidR="0052782B" w:rsidRPr="00E83474">
          <w:rPr>
            <w:sz w:val="26"/>
            <w:szCs w:val="26"/>
          </w:rPr>
          <w:t>-</w:t>
        </w:r>
      </w:ins>
      <w:del w:id="367" w:author="Claire Taylor-Jay" w:date="2020-10-13T10:46:00Z">
        <w:r w:rsidRPr="00E83474" w:rsidDel="0052782B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Vickers convinced me that I did not want to be a mechanical or electrical engineer as the place was filthy and like Dante’s inferno.</w:t>
      </w:r>
      <w:del w:id="36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36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</w:p>
    <w:p w14:paraId="50DBA9D4" w14:textId="77777777" w:rsidR="0052782B" w:rsidRPr="00E83474" w:rsidRDefault="0052782B" w:rsidP="00F44B23">
      <w:pPr>
        <w:pStyle w:val="Body"/>
        <w:rPr>
          <w:ins w:id="370" w:author="Claire Taylor-Jay" w:date="2020-10-13T10:46:00Z"/>
          <w:sz w:val="26"/>
          <w:szCs w:val="26"/>
        </w:rPr>
      </w:pPr>
    </w:p>
    <w:p w14:paraId="5C744D9D" w14:textId="751DF0F7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 xml:space="preserve">I went on to get a scholarship </w:t>
      </w:r>
      <w:ins w:id="371" w:author="Claire Taylor-Jay" w:date="2020-10-13T10:46:00Z">
        <w:r w:rsidR="0052782B" w:rsidRPr="00E83474">
          <w:rPr>
            <w:sz w:val="26"/>
            <w:szCs w:val="26"/>
          </w:rPr>
          <w:t xml:space="preserve">based </w:t>
        </w:r>
      </w:ins>
      <w:r w:rsidRPr="00E83474">
        <w:rPr>
          <w:sz w:val="26"/>
          <w:szCs w:val="26"/>
        </w:rPr>
        <w:t xml:space="preserve">on the results of </w:t>
      </w:r>
      <w:del w:id="372" w:author="Claire Taylor-Jay" w:date="2020-10-13T10:46:00Z">
        <w:r w:rsidRPr="00E83474" w:rsidDel="0052782B">
          <w:rPr>
            <w:sz w:val="26"/>
            <w:szCs w:val="26"/>
          </w:rPr>
          <w:delText xml:space="preserve">the </w:delText>
        </w:r>
      </w:del>
      <w:ins w:id="373" w:author="Claire Taylor-Jay" w:date="2020-10-13T10:46:00Z">
        <w:r w:rsidR="0052782B" w:rsidRPr="00E83474">
          <w:rPr>
            <w:sz w:val="26"/>
            <w:szCs w:val="26"/>
          </w:rPr>
          <w:t xml:space="preserve">my </w:t>
        </w:r>
      </w:ins>
      <w:r w:rsidRPr="00E83474">
        <w:rPr>
          <w:sz w:val="26"/>
          <w:szCs w:val="26"/>
        </w:rPr>
        <w:t>Higher School Certificate.</w:t>
      </w:r>
      <w:del w:id="37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37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Unfortunately</w:t>
      </w:r>
      <w:ins w:id="376" w:author="Claire Taylor-Jay" w:date="2020-10-13T11:50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this was subject to </w:t>
      </w:r>
      <w:del w:id="377" w:author="Claire Taylor-Jay" w:date="2020-10-13T10:46:00Z">
        <w:r w:rsidRPr="00E83474" w:rsidDel="0052782B">
          <w:rPr>
            <w:sz w:val="26"/>
            <w:szCs w:val="26"/>
          </w:rPr>
          <w:delText xml:space="preserve">a </w:delText>
        </w:r>
      </w:del>
      <w:r w:rsidRPr="00E83474">
        <w:rPr>
          <w:sz w:val="26"/>
          <w:szCs w:val="26"/>
        </w:rPr>
        <w:t>means test</w:t>
      </w:r>
      <w:ins w:id="378" w:author="Claire Taylor-Jay" w:date="2020-10-13T10:46:00Z">
        <w:r w:rsidR="0052782B" w:rsidRPr="00E83474">
          <w:rPr>
            <w:sz w:val="26"/>
            <w:szCs w:val="26"/>
          </w:rPr>
          <w:t>in</w:t>
        </w:r>
      </w:ins>
      <w:ins w:id="379" w:author="Claire Taylor-Jay" w:date="2020-10-13T10:47:00Z">
        <w:r w:rsidR="0052782B" w:rsidRPr="00E83474">
          <w:rPr>
            <w:sz w:val="26"/>
            <w:szCs w:val="26"/>
          </w:rPr>
          <w:t>g,</w:t>
        </w:r>
      </w:ins>
      <w:r w:rsidRPr="00E83474">
        <w:rPr>
          <w:sz w:val="26"/>
          <w:szCs w:val="26"/>
        </w:rPr>
        <w:t xml:space="preserve"> so was worthless.</w:t>
      </w:r>
      <w:del w:id="38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38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My younger sister</w:t>
      </w:r>
      <w:del w:id="38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38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Heather</w:t>
      </w:r>
      <w:ins w:id="384" w:author="Claire Taylor-Jay" w:date="2020-10-13T10:47:00Z">
        <w:r w:rsidR="0052782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who was much brighter than me</w:t>
      </w:r>
      <w:ins w:id="385" w:author="Claire Taylor-Jay" w:date="2020-10-13T10:47:00Z">
        <w:r w:rsidR="0052782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sat these exams a year behind me and also got a state scholarship</w:t>
      </w:r>
      <w:ins w:id="386" w:author="Claire Taylor-Jay" w:date="2020-10-13T10:48:00Z">
        <w:r w:rsidR="0052782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387" w:author="Claire Taylor-Jay" w:date="2020-10-13T10:48:00Z">
        <w:r w:rsidRPr="00E83474" w:rsidDel="0052782B">
          <w:rPr>
            <w:sz w:val="26"/>
            <w:szCs w:val="26"/>
          </w:rPr>
          <w:delText xml:space="preserve">which was </w:delText>
        </w:r>
      </w:del>
      <w:r w:rsidRPr="00E83474">
        <w:rPr>
          <w:sz w:val="26"/>
          <w:szCs w:val="26"/>
        </w:rPr>
        <w:t>also means tested.</w:t>
      </w:r>
      <w:del w:id="38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38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My father could not afford to pay for two</w:t>
      </w:r>
      <w:ins w:id="390" w:author="Claire Taylor-Jay" w:date="2020-10-19T10:05:00Z">
        <w:r w:rsidR="000B04DF" w:rsidRPr="00E83474">
          <w:rPr>
            <w:sz w:val="26"/>
            <w:szCs w:val="26"/>
          </w:rPr>
          <w:t xml:space="preserve"> of us</w:t>
        </w:r>
      </w:ins>
      <w:r w:rsidRPr="00E83474">
        <w:rPr>
          <w:sz w:val="26"/>
          <w:szCs w:val="26"/>
        </w:rPr>
        <w:t xml:space="preserve"> </w:t>
      </w:r>
      <w:del w:id="391" w:author="Claire Taylor-Jay" w:date="2020-10-13T10:48:00Z">
        <w:r w:rsidRPr="00E83474" w:rsidDel="0052782B">
          <w:rPr>
            <w:sz w:val="26"/>
            <w:szCs w:val="26"/>
          </w:rPr>
          <w:delText xml:space="preserve">at </w:delText>
        </w:r>
      </w:del>
      <w:ins w:id="392" w:author="Claire Taylor-Jay" w:date="2020-10-13T10:48:00Z">
        <w:r w:rsidR="0052782B" w:rsidRPr="00E83474">
          <w:rPr>
            <w:sz w:val="26"/>
            <w:szCs w:val="26"/>
          </w:rPr>
          <w:t>to go to u</w:t>
        </w:r>
      </w:ins>
      <w:del w:id="393" w:author="Claire Taylor-Jay" w:date="2020-10-13T10:48:00Z">
        <w:r w:rsidRPr="00E83474" w:rsidDel="0052782B">
          <w:rPr>
            <w:sz w:val="26"/>
            <w:szCs w:val="26"/>
          </w:rPr>
          <w:delText>U</w:delText>
        </w:r>
      </w:del>
      <w:r w:rsidRPr="00E83474">
        <w:rPr>
          <w:sz w:val="26"/>
          <w:szCs w:val="26"/>
        </w:rPr>
        <w:t>niversity</w:t>
      </w:r>
      <w:ins w:id="394" w:author="Claire Taylor-Jay" w:date="2020-10-13T10:48:00Z">
        <w:r w:rsidR="0052782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so she had to </w:t>
      </w:r>
      <w:del w:id="395" w:author="Claire Taylor-Jay" w:date="2020-10-13T10:48:00Z">
        <w:r w:rsidRPr="00E83474" w:rsidDel="0052782B">
          <w:rPr>
            <w:sz w:val="26"/>
            <w:szCs w:val="26"/>
          </w:rPr>
          <w:delText xml:space="preserve">go </w:delText>
        </w:r>
      </w:del>
      <w:ins w:id="396" w:author="Claire Taylor-Jay" w:date="2020-10-13T10:48:00Z">
        <w:r w:rsidR="0052782B" w:rsidRPr="00E83474">
          <w:rPr>
            <w:sz w:val="26"/>
            <w:szCs w:val="26"/>
          </w:rPr>
          <w:t xml:space="preserve">settle </w:t>
        </w:r>
      </w:ins>
      <w:r w:rsidRPr="00E83474">
        <w:rPr>
          <w:sz w:val="26"/>
          <w:szCs w:val="26"/>
        </w:rPr>
        <w:t xml:space="preserve">for </w:t>
      </w:r>
      <w:ins w:id="397" w:author="Claire Taylor-Jay" w:date="2020-10-13T10:48:00Z">
        <w:r w:rsidR="0052782B" w:rsidRPr="00E83474">
          <w:rPr>
            <w:sz w:val="26"/>
            <w:szCs w:val="26"/>
          </w:rPr>
          <w:t>n</w:t>
        </w:r>
      </w:ins>
      <w:del w:id="398" w:author="Claire Taylor-Jay" w:date="2020-10-13T10:48:00Z">
        <w:r w:rsidRPr="00E83474" w:rsidDel="0052782B">
          <w:rPr>
            <w:sz w:val="26"/>
            <w:szCs w:val="26"/>
          </w:rPr>
          <w:delText>N</w:delText>
        </w:r>
      </w:del>
      <w:r w:rsidRPr="00E83474">
        <w:rPr>
          <w:sz w:val="26"/>
          <w:szCs w:val="26"/>
        </w:rPr>
        <w:t>ursing</w:t>
      </w:r>
      <w:ins w:id="399" w:author="Claire Taylor-Jay" w:date="2020-10-13T10:48:00Z">
        <w:r w:rsidR="0052782B" w:rsidRPr="00E83474">
          <w:rPr>
            <w:sz w:val="26"/>
            <w:szCs w:val="26"/>
          </w:rPr>
          <w:t xml:space="preserve">, a career </w:t>
        </w:r>
      </w:ins>
      <w:del w:id="400" w:author="Claire Taylor-Jay" w:date="2020-10-13T10:48:00Z">
        <w:r w:rsidRPr="00E83474" w:rsidDel="0052782B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at which she succeeded and was very happy.</w:t>
      </w:r>
      <w:del w:id="40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40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This </w:t>
      </w:r>
      <w:ins w:id="403" w:author="Claire Taylor-Jay" w:date="2020-10-13T10:48:00Z">
        <w:r w:rsidR="0052782B" w:rsidRPr="00E83474">
          <w:rPr>
            <w:sz w:val="26"/>
            <w:szCs w:val="26"/>
          </w:rPr>
          <w:t xml:space="preserve">compromise </w:t>
        </w:r>
      </w:ins>
      <w:r w:rsidRPr="00E83474">
        <w:rPr>
          <w:sz w:val="26"/>
          <w:szCs w:val="26"/>
        </w:rPr>
        <w:t>broke my mother</w:t>
      </w:r>
      <w:ins w:id="404" w:author="Claire Taylor-Jay" w:date="2020-10-13T10:49:00Z">
        <w:r w:rsidR="0052782B" w:rsidRPr="00E83474">
          <w:rPr>
            <w:sz w:val="26"/>
            <w:szCs w:val="26"/>
          </w:rPr>
          <w:t>’</w:t>
        </w:r>
      </w:ins>
      <w:r w:rsidRPr="00E83474">
        <w:rPr>
          <w:sz w:val="26"/>
          <w:szCs w:val="26"/>
        </w:rPr>
        <w:t xml:space="preserve">s </w:t>
      </w:r>
      <w:del w:id="405" w:author="Claire Taylor-Jay" w:date="2020-10-13T10:49:00Z">
        <w:r w:rsidRPr="00E83474" w:rsidDel="0052782B">
          <w:rPr>
            <w:sz w:val="26"/>
            <w:szCs w:val="26"/>
          </w:rPr>
          <w:delText xml:space="preserve">&amp; </w:delText>
        </w:r>
      </w:del>
      <w:ins w:id="406" w:author="Claire Taylor-Jay" w:date="2020-10-13T10:49:00Z">
        <w:r w:rsidR="0052782B" w:rsidRPr="00E83474">
          <w:rPr>
            <w:sz w:val="26"/>
            <w:szCs w:val="26"/>
          </w:rPr>
          <w:t xml:space="preserve">and </w:t>
        </w:r>
      </w:ins>
      <w:r w:rsidRPr="00E83474">
        <w:rPr>
          <w:sz w:val="26"/>
          <w:szCs w:val="26"/>
        </w:rPr>
        <w:t>father</w:t>
      </w:r>
      <w:ins w:id="407" w:author="Claire Taylor-Jay" w:date="2020-10-13T10:49:00Z">
        <w:r w:rsidR="0052782B" w:rsidRPr="00E83474">
          <w:rPr>
            <w:sz w:val="26"/>
            <w:szCs w:val="26"/>
          </w:rPr>
          <w:t>’</w:t>
        </w:r>
      </w:ins>
      <w:r w:rsidRPr="00E83474">
        <w:rPr>
          <w:sz w:val="26"/>
          <w:szCs w:val="26"/>
        </w:rPr>
        <w:t>s hearts</w:t>
      </w:r>
      <w:ins w:id="408" w:author="Claire Taylor-Jay" w:date="2020-10-13T10:49:00Z">
        <w:r w:rsidR="0052782B" w:rsidRPr="00E83474">
          <w:rPr>
            <w:sz w:val="26"/>
            <w:szCs w:val="26"/>
          </w:rPr>
          <w:t>, though</w:t>
        </w:r>
      </w:ins>
      <w:ins w:id="409" w:author="Claire Taylor-Jay" w:date="2020-10-19T10:06:00Z">
        <w:r w:rsidR="000B04DF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as </w:t>
      </w:r>
      <w:del w:id="410" w:author="Claire Taylor-Jay" w:date="2020-10-13T10:49:00Z">
        <w:r w:rsidRPr="00E83474" w:rsidDel="0052782B">
          <w:rPr>
            <w:sz w:val="26"/>
            <w:szCs w:val="26"/>
          </w:rPr>
          <w:delText xml:space="preserve">he </w:delText>
        </w:r>
      </w:del>
      <w:ins w:id="411" w:author="Claire Taylor-Jay" w:date="2020-10-13T10:49:00Z">
        <w:r w:rsidR="0052782B" w:rsidRPr="00E83474">
          <w:rPr>
            <w:sz w:val="26"/>
            <w:szCs w:val="26"/>
          </w:rPr>
          <w:t xml:space="preserve">my father felt he </w:t>
        </w:r>
      </w:ins>
      <w:r w:rsidRPr="00E83474">
        <w:rPr>
          <w:sz w:val="26"/>
          <w:szCs w:val="26"/>
        </w:rPr>
        <w:t>had worked so hard to be successful after starting from nothing.</w:t>
      </w:r>
    </w:p>
    <w:p w14:paraId="74D25BE5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451C548E" w14:textId="4A2ED3F7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At this stage</w:t>
      </w:r>
      <w:ins w:id="412" w:author="Claire Taylor-Jay" w:date="2020-10-19T10:06:00Z">
        <w:r w:rsidR="000B04DF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it is necessary to talk politics to understand </w:t>
      </w:r>
      <w:del w:id="413" w:author="Claire Taylor-Jay" w:date="2020-10-13T10:49:00Z">
        <w:r w:rsidRPr="00E83474" w:rsidDel="0052782B">
          <w:rPr>
            <w:sz w:val="26"/>
            <w:szCs w:val="26"/>
          </w:rPr>
          <w:delText xml:space="preserve">the </w:delText>
        </w:r>
      </w:del>
      <w:ins w:id="414" w:author="Claire Taylor-Jay" w:date="2020-10-13T10:49:00Z">
        <w:r w:rsidR="0052782B" w:rsidRPr="00E83474">
          <w:rPr>
            <w:sz w:val="26"/>
            <w:szCs w:val="26"/>
          </w:rPr>
          <w:t xml:space="preserve">its </w:t>
        </w:r>
      </w:ins>
      <w:r w:rsidRPr="00E83474">
        <w:rPr>
          <w:sz w:val="26"/>
          <w:szCs w:val="26"/>
        </w:rPr>
        <w:t>effect on our family.</w:t>
      </w:r>
      <w:del w:id="415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416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There was a general election in July 1945 which caused great excitement</w:t>
      </w:r>
      <w:ins w:id="417" w:author="Claire Taylor-Jay" w:date="2020-10-13T10:49:00Z">
        <w:r w:rsidR="0052782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even in school</w:t>
      </w:r>
      <w:ins w:id="418" w:author="Claire Taylor-Jay" w:date="2020-10-13T10:49:00Z">
        <w:r w:rsidR="0052782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as the results </w:t>
      </w:r>
      <w:del w:id="419" w:author="Claire Taylor-Jay" w:date="2020-10-13T10:50:00Z">
        <w:r w:rsidRPr="00E83474" w:rsidDel="0052782B">
          <w:rPr>
            <w:sz w:val="26"/>
            <w:szCs w:val="26"/>
          </w:rPr>
          <w:delText>came in to give</w:delText>
        </w:r>
      </w:del>
      <w:ins w:id="420" w:author="Claire Taylor-Jay" w:date="2020-10-13T10:50:00Z">
        <w:r w:rsidR="0052782B" w:rsidRPr="00E83474">
          <w:rPr>
            <w:sz w:val="26"/>
            <w:szCs w:val="26"/>
          </w:rPr>
          <w:t>gave</w:t>
        </w:r>
      </w:ins>
      <w:r w:rsidRPr="00E83474">
        <w:rPr>
          <w:sz w:val="26"/>
          <w:szCs w:val="26"/>
        </w:rPr>
        <w:t xml:space="preserve"> </w:t>
      </w:r>
      <w:ins w:id="421" w:author="Claire Taylor-Jay" w:date="2020-10-13T10:50:00Z">
        <w:r w:rsidR="0052782B" w:rsidRPr="00E83474">
          <w:rPr>
            <w:sz w:val="26"/>
            <w:szCs w:val="26"/>
          </w:rPr>
          <w:t>L</w:t>
        </w:r>
      </w:ins>
      <w:del w:id="422" w:author="Claire Taylor-Jay" w:date="2020-10-13T10:50:00Z">
        <w:r w:rsidRPr="00E83474" w:rsidDel="0052782B">
          <w:rPr>
            <w:sz w:val="26"/>
            <w:szCs w:val="26"/>
          </w:rPr>
          <w:delText>l</w:delText>
        </w:r>
      </w:del>
      <w:r w:rsidRPr="00E83474">
        <w:rPr>
          <w:sz w:val="26"/>
          <w:szCs w:val="26"/>
        </w:rPr>
        <w:t>abour a landslide victory.</w:t>
      </w:r>
      <w:del w:id="423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424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ins w:id="425" w:author="Claire Taylor-Jay" w:date="2020-10-13T10:50:00Z">
        <w:r w:rsidR="0052782B" w:rsidRPr="00E83474">
          <w:rPr>
            <w:sz w:val="26"/>
            <w:szCs w:val="26"/>
          </w:rPr>
          <w:t>The</w:t>
        </w:r>
      </w:ins>
      <w:del w:id="426" w:author="Claire Taylor-Jay" w:date="2020-10-13T10:50:00Z">
        <w:r w:rsidRPr="00E83474" w:rsidDel="0052782B">
          <w:rPr>
            <w:sz w:val="26"/>
            <w:szCs w:val="26"/>
          </w:rPr>
          <w:delText>An</w:delText>
        </w:r>
      </w:del>
      <w:r w:rsidRPr="00E83474">
        <w:rPr>
          <w:sz w:val="26"/>
          <w:szCs w:val="26"/>
        </w:rPr>
        <w:t xml:space="preserve"> NHS was created</w:t>
      </w:r>
      <w:ins w:id="427" w:author="Claire Taylor-Jay" w:date="2020-10-13T10:50:00Z">
        <w:r w:rsidR="0052782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which was essential</w:t>
      </w:r>
      <w:ins w:id="428" w:author="Claire Taylor-Jay" w:date="2020-10-13T10:50:00Z">
        <w:r w:rsidR="0052782B" w:rsidRPr="00E83474">
          <w:rPr>
            <w:sz w:val="26"/>
            <w:szCs w:val="26"/>
          </w:rPr>
          <w:t>;</w:t>
        </w:r>
      </w:ins>
      <w:r w:rsidRPr="00E83474">
        <w:rPr>
          <w:sz w:val="26"/>
          <w:szCs w:val="26"/>
        </w:rPr>
        <w:t xml:space="preserve"> </w:t>
      </w:r>
      <w:del w:id="429" w:author="Claire Taylor-Jay" w:date="2020-10-13T10:50:00Z">
        <w:r w:rsidRPr="00E83474" w:rsidDel="0052782B">
          <w:rPr>
            <w:sz w:val="26"/>
            <w:szCs w:val="26"/>
          </w:rPr>
          <w:delText xml:space="preserve">as </w:delText>
        </w:r>
      </w:del>
      <w:r w:rsidRPr="00E83474">
        <w:rPr>
          <w:sz w:val="26"/>
          <w:szCs w:val="26"/>
        </w:rPr>
        <w:t>before the war</w:t>
      </w:r>
      <w:ins w:id="430" w:author="Claire Taylor-Jay" w:date="2020-10-13T10:50:00Z">
        <w:r w:rsidR="0052782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many people could not afford a doctor and died as a result.</w:t>
      </w:r>
      <w:del w:id="43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43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However</w:t>
      </w:r>
      <w:ins w:id="433" w:author="Claire Taylor-Jay" w:date="2020-10-13T10:51:00Z">
        <w:r w:rsidR="0052782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many other things were taken under state control to be run by civil servants</w:t>
      </w:r>
      <w:ins w:id="434" w:author="Claire Taylor-Jay" w:date="2020-10-13T10:51:00Z">
        <w:r w:rsidR="0052782B" w:rsidRPr="00E83474">
          <w:rPr>
            <w:sz w:val="26"/>
            <w:szCs w:val="26"/>
          </w:rPr>
          <w:t xml:space="preserve">, </w:t>
        </w:r>
      </w:ins>
      <w:del w:id="435" w:author="Claire Taylor-Jay" w:date="2020-10-13T10:51:00Z">
        <w:r w:rsidRPr="00E83474" w:rsidDel="0052782B">
          <w:rPr>
            <w:sz w:val="26"/>
            <w:szCs w:val="26"/>
          </w:rPr>
          <w:delText>.</w:delText>
        </w:r>
      </w:del>
      <w:del w:id="43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del w:id="437" w:author="Claire Taylor-Jay" w:date="2020-10-13T10:51:00Z">
        <w:r w:rsidRPr="00E83474" w:rsidDel="0052782B">
          <w:rPr>
            <w:sz w:val="26"/>
            <w:szCs w:val="26"/>
          </w:rPr>
          <w:delText xml:space="preserve">However these </w:delText>
        </w:r>
      </w:del>
      <w:r w:rsidRPr="00E83474">
        <w:rPr>
          <w:sz w:val="26"/>
          <w:szCs w:val="26"/>
        </w:rPr>
        <w:t>people</w:t>
      </w:r>
      <w:ins w:id="438" w:author="Claire Taylor-Jay" w:date="2020-10-13T10:51:00Z">
        <w:r w:rsidR="0052782B" w:rsidRPr="00E83474">
          <w:rPr>
            <w:sz w:val="26"/>
            <w:szCs w:val="26"/>
          </w:rPr>
          <w:t xml:space="preserve"> who</w:t>
        </w:r>
      </w:ins>
      <w:r w:rsidRPr="00E83474">
        <w:rPr>
          <w:sz w:val="26"/>
          <w:szCs w:val="26"/>
        </w:rPr>
        <w:t xml:space="preserve"> do not have a clue </w:t>
      </w:r>
      <w:ins w:id="439" w:author="Claire Taylor-Jay" w:date="2020-10-13T10:52:00Z">
        <w:r w:rsidR="0052782B" w:rsidRPr="00E83474">
          <w:rPr>
            <w:sz w:val="26"/>
            <w:szCs w:val="26"/>
          </w:rPr>
          <w:t xml:space="preserve">about </w:t>
        </w:r>
      </w:ins>
      <w:del w:id="440" w:author="Claire Taylor-Jay" w:date="2020-10-13T10:51:00Z">
        <w:r w:rsidRPr="00E83474" w:rsidDel="0052782B">
          <w:rPr>
            <w:sz w:val="26"/>
            <w:szCs w:val="26"/>
          </w:rPr>
          <w:delText xml:space="preserve">on </w:delText>
        </w:r>
      </w:del>
      <w:r w:rsidRPr="00E83474">
        <w:rPr>
          <w:sz w:val="26"/>
          <w:szCs w:val="26"/>
        </w:rPr>
        <w:t>how to run a business.</w:t>
      </w:r>
      <w:del w:id="44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44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Costs soared and tax</w:t>
      </w:r>
      <w:ins w:id="443" w:author="Claire Taylor-Jay" w:date="2020-10-13T10:51:00Z">
        <w:r w:rsidR="0052782B" w:rsidRPr="00E83474">
          <w:rPr>
            <w:sz w:val="26"/>
            <w:szCs w:val="26"/>
          </w:rPr>
          <w:t>es</w:t>
        </w:r>
      </w:ins>
      <w:r w:rsidRPr="00E83474">
        <w:rPr>
          <w:sz w:val="26"/>
          <w:szCs w:val="26"/>
        </w:rPr>
        <w:t xml:space="preserve"> went up.</w:t>
      </w:r>
      <w:del w:id="44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44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People like my </w:t>
      </w:r>
      <w:ins w:id="446" w:author="Claire Taylor-Jay" w:date="2020-10-19T11:55:00Z">
        <w:r w:rsidR="00AB6AFF" w:rsidRPr="00E83474">
          <w:rPr>
            <w:sz w:val="26"/>
            <w:szCs w:val="26"/>
          </w:rPr>
          <w:t>m</w:t>
        </w:r>
      </w:ins>
      <w:del w:id="447" w:author="Claire Taylor-Jay" w:date="2020-10-19T11:55:00Z">
        <w:r w:rsidRPr="00E83474" w:rsidDel="00AB6AFF">
          <w:rPr>
            <w:sz w:val="26"/>
            <w:szCs w:val="26"/>
          </w:rPr>
          <w:delText>M</w:delText>
        </w:r>
      </w:del>
      <w:r w:rsidRPr="00E83474">
        <w:rPr>
          <w:sz w:val="26"/>
          <w:szCs w:val="26"/>
        </w:rPr>
        <w:t xml:space="preserve">um </w:t>
      </w:r>
      <w:ins w:id="448" w:author="Claire Taylor-Jay" w:date="2020-10-13T10:51:00Z">
        <w:r w:rsidR="0052782B" w:rsidRPr="00E83474">
          <w:rPr>
            <w:sz w:val="26"/>
            <w:szCs w:val="26"/>
          </w:rPr>
          <w:t>and</w:t>
        </w:r>
      </w:ins>
      <w:del w:id="449" w:author="Claire Taylor-Jay" w:date="2020-10-13T10:51:00Z">
        <w:r w:rsidRPr="00E83474" w:rsidDel="0052782B">
          <w:rPr>
            <w:sz w:val="26"/>
            <w:szCs w:val="26"/>
          </w:rPr>
          <w:delText>&amp;</w:delText>
        </w:r>
      </w:del>
      <w:r w:rsidRPr="00E83474">
        <w:rPr>
          <w:sz w:val="26"/>
          <w:szCs w:val="26"/>
        </w:rPr>
        <w:t xml:space="preserve"> </w:t>
      </w:r>
      <w:ins w:id="450" w:author="Claire Taylor-Jay" w:date="2020-10-19T11:55:00Z">
        <w:r w:rsidR="00AB6AFF" w:rsidRPr="00E83474">
          <w:rPr>
            <w:sz w:val="26"/>
            <w:szCs w:val="26"/>
          </w:rPr>
          <w:t>d</w:t>
        </w:r>
      </w:ins>
      <w:del w:id="451" w:author="Claire Taylor-Jay" w:date="2020-10-19T11:55:00Z">
        <w:r w:rsidRPr="00E83474" w:rsidDel="00AB6AFF">
          <w:rPr>
            <w:sz w:val="26"/>
            <w:szCs w:val="26"/>
          </w:rPr>
          <w:delText>D</w:delText>
        </w:r>
      </w:del>
      <w:r w:rsidRPr="00E83474">
        <w:rPr>
          <w:sz w:val="26"/>
          <w:szCs w:val="26"/>
        </w:rPr>
        <w:t xml:space="preserve">ad were considered rich and </w:t>
      </w:r>
      <w:ins w:id="452" w:author="Claire Taylor-Jay" w:date="2020-10-13T10:53:00Z">
        <w:r w:rsidR="0052782B" w:rsidRPr="00E83474">
          <w:rPr>
            <w:sz w:val="26"/>
            <w:szCs w:val="26"/>
          </w:rPr>
          <w:t xml:space="preserve">were </w:t>
        </w:r>
      </w:ins>
      <w:r w:rsidRPr="00E83474">
        <w:rPr>
          <w:sz w:val="26"/>
          <w:szCs w:val="26"/>
        </w:rPr>
        <w:t>heavily taxed</w:t>
      </w:r>
      <w:ins w:id="453" w:author="Claire Taylor-Jay" w:date="2020-10-13T10:51:00Z">
        <w:r w:rsidR="0052782B" w:rsidRPr="00E83474">
          <w:rPr>
            <w:sz w:val="26"/>
            <w:szCs w:val="26"/>
          </w:rPr>
          <w:t xml:space="preserve">, </w:t>
        </w:r>
      </w:ins>
      <w:del w:id="454" w:author="Claire Taylor-Jay" w:date="2020-10-13T10:53:00Z">
        <w:r w:rsidRPr="00E83474" w:rsidDel="00FB36EF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 xml:space="preserve">which was </w:t>
      </w:r>
      <w:ins w:id="455" w:author="Claire Taylor-Jay" w:date="2020-10-13T10:53:00Z">
        <w:r w:rsidR="00FB36EF" w:rsidRPr="00E83474">
          <w:rPr>
            <w:sz w:val="26"/>
            <w:szCs w:val="26"/>
          </w:rPr>
          <w:t xml:space="preserve">the reason </w:t>
        </w:r>
      </w:ins>
      <w:r w:rsidRPr="00E83474">
        <w:rPr>
          <w:sz w:val="26"/>
          <w:szCs w:val="26"/>
        </w:rPr>
        <w:t>why my father could not afford to send Heather to university</w:t>
      </w:r>
      <w:ins w:id="456" w:author="Claire Taylor-Jay" w:date="2020-10-13T10:52:00Z">
        <w:r w:rsidR="0052782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despite </w:t>
      </w:r>
      <w:ins w:id="457" w:author="Claire Taylor-Jay" w:date="2020-10-13T10:53:00Z">
        <w:r w:rsidR="00FB36EF" w:rsidRPr="00E83474">
          <w:rPr>
            <w:sz w:val="26"/>
            <w:szCs w:val="26"/>
          </w:rPr>
          <w:t>her</w:t>
        </w:r>
      </w:ins>
      <w:del w:id="458" w:author="Claire Taylor-Jay" w:date="2020-10-13T10:53:00Z">
        <w:r w:rsidRPr="00E83474" w:rsidDel="00FB36EF">
          <w:rPr>
            <w:sz w:val="26"/>
            <w:szCs w:val="26"/>
          </w:rPr>
          <w:delText>a</w:delText>
        </w:r>
      </w:del>
      <w:r w:rsidRPr="00E83474">
        <w:rPr>
          <w:sz w:val="26"/>
          <w:szCs w:val="26"/>
        </w:rPr>
        <w:t xml:space="preserve"> scholarship</w:t>
      </w:r>
      <w:del w:id="459" w:author="Claire Taylor-Jay" w:date="2020-10-13T10:52:00Z">
        <w:r w:rsidRPr="00E83474" w:rsidDel="0052782B">
          <w:rPr>
            <w:sz w:val="26"/>
            <w:szCs w:val="26"/>
          </w:rPr>
          <w:delText xml:space="preserve"> which was means tested</w:delText>
        </w:r>
      </w:del>
      <w:r w:rsidRPr="00E83474">
        <w:rPr>
          <w:sz w:val="26"/>
          <w:szCs w:val="26"/>
        </w:rPr>
        <w:t>.</w:t>
      </w:r>
      <w:del w:id="46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46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Gradually over the years</w:t>
      </w:r>
      <w:ins w:id="462" w:author="Claire Taylor-Jay" w:date="2020-10-13T10:52:00Z">
        <w:r w:rsidR="0052782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most of the industries have been de-nationalised</w:t>
      </w:r>
      <w:ins w:id="463" w:author="Claire Taylor-Jay" w:date="2020-10-13T10:52:00Z">
        <w:r w:rsidR="0052782B" w:rsidRPr="00E83474">
          <w:rPr>
            <w:sz w:val="26"/>
            <w:szCs w:val="26"/>
          </w:rPr>
          <w:t>;</w:t>
        </w:r>
      </w:ins>
      <w:del w:id="464" w:author="Claire Taylor-Jay" w:date="2020-10-13T10:52:00Z">
        <w:r w:rsidRPr="00E83474" w:rsidDel="0052782B">
          <w:rPr>
            <w:sz w:val="26"/>
            <w:szCs w:val="26"/>
          </w:rPr>
          <w:delText>,</w:delText>
        </w:r>
      </w:del>
      <w:r w:rsidRPr="00E83474">
        <w:rPr>
          <w:sz w:val="26"/>
          <w:szCs w:val="26"/>
        </w:rPr>
        <w:t xml:space="preserve"> the only ones left are </w:t>
      </w:r>
      <w:ins w:id="465" w:author="Claire Taylor-Jay" w:date="2020-10-13T10:52:00Z">
        <w:r w:rsidR="0052782B" w:rsidRPr="00E83474">
          <w:rPr>
            <w:sz w:val="26"/>
            <w:szCs w:val="26"/>
          </w:rPr>
          <w:t>h</w:t>
        </w:r>
      </w:ins>
      <w:del w:id="466" w:author="Claire Taylor-Jay" w:date="2020-10-13T10:52:00Z">
        <w:r w:rsidRPr="00E83474" w:rsidDel="0052782B">
          <w:rPr>
            <w:sz w:val="26"/>
            <w:szCs w:val="26"/>
          </w:rPr>
          <w:delText>H</w:delText>
        </w:r>
      </w:del>
      <w:r w:rsidRPr="00E83474">
        <w:rPr>
          <w:sz w:val="26"/>
          <w:szCs w:val="26"/>
        </w:rPr>
        <w:t xml:space="preserve">ealth and </w:t>
      </w:r>
      <w:ins w:id="467" w:author="Claire Taylor-Jay" w:date="2020-10-13T10:52:00Z">
        <w:r w:rsidR="0052782B" w:rsidRPr="00E83474">
          <w:rPr>
            <w:sz w:val="26"/>
            <w:szCs w:val="26"/>
          </w:rPr>
          <w:t>e</w:t>
        </w:r>
      </w:ins>
      <w:del w:id="468" w:author="Claire Taylor-Jay" w:date="2020-10-13T10:52:00Z">
        <w:r w:rsidRPr="00E83474" w:rsidDel="0052782B">
          <w:rPr>
            <w:sz w:val="26"/>
            <w:szCs w:val="26"/>
          </w:rPr>
          <w:delText>E</w:delText>
        </w:r>
      </w:del>
      <w:r w:rsidRPr="00E83474">
        <w:rPr>
          <w:sz w:val="26"/>
          <w:szCs w:val="26"/>
        </w:rPr>
        <w:t>ducation.</w:t>
      </w:r>
    </w:p>
    <w:p w14:paraId="6AE4A8DF" w14:textId="5304112B" w:rsidR="00F44B23" w:rsidRPr="00E83474" w:rsidRDefault="00F44B23" w:rsidP="00F44B23">
      <w:pPr>
        <w:pStyle w:val="Body"/>
        <w:rPr>
          <w:ins w:id="469" w:author="Claire Taylor-Jay" w:date="2020-10-13T10:52:00Z"/>
          <w:sz w:val="26"/>
          <w:szCs w:val="26"/>
        </w:rPr>
      </w:pPr>
    </w:p>
    <w:p w14:paraId="5E138007" w14:textId="77777777" w:rsidR="0052782B" w:rsidRPr="00E83474" w:rsidRDefault="0052782B" w:rsidP="00F44B23">
      <w:pPr>
        <w:pStyle w:val="Body"/>
        <w:rPr>
          <w:sz w:val="26"/>
          <w:szCs w:val="26"/>
        </w:rPr>
      </w:pPr>
    </w:p>
    <w:p w14:paraId="612F5252" w14:textId="77777777" w:rsidR="00F44B23" w:rsidRPr="00E83474" w:rsidRDefault="00F44B23" w:rsidP="00F44B23">
      <w:pPr>
        <w:pStyle w:val="Body"/>
        <w:jc w:val="center"/>
        <w:rPr>
          <w:sz w:val="26"/>
          <w:szCs w:val="26"/>
        </w:rPr>
      </w:pPr>
      <w:r w:rsidRPr="00E83474">
        <w:rPr>
          <w:sz w:val="26"/>
          <w:szCs w:val="26"/>
        </w:rPr>
        <w:t>OUT OF SCHOOL</w:t>
      </w:r>
    </w:p>
    <w:p w14:paraId="6F75EF6C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1A6F080F" w14:textId="692B4620" w:rsidR="00F44B23" w:rsidRPr="00E83474" w:rsidRDefault="00F44B23" w:rsidP="00F44B23">
      <w:pPr>
        <w:pStyle w:val="Body"/>
        <w:rPr>
          <w:ins w:id="470" w:author="Claire Taylor-Jay" w:date="2020-10-13T11:40:00Z"/>
          <w:sz w:val="26"/>
          <w:szCs w:val="26"/>
        </w:rPr>
      </w:pPr>
      <w:r w:rsidRPr="00E83474">
        <w:rPr>
          <w:sz w:val="26"/>
          <w:szCs w:val="26"/>
        </w:rPr>
        <w:t>I joined the Cubs when I was about nine</w:t>
      </w:r>
      <w:ins w:id="471" w:author="Claire Taylor-Jay" w:date="2020-10-19T10:08:00Z">
        <w:r w:rsidR="000B04DF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at age</w:t>
      </w:r>
      <w:del w:id="472" w:author="Claire Taylor-Jay" w:date="2020-10-19T10:08:00Z">
        <w:r w:rsidRPr="00E83474" w:rsidDel="000B04DF">
          <w:rPr>
            <w:sz w:val="26"/>
            <w:szCs w:val="26"/>
          </w:rPr>
          <w:delText>d</w:delText>
        </w:r>
      </w:del>
      <w:r w:rsidRPr="00E83474">
        <w:rPr>
          <w:sz w:val="26"/>
          <w:szCs w:val="26"/>
        </w:rPr>
        <w:t xml:space="preserve"> </w:t>
      </w:r>
      <w:del w:id="473" w:author="Claire Taylor-Jay" w:date="2020-10-13T11:28:00Z">
        <w:r w:rsidRPr="00E83474" w:rsidDel="006355BC">
          <w:rPr>
            <w:sz w:val="26"/>
            <w:szCs w:val="26"/>
          </w:rPr>
          <w:delText xml:space="preserve">11 </w:delText>
        </w:r>
      </w:del>
      <w:ins w:id="474" w:author="Claire Taylor-Jay" w:date="2020-10-13T11:28:00Z">
        <w:r w:rsidR="006355BC" w:rsidRPr="00E83474">
          <w:rPr>
            <w:sz w:val="26"/>
            <w:szCs w:val="26"/>
          </w:rPr>
          <w:t xml:space="preserve">eleven </w:t>
        </w:r>
      </w:ins>
      <w:r w:rsidRPr="00E83474">
        <w:rPr>
          <w:sz w:val="26"/>
          <w:szCs w:val="26"/>
        </w:rPr>
        <w:t>went up to the Scouts where</w:t>
      </w:r>
      <w:ins w:id="475" w:author="Claire Taylor-Jay" w:date="2020-10-13T11:28:00Z">
        <w:r w:rsidR="006355BC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in due course</w:t>
      </w:r>
      <w:ins w:id="476" w:author="Claire Taylor-Jay" w:date="2020-10-13T11:28:00Z">
        <w:r w:rsidR="006355BC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gained </w:t>
      </w:r>
      <w:ins w:id="477" w:author="Claire Taylor-Jay" w:date="2020-10-13T11:39:00Z">
        <w:r w:rsidR="00942C1D" w:rsidRPr="00E83474">
          <w:rPr>
            <w:sz w:val="26"/>
            <w:szCs w:val="26"/>
          </w:rPr>
          <w:t>F</w:t>
        </w:r>
      </w:ins>
      <w:ins w:id="478" w:author="Claire Taylor-Jay" w:date="2020-10-13T11:28:00Z">
        <w:r w:rsidR="006355BC" w:rsidRPr="00E83474">
          <w:rPr>
            <w:sz w:val="26"/>
            <w:szCs w:val="26"/>
          </w:rPr>
          <w:t>ir</w:t>
        </w:r>
      </w:ins>
      <w:del w:id="479" w:author="Claire Taylor-Jay" w:date="2020-10-13T11:28:00Z">
        <w:r w:rsidRPr="00E83474" w:rsidDel="006355BC">
          <w:rPr>
            <w:sz w:val="26"/>
            <w:szCs w:val="26"/>
          </w:rPr>
          <w:delText>1</w:delText>
        </w:r>
      </w:del>
      <w:r w:rsidRPr="00E83474">
        <w:rPr>
          <w:sz w:val="26"/>
          <w:szCs w:val="26"/>
        </w:rPr>
        <w:t xml:space="preserve">st </w:t>
      </w:r>
      <w:ins w:id="480" w:author="Claire Taylor-Jay" w:date="2020-10-13T11:39:00Z">
        <w:r w:rsidR="00942C1D" w:rsidRPr="00E83474">
          <w:rPr>
            <w:sz w:val="26"/>
            <w:szCs w:val="26"/>
          </w:rPr>
          <w:t>C</w:t>
        </w:r>
      </w:ins>
      <w:del w:id="481" w:author="Claire Taylor-Jay" w:date="2020-10-13T11:39:00Z">
        <w:r w:rsidRPr="00E83474" w:rsidDel="00942C1D">
          <w:rPr>
            <w:sz w:val="26"/>
            <w:szCs w:val="26"/>
          </w:rPr>
          <w:delText>c</w:delText>
        </w:r>
      </w:del>
      <w:r w:rsidRPr="00E83474">
        <w:rPr>
          <w:sz w:val="26"/>
          <w:szCs w:val="26"/>
        </w:rPr>
        <w:t xml:space="preserve">lass </w:t>
      </w:r>
      <w:ins w:id="482" w:author="Claire Taylor-Jay" w:date="2020-10-13T11:39:00Z">
        <w:r w:rsidR="00942C1D" w:rsidRPr="00E83474">
          <w:rPr>
            <w:sz w:val="26"/>
            <w:szCs w:val="26"/>
          </w:rPr>
          <w:t>rank</w:t>
        </w:r>
      </w:ins>
      <w:ins w:id="483" w:author="Claire Taylor-Jay" w:date="2020-10-19T10:08:00Z">
        <w:r w:rsidR="002F1E7B" w:rsidRPr="00E83474">
          <w:rPr>
            <w:sz w:val="26"/>
            <w:szCs w:val="26"/>
          </w:rPr>
          <w:t>,</w:t>
        </w:r>
      </w:ins>
      <w:ins w:id="484" w:author="Claire Taylor-Jay" w:date="2020-10-13T11:39:00Z">
        <w:r w:rsidR="00942C1D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then King’s Scout</w:t>
      </w:r>
      <w:ins w:id="485" w:author="Claire Taylor-Jay" w:date="2020-10-13T11:29:00Z">
        <w:r w:rsidR="006355BC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became the Patrol</w:t>
      </w:r>
      <w:del w:id="48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48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Leader of the Swifts.</w:t>
      </w:r>
      <w:del w:id="48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48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We had wonderful adults to help us</w:t>
      </w:r>
      <w:ins w:id="490" w:author="Claire Taylor-Jay" w:date="2020-10-13T11:30:00Z">
        <w:r w:rsidR="006355BC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although in </w:t>
      </w:r>
      <w:ins w:id="491" w:author="Claire Taylor-Jay" w:date="2020-10-13T11:30:00Z">
        <w:r w:rsidR="006355BC" w:rsidRPr="00E83474">
          <w:rPr>
            <w:sz w:val="26"/>
            <w:szCs w:val="26"/>
          </w:rPr>
          <w:t>C</w:t>
        </w:r>
      </w:ins>
      <w:del w:id="492" w:author="Claire Taylor-Jay" w:date="2020-10-13T11:30:00Z">
        <w:r w:rsidRPr="00E83474" w:rsidDel="006355BC">
          <w:rPr>
            <w:sz w:val="26"/>
            <w:szCs w:val="26"/>
          </w:rPr>
          <w:delText>c</w:delText>
        </w:r>
      </w:del>
      <w:r w:rsidRPr="00E83474">
        <w:rPr>
          <w:sz w:val="26"/>
          <w:szCs w:val="26"/>
        </w:rPr>
        <w:t>ubs I found A</w:t>
      </w:r>
      <w:del w:id="493" w:author="Claire Taylor-Jay" w:date="2020-10-17T12:09:00Z">
        <w:r w:rsidRPr="00E83474" w:rsidDel="007C795D">
          <w:rPr>
            <w:sz w:val="26"/>
            <w:szCs w:val="26"/>
          </w:rPr>
          <w:delText>r</w:delText>
        </w:r>
      </w:del>
      <w:r w:rsidRPr="00E83474">
        <w:rPr>
          <w:sz w:val="26"/>
          <w:szCs w:val="26"/>
        </w:rPr>
        <w:t>k</w:t>
      </w:r>
      <w:ins w:id="494" w:author="Claire Taylor-Jay" w:date="2020-10-17T12:09:00Z">
        <w:r w:rsidR="007C795D" w:rsidRPr="00E83474">
          <w:rPr>
            <w:sz w:val="26"/>
            <w:szCs w:val="26"/>
          </w:rPr>
          <w:t>e</w:t>
        </w:r>
      </w:ins>
      <w:del w:id="495" w:author="Claire Taylor-Jay" w:date="2020-10-17T12:09:00Z">
        <w:r w:rsidRPr="00E83474" w:rsidDel="007C795D">
          <w:rPr>
            <w:sz w:val="26"/>
            <w:szCs w:val="26"/>
          </w:rPr>
          <w:delText>a</w:delText>
        </w:r>
      </w:del>
      <w:r w:rsidRPr="00E83474">
        <w:rPr>
          <w:sz w:val="26"/>
          <w:szCs w:val="26"/>
        </w:rPr>
        <w:t>la rather fierce</w:t>
      </w:r>
      <w:ins w:id="496" w:author="Claire Taylor-Jay" w:date="2020-10-13T11:31:00Z">
        <w:r w:rsidR="006355BC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but Baloo and later Skip in </w:t>
      </w:r>
      <w:ins w:id="497" w:author="Claire Taylor-Jay" w:date="2020-10-13T11:31:00Z">
        <w:r w:rsidR="006355BC" w:rsidRPr="00E83474">
          <w:rPr>
            <w:sz w:val="26"/>
            <w:szCs w:val="26"/>
          </w:rPr>
          <w:t>S</w:t>
        </w:r>
      </w:ins>
      <w:del w:id="498" w:author="Claire Taylor-Jay" w:date="2020-10-13T11:31:00Z">
        <w:r w:rsidRPr="00E83474" w:rsidDel="006355BC">
          <w:rPr>
            <w:sz w:val="26"/>
            <w:szCs w:val="26"/>
          </w:rPr>
          <w:delText>s</w:delText>
        </w:r>
      </w:del>
      <w:r w:rsidRPr="00E83474">
        <w:rPr>
          <w:sz w:val="26"/>
          <w:szCs w:val="26"/>
        </w:rPr>
        <w:t>couts were outstanding.</w:t>
      </w:r>
      <w:del w:id="49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0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We were allowed to do many things which today would be forbidden.</w:t>
      </w:r>
      <w:del w:id="50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0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To get </w:t>
      </w:r>
      <w:ins w:id="503" w:author="Claire Taylor-Jay" w:date="2020-10-13T11:39:00Z">
        <w:r w:rsidR="00942C1D" w:rsidRPr="00E83474">
          <w:rPr>
            <w:sz w:val="26"/>
            <w:szCs w:val="26"/>
          </w:rPr>
          <w:t>Fir</w:t>
        </w:r>
      </w:ins>
      <w:del w:id="504" w:author="Claire Taylor-Jay" w:date="2020-10-13T11:39:00Z">
        <w:r w:rsidRPr="00E83474" w:rsidDel="00942C1D">
          <w:rPr>
            <w:sz w:val="26"/>
            <w:szCs w:val="26"/>
          </w:rPr>
          <w:delText>1</w:delText>
        </w:r>
      </w:del>
      <w:r w:rsidRPr="00E83474">
        <w:rPr>
          <w:sz w:val="26"/>
          <w:szCs w:val="26"/>
        </w:rPr>
        <w:t xml:space="preserve">st </w:t>
      </w:r>
      <w:ins w:id="505" w:author="Claire Taylor-Jay" w:date="2020-10-13T11:39:00Z">
        <w:r w:rsidR="00942C1D" w:rsidRPr="00E83474">
          <w:rPr>
            <w:sz w:val="26"/>
            <w:szCs w:val="26"/>
          </w:rPr>
          <w:t>C</w:t>
        </w:r>
      </w:ins>
      <w:del w:id="506" w:author="Claire Taylor-Jay" w:date="2020-10-13T11:39:00Z">
        <w:r w:rsidRPr="00E83474" w:rsidDel="00942C1D">
          <w:rPr>
            <w:sz w:val="26"/>
            <w:szCs w:val="26"/>
          </w:rPr>
          <w:delText>c</w:delText>
        </w:r>
      </w:del>
      <w:r w:rsidRPr="00E83474">
        <w:rPr>
          <w:sz w:val="26"/>
          <w:szCs w:val="26"/>
        </w:rPr>
        <w:t>lass</w:t>
      </w:r>
      <w:ins w:id="507" w:author="Claire Taylor-Jay" w:date="2020-10-13T11:39:00Z">
        <w:r w:rsidR="00942C1D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two of us had to trek for two days</w:t>
      </w:r>
      <w:ins w:id="508" w:author="Claire Taylor-Jay" w:date="2020-10-13T11:39:00Z">
        <w:r w:rsidR="00942C1D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camping overnight and carrying all</w:t>
      </w:r>
      <w:ins w:id="509" w:author="Claire Taylor-Jay" w:date="2020-10-13T11:39:00Z">
        <w:r w:rsidR="00942C1D" w:rsidRPr="00E83474">
          <w:rPr>
            <w:sz w:val="26"/>
            <w:szCs w:val="26"/>
          </w:rPr>
          <w:t xml:space="preserve"> our gear</w:t>
        </w:r>
      </w:ins>
      <w:r w:rsidRPr="00E83474">
        <w:rPr>
          <w:sz w:val="26"/>
          <w:szCs w:val="26"/>
        </w:rPr>
        <w:t xml:space="preserve"> on our backs.</w:t>
      </w:r>
      <w:del w:id="51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1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Skip saw us off and </w:t>
      </w:r>
      <w:ins w:id="512" w:author="Claire Taylor-Jay" w:date="2020-10-13T11:39:00Z">
        <w:r w:rsidR="00942C1D" w:rsidRPr="00E83474">
          <w:rPr>
            <w:sz w:val="26"/>
            <w:szCs w:val="26"/>
          </w:rPr>
          <w:t xml:space="preserve">then met us two days later on the other side, after </w:t>
        </w:r>
      </w:ins>
      <w:r w:rsidRPr="00E83474">
        <w:rPr>
          <w:sz w:val="26"/>
          <w:szCs w:val="26"/>
        </w:rPr>
        <w:t xml:space="preserve">we </w:t>
      </w:r>
      <w:del w:id="513" w:author="Claire Taylor-Jay" w:date="2020-10-13T11:40:00Z">
        <w:r w:rsidRPr="00E83474" w:rsidDel="00942C1D">
          <w:rPr>
            <w:sz w:val="26"/>
            <w:szCs w:val="26"/>
          </w:rPr>
          <w:delText xml:space="preserve">then </w:delText>
        </w:r>
      </w:del>
      <w:ins w:id="514" w:author="Claire Taylor-Jay" w:date="2020-10-13T11:40:00Z">
        <w:r w:rsidR="00942C1D" w:rsidRPr="00E83474">
          <w:rPr>
            <w:sz w:val="26"/>
            <w:szCs w:val="26"/>
          </w:rPr>
          <w:t xml:space="preserve">had </w:t>
        </w:r>
      </w:ins>
      <w:r w:rsidRPr="00E83474">
        <w:rPr>
          <w:sz w:val="26"/>
          <w:szCs w:val="26"/>
        </w:rPr>
        <w:t>hiked across the Peak District</w:t>
      </w:r>
      <w:del w:id="515" w:author="Claire Taylor-Jay" w:date="2020-10-13T11:40:00Z">
        <w:r w:rsidRPr="00E83474" w:rsidDel="00942C1D">
          <w:rPr>
            <w:sz w:val="26"/>
            <w:szCs w:val="26"/>
          </w:rPr>
          <w:delText xml:space="preserve"> to be met two days later on the other side by skip</w:delText>
        </w:r>
      </w:del>
      <w:r w:rsidRPr="00E83474">
        <w:rPr>
          <w:sz w:val="26"/>
          <w:szCs w:val="26"/>
        </w:rPr>
        <w:t>.</w:t>
      </w:r>
      <w:del w:id="51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1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No mobile phones or satnavs</w:t>
      </w:r>
      <w:ins w:id="518" w:author="Claire Taylor-Jay" w:date="2020-10-13T11:40:00Z">
        <w:r w:rsidR="00942C1D" w:rsidRPr="00E83474">
          <w:rPr>
            <w:sz w:val="26"/>
            <w:szCs w:val="26"/>
          </w:rPr>
          <w:t xml:space="preserve"> then</w:t>
        </w:r>
      </w:ins>
      <w:ins w:id="519" w:author="Claire Taylor-Jay" w:date="2020-10-19T10:09:00Z">
        <w:r w:rsidR="002F1E7B" w:rsidRPr="00E83474">
          <w:rPr>
            <w:sz w:val="26"/>
            <w:szCs w:val="26"/>
          </w:rPr>
          <w:t>;</w:t>
        </w:r>
      </w:ins>
      <w:del w:id="520" w:author="Claire Taylor-Jay" w:date="2020-10-19T10:09:00Z">
        <w:r w:rsidRPr="00E83474" w:rsidDel="002F1E7B">
          <w:rPr>
            <w:sz w:val="26"/>
            <w:szCs w:val="26"/>
          </w:rPr>
          <w:delText>,</w:delText>
        </w:r>
      </w:del>
      <w:r w:rsidRPr="00E83474">
        <w:rPr>
          <w:sz w:val="26"/>
          <w:szCs w:val="26"/>
        </w:rPr>
        <w:t xml:space="preserve"> we just had to rely on ourselves</w:t>
      </w:r>
      <w:ins w:id="521" w:author="Claire Taylor-Jay" w:date="2020-10-13T11:40:00Z">
        <w:r w:rsidR="00942C1D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 compass and our maps.</w:t>
      </w:r>
    </w:p>
    <w:p w14:paraId="08DE2907" w14:textId="77777777" w:rsidR="00942C1D" w:rsidRPr="00E83474" w:rsidRDefault="00942C1D" w:rsidP="00F44B23">
      <w:pPr>
        <w:pStyle w:val="Body"/>
        <w:rPr>
          <w:sz w:val="26"/>
          <w:szCs w:val="26"/>
        </w:rPr>
      </w:pPr>
    </w:p>
    <w:p w14:paraId="3094EAD0" w14:textId="3C2E2812" w:rsidR="00F44B23" w:rsidRPr="00E83474" w:rsidRDefault="00F44B23" w:rsidP="00F44B23">
      <w:pPr>
        <w:pStyle w:val="Body"/>
        <w:rPr>
          <w:sz w:val="26"/>
          <w:szCs w:val="26"/>
        </w:rPr>
      </w:pPr>
      <w:proofErr w:type="gramStart"/>
      <w:r w:rsidRPr="00E83474">
        <w:rPr>
          <w:sz w:val="26"/>
          <w:szCs w:val="26"/>
        </w:rPr>
        <w:t>During</w:t>
      </w:r>
      <w:proofErr w:type="gramEnd"/>
      <w:r w:rsidRPr="00E83474">
        <w:rPr>
          <w:sz w:val="26"/>
          <w:szCs w:val="26"/>
        </w:rPr>
        <w:t xml:space="preserve"> three summer holidays</w:t>
      </w:r>
      <w:ins w:id="522" w:author="Claire Taylor-Jay" w:date="2020-10-13T11:40:00Z">
        <w:r w:rsidR="00942C1D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went cycling with a friend and stayed at </w:t>
      </w:r>
      <w:ins w:id="523" w:author="Claire Taylor-Jay" w:date="2020-10-13T11:40:00Z">
        <w:r w:rsidR="00942C1D" w:rsidRPr="00E83474">
          <w:rPr>
            <w:sz w:val="26"/>
            <w:szCs w:val="26"/>
          </w:rPr>
          <w:t>y</w:t>
        </w:r>
      </w:ins>
      <w:del w:id="524" w:author="Claire Taylor-Jay" w:date="2020-10-13T11:40:00Z">
        <w:r w:rsidRPr="00E83474" w:rsidDel="00942C1D">
          <w:rPr>
            <w:sz w:val="26"/>
            <w:szCs w:val="26"/>
          </w:rPr>
          <w:delText>Y</w:delText>
        </w:r>
      </w:del>
      <w:r w:rsidRPr="00E83474">
        <w:rPr>
          <w:sz w:val="26"/>
          <w:szCs w:val="26"/>
        </w:rPr>
        <w:t xml:space="preserve">outh </w:t>
      </w:r>
      <w:ins w:id="525" w:author="Claire Taylor-Jay" w:date="2020-10-13T11:41:00Z">
        <w:r w:rsidR="00942C1D" w:rsidRPr="00E83474">
          <w:rPr>
            <w:sz w:val="26"/>
            <w:szCs w:val="26"/>
          </w:rPr>
          <w:t>h</w:t>
        </w:r>
      </w:ins>
      <w:del w:id="526" w:author="Claire Taylor-Jay" w:date="2020-10-13T11:41:00Z">
        <w:r w:rsidRPr="00E83474" w:rsidDel="00942C1D">
          <w:rPr>
            <w:sz w:val="26"/>
            <w:szCs w:val="26"/>
          </w:rPr>
          <w:delText>H</w:delText>
        </w:r>
      </w:del>
      <w:r w:rsidRPr="00E83474">
        <w:rPr>
          <w:sz w:val="26"/>
          <w:szCs w:val="26"/>
        </w:rPr>
        <w:t>ostels, firstly from Southport to the Llangollen valley, then the following year down the Welsh border to Chepstow,</w:t>
      </w:r>
      <w:ins w:id="527" w:author="Claire Taylor-Jay" w:date="2020-10-13T11:41:00Z">
        <w:r w:rsidR="00942C1D" w:rsidRPr="00E83474">
          <w:rPr>
            <w:sz w:val="26"/>
            <w:szCs w:val="26"/>
          </w:rPr>
          <w:t xml:space="preserve"> and the</w:t>
        </w:r>
      </w:ins>
      <w:r w:rsidRPr="00E83474">
        <w:rPr>
          <w:sz w:val="26"/>
          <w:szCs w:val="26"/>
        </w:rPr>
        <w:t xml:space="preserve"> next year all the way to Land</w:t>
      </w:r>
      <w:ins w:id="528" w:author="Claire Taylor-Jay" w:date="2020-10-13T11:41:00Z">
        <w:r w:rsidR="00942C1D" w:rsidRPr="00E83474">
          <w:rPr>
            <w:sz w:val="26"/>
            <w:szCs w:val="26"/>
          </w:rPr>
          <w:t>’</w:t>
        </w:r>
      </w:ins>
      <w:del w:id="529" w:author="Claire Taylor-Jay" w:date="2020-10-13T11:41:00Z">
        <w:r w:rsidRPr="00E83474" w:rsidDel="00942C1D">
          <w:rPr>
            <w:sz w:val="26"/>
            <w:szCs w:val="26"/>
          </w:rPr>
          <w:delText>”</w:delText>
        </w:r>
      </w:del>
      <w:r w:rsidRPr="00E83474">
        <w:rPr>
          <w:sz w:val="26"/>
          <w:szCs w:val="26"/>
        </w:rPr>
        <w:t>s End.</w:t>
      </w:r>
      <w:del w:id="53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3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I doubt </w:t>
      </w:r>
      <w:del w:id="532" w:author="Claire Taylor-Jay" w:date="2020-10-13T11:41:00Z">
        <w:r w:rsidRPr="00E83474" w:rsidDel="00942C1D">
          <w:rPr>
            <w:sz w:val="26"/>
            <w:szCs w:val="26"/>
          </w:rPr>
          <w:delText xml:space="preserve">if </w:delText>
        </w:r>
      </w:del>
      <w:ins w:id="533" w:author="Claire Taylor-Jay" w:date="2020-10-13T11:41:00Z">
        <w:r w:rsidR="00942C1D" w:rsidRPr="00E83474">
          <w:rPr>
            <w:sz w:val="26"/>
            <w:szCs w:val="26"/>
          </w:rPr>
          <w:t xml:space="preserve">that </w:t>
        </w:r>
      </w:ins>
      <w:r w:rsidRPr="00E83474">
        <w:rPr>
          <w:sz w:val="26"/>
          <w:szCs w:val="26"/>
        </w:rPr>
        <w:t>we sent our parents a card</w:t>
      </w:r>
      <w:ins w:id="534" w:author="Claire Taylor-Jay" w:date="2020-10-19T10:10:00Z">
        <w:r w:rsidR="002F1E7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but if we did</w:t>
      </w:r>
      <w:ins w:id="535" w:author="Claire Taylor-Jay" w:date="2020-10-13T11:41:00Z">
        <w:r w:rsidR="00942C1D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it would probably </w:t>
      </w:r>
      <w:ins w:id="536" w:author="Claire Taylor-Jay" w:date="2020-10-13T11:41:00Z">
        <w:r w:rsidR="00942C1D" w:rsidRPr="00E83474">
          <w:rPr>
            <w:sz w:val="26"/>
            <w:szCs w:val="26"/>
          </w:rPr>
          <w:t xml:space="preserve">have </w:t>
        </w:r>
      </w:ins>
      <w:r w:rsidRPr="00E83474">
        <w:rPr>
          <w:sz w:val="26"/>
          <w:szCs w:val="26"/>
        </w:rPr>
        <w:t>arrive</w:t>
      </w:r>
      <w:ins w:id="537" w:author="Claire Taylor-Jay" w:date="2020-10-13T11:41:00Z">
        <w:r w:rsidR="00942C1D" w:rsidRPr="00E83474">
          <w:rPr>
            <w:sz w:val="26"/>
            <w:szCs w:val="26"/>
          </w:rPr>
          <w:t>d</w:t>
        </w:r>
      </w:ins>
      <w:r w:rsidRPr="00E83474">
        <w:rPr>
          <w:sz w:val="26"/>
          <w:szCs w:val="26"/>
        </w:rPr>
        <w:t xml:space="preserve"> after we were back home.</w:t>
      </w:r>
      <w:del w:id="53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3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I had to plan our nights and write </w:t>
      </w:r>
      <w:ins w:id="540" w:author="Claire Taylor-Jay" w:date="2020-10-13T11:41:00Z">
        <w:r w:rsidR="00942C1D" w:rsidRPr="00E83474">
          <w:rPr>
            <w:sz w:val="26"/>
            <w:szCs w:val="26"/>
          </w:rPr>
          <w:t xml:space="preserve">to </w:t>
        </w:r>
      </w:ins>
      <w:r w:rsidRPr="00E83474">
        <w:rPr>
          <w:sz w:val="26"/>
          <w:szCs w:val="26"/>
        </w:rPr>
        <w:t>book</w:t>
      </w:r>
      <w:del w:id="541" w:author="Claire Taylor-Jay" w:date="2020-10-13T11:41:00Z">
        <w:r w:rsidRPr="00E83474" w:rsidDel="00942C1D">
          <w:rPr>
            <w:sz w:val="26"/>
            <w:szCs w:val="26"/>
          </w:rPr>
          <w:delText>ing</w:delText>
        </w:r>
      </w:del>
      <w:r w:rsidRPr="00E83474">
        <w:rPr>
          <w:sz w:val="26"/>
          <w:szCs w:val="26"/>
        </w:rPr>
        <w:t xml:space="preserve"> each hostel.</w:t>
      </w:r>
    </w:p>
    <w:p w14:paraId="6B4ED61C" w14:textId="77777777" w:rsidR="00942C1D" w:rsidRPr="00E83474" w:rsidRDefault="00942C1D" w:rsidP="00F44B23">
      <w:pPr>
        <w:pStyle w:val="Body"/>
        <w:rPr>
          <w:ins w:id="542" w:author="Claire Taylor-Jay" w:date="2020-10-13T11:41:00Z"/>
          <w:sz w:val="26"/>
          <w:szCs w:val="26"/>
        </w:rPr>
      </w:pPr>
    </w:p>
    <w:p w14:paraId="5C00EC5A" w14:textId="3320EB95" w:rsidR="00F44B23" w:rsidRPr="00E83474" w:rsidDel="00942C1D" w:rsidRDefault="00942C1D" w:rsidP="00F44B23">
      <w:pPr>
        <w:pStyle w:val="Body"/>
        <w:rPr>
          <w:del w:id="543" w:author="Claire Taylor-Jay" w:date="2020-10-13T11:42:00Z"/>
          <w:sz w:val="26"/>
          <w:szCs w:val="26"/>
        </w:rPr>
      </w:pPr>
      <w:ins w:id="544" w:author="Claire Taylor-Jay" w:date="2020-10-13T11:42:00Z">
        <w:r w:rsidRPr="00E83474">
          <w:rPr>
            <w:sz w:val="26"/>
            <w:szCs w:val="26"/>
          </w:rPr>
          <w:t>Another pastime for m</w:t>
        </w:r>
      </w:ins>
      <w:del w:id="545" w:author="Claire Taylor-Jay" w:date="2020-10-13T11:42:00Z">
        <w:r w:rsidR="00F44B23" w:rsidRPr="00E83474" w:rsidDel="00942C1D">
          <w:rPr>
            <w:sz w:val="26"/>
            <w:szCs w:val="26"/>
          </w:rPr>
          <w:delText>M</w:delText>
        </w:r>
      </w:del>
      <w:r w:rsidR="00F44B23" w:rsidRPr="00E83474">
        <w:rPr>
          <w:sz w:val="26"/>
          <w:szCs w:val="26"/>
        </w:rPr>
        <w:t xml:space="preserve">yself and two pals </w:t>
      </w:r>
      <w:del w:id="546" w:author="Claire Taylor-Jay" w:date="2020-10-13T11:42:00Z">
        <w:r w:rsidR="00F44B23" w:rsidRPr="00E83474" w:rsidDel="00942C1D">
          <w:rPr>
            <w:sz w:val="26"/>
            <w:szCs w:val="26"/>
          </w:rPr>
          <w:delText xml:space="preserve">used </w:delText>
        </w:r>
      </w:del>
      <w:ins w:id="547" w:author="Claire Taylor-Jay" w:date="2020-10-13T11:42:00Z">
        <w:r w:rsidRPr="00E83474">
          <w:rPr>
            <w:sz w:val="26"/>
            <w:szCs w:val="26"/>
          </w:rPr>
          <w:t xml:space="preserve">was </w:t>
        </w:r>
      </w:ins>
      <w:r w:rsidR="00F44B23" w:rsidRPr="00E83474">
        <w:rPr>
          <w:sz w:val="26"/>
          <w:szCs w:val="26"/>
        </w:rPr>
        <w:t>to collect old glass bottles</w:t>
      </w:r>
      <w:ins w:id="548" w:author="Claire Taylor-Jay" w:date="2020-10-13T11:42:00Z">
        <w:r w:rsidRPr="00E83474">
          <w:rPr>
            <w:sz w:val="26"/>
            <w:szCs w:val="26"/>
          </w:rPr>
          <w:t>;</w:t>
        </w:r>
      </w:ins>
      <w:r w:rsidR="00F44B23" w:rsidRPr="00E83474">
        <w:rPr>
          <w:sz w:val="26"/>
          <w:szCs w:val="26"/>
        </w:rPr>
        <w:t xml:space="preserve"> </w:t>
      </w:r>
      <w:del w:id="549" w:author="Claire Taylor-Jay" w:date="2020-10-13T11:42:00Z">
        <w:r w:rsidR="00F44B23" w:rsidRPr="00E83474" w:rsidDel="00942C1D">
          <w:rPr>
            <w:sz w:val="26"/>
            <w:szCs w:val="26"/>
          </w:rPr>
          <w:delText xml:space="preserve">and </w:delText>
        </w:r>
      </w:del>
      <w:r w:rsidR="00F44B23" w:rsidRPr="00E83474">
        <w:rPr>
          <w:sz w:val="26"/>
          <w:szCs w:val="26"/>
        </w:rPr>
        <w:t>after sorting them</w:t>
      </w:r>
      <w:ins w:id="550" w:author="Claire Taylor-Jay" w:date="2020-10-13T11:42:00Z">
        <w:r w:rsidRPr="00E83474">
          <w:rPr>
            <w:sz w:val="26"/>
            <w:szCs w:val="26"/>
          </w:rPr>
          <w:t>,</w:t>
        </w:r>
      </w:ins>
      <w:r w:rsidR="00F44B23" w:rsidRPr="00E83474">
        <w:rPr>
          <w:sz w:val="26"/>
          <w:szCs w:val="26"/>
        </w:rPr>
        <w:t xml:space="preserve"> we could return them to the original retailers to collect a penny on each.</w:t>
      </w:r>
      <w:del w:id="551" w:author="Claire Taylor-Jay" w:date="2020-10-13T10:24:00Z">
        <w:r w:rsidR="00F44B23" w:rsidRPr="00E83474" w:rsidDel="00606888">
          <w:rPr>
            <w:sz w:val="26"/>
            <w:szCs w:val="26"/>
          </w:rPr>
          <w:delText xml:space="preserve">  </w:delText>
        </w:r>
      </w:del>
      <w:ins w:id="55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="00F44B23" w:rsidRPr="00E83474">
        <w:rPr>
          <w:sz w:val="26"/>
          <w:szCs w:val="26"/>
        </w:rPr>
        <w:t>We became quite rich and would then buy a Dinky Toy car.</w:t>
      </w:r>
      <w:ins w:id="553" w:author="Claire Taylor-Jay" w:date="2020-10-13T11:42:00Z">
        <w:r w:rsidRPr="00E83474">
          <w:rPr>
            <w:sz w:val="26"/>
            <w:szCs w:val="26"/>
          </w:rPr>
          <w:t xml:space="preserve"> </w:t>
        </w:r>
      </w:ins>
    </w:p>
    <w:p w14:paraId="2A781AC7" w14:textId="2C57BCB0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I</w:t>
      </w:r>
      <w:ins w:id="554" w:author="Claire Taylor-Jay" w:date="2020-10-13T11:42:00Z">
        <w:r w:rsidR="00942C1D" w:rsidRPr="00E83474">
          <w:rPr>
            <w:sz w:val="26"/>
            <w:szCs w:val="26"/>
          </w:rPr>
          <w:t xml:space="preserve"> also</w:t>
        </w:r>
      </w:ins>
      <w:r w:rsidRPr="00E83474">
        <w:rPr>
          <w:sz w:val="26"/>
          <w:szCs w:val="26"/>
        </w:rPr>
        <w:t xml:space="preserve"> joined Southport &amp; Ainsdale Golf Club as a junior</w:t>
      </w:r>
      <w:ins w:id="555" w:author="Claire Taylor-Jay" w:date="2020-10-19T10:11:00Z">
        <w:r w:rsidR="002F1E7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had many enjoyable days trying to improve.</w:t>
      </w:r>
      <w:del w:id="55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5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One of the joys of being a member was to be able to follow the </w:t>
      </w:r>
      <w:del w:id="558" w:author="Claire Taylor-Jay" w:date="2020-10-19T10:12:00Z">
        <w:r w:rsidRPr="00E83474" w:rsidDel="002F1E7B">
          <w:rPr>
            <w:sz w:val="26"/>
            <w:szCs w:val="26"/>
          </w:rPr>
          <w:delText xml:space="preserve">great </w:delText>
        </w:r>
      </w:del>
      <w:r w:rsidRPr="00E83474">
        <w:rPr>
          <w:sz w:val="26"/>
          <w:szCs w:val="26"/>
        </w:rPr>
        <w:t>players at the Open</w:t>
      </w:r>
      <w:ins w:id="559" w:author="Claire Taylor-Jay" w:date="2020-10-13T11:43:00Z">
        <w:r w:rsidR="00942C1D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in those </w:t>
      </w:r>
      <w:proofErr w:type="gramStart"/>
      <w:r w:rsidRPr="00E83474">
        <w:rPr>
          <w:sz w:val="26"/>
          <w:szCs w:val="26"/>
        </w:rPr>
        <w:t>days</w:t>
      </w:r>
      <w:proofErr w:type="gramEnd"/>
      <w:r w:rsidRPr="00E83474">
        <w:rPr>
          <w:sz w:val="26"/>
          <w:szCs w:val="26"/>
        </w:rPr>
        <w:t xml:space="preserve"> I could talk to the great players</w:t>
      </w:r>
      <w:ins w:id="560" w:author="Claire Taylor-Jay" w:date="2020-10-19T10:12:00Z">
        <w:r w:rsidR="002F1E7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like Bobby Locke and </w:t>
      </w:r>
      <w:ins w:id="561" w:author="Claire Taylor-Jay" w:date="2020-10-13T11:45:00Z">
        <w:r w:rsidR="00942C1D" w:rsidRPr="00E83474">
          <w:rPr>
            <w:sz w:val="26"/>
            <w:szCs w:val="26"/>
          </w:rPr>
          <w:t>Norman v</w:t>
        </w:r>
      </w:ins>
      <w:del w:id="562" w:author="Claire Taylor-Jay" w:date="2020-10-13T11:45:00Z">
        <w:r w:rsidRPr="00E83474" w:rsidDel="00942C1D">
          <w:rPr>
            <w:sz w:val="26"/>
            <w:szCs w:val="26"/>
          </w:rPr>
          <w:delText>V</w:delText>
        </w:r>
      </w:del>
      <w:r w:rsidRPr="00E83474">
        <w:rPr>
          <w:sz w:val="26"/>
          <w:szCs w:val="26"/>
        </w:rPr>
        <w:t>on N</w:t>
      </w:r>
      <w:del w:id="563" w:author="Claire Taylor-Jay" w:date="2020-10-13T11:45:00Z">
        <w:r w:rsidRPr="00E83474" w:rsidDel="00942C1D">
          <w:rPr>
            <w:sz w:val="26"/>
            <w:szCs w:val="26"/>
          </w:rPr>
          <w:delText>e</w:delText>
        </w:r>
      </w:del>
      <w:r w:rsidRPr="00E83474">
        <w:rPr>
          <w:sz w:val="26"/>
          <w:szCs w:val="26"/>
        </w:rPr>
        <w:t>id</w:t>
      </w:r>
      <w:del w:id="564" w:author="Claire Taylor-Jay" w:date="2020-10-13T11:45:00Z">
        <w:r w:rsidRPr="00E83474" w:rsidDel="00942C1D">
          <w:rPr>
            <w:sz w:val="26"/>
            <w:szCs w:val="26"/>
          </w:rPr>
          <w:delText>er</w:delText>
        </w:r>
      </w:del>
      <w:ins w:id="565" w:author="Claire Taylor-Jay" w:date="2020-10-13T11:45:00Z">
        <w:r w:rsidR="00942C1D" w:rsidRPr="00E83474">
          <w:rPr>
            <w:sz w:val="26"/>
            <w:szCs w:val="26"/>
          </w:rPr>
          <w:t>a</w:t>
        </w:r>
      </w:ins>
      <w:r w:rsidRPr="00E83474">
        <w:rPr>
          <w:sz w:val="26"/>
          <w:szCs w:val="26"/>
        </w:rPr>
        <w:t>.</w:t>
      </w:r>
      <w:del w:id="56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6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I would not get within fifty yards of them today.</w:t>
      </w:r>
    </w:p>
    <w:p w14:paraId="5CA81537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3742BF6A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16B61695" w14:textId="77777777" w:rsidR="00F44B23" w:rsidRPr="00E83474" w:rsidRDefault="00F44B23" w:rsidP="00F44B23">
      <w:pPr>
        <w:pStyle w:val="Body"/>
        <w:jc w:val="center"/>
        <w:rPr>
          <w:sz w:val="26"/>
          <w:szCs w:val="26"/>
        </w:rPr>
      </w:pPr>
      <w:r w:rsidRPr="00E83474">
        <w:rPr>
          <w:sz w:val="26"/>
          <w:szCs w:val="26"/>
        </w:rPr>
        <w:t>THE WAR YEARS</w:t>
      </w:r>
    </w:p>
    <w:p w14:paraId="628D1A22" w14:textId="77777777" w:rsidR="00F44B23" w:rsidRPr="00E83474" w:rsidRDefault="00F44B23" w:rsidP="00F44B23">
      <w:pPr>
        <w:pStyle w:val="Body"/>
        <w:jc w:val="center"/>
        <w:rPr>
          <w:sz w:val="26"/>
          <w:szCs w:val="26"/>
        </w:rPr>
      </w:pPr>
    </w:p>
    <w:p w14:paraId="05166414" w14:textId="24410958" w:rsidR="00CC2D6A" w:rsidRPr="00E83474" w:rsidRDefault="00F44B23" w:rsidP="00F44B23">
      <w:pPr>
        <w:pStyle w:val="Body"/>
        <w:rPr>
          <w:ins w:id="568" w:author="Claire Taylor-Jay" w:date="2020-10-13T11:52:00Z"/>
          <w:sz w:val="26"/>
          <w:szCs w:val="26"/>
        </w:rPr>
      </w:pPr>
      <w:r w:rsidRPr="00E83474">
        <w:rPr>
          <w:sz w:val="26"/>
          <w:szCs w:val="26"/>
        </w:rPr>
        <w:t xml:space="preserve">I was aged </w:t>
      </w:r>
      <w:del w:id="569" w:author="Claire Taylor-Jay" w:date="2020-10-13T11:45:00Z">
        <w:r w:rsidRPr="00E83474" w:rsidDel="00942C1D">
          <w:rPr>
            <w:sz w:val="26"/>
            <w:szCs w:val="26"/>
          </w:rPr>
          <w:delText xml:space="preserve">7 </w:delText>
        </w:r>
      </w:del>
      <w:ins w:id="570" w:author="Claire Taylor-Jay" w:date="2020-10-13T11:45:00Z">
        <w:r w:rsidR="00942C1D" w:rsidRPr="00E83474">
          <w:rPr>
            <w:sz w:val="26"/>
            <w:szCs w:val="26"/>
          </w:rPr>
          <w:t xml:space="preserve">seven </w:t>
        </w:r>
      </w:ins>
      <w:r w:rsidRPr="00E83474">
        <w:rPr>
          <w:sz w:val="26"/>
          <w:szCs w:val="26"/>
        </w:rPr>
        <w:t>when the war started</w:t>
      </w:r>
      <w:del w:id="571" w:author="Claire Taylor-Jay" w:date="2020-10-13T11:45:00Z">
        <w:r w:rsidRPr="00E83474" w:rsidDel="00942C1D">
          <w:rPr>
            <w:sz w:val="26"/>
            <w:szCs w:val="26"/>
          </w:rPr>
          <w:delText xml:space="preserve"> and was 13 when it eventually ended</w:delText>
        </w:r>
      </w:del>
      <w:r w:rsidRPr="00E83474">
        <w:rPr>
          <w:sz w:val="26"/>
          <w:szCs w:val="26"/>
        </w:rPr>
        <w:t>.</w:t>
      </w:r>
      <w:del w:id="57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7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My father knew </w:t>
      </w:r>
      <w:ins w:id="574" w:author="Claire Taylor-Jay" w:date="2020-10-13T11:46:00Z">
        <w:r w:rsidR="00942C1D" w:rsidRPr="00E83474">
          <w:rPr>
            <w:sz w:val="26"/>
            <w:szCs w:val="26"/>
          </w:rPr>
          <w:t>w</w:t>
        </w:r>
      </w:ins>
      <w:del w:id="575" w:author="Claire Taylor-Jay" w:date="2020-10-13T11:46:00Z">
        <w:r w:rsidRPr="00E83474" w:rsidDel="00942C1D">
          <w:rPr>
            <w:sz w:val="26"/>
            <w:szCs w:val="26"/>
          </w:rPr>
          <w:delText>W</w:delText>
        </w:r>
      </w:del>
      <w:r w:rsidRPr="00E83474">
        <w:rPr>
          <w:sz w:val="26"/>
          <w:szCs w:val="26"/>
        </w:rPr>
        <w:t>ar was coming</w:t>
      </w:r>
      <w:ins w:id="576" w:author="Claire Taylor-Jay" w:date="2020-10-19T10:13:00Z">
        <w:r w:rsidR="002F1E7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so made a shelter for us in the half cellar under the house. It was not a proper cellar as it was half above ground</w:t>
      </w:r>
      <w:ins w:id="577" w:author="Claire Taylor-Jay" w:date="2020-10-13T11:47:00Z">
        <w:r w:rsidR="00942C1D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with a window.</w:t>
      </w:r>
      <w:del w:id="57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7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My father got old railway sleepers to lean up against the window and covered these with sand bags.</w:t>
      </w:r>
      <w:del w:id="58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8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 ceiling was supported by more sleepers as extra beams and props.</w:t>
      </w:r>
      <w:del w:id="58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8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There were three sacking bunks for us three children.</w:t>
      </w:r>
      <w:del w:id="58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8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My parents took us down at the warning siren each night as </w:t>
      </w:r>
      <w:ins w:id="586" w:author="Claire Taylor-Jay" w:date="2020-10-13T11:47:00Z">
        <w:r w:rsidR="00942C1D" w:rsidRPr="00E83474">
          <w:rPr>
            <w:sz w:val="26"/>
            <w:szCs w:val="26"/>
          </w:rPr>
          <w:t>J</w:t>
        </w:r>
      </w:ins>
      <w:del w:id="587" w:author="Claire Taylor-Jay" w:date="2020-10-13T11:47:00Z">
        <w:r w:rsidRPr="00E83474" w:rsidDel="00942C1D">
          <w:rPr>
            <w:sz w:val="26"/>
            <w:szCs w:val="26"/>
          </w:rPr>
          <w:delText>j</w:delText>
        </w:r>
      </w:del>
      <w:r w:rsidRPr="00E83474">
        <w:rPr>
          <w:sz w:val="26"/>
          <w:szCs w:val="26"/>
        </w:rPr>
        <w:t>erry attacked Liverpool or Manchester.</w:t>
      </w:r>
      <w:del w:id="58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8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After the raids</w:t>
      </w:r>
      <w:ins w:id="590" w:author="Claire Taylor-Jay" w:date="2020-10-13T11:48:00Z">
        <w:r w:rsidR="00942C1D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 pal and I would go out on the sand</w:t>
      </w:r>
      <w:del w:id="591" w:author="Claire Taylor-Jay" w:date="2020-10-13T11:48:00Z">
        <w:r w:rsidRPr="00E83474" w:rsidDel="00942C1D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hills near us and look for shrapnel and other remains of the bombing.</w:t>
      </w:r>
      <w:del w:id="59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9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We quite often found the tail of an incendiary bomb</w:t>
      </w:r>
      <w:ins w:id="594" w:author="Claire Taylor-Jay" w:date="2020-10-13T11:49:00Z">
        <w:r w:rsidR="00942C1D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which we extracted from the sand and could sw</w:t>
      </w:r>
      <w:ins w:id="595" w:author="Claire Taylor-Jay" w:date="2020-10-13T11:49:00Z">
        <w:r w:rsidR="00942C1D" w:rsidRPr="00E83474">
          <w:rPr>
            <w:sz w:val="26"/>
            <w:szCs w:val="26"/>
          </w:rPr>
          <w:t>a</w:t>
        </w:r>
      </w:ins>
      <w:del w:id="596" w:author="Claire Taylor-Jay" w:date="2020-10-13T11:49:00Z">
        <w:r w:rsidRPr="00E83474" w:rsidDel="00942C1D">
          <w:rPr>
            <w:sz w:val="26"/>
            <w:szCs w:val="26"/>
          </w:rPr>
          <w:delText>o</w:delText>
        </w:r>
      </w:del>
      <w:r w:rsidRPr="00E83474">
        <w:rPr>
          <w:sz w:val="26"/>
          <w:szCs w:val="26"/>
        </w:rPr>
        <w:t>p at school for other debris.</w:t>
      </w:r>
      <w:del w:id="59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59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</w:p>
    <w:p w14:paraId="3120E46E" w14:textId="77777777" w:rsidR="00CC2D6A" w:rsidRPr="00E83474" w:rsidRDefault="00CC2D6A" w:rsidP="00F44B23">
      <w:pPr>
        <w:pStyle w:val="Body"/>
        <w:rPr>
          <w:ins w:id="599" w:author="Claire Taylor-Jay" w:date="2020-10-13T11:52:00Z"/>
          <w:sz w:val="26"/>
          <w:szCs w:val="26"/>
        </w:rPr>
      </w:pPr>
    </w:p>
    <w:p w14:paraId="5A30798B" w14:textId="5FA624AB" w:rsidR="00F44B23" w:rsidRPr="00E83474" w:rsidRDefault="00F44B23" w:rsidP="00F44B23">
      <w:pPr>
        <w:pStyle w:val="Body"/>
        <w:rPr>
          <w:ins w:id="600" w:author="Claire Taylor-Jay" w:date="2020-10-13T11:52:00Z"/>
          <w:sz w:val="26"/>
          <w:szCs w:val="26"/>
        </w:rPr>
      </w:pPr>
      <w:r w:rsidRPr="00E83474">
        <w:rPr>
          <w:sz w:val="26"/>
          <w:szCs w:val="26"/>
        </w:rPr>
        <w:t>One night</w:t>
      </w:r>
      <w:ins w:id="601" w:author="Claire Taylor-Jay" w:date="2020-10-13T11:49:00Z">
        <w:r w:rsidR="00942C1D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when my </w:t>
      </w:r>
      <w:ins w:id="602" w:author="Claire Taylor-Jay" w:date="2020-10-13T11:49:00Z">
        <w:r w:rsidR="00942C1D" w:rsidRPr="00E83474">
          <w:rPr>
            <w:sz w:val="26"/>
            <w:szCs w:val="26"/>
          </w:rPr>
          <w:t>f</w:t>
        </w:r>
      </w:ins>
      <w:del w:id="603" w:author="Claire Taylor-Jay" w:date="2020-10-13T11:49:00Z">
        <w:r w:rsidRPr="00E83474" w:rsidDel="00942C1D">
          <w:rPr>
            <w:sz w:val="26"/>
            <w:szCs w:val="26"/>
          </w:rPr>
          <w:delText>F</w:delText>
        </w:r>
      </w:del>
      <w:r w:rsidRPr="00E83474">
        <w:rPr>
          <w:sz w:val="26"/>
          <w:szCs w:val="26"/>
        </w:rPr>
        <w:t xml:space="preserve">ather was out </w:t>
      </w:r>
      <w:ins w:id="604" w:author="Claire Taylor-Jay" w:date="2020-10-13T11:49:00Z">
        <w:r w:rsidR="00942C1D" w:rsidRPr="00E83474">
          <w:rPr>
            <w:sz w:val="26"/>
            <w:szCs w:val="26"/>
          </w:rPr>
          <w:t xml:space="preserve">on duty </w:t>
        </w:r>
      </w:ins>
      <w:r w:rsidRPr="00E83474">
        <w:rPr>
          <w:sz w:val="26"/>
          <w:szCs w:val="26"/>
        </w:rPr>
        <w:t>as a special policeman</w:t>
      </w:r>
      <w:ins w:id="605" w:author="Claire Taylor-Jay" w:date="2020-10-13T11:49:00Z">
        <w:r w:rsidR="00942C1D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 land mine fell near us.</w:t>
      </w:r>
      <w:del w:id="60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0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Fortunately</w:t>
      </w:r>
      <w:ins w:id="608" w:author="Claire Taylor-Jay" w:date="2020-10-13T11:50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had just woken </w:t>
      </w:r>
      <w:ins w:id="609" w:author="Claire Taylor-Jay" w:date="2020-10-13T11:50:00Z">
        <w:r w:rsidR="00CC2D6A" w:rsidRPr="00E83474">
          <w:rPr>
            <w:sz w:val="26"/>
            <w:szCs w:val="26"/>
          </w:rPr>
          <w:t xml:space="preserve">up </w:t>
        </w:r>
      </w:ins>
      <w:r w:rsidRPr="00E83474">
        <w:rPr>
          <w:sz w:val="26"/>
          <w:szCs w:val="26"/>
        </w:rPr>
        <w:t xml:space="preserve">and </w:t>
      </w:r>
      <w:ins w:id="610" w:author="Claire Taylor-Jay" w:date="2020-10-13T11:51:00Z">
        <w:r w:rsidR="00CC2D6A" w:rsidRPr="00E83474">
          <w:rPr>
            <w:sz w:val="26"/>
            <w:szCs w:val="26"/>
          </w:rPr>
          <w:t xml:space="preserve">had </w:t>
        </w:r>
      </w:ins>
      <w:r w:rsidRPr="00E83474">
        <w:rPr>
          <w:sz w:val="26"/>
          <w:szCs w:val="26"/>
        </w:rPr>
        <w:t xml:space="preserve">moved over to join my </w:t>
      </w:r>
      <w:ins w:id="611" w:author="Claire Taylor-Jay" w:date="2020-10-13T11:50:00Z">
        <w:r w:rsidR="00CC2D6A" w:rsidRPr="00E83474">
          <w:rPr>
            <w:sz w:val="26"/>
            <w:szCs w:val="26"/>
          </w:rPr>
          <w:t>m</w:t>
        </w:r>
      </w:ins>
      <w:del w:id="612" w:author="Claire Taylor-Jay" w:date="2020-10-13T11:50:00Z">
        <w:r w:rsidRPr="00E83474" w:rsidDel="00CC2D6A">
          <w:rPr>
            <w:sz w:val="26"/>
            <w:szCs w:val="26"/>
          </w:rPr>
          <w:delText>M</w:delText>
        </w:r>
      </w:del>
      <w:r w:rsidRPr="00E83474">
        <w:rPr>
          <w:sz w:val="26"/>
          <w:szCs w:val="26"/>
        </w:rPr>
        <w:t>other and the girls when it went off</w:t>
      </w:r>
      <w:ins w:id="613" w:author="Claire Taylor-Jay" w:date="2020-10-13T11:51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blowing in the window </w:t>
      </w:r>
      <w:del w:id="614" w:author="Claire Taylor-Jay" w:date="2020-10-13T11:51:00Z">
        <w:r w:rsidRPr="00E83474" w:rsidDel="00CC2D6A">
          <w:rPr>
            <w:sz w:val="26"/>
            <w:szCs w:val="26"/>
          </w:rPr>
          <w:delText xml:space="preserve">to </w:delText>
        </w:r>
      </w:del>
      <w:ins w:id="615" w:author="Claire Taylor-Jay" w:date="2020-10-13T11:51:00Z">
        <w:r w:rsidR="00CC2D6A" w:rsidRPr="00E83474">
          <w:rPr>
            <w:sz w:val="26"/>
            <w:szCs w:val="26"/>
          </w:rPr>
          <w:t xml:space="preserve">which </w:t>
        </w:r>
      </w:ins>
      <w:r w:rsidRPr="00E83474">
        <w:rPr>
          <w:sz w:val="26"/>
          <w:szCs w:val="26"/>
        </w:rPr>
        <w:t>crash</w:t>
      </w:r>
      <w:ins w:id="616" w:author="Claire Taylor-Jay" w:date="2020-10-13T11:51:00Z">
        <w:r w:rsidR="00CC2D6A" w:rsidRPr="00E83474">
          <w:rPr>
            <w:sz w:val="26"/>
            <w:szCs w:val="26"/>
          </w:rPr>
          <w:t>ed</w:t>
        </w:r>
      </w:ins>
      <w:r w:rsidRPr="00E83474">
        <w:rPr>
          <w:sz w:val="26"/>
          <w:szCs w:val="26"/>
        </w:rPr>
        <w:t>, frame and all</w:t>
      </w:r>
      <w:ins w:id="617" w:author="Claire Taylor-Jay" w:date="2020-10-13T11:51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on</w:t>
      </w:r>
      <w:ins w:id="618" w:author="Claire Taylor-Jay" w:date="2020-10-19T10:15:00Z">
        <w:r w:rsidR="002F1E7B" w:rsidRPr="00E83474">
          <w:rPr>
            <w:sz w:val="26"/>
            <w:szCs w:val="26"/>
          </w:rPr>
          <w:t>to</w:t>
        </w:r>
      </w:ins>
      <w:r w:rsidRPr="00E83474">
        <w:rPr>
          <w:sz w:val="26"/>
          <w:szCs w:val="26"/>
        </w:rPr>
        <w:t xml:space="preserve"> my bunk.</w:t>
      </w:r>
      <w:del w:id="61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2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My father came hurrying home to ensure we were al</w:t>
      </w:r>
      <w:ins w:id="621" w:author="Claire Taylor-Jay" w:date="2020-10-13T11:52:00Z">
        <w:r w:rsidR="00CC2D6A" w:rsidRPr="00E83474">
          <w:rPr>
            <w:sz w:val="26"/>
            <w:szCs w:val="26"/>
          </w:rPr>
          <w:t xml:space="preserve">l </w:t>
        </w:r>
      </w:ins>
      <w:r w:rsidRPr="00E83474">
        <w:rPr>
          <w:sz w:val="26"/>
          <w:szCs w:val="26"/>
        </w:rPr>
        <w:t>right.</w:t>
      </w:r>
      <w:del w:id="62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2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We were evacuated to a friend</w:t>
      </w:r>
      <w:ins w:id="624" w:author="Claire Taylor-Jay" w:date="2020-10-13T11:52:00Z">
        <w:r w:rsidR="00CC2D6A" w:rsidRPr="00E83474">
          <w:rPr>
            <w:sz w:val="26"/>
            <w:szCs w:val="26"/>
          </w:rPr>
          <w:t>’</w:t>
        </w:r>
      </w:ins>
      <w:r w:rsidRPr="00E83474">
        <w:rPr>
          <w:sz w:val="26"/>
          <w:szCs w:val="26"/>
        </w:rPr>
        <w:t>s for some weeks</w:t>
      </w:r>
      <w:ins w:id="625" w:author="Claire Taylor-Jay" w:date="2020-10-19T10:15:00Z">
        <w:r w:rsidR="002F1E7B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as the back of the house had to be completely rebuilt.</w:t>
      </w:r>
      <w:del w:id="62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2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ins w:id="628" w:author="Claire Taylor-Jay" w:date="2020-10-13T11:53:00Z">
        <w:r w:rsidR="00CC2D6A" w:rsidRPr="00E83474">
          <w:rPr>
            <w:sz w:val="26"/>
            <w:szCs w:val="26"/>
          </w:rPr>
          <w:t>A</w:t>
        </w:r>
      </w:ins>
      <w:del w:id="629" w:author="Claire Taylor-Jay" w:date="2020-10-13T11:53:00Z">
        <w:r w:rsidRPr="00E83474" w:rsidDel="00CC2D6A">
          <w:rPr>
            <w:sz w:val="26"/>
            <w:szCs w:val="26"/>
          </w:rPr>
          <w:delText>Later a</w:delText>
        </w:r>
      </w:del>
      <w:r w:rsidRPr="00E83474">
        <w:rPr>
          <w:sz w:val="26"/>
          <w:szCs w:val="26"/>
        </w:rPr>
        <w:t>s I grew up</w:t>
      </w:r>
      <w:ins w:id="630" w:author="Claire Taylor-Jay" w:date="2020-10-13T11:53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followed the</w:t>
      </w:r>
      <w:ins w:id="631" w:author="Claire Taylor-Jay" w:date="2020-10-13T11:53:00Z">
        <w:r w:rsidR="00CC2D6A" w:rsidRPr="00E83474">
          <w:rPr>
            <w:sz w:val="26"/>
            <w:szCs w:val="26"/>
          </w:rPr>
          <w:t xml:space="preserve"> progress of the</w:t>
        </w:r>
      </w:ins>
      <w:r w:rsidRPr="00E83474">
        <w:rPr>
          <w:sz w:val="26"/>
          <w:szCs w:val="26"/>
        </w:rPr>
        <w:t xml:space="preserve"> war in a diary.</w:t>
      </w:r>
      <w:del w:id="63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3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We had a </w:t>
      </w:r>
      <w:ins w:id="634" w:author="Claire Taylor-Jay" w:date="2020-10-13T11:53:00Z">
        <w:r w:rsidR="00CC2D6A" w:rsidRPr="00E83474">
          <w:rPr>
            <w:sz w:val="26"/>
            <w:szCs w:val="26"/>
          </w:rPr>
          <w:t>l</w:t>
        </w:r>
      </w:ins>
      <w:del w:id="635" w:author="Claire Taylor-Jay" w:date="2020-10-13T11:53:00Z">
        <w:r w:rsidRPr="00E83474" w:rsidDel="00CC2D6A">
          <w:rPr>
            <w:sz w:val="26"/>
            <w:szCs w:val="26"/>
          </w:rPr>
          <w:delText>L</w:delText>
        </w:r>
      </w:del>
      <w:r w:rsidRPr="00E83474">
        <w:rPr>
          <w:sz w:val="26"/>
          <w:szCs w:val="26"/>
        </w:rPr>
        <w:t>ieutenant</w:t>
      </w:r>
      <w:del w:id="636" w:author="Claire Taylor-Jay" w:date="2020-10-13T11:53:00Z">
        <w:r w:rsidRPr="00E83474" w:rsidDel="00CC2D6A">
          <w:rPr>
            <w:sz w:val="26"/>
            <w:szCs w:val="26"/>
          </w:rPr>
          <w:delText>-</w:delText>
        </w:r>
      </w:del>
      <w:ins w:id="637" w:author="Claire Taylor-Jay" w:date="2020-10-13T11:53:00Z">
        <w:r w:rsidR="00CC2D6A" w:rsidRPr="00E83474">
          <w:rPr>
            <w:sz w:val="26"/>
            <w:szCs w:val="26"/>
          </w:rPr>
          <w:t xml:space="preserve"> c</w:t>
        </w:r>
      </w:ins>
      <w:del w:id="638" w:author="Claire Taylor-Jay" w:date="2020-10-13T11:53:00Z">
        <w:r w:rsidRPr="00E83474" w:rsidDel="00CC2D6A">
          <w:rPr>
            <w:sz w:val="26"/>
            <w:szCs w:val="26"/>
          </w:rPr>
          <w:delText>C</w:delText>
        </w:r>
      </w:del>
      <w:r w:rsidRPr="00E83474">
        <w:rPr>
          <w:sz w:val="26"/>
          <w:szCs w:val="26"/>
        </w:rPr>
        <w:t>ommander billeted on us, as he was in charge of the anti-aircraft gunnery school at the end of our road.</w:t>
      </w:r>
      <w:del w:id="63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4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He took me along </w:t>
      </w:r>
      <w:r w:rsidRPr="00E83474">
        <w:rPr>
          <w:sz w:val="26"/>
          <w:szCs w:val="26"/>
        </w:rPr>
        <w:lastRenderedPageBreak/>
        <w:t>to watch them trying to hit a drogue pulled by an aircraft.</w:t>
      </w:r>
      <w:del w:id="64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4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ins w:id="643" w:author="Claire Taylor-Jay" w:date="2020-10-13T11:53:00Z">
        <w:r w:rsidR="00CC2D6A" w:rsidRPr="00E83474">
          <w:rPr>
            <w:sz w:val="26"/>
            <w:szCs w:val="26"/>
          </w:rPr>
          <w:t>It was f</w:t>
        </w:r>
      </w:ins>
      <w:del w:id="644" w:author="Claire Taylor-Jay" w:date="2020-10-13T11:53:00Z">
        <w:r w:rsidRPr="00E83474" w:rsidDel="00CC2D6A">
          <w:rPr>
            <w:sz w:val="26"/>
            <w:szCs w:val="26"/>
          </w:rPr>
          <w:delText>F</w:delText>
        </w:r>
      </w:del>
      <w:r w:rsidRPr="00E83474">
        <w:rPr>
          <w:sz w:val="26"/>
          <w:szCs w:val="26"/>
        </w:rPr>
        <w:t>ascinating to watch the tracer bullets arching round</w:t>
      </w:r>
      <w:ins w:id="645" w:author="Claire Taylor-Jay" w:date="2020-10-13T11:53:00Z">
        <w:r w:rsidR="00CC2D6A" w:rsidRPr="00E83474">
          <w:rPr>
            <w:sz w:val="26"/>
            <w:szCs w:val="26"/>
          </w:rPr>
          <w:t>,</w:t>
        </w:r>
      </w:ins>
      <w:ins w:id="646" w:author="Claire Taylor-Jay" w:date="2020-10-13T11:54:00Z">
        <w:r w:rsidR="00CC2D6A" w:rsidRPr="00E83474">
          <w:rPr>
            <w:sz w:val="26"/>
            <w:szCs w:val="26"/>
          </w:rPr>
          <w:t xml:space="preserve"> only</w:t>
        </w:r>
      </w:ins>
      <w:r w:rsidRPr="00E83474">
        <w:rPr>
          <w:sz w:val="26"/>
          <w:szCs w:val="26"/>
        </w:rPr>
        <w:t xml:space="preserve"> to miss completely!</w:t>
      </w:r>
    </w:p>
    <w:p w14:paraId="2525E97F" w14:textId="77777777" w:rsidR="00CC2D6A" w:rsidRPr="00E83474" w:rsidRDefault="00CC2D6A" w:rsidP="00F44B23">
      <w:pPr>
        <w:pStyle w:val="Body"/>
        <w:rPr>
          <w:sz w:val="26"/>
          <w:szCs w:val="26"/>
        </w:rPr>
      </w:pPr>
    </w:p>
    <w:p w14:paraId="10B3B89E" w14:textId="0E3CB060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I was up on the landing one day when I heard the unmistakable roar of a Rolls Royce Merlin engine.</w:t>
      </w:r>
      <w:del w:id="64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4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Everybody knew this roar was a Spitfire and it must be low</w:t>
      </w:r>
      <w:ins w:id="649" w:author="Claire Taylor-Jay" w:date="2020-10-13T11:55:00Z">
        <w:r w:rsidR="00CC2D6A" w:rsidRPr="00E83474">
          <w:rPr>
            <w:sz w:val="26"/>
            <w:szCs w:val="26"/>
          </w:rPr>
          <w:t>;</w:t>
        </w:r>
      </w:ins>
      <w:del w:id="650" w:author="Claire Taylor-Jay" w:date="2020-10-13T11:55:00Z">
        <w:r w:rsidRPr="00E83474" w:rsidDel="00CC2D6A">
          <w:rPr>
            <w:sz w:val="26"/>
            <w:szCs w:val="26"/>
          </w:rPr>
          <w:delText>,</w:delText>
        </w:r>
      </w:del>
      <w:r w:rsidRPr="00E83474">
        <w:rPr>
          <w:sz w:val="26"/>
          <w:szCs w:val="26"/>
        </w:rPr>
        <w:t xml:space="preserve"> as I looked out of the window</w:t>
      </w:r>
      <w:ins w:id="651" w:author="Claire Taylor-Jay" w:date="2020-10-13T11:55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 Spitfire flashed past on its wing</w:t>
      </w:r>
      <w:del w:id="652" w:author="Claire Taylor-Jay" w:date="2020-10-13T11:55:00Z">
        <w:r w:rsidRPr="00E83474" w:rsidDel="00CC2D6A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tip</w:t>
      </w:r>
      <w:ins w:id="653" w:author="Claire Taylor-Jay" w:date="2020-10-13T11:56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going up our tree</w:t>
      </w:r>
      <w:ins w:id="654" w:author="Claire Taylor-Jay" w:date="2020-10-13T11:55:00Z">
        <w:r w:rsidR="00CC2D6A" w:rsidRPr="00E83474">
          <w:rPr>
            <w:sz w:val="26"/>
            <w:szCs w:val="26"/>
          </w:rPr>
          <w:t>-</w:t>
        </w:r>
      </w:ins>
      <w:del w:id="655" w:author="Claire Taylor-Jay" w:date="2020-10-13T11:55:00Z">
        <w:r w:rsidRPr="00E83474" w:rsidDel="00CC2D6A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lined road.</w:t>
      </w:r>
      <w:del w:id="65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5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 trees were too close for it to fly level.</w:t>
      </w:r>
      <w:del w:id="65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5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 pilots were very audacious</w:t>
      </w:r>
      <w:del w:id="660" w:author="Claire Taylor-Jay" w:date="2020-10-13T11:56:00Z">
        <w:r w:rsidRPr="00E83474" w:rsidDel="00CC2D6A">
          <w:rPr>
            <w:sz w:val="26"/>
            <w:szCs w:val="26"/>
          </w:rPr>
          <w:delText>.</w:delText>
        </w:r>
      </w:del>
      <w:del w:id="66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del w:id="662" w:author="Claire Taylor-Jay" w:date="2020-10-13T11:56:00Z">
        <w:r w:rsidRPr="00E83474" w:rsidDel="00CC2D6A">
          <w:rPr>
            <w:sz w:val="26"/>
            <w:szCs w:val="26"/>
          </w:rPr>
          <w:delText>H</w:delText>
        </w:r>
      </w:del>
      <w:ins w:id="663" w:author="Claire Taylor-Jay" w:date="2020-10-13T11:56:00Z">
        <w:r w:rsidR="00CC2D6A" w:rsidRPr="00E83474">
          <w:rPr>
            <w:sz w:val="26"/>
            <w:szCs w:val="26"/>
          </w:rPr>
          <w:t>; h</w:t>
        </w:r>
      </w:ins>
      <w:r w:rsidRPr="00E83474">
        <w:rPr>
          <w:sz w:val="26"/>
          <w:szCs w:val="26"/>
        </w:rPr>
        <w:t>owever</w:t>
      </w:r>
      <w:ins w:id="664" w:author="Claire Taylor-Jay" w:date="2020-10-13T11:56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we heard a few days later </w:t>
      </w:r>
      <w:ins w:id="665" w:author="Claire Taylor-Jay" w:date="2020-10-13T11:56:00Z">
        <w:r w:rsidR="00CC2D6A" w:rsidRPr="00E83474">
          <w:rPr>
            <w:sz w:val="26"/>
            <w:szCs w:val="26"/>
          </w:rPr>
          <w:t xml:space="preserve">that </w:t>
        </w:r>
      </w:ins>
      <w:r w:rsidRPr="00E83474">
        <w:rPr>
          <w:sz w:val="26"/>
          <w:szCs w:val="26"/>
        </w:rPr>
        <w:t>one had crashed</w:t>
      </w:r>
      <w:ins w:id="666" w:author="Claire Taylor-Jay" w:date="2020-10-13T11:56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so we all went round to look</w:t>
      </w:r>
      <w:del w:id="667" w:author="Claire Taylor-Jay" w:date="2020-10-19T10:17:00Z">
        <w:r w:rsidRPr="00E83474" w:rsidDel="002F1E7B">
          <w:rPr>
            <w:sz w:val="26"/>
            <w:szCs w:val="26"/>
          </w:rPr>
          <w:delText xml:space="preserve"> and</w:delText>
        </w:r>
      </w:del>
      <w:ins w:id="668" w:author="Claire Taylor-Jay" w:date="2020-10-19T10:17:00Z">
        <w:r w:rsidR="002F1E7B" w:rsidRPr="00E83474">
          <w:rPr>
            <w:sz w:val="26"/>
            <w:szCs w:val="26"/>
          </w:rPr>
          <w:t>. We</w:t>
        </w:r>
      </w:ins>
      <w:r w:rsidRPr="00E83474">
        <w:rPr>
          <w:sz w:val="26"/>
          <w:szCs w:val="26"/>
        </w:rPr>
        <w:t xml:space="preserve"> found a plane covered in foam where it </w:t>
      </w:r>
      <w:ins w:id="669" w:author="Claire Taylor-Jay" w:date="2020-10-13T11:56:00Z">
        <w:r w:rsidR="00CC2D6A" w:rsidRPr="00E83474">
          <w:rPr>
            <w:sz w:val="26"/>
            <w:szCs w:val="26"/>
          </w:rPr>
          <w:t xml:space="preserve">had </w:t>
        </w:r>
      </w:ins>
      <w:r w:rsidRPr="00E83474">
        <w:rPr>
          <w:sz w:val="26"/>
          <w:szCs w:val="26"/>
        </w:rPr>
        <w:t>crashed close to a house</w:t>
      </w:r>
      <w:ins w:id="670" w:author="Claire Taylor-Jay" w:date="2020-10-13T11:56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demolishing the boundary wall.</w:t>
      </w:r>
      <w:del w:id="67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7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A few minutes later</w:t>
      </w:r>
      <w:ins w:id="673" w:author="Claire Taylor-Jay" w:date="2020-10-13T11:57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we were all very saddened as they took the body to an ambulance.</w:t>
      </w:r>
    </w:p>
    <w:p w14:paraId="534A8C60" w14:textId="14DBDF47" w:rsidR="00E83474" w:rsidRDefault="00E83474" w:rsidP="00F44B23">
      <w:pPr>
        <w:pStyle w:val="Body"/>
        <w:rPr>
          <w:sz w:val="26"/>
          <w:szCs w:val="26"/>
        </w:rPr>
      </w:pPr>
    </w:p>
    <w:p w14:paraId="52116954" w14:textId="77777777" w:rsidR="00AD5C89" w:rsidRPr="00E83474" w:rsidRDefault="00AD5C89" w:rsidP="00F44B23">
      <w:pPr>
        <w:pStyle w:val="Body"/>
        <w:rPr>
          <w:sz w:val="26"/>
          <w:szCs w:val="26"/>
        </w:rPr>
      </w:pPr>
    </w:p>
    <w:p w14:paraId="73BDC258" w14:textId="77777777" w:rsidR="00F44B23" w:rsidRPr="00E83474" w:rsidRDefault="00F44B23" w:rsidP="00F44B23">
      <w:pPr>
        <w:pStyle w:val="Body"/>
        <w:jc w:val="center"/>
        <w:rPr>
          <w:sz w:val="26"/>
          <w:szCs w:val="26"/>
        </w:rPr>
      </w:pPr>
      <w:r w:rsidRPr="00E83474">
        <w:rPr>
          <w:sz w:val="26"/>
          <w:szCs w:val="26"/>
        </w:rPr>
        <w:t>FAMILY</w:t>
      </w:r>
    </w:p>
    <w:p w14:paraId="51D595DD" w14:textId="77777777" w:rsidR="00F44B23" w:rsidRPr="00E83474" w:rsidRDefault="00F44B23" w:rsidP="00F44B23">
      <w:pPr>
        <w:pStyle w:val="Body"/>
        <w:jc w:val="center"/>
        <w:rPr>
          <w:sz w:val="26"/>
          <w:szCs w:val="26"/>
        </w:rPr>
      </w:pPr>
    </w:p>
    <w:p w14:paraId="09E32EB5" w14:textId="454716CE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My older sister Margaret</w:t>
      </w:r>
      <w:ins w:id="674" w:author="Claire Taylor-Jay" w:date="2020-10-13T11:57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675" w:author="Claire Taylor-Jay" w:date="2020-10-13T11:57:00Z">
        <w:r w:rsidRPr="00E83474" w:rsidDel="00CC2D6A">
          <w:rPr>
            <w:sz w:val="26"/>
            <w:szCs w:val="26"/>
          </w:rPr>
          <w:delText>was 31/2</w:delText>
        </w:r>
      </w:del>
      <w:ins w:id="676" w:author="Claire Taylor-Jay" w:date="2020-10-13T11:57:00Z">
        <w:r w:rsidR="00CC2D6A" w:rsidRPr="00E83474">
          <w:rPr>
            <w:sz w:val="26"/>
            <w:szCs w:val="26"/>
          </w:rPr>
          <w:t>three and a half</w:t>
        </w:r>
      </w:ins>
      <w:r w:rsidRPr="00E83474">
        <w:rPr>
          <w:sz w:val="26"/>
          <w:szCs w:val="26"/>
        </w:rPr>
        <w:t xml:space="preserve"> years older than me</w:t>
      </w:r>
      <w:ins w:id="677" w:author="Claire Taylor-Jay" w:date="2020-10-13T11:57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678" w:author="Claire Taylor-Jay" w:date="2020-10-13T11:57:00Z">
        <w:r w:rsidRPr="00E83474" w:rsidDel="00CC2D6A">
          <w:rPr>
            <w:sz w:val="26"/>
            <w:szCs w:val="26"/>
          </w:rPr>
          <w:delText xml:space="preserve">and </w:delText>
        </w:r>
      </w:del>
      <w:r w:rsidRPr="00E83474">
        <w:rPr>
          <w:sz w:val="26"/>
          <w:szCs w:val="26"/>
        </w:rPr>
        <w:t>was</w:t>
      </w:r>
      <w:del w:id="67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8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always called Marg at </w:t>
      </w:r>
      <w:proofErr w:type="gramStart"/>
      <w:r w:rsidRPr="00E83474">
        <w:rPr>
          <w:sz w:val="26"/>
          <w:szCs w:val="26"/>
        </w:rPr>
        <w:t>home, but</w:t>
      </w:r>
      <w:proofErr w:type="gramEnd"/>
      <w:r w:rsidRPr="00E83474">
        <w:rPr>
          <w:sz w:val="26"/>
          <w:szCs w:val="26"/>
        </w:rPr>
        <w:t xml:space="preserve"> was known in the village as Bill Roe’s sister.</w:t>
      </w:r>
      <w:ins w:id="681" w:author="Claire Taylor-Jay" w:date="2020-10-15T08:43:00Z">
        <w:r w:rsidR="001D2653" w:rsidRPr="00E83474">
          <w:rPr>
            <w:sz w:val="26"/>
            <w:szCs w:val="26"/>
          </w:rPr>
          <w:t xml:space="preserve"> (My middle name is William, and as there was already a Mike in the Scouts, </w:t>
        </w:r>
      </w:ins>
      <w:ins w:id="682" w:author="Claire Taylor-Jay" w:date="2020-10-15T08:44:00Z">
        <w:r w:rsidR="001D2653" w:rsidRPr="00E83474">
          <w:rPr>
            <w:sz w:val="26"/>
            <w:szCs w:val="26"/>
          </w:rPr>
          <w:t>I chose to be called Bill there.)</w:t>
        </w:r>
      </w:ins>
      <w:del w:id="683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84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My younger sister Heather was a year younger than me and was called Jesse at home</w:t>
      </w:r>
      <w:ins w:id="685" w:author="Claire Taylor-Jay" w:date="2020-10-13T11:58:00Z">
        <w:r w:rsidR="00CC2D6A" w:rsidRPr="00E83474">
          <w:rPr>
            <w:sz w:val="26"/>
            <w:szCs w:val="26"/>
          </w:rPr>
          <w:t xml:space="preserve"> – I </w:t>
        </w:r>
      </w:ins>
      <w:del w:id="686" w:author="Claire Taylor-Jay" w:date="2020-10-13T11:58:00Z">
        <w:r w:rsidRPr="00E83474" w:rsidDel="00CC2D6A">
          <w:rPr>
            <w:sz w:val="26"/>
            <w:szCs w:val="26"/>
          </w:rPr>
          <w:delText>.</w:delText>
        </w:r>
      </w:del>
      <w:del w:id="68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del w:id="688" w:author="Claire Taylor-Jay" w:date="2020-10-13T11:58:00Z">
        <w:r w:rsidRPr="00E83474" w:rsidDel="00CC2D6A">
          <w:rPr>
            <w:sz w:val="26"/>
            <w:szCs w:val="26"/>
          </w:rPr>
          <w:delText xml:space="preserve">I </w:delText>
        </w:r>
      </w:del>
      <w:r w:rsidRPr="00E83474">
        <w:rPr>
          <w:sz w:val="26"/>
          <w:szCs w:val="26"/>
        </w:rPr>
        <w:t>never understood why.</w:t>
      </w:r>
      <w:del w:id="68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69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Dad and Mum were known to their friends </w:t>
      </w:r>
      <w:ins w:id="691" w:author="Claire Taylor-Jay" w:date="2020-10-13T11:58:00Z">
        <w:r w:rsidR="00CC2D6A" w:rsidRPr="00E83474">
          <w:rPr>
            <w:sz w:val="26"/>
            <w:szCs w:val="26"/>
          </w:rPr>
          <w:t xml:space="preserve">by their </w:t>
        </w:r>
      </w:ins>
      <w:ins w:id="692" w:author="Claire Taylor-Jay" w:date="2020-10-13T12:28:00Z">
        <w:r w:rsidR="00E850B4" w:rsidRPr="00E83474">
          <w:rPr>
            <w:sz w:val="26"/>
            <w:szCs w:val="26"/>
          </w:rPr>
          <w:t>Christian</w:t>
        </w:r>
      </w:ins>
      <w:ins w:id="693" w:author="Claire Taylor-Jay" w:date="2020-10-13T11:59:00Z">
        <w:r w:rsidR="00CC2D6A" w:rsidRPr="00E83474">
          <w:rPr>
            <w:sz w:val="26"/>
            <w:szCs w:val="26"/>
          </w:rPr>
          <w:t xml:space="preserve"> names, </w:t>
        </w:r>
      </w:ins>
      <w:del w:id="694" w:author="Claire Taylor-Jay" w:date="2020-10-13T11:59:00Z">
        <w:r w:rsidRPr="00E83474" w:rsidDel="00CC2D6A">
          <w:rPr>
            <w:sz w:val="26"/>
            <w:szCs w:val="26"/>
          </w:rPr>
          <w:delText xml:space="preserve">as </w:delText>
        </w:r>
      </w:del>
      <w:r w:rsidRPr="00E83474">
        <w:rPr>
          <w:sz w:val="26"/>
          <w:szCs w:val="26"/>
        </w:rPr>
        <w:t>Frank and Evelyn</w:t>
      </w:r>
      <w:ins w:id="695" w:author="Claire Taylor-Jay" w:date="2020-10-13T11:59:00Z">
        <w:r w:rsidR="00CC2D6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696" w:author="Claire Taylor-Jay" w:date="2020-10-13T11:59:00Z">
        <w:r w:rsidRPr="00E83474" w:rsidDel="00CC2D6A">
          <w:rPr>
            <w:sz w:val="26"/>
            <w:szCs w:val="26"/>
          </w:rPr>
          <w:delText>and that</w:delText>
        </w:r>
      </w:del>
      <w:ins w:id="697" w:author="Claire Taylor-Jay" w:date="2020-10-13T11:59:00Z">
        <w:r w:rsidR="00CC2D6A" w:rsidRPr="00E83474">
          <w:rPr>
            <w:sz w:val="26"/>
            <w:szCs w:val="26"/>
          </w:rPr>
          <w:t>which</w:t>
        </w:r>
      </w:ins>
      <w:r w:rsidRPr="00E83474">
        <w:rPr>
          <w:sz w:val="26"/>
          <w:szCs w:val="26"/>
        </w:rPr>
        <w:t xml:space="preserve"> was what they always called each other</w:t>
      </w:r>
      <w:del w:id="698" w:author="Claire Taylor-Jay" w:date="2020-10-13T11:59:00Z">
        <w:r w:rsidRPr="00E83474" w:rsidDel="00CC2D6A">
          <w:rPr>
            <w:sz w:val="26"/>
            <w:szCs w:val="26"/>
          </w:rPr>
          <w:delText>.</w:delText>
        </w:r>
      </w:del>
      <w:del w:id="69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del w:id="700" w:author="Claire Taylor-Jay" w:date="2020-10-13T11:59:00Z">
        <w:r w:rsidRPr="00E83474" w:rsidDel="00CC2D6A">
          <w:rPr>
            <w:sz w:val="26"/>
            <w:szCs w:val="26"/>
          </w:rPr>
          <w:delText>A</w:delText>
        </w:r>
      </w:del>
      <w:ins w:id="701" w:author="Claire Taylor-Jay" w:date="2020-10-13T11:59:00Z">
        <w:r w:rsidR="00CC2D6A" w:rsidRPr="00E83474">
          <w:rPr>
            <w:sz w:val="26"/>
            <w:szCs w:val="26"/>
          </w:rPr>
          <w:t>; a</w:t>
        </w:r>
      </w:ins>
      <w:r w:rsidRPr="00E83474">
        <w:rPr>
          <w:sz w:val="26"/>
          <w:szCs w:val="26"/>
        </w:rPr>
        <w:t xml:space="preserve">t some </w:t>
      </w:r>
      <w:del w:id="702" w:author="Claire Taylor-Jay" w:date="2020-10-13T11:59:00Z">
        <w:r w:rsidRPr="00E83474" w:rsidDel="00CC2D6A">
          <w:rPr>
            <w:sz w:val="26"/>
            <w:szCs w:val="26"/>
          </w:rPr>
          <w:delText xml:space="preserve">time </w:delText>
        </w:r>
      </w:del>
      <w:ins w:id="703" w:author="Claire Taylor-Jay" w:date="2020-10-13T11:59:00Z">
        <w:r w:rsidR="00CC2D6A" w:rsidRPr="00E83474">
          <w:rPr>
            <w:sz w:val="26"/>
            <w:szCs w:val="26"/>
          </w:rPr>
          <w:t xml:space="preserve">point, </w:t>
        </w:r>
      </w:ins>
      <w:r w:rsidRPr="00E83474">
        <w:rPr>
          <w:sz w:val="26"/>
          <w:szCs w:val="26"/>
        </w:rPr>
        <w:t xml:space="preserve">we children decided that we wanted to </w:t>
      </w:r>
      <w:ins w:id="704" w:author="Claire Taylor-Jay" w:date="2020-10-13T11:59:00Z">
        <w:r w:rsidR="00CC2D6A" w:rsidRPr="00E83474">
          <w:rPr>
            <w:sz w:val="26"/>
            <w:szCs w:val="26"/>
          </w:rPr>
          <w:t>use their names too</w:t>
        </w:r>
      </w:ins>
      <w:del w:id="705" w:author="Claire Taylor-Jay" w:date="2020-10-13T11:59:00Z">
        <w:r w:rsidRPr="00E83474" w:rsidDel="00CC2D6A">
          <w:rPr>
            <w:sz w:val="26"/>
            <w:szCs w:val="26"/>
          </w:rPr>
          <w:delText>call Mum and Dad, Evelyn and Frank</w:delText>
        </w:r>
      </w:del>
      <w:r w:rsidRPr="00E83474">
        <w:rPr>
          <w:sz w:val="26"/>
          <w:szCs w:val="26"/>
        </w:rPr>
        <w:t>.</w:t>
      </w:r>
      <w:del w:id="70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70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We pestered them </w:t>
      </w:r>
      <w:del w:id="708" w:author="Claire Taylor-Jay" w:date="2020-10-13T11:59:00Z">
        <w:r w:rsidRPr="00E83474" w:rsidDel="00C60BC8">
          <w:rPr>
            <w:sz w:val="26"/>
            <w:szCs w:val="26"/>
          </w:rPr>
          <w:delText xml:space="preserve">and </w:delText>
        </w:r>
      </w:del>
      <w:ins w:id="709" w:author="Claire Taylor-Jay" w:date="2020-10-13T11:59:00Z">
        <w:r w:rsidR="00C60BC8" w:rsidRPr="00E83474">
          <w:rPr>
            <w:sz w:val="26"/>
            <w:szCs w:val="26"/>
          </w:rPr>
          <w:t xml:space="preserve">until </w:t>
        </w:r>
      </w:ins>
      <w:r w:rsidRPr="00E83474">
        <w:rPr>
          <w:sz w:val="26"/>
          <w:szCs w:val="26"/>
        </w:rPr>
        <w:t xml:space="preserve">eventually they gave in and agreed that we could call them Frank and Evelyn after </w:t>
      </w:r>
      <w:ins w:id="710" w:author="Claire Taylor-Jay" w:date="2020-10-13T12:01:00Z">
        <w:r w:rsidR="00C60BC8" w:rsidRPr="00E83474">
          <w:rPr>
            <w:sz w:val="26"/>
            <w:szCs w:val="26"/>
          </w:rPr>
          <w:t>six</w:t>
        </w:r>
      </w:ins>
      <w:del w:id="711" w:author="Claire Taylor-Jay" w:date="2020-10-13T12:01:00Z">
        <w:r w:rsidRPr="00E83474" w:rsidDel="00C60BC8">
          <w:rPr>
            <w:sz w:val="26"/>
            <w:szCs w:val="26"/>
          </w:rPr>
          <w:delText>6</w:delText>
        </w:r>
      </w:del>
      <w:r w:rsidRPr="00E83474">
        <w:rPr>
          <w:sz w:val="26"/>
          <w:szCs w:val="26"/>
        </w:rPr>
        <w:t xml:space="preserve"> o’clock on Sundays.</w:t>
      </w:r>
      <w:del w:id="71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71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Having won our case</w:t>
      </w:r>
      <w:ins w:id="714" w:author="Claire Taylor-Jay" w:date="2020-10-13T12:01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we completely forgot about it</w:t>
      </w:r>
      <w:ins w:id="715" w:author="Claire Taylor-Jay" w:date="2020-10-13T12:01:00Z">
        <w:r w:rsidR="00C60BC8" w:rsidRPr="00E83474">
          <w:rPr>
            <w:sz w:val="26"/>
            <w:szCs w:val="26"/>
          </w:rPr>
          <w:t>;</w:t>
        </w:r>
      </w:ins>
      <w:r w:rsidRPr="00E83474">
        <w:rPr>
          <w:sz w:val="26"/>
          <w:szCs w:val="26"/>
        </w:rPr>
        <w:t xml:space="preserve"> </w:t>
      </w:r>
      <w:del w:id="716" w:author="Claire Taylor-Jay" w:date="2020-10-13T12:01:00Z">
        <w:r w:rsidRPr="00E83474" w:rsidDel="00C60BC8">
          <w:rPr>
            <w:sz w:val="26"/>
            <w:szCs w:val="26"/>
          </w:rPr>
          <w:delText>and 6</w:delText>
        </w:r>
      </w:del>
      <w:ins w:id="717" w:author="Claire Taylor-Jay" w:date="2020-10-13T12:01:00Z">
        <w:r w:rsidR="00C60BC8" w:rsidRPr="00E83474">
          <w:rPr>
            <w:sz w:val="26"/>
            <w:szCs w:val="26"/>
          </w:rPr>
          <w:t>six</w:t>
        </w:r>
      </w:ins>
      <w:r w:rsidRPr="00E83474">
        <w:rPr>
          <w:sz w:val="26"/>
          <w:szCs w:val="26"/>
        </w:rPr>
        <w:t xml:space="preserve"> o’clock came and went</w:t>
      </w:r>
      <w:ins w:id="718" w:author="Claire Taylor-Jay" w:date="2020-10-16T10:02:00Z">
        <w:r w:rsidR="00340AA4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Sunday after Sunday</w:t>
      </w:r>
      <w:ins w:id="719" w:author="Claire Taylor-Jay" w:date="2020-10-13T12:02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we never </w:t>
      </w:r>
      <w:del w:id="720" w:author="Claire Taylor-Jay" w:date="2020-10-13T12:01:00Z">
        <w:r w:rsidRPr="00E83474" w:rsidDel="00C60BC8">
          <w:rPr>
            <w:sz w:val="26"/>
            <w:szCs w:val="26"/>
          </w:rPr>
          <w:delText xml:space="preserve">got </w:delText>
        </w:r>
      </w:del>
      <w:ins w:id="721" w:author="Claire Taylor-Jay" w:date="2020-10-13T12:01:00Z">
        <w:r w:rsidR="00C60BC8" w:rsidRPr="00E83474">
          <w:rPr>
            <w:sz w:val="26"/>
            <w:szCs w:val="26"/>
          </w:rPr>
          <w:t xml:space="preserve">remembered </w:t>
        </w:r>
      </w:ins>
      <w:r w:rsidRPr="00E83474">
        <w:rPr>
          <w:sz w:val="26"/>
          <w:szCs w:val="26"/>
        </w:rPr>
        <w:t xml:space="preserve">to call them </w:t>
      </w:r>
      <w:del w:id="722" w:author="Claire Taylor-Jay" w:date="2020-10-13T12:02:00Z">
        <w:r w:rsidRPr="00E83474" w:rsidDel="00C60BC8">
          <w:rPr>
            <w:sz w:val="26"/>
            <w:szCs w:val="26"/>
          </w:rPr>
          <w:delText xml:space="preserve">Evelyn and </w:delText>
        </w:r>
      </w:del>
      <w:r w:rsidRPr="00E83474">
        <w:rPr>
          <w:sz w:val="26"/>
          <w:szCs w:val="26"/>
        </w:rPr>
        <w:t>Frank</w:t>
      </w:r>
      <w:ins w:id="723" w:author="Claire Taylor-Jay" w:date="2020-10-13T12:02:00Z">
        <w:r w:rsidR="00C60BC8" w:rsidRPr="00E83474">
          <w:rPr>
            <w:sz w:val="26"/>
            <w:szCs w:val="26"/>
          </w:rPr>
          <w:t xml:space="preserve"> and Evelyn</w:t>
        </w:r>
      </w:ins>
      <w:r w:rsidRPr="00E83474">
        <w:rPr>
          <w:sz w:val="26"/>
          <w:szCs w:val="26"/>
        </w:rPr>
        <w:t>!</w:t>
      </w:r>
      <w:del w:id="724" w:author="Claire Taylor-Jay" w:date="2020-10-13T12:01:00Z">
        <w:r w:rsidRPr="00E83474" w:rsidDel="00C60BC8">
          <w:rPr>
            <w:sz w:val="26"/>
            <w:szCs w:val="26"/>
          </w:rPr>
          <w:delText>!</w:delText>
        </w:r>
      </w:del>
      <w:del w:id="725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726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They must have gone to bed every Sunday roaring their heads off.</w:t>
      </w:r>
    </w:p>
    <w:p w14:paraId="643A3C24" w14:textId="77777777" w:rsidR="00C60BC8" w:rsidRPr="00E83474" w:rsidRDefault="00C60BC8" w:rsidP="00F44B23">
      <w:pPr>
        <w:pStyle w:val="Body"/>
        <w:rPr>
          <w:ins w:id="727" w:author="Claire Taylor-Jay" w:date="2020-10-13T12:01:00Z"/>
          <w:sz w:val="26"/>
          <w:szCs w:val="26"/>
        </w:rPr>
      </w:pPr>
    </w:p>
    <w:p w14:paraId="4F2F4230" w14:textId="117F0089" w:rsidR="00C60BC8" w:rsidRPr="00E83474" w:rsidDel="00C60BC8" w:rsidRDefault="00F44B23" w:rsidP="00F44B23">
      <w:pPr>
        <w:pStyle w:val="Body"/>
        <w:rPr>
          <w:del w:id="728" w:author="Claire Taylor-Jay" w:date="2020-10-13T12:01:00Z"/>
          <w:sz w:val="26"/>
          <w:szCs w:val="26"/>
        </w:rPr>
      </w:pPr>
      <w:r w:rsidRPr="00E83474">
        <w:rPr>
          <w:sz w:val="26"/>
          <w:szCs w:val="26"/>
        </w:rPr>
        <w:t>Heather was easily the brightest of us but was quite ignorant about some things</w:t>
      </w:r>
      <w:ins w:id="729" w:author="Claire Taylor-Jay" w:date="2020-10-13T12:01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such as not knowing whose side Hitler was on.</w:t>
      </w:r>
      <w:ins w:id="730" w:author="Claire Taylor-Jay" w:date="2020-10-13T12:02:00Z">
        <w:r w:rsidR="00C60BC8" w:rsidRPr="00E83474">
          <w:rPr>
            <w:sz w:val="26"/>
            <w:szCs w:val="26"/>
          </w:rPr>
          <w:t xml:space="preserve"> </w:t>
        </w:r>
      </w:ins>
    </w:p>
    <w:p w14:paraId="30C70783" w14:textId="7C0B5BD4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Early in the war</w:t>
      </w:r>
      <w:ins w:id="731" w:author="Claire Taylor-Jay" w:date="2020-10-13T12:02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Mum cut out a picture </w:t>
      </w:r>
      <w:ins w:id="732" w:author="Claire Taylor-Jay" w:date="2020-10-13T12:03:00Z">
        <w:r w:rsidR="00C60BC8" w:rsidRPr="00E83474">
          <w:rPr>
            <w:sz w:val="26"/>
            <w:szCs w:val="26"/>
          </w:rPr>
          <w:t xml:space="preserve">of Churchill </w:t>
        </w:r>
      </w:ins>
      <w:r w:rsidRPr="00E83474">
        <w:rPr>
          <w:sz w:val="26"/>
          <w:szCs w:val="26"/>
        </w:rPr>
        <w:t xml:space="preserve">from </w:t>
      </w:r>
      <w:r w:rsidRPr="00E83474">
        <w:rPr>
          <w:i/>
          <w:iCs/>
          <w:sz w:val="26"/>
          <w:szCs w:val="26"/>
        </w:rPr>
        <w:t>Picture Post</w:t>
      </w:r>
      <w:r w:rsidRPr="00E83474">
        <w:rPr>
          <w:sz w:val="26"/>
          <w:szCs w:val="26"/>
        </w:rPr>
        <w:t xml:space="preserve"> </w:t>
      </w:r>
      <w:del w:id="733" w:author="Claire Taylor-Jay" w:date="2020-10-13T12:03:00Z">
        <w:r w:rsidRPr="00E83474" w:rsidDel="00C60BC8">
          <w:rPr>
            <w:sz w:val="26"/>
            <w:szCs w:val="26"/>
          </w:rPr>
          <w:delText xml:space="preserve">of Churchill </w:delText>
        </w:r>
      </w:del>
      <w:r w:rsidRPr="00E83474">
        <w:rPr>
          <w:sz w:val="26"/>
          <w:szCs w:val="26"/>
        </w:rPr>
        <w:t>and pinned it beside the lounge fireplace with a drawing pin.</w:t>
      </w:r>
      <w:del w:id="73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73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It remained there throughout the war</w:t>
      </w:r>
      <w:ins w:id="736" w:author="Claire Taylor-Jay" w:date="2020-10-13T12:03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gradually getting more and more dog</w:t>
      </w:r>
      <w:ins w:id="737" w:author="Claire Taylor-Jay" w:date="2020-10-13T12:03:00Z">
        <w:r w:rsidR="00C60BC8" w:rsidRPr="00E83474">
          <w:rPr>
            <w:sz w:val="26"/>
            <w:szCs w:val="26"/>
          </w:rPr>
          <w:t>-</w:t>
        </w:r>
      </w:ins>
      <w:del w:id="738" w:author="Claire Taylor-Jay" w:date="2020-10-13T12:03:00Z">
        <w:r w:rsidRPr="00E83474" w:rsidDel="00C60BC8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eared</w:t>
      </w:r>
      <w:ins w:id="739" w:author="Claire Taylor-Jay" w:date="2020-10-13T12:04:00Z">
        <w:r w:rsidR="00C60BC8" w:rsidRPr="00E83474">
          <w:rPr>
            <w:sz w:val="26"/>
            <w:szCs w:val="26"/>
          </w:rPr>
          <w:t>;</w:t>
        </w:r>
      </w:ins>
      <w:del w:id="740" w:author="Claire Taylor-Jay" w:date="2020-10-13T12:03:00Z">
        <w:r w:rsidRPr="00E83474" w:rsidDel="00C60BC8">
          <w:rPr>
            <w:sz w:val="26"/>
            <w:szCs w:val="26"/>
          </w:rPr>
          <w:delText>.</w:delText>
        </w:r>
      </w:del>
      <w:del w:id="74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74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I do</w:t>
      </w:r>
      <w:del w:id="743" w:author="Claire Taylor-Jay" w:date="2020-10-13T12:03:00Z">
        <w:r w:rsidRPr="00E83474" w:rsidDel="00C60BC8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n</w:t>
      </w:r>
      <w:ins w:id="744" w:author="Claire Taylor-Jay" w:date="2020-10-13T12:03:00Z">
        <w:r w:rsidR="00C60BC8" w:rsidRPr="00E83474">
          <w:rPr>
            <w:sz w:val="26"/>
            <w:szCs w:val="26"/>
          </w:rPr>
          <w:t>’</w:t>
        </w:r>
      </w:ins>
      <w:del w:id="745" w:author="Claire Taylor-Jay" w:date="2020-10-13T12:03:00Z">
        <w:r w:rsidRPr="00E83474" w:rsidDel="00C60BC8">
          <w:rPr>
            <w:sz w:val="26"/>
            <w:szCs w:val="26"/>
          </w:rPr>
          <w:delText>o</w:delText>
        </w:r>
      </w:del>
      <w:r w:rsidRPr="00E83474">
        <w:rPr>
          <w:sz w:val="26"/>
          <w:szCs w:val="26"/>
        </w:rPr>
        <w:t xml:space="preserve">t know if it was ever removed, </w:t>
      </w:r>
      <w:ins w:id="746" w:author="Claire Taylor-Jay" w:date="2020-10-13T12:04:00Z">
        <w:r w:rsidR="00C60BC8" w:rsidRPr="00E83474">
          <w:rPr>
            <w:sz w:val="26"/>
            <w:szCs w:val="26"/>
          </w:rPr>
          <w:t xml:space="preserve">certainly </w:t>
        </w:r>
      </w:ins>
      <w:r w:rsidRPr="00E83474">
        <w:rPr>
          <w:sz w:val="26"/>
          <w:szCs w:val="26"/>
        </w:rPr>
        <w:t>not whilst I was at home.</w:t>
      </w:r>
    </w:p>
    <w:p w14:paraId="2C2E5BEF" w14:textId="77777777" w:rsidR="00C60BC8" w:rsidRPr="00E83474" w:rsidRDefault="00C60BC8" w:rsidP="00F44B23">
      <w:pPr>
        <w:pStyle w:val="Body"/>
        <w:rPr>
          <w:ins w:id="747" w:author="Claire Taylor-Jay" w:date="2020-10-13T12:04:00Z"/>
          <w:sz w:val="26"/>
          <w:szCs w:val="26"/>
        </w:rPr>
      </w:pPr>
    </w:p>
    <w:p w14:paraId="5E77F3B2" w14:textId="052EE1B7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When Mum and Dad played bridge with friends</w:t>
      </w:r>
      <w:ins w:id="748" w:author="Claire Taylor-Jay" w:date="2020-10-13T12:04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Jesse and I were allowed to sit behind them and watch whilst we ate our corn</w:t>
      </w:r>
      <w:del w:id="749" w:author="Claire Taylor-Jay" w:date="2020-10-13T12:04:00Z">
        <w:r w:rsidRPr="00E83474" w:rsidDel="00C60BC8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 xml:space="preserve">flakes </w:t>
      </w:r>
      <w:del w:id="750" w:author="Claire Taylor-Jay" w:date="2020-10-13T12:04:00Z">
        <w:r w:rsidRPr="00E83474" w:rsidDel="00C60BC8">
          <w:rPr>
            <w:sz w:val="26"/>
            <w:szCs w:val="26"/>
          </w:rPr>
          <w:delText xml:space="preserve">whilst </w:delText>
        </w:r>
      </w:del>
      <w:r w:rsidRPr="00E83474">
        <w:rPr>
          <w:sz w:val="26"/>
          <w:szCs w:val="26"/>
        </w:rPr>
        <w:t>in our dressing gowns</w:t>
      </w:r>
      <w:ins w:id="751" w:author="Claire Taylor-Jay" w:date="2020-10-13T12:04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ready for bed.</w:t>
      </w:r>
      <w:del w:id="75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75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moveToRangeStart w:id="754" w:author="Claire Taylor-Jay" w:date="2020-10-13T12:05:00Z" w:name="move53483165"/>
      <w:moveTo w:id="755" w:author="Claire Taylor-Jay" w:date="2020-10-13T12:05:00Z">
        <w:r w:rsidR="00C60BC8" w:rsidRPr="00E83474">
          <w:rPr>
            <w:sz w:val="26"/>
            <w:szCs w:val="26"/>
          </w:rPr>
          <w:t>Marg was much older so went to bed much later.</w:t>
        </w:r>
      </w:moveTo>
      <w:moveToRangeEnd w:id="754"/>
      <w:ins w:id="756" w:author="Claire Taylor-Jay" w:date="2020-10-13T12:05:00Z">
        <w:r w:rsidR="00C60BC8" w:rsidRPr="00E83474">
          <w:rPr>
            <w:sz w:val="26"/>
            <w:szCs w:val="26"/>
          </w:rPr>
          <w:t xml:space="preserve"> </w:t>
        </w:r>
      </w:ins>
      <w:del w:id="757" w:author="Claire Taylor-Jay" w:date="2020-10-16T10:12:00Z">
        <w:r w:rsidRPr="00E83474" w:rsidDel="00985A3F">
          <w:rPr>
            <w:sz w:val="26"/>
            <w:szCs w:val="26"/>
          </w:rPr>
          <w:delText>Later</w:delText>
        </w:r>
      </w:del>
      <w:ins w:id="758" w:author="Claire Taylor-Jay" w:date="2020-10-16T10:12:00Z">
        <w:r w:rsidR="00985A3F" w:rsidRPr="00E83474">
          <w:rPr>
            <w:sz w:val="26"/>
            <w:szCs w:val="26"/>
          </w:rPr>
          <w:t>When we were older</w:t>
        </w:r>
      </w:ins>
      <w:ins w:id="759" w:author="Claire Taylor-Jay" w:date="2020-10-13T12:04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we tried to play bridge with Mum and </w:t>
      </w:r>
      <w:proofErr w:type="gramStart"/>
      <w:r w:rsidRPr="00E83474">
        <w:rPr>
          <w:sz w:val="26"/>
          <w:szCs w:val="26"/>
        </w:rPr>
        <w:t>Dad</w:t>
      </w:r>
      <w:proofErr w:type="gramEnd"/>
      <w:r w:rsidRPr="00E83474">
        <w:rPr>
          <w:sz w:val="26"/>
          <w:szCs w:val="26"/>
        </w:rPr>
        <w:t xml:space="preserve"> but I could always see </w:t>
      </w:r>
      <w:r w:rsidRPr="00E83474">
        <w:rPr>
          <w:sz w:val="26"/>
          <w:szCs w:val="26"/>
        </w:rPr>
        <w:lastRenderedPageBreak/>
        <w:t>Jesse’s cards reflected in her glasses.</w:t>
      </w:r>
      <w:del w:id="76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76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moveFromRangeStart w:id="762" w:author="Claire Taylor-Jay" w:date="2020-10-13T12:05:00Z" w:name="move53483165"/>
      <w:moveFrom w:id="763" w:author="Claire Taylor-Jay" w:date="2020-10-13T12:05:00Z">
        <w:r w:rsidRPr="00E83474" w:rsidDel="00C60BC8">
          <w:rPr>
            <w:sz w:val="26"/>
            <w:szCs w:val="26"/>
          </w:rPr>
          <w:t>Marg was much older so went to bed much later.</w:t>
        </w:r>
      </w:moveFrom>
      <w:moveFromRangeEnd w:id="762"/>
    </w:p>
    <w:p w14:paraId="3ACCDBF7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601F6693" w14:textId="5AE7D05B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Dad was always very active, join</w:t>
      </w:r>
      <w:ins w:id="764" w:author="Claire Taylor-Jay" w:date="2020-10-13T12:05:00Z">
        <w:r w:rsidR="00C60BC8" w:rsidRPr="00E83474">
          <w:rPr>
            <w:sz w:val="26"/>
            <w:szCs w:val="26"/>
          </w:rPr>
          <w:t>ing the</w:t>
        </w:r>
      </w:ins>
      <w:del w:id="765" w:author="Claire Taylor-Jay" w:date="2020-10-13T12:05:00Z">
        <w:r w:rsidRPr="00E83474" w:rsidDel="00C60BC8">
          <w:rPr>
            <w:sz w:val="26"/>
            <w:szCs w:val="26"/>
          </w:rPr>
          <w:delText>ed</w:delText>
        </w:r>
      </w:del>
      <w:r w:rsidRPr="00E83474">
        <w:rPr>
          <w:sz w:val="26"/>
          <w:szCs w:val="26"/>
        </w:rPr>
        <w:t xml:space="preserve"> Rotary </w:t>
      </w:r>
      <w:ins w:id="766" w:author="Claire Taylor-Jay" w:date="2020-10-13T12:05:00Z">
        <w:r w:rsidR="00C60BC8" w:rsidRPr="00E83474">
          <w:rPr>
            <w:sz w:val="26"/>
            <w:szCs w:val="26"/>
          </w:rPr>
          <w:t xml:space="preserve">Club </w:t>
        </w:r>
      </w:ins>
      <w:r w:rsidRPr="00E83474">
        <w:rPr>
          <w:sz w:val="26"/>
          <w:szCs w:val="26"/>
        </w:rPr>
        <w:t>and the Masons</w:t>
      </w:r>
      <w:ins w:id="767" w:author="Claire Taylor-Jay" w:date="2020-10-19T10:20:00Z">
        <w:r w:rsidR="00C00BDC" w:rsidRPr="00E83474">
          <w:rPr>
            <w:sz w:val="26"/>
            <w:szCs w:val="26"/>
          </w:rPr>
          <w:t>;</w:t>
        </w:r>
      </w:ins>
      <w:del w:id="768" w:author="Claire Taylor-Jay" w:date="2020-10-19T10:20:00Z">
        <w:r w:rsidRPr="00E83474" w:rsidDel="00C00BDC">
          <w:rPr>
            <w:sz w:val="26"/>
            <w:szCs w:val="26"/>
          </w:rPr>
          <w:delText xml:space="preserve"> where</w:delText>
        </w:r>
      </w:del>
      <w:r w:rsidRPr="00E83474">
        <w:rPr>
          <w:sz w:val="26"/>
          <w:szCs w:val="26"/>
        </w:rPr>
        <w:t xml:space="preserve"> he was a founder of a lodge and also Worshipful Master.</w:t>
      </w:r>
      <w:del w:id="76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77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He became treasurer of Alderley Edge Golf Club for many years</w:t>
      </w:r>
      <w:ins w:id="771" w:author="Claire Taylor-Jay" w:date="2020-10-13T12:05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eventually being made an </w:t>
      </w:r>
      <w:ins w:id="772" w:author="Claire Taylor-Jay" w:date="2020-10-13T12:06:00Z">
        <w:r w:rsidR="00C60BC8" w:rsidRPr="00E83474">
          <w:rPr>
            <w:sz w:val="26"/>
            <w:szCs w:val="26"/>
          </w:rPr>
          <w:t>h</w:t>
        </w:r>
      </w:ins>
      <w:del w:id="773" w:author="Claire Taylor-Jay" w:date="2020-10-13T12:06:00Z">
        <w:r w:rsidRPr="00E83474" w:rsidDel="00C60BC8">
          <w:rPr>
            <w:sz w:val="26"/>
            <w:szCs w:val="26"/>
          </w:rPr>
          <w:delText>H</w:delText>
        </w:r>
      </w:del>
      <w:r w:rsidRPr="00E83474">
        <w:rPr>
          <w:sz w:val="26"/>
          <w:szCs w:val="26"/>
        </w:rPr>
        <w:t>onorary member.</w:t>
      </w:r>
      <w:del w:id="77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77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He knew nothing about engineering</w:t>
      </w:r>
      <w:ins w:id="776" w:author="Claire Taylor-Jay" w:date="2020-10-13T12:06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but once he knew I wanted to go </w:t>
      </w:r>
      <w:del w:id="777" w:author="Claire Taylor-Jay" w:date="2020-10-13T12:06:00Z">
        <w:r w:rsidRPr="00E83474" w:rsidDel="00C60BC8">
          <w:rPr>
            <w:sz w:val="26"/>
            <w:szCs w:val="26"/>
          </w:rPr>
          <w:delText xml:space="preserve">for </w:delText>
        </w:r>
      </w:del>
      <w:ins w:id="778" w:author="Claire Taylor-Jay" w:date="2020-10-13T12:06:00Z">
        <w:r w:rsidR="00C60BC8" w:rsidRPr="00E83474">
          <w:rPr>
            <w:sz w:val="26"/>
            <w:szCs w:val="26"/>
          </w:rPr>
          <w:t xml:space="preserve">into </w:t>
        </w:r>
      </w:ins>
      <w:r w:rsidRPr="00E83474">
        <w:rPr>
          <w:sz w:val="26"/>
          <w:szCs w:val="26"/>
        </w:rPr>
        <w:t xml:space="preserve">civil </w:t>
      </w:r>
      <w:ins w:id="779" w:author="Claire Taylor-Jay" w:date="2020-10-13T12:06:00Z">
        <w:r w:rsidR="00C60BC8" w:rsidRPr="00E83474">
          <w:rPr>
            <w:sz w:val="26"/>
            <w:szCs w:val="26"/>
          </w:rPr>
          <w:t xml:space="preserve">engineering, </w:t>
        </w:r>
      </w:ins>
      <w:r w:rsidRPr="00E83474">
        <w:rPr>
          <w:sz w:val="26"/>
          <w:szCs w:val="26"/>
        </w:rPr>
        <w:t>he introduced me to Mr Atherton</w:t>
      </w:r>
      <w:ins w:id="780" w:author="Claire Taylor-Jay" w:date="2020-10-13T12:06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781" w:author="Claire Taylor-Jay" w:date="2020-10-13T12:06:00Z">
        <w:r w:rsidRPr="00E83474" w:rsidDel="00C60BC8">
          <w:rPr>
            <w:sz w:val="26"/>
            <w:szCs w:val="26"/>
          </w:rPr>
          <w:delText xml:space="preserve">who was </w:delText>
        </w:r>
      </w:del>
      <w:r w:rsidRPr="00E83474">
        <w:rPr>
          <w:sz w:val="26"/>
          <w:szCs w:val="26"/>
        </w:rPr>
        <w:t>a partner in C.S. Allot &amp; Partners</w:t>
      </w:r>
      <w:ins w:id="782" w:author="Claire Taylor-Jay" w:date="2020-10-13T12:06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who explained </w:t>
      </w:r>
      <w:ins w:id="783" w:author="Claire Taylor-Jay" w:date="2020-10-13T12:06:00Z">
        <w:r w:rsidR="00C60BC8" w:rsidRPr="00E83474">
          <w:rPr>
            <w:sz w:val="26"/>
            <w:szCs w:val="26"/>
          </w:rPr>
          <w:t xml:space="preserve">to me </w:t>
        </w:r>
      </w:ins>
      <w:r w:rsidRPr="00E83474">
        <w:rPr>
          <w:sz w:val="26"/>
          <w:szCs w:val="26"/>
        </w:rPr>
        <w:t>how civil engineering was organised.</w:t>
      </w:r>
    </w:p>
    <w:p w14:paraId="2FAEF90F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66957E40" w14:textId="20F20BF4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Mum was also very special</w:t>
      </w:r>
      <w:ins w:id="784" w:author="Claire Taylor-Jay" w:date="2020-10-13T12:07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we could always snuggle up to her when we were very young and frightened.</w:t>
      </w:r>
      <w:del w:id="785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786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She gave up her rations for us to ensure that</w:t>
      </w:r>
      <w:ins w:id="787" w:author="Claire Taylor-Jay" w:date="2020-10-13T12:07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although we were hungry</w:t>
      </w:r>
      <w:ins w:id="788" w:author="Claire Taylor-Jay" w:date="2020-10-13T12:07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we never suffered.</w:t>
      </w:r>
      <w:del w:id="78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79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She would make fudge with the girls</w:t>
      </w:r>
      <w:ins w:id="791" w:author="Claire Taylor-Jay" w:date="2020-10-13T12:08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if I was very good I could lick out the bowl.</w:t>
      </w:r>
      <w:del w:id="79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79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I don’t know how but she always got three small tins of condensed milk when we went on holiday</w:t>
      </w:r>
      <w:ins w:id="794" w:author="Claire Taylor-Jay" w:date="2020-10-13T12:08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we were allowed a small spoonful each day.</w:t>
      </w:r>
      <w:del w:id="795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796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She used </w:t>
      </w:r>
      <w:r w:rsidRPr="00E83474">
        <w:rPr>
          <w:i/>
          <w:iCs/>
          <w:sz w:val="26"/>
          <w:szCs w:val="26"/>
        </w:rPr>
        <w:t xml:space="preserve">Mrs </w:t>
      </w:r>
      <w:proofErr w:type="spellStart"/>
      <w:r w:rsidRPr="00E83474">
        <w:rPr>
          <w:i/>
          <w:iCs/>
          <w:sz w:val="26"/>
          <w:szCs w:val="26"/>
        </w:rPr>
        <w:t>Beeton</w:t>
      </w:r>
      <w:proofErr w:type="spellEnd"/>
      <w:r w:rsidRPr="00E83474">
        <w:rPr>
          <w:sz w:val="26"/>
          <w:szCs w:val="26"/>
        </w:rPr>
        <w:t xml:space="preserve"> as her only cookery book</w:t>
      </w:r>
      <w:ins w:id="797" w:author="Claire Taylor-Jay" w:date="2020-10-13T12:09:00Z">
        <w:r w:rsidR="00C60BC8" w:rsidRPr="00E83474">
          <w:rPr>
            <w:sz w:val="26"/>
            <w:szCs w:val="26"/>
          </w:rPr>
          <w:t>; she also</w:t>
        </w:r>
      </w:ins>
      <w:del w:id="798" w:author="Claire Taylor-Jay" w:date="2020-10-13T12:09:00Z">
        <w:r w:rsidRPr="00E83474" w:rsidDel="00C60BC8">
          <w:rPr>
            <w:sz w:val="26"/>
            <w:szCs w:val="26"/>
          </w:rPr>
          <w:delText xml:space="preserve"> but</w:delText>
        </w:r>
      </w:del>
      <w:r w:rsidRPr="00E83474">
        <w:rPr>
          <w:sz w:val="26"/>
          <w:szCs w:val="26"/>
        </w:rPr>
        <w:t xml:space="preserve"> bottled fruit and made jam.</w:t>
      </w:r>
      <w:del w:id="79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0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During the war</w:t>
      </w:r>
      <w:ins w:id="801" w:author="Claire Taylor-Jay" w:date="2020-10-13T12:09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she found time to help out at a British Restaurant</w:t>
      </w:r>
      <w:ins w:id="802" w:author="Claire Taylor-Jay" w:date="2020-10-13T12:10:00Z">
        <w:r w:rsidR="00C60BC8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where one could get a basic meal for a few pence.</w:t>
      </w:r>
      <w:del w:id="803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04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She also helped </w:t>
      </w:r>
      <w:del w:id="805" w:author="Claire Taylor-Jay" w:date="2020-10-13T12:09:00Z">
        <w:r w:rsidRPr="00E83474" w:rsidDel="00C60BC8">
          <w:rPr>
            <w:sz w:val="26"/>
            <w:szCs w:val="26"/>
          </w:rPr>
          <w:delText xml:space="preserve">with </w:delText>
        </w:r>
      </w:del>
      <w:ins w:id="806" w:author="Claire Taylor-Jay" w:date="2020-10-13T12:09:00Z">
        <w:r w:rsidR="00C60BC8" w:rsidRPr="00E83474">
          <w:rPr>
            <w:sz w:val="26"/>
            <w:szCs w:val="26"/>
          </w:rPr>
          <w:t xml:space="preserve">at </w:t>
        </w:r>
      </w:ins>
      <w:r w:rsidRPr="00E83474">
        <w:rPr>
          <w:sz w:val="26"/>
          <w:szCs w:val="26"/>
        </w:rPr>
        <w:t>a baby clinic.</w:t>
      </w:r>
      <w:del w:id="80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0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</w:p>
    <w:p w14:paraId="10195A3C" w14:textId="478CD2D9" w:rsidR="00F44B23" w:rsidRPr="00E83474" w:rsidRDefault="00F44B23" w:rsidP="00F44B23">
      <w:pPr>
        <w:pStyle w:val="Body"/>
        <w:rPr>
          <w:ins w:id="809" w:author="Claire Taylor-Jay" w:date="2020-10-13T12:10:00Z"/>
          <w:sz w:val="26"/>
          <w:szCs w:val="26"/>
        </w:rPr>
      </w:pPr>
    </w:p>
    <w:p w14:paraId="00819B6A" w14:textId="77777777" w:rsidR="00C60BC8" w:rsidRPr="00E83474" w:rsidRDefault="00C60BC8" w:rsidP="00F44B23">
      <w:pPr>
        <w:pStyle w:val="Body"/>
        <w:rPr>
          <w:sz w:val="26"/>
          <w:szCs w:val="26"/>
        </w:rPr>
      </w:pPr>
    </w:p>
    <w:p w14:paraId="37A76260" w14:textId="77777777" w:rsidR="00F44B23" w:rsidRPr="00E83474" w:rsidRDefault="00F44B23" w:rsidP="00F44B23">
      <w:pPr>
        <w:pStyle w:val="Body"/>
        <w:jc w:val="center"/>
        <w:rPr>
          <w:sz w:val="26"/>
          <w:szCs w:val="26"/>
        </w:rPr>
      </w:pPr>
      <w:r w:rsidRPr="00E83474">
        <w:rPr>
          <w:sz w:val="26"/>
          <w:szCs w:val="26"/>
        </w:rPr>
        <w:t>AINSDALE BEACH</w:t>
      </w:r>
    </w:p>
    <w:p w14:paraId="2B75C7A8" w14:textId="77777777" w:rsidR="00F44B23" w:rsidRPr="00E83474" w:rsidRDefault="00F44B23" w:rsidP="00F44B23">
      <w:pPr>
        <w:pStyle w:val="Body"/>
        <w:jc w:val="center"/>
        <w:rPr>
          <w:sz w:val="26"/>
          <w:szCs w:val="26"/>
        </w:rPr>
      </w:pPr>
    </w:p>
    <w:p w14:paraId="5AF17774" w14:textId="016B0C75" w:rsidR="000F44C5" w:rsidRPr="00E83474" w:rsidRDefault="00F44B23" w:rsidP="00F44B23">
      <w:pPr>
        <w:pStyle w:val="Body"/>
        <w:rPr>
          <w:ins w:id="810" w:author="Claire Taylor-Jay" w:date="2020-10-13T12:13:00Z"/>
          <w:sz w:val="26"/>
          <w:szCs w:val="26"/>
        </w:rPr>
      </w:pPr>
      <w:del w:id="811" w:author="Claire Taylor-Jay" w:date="2020-10-13T12:10:00Z">
        <w:r w:rsidRPr="00E83474" w:rsidDel="000F44C5">
          <w:rPr>
            <w:sz w:val="26"/>
            <w:szCs w:val="26"/>
          </w:rPr>
          <w:delText>Being in</w:delText>
        </w:r>
      </w:del>
      <w:ins w:id="812" w:author="Claire Taylor-Jay" w:date="2020-10-13T12:10:00Z">
        <w:r w:rsidR="000F44C5" w:rsidRPr="00E83474">
          <w:rPr>
            <w:sz w:val="26"/>
            <w:szCs w:val="26"/>
          </w:rPr>
          <w:t>Our st</w:t>
        </w:r>
      </w:ins>
      <w:ins w:id="813" w:author="Claire Taylor-Jay" w:date="2020-10-13T12:11:00Z">
        <w:r w:rsidR="000F44C5" w:rsidRPr="00E83474">
          <w:rPr>
            <w:sz w:val="26"/>
            <w:szCs w:val="26"/>
          </w:rPr>
          <w:t>reet,</w:t>
        </w:r>
      </w:ins>
      <w:r w:rsidRPr="00E83474">
        <w:rPr>
          <w:sz w:val="26"/>
          <w:szCs w:val="26"/>
        </w:rPr>
        <w:t xml:space="preserve"> Shore Road</w:t>
      </w:r>
      <w:ins w:id="814" w:author="Claire Taylor-Jay" w:date="2020-10-13T12:11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815" w:author="Claire Taylor-Jay" w:date="2020-10-13T12:11:00Z">
        <w:r w:rsidRPr="00E83474" w:rsidDel="000F44C5">
          <w:rPr>
            <w:sz w:val="26"/>
            <w:szCs w:val="26"/>
          </w:rPr>
          <w:delText xml:space="preserve">meant our road </w:delText>
        </w:r>
      </w:del>
      <w:r w:rsidRPr="00E83474">
        <w:rPr>
          <w:sz w:val="26"/>
          <w:szCs w:val="26"/>
        </w:rPr>
        <w:t>went from the railway station to the beach about a mile away.</w:t>
      </w:r>
      <w:del w:id="81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1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ins w:id="818" w:author="Claire Taylor-Jay" w:date="2020-10-13T12:11:00Z">
        <w:r w:rsidR="000F44C5" w:rsidRPr="00E83474">
          <w:rPr>
            <w:sz w:val="26"/>
            <w:szCs w:val="26"/>
          </w:rPr>
          <w:t>On Sundays, m</w:t>
        </w:r>
      </w:ins>
      <w:del w:id="819" w:author="Claire Taylor-Jay" w:date="2020-10-13T12:11:00Z">
        <w:r w:rsidRPr="00E83474" w:rsidDel="000F44C5">
          <w:rPr>
            <w:sz w:val="26"/>
            <w:szCs w:val="26"/>
          </w:rPr>
          <w:delText>M</w:delText>
        </w:r>
      </w:del>
      <w:r w:rsidRPr="00E83474">
        <w:rPr>
          <w:sz w:val="26"/>
          <w:szCs w:val="26"/>
        </w:rPr>
        <w:t xml:space="preserve">y Dad and I would often </w:t>
      </w:r>
      <w:del w:id="820" w:author="Claire Taylor-Jay" w:date="2020-10-13T12:11:00Z">
        <w:r w:rsidRPr="00E83474" w:rsidDel="000F44C5">
          <w:rPr>
            <w:sz w:val="26"/>
            <w:szCs w:val="26"/>
          </w:rPr>
          <w:delText xml:space="preserve">on Sundays </w:delText>
        </w:r>
      </w:del>
      <w:r w:rsidRPr="00E83474">
        <w:rPr>
          <w:sz w:val="26"/>
          <w:szCs w:val="26"/>
        </w:rPr>
        <w:t>go over the sand dunes to the beach and back along the shore</w:t>
      </w:r>
      <w:del w:id="821" w:author="Claire Taylor-Jay" w:date="2020-10-13T12:12:00Z">
        <w:r w:rsidRPr="00E83474" w:rsidDel="000F44C5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line, knocking a ball with our golf clubs, to the end of our road and then home.</w:t>
      </w:r>
      <w:del w:id="82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2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 beach was an interesting place as it was always changing</w:t>
      </w:r>
      <w:ins w:id="824" w:author="Claire Taylor-Jay" w:date="2020-10-13T12:13:00Z">
        <w:r w:rsidR="000F44C5" w:rsidRPr="00E83474">
          <w:rPr>
            <w:sz w:val="26"/>
            <w:szCs w:val="26"/>
          </w:rPr>
          <w:t>;</w:t>
        </w:r>
      </w:ins>
      <w:r w:rsidRPr="00E83474">
        <w:rPr>
          <w:sz w:val="26"/>
          <w:szCs w:val="26"/>
        </w:rPr>
        <w:t xml:space="preserve"> </w:t>
      </w:r>
      <w:del w:id="825" w:author="Claire Taylor-Jay" w:date="2020-10-13T12:13:00Z">
        <w:r w:rsidRPr="00E83474" w:rsidDel="000F44C5">
          <w:rPr>
            <w:sz w:val="26"/>
            <w:szCs w:val="26"/>
          </w:rPr>
          <w:delText xml:space="preserve">and </w:delText>
        </w:r>
      </w:del>
      <w:ins w:id="826" w:author="Claire Taylor-Jay" w:date="2020-10-13T12:13:00Z">
        <w:r w:rsidR="000F44C5" w:rsidRPr="00E83474">
          <w:rPr>
            <w:sz w:val="26"/>
            <w:szCs w:val="26"/>
          </w:rPr>
          <w:t xml:space="preserve">it </w:t>
        </w:r>
      </w:ins>
      <w:r w:rsidRPr="00E83474">
        <w:rPr>
          <w:sz w:val="26"/>
          <w:szCs w:val="26"/>
        </w:rPr>
        <w:t>had been used for car racing before the war.</w:t>
      </w:r>
      <w:del w:id="82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2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 tide went out a long way, up to a mile.</w:t>
      </w:r>
      <w:del w:id="82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3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Care had to be taken if going out to the sea at low tide</w:t>
      </w:r>
      <w:ins w:id="831" w:author="Claire Taylor-Jay" w:date="2020-10-13T12:13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as there were sand banks and channels.</w:t>
      </w:r>
      <w:del w:id="83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3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The banks could be soft and even </w:t>
      </w:r>
      <w:ins w:id="834" w:author="Claire Taylor-Jay" w:date="2020-10-13T12:14:00Z">
        <w:r w:rsidR="000F44C5" w:rsidRPr="00E83474">
          <w:rPr>
            <w:sz w:val="26"/>
            <w:szCs w:val="26"/>
          </w:rPr>
          <w:t xml:space="preserve">had </w:t>
        </w:r>
      </w:ins>
      <w:r w:rsidRPr="00E83474">
        <w:rPr>
          <w:sz w:val="26"/>
          <w:szCs w:val="26"/>
        </w:rPr>
        <w:t xml:space="preserve">a type of quicksand which would trap visitors in </w:t>
      </w:r>
      <w:ins w:id="835" w:author="Claire Taylor-Jay" w:date="2020-10-13T12:15:00Z">
        <w:r w:rsidR="000F44C5" w:rsidRPr="00E83474">
          <w:rPr>
            <w:sz w:val="26"/>
            <w:szCs w:val="26"/>
          </w:rPr>
          <w:t xml:space="preserve">their </w:t>
        </w:r>
      </w:ins>
      <w:r w:rsidRPr="00E83474">
        <w:rPr>
          <w:sz w:val="26"/>
          <w:szCs w:val="26"/>
        </w:rPr>
        <w:t>cars</w:t>
      </w:r>
      <w:del w:id="836" w:author="Claire Taylor-Jay" w:date="2020-10-13T12:14:00Z">
        <w:r w:rsidRPr="00E83474" w:rsidDel="000F44C5">
          <w:rPr>
            <w:sz w:val="26"/>
            <w:szCs w:val="26"/>
          </w:rPr>
          <w:delText>.</w:delText>
        </w:r>
      </w:del>
      <w:del w:id="83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del w:id="838" w:author="Claire Taylor-Jay" w:date="2020-10-13T12:14:00Z">
        <w:r w:rsidRPr="00E83474" w:rsidDel="000F44C5">
          <w:rPr>
            <w:sz w:val="26"/>
            <w:szCs w:val="26"/>
          </w:rPr>
          <w:delText>T</w:delText>
        </w:r>
      </w:del>
      <w:ins w:id="839" w:author="Claire Taylor-Jay" w:date="2020-10-19T10:23:00Z">
        <w:r w:rsidR="00C00BDC" w:rsidRPr="00E83474">
          <w:rPr>
            <w:sz w:val="26"/>
            <w:szCs w:val="26"/>
          </w:rPr>
          <w:t>;</w:t>
        </w:r>
      </w:ins>
      <w:ins w:id="840" w:author="Claire Taylor-Jay" w:date="2020-10-13T12:14:00Z">
        <w:r w:rsidR="000F44C5" w:rsidRPr="00E83474">
          <w:rPr>
            <w:sz w:val="26"/>
            <w:szCs w:val="26"/>
          </w:rPr>
          <w:t xml:space="preserve"> t</w:t>
        </w:r>
      </w:ins>
      <w:r w:rsidRPr="00E83474">
        <w:rPr>
          <w:sz w:val="26"/>
          <w:szCs w:val="26"/>
        </w:rPr>
        <w:t>he drivers</w:t>
      </w:r>
      <w:ins w:id="841" w:author="Claire Taylor-Jay" w:date="2020-10-13T12:14:00Z">
        <w:r w:rsidR="000F44C5" w:rsidRPr="00E83474">
          <w:rPr>
            <w:sz w:val="26"/>
            <w:szCs w:val="26"/>
          </w:rPr>
          <w:t xml:space="preserve"> </w:t>
        </w:r>
      </w:ins>
      <w:del w:id="842" w:author="Claire Taylor-Jay" w:date="2020-10-13T12:15:00Z">
        <w:r w:rsidRPr="00E83474" w:rsidDel="000F44C5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could become desperate as the tide came in.</w:t>
      </w:r>
      <w:del w:id="843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44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Even walkers could get caught by the tide sweeping up channels behind them</w:t>
      </w:r>
      <w:ins w:id="845" w:author="Claire Taylor-Jay" w:date="2020-10-13T12:14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846" w:author="Claire Taylor-Jay" w:date="2020-10-13T12:14:00Z">
        <w:r w:rsidRPr="00E83474" w:rsidDel="000F44C5">
          <w:rPr>
            <w:sz w:val="26"/>
            <w:szCs w:val="26"/>
          </w:rPr>
          <w:delText xml:space="preserve">so they could get </w:delText>
        </w:r>
      </w:del>
      <w:r w:rsidRPr="00E83474">
        <w:rPr>
          <w:sz w:val="26"/>
          <w:szCs w:val="26"/>
        </w:rPr>
        <w:t>cut</w:t>
      </w:r>
      <w:ins w:id="847" w:author="Claire Taylor-Jay" w:date="2020-10-13T12:14:00Z">
        <w:r w:rsidR="000F44C5" w:rsidRPr="00E83474">
          <w:rPr>
            <w:sz w:val="26"/>
            <w:szCs w:val="26"/>
          </w:rPr>
          <w:t>ting them</w:t>
        </w:r>
      </w:ins>
      <w:r w:rsidRPr="00E83474">
        <w:rPr>
          <w:sz w:val="26"/>
          <w:szCs w:val="26"/>
        </w:rPr>
        <w:t xml:space="preserve"> off </w:t>
      </w:r>
      <w:ins w:id="848" w:author="Claire Taylor-Jay" w:date="2020-10-13T12:15:00Z">
        <w:r w:rsidR="000F44C5" w:rsidRPr="00E83474">
          <w:rPr>
            <w:sz w:val="26"/>
            <w:szCs w:val="26"/>
          </w:rPr>
          <w:t>with</w:t>
        </w:r>
      </w:ins>
      <w:del w:id="849" w:author="Claire Taylor-Jay" w:date="2020-10-13T12:15:00Z">
        <w:r w:rsidRPr="00E83474" w:rsidDel="000F44C5">
          <w:rPr>
            <w:sz w:val="26"/>
            <w:szCs w:val="26"/>
          </w:rPr>
          <w:delText>by</w:delText>
        </w:r>
      </w:del>
      <w:r w:rsidRPr="00E83474">
        <w:rPr>
          <w:sz w:val="26"/>
          <w:szCs w:val="26"/>
        </w:rPr>
        <w:t xml:space="preserve"> a strong current.</w:t>
      </w:r>
      <w:del w:id="85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5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Shrimp fishermen would travel along on a horse and cart</w:t>
      </w:r>
      <w:ins w:id="852" w:author="Claire Taylor-Jay" w:date="2020-10-19T10:24:00Z">
        <w:r w:rsidR="00C00BDC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with a large D</w:t>
      </w:r>
      <w:ins w:id="853" w:author="Claire Taylor-Jay" w:date="2020-10-13T12:14:00Z">
        <w:r w:rsidR="000F44C5" w:rsidRPr="00E83474">
          <w:rPr>
            <w:sz w:val="26"/>
            <w:szCs w:val="26"/>
          </w:rPr>
          <w:t>-</w:t>
        </w:r>
      </w:ins>
      <w:del w:id="854" w:author="Claire Taylor-Jay" w:date="2020-10-13T12:14:00Z">
        <w:r w:rsidRPr="00E83474" w:rsidDel="000F44C5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shaped net behind them to catch the shrimps.</w:t>
      </w:r>
      <w:del w:id="855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56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</w:p>
    <w:p w14:paraId="6808055A" w14:textId="77777777" w:rsidR="000F44C5" w:rsidRPr="00E83474" w:rsidRDefault="000F44C5" w:rsidP="00F44B23">
      <w:pPr>
        <w:pStyle w:val="Body"/>
        <w:rPr>
          <w:ins w:id="857" w:author="Claire Taylor-Jay" w:date="2020-10-13T12:13:00Z"/>
          <w:sz w:val="26"/>
          <w:szCs w:val="26"/>
        </w:rPr>
      </w:pPr>
    </w:p>
    <w:p w14:paraId="60793625" w14:textId="1B046BDD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One winter</w:t>
      </w:r>
      <w:ins w:id="858" w:author="Claire Taylor-Jay" w:date="2020-10-13T12:16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the sea froze over and the wind piled up the floes on the beach several feet thick.</w:t>
      </w:r>
      <w:del w:id="85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6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On another occasion</w:t>
      </w:r>
      <w:ins w:id="861" w:author="Claire Taylor-Jay" w:date="2020-10-13T12:16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 ship was wrecked on the beach and many locals tried to launch a boat to rescue the survivors</w:t>
      </w:r>
      <w:ins w:id="862" w:author="Claire Taylor-Jay" w:date="2020-10-13T12:16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who were clinging on to the masts</w:t>
      </w:r>
      <w:ins w:id="863" w:author="Claire Taylor-Jay" w:date="2020-10-13T12:16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but one by one </w:t>
      </w:r>
      <w:ins w:id="864" w:author="Claire Taylor-Jay" w:date="2020-10-13T12:16:00Z">
        <w:r w:rsidR="000F44C5" w:rsidRPr="00E83474">
          <w:rPr>
            <w:sz w:val="26"/>
            <w:szCs w:val="26"/>
          </w:rPr>
          <w:t xml:space="preserve">they </w:t>
        </w:r>
      </w:ins>
      <w:r w:rsidRPr="00E83474">
        <w:rPr>
          <w:sz w:val="26"/>
          <w:szCs w:val="26"/>
        </w:rPr>
        <w:t>fell off</w:t>
      </w:r>
      <w:ins w:id="865" w:author="Claire Taylor-Jay" w:date="2020-10-13T12:16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exhausted.</w:t>
      </w:r>
      <w:del w:id="86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6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Even in summer there were </w:t>
      </w:r>
      <w:r w:rsidRPr="00E83474">
        <w:rPr>
          <w:sz w:val="26"/>
          <w:szCs w:val="26"/>
        </w:rPr>
        <w:lastRenderedPageBreak/>
        <w:t>hazards</w:t>
      </w:r>
      <w:ins w:id="868" w:author="Claire Taylor-Jay" w:date="2020-10-13T12:16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as the strong wind would whip up the sand</w:t>
      </w:r>
      <w:ins w:id="869" w:author="Claire Taylor-Jay" w:date="2020-10-13T12:16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so we got sandblasted unless we took a shelter.</w:t>
      </w:r>
      <w:del w:id="87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7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At the start of the war</w:t>
      </w:r>
      <w:ins w:id="872" w:author="Claire Taylor-Jay" w:date="2020-10-13T12:17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many concrete posts were erected all over the beach to stop gliders</w:t>
      </w:r>
      <w:ins w:id="873" w:author="Claire Taylor-Jay" w:date="2020-10-13T12:18:00Z">
        <w:r w:rsidR="000F44C5" w:rsidRPr="00E83474">
          <w:rPr>
            <w:sz w:val="26"/>
            <w:szCs w:val="26"/>
          </w:rPr>
          <w:t xml:space="preserve"> landing</w:t>
        </w:r>
      </w:ins>
      <w:ins w:id="874" w:author="Claire Taylor-Jay" w:date="2020-10-13T12:17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but these gradually got washed away.</w:t>
      </w:r>
      <w:del w:id="875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76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del w:id="877" w:author="Claire Taylor-Jay" w:date="2020-10-19T10:25:00Z">
        <w:r w:rsidRPr="00E83474" w:rsidDel="00C00BDC">
          <w:rPr>
            <w:sz w:val="26"/>
            <w:szCs w:val="26"/>
          </w:rPr>
          <w:delText>Also during the war m</w:delText>
        </w:r>
      </w:del>
      <w:ins w:id="878" w:author="Claire Taylor-Jay" w:date="2020-10-19T10:25:00Z">
        <w:r w:rsidR="00C00BDC" w:rsidRPr="00E83474">
          <w:rPr>
            <w:sz w:val="26"/>
            <w:szCs w:val="26"/>
          </w:rPr>
          <w:t>M</w:t>
        </w:r>
      </w:ins>
      <w:r w:rsidRPr="00E83474">
        <w:rPr>
          <w:sz w:val="26"/>
          <w:szCs w:val="26"/>
        </w:rPr>
        <w:t>uch flotsam got washed up from sunken ships</w:t>
      </w:r>
      <w:ins w:id="879" w:author="Claire Taylor-Jay" w:date="2020-10-19T10:25:00Z">
        <w:r w:rsidR="00C00BDC" w:rsidRPr="00E83474">
          <w:rPr>
            <w:sz w:val="26"/>
            <w:szCs w:val="26"/>
          </w:rPr>
          <w:t xml:space="preserve"> during the war as well</w:t>
        </w:r>
      </w:ins>
      <w:r w:rsidRPr="00E83474">
        <w:rPr>
          <w:sz w:val="26"/>
          <w:szCs w:val="26"/>
        </w:rPr>
        <w:t>.</w:t>
      </w:r>
      <w:del w:id="88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8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On one occasion</w:t>
      </w:r>
      <w:ins w:id="882" w:author="Claire Taylor-Jay" w:date="2020-10-19T10:25:00Z">
        <w:r w:rsidR="00C00BDC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there were large tins which</w:t>
      </w:r>
      <w:ins w:id="883" w:author="Claire Taylor-Jay" w:date="2020-10-13T12:17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when we hit them with our golf clubs</w:t>
      </w:r>
      <w:ins w:id="884" w:author="Claire Taylor-Jay" w:date="2020-10-13T12:17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turned out to be full of rotten egg. </w:t>
      </w:r>
    </w:p>
    <w:p w14:paraId="0F648ADB" w14:textId="77777777" w:rsidR="000F44C5" w:rsidRPr="00E83474" w:rsidRDefault="000F44C5" w:rsidP="00F44B23">
      <w:pPr>
        <w:pStyle w:val="Body"/>
        <w:rPr>
          <w:ins w:id="885" w:author="Claire Taylor-Jay" w:date="2020-10-13T12:18:00Z"/>
          <w:sz w:val="26"/>
          <w:szCs w:val="26"/>
        </w:rPr>
      </w:pPr>
    </w:p>
    <w:p w14:paraId="2A3C3AA1" w14:textId="0102A0BF" w:rsidR="00F44B23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Our house was a large house on three floors</w:t>
      </w:r>
      <w:ins w:id="886" w:author="Claire Taylor-Jay" w:date="2020-10-13T12:19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with the front door facing north.</w:t>
      </w:r>
      <w:del w:id="88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8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There was a drive down the left side with the garage at the rear.</w:t>
      </w:r>
      <w:del w:id="88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9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From the front gate</w:t>
      </w:r>
      <w:ins w:id="891" w:author="Claire Taylor-Jay" w:date="2020-10-13T12:20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 path arched to the front door</w:t>
      </w:r>
      <w:ins w:id="892" w:author="Claire Taylor-Jay" w:date="2020-10-19T10:26:00Z">
        <w:r w:rsidR="00C00BDC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which was about </w:t>
      </w:r>
      <w:del w:id="893" w:author="Claire Taylor-Jay" w:date="2020-10-13T12:20:00Z">
        <w:r w:rsidRPr="00E83474" w:rsidDel="000F44C5">
          <w:rPr>
            <w:sz w:val="26"/>
            <w:szCs w:val="26"/>
          </w:rPr>
          <w:delText xml:space="preserve">3 </w:delText>
        </w:r>
      </w:del>
      <w:ins w:id="894" w:author="Claire Taylor-Jay" w:date="2020-10-13T12:20:00Z">
        <w:r w:rsidR="000F44C5" w:rsidRPr="00E83474">
          <w:rPr>
            <w:sz w:val="26"/>
            <w:szCs w:val="26"/>
          </w:rPr>
          <w:t xml:space="preserve">three </w:t>
        </w:r>
      </w:ins>
      <w:r w:rsidRPr="00E83474">
        <w:rPr>
          <w:sz w:val="26"/>
          <w:szCs w:val="26"/>
        </w:rPr>
        <w:t>feet above ground level.</w:t>
      </w:r>
      <w:ins w:id="895" w:author="Claire Taylor-Jay" w:date="2020-10-13T12:20:00Z">
        <w:r w:rsidR="000F44C5" w:rsidRPr="00E83474">
          <w:rPr>
            <w:sz w:val="26"/>
            <w:szCs w:val="26"/>
          </w:rPr>
          <w:t xml:space="preserve"> </w:t>
        </w:r>
      </w:ins>
    </w:p>
    <w:p w14:paraId="5CDD8212" w14:textId="77777777" w:rsidR="00AD5C89" w:rsidRPr="00E83474" w:rsidDel="000F44C5" w:rsidRDefault="00AD5C89" w:rsidP="00F44B23">
      <w:pPr>
        <w:pStyle w:val="Body"/>
        <w:rPr>
          <w:del w:id="896" w:author="Claire Taylor-Jay" w:date="2020-10-13T12:20:00Z"/>
          <w:sz w:val="26"/>
          <w:szCs w:val="26"/>
        </w:rPr>
      </w:pPr>
    </w:p>
    <w:p w14:paraId="63A1EA4F" w14:textId="315A8248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Looking at the house from the road</w:t>
      </w:r>
      <w:ins w:id="897" w:author="Claire Taylor-Jay" w:date="2020-10-13T12:20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the lounge was on the left with the dining room on the right.</w:t>
      </w:r>
      <w:del w:id="89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89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Rear left was the kitchen whilst rear right was the den</w:t>
      </w:r>
      <w:ins w:id="900" w:author="Claire Taylor-Jay" w:date="2020-10-13T12:20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where we children did our home</w:t>
      </w:r>
      <w:del w:id="901" w:author="Claire Taylor-Jay" w:date="2020-10-13T12:20:00Z">
        <w:r w:rsidRPr="00E83474" w:rsidDel="000F44C5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work.</w:t>
      </w:r>
      <w:del w:id="90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0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On the first floor above the dining room was my sisters</w:t>
      </w:r>
      <w:ins w:id="904" w:author="Claire Taylor-Jay" w:date="2020-10-13T12:21:00Z">
        <w:r w:rsidR="000F44C5" w:rsidRPr="00E83474">
          <w:rPr>
            <w:sz w:val="26"/>
            <w:szCs w:val="26"/>
          </w:rPr>
          <w:t>’</w:t>
        </w:r>
      </w:ins>
      <w:r w:rsidRPr="00E83474">
        <w:rPr>
          <w:sz w:val="26"/>
          <w:szCs w:val="26"/>
        </w:rPr>
        <w:t xml:space="preserve"> bedroom, above the lounge was the spare room</w:t>
      </w:r>
      <w:ins w:id="905" w:author="Claire Taylor-Jay" w:date="2020-10-13T12:21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occupied by our </w:t>
      </w:r>
      <w:ins w:id="906" w:author="Claire Taylor-Jay" w:date="2020-10-13T12:21:00Z">
        <w:r w:rsidR="000F44C5" w:rsidRPr="00E83474">
          <w:rPr>
            <w:sz w:val="26"/>
            <w:szCs w:val="26"/>
          </w:rPr>
          <w:t>g</w:t>
        </w:r>
      </w:ins>
      <w:del w:id="907" w:author="Claire Taylor-Jay" w:date="2020-10-13T12:21:00Z">
        <w:r w:rsidRPr="00E83474" w:rsidDel="000F44C5">
          <w:rPr>
            <w:sz w:val="26"/>
            <w:szCs w:val="26"/>
          </w:rPr>
          <w:delText>G</w:delText>
        </w:r>
      </w:del>
      <w:r w:rsidRPr="00E83474">
        <w:rPr>
          <w:sz w:val="26"/>
          <w:szCs w:val="26"/>
        </w:rPr>
        <w:t>randmas and the naval officer at various times.</w:t>
      </w:r>
      <w:del w:id="90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0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Above the kitchen was my parents</w:t>
      </w:r>
      <w:ins w:id="910" w:author="Claire Taylor-Jay" w:date="2020-10-13T12:21:00Z">
        <w:r w:rsidR="000F44C5" w:rsidRPr="00E83474">
          <w:rPr>
            <w:sz w:val="26"/>
            <w:szCs w:val="26"/>
          </w:rPr>
          <w:t>’</w:t>
        </w:r>
      </w:ins>
      <w:r w:rsidRPr="00E83474">
        <w:rPr>
          <w:sz w:val="26"/>
          <w:szCs w:val="26"/>
        </w:rPr>
        <w:t xml:space="preserve"> room and above the den was my room.</w:t>
      </w:r>
      <w:del w:id="91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1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 bathroom was in the centre rear</w:t>
      </w:r>
      <w:ins w:id="913" w:author="Claire Taylor-Jay" w:date="2020-10-13T12:21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over the scullery.</w:t>
      </w:r>
      <w:del w:id="91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1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All these rooms had fireplaces but there was never a fire in the bedrooms</w:t>
      </w:r>
      <w:ins w:id="916" w:author="Claire Taylor-Jay" w:date="2020-10-13T12:21:00Z">
        <w:r w:rsidR="000F44C5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even with frost on the inside of the sash windows.</w:t>
      </w:r>
      <w:del w:id="91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1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Right at the top of the house was an attic room.</w:t>
      </w:r>
      <w:del w:id="91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2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In the basement</w:t>
      </w:r>
      <w:ins w:id="921" w:author="Claire Taylor-Jay" w:date="2020-10-13T12:22:00Z">
        <w:r w:rsidR="00E850B4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under the lounge</w:t>
      </w:r>
      <w:ins w:id="922" w:author="Claire Taylor-Jay" w:date="2020-10-13T12:22:00Z">
        <w:r w:rsidR="00E850B4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was the coal cellar with three types of coal</w:t>
      </w:r>
      <w:ins w:id="923" w:author="Claire Taylor-Jay" w:date="2020-10-13T12:22:00Z">
        <w:r w:rsidR="00E850B4" w:rsidRPr="00E83474">
          <w:rPr>
            <w:sz w:val="26"/>
            <w:szCs w:val="26"/>
          </w:rPr>
          <w:t>:</w:t>
        </w:r>
      </w:ins>
      <w:del w:id="924" w:author="Claire Taylor-Jay" w:date="2020-10-13T12:22:00Z">
        <w:r w:rsidRPr="00E83474" w:rsidDel="00E850B4">
          <w:rPr>
            <w:sz w:val="26"/>
            <w:szCs w:val="26"/>
          </w:rPr>
          <w:delText>,</w:delText>
        </w:r>
      </w:del>
      <w:del w:id="925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26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best for the lounge, slack for the kitchen range</w:t>
      </w:r>
      <w:ins w:id="927" w:author="Claire Taylor-Jay" w:date="2020-10-19T10:28:00Z">
        <w:r w:rsidR="00C00BDC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anthracite for the stove in the den.</w:t>
      </w:r>
      <w:del w:id="92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2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Under the dining room was the larder</w:t>
      </w:r>
      <w:ins w:id="930" w:author="Claire Taylor-Jay" w:date="2020-10-13T12:22:00Z">
        <w:r w:rsidR="00E850B4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with a huge marble slab and funny cloth tents to keep the flies off.</w:t>
      </w:r>
      <w:del w:id="93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3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Under the den was the air</w:t>
      </w:r>
      <w:ins w:id="933" w:author="Claire Taylor-Jay" w:date="2020-10-19T10:28:00Z">
        <w:r w:rsidR="00C00BDC" w:rsidRPr="00E83474">
          <w:rPr>
            <w:sz w:val="26"/>
            <w:szCs w:val="26"/>
          </w:rPr>
          <w:t>-</w:t>
        </w:r>
      </w:ins>
      <w:del w:id="934" w:author="Claire Taylor-Jay" w:date="2020-10-19T10:28:00Z">
        <w:r w:rsidRPr="00E83474" w:rsidDel="00C00BDC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raid shelter</w:t>
      </w:r>
      <w:ins w:id="935" w:author="Claire Taylor-Jay" w:date="2020-10-13T12:22:00Z">
        <w:r w:rsidR="00E850B4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whilst under the kitchen was my </w:t>
      </w:r>
      <w:ins w:id="936" w:author="Claire Taylor-Jay" w:date="2020-10-13T12:22:00Z">
        <w:r w:rsidR="00E850B4" w:rsidRPr="00E83474">
          <w:rPr>
            <w:sz w:val="26"/>
            <w:szCs w:val="26"/>
          </w:rPr>
          <w:t>d</w:t>
        </w:r>
      </w:ins>
      <w:del w:id="937" w:author="Claire Taylor-Jay" w:date="2020-10-13T12:22:00Z">
        <w:r w:rsidRPr="00E83474" w:rsidDel="00E850B4">
          <w:rPr>
            <w:sz w:val="26"/>
            <w:szCs w:val="26"/>
          </w:rPr>
          <w:delText>D</w:delText>
        </w:r>
      </w:del>
      <w:r w:rsidRPr="00E83474">
        <w:rPr>
          <w:sz w:val="26"/>
          <w:szCs w:val="26"/>
        </w:rPr>
        <w:t>ad’s bench and water softener, with a drain which would back up during high tides!</w:t>
      </w:r>
    </w:p>
    <w:p w14:paraId="55A6BEE7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78F67476" w14:textId="5E1F066F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 xml:space="preserve">Both our grandmas </w:t>
      </w:r>
      <w:ins w:id="938" w:author="Claire Taylor-Jay" w:date="2020-10-13T12:23:00Z">
        <w:r w:rsidR="00E850B4" w:rsidRPr="00E83474">
          <w:rPr>
            <w:sz w:val="26"/>
            <w:szCs w:val="26"/>
          </w:rPr>
          <w:t xml:space="preserve">sometimes </w:t>
        </w:r>
      </w:ins>
      <w:r w:rsidRPr="00E83474">
        <w:rPr>
          <w:sz w:val="26"/>
          <w:szCs w:val="26"/>
        </w:rPr>
        <w:t>stayed with us and both had dementia.</w:t>
      </w:r>
      <w:del w:id="93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4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First was </w:t>
      </w:r>
      <w:ins w:id="941" w:author="Claire Taylor-Jay" w:date="2020-10-15T08:45:00Z">
        <w:r w:rsidR="001D2653" w:rsidRPr="00E83474">
          <w:rPr>
            <w:sz w:val="26"/>
            <w:szCs w:val="26"/>
          </w:rPr>
          <w:t>my paternal</w:t>
        </w:r>
      </w:ins>
      <w:ins w:id="942" w:author="Claire Taylor-Jay" w:date="2020-10-16T10:28:00Z">
        <w:r w:rsidR="00716CB0" w:rsidRPr="00E83474">
          <w:rPr>
            <w:sz w:val="26"/>
            <w:szCs w:val="26"/>
          </w:rPr>
          <w:t xml:space="preserve"> </w:t>
        </w:r>
      </w:ins>
      <w:del w:id="943" w:author="Claire Taylor-Jay" w:date="2020-10-15T08:45:00Z">
        <w:r w:rsidRPr="00E83474" w:rsidDel="001D2653">
          <w:rPr>
            <w:sz w:val="26"/>
            <w:szCs w:val="26"/>
          </w:rPr>
          <w:delText xml:space="preserve">Purleys </w:delText>
        </w:r>
      </w:del>
      <w:r w:rsidRPr="00E83474">
        <w:rPr>
          <w:sz w:val="26"/>
          <w:szCs w:val="26"/>
        </w:rPr>
        <w:t>grandm</w:t>
      </w:r>
      <w:ins w:id="944" w:author="Claire Taylor-Jay" w:date="2020-10-16T10:28:00Z">
        <w:r w:rsidR="00716CB0" w:rsidRPr="00E83474">
          <w:rPr>
            <w:sz w:val="26"/>
            <w:szCs w:val="26"/>
          </w:rPr>
          <w:t>other</w:t>
        </w:r>
      </w:ins>
      <w:del w:id="945" w:author="Claire Taylor-Jay" w:date="2020-10-16T10:28:00Z">
        <w:r w:rsidRPr="00E83474" w:rsidDel="00716CB0">
          <w:rPr>
            <w:sz w:val="26"/>
            <w:szCs w:val="26"/>
          </w:rPr>
          <w:delText>a</w:delText>
        </w:r>
      </w:del>
      <w:ins w:id="946" w:author="Claire Taylor-Jay" w:date="2020-10-15T08:45:00Z">
        <w:r w:rsidR="001D2653" w:rsidRPr="00E83474">
          <w:rPr>
            <w:sz w:val="26"/>
            <w:szCs w:val="26"/>
          </w:rPr>
          <w:t>, from Purley</w:t>
        </w:r>
      </w:ins>
      <w:ins w:id="947" w:author="Claire Taylor-Jay" w:date="2020-10-13T12:23:00Z">
        <w:r w:rsidR="00E850B4" w:rsidRPr="00E83474">
          <w:rPr>
            <w:sz w:val="26"/>
            <w:szCs w:val="26"/>
          </w:rPr>
          <w:t>;</w:t>
        </w:r>
      </w:ins>
      <w:r w:rsidRPr="00E83474">
        <w:rPr>
          <w:sz w:val="26"/>
          <w:szCs w:val="26"/>
        </w:rPr>
        <w:t xml:space="preserve"> I think her name was Elizabeth but she was never called by that name.</w:t>
      </w:r>
      <w:del w:id="94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4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Every few minutes she would </w:t>
      </w:r>
      <w:del w:id="950" w:author="Claire Taylor-Jay" w:date="2020-10-13T12:28:00Z">
        <w:r w:rsidRPr="00E83474" w:rsidDel="00E850B4">
          <w:rPr>
            <w:sz w:val="26"/>
            <w:szCs w:val="26"/>
          </w:rPr>
          <w:delText xml:space="preserve">say </w:delText>
        </w:r>
      </w:del>
      <w:ins w:id="951" w:author="Claire Taylor-Jay" w:date="2020-10-13T12:28:00Z">
        <w:r w:rsidR="00E850B4" w:rsidRPr="00E83474">
          <w:rPr>
            <w:sz w:val="26"/>
            <w:szCs w:val="26"/>
          </w:rPr>
          <w:t xml:space="preserve">ask </w:t>
        </w:r>
      </w:ins>
      <w:del w:id="952" w:author="Claire Taylor-Jay" w:date="2020-10-13T12:28:00Z">
        <w:r w:rsidRPr="00E83474" w:rsidDel="00E850B4">
          <w:rPr>
            <w:sz w:val="26"/>
            <w:szCs w:val="26"/>
          </w:rPr>
          <w:delText>“ w</w:delText>
        </w:r>
      </w:del>
      <w:ins w:id="953" w:author="Claire Taylor-Jay" w:date="2020-10-13T12:28:00Z">
        <w:r w:rsidR="00E850B4" w:rsidRPr="00E83474">
          <w:rPr>
            <w:sz w:val="26"/>
            <w:szCs w:val="26"/>
          </w:rPr>
          <w:t>‘W</w:t>
        </w:r>
      </w:ins>
      <w:r w:rsidRPr="00E83474">
        <w:rPr>
          <w:sz w:val="26"/>
          <w:szCs w:val="26"/>
        </w:rPr>
        <w:t>hat</w:t>
      </w:r>
      <w:ins w:id="954" w:author="Claire Taylor-Jay" w:date="2020-10-13T12:28:00Z">
        <w:r w:rsidR="00E850B4" w:rsidRPr="00E83474">
          <w:rPr>
            <w:sz w:val="26"/>
            <w:szCs w:val="26"/>
          </w:rPr>
          <w:t>’</w:t>
        </w:r>
      </w:ins>
      <w:r w:rsidRPr="00E83474">
        <w:rPr>
          <w:sz w:val="26"/>
          <w:szCs w:val="26"/>
        </w:rPr>
        <w:t>s the time</w:t>
      </w:r>
      <w:ins w:id="955" w:author="Claire Taylor-Jay" w:date="2020-10-13T12:28:00Z">
        <w:r w:rsidR="00E850B4" w:rsidRPr="00E83474">
          <w:rPr>
            <w:sz w:val="26"/>
            <w:szCs w:val="26"/>
          </w:rPr>
          <w:t>?’</w:t>
        </w:r>
      </w:ins>
      <w:del w:id="956" w:author="Claire Taylor-Jay" w:date="2020-10-13T12:28:00Z">
        <w:r w:rsidRPr="00E83474" w:rsidDel="00E850B4">
          <w:rPr>
            <w:sz w:val="26"/>
            <w:szCs w:val="26"/>
          </w:rPr>
          <w:delText>”</w:delText>
        </w:r>
      </w:del>
      <w:del w:id="95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5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del w:id="959" w:author="Claire Taylor-Jay" w:date="2020-10-13T12:28:00Z">
        <w:r w:rsidRPr="00E83474" w:rsidDel="00E850B4">
          <w:rPr>
            <w:sz w:val="26"/>
            <w:szCs w:val="26"/>
          </w:rPr>
          <w:delText xml:space="preserve">this </w:delText>
        </w:r>
      </w:del>
      <w:ins w:id="960" w:author="Claire Taylor-Jay" w:date="2020-10-13T12:28:00Z">
        <w:r w:rsidR="00E850B4" w:rsidRPr="00E83474">
          <w:rPr>
            <w:sz w:val="26"/>
            <w:szCs w:val="26"/>
          </w:rPr>
          <w:t xml:space="preserve">which </w:t>
        </w:r>
      </w:ins>
      <w:r w:rsidRPr="00E83474">
        <w:rPr>
          <w:sz w:val="26"/>
          <w:szCs w:val="26"/>
        </w:rPr>
        <w:t>was very wearing for my mother.</w:t>
      </w:r>
      <w:del w:id="96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6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del w:id="963" w:author="Claire Taylor-Jay" w:date="2020-10-13T12:28:00Z">
        <w:r w:rsidRPr="00E83474" w:rsidDel="00E850B4">
          <w:rPr>
            <w:sz w:val="26"/>
            <w:szCs w:val="26"/>
          </w:rPr>
          <w:delText xml:space="preserve">Scotlands </w:delText>
        </w:r>
      </w:del>
      <w:ins w:id="964" w:author="Claire Taylor-Jay" w:date="2020-10-13T12:28:00Z">
        <w:r w:rsidR="00E850B4" w:rsidRPr="00E83474">
          <w:rPr>
            <w:sz w:val="26"/>
            <w:szCs w:val="26"/>
          </w:rPr>
          <w:t xml:space="preserve">The Scottish </w:t>
        </w:r>
      </w:ins>
      <w:r w:rsidRPr="00E83474">
        <w:rPr>
          <w:sz w:val="26"/>
          <w:szCs w:val="26"/>
        </w:rPr>
        <w:t xml:space="preserve">grandma </w:t>
      </w:r>
      <w:ins w:id="965" w:author="Claire Taylor-Jay" w:date="2020-10-19T10:30:00Z">
        <w:r w:rsidR="0069323E" w:rsidRPr="00E83474">
          <w:rPr>
            <w:sz w:val="26"/>
            <w:szCs w:val="26"/>
          </w:rPr>
          <w:t xml:space="preserve">(I never knew her Christian name) </w:t>
        </w:r>
      </w:ins>
      <w:r w:rsidRPr="00E83474">
        <w:rPr>
          <w:sz w:val="26"/>
          <w:szCs w:val="26"/>
        </w:rPr>
        <w:t>came to stay with us at the end of the war</w:t>
      </w:r>
      <w:ins w:id="966" w:author="Claire Taylor-Jay" w:date="2020-10-13T12:28:00Z">
        <w:r w:rsidR="00E850B4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sat up in her room watching all the traffic go by towards the beach.</w:t>
      </w:r>
      <w:del w:id="96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6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del w:id="969" w:author="Claire Taylor-Jay" w:date="2020-10-19T10:30:00Z">
        <w:r w:rsidRPr="00E83474" w:rsidDel="0069323E">
          <w:rPr>
            <w:sz w:val="26"/>
            <w:szCs w:val="26"/>
          </w:rPr>
          <w:delText xml:space="preserve">I never knew her </w:delText>
        </w:r>
      </w:del>
      <w:del w:id="970" w:author="Claire Taylor-Jay" w:date="2020-10-13T12:28:00Z">
        <w:r w:rsidRPr="00E83474" w:rsidDel="00E850B4">
          <w:rPr>
            <w:sz w:val="26"/>
            <w:szCs w:val="26"/>
          </w:rPr>
          <w:delText>c</w:delText>
        </w:r>
      </w:del>
      <w:del w:id="971" w:author="Claire Taylor-Jay" w:date="2020-10-19T10:30:00Z">
        <w:r w:rsidRPr="00E83474" w:rsidDel="0069323E">
          <w:rPr>
            <w:sz w:val="26"/>
            <w:szCs w:val="26"/>
          </w:rPr>
          <w:delText>hristian name.</w:delText>
        </w:r>
      </w:del>
      <w:del w:id="97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r w:rsidRPr="00E83474">
        <w:rPr>
          <w:sz w:val="26"/>
          <w:szCs w:val="26"/>
        </w:rPr>
        <w:t xml:space="preserve">She kept on saying </w:t>
      </w:r>
      <w:ins w:id="973" w:author="Claire Taylor-Jay" w:date="2020-10-13T12:29:00Z">
        <w:r w:rsidR="00E850B4" w:rsidRPr="00E83474">
          <w:rPr>
            <w:sz w:val="26"/>
            <w:szCs w:val="26"/>
          </w:rPr>
          <w:t>‘W</w:t>
        </w:r>
      </w:ins>
      <w:del w:id="974" w:author="Claire Taylor-Jay" w:date="2020-10-13T12:29:00Z">
        <w:r w:rsidRPr="00E83474" w:rsidDel="00E850B4">
          <w:rPr>
            <w:sz w:val="26"/>
            <w:szCs w:val="26"/>
          </w:rPr>
          <w:delText>“w</w:delText>
        </w:r>
      </w:del>
      <w:r w:rsidRPr="00E83474">
        <w:rPr>
          <w:sz w:val="26"/>
          <w:szCs w:val="26"/>
        </w:rPr>
        <w:t>here do they all come from</w:t>
      </w:r>
      <w:ins w:id="975" w:author="Claire Taylor-Jay" w:date="2020-10-13T12:29:00Z">
        <w:r w:rsidR="00E850B4" w:rsidRPr="00E83474">
          <w:rPr>
            <w:sz w:val="26"/>
            <w:szCs w:val="26"/>
          </w:rPr>
          <w:t>?’</w:t>
        </w:r>
      </w:ins>
      <w:del w:id="976" w:author="Claire Taylor-Jay" w:date="2020-10-13T12:29:00Z">
        <w:r w:rsidRPr="00E83474" w:rsidDel="00E850B4">
          <w:rPr>
            <w:sz w:val="26"/>
            <w:szCs w:val="26"/>
          </w:rPr>
          <w:delText>”</w:delText>
        </w:r>
      </w:del>
      <w:r w:rsidRPr="00E83474">
        <w:rPr>
          <w:sz w:val="26"/>
          <w:szCs w:val="26"/>
        </w:rPr>
        <w:t xml:space="preserve"> which</w:t>
      </w:r>
      <w:ins w:id="977" w:author="Claire Taylor-Jay" w:date="2020-10-13T12:29:00Z">
        <w:r w:rsidR="00E850B4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ins w:id="978" w:author="Claire Taylor-Jay" w:date="2020-10-13T12:29:00Z">
        <w:r w:rsidR="00E850B4" w:rsidRPr="00E83474">
          <w:rPr>
            <w:sz w:val="26"/>
            <w:szCs w:val="26"/>
          </w:rPr>
          <w:t xml:space="preserve">again, </w:t>
        </w:r>
      </w:ins>
      <w:r w:rsidRPr="00E83474">
        <w:rPr>
          <w:sz w:val="26"/>
          <w:szCs w:val="26"/>
        </w:rPr>
        <w:t xml:space="preserve">was </w:t>
      </w:r>
      <w:del w:id="979" w:author="Claire Taylor-Jay" w:date="2020-10-13T12:29:00Z">
        <w:r w:rsidRPr="00E83474" w:rsidDel="00E850B4">
          <w:rPr>
            <w:sz w:val="26"/>
            <w:szCs w:val="26"/>
          </w:rPr>
          <w:delText xml:space="preserve">also </w:delText>
        </w:r>
      </w:del>
      <w:r w:rsidRPr="00E83474">
        <w:rPr>
          <w:sz w:val="26"/>
          <w:szCs w:val="26"/>
        </w:rPr>
        <w:t xml:space="preserve">very </w:t>
      </w:r>
      <w:del w:id="980" w:author="Claire Taylor-Jay" w:date="2020-10-13T12:29:00Z">
        <w:r w:rsidRPr="00E83474" w:rsidDel="00E850B4">
          <w:rPr>
            <w:sz w:val="26"/>
            <w:szCs w:val="26"/>
          </w:rPr>
          <w:delText xml:space="preserve">wearing </w:delText>
        </w:r>
      </w:del>
      <w:ins w:id="981" w:author="Claire Taylor-Jay" w:date="2020-10-13T12:29:00Z">
        <w:r w:rsidR="00E850B4" w:rsidRPr="00E83474">
          <w:rPr>
            <w:sz w:val="26"/>
            <w:szCs w:val="26"/>
          </w:rPr>
          <w:t xml:space="preserve">tiring </w:t>
        </w:r>
      </w:ins>
      <w:r w:rsidRPr="00E83474">
        <w:rPr>
          <w:sz w:val="26"/>
          <w:szCs w:val="26"/>
        </w:rPr>
        <w:t>for my mother.</w:t>
      </w:r>
    </w:p>
    <w:p w14:paraId="21DEDD30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7DD839E6" w14:textId="7105AF9E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The front garden was all grass except for a bed either side of the path</w:t>
      </w:r>
      <w:ins w:id="982" w:author="Claire Taylor-Jay" w:date="2020-10-13T12:30:00Z">
        <w:r w:rsidR="00E850B4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which changed from flowers to leeks during the war.</w:t>
      </w:r>
      <w:del w:id="983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84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The rear garden had about </w:t>
      </w:r>
      <w:del w:id="985" w:author="Claire Taylor-Jay" w:date="2020-10-13T12:30:00Z">
        <w:r w:rsidRPr="00E83474" w:rsidDel="00E850B4">
          <w:rPr>
            <w:sz w:val="26"/>
            <w:szCs w:val="26"/>
          </w:rPr>
          <w:delText xml:space="preserve">8 </w:delText>
        </w:r>
      </w:del>
      <w:ins w:id="986" w:author="Claire Taylor-Jay" w:date="2020-10-13T12:30:00Z">
        <w:r w:rsidR="00E850B4" w:rsidRPr="00E83474">
          <w:rPr>
            <w:sz w:val="26"/>
            <w:szCs w:val="26"/>
          </w:rPr>
          <w:t xml:space="preserve">eight </w:t>
        </w:r>
      </w:ins>
      <w:r w:rsidRPr="00E83474">
        <w:rPr>
          <w:sz w:val="26"/>
          <w:szCs w:val="26"/>
        </w:rPr>
        <w:t xml:space="preserve">large old fruit trees near the house </w:t>
      </w:r>
      <w:del w:id="987" w:author="Claire Taylor-Jay" w:date="2020-10-13T12:30:00Z">
        <w:r w:rsidRPr="00E83474" w:rsidDel="00E850B4">
          <w:rPr>
            <w:sz w:val="26"/>
            <w:szCs w:val="26"/>
          </w:rPr>
          <w:delText xml:space="preserve">with </w:delText>
        </w:r>
      </w:del>
      <w:ins w:id="988" w:author="Claire Taylor-Jay" w:date="2020-10-13T12:30:00Z">
        <w:r w:rsidR="00E850B4" w:rsidRPr="00E83474">
          <w:rPr>
            <w:sz w:val="26"/>
            <w:szCs w:val="26"/>
          </w:rPr>
          <w:t xml:space="preserve">and </w:t>
        </w:r>
      </w:ins>
      <w:r w:rsidRPr="00E83474">
        <w:rPr>
          <w:sz w:val="26"/>
          <w:szCs w:val="26"/>
        </w:rPr>
        <w:t xml:space="preserve">a huge vegetable garden </w:t>
      </w:r>
      <w:ins w:id="989" w:author="Claire Taylor-Jay" w:date="2020-10-13T12:30:00Z">
        <w:r w:rsidR="00E850B4" w:rsidRPr="00E83474">
          <w:rPr>
            <w:sz w:val="26"/>
            <w:szCs w:val="26"/>
          </w:rPr>
          <w:t>i</w:t>
        </w:r>
      </w:ins>
      <w:del w:id="990" w:author="Claire Taylor-Jay" w:date="2020-10-13T12:30:00Z">
        <w:r w:rsidRPr="00E83474" w:rsidDel="00E850B4">
          <w:rPr>
            <w:sz w:val="26"/>
            <w:szCs w:val="26"/>
          </w:rPr>
          <w:delText>o</w:delText>
        </w:r>
      </w:del>
      <w:r w:rsidRPr="00E83474">
        <w:rPr>
          <w:sz w:val="26"/>
          <w:szCs w:val="26"/>
        </w:rPr>
        <w:t>n the left half, at the back of which was the hen run.</w:t>
      </w:r>
      <w:del w:id="99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9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On the other side was grass</w:t>
      </w:r>
      <w:ins w:id="993" w:author="Claire Taylor-Jay" w:date="2020-10-13T12:30:00Z">
        <w:r w:rsidR="00E850B4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where we played games such as cricket</w:t>
      </w:r>
      <w:ins w:id="994" w:author="Claire Taylor-Jay" w:date="2020-10-13T12:30:00Z">
        <w:r w:rsidR="00E850B4" w:rsidRPr="00E83474">
          <w:rPr>
            <w:sz w:val="26"/>
            <w:szCs w:val="26"/>
          </w:rPr>
          <w:t>; we had been</w:t>
        </w:r>
      </w:ins>
      <w:r w:rsidRPr="00E83474">
        <w:rPr>
          <w:sz w:val="26"/>
          <w:szCs w:val="26"/>
        </w:rPr>
        <w:t xml:space="preserve"> </w:t>
      </w:r>
      <w:del w:id="995" w:author="Claire Taylor-Jay" w:date="2020-10-13T12:30:00Z">
        <w:r w:rsidRPr="00E83474" w:rsidDel="00E850B4">
          <w:rPr>
            <w:sz w:val="26"/>
            <w:szCs w:val="26"/>
          </w:rPr>
          <w:delText xml:space="preserve">being </w:delText>
        </w:r>
      </w:del>
      <w:r w:rsidRPr="00E83474">
        <w:rPr>
          <w:sz w:val="26"/>
          <w:szCs w:val="26"/>
        </w:rPr>
        <w:t xml:space="preserve">taught by a Kent County bowler </w:t>
      </w:r>
      <w:r w:rsidRPr="00E83474">
        <w:rPr>
          <w:sz w:val="26"/>
          <w:szCs w:val="26"/>
        </w:rPr>
        <w:lastRenderedPageBreak/>
        <w:t xml:space="preserve">who put newspaper on the lawn </w:t>
      </w:r>
      <w:ins w:id="996" w:author="Claire Taylor-Jay" w:date="2020-10-19T10:31:00Z">
        <w:r w:rsidR="0069323E" w:rsidRPr="00E83474">
          <w:rPr>
            <w:sz w:val="26"/>
            <w:szCs w:val="26"/>
          </w:rPr>
          <w:t xml:space="preserve">to show </w:t>
        </w:r>
      </w:ins>
      <w:r w:rsidRPr="00E83474">
        <w:rPr>
          <w:sz w:val="26"/>
          <w:szCs w:val="26"/>
        </w:rPr>
        <w:t>where the ball should bounce.</w:t>
      </w:r>
      <w:del w:id="99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99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We had a grumpy old lady next door who complained bitterly when we hit the ball over the fence.</w:t>
      </w:r>
      <w:del w:id="99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00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One day</w:t>
      </w:r>
      <w:ins w:id="1001" w:author="Claire Taylor-Jay" w:date="2020-10-13T12:31:00Z">
        <w:r w:rsidR="00E850B4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we had a vicar to play and of course he hit the ball over the fence.</w:t>
      </w:r>
      <w:del w:id="100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00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This old lady was about to sound off when she saw the dog collar and was very confused</w:t>
      </w:r>
      <w:ins w:id="1004" w:author="Claire Taylor-Jay" w:date="2020-10-13T12:31:00Z">
        <w:r w:rsidR="00E850B4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to our delight. </w:t>
      </w:r>
    </w:p>
    <w:p w14:paraId="6B3226FC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7E0E8A41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0EDAD16F" w14:textId="77777777" w:rsidR="00F44B23" w:rsidRPr="00E83474" w:rsidRDefault="00F44B23" w:rsidP="00F44B23">
      <w:pPr>
        <w:pStyle w:val="Body"/>
        <w:jc w:val="center"/>
        <w:rPr>
          <w:sz w:val="26"/>
          <w:szCs w:val="26"/>
        </w:rPr>
      </w:pPr>
      <w:r w:rsidRPr="00E83474">
        <w:rPr>
          <w:sz w:val="26"/>
          <w:szCs w:val="26"/>
        </w:rPr>
        <w:t>UNIVERSITY</w:t>
      </w:r>
    </w:p>
    <w:p w14:paraId="740E09D5" w14:textId="77777777" w:rsidR="00F44B23" w:rsidRPr="00E83474" w:rsidRDefault="00F44B23" w:rsidP="001D2653">
      <w:pPr>
        <w:pStyle w:val="Body"/>
        <w:rPr>
          <w:sz w:val="26"/>
          <w:szCs w:val="26"/>
        </w:rPr>
      </w:pPr>
    </w:p>
    <w:p w14:paraId="599C25CA" w14:textId="449030B8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Having won a scholarship</w:t>
      </w:r>
      <w:ins w:id="1005" w:author="Claire Taylor-Jay" w:date="2020-10-14T10:20:00Z">
        <w:r w:rsidR="00771D1E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had to decide on a </w:t>
      </w:r>
      <w:ins w:id="1006" w:author="Claire Taylor-Jay" w:date="2020-10-14T10:20:00Z">
        <w:r w:rsidR="00771D1E" w:rsidRPr="00E83474">
          <w:rPr>
            <w:sz w:val="26"/>
            <w:szCs w:val="26"/>
          </w:rPr>
          <w:t>u</w:t>
        </w:r>
      </w:ins>
      <w:del w:id="1007" w:author="Claire Taylor-Jay" w:date="2020-10-14T10:20:00Z">
        <w:r w:rsidRPr="00E83474" w:rsidDel="00771D1E">
          <w:rPr>
            <w:sz w:val="26"/>
            <w:szCs w:val="26"/>
          </w:rPr>
          <w:delText>U</w:delText>
        </w:r>
      </w:del>
      <w:r w:rsidRPr="00E83474">
        <w:rPr>
          <w:sz w:val="26"/>
          <w:szCs w:val="26"/>
        </w:rPr>
        <w:t>niversity.</w:t>
      </w:r>
      <w:del w:id="100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00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Several had good reputations for engineering, but Liverpool offered me two years in a </w:t>
      </w:r>
      <w:ins w:id="1010" w:author="Claire Taylor-Jay" w:date="2020-10-14T10:20:00Z">
        <w:r w:rsidR="00771D1E" w:rsidRPr="00E83474">
          <w:rPr>
            <w:sz w:val="26"/>
            <w:szCs w:val="26"/>
          </w:rPr>
          <w:t>h</w:t>
        </w:r>
      </w:ins>
      <w:del w:id="1011" w:author="Claire Taylor-Jay" w:date="2020-10-14T10:20:00Z">
        <w:r w:rsidRPr="00E83474" w:rsidDel="00771D1E">
          <w:rPr>
            <w:sz w:val="26"/>
            <w:szCs w:val="26"/>
          </w:rPr>
          <w:delText>H</w:delText>
        </w:r>
      </w:del>
      <w:r w:rsidRPr="00E83474">
        <w:rPr>
          <w:sz w:val="26"/>
          <w:szCs w:val="26"/>
        </w:rPr>
        <w:t xml:space="preserve">all of </w:t>
      </w:r>
      <w:ins w:id="1012" w:author="Claire Taylor-Jay" w:date="2020-10-14T10:20:00Z">
        <w:r w:rsidR="00771D1E" w:rsidRPr="00E83474">
          <w:rPr>
            <w:sz w:val="26"/>
            <w:szCs w:val="26"/>
          </w:rPr>
          <w:t>r</w:t>
        </w:r>
      </w:ins>
      <w:del w:id="1013" w:author="Claire Taylor-Jay" w:date="2020-10-14T10:20:00Z">
        <w:r w:rsidRPr="00E83474" w:rsidDel="00771D1E">
          <w:rPr>
            <w:sz w:val="26"/>
            <w:szCs w:val="26"/>
          </w:rPr>
          <w:delText>R</w:delText>
        </w:r>
      </w:del>
      <w:r w:rsidRPr="00E83474">
        <w:rPr>
          <w:sz w:val="26"/>
          <w:szCs w:val="26"/>
        </w:rPr>
        <w:t>esidence, so I decided to go there rather than Bristol.</w:t>
      </w:r>
      <w:del w:id="101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01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It was a three</w:t>
      </w:r>
      <w:ins w:id="1016" w:author="Claire Taylor-Jay" w:date="2020-10-14T10:20:00Z">
        <w:r w:rsidR="00771D1E" w:rsidRPr="00E83474">
          <w:rPr>
            <w:sz w:val="26"/>
            <w:szCs w:val="26"/>
          </w:rPr>
          <w:t>-</w:t>
        </w:r>
      </w:ins>
      <w:del w:id="1017" w:author="Claire Taylor-Jay" w:date="2020-10-14T10:20:00Z">
        <w:r w:rsidRPr="00E83474" w:rsidDel="00771D1E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year course</w:t>
      </w:r>
      <w:ins w:id="1018" w:author="Claire Taylor-Jay" w:date="2020-10-14T10:21:00Z">
        <w:r w:rsidR="00771D1E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with three lectures six mornings a week</w:t>
      </w:r>
      <w:ins w:id="1019" w:author="Claire Taylor-Jay" w:date="2020-10-19T10:33:00Z">
        <w:r w:rsidR="0069323E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lab or workshop practice</w:t>
      </w:r>
      <w:ins w:id="1020" w:author="Claire Taylor-Jay" w:date="2020-10-14T10:21:00Z">
        <w:r w:rsidR="00771D1E" w:rsidRPr="00E83474">
          <w:rPr>
            <w:sz w:val="26"/>
            <w:szCs w:val="26"/>
          </w:rPr>
          <w:t xml:space="preserve"> on</w:t>
        </w:r>
      </w:ins>
      <w:r w:rsidRPr="00E83474">
        <w:rPr>
          <w:sz w:val="26"/>
          <w:szCs w:val="26"/>
        </w:rPr>
        <w:t xml:space="preserve"> four afternoons.</w:t>
      </w:r>
      <w:del w:id="102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02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This left two afternoons a week for sport and the evenings </w:t>
      </w:r>
      <w:ins w:id="1023" w:author="Claire Taylor-Jay" w:date="2020-10-14T10:21:00Z">
        <w:r w:rsidR="00771D1E" w:rsidRPr="00E83474">
          <w:rPr>
            <w:sz w:val="26"/>
            <w:szCs w:val="26"/>
          </w:rPr>
          <w:t xml:space="preserve">for </w:t>
        </w:r>
      </w:ins>
      <w:r w:rsidRPr="00E83474">
        <w:rPr>
          <w:sz w:val="26"/>
          <w:szCs w:val="26"/>
        </w:rPr>
        <w:t>writing up notes or reports on lab work</w:t>
      </w:r>
      <w:ins w:id="1024" w:author="Claire Taylor-Jay" w:date="2020-10-19T10:33:00Z">
        <w:r w:rsidR="0069323E" w:rsidRPr="00E83474">
          <w:rPr>
            <w:sz w:val="26"/>
            <w:szCs w:val="26"/>
          </w:rPr>
          <w:t>,</w:t>
        </w:r>
      </w:ins>
      <w:del w:id="1025" w:author="Claire Taylor-Jay" w:date="2020-10-19T10:33:00Z">
        <w:r w:rsidRPr="00E83474" w:rsidDel="0069323E">
          <w:rPr>
            <w:sz w:val="26"/>
            <w:szCs w:val="26"/>
          </w:rPr>
          <w:delText>.</w:delText>
        </w:r>
      </w:del>
      <w:del w:id="102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02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ins w:id="1028" w:author="Claire Taylor-Jay" w:date="2020-10-19T10:33:00Z">
        <w:r w:rsidR="0069323E" w:rsidRPr="00E83474">
          <w:rPr>
            <w:sz w:val="26"/>
            <w:szCs w:val="26"/>
          </w:rPr>
          <w:t>s</w:t>
        </w:r>
      </w:ins>
      <w:ins w:id="1029" w:author="Claire Taylor-Jay" w:date="2020-10-14T10:21:00Z">
        <w:r w:rsidR="00771D1E" w:rsidRPr="00E83474">
          <w:rPr>
            <w:sz w:val="26"/>
            <w:szCs w:val="26"/>
          </w:rPr>
          <w:t>o it was a</w:t>
        </w:r>
      </w:ins>
      <w:del w:id="1030" w:author="Claire Taylor-Jay" w:date="2020-10-14T10:21:00Z">
        <w:r w:rsidRPr="00E83474" w:rsidDel="00771D1E">
          <w:rPr>
            <w:sz w:val="26"/>
            <w:szCs w:val="26"/>
          </w:rPr>
          <w:delText>A</w:delText>
        </w:r>
      </w:del>
      <w:r w:rsidRPr="00E83474">
        <w:rPr>
          <w:sz w:val="26"/>
          <w:szCs w:val="26"/>
        </w:rPr>
        <w:t>ll quite intense.</w:t>
      </w:r>
      <w:del w:id="103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03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As </w:t>
      </w:r>
      <w:ins w:id="1033" w:author="Claire Taylor-Jay" w:date="2020-10-14T10:21:00Z">
        <w:r w:rsidR="00771D1E" w:rsidRPr="00E83474">
          <w:rPr>
            <w:sz w:val="26"/>
            <w:szCs w:val="26"/>
          </w:rPr>
          <w:t xml:space="preserve">I was </w:t>
        </w:r>
      </w:ins>
      <w:r w:rsidRPr="00E83474">
        <w:rPr>
          <w:sz w:val="26"/>
          <w:szCs w:val="26"/>
        </w:rPr>
        <w:t>a student</w:t>
      </w:r>
      <w:ins w:id="1034" w:author="Claire Taylor-Jay" w:date="2020-10-14T10:21:00Z">
        <w:r w:rsidR="00771D1E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was granted deferment of National Service so long as I passed all my exams.</w:t>
      </w:r>
      <w:del w:id="1035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036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Those who had done N</w:t>
      </w:r>
      <w:ins w:id="1037" w:author="Claire Taylor-Jay" w:date="2020-10-14T10:22:00Z">
        <w:r w:rsidR="00771D1E" w:rsidRPr="00E83474">
          <w:rPr>
            <w:sz w:val="26"/>
            <w:szCs w:val="26"/>
          </w:rPr>
          <w:t xml:space="preserve">ational </w:t>
        </w:r>
      </w:ins>
      <w:r w:rsidRPr="00E83474">
        <w:rPr>
          <w:sz w:val="26"/>
          <w:szCs w:val="26"/>
        </w:rPr>
        <w:t>S</w:t>
      </w:r>
      <w:ins w:id="1038" w:author="Claire Taylor-Jay" w:date="2020-10-14T10:22:00Z">
        <w:r w:rsidR="00771D1E" w:rsidRPr="00E83474">
          <w:rPr>
            <w:sz w:val="26"/>
            <w:szCs w:val="26"/>
          </w:rPr>
          <w:t>ervice</w:t>
        </w:r>
      </w:ins>
      <w:r w:rsidRPr="00E83474">
        <w:rPr>
          <w:sz w:val="26"/>
          <w:szCs w:val="26"/>
        </w:rPr>
        <w:t xml:space="preserve"> before university had to do a preliminary extra year to get them up to speed</w:t>
      </w:r>
      <w:ins w:id="1039" w:author="Claire Taylor-Jay" w:date="2020-10-14T10:22:00Z">
        <w:r w:rsidR="00771D1E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as they had gone rusty.</w:t>
      </w:r>
    </w:p>
    <w:p w14:paraId="5662A87F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6DCBD1E6" w14:textId="64263BA3" w:rsidR="00771D1E" w:rsidRPr="00E83474" w:rsidDel="00771D1E" w:rsidRDefault="00F44B23" w:rsidP="00771D1E">
      <w:pPr>
        <w:pStyle w:val="Body"/>
        <w:rPr>
          <w:del w:id="1040" w:author="Claire Taylor-Jay" w:date="2020-10-14T10:24:00Z"/>
          <w:moveTo w:id="1041" w:author="Claire Taylor-Jay" w:date="2020-10-14T10:24:00Z"/>
          <w:sz w:val="26"/>
          <w:szCs w:val="26"/>
        </w:rPr>
      </w:pPr>
      <w:r w:rsidRPr="00E83474">
        <w:rPr>
          <w:sz w:val="26"/>
          <w:szCs w:val="26"/>
        </w:rPr>
        <w:t>In Derby Hall</w:t>
      </w:r>
      <w:ins w:id="1042" w:author="Claire Taylor-Jay" w:date="2020-10-14T10:23:00Z">
        <w:r w:rsidR="00771D1E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made several </w:t>
      </w:r>
      <w:proofErr w:type="gramStart"/>
      <w:r w:rsidRPr="00E83474">
        <w:rPr>
          <w:sz w:val="26"/>
          <w:szCs w:val="26"/>
        </w:rPr>
        <w:t>life</w:t>
      </w:r>
      <w:proofErr w:type="gramEnd"/>
      <w:del w:id="1043" w:author="Claire Taylor-Jay" w:date="2020-10-14T10:23:00Z">
        <w:r w:rsidRPr="00E83474" w:rsidDel="00771D1E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long friends with men studying various subjects</w:t>
      </w:r>
      <w:ins w:id="1044" w:author="Claire Taylor-Jay" w:date="2020-10-14T10:23:00Z">
        <w:r w:rsidR="00771D1E" w:rsidRPr="00E83474">
          <w:rPr>
            <w:sz w:val="26"/>
            <w:szCs w:val="26"/>
          </w:rPr>
          <w:t xml:space="preserve">: </w:t>
        </w:r>
      </w:ins>
      <w:ins w:id="1045" w:author="Claire Taylor-Jay" w:date="2020-10-14T10:24:00Z">
        <w:r w:rsidR="00771D1E" w:rsidRPr="00E83474">
          <w:rPr>
            <w:sz w:val="26"/>
            <w:szCs w:val="26"/>
          </w:rPr>
          <w:t>Ken and Brian</w:t>
        </w:r>
      </w:ins>
      <w:ins w:id="1046" w:author="Claire Taylor-Jay" w:date="2020-10-14T10:27:00Z">
        <w:r w:rsidR="00771D1E" w:rsidRPr="00E83474">
          <w:rPr>
            <w:sz w:val="26"/>
            <w:szCs w:val="26"/>
          </w:rPr>
          <w:t>, who were</w:t>
        </w:r>
      </w:ins>
      <w:ins w:id="1047" w:author="Claire Taylor-Jay" w:date="2020-10-14T10:24:00Z">
        <w:r w:rsidR="00771D1E" w:rsidRPr="00E83474">
          <w:rPr>
            <w:sz w:val="26"/>
            <w:szCs w:val="26"/>
          </w:rPr>
          <w:t xml:space="preserve"> studying the arts, </w:t>
        </w:r>
      </w:ins>
      <w:moveToRangeStart w:id="1048" w:author="Claire Taylor-Jay" w:date="2020-10-14T10:24:00Z" w:name="move53563489"/>
      <w:moveTo w:id="1049" w:author="Claire Taylor-Jay" w:date="2020-10-14T10:24:00Z">
        <w:r w:rsidR="00771D1E" w:rsidRPr="00E83474">
          <w:rPr>
            <w:sz w:val="26"/>
            <w:szCs w:val="26"/>
          </w:rPr>
          <w:t xml:space="preserve">Greg </w:t>
        </w:r>
      </w:moveTo>
      <w:ins w:id="1050" w:author="Claire Taylor-Jay" w:date="2020-10-14T10:24:00Z">
        <w:r w:rsidR="00771D1E" w:rsidRPr="00E83474">
          <w:rPr>
            <w:sz w:val="26"/>
            <w:szCs w:val="26"/>
          </w:rPr>
          <w:t>studying</w:t>
        </w:r>
      </w:ins>
      <w:moveTo w:id="1051" w:author="Claire Taylor-Jay" w:date="2020-10-14T10:24:00Z">
        <w:r w:rsidR="00771D1E" w:rsidRPr="00E83474">
          <w:rPr>
            <w:sz w:val="26"/>
            <w:szCs w:val="26"/>
          </w:rPr>
          <w:t xml:space="preserve"> </w:t>
        </w:r>
      </w:moveTo>
      <w:ins w:id="1052" w:author="Claire Taylor-Jay" w:date="2020-10-14T10:24:00Z">
        <w:r w:rsidR="00771D1E" w:rsidRPr="00E83474">
          <w:rPr>
            <w:sz w:val="26"/>
            <w:szCs w:val="26"/>
          </w:rPr>
          <w:t>l</w:t>
        </w:r>
      </w:ins>
      <w:moveTo w:id="1053" w:author="Claire Taylor-Jay" w:date="2020-10-14T10:24:00Z">
        <w:del w:id="1054" w:author="Claire Taylor-Jay" w:date="2020-10-14T10:24:00Z">
          <w:r w:rsidR="00771D1E" w:rsidRPr="00E83474" w:rsidDel="00771D1E">
            <w:rPr>
              <w:sz w:val="26"/>
              <w:szCs w:val="26"/>
            </w:rPr>
            <w:delText>L</w:delText>
          </w:r>
        </w:del>
        <w:r w:rsidR="00771D1E" w:rsidRPr="00E83474">
          <w:rPr>
            <w:sz w:val="26"/>
            <w:szCs w:val="26"/>
          </w:rPr>
          <w:t>aw</w:t>
        </w:r>
      </w:moveTo>
      <w:ins w:id="1055" w:author="Claire Taylor-Jay" w:date="2020-10-14T10:24:00Z">
        <w:r w:rsidR="00771D1E" w:rsidRPr="00E83474">
          <w:rPr>
            <w:sz w:val="26"/>
            <w:szCs w:val="26"/>
          </w:rPr>
          <w:t xml:space="preserve">, and </w:t>
        </w:r>
      </w:ins>
    </w:p>
    <w:moveToRangeEnd w:id="1048"/>
    <w:p w14:paraId="21E7027B" w14:textId="1144FDA3" w:rsidR="00F44B23" w:rsidRPr="00E83474" w:rsidDel="00771D1E" w:rsidRDefault="00F44B23" w:rsidP="00F44B23">
      <w:pPr>
        <w:pStyle w:val="Body"/>
        <w:rPr>
          <w:del w:id="1056" w:author="Claire Taylor-Jay" w:date="2020-10-14T10:25:00Z"/>
          <w:sz w:val="26"/>
          <w:szCs w:val="26"/>
        </w:rPr>
      </w:pPr>
      <w:del w:id="1057" w:author="Claire Taylor-Jay" w:date="2020-10-14T10:23:00Z">
        <w:r w:rsidRPr="00E83474" w:rsidDel="00771D1E">
          <w:rPr>
            <w:sz w:val="26"/>
            <w:szCs w:val="26"/>
          </w:rPr>
          <w:delText>.</w:delText>
        </w:r>
      </w:del>
      <w:ins w:id="1058" w:author="Claire Taylor-Jay" w:date="2020-10-14T10:24:00Z">
        <w:r w:rsidR="00771D1E" w:rsidRPr="00E83474">
          <w:rPr>
            <w:sz w:val="26"/>
            <w:szCs w:val="26"/>
          </w:rPr>
          <w:t>Charles</w:t>
        </w:r>
      </w:ins>
      <w:ins w:id="1059" w:author="Claire Taylor-Jay" w:date="2020-10-14T10:27:00Z">
        <w:r w:rsidR="00771D1E" w:rsidRPr="00E83474">
          <w:rPr>
            <w:sz w:val="26"/>
            <w:szCs w:val="26"/>
          </w:rPr>
          <w:t>,</w:t>
        </w:r>
      </w:ins>
      <w:ins w:id="1060" w:author="Claire Taylor-Jay" w:date="2020-10-14T10:24:00Z">
        <w:r w:rsidR="00771D1E" w:rsidRPr="00E83474">
          <w:rPr>
            <w:sz w:val="26"/>
            <w:szCs w:val="26"/>
          </w:rPr>
          <w:t xml:space="preserve"> who was training to be a doctor.</w:t>
        </w:r>
      </w:ins>
      <w:ins w:id="1061" w:author="Claire Taylor-Jay" w:date="2020-10-14T10:25:00Z">
        <w:r w:rsidR="00771D1E" w:rsidRPr="00E83474">
          <w:rPr>
            <w:sz w:val="26"/>
            <w:szCs w:val="26"/>
          </w:rPr>
          <w:t xml:space="preserve"> On the engineering side, Don and Keith were studying mechanical engineering, </w:t>
        </w:r>
      </w:ins>
    </w:p>
    <w:p w14:paraId="3656E334" w14:textId="77777777" w:rsidR="00F44B23" w:rsidRPr="00E83474" w:rsidDel="00771D1E" w:rsidRDefault="00F44B23" w:rsidP="00F44B23">
      <w:pPr>
        <w:pStyle w:val="Body"/>
        <w:rPr>
          <w:del w:id="1062" w:author="Claire Taylor-Jay" w:date="2020-10-14T10:25:00Z"/>
          <w:sz w:val="26"/>
          <w:szCs w:val="26"/>
        </w:rPr>
      </w:pPr>
    </w:p>
    <w:p w14:paraId="3E571669" w14:textId="4BE3139B" w:rsidR="00F44B23" w:rsidRPr="00E83474" w:rsidDel="00771D1E" w:rsidRDefault="00F44B23" w:rsidP="00F44B23">
      <w:pPr>
        <w:pStyle w:val="Body"/>
        <w:rPr>
          <w:del w:id="1063" w:author="Claire Taylor-Jay" w:date="2020-10-14T10:24:00Z"/>
          <w:sz w:val="26"/>
          <w:szCs w:val="26"/>
        </w:rPr>
      </w:pPr>
      <w:del w:id="1064" w:author="Claire Taylor-Jay" w:date="2020-10-14T10:24:00Z">
        <w:r w:rsidRPr="00E83474" w:rsidDel="00771D1E">
          <w:rPr>
            <w:sz w:val="26"/>
            <w:szCs w:val="26"/>
          </w:rPr>
          <w:delText>Brian Arts</w:delText>
        </w:r>
      </w:del>
    </w:p>
    <w:p w14:paraId="2E038FCA" w14:textId="7D5E698F" w:rsidR="00F44B23" w:rsidRPr="00E83474" w:rsidDel="00771D1E" w:rsidRDefault="00F44B23" w:rsidP="00F44B23">
      <w:pPr>
        <w:pStyle w:val="Body"/>
        <w:rPr>
          <w:del w:id="1065" w:author="Claire Taylor-Jay" w:date="2020-10-14T10:24:00Z"/>
          <w:sz w:val="26"/>
          <w:szCs w:val="26"/>
        </w:rPr>
      </w:pPr>
      <w:del w:id="1066" w:author="Claire Taylor-Jay" w:date="2020-10-14T10:24:00Z">
        <w:r w:rsidRPr="00E83474" w:rsidDel="00771D1E">
          <w:rPr>
            <w:sz w:val="26"/>
            <w:szCs w:val="26"/>
          </w:rPr>
          <w:delText>Charles Medecine</w:delText>
        </w:r>
      </w:del>
    </w:p>
    <w:p w14:paraId="59B00376" w14:textId="2A047C3A" w:rsidR="00F44B23" w:rsidRPr="00E83474" w:rsidDel="00771D1E" w:rsidRDefault="00F44B23" w:rsidP="00F44B23">
      <w:pPr>
        <w:pStyle w:val="Body"/>
        <w:rPr>
          <w:del w:id="1067" w:author="Claire Taylor-Jay" w:date="2020-10-14T10:25:00Z"/>
          <w:sz w:val="26"/>
          <w:szCs w:val="26"/>
        </w:rPr>
      </w:pPr>
      <w:del w:id="1068" w:author="Claire Taylor-Jay" w:date="2020-10-14T10:25:00Z">
        <w:r w:rsidRPr="00E83474" w:rsidDel="00771D1E">
          <w:rPr>
            <w:sz w:val="26"/>
            <w:szCs w:val="26"/>
          </w:rPr>
          <w:delText>Don Mechanical</w:delText>
        </w:r>
      </w:del>
    </w:p>
    <w:p w14:paraId="50819FDB" w14:textId="091E787E" w:rsidR="00F44B23" w:rsidRPr="00E83474" w:rsidDel="00771D1E" w:rsidRDefault="00F44B23" w:rsidP="00F44B23">
      <w:pPr>
        <w:pStyle w:val="Body"/>
        <w:rPr>
          <w:del w:id="1069" w:author="Claire Taylor-Jay" w:date="2020-10-14T10:25:00Z"/>
          <w:moveFrom w:id="1070" w:author="Claire Taylor-Jay" w:date="2020-10-14T10:24:00Z"/>
          <w:sz w:val="26"/>
          <w:szCs w:val="26"/>
        </w:rPr>
      </w:pPr>
      <w:moveFromRangeStart w:id="1071" w:author="Claire Taylor-Jay" w:date="2020-10-14T10:24:00Z" w:name="move53563489"/>
      <w:moveFrom w:id="1072" w:author="Claire Taylor-Jay" w:date="2020-10-14T10:24:00Z">
        <w:del w:id="1073" w:author="Claire Taylor-Jay" w:date="2020-10-14T10:25:00Z">
          <w:r w:rsidRPr="00E83474" w:rsidDel="00771D1E">
            <w:rPr>
              <w:sz w:val="26"/>
              <w:szCs w:val="26"/>
            </w:rPr>
            <w:delText>Greg Law</w:delText>
          </w:r>
        </w:del>
      </w:moveFrom>
    </w:p>
    <w:moveFromRangeEnd w:id="1071"/>
    <w:p w14:paraId="17DE742B" w14:textId="71012ED2" w:rsidR="00F44B23" w:rsidRPr="00E83474" w:rsidDel="00771D1E" w:rsidRDefault="00F44B23" w:rsidP="00F44B23">
      <w:pPr>
        <w:pStyle w:val="Body"/>
        <w:rPr>
          <w:del w:id="1074" w:author="Claire Taylor-Jay" w:date="2020-10-14T10:25:00Z"/>
          <w:sz w:val="26"/>
          <w:szCs w:val="26"/>
        </w:rPr>
      </w:pPr>
      <w:del w:id="1075" w:author="Claire Taylor-Jay" w:date="2020-10-14T10:25:00Z">
        <w:r w:rsidRPr="00E83474" w:rsidDel="00771D1E">
          <w:rPr>
            <w:sz w:val="26"/>
            <w:szCs w:val="26"/>
          </w:rPr>
          <w:delText>Keith Mechanical</w:delText>
        </w:r>
      </w:del>
    </w:p>
    <w:p w14:paraId="4C1B66C5" w14:textId="556E1F34" w:rsidR="00F44B23" w:rsidRPr="00E83474" w:rsidDel="00771D1E" w:rsidRDefault="00F44B23" w:rsidP="00F44B23">
      <w:pPr>
        <w:pStyle w:val="Body"/>
        <w:rPr>
          <w:del w:id="1076" w:author="Claire Taylor-Jay" w:date="2020-10-14T10:24:00Z"/>
          <w:sz w:val="26"/>
          <w:szCs w:val="26"/>
        </w:rPr>
      </w:pPr>
      <w:del w:id="1077" w:author="Claire Taylor-Jay" w:date="2020-10-14T10:24:00Z">
        <w:r w:rsidRPr="00E83474" w:rsidDel="00771D1E">
          <w:rPr>
            <w:sz w:val="26"/>
            <w:szCs w:val="26"/>
          </w:rPr>
          <w:delText>Ken Arts</w:delText>
        </w:r>
      </w:del>
    </w:p>
    <w:p w14:paraId="5242628A" w14:textId="1EC31E73" w:rsidR="00F44B23" w:rsidRPr="00E83474" w:rsidDel="00771D1E" w:rsidRDefault="00F44B23" w:rsidP="00F44B23">
      <w:pPr>
        <w:pStyle w:val="Body"/>
        <w:rPr>
          <w:del w:id="1078" w:author="Claire Taylor-Jay" w:date="2020-10-14T10:26:00Z"/>
          <w:sz w:val="26"/>
          <w:szCs w:val="26"/>
        </w:rPr>
      </w:pPr>
      <w:proofErr w:type="spellStart"/>
      <w:r w:rsidRPr="00E83474">
        <w:rPr>
          <w:sz w:val="26"/>
          <w:szCs w:val="26"/>
        </w:rPr>
        <w:t>Kep</w:t>
      </w:r>
      <w:proofErr w:type="spellEnd"/>
      <w:r w:rsidRPr="00E83474">
        <w:rPr>
          <w:sz w:val="26"/>
          <w:szCs w:val="26"/>
        </w:rPr>
        <w:t xml:space="preserve"> </w:t>
      </w:r>
      <w:ins w:id="1079" w:author="Claire Taylor-Jay" w:date="2020-10-14T10:25:00Z">
        <w:r w:rsidR="00771D1E" w:rsidRPr="00E83474">
          <w:rPr>
            <w:sz w:val="26"/>
            <w:szCs w:val="26"/>
          </w:rPr>
          <w:t>was doing</w:t>
        </w:r>
      </w:ins>
      <w:ins w:id="1080" w:author="Claire Taylor-Jay" w:date="2020-10-14T10:26:00Z">
        <w:r w:rsidR="00771D1E" w:rsidRPr="00E83474">
          <w:rPr>
            <w:sz w:val="26"/>
            <w:szCs w:val="26"/>
          </w:rPr>
          <w:t xml:space="preserve"> </w:t>
        </w:r>
      </w:ins>
      <w:del w:id="1081" w:author="Claire Taylor-Jay" w:date="2020-10-14T10:25:00Z">
        <w:r w:rsidRPr="00E83474" w:rsidDel="00771D1E">
          <w:rPr>
            <w:sz w:val="26"/>
            <w:szCs w:val="26"/>
          </w:rPr>
          <w:delText>Electronics</w:delText>
        </w:r>
      </w:del>
      <w:ins w:id="1082" w:author="Claire Taylor-Jay" w:date="2020-10-14T10:25:00Z">
        <w:r w:rsidR="00771D1E" w:rsidRPr="00E83474">
          <w:rPr>
            <w:sz w:val="26"/>
            <w:szCs w:val="26"/>
          </w:rPr>
          <w:t>electronics</w:t>
        </w:r>
      </w:ins>
      <w:ins w:id="1083" w:author="Claire Taylor-Jay" w:date="2020-10-14T10:26:00Z">
        <w:r w:rsidR="00771D1E" w:rsidRPr="00E83474">
          <w:rPr>
            <w:sz w:val="26"/>
            <w:szCs w:val="26"/>
          </w:rPr>
          <w:t xml:space="preserve">, and </w:t>
        </w:r>
      </w:ins>
    </w:p>
    <w:p w14:paraId="57CB3334" w14:textId="3E73D926" w:rsidR="00F44B23" w:rsidRPr="00E83474" w:rsidDel="00771D1E" w:rsidRDefault="00F44B23" w:rsidP="00F44B23">
      <w:pPr>
        <w:pStyle w:val="Body"/>
        <w:rPr>
          <w:del w:id="1084" w:author="Claire Taylor-Jay" w:date="2020-10-14T10:27:00Z"/>
          <w:sz w:val="26"/>
          <w:szCs w:val="26"/>
        </w:rPr>
      </w:pPr>
      <w:r w:rsidRPr="00E83474">
        <w:rPr>
          <w:sz w:val="26"/>
          <w:szCs w:val="26"/>
        </w:rPr>
        <w:t xml:space="preserve">Teddy </w:t>
      </w:r>
      <w:del w:id="1085" w:author="Claire Taylor-Jay" w:date="2020-10-14T10:26:00Z">
        <w:r w:rsidRPr="00E83474" w:rsidDel="00771D1E">
          <w:rPr>
            <w:sz w:val="26"/>
            <w:szCs w:val="26"/>
          </w:rPr>
          <w:delText>Civil and</w:delText>
        </w:r>
      </w:del>
      <w:ins w:id="1086" w:author="Claire Taylor-Jay" w:date="2020-10-14T10:26:00Z">
        <w:r w:rsidR="00771D1E" w:rsidRPr="00E83474">
          <w:rPr>
            <w:sz w:val="26"/>
            <w:szCs w:val="26"/>
          </w:rPr>
          <w:t>was studying civil engineering with</w:t>
        </w:r>
      </w:ins>
      <w:r w:rsidRPr="00E83474">
        <w:rPr>
          <w:sz w:val="26"/>
          <w:szCs w:val="26"/>
        </w:rPr>
        <w:t xml:space="preserve"> </w:t>
      </w:r>
      <w:del w:id="1087" w:author="Claire Taylor-Jay" w:date="2020-10-14T10:27:00Z">
        <w:r w:rsidRPr="00E83474" w:rsidDel="00771D1E">
          <w:rPr>
            <w:sz w:val="26"/>
            <w:szCs w:val="26"/>
          </w:rPr>
          <w:delText>myself</w:delText>
        </w:r>
      </w:del>
      <w:ins w:id="1088" w:author="Claire Taylor-Jay" w:date="2020-10-14T10:27:00Z">
        <w:r w:rsidR="00771D1E" w:rsidRPr="00E83474">
          <w:rPr>
            <w:sz w:val="26"/>
            <w:szCs w:val="26"/>
          </w:rPr>
          <w:t>me</w:t>
        </w:r>
      </w:ins>
      <w:r w:rsidRPr="00E83474">
        <w:rPr>
          <w:sz w:val="26"/>
          <w:szCs w:val="26"/>
        </w:rPr>
        <w:t>.</w:t>
      </w:r>
      <w:ins w:id="1089" w:author="Claire Taylor-Jay" w:date="2020-10-14T10:26:00Z">
        <w:r w:rsidR="00771D1E" w:rsidRPr="00E83474">
          <w:rPr>
            <w:sz w:val="26"/>
            <w:szCs w:val="26"/>
          </w:rPr>
          <w:t xml:space="preserve"> </w:t>
        </w:r>
      </w:ins>
      <w:moveToRangeStart w:id="1090" w:author="Claire Taylor-Jay" w:date="2020-10-14T10:26:00Z" w:name="move53563624"/>
      <w:moveTo w:id="1091" w:author="Claire Taylor-Jay" w:date="2020-10-14T10:26:00Z">
        <w:r w:rsidR="00771D1E" w:rsidRPr="00E83474">
          <w:rPr>
            <w:sz w:val="26"/>
            <w:szCs w:val="26"/>
          </w:rPr>
          <w:t>Only four of us are still alive today.</w:t>
        </w:r>
      </w:moveTo>
      <w:moveToRangeEnd w:id="1090"/>
      <w:ins w:id="1092" w:author="Claire Taylor-Jay" w:date="2020-10-14T10:27:00Z">
        <w:r w:rsidR="00771D1E" w:rsidRPr="00E83474">
          <w:rPr>
            <w:sz w:val="26"/>
            <w:szCs w:val="26"/>
          </w:rPr>
          <w:t xml:space="preserve"> </w:t>
        </w:r>
      </w:ins>
    </w:p>
    <w:p w14:paraId="29784163" w14:textId="77777777" w:rsidR="00F44B23" w:rsidRPr="00E83474" w:rsidDel="00771D1E" w:rsidRDefault="00F44B23" w:rsidP="00F44B23">
      <w:pPr>
        <w:pStyle w:val="Body"/>
        <w:rPr>
          <w:del w:id="1093" w:author="Claire Taylor-Jay" w:date="2020-10-14T10:27:00Z"/>
          <w:sz w:val="26"/>
          <w:szCs w:val="26"/>
        </w:rPr>
      </w:pPr>
    </w:p>
    <w:p w14:paraId="0571313C" w14:textId="5123D103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In those days</w:t>
      </w:r>
      <w:ins w:id="1094" w:author="Claire Taylor-Jay" w:date="2020-10-14T10:27:00Z">
        <w:r w:rsidR="00771D1E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nobody knew what electronics were,</w:t>
      </w:r>
      <w:del w:id="1095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096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except that they were trying to</w:t>
      </w:r>
      <w:del w:id="109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09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do away with valves.</w:t>
      </w:r>
      <w:del w:id="109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10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del w:id="1101" w:author="Claire Taylor-Jay" w:date="2020-10-14T10:27:00Z">
        <w:r w:rsidRPr="00E83474" w:rsidDel="00771D1E">
          <w:rPr>
            <w:sz w:val="26"/>
            <w:szCs w:val="26"/>
          </w:rPr>
          <w:delText xml:space="preserve">It </w:delText>
        </w:r>
      </w:del>
      <w:ins w:id="1102" w:author="Claire Taylor-Jay" w:date="2020-10-14T10:27:00Z">
        <w:r w:rsidR="00771D1E" w:rsidRPr="00E83474">
          <w:rPr>
            <w:sz w:val="26"/>
            <w:szCs w:val="26"/>
          </w:rPr>
          <w:t xml:space="preserve">They </w:t>
        </w:r>
      </w:ins>
      <w:r w:rsidRPr="00E83474">
        <w:rPr>
          <w:sz w:val="26"/>
          <w:szCs w:val="26"/>
        </w:rPr>
        <w:t xml:space="preserve">of course </w:t>
      </w:r>
      <w:del w:id="1103" w:author="Claire Taylor-Jay" w:date="2020-10-14T10:27:00Z">
        <w:r w:rsidRPr="00E83474" w:rsidDel="00771D1E">
          <w:rPr>
            <w:sz w:val="26"/>
            <w:szCs w:val="26"/>
          </w:rPr>
          <w:delText xml:space="preserve">became </w:delText>
        </w:r>
      </w:del>
      <w:ins w:id="1104" w:author="Claire Taylor-Jay" w:date="2020-10-14T10:27:00Z">
        <w:r w:rsidR="00771D1E" w:rsidRPr="00E83474">
          <w:rPr>
            <w:sz w:val="26"/>
            <w:szCs w:val="26"/>
          </w:rPr>
          <w:t xml:space="preserve">led to </w:t>
        </w:r>
      </w:ins>
      <w:r w:rsidRPr="00E83474">
        <w:rPr>
          <w:sz w:val="26"/>
          <w:szCs w:val="26"/>
        </w:rPr>
        <w:t>computers.</w:t>
      </w:r>
      <w:del w:id="1105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106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moveFromRangeStart w:id="1107" w:author="Claire Taylor-Jay" w:date="2020-10-14T10:26:00Z" w:name="move53563624"/>
      <w:moveFrom w:id="1108" w:author="Claire Taylor-Jay" w:date="2020-10-14T10:26:00Z">
        <w:r w:rsidRPr="00E83474" w:rsidDel="00771D1E">
          <w:rPr>
            <w:sz w:val="26"/>
            <w:szCs w:val="26"/>
          </w:rPr>
          <w:t>Only four of us are still alive today.</w:t>
        </w:r>
      </w:moveFrom>
      <w:moveFromRangeEnd w:id="1107"/>
    </w:p>
    <w:p w14:paraId="627A7C19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0FF7B8DB" w14:textId="44151403" w:rsidR="00F44B23" w:rsidRPr="00E83474" w:rsidRDefault="00F44B23" w:rsidP="00F44B23">
      <w:pPr>
        <w:pStyle w:val="Body"/>
        <w:rPr>
          <w:ins w:id="1109" w:author="Claire Taylor-Jay" w:date="2020-10-14T10:28:00Z"/>
          <w:sz w:val="26"/>
          <w:szCs w:val="26"/>
        </w:rPr>
      </w:pPr>
      <w:r w:rsidRPr="00E83474">
        <w:rPr>
          <w:sz w:val="26"/>
          <w:szCs w:val="26"/>
        </w:rPr>
        <w:t>Derby Hall was a pre</w:t>
      </w:r>
      <w:ins w:id="1110" w:author="Claire Taylor-Jay" w:date="2020-10-14T10:28:00Z">
        <w:r w:rsidR="00771D1E" w:rsidRPr="00E83474">
          <w:rPr>
            <w:sz w:val="26"/>
            <w:szCs w:val="26"/>
          </w:rPr>
          <w:t>-</w:t>
        </w:r>
      </w:ins>
      <w:del w:id="1111" w:author="Claire Taylor-Jay" w:date="2020-10-14T10:28:00Z">
        <w:r w:rsidRPr="00E83474" w:rsidDel="00771D1E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war red-brick three</w:t>
      </w:r>
      <w:ins w:id="1112" w:author="Claire Taylor-Jay" w:date="2020-10-14T10:28:00Z">
        <w:r w:rsidR="00771D1E" w:rsidRPr="00E83474">
          <w:rPr>
            <w:sz w:val="26"/>
            <w:szCs w:val="26"/>
          </w:rPr>
          <w:t>-</w:t>
        </w:r>
      </w:ins>
      <w:del w:id="1113" w:author="Claire Taylor-Jay" w:date="2020-10-14T10:28:00Z">
        <w:r w:rsidRPr="00E83474" w:rsidDel="00771D1E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storey building</w:t>
      </w:r>
      <w:ins w:id="1114" w:author="Claire Taylor-Jay" w:date="2020-10-14T10:28:00Z">
        <w:r w:rsidR="00771D1E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built on three sides of a rectangle</w:t>
      </w:r>
      <w:del w:id="1115" w:author="Claire Taylor-Jay" w:date="2020-10-14T10:28:00Z">
        <w:r w:rsidRPr="00E83474" w:rsidDel="00771D1E">
          <w:rPr>
            <w:sz w:val="26"/>
            <w:szCs w:val="26"/>
          </w:rPr>
          <w:delText>.</w:delText>
        </w:r>
      </w:del>
      <w:del w:id="111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del w:id="1117" w:author="Claire Taylor-Jay" w:date="2020-10-14T10:28:00Z">
        <w:r w:rsidRPr="00E83474" w:rsidDel="00771D1E">
          <w:rPr>
            <w:sz w:val="26"/>
            <w:szCs w:val="26"/>
          </w:rPr>
          <w:delText>It was</w:delText>
        </w:r>
      </w:del>
      <w:ins w:id="1118" w:author="Claire Taylor-Jay" w:date="2020-10-14T10:28:00Z">
        <w:r w:rsidR="00771D1E" w:rsidRPr="00E83474">
          <w:rPr>
            <w:sz w:val="26"/>
            <w:szCs w:val="26"/>
          </w:rPr>
          <w:t>, and</w:t>
        </w:r>
      </w:ins>
      <w:r w:rsidRPr="00E83474">
        <w:rPr>
          <w:sz w:val="26"/>
          <w:szCs w:val="26"/>
        </w:rPr>
        <w:t xml:space="preserve"> situated in a south-eastern suburb of Liverpool.</w:t>
      </w:r>
      <w:del w:id="111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12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There were about a dozen staircases with six rooms on each floor</w:t>
      </w:r>
      <w:ins w:id="1121" w:author="Claire Taylor-Jay" w:date="2020-10-14T10:28:00Z">
        <w:r w:rsidR="00771D1E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plus toilets and washrooms </w:t>
      </w:r>
      <w:r w:rsidRPr="00E83474">
        <w:rPr>
          <w:sz w:val="26"/>
          <w:szCs w:val="26"/>
        </w:rPr>
        <w:lastRenderedPageBreak/>
        <w:t>to serve the six rooms</w:t>
      </w:r>
      <w:del w:id="1122" w:author="Claire Taylor-Jay" w:date="2020-10-14T10:30:00Z">
        <w:r w:rsidRPr="00E83474" w:rsidDel="00C45163">
          <w:rPr>
            <w:sz w:val="26"/>
            <w:szCs w:val="26"/>
          </w:rPr>
          <w:delText>, which were</w:delText>
        </w:r>
      </w:del>
      <w:ins w:id="1123" w:author="Claire Taylor-Jay" w:date="2020-10-14T10:30:00Z">
        <w:r w:rsidR="00C45163" w:rsidRPr="00E83474">
          <w:rPr>
            <w:sz w:val="26"/>
            <w:szCs w:val="26"/>
          </w:rPr>
          <w:t>. The bedrooms were</w:t>
        </w:r>
      </w:ins>
      <w:r w:rsidRPr="00E83474">
        <w:rPr>
          <w:sz w:val="26"/>
          <w:szCs w:val="26"/>
        </w:rPr>
        <w:t xml:space="preserve"> each about nine foot square</w:t>
      </w:r>
      <w:ins w:id="1124" w:author="Claire Taylor-Jay" w:date="2020-10-19T10:35:00Z">
        <w:r w:rsidR="0069323E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with </w:t>
      </w:r>
      <w:ins w:id="1125" w:author="Claire Taylor-Jay" w:date="2020-10-14T10:28:00Z">
        <w:r w:rsidR="00771D1E" w:rsidRPr="00E83474">
          <w:rPr>
            <w:sz w:val="26"/>
            <w:szCs w:val="26"/>
          </w:rPr>
          <w:t xml:space="preserve">a </w:t>
        </w:r>
      </w:ins>
      <w:r w:rsidRPr="00E83474">
        <w:rPr>
          <w:sz w:val="26"/>
          <w:szCs w:val="26"/>
        </w:rPr>
        <w:t>built</w:t>
      </w:r>
      <w:ins w:id="1126" w:author="Claire Taylor-Jay" w:date="2020-10-14T10:28:00Z">
        <w:r w:rsidR="00771D1E" w:rsidRPr="00E83474">
          <w:rPr>
            <w:sz w:val="26"/>
            <w:szCs w:val="26"/>
          </w:rPr>
          <w:t>-</w:t>
        </w:r>
      </w:ins>
      <w:del w:id="1127" w:author="Claire Taylor-Jay" w:date="2020-10-14T10:28:00Z">
        <w:r w:rsidRPr="00E83474" w:rsidDel="00771D1E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 xml:space="preserve">in cupboard, </w:t>
      </w:r>
      <w:ins w:id="1128" w:author="Claire Taylor-Jay" w:date="2020-10-19T10:35:00Z">
        <w:r w:rsidR="0069323E" w:rsidRPr="00E83474">
          <w:rPr>
            <w:sz w:val="26"/>
            <w:szCs w:val="26"/>
          </w:rPr>
          <w:t xml:space="preserve">a </w:t>
        </w:r>
      </w:ins>
      <w:r w:rsidRPr="00E83474">
        <w:rPr>
          <w:sz w:val="26"/>
          <w:szCs w:val="26"/>
        </w:rPr>
        <w:t xml:space="preserve">divan bed, </w:t>
      </w:r>
      <w:ins w:id="1129" w:author="Claire Taylor-Jay" w:date="2020-10-14T10:29:00Z">
        <w:r w:rsidR="00771D1E" w:rsidRPr="00E83474">
          <w:rPr>
            <w:sz w:val="26"/>
            <w:szCs w:val="26"/>
          </w:rPr>
          <w:t xml:space="preserve">a </w:t>
        </w:r>
      </w:ins>
      <w:r w:rsidRPr="00E83474">
        <w:rPr>
          <w:sz w:val="26"/>
          <w:szCs w:val="26"/>
        </w:rPr>
        <w:t>desk</w:t>
      </w:r>
      <w:ins w:id="1130" w:author="Claire Taylor-Jay" w:date="2020-10-14T10:29:00Z">
        <w:r w:rsidR="00771D1E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</w:t>
      </w:r>
      <w:ins w:id="1131" w:author="Claire Taylor-Jay" w:date="2020-10-14T10:29:00Z">
        <w:r w:rsidR="00771D1E" w:rsidRPr="00E83474">
          <w:rPr>
            <w:sz w:val="26"/>
            <w:szCs w:val="26"/>
          </w:rPr>
          <w:t xml:space="preserve">a </w:t>
        </w:r>
      </w:ins>
      <w:r w:rsidRPr="00E83474">
        <w:rPr>
          <w:sz w:val="26"/>
          <w:szCs w:val="26"/>
        </w:rPr>
        <w:t>small table with two chairs</w:t>
      </w:r>
      <w:ins w:id="1132" w:author="Claire Taylor-Jay" w:date="2020-10-14T10:29:00Z">
        <w:r w:rsidR="00771D1E" w:rsidRPr="00E83474">
          <w:rPr>
            <w:sz w:val="26"/>
            <w:szCs w:val="26"/>
          </w:rPr>
          <w:t>, along with</w:t>
        </w:r>
      </w:ins>
      <w:del w:id="1133" w:author="Claire Taylor-Jay" w:date="2020-10-14T10:29:00Z">
        <w:r w:rsidRPr="00E83474" w:rsidDel="00771D1E">
          <w:rPr>
            <w:sz w:val="26"/>
            <w:szCs w:val="26"/>
          </w:rPr>
          <w:delText xml:space="preserve"> and</w:delText>
        </w:r>
      </w:del>
      <w:r w:rsidRPr="00E83474">
        <w:rPr>
          <w:sz w:val="26"/>
          <w:szCs w:val="26"/>
        </w:rPr>
        <w:t xml:space="preserve"> two book</w:t>
      </w:r>
      <w:del w:id="1134" w:author="Claire Taylor-Jay" w:date="2020-10-19T10:35:00Z">
        <w:r w:rsidRPr="00E83474" w:rsidDel="0069323E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shelves.</w:t>
      </w:r>
      <w:del w:id="1135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136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However</w:t>
      </w:r>
      <w:ins w:id="1137" w:author="Claire Taylor-Jay" w:date="2020-10-14T10:30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the most important item was</w:t>
      </w:r>
      <w:del w:id="113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139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a small electric fire</w:t>
      </w:r>
      <w:ins w:id="1140" w:author="Claire Taylor-Jay" w:date="2020-10-14T10:31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which could be laid flat on its back to </w:t>
      </w:r>
      <w:ins w:id="1141" w:author="Claire Taylor-Jay" w:date="2020-10-19T10:36:00Z">
        <w:r w:rsidR="0069323E" w:rsidRPr="00E83474">
          <w:rPr>
            <w:sz w:val="26"/>
            <w:szCs w:val="26"/>
          </w:rPr>
          <w:t>m</w:t>
        </w:r>
      </w:ins>
      <w:del w:id="1142" w:author="Claire Taylor-Jay" w:date="2020-10-19T10:36:00Z">
        <w:r w:rsidRPr="00E83474" w:rsidDel="0069323E">
          <w:rPr>
            <w:sz w:val="26"/>
            <w:szCs w:val="26"/>
          </w:rPr>
          <w:delText>t</w:delText>
        </w:r>
      </w:del>
      <w:r w:rsidRPr="00E83474">
        <w:rPr>
          <w:sz w:val="26"/>
          <w:szCs w:val="26"/>
        </w:rPr>
        <w:t>ake two pieces of toast.</w:t>
      </w:r>
      <w:del w:id="1143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144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Each week we got a ration of a small cut loaf, butter, jam,</w:t>
      </w:r>
      <w:ins w:id="1145" w:author="Claire Taylor-Jay" w:date="2020-10-14T10:29:00Z">
        <w:r w:rsidR="00771D1E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sugar</w:t>
      </w:r>
      <w:ins w:id="1146" w:author="Claire Taylor-Jay" w:date="2020-10-14T10:31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tea</w:t>
      </w:r>
      <w:del w:id="1147" w:author="Claire Taylor-Jay" w:date="2020-10-14T10:31:00Z">
        <w:r w:rsidRPr="00E83474" w:rsidDel="00C45163">
          <w:rPr>
            <w:sz w:val="26"/>
            <w:szCs w:val="26"/>
          </w:rPr>
          <w:delText>.</w:delText>
        </w:r>
      </w:del>
      <w:del w:id="114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del w:id="1149" w:author="Claire Taylor-Jay" w:date="2020-10-14T10:31:00Z">
        <w:r w:rsidRPr="00E83474" w:rsidDel="00C45163">
          <w:rPr>
            <w:sz w:val="26"/>
            <w:szCs w:val="26"/>
          </w:rPr>
          <w:delText>We</w:delText>
        </w:r>
      </w:del>
      <w:ins w:id="1150" w:author="Claire Taylor-Jay" w:date="2020-10-14T10:31:00Z">
        <w:r w:rsidR="00C45163" w:rsidRPr="00E83474">
          <w:rPr>
            <w:sz w:val="26"/>
            <w:szCs w:val="26"/>
          </w:rPr>
          <w:t>, and by that time</w:t>
        </w:r>
      </w:ins>
      <w:r w:rsidRPr="00E83474">
        <w:rPr>
          <w:sz w:val="26"/>
          <w:szCs w:val="26"/>
        </w:rPr>
        <w:t xml:space="preserve"> </w:t>
      </w:r>
      <w:ins w:id="1151" w:author="Claire Taylor-Jay" w:date="2020-10-14T10:31:00Z">
        <w:r w:rsidR="00C45163" w:rsidRPr="00E83474">
          <w:rPr>
            <w:sz w:val="26"/>
            <w:szCs w:val="26"/>
          </w:rPr>
          <w:t xml:space="preserve">we </w:t>
        </w:r>
      </w:ins>
      <w:r w:rsidRPr="00E83474">
        <w:rPr>
          <w:sz w:val="26"/>
          <w:szCs w:val="26"/>
        </w:rPr>
        <w:t xml:space="preserve">were </w:t>
      </w:r>
      <w:del w:id="1152" w:author="Claire Taylor-Jay" w:date="2020-10-14T10:31:00Z">
        <w:r w:rsidRPr="00E83474" w:rsidDel="00C45163">
          <w:rPr>
            <w:sz w:val="26"/>
            <w:szCs w:val="26"/>
          </w:rPr>
          <w:delText xml:space="preserve">then </w:delText>
        </w:r>
      </w:del>
      <w:r w:rsidRPr="00E83474">
        <w:rPr>
          <w:sz w:val="26"/>
          <w:szCs w:val="26"/>
        </w:rPr>
        <w:t>able to buy milk.</w:t>
      </w:r>
    </w:p>
    <w:p w14:paraId="749255E5" w14:textId="77777777" w:rsidR="00771D1E" w:rsidRPr="00E83474" w:rsidRDefault="00771D1E" w:rsidP="00F44B23">
      <w:pPr>
        <w:pStyle w:val="Body"/>
        <w:rPr>
          <w:sz w:val="26"/>
          <w:szCs w:val="26"/>
        </w:rPr>
      </w:pPr>
    </w:p>
    <w:p w14:paraId="2D7B6102" w14:textId="5B106FF0" w:rsidR="00F44B23" w:rsidRPr="00E83474" w:rsidRDefault="009C336E" w:rsidP="00F44B23">
      <w:pPr>
        <w:pStyle w:val="Body"/>
        <w:rPr>
          <w:sz w:val="26"/>
          <w:szCs w:val="26"/>
        </w:rPr>
      </w:pPr>
      <w:ins w:id="1153" w:author="Claire Taylor-Jay" w:date="2020-10-19T09:27:00Z">
        <w:r w:rsidRPr="00E83474">
          <w:rPr>
            <w:sz w:val="26"/>
            <w:szCs w:val="26"/>
          </w:rPr>
          <w:t xml:space="preserve">We did not have </w:t>
        </w:r>
      </w:ins>
      <w:ins w:id="1154" w:author="Claire Taylor-Jay" w:date="2020-10-19T09:28:00Z">
        <w:r w:rsidRPr="00E83474">
          <w:rPr>
            <w:sz w:val="26"/>
            <w:szCs w:val="26"/>
          </w:rPr>
          <w:t xml:space="preserve">a kitchen so ate our hot meals in the hall’s dining room. </w:t>
        </w:r>
      </w:ins>
      <w:r w:rsidR="00F44B23" w:rsidRPr="00E83474">
        <w:rPr>
          <w:sz w:val="26"/>
          <w:szCs w:val="26"/>
        </w:rPr>
        <w:t>Dinner on weekdays and Sunday lunch were formal meals</w:t>
      </w:r>
      <w:ins w:id="1155" w:author="Claire Taylor-Jay" w:date="2020-10-14T10:31:00Z">
        <w:r w:rsidR="00C45163" w:rsidRPr="00E83474">
          <w:rPr>
            <w:sz w:val="26"/>
            <w:szCs w:val="26"/>
          </w:rPr>
          <w:t>,</w:t>
        </w:r>
      </w:ins>
      <w:r w:rsidR="00F44B23" w:rsidRPr="00E83474">
        <w:rPr>
          <w:sz w:val="26"/>
          <w:szCs w:val="26"/>
        </w:rPr>
        <w:t xml:space="preserve"> when we all put on our three-quarter</w:t>
      </w:r>
      <w:ins w:id="1156" w:author="Claire Taylor-Jay" w:date="2020-10-14T10:32:00Z">
        <w:r w:rsidR="00C45163" w:rsidRPr="00E83474">
          <w:rPr>
            <w:sz w:val="26"/>
            <w:szCs w:val="26"/>
          </w:rPr>
          <w:t>-</w:t>
        </w:r>
      </w:ins>
      <w:del w:id="1157" w:author="Claire Taylor-Jay" w:date="2020-10-14T10:32:00Z">
        <w:r w:rsidR="00F44B23" w:rsidRPr="00E83474" w:rsidDel="00C45163">
          <w:rPr>
            <w:sz w:val="26"/>
            <w:szCs w:val="26"/>
          </w:rPr>
          <w:delText xml:space="preserve"> </w:delText>
        </w:r>
      </w:del>
      <w:r w:rsidR="00F44B23" w:rsidRPr="00E83474">
        <w:rPr>
          <w:sz w:val="26"/>
          <w:szCs w:val="26"/>
        </w:rPr>
        <w:t>length gowns, jackets</w:t>
      </w:r>
      <w:ins w:id="1158" w:author="Claire Taylor-Jay" w:date="2020-10-19T10:36:00Z">
        <w:r w:rsidR="0069323E" w:rsidRPr="00E83474">
          <w:rPr>
            <w:sz w:val="26"/>
            <w:szCs w:val="26"/>
          </w:rPr>
          <w:t>,</w:t>
        </w:r>
      </w:ins>
      <w:r w:rsidR="00F44B23" w:rsidRPr="00E83474">
        <w:rPr>
          <w:sz w:val="26"/>
          <w:szCs w:val="26"/>
        </w:rPr>
        <w:t xml:space="preserve"> and ties.</w:t>
      </w:r>
      <w:del w:id="1159" w:author="Claire Taylor-Jay" w:date="2020-10-13T10:24:00Z">
        <w:r w:rsidR="00F44B23" w:rsidRPr="00E83474" w:rsidDel="00606888">
          <w:rPr>
            <w:sz w:val="26"/>
            <w:szCs w:val="26"/>
          </w:rPr>
          <w:delText xml:space="preserve">  </w:delText>
        </w:r>
      </w:del>
      <w:ins w:id="116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="00F44B23" w:rsidRPr="00E83474">
        <w:rPr>
          <w:sz w:val="26"/>
          <w:szCs w:val="26"/>
        </w:rPr>
        <w:t>On Sundays</w:t>
      </w:r>
      <w:ins w:id="1161" w:author="Claire Taylor-Jay" w:date="2020-10-14T10:32:00Z">
        <w:r w:rsidR="00C45163" w:rsidRPr="00E83474">
          <w:rPr>
            <w:sz w:val="26"/>
            <w:szCs w:val="26"/>
          </w:rPr>
          <w:t>,</w:t>
        </w:r>
      </w:ins>
      <w:r w:rsidR="00F44B23" w:rsidRPr="00E83474">
        <w:rPr>
          <w:sz w:val="26"/>
          <w:szCs w:val="26"/>
        </w:rPr>
        <w:t xml:space="preserve"> we met before </w:t>
      </w:r>
      <w:del w:id="1162" w:author="Claire Taylor-Jay" w:date="2020-10-14T10:32:00Z">
        <w:r w:rsidR="00F44B23" w:rsidRPr="00E83474" w:rsidDel="00C45163">
          <w:rPr>
            <w:sz w:val="26"/>
            <w:szCs w:val="26"/>
          </w:rPr>
          <w:delText xml:space="preserve">hand </w:delText>
        </w:r>
      </w:del>
      <w:ins w:id="1163" w:author="Claire Taylor-Jay" w:date="2020-10-14T10:32:00Z">
        <w:r w:rsidR="00C45163" w:rsidRPr="00E83474">
          <w:rPr>
            <w:sz w:val="26"/>
            <w:szCs w:val="26"/>
          </w:rPr>
          <w:t xml:space="preserve">dinner </w:t>
        </w:r>
      </w:ins>
      <w:r w:rsidR="00F44B23" w:rsidRPr="00E83474">
        <w:rPr>
          <w:sz w:val="26"/>
          <w:szCs w:val="26"/>
        </w:rPr>
        <w:t>in the lounge for a drink</w:t>
      </w:r>
      <w:ins w:id="1164" w:author="Claire Taylor-Jay" w:date="2020-10-14T10:32:00Z">
        <w:r w:rsidR="00C45163" w:rsidRPr="00E83474">
          <w:rPr>
            <w:sz w:val="26"/>
            <w:szCs w:val="26"/>
          </w:rPr>
          <w:t>,</w:t>
        </w:r>
      </w:ins>
      <w:r w:rsidR="00F44B23" w:rsidRPr="00E83474">
        <w:rPr>
          <w:sz w:val="26"/>
          <w:szCs w:val="26"/>
        </w:rPr>
        <w:t xml:space="preserve"> then</w:t>
      </w:r>
      <w:ins w:id="1165" w:author="Claire Taylor-Jay" w:date="2020-10-14T10:32:00Z">
        <w:r w:rsidR="00C45163" w:rsidRPr="00E83474">
          <w:rPr>
            <w:sz w:val="26"/>
            <w:szCs w:val="26"/>
          </w:rPr>
          <w:t xml:space="preserve"> went</w:t>
        </w:r>
      </w:ins>
      <w:r w:rsidR="00F44B23" w:rsidRPr="00E83474">
        <w:rPr>
          <w:sz w:val="26"/>
          <w:szCs w:val="26"/>
        </w:rPr>
        <w:t xml:space="preserve"> into the dining room</w:t>
      </w:r>
      <w:ins w:id="1166" w:author="Claire Taylor-Jay" w:date="2020-10-19T10:37:00Z">
        <w:r w:rsidR="0069323E" w:rsidRPr="00E83474">
          <w:rPr>
            <w:sz w:val="26"/>
            <w:szCs w:val="26"/>
          </w:rPr>
          <w:t>,</w:t>
        </w:r>
      </w:ins>
      <w:r w:rsidR="00F44B23" w:rsidRPr="00E83474">
        <w:rPr>
          <w:sz w:val="26"/>
          <w:szCs w:val="26"/>
        </w:rPr>
        <w:t xml:space="preserve"> where we sat in groups at table and were served with the meal.</w:t>
      </w:r>
      <w:del w:id="1167" w:author="Claire Taylor-Jay" w:date="2020-10-13T10:24:00Z">
        <w:r w:rsidR="00F44B23" w:rsidRPr="00E83474" w:rsidDel="00606888">
          <w:rPr>
            <w:sz w:val="26"/>
            <w:szCs w:val="26"/>
          </w:rPr>
          <w:delText xml:space="preserve">  </w:delText>
        </w:r>
      </w:del>
      <w:ins w:id="116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="00F44B23" w:rsidRPr="00E83474">
        <w:rPr>
          <w:sz w:val="26"/>
          <w:szCs w:val="26"/>
        </w:rPr>
        <w:t>We then all adjourned to our rooms to study</w:t>
      </w:r>
      <w:ins w:id="1169" w:author="Claire Taylor-Jay" w:date="2020-10-14T10:32:00Z">
        <w:r w:rsidR="00C45163" w:rsidRPr="00E83474">
          <w:rPr>
            <w:sz w:val="26"/>
            <w:szCs w:val="26"/>
          </w:rPr>
          <w:t>,</w:t>
        </w:r>
      </w:ins>
      <w:r w:rsidR="00F44B23" w:rsidRPr="00E83474">
        <w:rPr>
          <w:sz w:val="26"/>
          <w:szCs w:val="26"/>
        </w:rPr>
        <w:t xml:space="preserve"> but at about </w:t>
      </w:r>
      <w:del w:id="1170" w:author="Claire Taylor-Jay" w:date="2020-10-14T10:32:00Z">
        <w:r w:rsidR="00F44B23" w:rsidRPr="00E83474" w:rsidDel="00C45163">
          <w:rPr>
            <w:sz w:val="26"/>
            <w:szCs w:val="26"/>
          </w:rPr>
          <w:delText xml:space="preserve">10 </w:delText>
        </w:r>
      </w:del>
      <w:ins w:id="1171" w:author="Claire Taylor-Jay" w:date="2020-10-14T10:32:00Z">
        <w:r w:rsidR="00C45163" w:rsidRPr="00E83474">
          <w:rPr>
            <w:sz w:val="26"/>
            <w:szCs w:val="26"/>
          </w:rPr>
          <w:t xml:space="preserve">ten </w:t>
        </w:r>
      </w:ins>
      <w:r w:rsidR="00F44B23" w:rsidRPr="00E83474">
        <w:rPr>
          <w:sz w:val="26"/>
          <w:szCs w:val="26"/>
        </w:rPr>
        <w:t>o’clock</w:t>
      </w:r>
      <w:ins w:id="1172" w:author="Claire Taylor-Jay" w:date="2020-10-14T10:32:00Z">
        <w:r w:rsidR="00C45163" w:rsidRPr="00E83474">
          <w:rPr>
            <w:sz w:val="26"/>
            <w:szCs w:val="26"/>
          </w:rPr>
          <w:t>,</w:t>
        </w:r>
      </w:ins>
      <w:r w:rsidR="00F44B23" w:rsidRPr="00E83474">
        <w:rPr>
          <w:sz w:val="26"/>
          <w:szCs w:val="26"/>
        </w:rPr>
        <w:t xml:space="preserve"> we would meet in somebod</w:t>
      </w:r>
      <w:ins w:id="1173" w:author="Claire Taylor-Jay" w:date="2020-10-14T10:32:00Z">
        <w:r w:rsidR="00C45163" w:rsidRPr="00E83474">
          <w:rPr>
            <w:sz w:val="26"/>
            <w:szCs w:val="26"/>
          </w:rPr>
          <w:t>y’</w:t>
        </w:r>
      </w:ins>
      <w:del w:id="1174" w:author="Claire Taylor-Jay" w:date="2020-10-14T10:32:00Z">
        <w:r w:rsidR="00F44B23" w:rsidRPr="00E83474" w:rsidDel="00C45163">
          <w:rPr>
            <w:sz w:val="26"/>
            <w:szCs w:val="26"/>
          </w:rPr>
          <w:delText>ie</w:delText>
        </w:r>
      </w:del>
      <w:r w:rsidR="00F44B23" w:rsidRPr="00E83474">
        <w:rPr>
          <w:sz w:val="26"/>
          <w:szCs w:val="26"/>
        </w:rPr>
        <w:t>s room to put the world to rights over tea and toast</w:t>
      </w:r>
      <w:ins w:id="1175" w:author="Claire Taylor-Jay" w:date="2020-10-14T10:33:00Z">
        <w:r w:rsidR="00C45163" w:rsidRPr="00E83474">
          <w:rPr>
            <w:sz w:val="26"/>
            <w:szCs w:val="26"/>
          </w:rPr>
          <w:t>.</w:t>
        </w:r>
      </w:ins>
    </w:p>
    <w:p w14:paraId="71454D16" w14:textId="7F8C16BD" w:rsidR="00F44B23" w:rsidRPr="00E83474" w:rsidRDefault="00F44B23" w:rsidP="00F44B23">
      <w:pPr>
        <w:pStyle w:val="Body"/>
        <w:rPr>
          <w:sz w:val="26"/>
          <w:szCs w:val="26"/>
        </w:rPr>
      </w:pPr>
      <w:del w:id="117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177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</w:p>
    <w:p w14:paraId="0AAB2A26" w14:textId="30F14C74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Our warden was Prof</w:t>
      </w:r>
      <w:ins w:id="1178" w:author="Claire Taylor-Jay" w:date="2020-10-14T10:35:00Z">
        <w:r w:rsidR="00C45163" w:rsidRPr="00E83474">
          <w:rPr>
            <w:sz w:val="26"/>
            <w:szCs w:val="26"/>
          </w:rPr>
          <w:t>.</w:t>
        </w:r>
      </w:ins>
      <w:r w:rsidRPr="00E83474">
        <w:rPr>
          <w:sz w:val="26"/>
          <w:szCs w:val="26"/>
        </w:rPr>
        <w:t xml:space="preserve"> Seaborne-Davies</w:t>
      </w:r>
      <w:ins w:id="1179" w:author="Claire Taylor-Jay" w:date="2020-10-14T10:35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who </w:t>
      </w:r>
      <w:ins w:id="1180" w:author="Claire Taylor-Jay" w:date="2020-10-14T10:35:00Z">
        <w:r w:rsidR="00C45163" w:rsidRPr="00E83474">
          <w:rPr>
            <w:sz w:val="26"/>
            <w:szCs w:val="26"/>
          </w:rPr>
          <w:t xml:space="preserve">at the start of our first year </w:t>
        </w:r>
      </w:ins>
      <w:r w:rsidRPr="00E83474">
        <w:rPr>
          <w:sz w:val="26"/>
          <w:szCs w:val="26"/>
        </w:rPr>
        <w:t>addressed all us freshers and gave us each a set of rules which</w:t>
      </w:r>
      <w:ins w:id="1181" w:author="Claire Taylor-Jay" w:date="2020-10-19T10:37:00Z">
        <w:r w:rsidR="0069323E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he explained</w:t>
      </w:r>
      <w:ins w:id="1182" w:author="Claire Taylor-Jay" w:date="2020-10-19T10:37:00Z">
        <w:r w:rsidR="0069323E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‘were for his protection against our parents’.</w:t>
      </w:r>
      <w:del w:id="1183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184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ins w:id="1185" w:author="Claire Taylor-Jay" w:date="2020-10-14T10:35:00Z">
        <w:r w:rsidR="00C45163" w:rsidRPr="00E83474">
          <w:rPr>
            <w:sz w:val="26"/>
            <w:szCs w:val="26"/>
          </w:rPr>
          <w:t>H</w:t>
        </w:r>
      </w:ins>
      <w:ins w:id="1186" w:author="Claire Taylor-Jay" w:date="2020-10-14T10:36:00Z">
        <w:r w:rsidR="00C45163" w:rsidRPr="00E83474">
          <w:rPr>
            <w:sz w:val="26"/>
            <w:szCs w:val="26"/>
          </w:rPr>
          <w:t>e was a</w:t>
        </w:r>
      </w:ins>
      <w:del w:id="1187" w:author="Claire Taylor-Jay" w:date="2020-10-14T10:35:00Z">
        <w:r w:rsidRPr="00E83474" w:rsidDel="00C45163">
          <w:rPr>
            <w:sz w:val="26"/>
            <w:szCs w:val="26"/>
          </w:rPr>
          <w:delText>A</w:delText>
        </w:r>
      </w:del>
      <w:r w:rsidRPr="00E83474">
        <w:rPr>
          <w:sz w:val="26"/>
          <w:szCs w:val="26"/>
        </w:rPr>
        <w:t xml:space="preserve"> wonderful chap who always had some students in to tea. </w:t>
      </w:r>
    </w:p>
    <w:p w14:paraId="637CAFAC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416C3858" w14:textId="079291FC" w:rsidR="00F44B23" w:rsidRPr="00E83474" w:rsidRDefault="00F44B23" w:rsidP="00F44B23">
      <w:pPr>
        <w:pStyle w:val="Body"/>
        <w:rPr>
          <w:ins w:id="1188" w:author="Claire Taylor-Jay" w:date="2020-10-14T10:38:00Z"/>
          <w:sz w:val="26"/>
          <w:szCs w:val="26"/>
        </w:rPr>
      </w:pPr>
      <w:r w:rsidRPr="00E83474">
        <w:rPr>
          <w:sz w:val="26"/>
          <w:szCs w:val="26"/>
        </w:rPr>
        <w:t>As we were only allowed two years in hall</w:t>
      </w:r>
      <w:ins w:id="1189" w:author="Claire Taylor-Jay" w:date="2020-10-14T10:36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had to find digs for my last year</w:t>
      </w:r>
      <w:ins w:id="1190" w:author="Claire Taylor-Jay" w:date="2020-10-14T10:36:00Z">
        <w:r w:rsidR="00C45163" w:rsidRPr="00E83474">
          <w:rPr>
            <w:sz w:val="26"/>
            <w:szCs w:val="26"/>
          </w:rPr>
          <w:t>;</w:t>
        </w:r>
      </w:ins>
      <w:del w:id="1191" w:author="Claire Taylor-Jay" w:date="2020-10-14T10:36:00Z">
        <w:r w:rsidRPr="00E83474" w:rsidDel="00C45163">
          <w:rPr>
            <w:sz w:val="26"/>
            <w:szCs w:val="26"/>
          </w:rPr>
          <w:delText>,</w:delText>
        </w:r>
      </w:del>
      <w:r w:rsidRPr="00E83474">
        <w:rPr>
          <w:sz w:val="26"/>
          <w:szCs w:val="26"/>
        </w:rPr>
        <w:t xml:space="preserve"> they were all awful but</w:t>
      </w:r>
      <w:ins w:id="1192" w:author="Claire Taylor-Jay" w:date="2020-10-14T10:37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fortunately</w:t>
      </w:r>
      <w:ins w:id="1193" w:author="Claire Taylor-Jay" w:date="2020-10-14T10:37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 room </w:t>
      </w:r>
      <w:ins w:id="1194" w:author="Claire Taylor-Jay" w:date="2020-10-14T10:37:00Z">
        <w:r w:rsidR="00C45163" w:rsidRPr="00E83474">
          <w:rPr>
            <w:sz w:val="26"/>
            <w:szCs w:val="26"/>
          </w:rPr>
          <w:t>be</w:t>
        </w:r>
      </w:ins>
      <w:r w:rsidRPr="00E83474">
        <w:rPr>
          <w:sz w:val="26"/>
          <w:szCs w:val="26"/>
        </w:rPr>
        <w:t>came available in Greenbank</w:t>
      </w:r>
      <w:ins w:id="1195" w:author="Claire Taylor-Jay" w:date="2020-10-14T10:37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1196" w:author="Claire Taylor-Jay" w:date="2020-10-14T10:37:00Z">
        <w:r w:rsidRPr="00E83474" w:rsidDel="00C45163">
          <w:rPr>
            <w:sz w:val="26"/>
            <w:szCs w:val="26"/>
          </w:rPr>
          <w:delText xml:space="preserve">which was </w:delText>
        </w:r>
      </w:del>
      <w:r w:rsidRPr="00E83474">
        <w:rPr>
          <w:sz w:val="26"/>
          <w:szCs w:val="26"/>
        </w:rPr>
        <w:t>an annex to Derby Hall</w:t>
      </w:r>
      <w:ins w:id="1197" w:author="Claire Taylor-Jay" w:date="2020-10-14T10:37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so </w:t>
      </w:r>
      <w:ins w:id="1198" w:author="Claire Taylor-Jay" w:date="2020-10-14T10:38:00Z">
        <w:r w:rsidR="00C45163" w:rsidRPr="00E83474">
          <w:rPr>
            <w:sz w:val="26"/>
            <w:szCs w:val="26"/>
          </w:rPr>
          <w:t xml:space="preserve">close that </w:t>
        </w:r>
      </w:ins>
      <w:r w:rsidRPr="00E83474">
        <w:rPr>
          <w:sz w:val="26"/>
          <w:szCs w:val="26"/>
        </w:rPr>
        <w:t>we only had to cross two fields to get our meals.</w:t>
      </w:r>
      <w:del w:id="1199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200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I shared this </w:t>
      </w:r>
      <w:ins w:id="1201" w:author="Claire Taylor-Jay" w:date="2020-10-14T10:37:00Z">
        <w:r w:rsidR="00C45163" w:rsidRPr="00E83474">
          <w:rPr>
            <w:sz w:val="26"/>
            <w:szCs w:val="26"/>
          </w:rPr>
          <w:t xml:space="preserve">room </w:t>
        </w:r>
      </w:ins>
      <w:r w:rsidRPr="00E83474">
        <w:rPr>
          <w:sz w:val="26"/>
          <w:szCs w:val="26"/>
        </w:rPr>
        <w:t>with Don</w:t>
      </w:r>
      <w:ins w:id="1202" w:author="Claire Taylor-Jay" w:date="2020-10-14T10:38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which was very enjoyable.</w:t>
      </w:r>
      <w:del w:id="1203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204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During this time</w:t>
      </w:r>
      <w:ins w:id="1205" w:author="Claire Taylor-Jay" w:date="2020-10-14T10:38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introduced my sister Heather to a friend</w:t>
      </w:r>
      <w:ins w:id="1206" w:author="Claire Taylor-Jay" w:date="2020-10-14T10:39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Keith</w:t>
      </w:r>
      <w:ins w:id="1207" w:author="Claire Taylor-Jay" w:date="2020-10-14T10:39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but it did not work out</w:t>
      </w:r>
      <w:ins w:id="1208" w:author="Claire Taylor-Jay" w:date="2020-10-14T10:39:00Z">
        <w:r w:rsidR="00C45163" w:rsidRPr="00E83474">
          <w:rPr>
            <w:sz w:val="26"/>
            <w:szCs w:val="26"/>
          </w:rPr>
          <w:t>;</w:t>
        </w:r>
      </w:ins>
      <w:del w:id="1209" w:author="Claire Taylor-Jay" w:date="2020-10-14T10:39:00Z">
        <w:r w:rsidRPr="00E83474" w:rsidDel="00C45163">
          <w:rPr>
            <w:sz w:val="26"/>
            <w:szCs w:val="26"/>
          </w:rPr>
          <w:delText>,</w:delText>
        </w:r>
      </w:del>
      <w:r w:rsidRPr="00E83474">
        <w:rPr>
          <w:sz w:val="26"/>
          <w:szCs w:val="26"/>
        </w:rPr>
        <w:t xml:space="preserve"> however</w:t>
      </w:r>
      <w:ins w:id="1210" w:author="Claire Taylor-Jay" w:date="2020-10-14T10:39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she </w:t>
      </w:r>
      <w:ins w:id="1211" w:author="Claire Taylor-Jay" w:date="2020-10-14T10:39:00Z">
        <w:r w:rsidR="00C45163" w:rsidRPr="00E83474">
          <w:rPr>
            <w:sz w:val="26"/>
            <w:szCs w:val="26"/>
          </w:rPr>
          <w:t xml:space="preserve">also </w:t>
        </w:r>
      </w:ins>
      <w:r w:rsidRPr="00E83474">
        <w:rPr>
          <w:sz w:val="26"/>
          <w:szCs w:val="26"/>
        </w:rPr>
        <w:t>met Charles</w:t>
      </w:r>
      <w:ins w:id="1212" w:author="Claire Taylor-Jay" w:date="2020-10-14T10:39:00Z">
        <w:r w:rsidR="00C4516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 vet </w:t>
      </w:r>
      <w:del w:id="1213" w:author="Claire Taylor-Jay" w:date="2020-10-19T10:38:00Z">
        <w:r w:rsidRPr="00E83474" w:rsidDel="0069323E">
          <w:rPr>
            <w:sz w:val="26"/>
            <w:szCs w:val="26"/>
          </w:rPr>
          <w:delText>also living</w:delText>
        </w:r>
      </w:del>
      <w:ins w:id="1214" w:author="Claire Taylor-Jay" w:date="2020-10-19T10:38:00Z">
        <w:r w:rsidR="0069323E" w:rsidRPr="00E83474">
          <w:rPr>
            <w:sz w:val="26"/>
            <w:szCs w:val="26"/>
          </w:rPr>
          <w:t>who was another resident of</w:t>
        </w:r>
      </w:ins>
      <w:del w:id="1215" w:author="Claire Taylor-Jay" w:date="2020-10-19T10:38:00Z">
        <w:r w:rsidRPr="00E83474" w:rsidDel="0069323E">
          <w:rPr>
            <w:sz w:val="26"/>
            <w:szCs w:val="26"/>
          </w:rPr>
          <w:delText xml:space="preserve"> in</w:delText>
        </w:r>
      </w:del>
      <w:r w:rsidRPr="00E83474">
        <w:rPr>
          <w:sz w:val="26"/>
          <w:szCs w:val="26"/>
        </w:rPr>
        <w:t xml:space="preserve"> Greenbank</w:t>
      </w:r>
      <w:ins w:id="1216" w:author="Claire Taylor-Jay" w:date="2020-10-14T10:39:00Z">
        <w:r w:rsidR="00C45163" w:rsidRPr="00E83474">
          <w:rPr>
            <w:sz w:val="26"/>
            <w:szCs w:val="26"/>
          </w:rPr>
          <w:t>,</w:t>
        </w:r>
      </w:ins>
      <w:del w:id="121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21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and later married him. </w:t>
      </w:r>
    </w:p>
    <w:p w14:paraId="404F85E9" w14:textId="77777777" w:rsidR="00C45163" w:rsidRPr="00E83474" w:rsidRDefault="00C45163" w:rsidP="00F44B23">
      <w:pPr>
        <w:pStyle w:val="Body"/>
        <w:rPr>
          <w:sz w:val="26"/>
          <w:szCs w:val="26"/>
        </w:rPr>
      </w:pPr>
    </w:p>
    <w:p w14:paraId="6FBA6028" w14:textId="7366941E" w:rsidR="00F44B23" w:rsidRPr="00E83474" w:rsidRDefault="00C45163" w:rsidP="00F44B23">
      <w:pPr>
        <w:pStyle w:val="Body"/>
        <w:rPr>
          <w:sz w:val="26"/>
          <w:szCs w:val="26"/>
        </w:rPr>
      </w:pPr>
      <w:ins w:id="1219" w:author="Claire Taylor-Jay" w:date="2020-10-14T10:39:00Z">
        <w:r w:rsidRPr="00E83474">
          <w:rPr>
            <w:sz w:val="26"/>
            <w:szCs w:val="26"/>
          </w:rPr>
          <w:t>One weekend,</w:t>
        </w:r>
      </w:ins>
      <w:r w:rsidR="00F44B23" w:rsidRPr="00E83474">
        <w:rPr>
          <w:sz w:val="26"/>
          <w:szCs w:val="26"/>
        </w:rPr>
        <w:t xml:space="preserve"> </w:t>
      </w:r>
      <w:ins w:id="1220" w:author="Claire Taylor-Jay" w:date="2020-10-14T10:39:00Z">
        <w:r w:rsidRPr="00E83474">
          <w:rPr>
            <w:sz w:val="26"/>
            <w:szCs w:val="26"/>
          </w:rPr>
          <w:t>t</w:t>
        </w:r>
      </w:ins>
      <w:del w:id="1221" w:author="Claire Taylor-Jay" w:date="2020-10-14T10:39:00Z">
        <w:r w:rsidR="00F44B23" w:rsidRPr="00E83474" w:rsidDel="00C45163">
          <w:rPr>
            <w:sz w:val="26"/>
            <w:szCs w:val="26"/>
          </w:rPr>
          <w:delText>T</w:delText>
        </w:r>
      </w:del>
      <w:r w:rsidR="00F44B23" w:rsidRPr="00E83474">
        <w:rPr>
          <w:sz w:val="26"/>
          <w:szCs w:val="26"/>
        </w:rPr>
        <w:t xml:space="preserve">here was a dance </w:t>
      </w:r>
      <w:del w:id="1222" w:author="Claire Taylor-Jay" w:date="2020-10-14T10:39:00Z">
        <w:r w:rsidR="00F44B23" w:rsidRPr="00E83474" w:rsidDel="00C45163">
          <w:rPr>
            <w:sz w:val="26"/>
            <w:szCs w:val="26"/>
          </w:rPr>
          <w:delText xml:space="preserve">one week-end </w:delText>
        </w:r>
      </w:del>
      <w:r w:rsidR="00F44B23" w:rsidRPr="00E83474">
        <w:rPr>
          <w:sz w:val="26"/>
          <w:szCs w:val="26"/>
        </w:rPr>
        <w:t xml:space="preserve">where </w:t>
      </w:r>
      <w:del w:id="1223" w:author="Claire Taylor-Jay" w:date="2020-10-14T10:39:00Z">
        <w:r w:rsidR="00F44B23" w:rsidRPr="00E83474" w:rsidDel="00C45163">
          <w:rPr>
            <w:sz w:val="26"/>
            <w:szCs w:val="26"/>
          </w:rPr>
          <w:delText>we were to wear</w:delText>
        </w:r>
      </w:del>
      <w:ins w:id="1224" w:author="Claire Taylor-Jay" w:date="2020-10-14T10:39:00Z">
        <w:r w:rsidRPr="00E83474">
          <w:rPr>
            <w:sz w:val="26"/>
            <w:szCs w:val="26"/>
          </w:rPr>
          <w:t>the dress code was</w:t>
        </w:r>
      </w:ins>
      <w:r w:rsidR="00F44B23" w:rsidRPr="00E83474">
        <w:rPr>
          <w:sz w:val="26"/>
          <w:szCs w:val="26"/>
        </w:rPr>
        <w:t xml:space="preserve"> </w:t>
      </w:r>
      <w:ins w:id="1225" w:author="Claire Taylor-Jay" w:date="2020-10-14T10:39:00Z">
        <w:r w:rsidRPr="00E83474">
          <w:rPr>
            <w:sz w:val="26"/>
            <w:szCs w:val="26"/>
          </w:rPr>
          <w:t>n</w:t>
        </w:r>
      </w:ins>
      <w:del w:id="1226" w:author="Claire Taylor-Jay" w:date="2020-10-14T10:39:00Z">
        <w:r w:rsidR="00F44B23" w:rsidRPr="00E83474" w:rsidDel="00C45163">
          <w:rPr>
            <w:sz w:val="26"/>
            <w:szCs w:val="26"/>
          </w:rPr>
          <w:delText>N</w:delText>
        </w:r>
      </w:del>
      <w:r w:rsidR="00F44B23" w:rsidRPr="00E83474">
        <w:rPr>
          <w:sz w:val="26"/>
          <w:szCs w:val="26"/>
        </w:rPr>
        <w:t>ight</w:t>
      </w:r>
      <w:ins w:id="1227" w:author="Claire Taylor-Jay" w:date="2020-10-14T10:39:00Z">
        <w:r w:rsidRPr="00E83474">
          <w:rPr>
            <w:sz w:val="26"/>
            <w:szCs w:val="26"/>
          </w:rPr>
          <w:t xml:space="preserve"> </w:t>
        </w:r>
      </w:ins>
      <w:r w:rsidR="00F44B23" w:rsidRPr="00E83474">
        <w:rPr>
          <w:sz w:val="26"/>
          <w:szCs w:val="26"/>
        </w:rPr>
        <w:t xml:space="preserve">dress rather than </w:t>
      </w:r>
      <w:ins w:id="1228" w:author="Claire Taylor-Jay" w:date="2020-10-14T10:40:00Z">
        <w:r w:rsidRPr="00E83474">
          <w:rPr>
            <w:sz w:val="26"/>
            <w:szCs w:val="26"/>
          </w:rPr>
          <w:t>e</w:t>
        </w:r>
      </w:ins>
      <w:del w:id="1229" w:author="Claire Taylor-Jay" w:date="2020-10-14T10:40:00Z">
        <w:r w:rsidR="00F44B23" w:rsidRPr="00E83474" w:rsidDel="00C45163">
          <w:rPr>
            <w:sz w:val="26"/>
            <w:szCs w:val="26"/>
          </w:rPr>
          <w:delText>E</w:delText>
        </w:r>
      </w:del>
      <w:r w:rsidR="00F44B23" w:rsidRPr="00E83474">
        <w:rPr>
          <w:sz w:val="26"/>
          <w:szCs w:val="26"/>
        </w:rPr>
        <w:t>vening dress.</w:t>
      </w:r>
      <w:del w:id="1230" w:author="Claire Taylor-Jay" w:date="2020-10-13T10:24:00Z">
        <w:r w:rsidR="00F44B23" w:rsidRPr="00E83474" w:rsidDel="00606888">
          <w:rPr>
            <w:sz w:val="26"/>
            <w:szCs w:val="26"/>
          </w:rPr>
          <w:delText xml:space="preserve">  </w:delText>
        </w:r>
      </w:del>
      <w:ins w:id="123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="00F44B23" w:rsidRPr="00E83474">
        <w:rPr>
          <w:sz w:val="26"/>
          <w:szCs w:val="26"/>
        </w:rPr>
        <w:t>I invited a girl but she asked me to collect her from the station</w:t>
      </w:r>
      <w:ins w:id="1232" w:author="Claire Taylor-Jay" w:date="2020-10-14T10:40:00Z">
        <w:r w:rsidRPr="00E83474">
          <w:rPr>
            <w:sz w:val="26"/>
            <w:szCs w:val="26"/>
          </w:rPr>
          <w:t xml:space="preserve"> </w:t>
        </w:r>
        <w:r w:rsidR="00D042BA" w:rsidRPr="00E83474">
          <w:rPr>
            <w:sz w:val="26"/>
            <w:szCs w:val="26"/>
          </w:rPr>
          <w:t>–</w:t>
        </w:r>
        <w:r w:rsidRPr="00E83474">
          <w:rPr>
            <w:sz w:val="26"/>
            <w:szCs w:val="26"/>
          </w:rPr>
          <w:t xml:space="preserve"> which</w:t>
        </w:r>
      </w:ins>
      <w:del w:id="1233" w:author="Claire Taylor-Jay" w:date="2020-10-14T10:40:00Z">
        <w:r w:rsidR="00F44B23" w:rsidRPr="00E83474" w:rsidDel="00C45163">
          <w:rPr>
            <w:sz w:val="26"/>
            <w:szCs w:val="26"/>
          </w:rPr>
          <w:delText>.</w:delText>
        </w:r>
      </w:del>
      <w:del w:id="1234" w:author="Claire Taylor-Jay" w:date="2020-10-13T10:24:00Z">
        <w:r w:rsidR="00F44B23" w:rsidRPr="00E83474" w:rsidDel="00606888">
          <w:rPr>
            <w:sz w:val="26"/>
            <w:szCs w:val="26"/>
          </w:rPr>
          <w:delText xml:space="preserve">  </w:delText>
        </w:r>
      </w:del>
      <w:ins w:id="123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del w:id="1236" w:author="Claire Taylor-Jay" w:date="2020-10-14T10:40:00Z">
        <w:r w:rsidR="00F44B23" w:rsidRPr="00E83474" w:rsidDel="00C45163">
          <w:rPr>
            <w:sz w:val="26"/>
            <w:szCs w:val="26"/>
          </w:rPr>
          <w:delText xml:space="preserve">This </w:delText>
        </w:r>
      </w:del>
      <w:r w:rsidR="00F44B23" w:rsidRPr="00E83474">
        <w:rPr>
          <w:sz w:val="26"/>
          <w:szCs w:val="26"/>
        </w:rPr>
        <w:t xml:space="preserve">meant that I had to go to Liverpool </w:t>
      </w:r>
      <w:ins w:id="1237" w:author="Claire Taylor-Jay" w:date="2020-10-14T10:40:00Z">
        <w:r w:rsidRPr="00E83474">
          <w:rPr>
            <w:sz w:val="26"/>
            <w:szCs w:val="26"/>
          </w:rPr>
          <w:t>m</w:t>
        </w:r>
      </w:ins>
      <w:del w:id="1238" w:author="Claire Taylor-Jay" w:date="2020-10-14T10:40:00Z">
        <w:r w:rsidR="00F44B23" w:rsidRPr="00E83474" w:rsidDel="00C45163">
          <w:rPr>
            <w:sz w:val="26"/>
            <w:szCs w:val="26"/>
          </w:rPr>
          <w:delText>M</w:delText>
        </w:r>
      </w:del>
      <w:r w:rsidR="00F44B23" w:rsidRPr="00E83474">
        <w:rPr>
          <w:sz w:val="26"/>
          <w:szCs w:val="26"/>
        </w:rPr>
        <w:t>ain</w:t>
      </w:r>
      <w:del w:id="1239" w:author="Claire Taylor-Jay" w:date="2020-10-14T10:40:00Z">
        <w:r w:rsidR="00F44B23" w:rsidRPr="00E83474" w:rsidDel="00C45163">
          <w:rPr>
            <w:sz w:val="26"/>
            <w:szCs w:val="26"/>
          </w:rPr>
          <w:delText xml:space="preserve"> </w:delText>
        </w:r>
      </w:del>
      <w:r w:rsidR="00F44B23" w:rsidRPr="00E83474">
        <w:rPr>
          <w:sz w:val="26"/>
          <w:szCs w:val="26"/>
        </w:rPr>
        <w:t>line station dressed in pyjamas and dressing gown to meet her.</w:t>
      </w:r>
      <w:del w:id="1240" w:author="Claire Taylor-Jay" w:date="2020-10-13T10:24:00Z">
        <w:r w:rsidR="00F44B23" w:rsidRPr="00E83474" w:rsidDel="00606888">
          <w:rPr>
            <w:sz w:val="26"/>
            <w:szCs w:val="26"/>
          </w:rPr>
          <w:delText xml:space="preserve">  </w:delText>
        </w:r>
      </w:del>
      <w:ins w:id="124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="00F44B23" w:rsidRPr="00E83474">
        <w:rPr>
          <w:sz w:val="26"/>
          <w:szCs w:val="26"/>
        </w:rPr>
        <w:t>I waited for about an hour but she never turned up!</w:t>
      </w:r>
      <w:del w:id="1242" w:author="Claire Taylor-Jay" w:date="2020-10-14T10:40:00Z">
        <w:r w:rsidR="00F44B23" w:rsidRPr="00E83474" w:rsidDel="00D042BA">
          <w:rPr>
            <w:sz w:val="26"/>
            <w:szCs w:val="26"/>
          </w:rPr>
          <w:delText>!</w:delText>
        </w:r>
      </w:del>
      <w:r w:rsidR="00F44B23" w:rsidRPr="00E83474">
        <w:rPr>
          <w:sz w:val="26"/>
          <w:szCs w:val="26"/>
        </w:rPr>
        <w:t xml:space="preserve"> </w:t>
      </w:r>
    </w:p>
    <w:p w14:paraId="5C07D6B7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33C511CF" w14:textId="5F8088D4" w:rsidR="00F44B23" w:rsidRPr="00E83474" w:rsidRDefault="00F44B23" w:rsidP="00F44B23">
      <w:pPr>
        <w:pStyle w:val="Body"/>
        <w:rPr>
          <w:sz w:val="26"/>
          <w:szCs w:val="26"/>
        </w:rPr>
      </w:pPr>
      <w:r w:rsidRPr="00E83474">
        <w:rPr>
          <w:sz w:val="26"/>
          <w:szCs w:val="26"/>
        </w:rPr>
        <w:t>Whilst at university</w:t>
      </w:r>
      <w:ins w:id="1243" w:author="Claire Taylor-Jay" w:date="2020-10-14T10:41:00Z">
        <w:r w:rsidR="00D042B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worked as a postman over </w:t>
      </w:r>
      <w:ins w:id="1244" w:author="Claire Taylor-Jay" w:date="2020-10-14T10:41:00Z">
        <w:r w:rsidR="00D042BA" w:rsidRPr="00E83474">
          <w:rPr>
            <w:sz w:val="26"/>
            <w:szCs w:val="26"/>
          </w:rPr>
          <w:t xml:space="preserve">the </w:t>
        </w:r>
      </w:ins>
      <w:r w:rsidRPr="00E83474">
        <w:rPr>
          <w:sz w:val="26"/>
          <w:szCs w:val="26"/>
        </w:rPr>
        <w:t>Christmas</w:t>
      </w:r>
      <w:ins w:id="1245" w:author="Claire Taylor-Jay" w:date="2020-10-14T10:41:00Z">
        <w:r w:rsidR="00D042BA" w:rsidRPr="00E83474">
          <w:rPr>
            <w:sz w:val="26"/>
            <w:szCs w:val="26"/>
          </w:rPr>
          <w:t xml:space="preserve"> holidays</w:t>
        </w:r>
      </w:ins>
      <w:del w:id="1246" w:author="Claire Taylor-Jay" w:date="2020-10-14T10:41:00Z">
        <w:r w:rsidRPr="00E83474" w:rsidDel="00D042BA">
          <w:rPr>
            <w:sz w:val="26"/>
            <w:szCs w:val="26"/>
          </w:rPr>
          <w:delText xml:space="preserve">, </w:delText>
        </w:r>
      </w:del>
      <w:ins w:id="1247" w:author="Claire Taylor-Jay" w:date="2020-10-14T10:41:00Z">
        <w:r w:rsidR="00D042BA" w:rsidRPr="00E83474">
          <w:rPr>
            <w:sz w:val="26"/>
            <w:szCs w:val="26"/>
          </w:rPr>
          <w:t xml:space="preserve">; </w:t>
        </w:r>
      </w:ins>
      <w:r w:rsidRPr="00E83474">
        <w:rPr>
          <w:sz w:val="26"/>
          <w:szCs w:val="26"/>
        </w:rPr>
        <w:t xml:space="preserve">we had mechanical workshop practice one Easter and survey practice in North Wales </w:t>
      </w:r>
      <w:del w:id="1248" w:author="Claire Taylor-Jay" w:date="2020-10-14T10:41:00Z">
        <w:r w:rsidRPr="00E83474" w:rsidDel="00D042BA">
          <w:rPr>
            <w:sz w:val="26"/>
            <w:szCs w:val="26"/>
          </w:rPr>
          <w:delText xml:space="preserve">on </w:delText>
        </w:r>
      </w:del>
      <w:r w:rsidRPr="00E83474">
        <w:rPr>
          <w:sz w:val="26"/>
          <w:szCs w:val="26"/>
        </w:rPr>
        <w:t>another</w:t>
      </w:r>
      <w:ins w:id="1249" w:author="Claire Taylor-Jay" w:date="2020-10-14T10:41:00Z">
        <w:r w:rsidR="00D042BA" w:rsidRPr="00E83474">
          <w:rPr>
            <w:sz w:val="26"/>
            <w:szCs w:val="26"/>
          </w:rPr>
          <w:t xml:space="preserve"> year</w:t>
        </w:r>
      </w:ins>
      <w:r w:rsidRPr="00E83474">
        <w:rPr>
          <w:sz w:val="26"/>
          <w:szCs w:val="26"/>
        </w:rPr>
        <w:t>.</w:t>
      </w:r>
      <w:del w:id="125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25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One summer</w:t>
      </w:r>
      <w:ins w:id="1252" w:author="Claire Taylor-Jay" w:date="2020-10-19T10:40:00Z">
        <w:r w:rsidR="00F067E6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worked as an electrician’s mate</w:t>
      </w:r>
      <w:ins w:id="1253" w:author="Claire Taylor-Jay" w:date="2020-10-14T10:42:00Z">
        <w:r w:rsidR="00D042B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putting up fairy lights in the trees along Lord Street in Southport.</w:t>
      </w:r>
      <w:del w:id="1254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255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During the </w:t>
      </w:r>
      <w:del w:id="1256" w:author="Claire Taylor-Jay" w:date="2020-10-14T10:42:00Z">
        <w:r w:rsidRPr="00E83474" w:rsidDel="00D042BA">
          <w:rPr>
            <w:sz w:val="26"/>
            <w:szCs w:val="26"/>
          </w:rPr>
          <w:delText xml:space="preserve">last </w:delText>
        </w:r>
      </w:del>
      <w:ins w:id="1257" w:author="Claire Taylor-Jay" w:date="2020-10-14T10:42:00Z">
        <w:r w:rsidR="00D042BA" w:rsidRPr="00E83474">
          <w:rPr>
            <w:sz w:val="26"/>
            <w:szCs w:val="26"/>
          </w:rPr>
          <w:t xml:space="preserve">final </w:t>
        </w:r>
      </w:ins>
      <w:r w:rsidRPr="00E83474">
        <w:rPr>
          <w:sz w:val="26"/>
          <w:szCs w:val="26"/>
        </w:rPr>
        <w:t>summer</w:t>
      </w:r>
      <w:ins w:id="1258" w:author="Claire Taylor-Jay" w:date="2020-10-14T10:42:00Z">
        <w:r w:rsidR="00D042B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went on an exchange scheme</w:t>
      </w:r>
      <w:ins w:id="1259" w:author="Claire Taylor-Jay" w:date="2020-10-14T10:42:00Z">
        <w:r w:rsidR="00D042B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designing roads in Kristianstad</w:t>
      </w:r>
      <w:ins w:id="1260" w:author="Claire Taylor-Jay" w:date="2020-10-19T10:40:00Z">
        <w:r w:rsidR="00F067E6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1261" w:author="Claire Taylor-Jay" w:date="2020-10-19T10:40:00Z">
        <w:r w:rsidRPr="00E83474" w:rsidDel="00F067E6">
          <w:rPr>
            <w:sz w:val="26"/>
            <w:szCs w:val="26"/>
          </w:rPr>
          <w:delText xml:space="preserve">in </w:delText>
        </w:r>
      </w:del>
      <w:r w:rsidRPr="00E83474">
        <w:rPr>
          <w:sz w:val="26"/>
          <w:szCs w:val="26"/>
        </w:rPr>
        <w:t>southern Sweden.</w:t>
      </w:r>
      <w:del w:id="1262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263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Afterwards</w:t>
      </w:r>
      <w:ins w:id="1264" w:author="Claire Taylor-Jay" w:date="2020-10-14T10:43:00Z">
        <w:r w:rsidR="00D042B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hitch-hiked to Copenhagen</w:t>
      </w:r>
      <w:ins w:id="1265" w:author="Claire Taylor-Jay" w:date="2020-10-14T10:43:00Z">
        <w:r w:rsidR="00D042B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then back through Sweden to Stockholm</w:t>
      </w:r>
      <w:ins w:id="1266" w:author="Claire Taylor-Jay" w:date="2020-10-14T10:43:00Z">
        <w:r w:rsidR="00D042BA" w:rsidRPr="00E83474">
          <w:rPr>
            <w:sz w:val="26"/>
            <w:szCs w:val="26"/>
          </w:rPr>
          <w:t>,</w:t>
        </w:r>
      </w:ins>
      <w:ins w:id="1267" w:author="Claire Taylor-Jay" w:date="2020-10-19T10:40:00Z">
        <w:r w:rsidR="00F067E6" w:rsidRPr="00E83474">
          <w:rPr>
            <w:sz w:val="26"/>
            <w:szCs w:val="26"/>
          </w:rPr>
          <w:t xml:space="preserve"> then</w:t>
        </w:r>
      </w:ins>
      <w:r w:rsidRPr="00E83474">
        <w:rPr>
          <w:sz w:val="26"/>
          <w:szCs w:val="26"/>
        </w:rPr>
        <w:t xml:space="preserve"> </w:t>
      </w:r>
      <w:del w:id="1268" w:author="Claire Taylor-Jay" w:date="2020-10-14T10:44:00Z">
        <w:r w:rsidRPr="00E83474" w:rsidDel="00D042BA">
          <w:rPr>
            <w:sz w:val="26"/>
            <w:szCs w:val="26"/>
          </w:rPr>
          <w:delText xml:space="preserve">then </w:delText>
        </w:r>
      </w:del>
      <w:r w:rsidRPr="00E83474">
        <w:rPr>
          <w:sz w:val="26"/>
          <w:szCs w:val="26"/>
        </w:rPr>
        <w:t>Oslo</w:t>
      </w:r>
      <w:ins w:id="1269" w:author="Claire Taylor-Jay" w:date="2020-10-19T10:40:00Z">
        <w:r w:rsidR="00F067E6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and over the mountains to Bergen</w:t>
      </w:r>
      <w:ins w:id="1270" w:author="Claire Taylor-Jay" w:date="2020-10-14T10:44:00Z">
        <w:r w:rsidR="00D042B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just as the roads </w:t>
      </w:r>
      <w:r w:rsidRPr="00E83474">
        <w:rPr>
          <w:sz w:val="26"/>
          <w:szCs w:val="26"/>
        </w:rPr>
        <w:lastRenderedPageBreak/>
        <w:t>were being closed for the winter.</w:t>
      </w:r>
      <w:del w:id="127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27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I was picked up by officers of the Norwe</w:t>
      </w:r>
      <w:del w:id="1273" w:author="Claire Taylor-Jay" w:date="2020-10-14T10:44:00Z">
        <w:r w:rsidRPr="00E83474" w:rsidDel="00D042BA">
          <w:rPr>
            <w:sz w:val="26"/>
            <w:szCs w:val="26"/>
          </w:rPr>
          <w:delText>i</w:delText>
        </w:r>
      </w:del>
      <w:r w:rsidRPr="00E83474">
        <w:rPr>
          <w:sz w:val="26"/>
          <w:szCs w:val="26"/>
        </w:rPr>
        <w:t>gian army</w:t>
      </w:r>
      <w:ins w:id="1274" w:author="Claire Taylor-Jay" w:date="2020-10-14T10:44:00Z">
        <w:r w:rsidR="00D042B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who spotted the union jack on the back of my pack</w:t>
      </w:r>
      <w:del w:id="1275" w:author="Claire Taylor-Jay" w:date="2020-10-14T10:48:00Z">
        <w:r w:rsidRPr="00E83474" w:rsidDel="00D042BA">
          <w:rPr>
            <w:sz w:val="26"/>
            <w:szCs w:val="26"/>
          </w:rPr>
          <w:delText>.</w:delText>
        </w:r>
      </w:del>
      <w:del w:id="1276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del w:id="1277" w:author="Claire Taylor-Jay" w:date="2020-10-14T10:48:00Z">
        <w:r w:rsidRPr="00E83474" w:rsidDel="00D042BA">
          <w:rPr>
            <w:sz w:val="26"/>
            <w:szCs w:val="26"/>
          </w:rPr>
          <w:delText>I was taken</w:delText>
        </w:r>
      </w:del>
      <w:ins w:id="1278" w:author="Claire Taylor-Jay" w:date="2020-10-14T10:48:00Z">
        <w:r w:rsidR="00D042BA" w:rsidRPr="00E83474">
          <w:rPr>
            <w:sz w:val="26"/>
            <w:szCs w:val="26"/>
          </w:rPr>
          <w:t>; they took me</w:t>
        </w:r>
      </w:ins>
      <w:r w:rsidRPr="00E83474">
        <w:rPr>
          <w:sz w:val="26"/>
          <w:szCs w:val="26"/>
        </w:rPr>
        <w:t xml:space="preserve"> to the officers</w:t>
      </w:r>
      <w:ins w:id="1279" w:author="Claire Taylor-Jay" w:date="2020-10-14T10:48:00Z">
        <w:r w:rsidR="00D042BA" w:rsidRPr="00E83474">
          <w:rPr>
            <w:sz w:val="26"/>
            <w:szCs w:val="26"/>
          </w:rPr>
          <w:t>’</w:t>
        </w:r>
      </w:ins>
      <w:r w:rsidRPr="00E83474">
        <w:rPr>
          <w:sz w:val="26"/>
          <w:szCs w:val="26"/>
        </w:rPr>
        <w:t xml:space="preserve"> mess and treated</w:t>
      </w:r>
      <w:ins w:id="1280" w:author="Claire Taylor-Jay" w:date="2020-10-19T10:41:00Z">
        <w:r w:rsidR="00F067E6" w:rsidRPr="00E83474">
          <w:rPr>
            <w:sz w:val="26"/>
            <w:szCs w:val="26"/>
          </w:rPr>
          <w:t xml:space="preserve"> me</w:t>
        </w:r>
      </w:ins>
      <w:r w:rsidRPr="00E83474">
        <w:rPr>
          <w:sz w:val="26"/>
          <w:szCs w:val="26"/>
        </w:rPr>
        <w:t xml:space="preserve"> like royalty.</w:t>
      </w:r>
      <w:del w:id="1281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282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ins w:id="1283" w:author="Claire Taylor-Jay" w:date="2020-10-14T10:49:00Z">
        <w:r w:rsidR="00D042BA" w:rsidRPr="00E83474">
          <w:rPr>
            <w:sz w:val="26"/>
            <w:szCs w:val="26"/>
          </w:rPr>
          <w:t xml:space="preserve">From Bergen, </w:t>
        </w:r>
      </w:ins>
      <w:r w:rsidRPr="00E83474">
        <w:rPr>
          <w:sz w:val="26"/>
          <w:szCs w:val="26"/>
        </w:rPr>
        <w:t>I took the ferry to Newcastle</w:t>
      </w:r>
      <w:ins w:id="1284" w:author="Claire Taylor-Jay" w:date="2020-10-19T10:41:00Z">
        <w:r w:rsidR="00F067E6" w:rsidRPr="00E83474">
          <w:rPr>
            <w:sz w:val="26"/>
            <w:szCs w:val="26"/>
          </w:rPr>
          <w:t>;</w:t>
        </w:r>
      </w:ins>
      <w:r w:rsidRPr="00E83474">
        <w:rPr>
          <w:sz w:val="26"/>
          <w:szCs w:val="26"/>
        </w:rPr>
        <w:t xml:space="preserve"> </w:t>
      </w:r>
      <w:del w:id="1285" w:author="Claire Taylor-Jay" w:date="2020-10-19T10:41:00Z">
        <w:r w:rsidRPr="00E83474" w:rsidDel="00F067E6">
          <w:rPr>
            <w:sz w:val="26"/>
            <w:szCs w:val="26"/>
          </w:rPr>
          <w:delText xml:space="preserve">where </w:delText>
        </w:r>
      </w:del>
      <w:r w:rsidRPr="00E83474">
        <w:rPr>
          <w:sz w:val="26"/>
          <w:szCs w:val="26"/>
        </w:rPr>
        <w:t>the captain announced over the loud</w:t>
      </w:r>
      <w:del w:id="1286" w:author="Claire Taylor-Jay" w:date="2020-10-14T10:49:00Z">
        <w:r w:rsidRPr="00E83474" w:rsidDel="00D042BA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speaker system that there was an urgent message for me.</w:t>
      </w:r>
      <w:del w:id="128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28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>My heart sank</w:t>
      </w:r>
      <w:ins w:id="1289" w:author="Claire Taylor-Jay" w:date="2020-10-14T10:50:00Z">
        <w:r w:rsidR="00D042BA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as I thought one of my parents had died, but the message from my father simply said</w:t>
      </w:r>
      <w:ins w:id="1290" w:author="Claire Taylor-Jay" w:date="2020-10-16T09:58:00Z">
        <w:r w:rsidR="008201B3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‘Welcome home’</w:t>
      </w:r>
      <w:ins w:id="1291" w:author="Claire Taylor-Jay" w:date="2020-10-14T10:49:00Z">
        <w:r w:rsidR="00D042BA" w:rsidRPr="00E83474">
          <w:rPr>
            <w:sz w:val="26"/>
            <w:szCs w:val="26"/>
          </w:rPr>
          <w:t>!</w:t>
        </w:r>
      </w:ins>
      <w:del w:id="1292" w:author="Claire Taylor-Jay" w:date="2020-10-14T10:49:00Z">
        <w:r w:rsidRPr="00E83474" w:rsidDel="00D042BA">
          <w:rPr>
            <w:sz w:val="26"/>
            <w:szCs w:val="26"/>
          </w:rPr>
          <w:delText xml:space="preserve"> !!</w:delText>
        </w:r>
      </w:del>
    </w:p>
    <w:p w14:paraId="2A48F82F" w14:textId="77777777" w:rsidR="00F44B23" w:rsidRPr="00E83474" w:rsidRDefault="00F44B23" w:rsidP="00F44B23">
      <w:pPr>
        <w:pStyle w:val="Body"/>
        <w:rPr>
          <w:sz w:val="26"/>
          <w:szCs w:val="26"/>
        </w:rPr>
      </w:pPr>
    </w:p>
    <w:p w14:paraId="4C65EF93" w14:textId="5B077B3F" w:rsidR="00F44B23" w:rsidRPr="00E83474" w:rsidRDefault="00003629" w:rsidP="00F44B23">
      <w:pPr>
        <w:pStyle w:val="Body"/>
        <w:rPr>
          <w:sz w:val="26"/>
          <w:szCs w:val="26"/>
        </w:rPr>
      </w:pPr>
      <w:ins w:id="1293" w:author="Claire Taylor-Jay" w:date="2020-10-14T10:52:00Z">
        <w:r w:rsidRPr="00E83474">
          <w:rPr>
            <w:sz w:val="26"/>
            <w:szCs w:val="26"/>
          </w:rPr>
          <w:t>Then it was b</w:t>
        </w:r>
        <w:r w:rsidR="00D042BA" w:rsidRPr="00E83474">
          <w:rPr>
            <w:sz w:val="26"/>
            <w:szCs w:val="26"/>
          </w:rPr>
          <w:t xml:space="preserve">ack </w:t>
        </w:r>
        <w:r w:rsidRPr="00E83474">
          <w:rPr>
            <w:sz w:val="26"/>
            <w:szCs w:val="26"/>
          </w:rPr>
          <w:t>to</w:t>
        </w:r>
        <w:r w:rsidR="00D042BA" w:rsidRPr="00E83474">
          <w:rPr>
            <w:sz w:val="26"/>
            <w:szCs w:val="26"/>
          </w:rPr>
          <w:t xml:space="preserve"> university for my final year</w:t>
        </w:r>
      </w:ins>
      <w:ins w:id="1294" w:author="Claire Taylor-Jay" w:date="2020-10-14T10:53:00Z">
        <w:r w:rsidRPr="00E83474">
          <w:rPr>
            <w:sz w:val="26"/>
            <w:szCs w:val="26"/>
          </w:rPr>
          <w:t>.</w:t>
        </w:r>
      </w:ins>
      <w:ins w:id="1295" w:author="Claire Taylor-Jay" w:date="2020-10-14T10:52:00Z">
        <w:r w:rsidR="00D042BA" w:rsidRPr="00E83474">
          <w:rPr>
            <w:sz w:val="26"/>
            <w:szCs w:val="26"/>
          </w:rPr>
          <w:t xml:space="preserve"> </w:t>
        </w:r>
      </w:ins>
      <w:r w:rsidR="00F44B23" w:rsidRPr="00E83474">
        <w:rPr>
          <w:sz w:val="26"/>
          <w:szCs w:val="26"/>
        </w:rPr>
        <w:t xml:space="preserve">Whilst playing rugby </w:t>
      </w:r>
      <w:ins w:id="1296" w:author="Claire Taylor-Jay" w:date="2020-10-14T10:53:00Z">
        <w:r w:rsidRPr="00E83474">
          <w:rPr>
            <w:sz w:val="26"/>
            <w:szCs w:val="26"/>
          </w:rPr>
          <w:t xml:space="preserve">one day, </w:t>
        </w:r>
      </w:ins>
      <w:r w:rsidR="00F44B23" w:rsidRPr="00E83474">
        <w:rPr>
          <w:sz w:val="26"/>
          <w:szCs w:val="26"/>
        </w:rPr>
        <w:t>I took a hard tackle and felt a click in my shoulder.</w:t>
      </w:r>
      <w:del w:id="1297" w:author="Claire Taylor-Jay" w:date="2020-10-13T10:24:00Z">
        <w:r w:rsidR="00F44B23" w:rsidRPr="00E83474" w:rsidDel="00606888">
          <w:rPr>
            <w:sz w:val="26"/>
            <w:szCs w:val="26"/>
          </w:rPr>
          <w:delText xml:space="preserve">  </w:delText>
        </w:r>
      </w:del>
      <w:ins w:id="129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="00F44B23" w:rsidRPr="00E83474">
        <w:rPr>
          <w:sz w:val="26"/>
          <w:szCs w:val="26"/>
        </w:rPr>
        <w:t>I decided to go off at half-time and cycle</w:t>
      </w:r>
      <w:ins w:id="1299" w:author="Claire Taylor-Jay" w:date="2020-10-14T10:54:00Z">
        <w:r w:rsidRPr="00E83474">
          <w:rPr>
            <w:sz w:val="26"/>
            <w:szCs w:val="26"/>
          </w:rPr>
          <w:t>d</w:t>
        </w:r>
      </w:ins>
      <w:r w:rsidR="00F44B23" w:rsidRPr="00E83474">
        <w:rPr>
          <w:sz w:val="26"/>
          <w:szCs w:val="26"/>
        </w:rPr>
        <w:t xml:space="preserve"> back to Hall where I saw our </w:t>
      </w:r>
      <w:ins w:id="1300" w:author="Claire Taylor-Jay" w:date="2020-10-14T10:55:00Z">
        <w:r w:rsidRPr="00E83474">
          <w:rPr>
            <w:sz w:val="26"/>
            <w:szCs w:val="26"/>
          </w:rPr>
          <w:t>b</w:t>
        </w:r>
      </w:ins>
      <w:del w:id="1301" w:author="Claire Taylor-Jay" w:date="2020-10-14T10:55:00Z">
        <w:r w:rsidR="00F44B23" w:rsidRPr="00E83474" w:rsidDel="00003629">
          <w:rPr>
            <w:sz w:val="26"/>
            <w:szCs w:val="26"/>
          </w:rPr>
          <w:delText>B</w:delText>
        </w:r>
      </w:del>
      <w:r w:rsidR="00F44B23" w:rsidRPr="00E83474">
        <w:rPr>
          <w:sz w:val="26"/>
          <w:szCs w:val="26"/>
        </w:rPr>
        <w:t>ursar</w:t>
      </w:r>
      <w:ins w:id="1302" w:author="Claire Taylor-Jay" w:date="2020-10-14T10:55:00Z">
        <w:r w:rsidRPr="00E83474">
          <w:rPr>
            <w:sz w:val="26"/>
            <w:szCs w:val="26"/>
          </w:rPr>
          <w:t>;</w:t>
        </w:r>
      </w:ins>
      <w:r w:rsidR="00F44B23" w:rsidRPr="00E83474">
        <w:rPr>
          <w:sz w:val="26"/>
          <w:szCs w:val="26"/>
        </w:rPr>
        <w:t xml:space="preserve"> </w:t>
      </w:r>
      <w:del w:id="1303" w:author="Claire Taylor-Jay" w:date="2020-10-14T10:55:00Z">
        <w:r w:rsidR="00F44B23" w:rsidRPr="00E83474" w:rsidDel="00003629">
          <w:rPr>
            <w:sz w:val="26"/>
            <w:szCs w:val="26"/>
          </w:rPr>
          <w:delText xml:space="preserve">who </w:delText>
        </w:r>
      </w:del>
      <w:ins w:id="1304" w:author="Claire Taylor-Jay" w:date="2020-10-16T09:01:00Z">
        <w:r w:rsidR="00F14A39" w:rsidRPr="00E83474">
          <w:rPr>
            <w:sz w:val="26"/>
            <w:szCs w:val="26"/>
          </w:rPr>
          <w:t>s</w:t>
        </w:r>
      </w:ins>
      <w:ins w:id="1305" w:author="Claire Taylor-Jay" w:date="2020-10-14T10:55:00Z">
        <w:r w:rsidRPr="00E83474">
          <w:rPr>
            <w:sz w:val="26"/>
            <w:szCs w:val="26"/>
          </w:rPr>
          <w:t xml:space="preserve">he </w:t>
        </w:r>
      </w:ins>
      <w:r w:rsidR="00F44B23" w:rsidRPr="00E83474">
        <w:rPr>
          <w:sz w:val="26"/>
          <w:szCs w:val="26"/>
        </w:rPr>
        <w:t>called the doctor who gave my arm a twist</w:t>
      </w:r>
      <w:ins w:id="1306" w:author="Claire Taylor-Jay" w:date="2020-10-14T10:55:00Z">
        <w:r w:rsidRPr="00E83474">
          <w:rPr>
            <w:sz w:val="26"/>
            <w:szCs w:val="26"/>
          </w:rPr>
          <w:t>,</w:t>
        </w:r>
      </w:ins>
      <w:r w:rsidR="00F44B23" w:rsidRPr="00E83474">
        <w:rPr>
          <w:sz w:val="26"/>
          <w:szCs w:val="26"/>
        </w:rPr>
        <w:t xml:space="preserve"> putting my shoulder back in place.</w:t>
      </w:r>
      <w:del w:id="1307" w:author="Claire Taylor-Jay" w:date="2020-10-13T10:24:00Z">
        <w:r w:rsidR="00F44B23" w:rsidRPr="00E83474" w:rsidDel="00606888">
          <w:rPr>
            <w:sz w:val="26"/>
            <w:szCs w:val="26"/>
          </w:rPr>
          <w:delText xml:space="preserve">  </w:delText>
        </w:r>
      </w:del>
      <w:ins w:id="130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ins w:id="1309" w:author="Claire Taylor-Jay" w:date="2020-10-14T10:55:00Z">
        <w:r w:rsidRPr="00E83474">
          <w:rPr>
            <w:sz w:val="26"/>
            <w:szCs w:val="26"/>
          </w:rPr>
          <w:t xml:space="preserve">Although this medical intervention was welcome, </w:t>
        </w:r>
      </w:ins>
      <w:r w:rsidR="00F44B23" w:rsidRPr="00E83474">
        <w:rPr>
          <w:sz w:val="26"/>
          <w:szCs w:val="26"/>
        </w:rPr>
        <w:t xml:space="preserve">I was not popular </w:t>
      </w:r>
      <w:ins w:id="1310" w:author="Claire Taylor-Jay" w:date="2020-10-14T10:55:00Z">
        <w:r w:rsidRPr="00E83474">
          <w:rPr>
            <w:sz w:val="26"/>
            <w:szCs w:val="26"/>
          </w:rPr>
          <w:t xml:space="preserve">with my </w:t>
        </w:r>
        <w:proofErr w:type="gramStart"/>
        <w:r w:rsidRPr="00E83474">
          <w:rPr>
            <w:sz w:val="26"/>
            <w:szCs w:val="26"/>
          </w:rPr>
          <w:t>team mates</w:t>
        </w:r>
        <w:proofErr w:type="gramEnd"/>
        <w:r w:rsidRPr="00E83474">
          <w:rPr>
            <w:sz w:val="26"/>
            <w:szCs w:val="26"/>
          </w:rPr>
          <w:t xml:space="preserve">, </w:t>
        </w:r>
      </w:ins>
      <w:r w:rsidR="00F44B23" w:rsidRPr="00E83474">
        <w:rPr>
          <w:sz w:val="26"/>
          <w:szCs w:val="26"/>
        </w:rPr>
        <w:t>as substitutes were not allowed in those days.</w:t>
      </w:r>
    </w:p>
    <w:p w14:paraId="7DA4C5B2" w14:textId="3F3DD930" w:rsidR="00F44B23" w:rsidRPr="00E83474" w:rsidRDefault="00F44B23" w:rsidP="00F44B23">
      <w:pPr>
        <w:pStyle w:val="Body"/>
        <w:rPr>
          <w:sz w:val="26"/>
          <w:szCs w:val="26"/>
        </w:rPr>
      </w:pPr>
    </w:p>
    <w:p w14:paraId="253DFF32" w14:textId="3F8E5B95" w:rsidR="00051F6B" w:rsidRPr="00E83474" w:rsidRDefault="00F44B23" w:rsidP="00F44B23">
      <w:pPr>
        <w:pStyle w:val="Body"/>
        <w:rPr>
          <w:ins w:id="1311" w:author="Claire Taylor-Jay" w:date="2020-10-15T09:19:00Z"/>
          <w:sz w:val="26"/>
          <w:szCs w:val="26"/>
        </w:rPr>
      </w:pPr>
      <w:r w:rsidRPr="00E83474">
        <w:rPr>
          <w:sz w:val="26"/>
          <w:szCs w:val="26"/>
        </w:rPr>
        <w:t>In my last term</w:t>
      </w:r>
      <w:ins w:id="1312" w:author="Claire Taylor-Jay" w:date="2020-10-14T10:56:00Z">
        <w:r w:rsidR="00003629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I started dating </w:t>
      </w:r>
      <w:del w:id="1313" w:author="Claire Taylor-Jay" w:date="2020-10-14T10:56:00Z">
        <w:r w:rsidRPr="00E83474" w:rsidDel="00003629">
          <w:rPr>
            <w:sz w:val="26"/>
            <w:szCs w:val="26"/>
          </w:rPr>
          <w:delText xml:space="preserve">the </w:delText>
        </w:r>
      </w:del>
      <w:ins w:id="1314" w:author="Claire Taylor-Jay" w:date="2020-10-14T10:56:00Z">
        <w:r w:rsidR="00003629" w:rsidRPr="00E83474">
          <w:rPr>
            <w:sz w:val="26"/>
            <w:szCs w:val="26"/>
          </w:rPr>
          <w:t>my p</w:t>
        </w:r>
      </w:ins>
      <w:del w:id="1315" w:author="Claire Taylor-Jay" w:date="2020-10-14T10:56:00Z">
        <w:r w:rsidRPr="00E83474" w:rsidDel="00003629">
          <w:rPr>
            <w:sz w:val="26"/>
            <w:szCs w:val="26"/>
          </w:rPr>
          <w:delText>P</w:delText>
        </w:r>
      </w:del>
      <w:r w:rsidRPr="00E83474">
        <w:rPr>
          <w:sz w:val="26"/>
          <w:szCs w:val="26"/>
        </w:rPr>
        <w:t>rof</w:t>
      </w:r>
      <w:ins w:id="1316" w:author="Claire Taylor-Jay" w:date="2020-10-14T10:56:00Z">
        <w:r w:rsidR="00003629" w:rsidRPr="00E83474">
          <w:rPr>
            <w:sz w:val="26"/>
            <w:szCs w:val="26"/>
          </w:rPr>
          <w:t>essor</w:t>
        </w:r>
      </w:ins>
      <w:r w:rsidRPr="00E83474">
        <w:rPr>
          <w:sz w:val="26"/>
          <w:szCs w:val="26"/>
        </w:rPr>
        <w:t>’s secretary.</w:t>
      </w:r>
      <w:del w:id="1317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318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I failed </w:t>
      </w:r>
      <w:ins w:id="1319" w:author="Claire Taylor-Jay" w:date="2020-10-14T10:56:00Z">
        <w:r w:rsidR="00003629" w:rsidRPr="00E83474">
          <w:rPr>
            <w:sz w:val="26"/>
            <w:szCs w:val="26"/>
          </w:rPr>
          <w:t>‘S</w:t>
        </w:r>
      </w:ins>
      <w:del w:id="1320" w:author="Claire Taylor-Jay" w:date="2020-10-14T10:56:00Z">
        <w:r w:rsidRPr="00E83474" w:rsidDel="00003629">
          <w:rPr>
            <w:sz w:val="26"/>
            <w:szCs w:val="26"/>
          </w:rPr>
          <w:delText>s</w:delText>
        </w:r>
      </w:del>
      <w:r w:rsidRPr="00E83474">
        <w:rPr>
          <w:sz w:val="26"/>
          <w:szCs w:val="26"/>
        </w:rPr>
        <w:t>tructures</w:t>
      </w:r>
      <w:ins w:id="1321" w:author="Claire Taylor-Jay" w:date="2020-10-14T10:56:00Z">
        <w:r w:rsidR="00003629" w:rsidRPr="00E83474">
          <w:rPr>
            <w:sz w:val="26"/>
            <w:szCs w:val="26"/>
          </w:rPr>
          <w:t>’,</w:t>
        </w:r>
      </w:ins>
      <w:r w:rsidRPr="00E83474">
        <w:rPr>
          <w:sz w:val="26"/>
          <w:szCs w:val="26"/>
        </w:rPr>
        <w:t xml:space="preserve"> </w:t>
      </w:r>
      <w:del w:id="1322" w:author="Claire Taylor-Jay" w:date="2020-10-14T10:56:00Z">
        <w:r w:rsidRPr="00E83474" w:rsidDel="00003629">
          <w:rPr>
            <w:sz w:val="26"/>
            <w:szCs w:val="26"/>
          </w:rPr>
          <w:delText xml:space="preserve">which was </w:delText>
        </w:r>
      </w:del>
      <w:r w:rsidRPr="00E83474">
        <w:rPr>
          <w:sz w:val="26"/>
          <w:szCs w:val="26"/>
        </w:rPr>
        <w:t>a compulsory subject</w:t>
      </w:r>
      <w:ins w:id="1323" w:author="Claire Taylor-Jay" w:date="2020-10-14T10:56:00Z">
        <w:r w:rsidR="00003629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but as I was supposed to get a </w:t>
      </w:r>
      <w:ins w:id="1324" w:author="Claire Taylor-Jay" w:date="2020-10-14T10:57:00Z">
        <w:r w:rsidR="00003629" w:rsidRPr="00E83474">
          <w:rPr>
            <w:sz w:val="26"/>
            <w:szCs w:val="26"/>
          </w:rPr>
          <w:t>S</w:t>
        </w:r>
      </w:ins>
      <w:del w:id="1325" w:author="Claire Taylor-Jay" w:date="2020-10-14T10:57:00Z">
        <w:r w:rsidRPr="00E83474" w:rsidDel="00003629">
          <w:rPr>
            <w:sz w:val="26"/>
            <w:szCs w:val="26"/>
          </w:rPr>
          <w:delText>s</w:delText>
        </w:r>
      </w:del>
      <w:r w:rsidRPr="00E83474">
        <w:rPr>
          <w:sz w:val="26"/>
          <w:szCs w:val="26"/>
        </w:rPr>
        <w:t xml:space="preserve">econd </w:t>
      </w:r>
      <w:ins w:id="1326" w:author="Claire Taylor-Jay" w:date="2020-10-14T10:57:00Z">
        <w:r w:rsidR="00003629" w:rsidRPr="00E83474">
          <w:rPr>
            <w:sz w:val="26"/>
            <w:szCs w:val="26"/>
          </w:rPr>
          <w:t>C</w:t>
        </w:r>
      </w:ins>
      <w:del w:id="1327" w:author="Claire Taylor-Jay" w:date="2020-10-14T10:57:00Z">
        <w:r w:rsidRPr="00E83474" w:rsidDel="00003629">
          <w:rPr>
            <w:sz w:val="26"/>
            <w:szCs w:val="26"/>
          </w:rPr>
          <w:delText>c</w:delText>
        </w:r>
      </w:del>
      <w:r w:rsidRPr="00E83474">
        <w:rPr>
          <w:sz w:val="26"/>
          <w:szCs w:val="26"/>
        </w:rPr>
        <w:t xml:space="preserve">lass </w:t>
      </w:r>
      <w:ins w:id="1328" w:author="Claire Taylor-Jay" w:date="2020-10-14T10:57:00Z">
        <w:r w:rsidR="00003629" w:rsidRPr="00E83474">
          <w:rPr>
            <w:sz w:val="26"/>
            <w:szCs w:val="26"/>
          </w:rPr>
          <w:t>H</w:t>
        </w:r>
      </w:ins>
      <w:del w:id="1329" w:author="Claire Taylor-Jay" w:date="2020-10-14T10:57:00Z">
        <w:r w:rsidRPr="00E83474" w:rsidDel="00003629">
          <w:rPr>
            <w:sz w:val="26"/>
            <w:szCs w:val="26"/>
          </w:rPr>
          <w:delText>h</w:delText>
        </w:r>
      </w:del>
      <w:r w:rsidRPr="00E83474">
        <w:rPr>
          <w:sz w:val="26"/>
          <w:szCs w:val="26"/>
        </w:rPr>
        <w:t>onours</w:t>
      </w:r>
      <w:ins w:id="1330" w:author="Claire Taylor-Jay" w:date="2020-10-14T10:56:00Z">
        <w:r w:rsidR="00003629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they called in the external examiner</w:t>
      </w:r>
      <w:ins w:id="1331" w:author="Claire Taylor-Jay" w:date="2020-10-19T10:43:00Z">
        <w:r w:rsidR="00F067E6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</w:t>
      </w:r>
      <w:del w:id="1332" w:author="Claire Taylor-Jay" w:date="2020-10-14T10:56:00Z">
        <w:r w:rsidRPr="00E83474" w:rsidDel="00003629">
          <w:rPr>
            <w:sz w:val="26"/>
            <w:szCs w:val="26"/>
          </w:rPr>
          <w:delText xml:space="preserve">and </w:delText>
        </w:r>
      </w:del>
      <w:ins w:id="1333" w:author="Claire Taylor-Jay" w:date="2020-10-14T10:56:00Z">
        <w:r w:rsidR="00003629" w:rsidRPr="00E83474">
          <w:rPr>
            <w:sz w:val="26"/>
            <w:szCs w:val="26"/>
          </w:rPr>
          <w:t xml:space="preserve">who </w:t>
        </w:r>
      </w:ins>
      <w:del w:id="1334" w:author="Claire Taylor-Jay" w:date="2020-10-14T10:57:00Z">
        <w:r w:rsidRPr="00E83474" w:rsidDel="00003629">
          <w:rPr>
            <w:sz w:val="26"/>
            <w:szCs w:val="26"/>
          </w:rPr>
          <w:delText xml:space="preserve">he </w:delText>
        </w:r>
      </w:del>
      <w:r w:rsidRPr="00E83474">
        <w:rPr>
          <w:sz w:val="26"/>
          <w:szCs w:val="26"/>
        </w:rPr>
        <w:t>asked if I had been distracted by a girl.</w:t>
      </w:r>
      <w:del w:id="1335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336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r w:rsidRPr="00E83474">
        <w:rPr>
          <w:sz w:val="26"/>
          <w:szCs w:val="26"/>
        </w:rPr>
        <w:t xml:space="preserve">I quickly got the hint and said </w:t>
      </w:r>
      <w:ins w:id="1337" w:author="Claire Taylor-Jay" w:date="2020-10-14T10:57:00Z">
        <w:r w:rsidR="00003629" w:rsidRPr="00E83474">
          <w:rPr>
            <w:sz w:val="26"/>
            <w:szCs w:val="26"/>
          </w:rPr>
          <w:t>‘</w:t>
        </w:r>
      </w:ins>
      <w:r w:rsidRPr="00E83474">
        <w:rPr>
          <w:sz w:val="26"/>
          <w:szCs w:val="26"/>
        </w:rPr>
        <w:t>YES</w:t>
      </w:r>
      <w:ins w:id="1338" w:author="Claire Taylor-Jay" w:date="2020-10-14T10:57:00Z">
        <w:r w:rsidR="00003629" w:rsidRPr="00E83474">
          <w:rPr>
            <w:sz w:val="26"/>
            <w:szCs w:val="26"/>
          </w:rPr>
          <w:t>!’,</w:t>
        </w:r>
      </w:ins>
      <w:del w:id="1339" w:author="Claire Taylor-Jay" w:date="2020-10-14T10:57:00Z">
        <w:r w:rsidRPr="00E83474" w:rsidDel="00003629">
          <w:rPr>
            <w:sz w:val="26"/>
            <w:szCs w:val="26"/>
          </w:rPr>
          <w:delText>.</w:delText>
        </w:r>
      </w:del>
      <w:del w:id="1340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ins w:id="1341" w:author="Claire Taylor-Jay" w:date="2020-10-13T10:24:00Z">
        <w:r w:rsidR="00606888" w:rsidRPr="00E83474">
          <w:rPr>
            <w:sz w:val="26"/>
            <w:szCs w:val="26"/>
          </w:rPr>
          <w:t xml:space="preserve"> </w:t>
        </w:r>
      </w:ins>
      <w:ins w:id="1342" w:author="Claire Taylor-Jay" w:date="2020-10-14T10:57:00Z">
        <w:r w:rsidR="00003629" w:rsidRPr="00E83474">
          <w:rPr>
            <w:sz w:val="26"/>
            <w:szCs w:val="26"/>
          </w:rPr>
          <w:t>w</w:t>
        </w:r>
      </w:ins>
      <w:del w:id="1343" w:author="Claire Taylor-Jay" w:date="2020-10-14T10:57:00Z">
        <w:r w:rsidRPr="00E83474" w:rsidDel="00003629">
          <w:rPr>
            <w:sz w:val="26"/>
            <w:szCs w:val="26"/>
          </w:rPr>
          <w:delText>W</w:delText>
        </w:r>
      </w:del>
      <w:r w:rsidRPr="00E83474">
        <w:rPr>
          <w:sz w:val="26"/>
          <w:szCs w:val="26"/>
        </w:rPr>
        <w:t>here</w:t>
      </w:r>
      <w:del w:id="1344" w:author="Claire Taylor-Jay" w:date="2020-10-14T10:57:00Z">
        <w:r w:rsidRPr="00E83474" w:rsidDel="00003629">
          <w:rPr>
            <w:sz w:val="26"/>
            <w:szCs w:val="26"/>
          </w:rPr>
          <w:delText xml:space="preserve"> </w:delText>
        </w:r>
      </w:del>
      <w:r w:rsidRPr="00E83474">
        <w:rPr>
          <w:sz w:val="26"/>
          <w:szCs w:val="26"/>
        </w:rPr>
        <w:t>upon he awarded me a</w:t>
      </w:r>
      <w:r w:rsidR="00E83474" w:rsidRPr="00E83474">
        <w:rPr>
          <w:sz w:val="26"/>
          <w:szCs w:val="26"/>
        </w:rPr>
        <w:t>n</w:t>
      </w:r>
      <w:r w:rsidRPr="00E83474">
        <w:rPr>
          <w:sz w:val="26"/>
          <w:szCs w:val="26"/>
        </w:rPr>
        <w:t xml:space="preserve"> </w:t>
      </w:r>
      <w:ins w:id="1345" w:author="Claire Taylor-Jay" w:date="2020-10-14T10:57:00Z">
        <w:r w:rsidR="00003629" w:rsidRPr="00E83474">
          <w:rPr>
            <w:sz w:val="26"/>
            <w:szCs w:val="26"/>
          </w:rPr>
          <w:t>O</w:t>
        </w:r>
      </w:ins>
      <w:del w:id="1346" w:author="Claire Taylor-Jay" w:date="2020-10-14T10:57:00Z">
        <w:r w:rsidRPr="00E83474" w:rsidDel="00003629">
          <w:rPr>
            <w:sz w:val="26"/>
            <w:szCs w:val="26"/>
          </w:rPr>
          <w:delText>o</w:delText>
        </w:r>
      </w:del>
      <w:r w:rsidRPr="00E83474">
        <w:rPr>
          <w:sz w:val="26"/>
          <w:szCs w:val="26"/>
        </w:rPr>
        <w:t>rdinary degree</w:t>
      </w:r>
      <w:del w:id="1347" w:author="Claire Taylor-Jay" w:date="2020-10-14T10:57:00Z">
        <w:r w:rsidRPr="00E83474" w:rsidDel="00003629">
          <w:rPr>
            <w:sz w:val="26"/>
            <w:szCs w:val="26"/>
          </w:rPr>
          <w:delText>.</w:delText>
        </w:r>
      </w:del>
      <w:del w:id="1348" w:author="Claire Taylor-Jay" w:date="2020-10-13T10:24:00Z">
        <w:r w:rsidRPr="00E83474" w:rsidDel="00606888">
          <w:rPr>
            <w:sz w:val="26"/>
            <w:szCs w:val="26"/>
          </w:rPr>
          <w:delText xml:space="preserve">  </w:delText>
        </w:r>
      </w:del>
      <w:del w:id="1349" w:author="Claire Taylor-Jay" w:date="2020-10-14T10:57:00Z">
        <w:r w:rsidRPr="00E83474" w:rsidDel="00003629">
          <w:rPr>
            <w:sz w:val="26"/>
            <w:szCs w:val="26"/>
          </w:rPr>
          <w:delText>T</w:delText>
        </w:r>
      </w:del>
      <w:ins w:id="1350" w:author="Claire Taylor-Jay" w:date="2020-10-14T10:57:00Z">
        <w:r w:rsidR="00003629" w:rsidRPr="00E83474">
          <w:rPr>
            <w:sz w:val="26"/>
            <w:szCs w:val="26"/>
          </w:rPr>
          <w:t xml:space="preserve"> </w:t>
        </w:r>
      </w:ins>
      <w:ins w:id="1351" w:author="Claire Taylor-Jay" w:date="2020-10-14T11:06:00Z">
        <w:r w:rsidR="00412450" w:rsidRPr="00E83474">
          <w:rPr>
            <w:sz w:val="26"/>
            <w:szCs w:val="26"/>
          </w:rPr>
          <w:t>–</w:t>
        </w:r>
      </w:ins>
      <w:ins w:id="1352" w:author="Claire Taylor-Jay" w:date="2020-10-14T10:57:00Z">
        <w:r w:rsidR="00003629" w:rsidRPr="00E83474">
          <w:rPr>
            <w:sz w:val="26"/>
            <w:szCs w:val="26"/>
          </w:rPr>
          <w:t xml:space="preserve"> t</w:t>
        </w:r>
      </w:ins>
      <w:r w:rsidRPr="00E83474">
        <w:rPr>
          <w:sz w:val="26"/>
          <w:szCs w:val="26"/>
        </w:rPr>
        <w:t>he lowest possible</w:t>
      </w:r>
      <w:ins w:id="1353" w:author="Claire Taylor-Jay" w:date="2020-10-14T10:57:00Z">
        <w:r w:rsidR="00003629" w:rsidRPr="00E83474">
          <w:rPr>
            <w:sz w:val="26"/>
            <w:szCs w:val="26"/>
          </w:rPr>
          <w:t>,</w:t>
        </w:r>
      </w:ins>
      <w:r w:rsidRPr="00E83474">
        <w:rPr>
          <w:sz w:val="26"/>
          <w:szCs w:val="26"/>
        </w:rPr>
        <w:t xml:space="preserve"> but at least I got a degree. </w:t>
      </w:r>
    </w:p>
    <w:p w14:paraId="01A1736A" w14:textId="00CCD765" w:rsidR="00051F6B" w:rsidRPr="00E83474" w:rsidRDefault="00051F6B" w:rsidP="00F44B23">
      <w:pPr>
        <w:pStyle w:val="Body"/>
        <w:rPr>
          <w:ins w:id="1354" w:author="Claire Taylor-Jay" w:date="2020-10-15T09:20:00Z"/>
          <w:sz w:val="26"/>
          <w:szCs w:val="26"/>
        </w:rPr>
      </w:pPr>
    </w:p>
    <w:p w14:paraId="3D19643F" w14:textId="699F4538" w:rsidR="00776F0D" w:rsidRPr="00E83474" w:rsidRDefault="00776F0D" w:rsidP="00E83474">
      <w:pPr>
        <w:pStyle w:val="Body"/>
      </w:pPr>
    </w:p>
    <w:sectPr w:rsidR="00776F0D" w:rsidRPr="00E83474" w:rsidSect="00C842F5">
      <w:headerReference w:type="default" r:id="rId6"/>
      <w:footerReference w:type="even" r:id="rId7"/>
      <w:footerReference w:type="default" r:id="rId8"/>
      <w:pgSz w:w="11900" w:h="16840"/>
      <w:pgMar w:top="1701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A2B9B" w14:textId="77777777" w:rsidR="00861972" w:rsidRDefault="00861972">
      <w:r>
        <w:separator/>
      </w:r>
    </w:p>
  </w:endnote>
  <w:endnote w:type="continuationSeparator" w:id="0">
    <w:p w14:paraId="6DAD7918" w14:textId="77777777" w:rsidR="00861972" w:rsidRDefault="0086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1355" w:author="Claire Taylor-Jay" w:date="2020-10-13T10:14:00Z"/>
  <w:sdt>
    <w:sdtPr>
      <w:rPr>
        <w:rStyle w:val="PageNumber"/>
      </w:rPr>
      <w:id w:val="12576443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customXmlInsRangeEnd w:id="1355"/>
      <w:p w14:paraId="7C1CF628" w14:textId="20C82DED" w:rsidR="00944F1B" w:rsidRDefault="00944F1B" w:rsidP="00606888">
        <w:pPr>
          <w:pStyle w:val="Footer"/>
          <w:framePr w:wrap="none" w:vAnchor="text" w:hAnchor="margin" w:xAlign="right" w:y="1"/>
          <w:rPr>
            <w:ins w:id="1356" w:author="Claire Taylor-Jay" w:date="2020-10-13T10:14:00Z"/>
            <w:rStyle w:val="PageNumber"/>
          </w:rPr>
        </w:pPr>
        <w:ins w:id="1357" w:author="Claire Taylor-Jay" w:date="2020-10-13T10:14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end"/>
          </w:r>
        </w:ins>
      </w:p>
      <w:customXmlInsRangeStart w:id="1358" w:author="Claire Taylor-Jay" w:date="2020-10-13T10:14:00Z"/>
    </w:sdtContent>
  </w:sdt>
  <w:customXmlInsRangeEnd w:id="1358"/>
  <w:p w14:paraId="7DB74D49" w14:textId="77777777" w:rsidR="00944F1B" w:rsidRDefault="00944F1B">
    <w:pPr>
      <w:pStyle w:val="Footer"/>
      <w:ind w:right="360"/>
      <w:pPrChange w:id="1359" w:author="Claire Taylor-Jay" w:date="2020-10-13T10:1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1360" w:author="Claire Taylor-Jay" w:date="2020-10-13T10:14:00Z"/>
  <w:sdt>
    <w:sdtPr>
      <w:rPr>
        <w:rStyle w:val="PageNumber"/>
      </w:rPr>
      <w:id w:val="-1570411241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</w:rPr>
    </w:sdtEndPr>
    <w:sdtContent>
      <w:customXmlInsRangeEnd w:id="1360"/>
      <w:p w14:paraId="2FFE405D" w14:textId="1A4CE469" w:rsidR="00944F1B" w:rsidRPr="004507A7" w:rsidRDefault="00944F1B" w:rsidP="00606888">
        <w:pPr>
          <w:pStyle w:val="Footer"/>
          <w:framePr w:wrap="none" w:vAnchor="text" w:hAnchor="margin" w:xAlign="right" w:y="1"/>
          <w:rPr>
            <w:ins w:id="1361" w:author="Claire Taylor-Jay" w:date="2020-10-13T10:14:00Z"/>
            <w:rStyle w:val="PageNumber"/>
            <w:rFonts w:ascii="Helvetica" w:hAnsi="Helvetica"/>
            <w:sz w:val="22"/>
          </w:rPr>
        </w:pPr>
        <w:ins w:id="1362" w:author="Claire Taylor-Jay" w:date="2020-10-13T10:14:00Z">
          <w:r w:rsidRPr="004507A7">
            <w:rPr>
              <w:rStyle w:val="PageNumber"/>
              <w:rFonts w:ascii="Helvetica" w:hAnsi="Helvetica"/>
              <w:sz w:val="22"/>
            </w:rPr>
            <w:fldChar w:fldCharType="begin"/>
          </w:r>
          <w:r w:rsidRPr="004507A7">
            <w:rPr>
              <w:rStyle w:val="PageNumber"/>
              <w:rFonts w:ascii="Helvetica" w:hAnsi="Helvetica"/>
              <w:sz w:val="22"/>
            </w:rPr>
            <w:instrText xml:space="preserve"> PAGE </w:instrText>
          </w:r>
        </w:ins>
        <w:r w:rsidRPr="004507A7">
          <w:rPr>
            <w:rStyle w:val="PageNumber"/>
            <w:rFonts w:ascii="Helvetica" w:hAnsi="Helvetica"/>
            <w:sz w:val="22"/>
          </w:rPr>
          <w:fldChar w:fldCharType="separate"/>
        </w:r>
        <w:r w:rsidRPr="004507A7">
          <w:rPr>
            <w:rStyle w:val="PageNumber"/>
            <w:rFonts w:ascii="Helvetica" w:hAnsi="Helvetica"/>
            <w:noProof/>
            <w:sz w:val="22"/>
          </w:rPr>
          <w:t>4</w:t>
        </w:r>
        <w:ins w:id="1363" w:author="Claire Taylor-Jay" w:date="2020-10-13T10:14:00Z">
          <w:r w:rsidRPr="004507A7">
            <w:rPr>
              <w:rStyle w:val="PageNumber"/>
              <w:rFonts w:ascii="Helvetica" w:hAnsi="Helvetica"/>
              <w:sz w:val="22"/>
            </w:rPr>
            <w:fldChar w:fldCharType="end"/>
          </w:r>
        </w:ins>
      </w:p>
      <w:customXmlInsRangeStart w:id="1364" w:author="Claire Taylor-Jay" w:date="2020-10-13T10:14:00Z"/>
    </w:sdtContent>
  </w:sdt>
  <w:customXmlInsRangeEnd w:id="1364"/>
  <w:p w14:paraId="785FC831" w14:textId="77777777" w:rsidR="00944F1B" w:rsidRDefault="00944F1B" w:rsidP="001D265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C5E7A" w14:textId="77777777" w:rsidR="00861972" w:rsidRDefault="00861972">
      <w:r>
        <w:separator/>
      </w:r>
    </w:p>
  </w:footnote>
  <w:footnote w:type="continuationSeparator" w:id="0">
    <w:p w14:paraId="2F61B4DE" w14:textId="77777777" w:rsidR="00861972" w:rsidRDefault="0086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5E5E0" w14:textId="77777777" w:rsidR="00944F1B" w:rsidRDefault="00944F1B">
    <w:pPr>
      <w:pStyle w:val="HeaderFooter"/>
      <w:tabs>
        <w:tab w:val="clear" w:pos="9020"/>
        <w:tab w:val="center" w:pos="4693"/>
        <w:tab w:val="right" w:pos="9386"/>
      </w:tabs>
    </w:pPr>
  </w:p>
  <w:p w14:paraId="556077CC" w14:textId="77777777" w:rsidR="00944F1B" w:rsidRDefault="00944F1B">
    <w:pPr>
      <w:pStyle w:val="HeaderFooter"/>
      <w:tabs>
        <w:tab w:val="clear" w:pos="9020"/>
        <w:tab w:val="center" w:pos="4693"/>
        <w:tab w:val="right" w:pos="9386"/>
      </w:tabs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aire Taylor-Jay">
    <w15:presenceInfo w15:providerId="AD" w15:userId="S::claire.taylor-jay@gsmd.ac.uk::7235a7f0-59ca-420e-a9c6-ec547ee8de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2C"/>
    <w:rsid w:val="00003629"/>
    <w:rsid w:val="00011159"/>
    <w:rsid w:val="00030917"/>
    <w:rsid w:val="00032D7E"/>
    <w:rsid w:val="00051F6B"/>
    <w:rsid w:val="00060BFF"/>
    <w:rsid w:val="00082F8B"/>
    <w:rsid w:val="000B04DF"/>
    <w:rsid w:val="000F44C5"/>
    <w:rsid w:val="001051F0"/>
    <w:rsid w:val="001162A6"/>
    <w:rsid w:val="00117E9E"/>
    <w:rsid w:val="001A01E2"/>
    <w:rsid w:val="001B42BE"/>
    <w:rsid w:val="001B5EC6"/>
    <w:rsid w:val="001D2653"/>
    <w:rsid w:val="001D2881"/>
    <w:rsid w:val="001E456C"/>
    <w:rsid w:val="00210564"/>
    <w:rsid w:val="00213BDD"/>
    <w:rsid w:val="00223883"/>
    <w:rsid w:val="00226692"/>
    <w:rsid w:val="00237726"/>
    <w:rsid w:val="0024632C"/>
    <w:rsid w:val="00247C66"/>
    <w:rsid w:val="00261AFD"/>
    <w:rsid w:val="00264FFA"/>
    <w:rsid w:val="00294BB9"/>
    <w:rsid w:val="002A229C"/>
    <w:rsid w:val="002A6B74"/>
    <w:rsid w:val="002E6301"/>
    <w:rsid w:val="002F1E7B"/>
    <w:rsid w:val="003041ED"/>
    <w:rsid w:val="00340AA4"/>
    <w:rsid w:val="00386271"/>
    <w:rsid w:val="003B3DB8"/>
    <w:rsid w:val="003C53B8"/>
    <w:rsid w:val="003E24B2"/>
    <w:rsid w:val="004119EB"/>
    <w:rsid w:val="00412450"/>
    <w:rsid w:val="00430E3A"/>
    <w:rsid w:val="00433ED2"/>
    <w:rsid w:val="0044124C"/>
    <w:rsid w:val="004507A7"/>
    <w:rsid w:val="004513F8"/>
    <w:rsid w:val="00472486"/>
    <w:rsid w:val="00477D3C"/>
    <w:rsid w:val="004B7142"/>
    <w:rsid w:val="004C79B2"/>
    <w:rsid w:val="00500EC4"/>
    <w:rsid w:val="005217DD"/>
    <w:rsid w:val="0052782B"/>
    <w:rsid w:val="00544E7C"/>
    <w:rsid w:val="00583168"/>
    <w:rsid w:val="005A1A8B"/>
    <w:rsid w:val="005B509A"/>
    <w:rsid w:val="005D213D"/>
    <w:rsid w:val="005D3342"/>
    <w:rsid w:val="005D5B6E"/>
    <w:rsid w:val="005F37DD"/>
    <w:rsid w:val="00606888"/>
    <w:rsid w:val="00611042"/>
    <w:rsid w:val="006154BA"/>
    <w:rsid w:val="006355BC"/>
    <w:rsid w:val="006459F9"/>
    <w:rsid w:val="00653DB0"/>
    <w:rsid w:val="0069323E"/>
    <w:rsid w:val="00695416"/>
    <w:rsid w:val="006A217A"/>
    <w:rsid w:val="006D450A"/>
    <w:rsid w:val="006F7AEF"/>
    <w:rsid w:val="007135E1"/>
    <w:rsid w:val="00716CB0"/>
    <w:rsid w:val="00766BE4"/>
    <w:rsid w:val="00771D1E"/>
    <w:rsid w:val="00776F0D"/>
    <w:rsid w:val="00790899"/>
    <w:rsid w:val="00797F0C"/>
    <w:rsid w:val="007A1EB8"/>
    <w:rsid w:val="007C46E2"/>
    <w:rsid w:val="007C795D"/>
    <w:rsid w:val="007D4F46"/>
    <w:rsid w:val="00802E39"/>
    <w:rsid w:val="00803012"/>
    <w:rsid w:val="008201B3"/>
    <w:rsid w:val="00844F46"/>
    <w:rsid w:val="00853195"/>
    <w:rsid w:val="00861972"/>
    <w:rsid w:val="00881B40"/>
    <w:rsid w:val="008B0268"/>
    <w:rsid w:val="008E40CA"/>
    <w:rsid w:val="009010ED"/>
    <w:rsid w:val="00927228"/>
    <w:rsid w:val="00936E4C"/>
    <w:rsid w:val="00942C1D"/>
    <w:rsid w:val="00944F1B"/>
    <w:rsid w:val="00955CB9"/>
    <w:rsid w:val="00960EB9"/>
    <w:rsid w:val="00963F2F"/>
    <w:rsid w:val="009768A7"/>
    <w:rsid w:val="00985A3F"/>
    <w:rsid w:val="00991EBD"/>
    <w:rsid w:val="009C336E"/>
    <w:rsid w:val="00A2032C"/>
    <w:rsid w:val="00A2258F"/>
    <w:rsid w:val="00A2419A"/>
    <w:rsid w:val="00A3137C"/>
    <w:rsid w:val="00A314AB"/>
    <w:rsid w:val="00A54D07"/>
    <w:rsid w:val="00AB04BE"/>
    <w:rsid w:val="00AB6AFF"/>
    <w:rsid w:val="00AD5C89"/>
    <w:rsid w:val="00B31060"/>
    <w:rsid w:val="00B37158"/>
    <w:rsid w:val="00B95C37"/>
    <w:rsid w:val="00BC5496"/>
    <w:rsid w:val="00C00BDC"/>
    <w:rsid w:val="00C04DD3"/>
    <w:rsid w:val="00C45163"/>
    <w:rsid w:val="00C60BC8"/>
    <w:rsid w:val="00C736DF"/>
    <w:rsid w:val="00C74ACE"/>
    <w:rsid w:val="00C842F5"/>
    <w:rsid w:val="00CC2D6A"/>
    <w:rsid w:val="00D00F1D"/>
    <w:rsid w:val="00D042BA"/>
    <w:rsid w:val="00D12952"/>
    <w:rsid w:val="00D149E1"/>
    <w:rsid w:val="00D7547D"/>
    <w:rsid w:val="00DB79D1"/>
    <w:rsid w:val="00DC51AA"/>
    <w:rsid w:val="00DD29B9"/>
    <w:rsid w:val="00E13275"/>
    <w:rsid w:val="00E83474"/>
    <w:rsid w:val="00E850B4"/>
    <w:rsid w:val="00ED0235"/>
    <w:rsid w:val="00EE0156"/>
    <w:rsid w:val="00EF6779"/>
    <w:rsid w:val="00F067E6"/>
    <w:rsid w:val="00F14A39"/>
    <w:rsid w:val="00F33659"/>
    <w:rsid w:val="00F44988"/>
    <w:rsid w:val="00F44B23"/>
    <w:rsid w:val="00F608D5"/>
    <w:rsid w:val="00F84D49"/>
    <w:rsid w:val="00F94F6D"/>
    <w:rsid w:val="00F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965A"/>
  <w15:chartTrackingRefBased/>
  <w15:docId w15:val="{31222310-169B-3A45-98A0-F6FC64D4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 Unicode MS"/>
        <w:sz w:val="24"/>
        <w:szCs w:val="24"/>
        <w:lang w:val="en-GB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2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A1EB8"/>
    <w:rPr>
      <w:rFonts w:ascii="Times New Roman" w:hAnsi="Times New Roman"/>
      <w:caps w:val="0"/>
      <w:smallCaps w:val="0"/>
      <w:strike w:val="0"/>
      <w:dstrike w:val="0"/>
      <w:vanish w:val="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F7A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EastAsia"/>
      <w:sz w:val="22"/>
      <w:bdr w:val="none" w:sz="0" w:space="0" w:color="auto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7AEF"/>
    <w:rPr>
      <w:rFonts w:eastAsiaTheme="minorEastAsia" w:cs="Times New Roman"/>
      <w:sz w:val="22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62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Mangal"/>
      <w:szCs w:val="18"/>
      <w:bdr w:val="none" w:sz="0" w:space="0" w:color="auto"/>
      <w:lang w:val="en-GB" w:bidi="hi-I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62A6"/>
    <w:rPr>
      <w:rFonts w:cs="Mangal"/>
      <w:szCs w:val="18"/>
    </w:rPr>
  </w:style>
  <w:style w:type="paragraph" w:customStyle="1" w:styleId="HeaderFooter">
    <w:name w:val="Header &amp; Footer"/>
    <w:rsid w:val="002463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2463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49"/>
    <w:rPr>
      <w:rFonts w:eastAsia="Arial Unicode MS" w:cs="Times New Roman"/>
      <w:sz w:val="18"/>
      <w:szCs w:val="18"/>
      <w:bdr w:val="nil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84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D49"/>
    <w:rPr>
      <w:rFonts w:eastAsia="Arial Unicode MS" w:cs="Times New Roman"/>
      <w:sz w:val="20"/>
      <w:szCs w:val="20"/>
      <w:bdr w:val="nil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49"/>
    <w:rPr>
      <w:rFonts w:eastAsia="Arial Unicode MS" w:cs="Times New Roman"/>
      <w:b/>
      <w:bCs/>
      <w:sz w:val="20"/>
      <w:szCs w:val="20"/>
      <w:bdr w:val="nil"/>
      <w:lang w:val="en-US" w:bidi="ar-SA"/>
    </w:rPr>
  </w:style>
  <w:style w:type="paragraph" w:styleId="Revision">
    <w:name w:val="Revision"/>
    <w:hidden/>
    <w:uiPriority w:val="99"/>
    <w:semiHidden/>
    <w:rsid w:val="00F84D49"/>
    <w:rPr>
      <w:rFonts w:eastAsia="Arial Unicode MS" w:cs="Times New Roman"/>
      <w:bdr w:val="nil"/>
      <w:lang w:val="en-US" w:bidi="ar-SA"/>
    </w:rPr>
  </w:style>
  <w:style w:type="paragraph" w:customStyle="1" w:styleId="Default">
    <w:name w:val="Default"/>
    <w:rsid w:val="00F44B23"/>
    <w:rPr>
      <w:rFonts w:ascii="Helvetica" w:eastAsia="Helvetica" w:hAnsi="Helvetica" w:cs="Helvetica"/>
      <w:color w:val="000000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21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7DD"/>
    <w:rPr>
      <w:rFonts w:eastAsia="Arial Unicode MS" w:cs="Times New Roman"/>
      <w:bdr w:val="nil"/>
      <w:lang w:val="en-US" w:bidi="ar-SA"/>
    </w:rPr>
  </w:style>
  <w:style w:type="character" w:styleId="PageNumber">
    <w:name w:val="page number"/>
    <w:basedOn w:val="DefaultParagraphFont"/>
    <w:uiPriority w:val="99"/>
    <w:semiHidden/>
    <w:unhideWhenUsed/>
    <w:rsid w:val="005217DD"/>
  </w:style>
  <w:style w:type="paragraph" w:styleId="Header">
    <w:name w:val="header"/>
    <w:basedOn w:val="Normal"/>
    <w:link w:val="HeaderChar"/>
    <w:uiPriority w:val="99"/>
    <w:unhideWhenUsed/>
    <w:rsid w:val="001D26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653"/>
    <w:rPr>
      <w:rFonts w:eastAsia="Arial Unicode MS" w:cs="Times New Roman"/>
      <w:bdr w:val="nil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4448</Words>
  <Characters>22999</Characters>
  <Application>Microsoft Office Word</Application>
  <DocSecurity>0</DocSecurity>
  <Lines>319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Dhivan Jones</dc:creator>
  <cp:keywords/>
  <dc:description/>
  <cp:lastModifiedBy>Claire Taylor-Jay</cp:lastModifiedBy>
  <cp:revision>2</cp:revision>
  <dcterms:created xsi:type="dcterms:W3CDTF">2021-02-17T16:27:00Z</dcterms:created>
  <dcterms:modified xsi:type="dcterms:W3CDTF">2021-02-17T16:27:00Z</dcterms:modified>
</cp:coreProperties>
</file>