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Overlap w:val="never"/>
        <w:tblW w:w="0" w:type="auto"/>
        <w:jc w:val="center"/>
        <w:tblLayout w:type="fixed"/>
        <w:tblCellMar>
          <w:left w:w="10" w:type="dxa"/>
          <w:right w:w="10" w:type="dxa"/>
        </w:tblCellMar>
        <w:tblLook w:val="04A0" w:firstRow="1" w:lastRow="0" w:firstColumn="1" w:lastColumn="0" w:noHBand="0" w:noVBand="1"/>
      </w:tblPr>
      <w:tblGrid>
        <w:gridCol w:w="1094"/>
        <w:gridCol w:w="2328"/>
        <w:gridCol w:w="3005"/>
        <w:gridCol w:w="2755"/>
      </w:tblGrid>
      <w:tr w:rsidR="00CC2E71" w:rsidRPr="009A50C0">
        <w:trPr>
          <w:trHeight w:hRule="exact" w:val="360"/>
          <w:jc w:val="center"/>
        </w:trPr>
        <w:tc>
          <w:tcPr>
            <w:tcW w:w="1094" w:type="dxa"/>
            <w:shd w:val="clear" w:color="auto" w:fill="000000"/>
            <w:vAlign w:val="bottom"/>
          </w:tcPr>
          <w:p w:rsidR="00CC2E71" w:rsidRPr="009A50C0" w:rsidRDefault="006132FD">
            <w:pPr>
              <w:pStyle w:val="BodyText3"/>
              <w:framePr w:w="9182" w:wrap="notBeside" w:vAnchor="text" w:hAnchor="text" w:xAlign="center" w:y="1"/>
              <w:shd w:val="clear" w:color="auto" w:fill="auto"/>
              <w:spacing w:after="0" w:line="220" w:lineRule="exact"/>
              <w:ind w:firstLine="0"/>
              <w:jc w:val="center"/>
            </w:pPr>
            <w:r w:rsidRPr="009A50C0">
              <w:rPr>
                <w:rStyle w:val="BodytextBold"/>
              </w:rPr>
              <w:t>Редакція</w:t>
            </w:r>
          </w:p>
        </w:tc>
        <w:tc>
          <w:tcPr>
            <w:tcW w:w="2328" w:type="dxa"/>
            <w:shd w:val="clear" w:color="auto" w:fill="000000"/>
            <w:vAlign w:val="bottom"/>
          </w:tcPr>
          <w:p w:rsidR="00CC2E71" w:rsidRPr="009A50C0" w:rsidRDefault="006132FD">
            <w:pPr>
              <w:pStyle w:val="BodyText3"/>
              <w:framePr w:w="9182" w:wrap="notBeside" w:vAnchor="text" w:hAnchor="text" w:xAlign="center" w:y="1"/>
              <w:shd w:val="clear" w:color="auto" w:fill="auto"/>
              <w:spacing w:after="0" w:line="220" w:lineRule="exact"/>
              <w:ind w:firstLine="0"/>
              <w:jc w:val="center"/>
            </w:pPr>
            <w:r w:rsidRPr="009A50C0">
              <w:rPr>
                <w:rStyle w:val="BodytextBold"/>
              </w:rPr>
              <w:t>Дата</w:t>
            </w:r>
          </w:p>
        </w:tc>
        <w:tc>
          <w:tcPr>
            <w:tcW w:w="3005" w:type="dxa"/>
            <w:shd w:val="clear" w:color="auto" w:fill="000000"/>
            <w:vAlign w:val="bottom"/>
          </w:tcPr>
          <w:p w:rsidR="00CC2E71" w:rsidRPr="009A50C0" w:rsidRDefault="006132FD">
            <w:pPr>
              <w:pStyle w:val="BodyText3"/>
              <w:framePr w:w="9182" w:wrap="notBeside" w:vAnchor="text" w:hAnchor="text" w:xAlign="center" w:y="1"/>
              <w:shd w:val="clear" w:color="auto" w:fill="auto"/>
              <w:spacing w:after="0" w:line="220" w:lineRule="exact"/>
              <w:ind w:firstLine="0"/>
              <w:jc w:val="center"/>
            </w:pPr>
            <w:r w:rsidRPr="009A50C0">
              <w:rPr>
                <w:rStyle w:val="BodytextBold"/>
              </w:rPr>
              <w:t>Затверджено</w:t>
            </w:r>
          </w:p>
        </w:tc>
        <w:tc>
          <w:tcPr>
            <w:tcW w:w="2755" w:type="dxa"/>
            <w:shd w:val="clear" w:color="auto" w:fill="000000"/>
            <w:vAlign w:val="bottom"/>
          </w:tcPr>
          <w:p w:rsidR="00CC2E71" w:rsidRPr="009A50C0" w:rsidRDefault="006132FD">
            <w:pPr>
              <w:pStyle w:val="BodyText3"/>
              <w:framePr w:w="9182" w:wrap="notBeside" w:vAnchor="text" w:hAnchor="text" w:xAlign="center" w:y="1"/>
              <w:shd w:val="clear" w:color="auto" w:fill="auto"/>
              <w:spacing w:after="0" w:line="220" w:lineRule="exact"/>
              <w:ind w:firstLine="0"/>
              <w:jc w:val="center"/>
            </w:pPr>
            <w:r w:rsidRPr="009A50C0">
              <w:rPr>
                <w:rStyle w:val="BodytextBold"/>
              </w:rPr>
              <w:t>Контактна особа</w:t>
            </w:r>
          </w:p>
        </w:tc>
      </w:tr>
      <w:tr w:rsidR="00CC2E71" w:rsidRPr="009A50C0">
        <w:trPr>
          <w:trHeight w:hRule="exact" w:val="984"/>
          <w:jc w:val="center"/>
        </w:trPr>
        <w:tc>
          <w:tcPr>
            <w:tcW w:w="1094" w:type="dxa"/>
            <w:tcBorders>
              <w:left w:val="single" w:sz="4" w:space="0" w:color="auto"/>
              <w:bottom w:val="single" w:sz="4" w:space="0" w:color="auto"/>
            </w:tcBorders>
            <w:shd w:val="clear" w:color="auto" w:fill="FFFFFF"/>
            <w:vAlign w:val="center"/>
          </w:tcPr>
          <w:p w:rsidR="00CC2E71" w:rsidRPr="009A50C0" w:rsidRDefault="006132FD">
            <w:pPr>
              <w:pStyle w:val="BodyText3"/>
              <w:framePr w:w="9182" w:wrap="notBeside" w:vAnchor="text" w:hAnchor="text" w:xAlign="center" w:y="1"/>
              <w:shd w:val="clear" w:color="auto" w:fill="auto"/>
              <w:spacing w:after="0" w:line="220" w:lineRule="exact"/>
              <w:ind w:firstLine="0"/>
              <w:jc w:val="center"/>
            </w:pPr>
            <w:r w:rsidRPr="009A50C0">
              <w:rPr>
                <w:rStyle w:val="BodyText1"/>
              </w:rPr>
              <w:t>3</w:t>
            </w:r>
          </w:p>
        </w:tc>
        <w:tc>
          <w:tcPr>
            <w:tcW w:w="2328" w:type="dxa"/>
            <w:tcBorders>
              <w:left w:val="single" w:sz="4" w:space="0" w:color="auto"/>
              <w:bottom w:val="single" w:sz="4" w:space="0" w:color="auto"/>
            </w:tcBorders>
            <w:shd w:val="clear" w:color="auto" w:fill="FFFFFF"/>
            <w:vAlign w:val="center"/>
          </w:tcPr>
          <w:p w:rsidR="00CC2E71" w:rsidRPr="00917666" w:rsidRDefault="006132FD">
            <w:pPr>
              <w:pStyle w:val="BodyText3"/>
              <w:framePr w:w="9182" w:wrap="notBeside" w:vAnchor="text" w:hAnchor="text" w:xAlign="center" w:y="1"/>
              <w:shd w:val="clear" w:color="auto" w:fill="auto"/>
              <w:spacing w:after="0" w:line="220" w:lineRule="exact"/>
              <w:ind w:firstLine="0"/>
              <w:jc w:val="center"/>
            </w:pPr>
            <w:r w:rsidRPr="009A50C0">
              <w:rPr>
                <w:rStyle w:val="BodyText1"/>
              </w:rPr>
              <w:t>31 травня 2014 р</w:t>
            </w:r>
          </w:p>
        </w:tc>
        <w:tc>
          <w:tcPr>
            <w:tcW w:w="3005" w:type="dxa"/>
            <w:tcBorders>
              <w:left w:val="single" w:sz="4" w:space="0" w:color="auto"/>
              <w:bottom w:val="single" w:sz="4" w:space="0" w:color="auto"/>
            </w:tcBorders>
            <w:shd w:val="clear" w:color="auto" w:fill="FFFFFF"/>
            <w:vAlign w:val="center"/>
          </w:tcPr>
          <w:p w:rsidR="00CC2E71" w:rsidRPr="00A71081" w:rsidRDefault="006132FD">
            <w:pPr>
              <w:pStyle w:val="BodyText3"/>
              <w:framePr w:w="9182" w:wrap="notBeside" w:vAnchor="text" w:hAnchor="text" w:xAlign="center" w:y="1"/>
              <w:shd w:val="clear" w:color="auto" w:fill="auto"/>
              <w:spacing w:after="0" w:line="220" w:lineRule="exact"/>
              <w:ind w:firstLine="0"/>
              <w:jc w:val="center"/>
            </w:pPr>
            <w:proofErr w:type="spellStart"/>
            <w:r w:rsidRPr="00D442A1">
              <w:rPr>
                <w:rStyle w:val="BodyText1"/>
              </w:rPr>
              <w:t>Жіль</w:t>
            </w:r>
            <w:proofErr w:type="spellEnd"/>
            <w:r w:rsidRPr="00D442A1">
              <w:rPr>
                <w:rStyle w:val="BodyText1"/>
              </w:rPr>
              <w:t xml:space="preserve"> МІШЕЛЬ (</w:t>
            </w:r>
            <w:proofErr w:type="spellStart"/>
            <w:r w:rsidRPr="00D442A1">
              <w:rPr>
                <w:rStyle w:val="BodyText1"/>
              </w:rPr>
              <w:t>Gilles</w:t>
            </w:r>
            <w:proofErr w:type="spellEnd"/>
            <w:r w:rsidRPr="00D442A1">
              <w:rPr>
                <w:rStyle w:val="BodyText1"/>
              </w:rPr>
              <w:t xml:space="preserve"> MICHEL)</w:t>
            </w:r>
          </w:p>
        </w:tc>
        <w:tc>
          <w:tcPr>
            <w:tcW w:w="2755" w:type="dxa"/>
            <w:tcBorders>
              <w:left w:val="single" w:sz="4" w:space="0" w:color="auto"/>
              <w:bottom w:val="single" w:sz="4" w:space="0" w:color="auto"/>
              <w:right w:val="single" w:sz="4" w:space="0" w:color="auto"/>
            </w:tcBorders>
            <w:shd w:val="clear" w:color="auto" w:fill="FFFFFF"/>
            <w:vAlign w:val="center"/>
          </w:tcPr>
          <w:p w:rsidR="00CC2E71" w:rsidRPr="009A50C0" w:rsidRDefault="006132FD">
            <w:pPr>
              <w:pStyle w:val="BodyText3"/>
              <w:framePr w:w="9182" w:wrap="notBeside" w:vAnchor="text" w:hAnchor="text" w:xAlign="center" w:y="1"/>
              <w:shd w:val="clear" w:color="auto" w:fill="auto"/>
              <w:spacing w:after="120" w:line="220" w:lineRule="exact"/>
              <w:ind w:firstLine="0"/>
              <w:jc w:val="center"/>
            </w:pPr>
            <w:r w:rsidRPr="009A50C0">
              <w:rPr>
                <w:rStyle w:val="BodyText1"/>
              </w:rPr>
              <w:t>Шарлотт</w:t>
            </w:r>
          </w:p>
          <w:p w:rsidR="00CC2E71" w:rsidRPr="009A50C0" w:rsidRDefault="006132FD">
            <w:pPr>
              <w:pStyle w:val="BodyText3"/>
              <w:framePr w:w="9182" w:wrap="notBeside" w:vAnchor="text" w:hAnchor="text" w:xAlign="center" w:y="1"/>
              <w:shd w:val="clear" w:color="auto" w:fill="auto"/>
              <w:spacing w:before="120" w:after="0" w:line="220" w:lineRule="exact"/>
              <w:ind w:firstLine="0"/>
              <w:jc w:val="center"/>
            </w:pPr>
            <w:r w:rsidRPr="009A50C0">
              <w:rPr>
                <w:rStyle w:val="BodyText1"/>
              </w:rPr>
              <w:t>БОШАТО (</w:t>
            </w:r>
            <w:proofErr w:type="spellStart"/>
            <w:r w:rsidRPr="009A50C0">
              <w:rPr>
                <w:rStyle w:val="BodyText1"/>
              </w:rPr>
              <w:t>Charlotte</w:t>
            </w:r>
            <w:proofErr w:type="spellEnd"/>
            <w:r w:rsidRPr="009A50C0">
              <w:rPr>
                <w:rStyle w:val="BodyText1"/>
              </w:rPr>
              <w:t xml:space="preserve"> BEAUCHATAUD)</w:t>
            </w:r>
          </w:p>
        </w:tc>
      </w:tr>
    </w:tbl>
    <w:p w:rsidR="00CC2E71" w:rsidRPr="009A50C0" w:rsidRDefault="00CC2E71">
      <w:pPr>
        <w:rPr>
          <w:rFonts w:ascii="Times New Roman" w:hAnsi="Times New Roman" w:cs="Times New Roman"/>
          <w:sz w:val="2"/>
          <w:szCs w:val="2"/>
          <w:rPrChange w:id="0" w:author="oksan" w:date="2018-07-25T15:37:00Z">
            <w:rPr>
              <w:sz w:val="2"/>
              <w:szCs w:val="2"/>
            </w:rPr>
          </w:rPrChange>
        </w:rPr>
      </w:pPr>
    </w:p>
    <w:p w:rsidR="00CC2E71" w:rsidRPr="009A50C0" w:rsidRDefault="00CC2E71">
      <w:pPr>
        <w:framePr w:w="3763" w:h="590" w:wrap="notBeside" w:vAnchor="text" w:hAnchor="margin" w:x="6774" w:y="7009"/>
        <w:rPr>
          <w:rFonts w:ascii="Times New Roman" w:hAnsi="Times New Roman" w:cs="Times New Roman"/>
          <w:sz w:val="2"/>
          <w:szCs w:val="2"/>
          <w:rPrChange w:id="1" w:author="oksan" w:date="2018-07-25T15:37:00Z">
            <w:rPr>
              <w:sz w:val="2"/>
              <w:szCs w:val="2"/>
            </w:rPr>
          </w:rPrChange>
        </w:rPr>
      </w:pPr>
    </w:p>
    <w:p w:rsidR="00CC2E71" w:rsidRPr="009A50C0" w:rsidRDefault="006132FD">
      <w:pPr>
        <w:pStyle w:val="Picturecaption2"/>
        <w:framePr w:w="1440" w:h="405" w:wrap="notBeside" w:vAnchor="text" w:hAnchor="margin" w:x="8459" w:y="8217"/>
        <w:shd w:val="clear" w:color="auto" w:fill="auto"/>
        <w:spacing w:line="320" w:lineRule="exact"/>
        <w:rPr>
          <w:rFonts w:ascii="Times New Roman" w:hAnsi="Times New Roman" w:cs="Times New Roman"/>
          <w:rPrChange w:id="2" w:author="oksan" w:date="2018-07-25T15:37:00Z">
            <w:rPr/>
          </w:rPrChange>
        </w:rPr>
      </w:pPr>
      <w:r w:rsidRPr="009A50C0">
        <w:rPr>
          <w:rFonts w:ascii="Times New Roman" w:hAnsi="Times New Roman" w:cs="Times New Roman"/>
          <w:rPrChange w:id="3" w:author="oksan" w:date="2018-07-25T15:37:00Z">
            <w:rPr/>
          </w:rPrChange>
        </w:rPr>
        <w:t>IMERYS</w:t>
      </w:r>
    </w:p>
    <w:p w:rsidR="00CC2E71" w:rsidRPr="009A50C0" w:rsidRDefault="006132FD">
      <w:pPr>
        <w:pStyle w:val="Picturecaption"/>
        <w:framePr w:w="1440" w:h="405" w:wrap="notBeside" w:vAnchor="text" w:hAnchor="margin" w:x="8459" w:y="8217"/>
        <w:shd w:val="clear" w:color="auto" w:fill="auto"/>
        <w:spacing w:line="100" w:lineRule="exact"/>
      </w:pPr>
      <w:r w:rsidRPr="009A50C0">
        <w:rPr>
          <w:rStyle w:val="PicturecaptionExact0"/>
        </w:rPr>
        <w:t>TRANSFORM TO  PERFORM</w:t>
      </w:r>
    </w:p>
    <w:p w:rsidR="00CC2E71" w:rsidRPr="00917666" w:rsidRDefault="006132FD">
      <w:pPr>
        <w:pStyle w:val="Bodytext2"/>
        <w:framePr w:h="591" w:wrap="notBeside" w:vAnchor="text" w:hAnchor="margin" w:x="8900" w:y="7710"/>
        <w:shd w:val="clear" w:color="auto" w:fill="auto"/>
        <w:spacing w:line="580" w:lineRule="exact"/>
      </w:pPr>
      <w:r w:rsidRPr="009A50C0">
        <w:rPr>
          <w:rStyle w:val="Bodytext2Exact0"/>
          <w:b/>
          <w:bCs/>
        </w:rPr>
        <w:t xml:space="preserve"> логотип</w:t>
      </w:r>
    </w:p>
    <w:p w:rsidR="00CC2E71" w:rsidRPr="00D442A1" w:rsidRDefault="006132FD">
      <w:pPr>
        <w:pStyle w:val="Heading10"/>
        <w:keepNext/>
        <w:keepLines/>
        <w:shd w:val="clear" w:color="auto" w:fill="auto"/>
        <w:spacing w:before="4721"/>
        <w:ind w:left="20"/>
      </w:pPr>
      <w:bookmarkStart w:id="4" w:name="bookmark0"/>
      <w:bookmarkStart w:id="5" w:name="_Toc520291245"/>
      <w:r w:rsidRPr="00D442A1">
        <w:rPr>
          <w:rStyle w:val="Heading11"/>
          <w:b/>
          <w:bCs/>
        </w:rPr>
        <w:t xml:space="preserve">Програма </w:t>
      </w:r>
      <w:del w:id="6" w:author="oksan" w:date="2018-07-25T16:58:00Z">
        <w:r w:rsidRPr="00D442A1" w:rsidDel="00D442A1">
          <w:rPr>
            <w:rStyle w:val="Heading11"/>
            <w:b/>
            <w:bCs/>
          </w:rPr>
          <w:delText xml:space="preserve">протидії </w:delText>
        </w:r>
      </w:del>
      <w:r w:rsidRPr="00D442A1">
        <w:rPr>
          <w:rStyle w:val="Heading11"/>
          <w:b/>
          <w:bCs/>
        </w:rPr>
        <w:t xml:space="preserve">та процедури </w:t>
      </w:r>
      <w:ins w:id="7" w:author="oksan" w:date="2018-07-25T16:58:00Z">
        <w:r w:rsidR="00D442A1">
          <w:rPr>
            <w:rStyle w:val="Heading11"/>
            <w:b/>
            <w:bCs/>
          </w:rPr>
          <w:t>протидії</w:t>
        </w:r>
      </w:ins>
      <w:del w:id="8" w:author="oksan" w:date="2018-07-25T16:58:00Z">
        <w:r w:rsidRPr="00D442A1" w:rsidDel="00D442A1">
          <w:rPr>
            <w:rStyle w:val="Heading11"/>
            <w:b/>
            <w:bCs/>
          </w:rPr>
          <w:delText>запобігання</w:delText>
        </w:r>
      </w:del>
      <w:r w:rsidRPr="00D442A1">
        <w:rPr>
          <w:rStyle w:val="Heading11"/>
          <w:b/>
          <w:bCs/>
        </w:rPr>
        <w:t xml:space="preserve"> корупції</w:t>
      </w:r>
      <w:bookmarkEnd w:id="4"/>
      <w:bookmarkEnd w:id="5"/>
      <w:r w:rsidRPr="00D442A1">
        <w:br w:type="page"/>
      </w:r>
    </w:p>
    <w:p w:rsidR="00CC2E71" w:rsidRPr="009A50C0" w:rsidRDefault="006132FD">
      <w:pPr>
        <w:pStyle w:val="Heading20"/>
        <w:keepNext/>
        <w:keepLines/>
        <w:shd w:val="clear" w:color="auto" w:fill="auto"/>
        <w:spacing w:after="197" w:line="280" w:lineRule="exact"/>
        <w:ind w:left="20"/>
      </w:pPr>
      <w:bookmarkStart w:id="9" w:name="bookmark1"/>
      <w:bookmarkStart w:id="10" w:name="_Toc520291246"/>
      <w:r w:rsidRPr="00A71081">
        <w:rPr>
          <w:rStyle w:val="Heading21"/>
          <w:b/>
          <w:bCs/>
        </w:rPr>
        <w:lastRenderedPageBreak/>
        <w:t>ЗМІСТ</w:t>
      </w:r>
      <w:bookmarkEnd w:id="9"/>
      <w:bookmarkEnd w:id="10"/>
    </w:p>
    <w:p w:rsidR="00711F42" w:rsidRPr="009A50C0" w:rsidDel="009A50C0" w:rsidRDefault="00CC2E71" w:rsidP="009A50C0">
      <w:pPr>
        <w:pStyle w:val="Verzeichnis1"/>
        <w:tabs>
          <w:tab w:val="right" w:leader="dot" w:pos="9181"/>
        </w:tabs>
        <w:rPr>
          <w:del w:id="11" w:author="oksan" w:date="2018-07-25T15:37:00Z"/>
          <w:rFonts w:ascii="Times New Roman" w:hAnsi="Times New Roman" w:cs="Times New Roman"/>
          <w:noProof/>
          <w:rPrChange w:id="12" w:author="oksan" w:date="2018-07-25T15:37:00Z">
            <w:rPr>
              <w:del w:id="13" w:author="oksan" w:date="2018-07-25T15:37:00Z"/>
              <w:noProof/>
            </w:rPr>
          </w:rPrChange>
        </w:rPr>
      </w:pPr>
      <w:r w:rsidRPr="009A50C0">
        <w:rPr>
          <w:rFonts w:ascii="Times New Roman" w:hAnsi="Times New Roman" w:cs="Times New Roman"/>
          <w:rPrChange w:id="14" w:author="oksan" w:date="2018-07-25T15:37:00Z">
            <w:rPr>
              <w:rFonts w:ascii="Times New Roman" w:eastAsia="Times New Roman" w:hAnsi="Times New Roman" w:cs="Times New Roman"/>
              <w:sz w:val="22"/>
              <w:szCs w:val="22"/>
            </w:rPr>
          </w:rPrChange>
        </w:rPr>
        <w:fldChar w:fldCharType="begin"/>
      </w:r>
      <w:r w:rsidR="006132FD" w:rsidRPr="009A50C0">
        <w:rPr>
          <w:rFonts w:ascii="Times New Roman" w:hAnsi="Times New Roman" w:cs="Times New Roman"/>
          <w:rPrChange w:id="15" w:author="oksan" w:date="2018-07-25T15:37:00Z">
            <w:rPr/>
          </w:rPrChange>
        </w:rPr>
        <w:instrText xml:space="preserve"> TOC \o "1-5" \h \z </w:instrText>
      </w:r>
      <w:r w:rsidRPr="009A50C0">
        <w:rPr>
          <w:rFonts w:ascii="Times New Roman" w:hAnsi="Times New Roman" w:cs="Times New Roman"/>
          <w:rPrChange w:id="16" w:author="oksan" w:date="2018-07-25T15:37:00Z">
            <w:rPr>
              <w:rFonts w:ascii="Times New Roman" w:eastAsia="Times New Roman" w:hAnsi="Times New Roman" w:cs="Times New Roman"/>
              <w:sz w:val="22"/>
              <w:szCs w:val="22"/>
            </w:rPr>
          </w:rPrChange>
        </w:rPr>
        <w:fldChar w:fldCharType="separate"/>
      </w:r>
      <w:del w:id="17" w:author="oksan" w:date="2018-07-25T15:37:00Z">
        <w:r w:rsidR="00FE0F8F" w:rsidRPr="009A50C0" w:rsidDel="009A50C0">
          <w:rPr>
            <w:rFonts w:ascii="Times New Roman" w:hAnsi="Times New Roman" w:cs="Times New Roman"/>
            <w:rPrChange w:id="18" w:author="oksan" w:date="2018-07-25T15:37:00Z">
              <w:rPr>
                <w:noProof/>
              </w:rPr>
            </w:rPrChange>
          </w:rPr>
          <w:fldChar w:fldCharType="begin"/>
        </w:r>
        <w:r w:rsidR="00FE0F8F" w:rsidRPr="009A50C0" w:rsidDel="009A50C0">
          <w:rPr>
            <w:rFonts w:ascii="Times New Roman" w:hAnsi="Times New Roman" w:cs="Times New Roman"/>
            <w:rPrChange w:id="19" w:author="oksan" w:date="2018-07-25T15:37:00Z">
              <w:rPr/>
            </w:rPrChange>
          </w:rPr>
          <w:delInstrText xml:space="preserve"> HYPERLINK \l "_Toc520291245" </w:delInstrText>
        </w:r>
        <w:r w:rsidR="00FE0F8F" w:rsidRPr="009A50C0" w:rsidDel="009A50C0">
          <w:rPr>
            <w:rFonts w:ascii="Times New Roman" w:hAnsi="Times New Roman" w:cs="Times New Roman"/>
            <w:rPrChange w:id="20" w:author="oksan" w:date="2018-07-25T15:37:00Z">
              <w:rPr>
                <w:noProof/>
              </w:rPr>
            </w:rPrChange>
          </w:rPr>
          <w:fldChar w:fldCharType="separate"/>
        </w:r>
        <w:r w:rsidR="00711F42" w:rsidRPr="009A50C0" w:rsidDel="009A50C0">
          <w:rPr>
            <w:rStyle w:val="Hyperlink"/>
            <w:rFonts w:ascii="Times New Roman" w:hAnsi="Times New Roman" w:cs="Times New Roman"/>
            <w:noProof/>
            <w:rPrChange w:id="21" w:author="oksan" w:date="2018-07-25T15:37:00Z">
              <w:rPr>
                <w:rStyle w:val="Hyperlink"/>
                <w:noProof/>
              </w:rPr>
            </w:rPrChange>
          </w:rPr>
          <w:delText>Програма протидії та процедури запобігання корупції</w:delText>
        </w:r>
        <w:r w:rsidR="00711F42" w:rsidRPr="009A50C0" w:rsidDel="009A50C0">
          <w:rPr>
            <w:rFonts w:ascii="Times New Roman" w:hAnsi="Times New Roman" w:cs="Times New Roman"/>
            <w:noProof/>
            <w:webHidden/>
            <w:rPrChange w:id="22" w:author="oksan" w:date="2018-07-25T15:37:00Z">
              <w:rPr>
                <w:noProof/>
                <w:webHidden/>
              </w:rPr>
            </w:rPrChange>
          </w:rPr>
          <w:tab/>
        </w:r>
        <w:r w:rsidR="00711F42" w:rsidRPr="009A50C0" w:rsidDel="009A50C0">
          <w:rPr>
            <w:rFonts w:ascii="Times New Roman" w:hAnsi="Times New Roman" w:cs="Times New Roman"/>
            <w:noProof/>
            <w:webHidden/>
            <w:rPrChange w:id="23" w:author="oksan" w:date="2018-07-25T15:37:00Z">
              <w:rPr>
                <w:noProof/>
                <w:webHidden/>
              </w:rPr>
            </w:rPrChange>
          </w:rPr>
          <w:fldChar w:fldCharType="begin"/>
        </w:r>
        <w:r w:rsidR="00711F42" w:rsidRPr="009A50C0" w:rsidDel="009A50C0">
          <w:rPr>
            <w:rFonts w:ascii="Times New Roman" w:hAnsi="Times New Roman" w:cs="Times New Roman"/>
            <w:noProof/>
            <w:webHidden/>
            <w:rPrChange w:id="24" w:author="oksan" w:date="2018-07-25T15:37:00Z">
              <w:rPr>
                <w:noProof/>
                <w:webHidden/>
              </w:rPr>
            </w:rPrChange>
          </w:rPr>
          <w:delInstrText xml:space="preserve"> PAGEREF _Toc520291245 \h </w:delInstrText>
        </w:r>
        <w:r w:rsidR="00711F42" w:rsidRPr="009A50C0" w:rsidDel="009A50C0">
          <w:rPr>
            <w:rFonts w:ascii="Times New Roman" w:hAnsi="Times New Roman" w:cs="Times New Roman"/>
            <w:noProof/>
            <w:webHidden/>
            <w:rPrChange w:id="25" w:author="oksan" w:date="2018-07-25T15:37:00Z">
              <w:rPr>
                <w:rFonts w:ascii="Times New Roman" w:hAnsi="Times New Roman" w:cs="Times New Roman"/>
                <w:noProof/>
                <w:webHidden/>
              </w:rPr>
            </w:rPrChange>
          </w:rPr>
        </w:r>
        <w:r w:rsidR="00711F42" w:rsidRPr="009A50C0" w:rsidDel="009A50C0">
          <w:rPr>
            <w:rFonts w:ascii="Times New Roman" w:hAnsi="Times New Roman" w:cs="Times New Roman"/>
            <w:noProof/>
            <w:webHidden/>
            <w:rPrChange w:id="26" w:author="oksan" w:date="2018-07-25T15:37:00Z">
              <w:rPr>
                <w:noProof/>
                <w:webHidden/>
              </w:rPr>
            </w:rPrChange>
          </w:rPr>
          <w:fldChar w:fldCharType="separate"/>
        </w:r>
        <w:r w:rsidR="00711F42" w:rsidRPr="009A50C0" w:rsidDel="009A50C0">
          <w:rPr>
            <w:rFonts w:ascii="Times New Roman" w:hAnsi="Times New Roman" w:cs="Times New Roman"/>
            <w:noProof/>
            <w:webHidden/>
            <w:rPrChange w:id="27" w:author="oksan" w:date="2018-07-25T15:37:00Z">
              <w:rPr>
                <w:noProof/>
                <w:webHidden/>
              </w:rPr>
            </w:rPrChange>
          </w:rPr>
          <w:delText>1</w:delText>
        </w:r>
        <w:r w:rsidR="00711F42" w:rsidRPr="009A50C0" w:rsidDel="009A50C0">
          <w:rPr>
            <w:rFonts w:ascii="Times New Roman" w:hAnsi="Times New Roman" w:cs="Times New Roman"/>
            <w:noProof/>
            <w:webHidden/>
            <w:rPrChange w:id="28" w:author="oksan" w:date="2018-07-25T15:37:00Z">
              <w:rPr>
                <w:noProof/>
                <w:webHidden/>
              </w:rPr>
            </w:rPrChange>
          </w:rPr>
          <w:fldChar w:fldCharType="end"/>
        </w:r>
        <w:r w:rsidR="00FE0F8F" w:rsidRPr="009A50C0" w:rsidDel="009A50C0">
          <w:rPr>
            <w:rFonts w:ascii="Times New Roman" w:hAnsi="Times New Roman" w:cs="Times New Roman"/>
            <w:noProof/>
            <w:rPrChange w:id="29" w:author="oksan" w:date="2018-07-25T15:37:00Z">
              <w:rPr>
                <w:noProof/>
              </w:rPr>
            </w:rPrChange>
          </w:rPr>
          <w:fldChar w:fldCharType="end"/>
        </w:r>
      </w:del>
    </w:p>
    <w:p w:rsidR="00711F42" w:rsidRPr="009A50C0" w:rsidRDefault="00FE0F8F">
      <w:pPr>
        <w:pStyle w:val="Verzeichnis1"/>
        <w:tabs>
          <w:tab w:val="right" w:leader="dot" w:pos="9181"/>
        </w:tabs>
        <w:rPr>
          <w:rFonts w:ascii="Times New Roman" w:eastAsiaTheme="minorEastAsia" w:hAnsi="Times New Roman" w:cs="Times New Roman"/>
          <w:noProof/>
          <w:color w:val="auto"/>
          <w:lang w:val="es-ES" w:eastAsia="es-ES" w:bidi="ar-SA"/>
          <w:rPrChange w:id="30" w:author="oksan" w:date="2018-07-25T15:37:00Z">
            <w:rPr>
              <w:rFonts w:asciiTheme="minorHAnsi" w:eastAsiaTheme="minorEastAsia" w:hAnsiTheme="minorHAnsi" w:cstheme="minorBidi"/>
              <w:noProof/>
              <w:color w:val="auto"/>
              <w:lang w:val="es-ES" w:eastAsia="es-ES" w:bidi="ar-SA"/>
            </w:rPr>
          </w:rPrChange>
        </w:rPr>
        <w:pPrChange w:id="31" w:author="oksan" w:date="2018-07-25T15:37:00Z">
          <w:pPr>
            <w:pStyle w:val="Verzeichnis2"/>
            <w:tabs>
              <w:tab w:val="right" w:leader="dot" w:pos="9181"/>
            </w:tabs>
          </w:pPr>
        </w:pPrChange>
      </w:pPr>
      <w:del w:id="32" w:author="oksan" w:date="2018-07-25T15:37:00Z">
        <w:r w:rsidRPr="009A50C0" w:rsidDel="009A50C0">
          <w:rPr>
            <w:rFonts w:ascii="Times New Roman" w:hAnsi="Times New Roman" w:cs="Times New Roman"/>
            <w:rPrChange w:id="33" w:author="oksan" w:date="2018-07-25T15:37:00Z">
              <w:rPr>
                <w:noProof/>
              </w:rPr>
            </w:rPrChange>
          </w:rPr>
          <w:fldChar w:fldCharType="begin"/>
        </w:r>
        <w:r w:rsidRPr="009A50C0" w:rsidDel="009A50C0">
          <w:rPr>
            <w:rFonts w:ascii="Times New Roman" w:hAnsi="Times New Roman" w:cs="Times New Roman"/>
            <w:rPrChange w:id="34" w:author="oksan" w:date="2018-07-25T15:37:00Z">
              <w:rPr/>
            </w:rPrChange>
          </w:rPr>
          <w:delInstrText xml:space="preserve"> HYPERLINK \l "_Toc520291246" </w:delInstrText>
        </w:r>
        <w:r w:rsidRPr="009A50C0" w:rsidDel="009A50C0">
          <w:rPr>
            <w:rFonts w:ascii="Times New Roman" w:hAnsi="Times New Roman" w:cs="Times New Roman"/>
            <w:rPrChange w:id="35" w:author="oksan" w:date="2018-07-25T15:37:00Z">
              <w:rPr>
                <w:noProof/>
              </w:rPr>
            </w:rPrChange>
          </w:rPr>
          <w:fldChar w:fldCharType="separate"/>
        </w:r>
        <w:r w:rsidR="00711F42" w:rsidRPr="009A50C0" w:rsidDel="009A50C0">
          <w:rPr>
            <w:rStyle w:val="Hyperlink"/>
            <w:rFonts w:ascii="Times New Roman" w:hAnsi="Times New Roman" w:cs="Times New Roman"/>
            <w:noProof/>
            <w:rPrChange w:id="36" w:author="oksan" w:date="2018-07-25T15:37:00Z">
              <w:rPr>
                <w:rStyle w:val="Hyperlink"/>
                <w:noProof/>
              </w:rPr>
            </w:rPrChange>
          </w:rPr>
          <w:delText>ЗМІСТ</w:delText>
        </w:r>
        <w:r w:rsidR="00711F42" w:rsidRPr="009A50C0" w:rsidDel="009A50C0">
          <w:rPr>
            <w:rFonts w:ascii="Times New Roman" w:hAnsi="Times New Roman" w:cs="Times New Roman"/>
            <w:noProof/>
            <w:webHidden/>
            <w:rPrChange w:id="37" w:author="oksan" w:date="2018-07-25T15:37:00Z">
              <w:rPr>
                <w:noProof/>
                <w:webHidden/>
              </w:rPr>
            </w:rPrChange>
          </w:rPr>
          <w:tab/>
        </w:r>
        <w:r w:rsidR="00711F42" w:rsidRPr="009A50C0" w:rsidDel="009A50C0">
          <w:rPr>
            <w:rFonts w:ascii="Times New Roman" w:hAnsi="Times New Roman" w:cs="Times New Roman"/>
            <w:noProof/>
            <w:webHidden/>
            <w:rPrChange w:id="38" w:author="oksan" w:date="2018-07-25T15:37:00Z">
              <w:rPr>
                <w:noProof/>
                <w:webHidden/>
              </w:rPr>
            </w:rPrChange>
          </w:rPr>
          <w:fldChar w:fldCharType="begin"/>
        </w:r>
        <w:r w:rsidR="00711F42" w:rsidRPr="009A50C0" w:rsidDel="009A50C0">
          <w:rPr>
            <w:rFonts w:ascii="Times New Roman" w:hAnsi="Times New Roman" w:cs="Times New Roman"/>
            <w:noProof/>
            <w:webHidden/>
            <w:rPrChange w:id="39" w:author="oksan" w:date="2018-07-25T15:37:00Z">
              <w:rPr>
                <w:noProof/>
                <w:webHidden/>
              </w:rPr>
            </w:rPrChange>
          </w:rPr>
          <w:delInstrText xml:space="preserve"> PAGEREF _Toc520291246 \h </w:delInstrText>
        </w:r>
        <w:r w:rsidR="00711F42" w:rsidRPr="009A50C0" w:rsidDel="009A50C0">
          <w:rPr>
            <w:rFonts w:ascii="Times New Roman" w:hAnsi="Times New Roman" w:cs="Times New Roman"/>
            <w:noProof/>
            <w:webHidden/>
            <w:rPrChange w:id="40" w:author="oksan" w:date="2018-07-25T15:37:00Z">
              <w:rPr>
                <w:noProof/>
                <w:webHidden/>
              </w:rPr>
            </w:rPrChange>
          </w:rPr>
        </w:r>
        <w:r w:rsidR="00711F42" w:rsidRPr="009A50C0" w:rsidDel="009A50C0">
          <w:rPr>
            <w:rFonts w:ascii="Times New Roman" w:hAnsi="Times New Roman" w:cs="Times New Roman"/>
            <w:noProof/>
            <w:webHidden/>
            <w:rPrChange w:id="41" w:author="oksan" w:date="2018-07-25T15:37:00Z">
              <w:rPr>
                <w:noProof/>
                <w:webHidden/>
              </w:rPr>
            </w:rPrChange>
          </w:rPr>
          <w:fldChar w:fldCharType="separate"/>
        </w:r>
        <w:r w:rsidR="00711F42" w:rsidRPr="009A50C0" w:rsidDel="009A50C0">
          <w:rPr>
            <w:rFonts w:ascii="Times New Roman" w:hAnsi="Times New Roman" w:cs="Times New Roman"/>
            <w:noProof/>
            <w:webHidden/>
            <w:rPrChange w:id="42" w:author="oksan" w:date="2018-07-25T15:37:00Z">
              <w:rPr>
                <w:noProof/>
                <w:webHidden/>
              </w:rPr>
            </w:rPrChange>
          </w:rPr>
          <w:delText>2</w:delText>
        </w:r>
        <w:r w:rsidR="00711F42" w:rsidRPr="009A50C0" w:rsidDel="009A50C0">
          <w:rPr>
            <w:rFonts w:ascii="Times New Roman" w:hAnsi="Times New Roman" w:cs="Times New Roman"/>
            <w:noProof/>
            <w:webHidden/>
            <w:rPrChange w:id="43" w:author="oksan" w:date="2018-07-25T15:37:00Z">
              <w:rPr>
                <w:noProof/>
                <w:webHidden/>
              </w:rPr>
            </w:rPrChange>
          </w:rPr>
          <w:fldChar w:fldCharType="end"/>
        </w:r>
        <w:r w:rsidRPr="009A50C0" w:rsidDel="009A50C0">
          <w:rPr>
            <w:rFonts w:ascii="Times New Roman" w:hAnsi="Times New Roman" w:cs="Times New Roman"/>
            <w:noProof/>
            <w:rPrChange w:id="44" w:author="oksan" w:date="2018-07-25T15:37:00Z">
              <w:rPr>
                <w:noProof/>
              </w:rPr>
            </w:rPrChange>
          </w:rPr>
          <w:fldChar w:fldCharType="end"/>
        </w:r>
      </w:del>
    </w:p>
    <w:p w:rsidR="00711F42" w:rsidRPr="009A50C0" w:rsidRDefault="00FE0F8F">
      <w:pPr>
        <w:pStyle w:val="Verzeichnis2"/>
        <w:tabs>
          <w:tab w:val="left" w:pos="660"/>
          <w:tab w:val="right" w:leader="dot" w:pos="9181"/>
        </w:tabs>
        <w:rPr>
          <w:rFonts w:eastAsiaTheme="minorEastAsia"/>
          <w:noProof/>
          <w:color w:val="auto"/>
          <w:lang w:val="es-ES" w:eastAsia="es-ES" w:bidi="ar-SA"/>
          <w:rPrChange w:id="45" w:author="oksan" w:date="2018-07-25T15:37:00Z">
            <w:rPr>
              <w:rFonts w:asciiTheme="minorHAnsi" w:eastAsiaTheme="minorEastAsia" w:hAnsiTheme="minorHAnsi" w:cstheme="minorBidi"/>
              <w:noProof/>
              <w:color w:val="auto"/>
              <w:lang w:val="es-ES" w:eastAsia="es-ES" w:bidi="ar-SA"/>
            </w:rPr>
          </w:rPrChange>
        </w:rPr>
      </w:pPr>
      <w:r w:rsidRPr="009A50C0">
        <w:rPr>
          <w:rPrChange w:id="46" w:author="oksan" w:date="2018-07-25T15:37:00Z">
            <w:rPr>
              <w:noProof/>
            </w:rPr>
          </w:rPrChange>
        </w:rPr>
        <w:fldChar w:fldCharType="begin"/>
      </w:r>
      <w:r w:rsidRPr="009A50C0">
        <w:instrText xml:space="preserve"> HYPERLINK \l "_Toc520291247" </w:instrText>
      </w:r>
      <w:r w:rsidRPr="009A50C0">
        <w:rPr>
          <w:rPrChange w:id="47" w:author="oksan" w:date="2018-07-25T15:37:00Z">
            <w:rPr>
              <w:noProof/>
            </w:rPr>
          </w:rPrChange>
        </w:rPr>
        <w:fldChar w:fldCharType="separate"/>
      </w:r>
      <w:r w:rsidR="00711F42" w:rsidRPr="009A50C0">
        <w:rPr>
          <w:rStyle w:val="Hyperlink"/>
          <w:noProof/>
          <w:lang w:val="en-US"/>
        </w:rPr>
        <w:t>1.</w:t>
      </w:r>
      <w:r w:rsidR="00711F42" w:rsidRPr="009A50C0">
        <w:rPr>
          <w:rFonts w:eastAsiaTheme="minorEastAsia"/>
          <w:noProof/>
          <w:color w:val="auto"/>
          <w:lang w:val="es-ES" w:eastAsia="es-ES" w:bidi="ar-SA"/>
          <w:rPrChange w:id="48" w:author="oksan" w:date="2018-07-25T15:37:00Z">
            <w:rPr>
              <w:rFonts w:asciiTheme="minorHAnsi" w:eastAsiaTheme="minorEastAsia" w:hAnsiTheme="minorHAnsi" w:cstheme="minorBidi"/>
              <w:noProof/>
              <w:color w:val="auto"/>
              <w:lang w:val="es-ES" w:eastAsia="es-ES" w:bidi="ar-SA"/>
            </w:rPr>
          </w:rPrChange>
        </w:rPr>
        <w:tab/>
      </w:r>
      <w:r w:rsidR="00711F42" w:rsidRPr="009A50C0">
        <w:rPr>
          <w:rStyle w:val="Hyperlink"/>
          <w:noProof/>
        </w:rPr>
        <w:t>МЕТА ТА ГАЛУЗЬ ЗАСТОСУВАННЯ</w:t>
      </w:r>
      <w:r w:rsidR="00711F42" w:rsidRPr="009A50C0">
        <w:rPr>
          <w:noProof/>
          <w:webHidden/>
        </w:rPr>
        <w:tab/>
      </w:r>
      <w:r w:rsidR="00711F42" w:rsidRPr="009A50C0">
        <w:rPr>
          <w:noProof/>
          <w:webHidden/>
          <w:rPrChange w:id="49" w:author="oksan" w:date="2018-07-25T15:37:00Z">
            <w:rPr>
              <w:noProof/>
              <w:webHidden/>
            </w:rPr>
          </w:rPrChange>
        </w:rPr>
        <w:fldChar w:fldCharType="begin"/>
      </w:r>
      <w:r w:rsidR="00711F42" w:rsidRPr="009A50C0">
        <w:rPr>
          <w:noProof/>
          <w:webHidden/>
        </w:rPr>
        <w:instrText xml:space="preserve"> PAGEREF _Toc520291247 \h </w:instrText>
      </w:r>
      <w:r w:rsidR="00711F42" w:rsidRPr="009A50C0">
        <w:rPr>
          <w:noProof/>
          <w:webHidden/>
          <w:rPrChange w:id="50" w:author="oksan" w:date="2018-07-25T15:37:00Z">
            <w:rPr>
              <w:noProof/>
              <w:webHidden/>
            </w:rPr>
          </w:rPrChange>
        </w:rPr>
      </w:r>
      <w:r w:rsidR="00711F42" w:rsidRPr="009A50C0">
        <w:rPr>
          <w:noProof/>
          <w:webHidden/>
          <w:rPrChange w:id="51" w:author="oksan" w:date="2018-07-25T15:37:00Z">
            <w:rPr>
              <w:noProof/>
              <w:webHidden/>
            </w:rPr>
          </w:rPrChange>
        </w:rPr>
        <w:fldChar w:fldCharType="separate"/>
      </w:r>
      <w:r w:rsidR="00711F42" w:rsidRPr="009A50C0">
        <w:rPr>
          <w:noProof/>
          <w:webHidden/>
        </w:rPr>
        <w:t>4</w:t>
      </w:r>
      <w:r w:rsidR="00711F42" w:rsidRPr="009A50C0">
        <w:rPr>
          <w:noProof/>
          <w:webHidden/>
          <w:rPrChange w:id="52" w:author="oksan" w:date="2018-07-25T15:37:00Z">
            <w:rPr>
              <w:noProof/>
              <w:webHidden/>
            </w:rPr>
          </w:rPrChange>
        </w:rPr>
        <w:fldChar w:fldCharType="end"/>
      </w:r>
      <w:r w:rsidRPr="009A50C0">
        <w:rPr>
          <w:noProof/>
          <w:rPrChange w:id="53" w:author="oksan" w:date="2018-07-25T15:37:00Z">
            <w:rPr>
              <w:noProof/>
            </w:rPr>
          </w:rPrChange>
        </w:rPr>
        <w:fldChar w:fldCharType="end"/>
      </w:r>
    </w:p>
    <w:p w:rsidR="00711F42" w:rsidRPr="009A50C0" w:rsidRDefault="00FE0F8F">
      <w:pPr>
        <w:pStyle w:val="Verzeichnis2"/>
        <w:tabs>
          <w:tab w:val="left" w:pos="660"/>
          <w:tab w:val="right" w:leader="dot" w:pos="9181"/>
        </w:tabs>
        <w:rPr>
          <w:rFonts w:eastAsiaTheme="minorEastAsia"/>
          <w:noProof/>
          <w:color w:val="auto"/>
          <w:lang w:val="es-ES" w:eastAsia="es-ES" w:bidi="ar-SA"/>
          <w:rPrChange w:id="54" w:author="oksan" w:date="2018-07-25T15:37:00Z">
            <w:rPr>
              <w:rFonts w:asciiTheme="minorHAnsi" w:eastAsiaTheme="minorEastAsia" w:hAnsiTheme="minorHAnsi" w:cstheme="minorBidi"/>
              <w:noProof/>
              <w:color w:val="auto"/>
              <w:lang w:val="es-ES" w:eastAsia="es-ES" w:bidi="ar-SA"/>
            </w:rPr>
          </w:rPrChange>
        </w:rPr>
      </w:pPr>
      <w:r w:rsidRPr="009A50C0">
        <w:rPr>
          <w:rPrChange w:id="55" w:author="oksan" w:date="2018-07-25T15:37:00Z">
            <w:rPr>
              <w:noProof/>
            </w:rPr>
          </w:rPrChange>
        </w:rPr>
        <w:fldChar w:fldCharType="begin"/>
      </w:r>
      <w:r w:rsidRPr="009A50C0">
        <w:instrText xml:space="preserve"> HYPERLINK \l "_Toc520291248" </w:instrText>
      </w:r>
      <w:r w:rsidRPr="009A50C0">
        <w:rPr>
          <w:rPrChange w:id="56" w:author="oksan" w:date="2018-07-25T15:37:00Z">
            <w:rPr>
              <w:noProof/>
            </w:rPr>
          </w:rPrChange>
        </w:rPr>
        <w:fldChar w:fldCharType="separate"/>
      </w:r>
      <w:r w:rsidR="00711F42" w:rsidRPr="009A50C0">
        <w:rPr>
          <w:rStyle w:val="Hyperlink"/>
          <w:noProof/>
          <w:lang w:val="en-US"/>
        </w:rPr>
        <w:t>2.</w:t>
      </w:r>
      <w:r w:rsidR="00711F42" w:rsidRPr="009A50C0">
        <w:rPr>
          <w:rFonts w:eastAsiaTheme="minorEastAsia"/>
          <w:noProof/>
          <w:color w:val="auto"/>
          <w:lang w:val="es-ES" w:eastAsia="es-ES" w:bidi="ar-SA"/>
          <w:rPrChange w:id="57" w:author="oksan" w:date="2018-07-25T15:37:00Z">
            <w:rPr>
              <w:rFonts w:asciiTheme="minorHAnsi" w:eastAsiaTheme="minorEastAsia" w:hAnsiTheme="minorHAnsi" w:cstheme="minorBidi"/>
              <w:noProof/>
              <w:color w:val="auto"/>
              <w:lang w:val="es-ES" w:eastAsia="es-ES" w:bidi="ar-SA"/>
            </w:rPr>
          </w:rPrChange>
        </w:rPr>
        <w:tab/>
      </w:r>
      <w:r w:rsidR="00711F42" w:rsidRPr="009A50C0">
        <w:rPr>
          <w:rStyle w:val="Hyperlink"/>
          <w:noProof/>
        </w:rPr>
        <w:t>ШАХРАЙСТВО</w:t>
      </w:r>
      <w:r w:rsidR="00711F42" w:rsidRPr="009A50C0">
        <w:rPr>
          <w:noProof/>
          <w:webHidden/>
        </w:rPr>
        <w:tab/>
      </w:r>
      <w:r w:rsidR="00711F42" w:rsidRPr="009A50C0">
        <w:rPr>
          <w:noProof/>
          <w:webHidden/>
          <w:rPrChange w:id="58" w:author="oksan" w:date="2018-07-25T15:37:00Z">
            <w:rPr>
              <w:noProof/>
              <w:webHidden/>
            </w:rPr>
          </w:rPrChange>
        </w:rPr>
        <w:fldChar w:fldCharType="begin"/>
      </w:r>
      <w:r w:rsidR="00711F42" w:rsidRPr="009A50C0">
        <w:rPr>
          <w:noProof/>
          <w:webHidden/>
        </w:rPr>
        <w:instrText xml:space="preserve"> PAGEREF _Toc520291248 \h </w:instrText>
      </w:r>
      <w:r w:rsidR="00711F42" w:rsidRPr="009A50C0">
        <w:rPr>
          <w:noProof/>
          <w:webHidden/>
          <w:rPrChange w:id="59" w:author="oksan" w:date="2018-07-25T15:37:00Z">
            <w:rPr>
              <w:noProof/>
              <w:webHidden/>
            </w:rPr>
          </w:rPrChange>
        </w:rPr>
      </w:r>
      <w:r w:rsidR="00711F42" w:rsidRPr="009A50C0">
        <w:rPr>
          <w:noProof/>
          <w:webHidden/>
          <w:rPrChange w:id="60" w:author="oksan" w:date="2018-07-25T15:37:00Z">
            <w:rPr>
              <w:noProof/>
              <w:webHidden/>
            </w:rPr>
          </w:rPrChange>
        </w:rPr>
        <w:fldChar w:fldCharType="separate"/>
      </w:r>
      <w:r w:rsidR="00711F42" w:rsidRPr="009A50C0">
        <w:rPr>
          <w:noProof/>
          <w:webHidden/>
        </w:rPr>
        <w:t>5</w:t>
      </w:r>
      <w:r w:rsidR="00711F42" w:rsidRPr="009A50C0">
        <w:rPr>
          <w:noProof/>
          <w:webHidden/>
          <w:rPrChange w:id="61" w:author="oksan" w:date="2018-07-25T15:37:00Z">
            <w:rPr>
              <w:noProof/>
              <w:webHidden/>
            </w:rPr>
          </w:rPrChange>
        </w:rPr>
        <w:fldChar w:fldCharType="end"/>
      </w:r>
      <w:r w:rsidRPr="009A50C0">
        <w:rPr>
          <w:noProof/>
          <w:rPrChange w:id="62" w:author="oksan" w:date="2018-07-25T15:37:00Z">
            <w:rPr>
              <w:noProof/>
            </w:rPr>
          </w:rPrChange>
        </w:rPr>
        <w:fldChar w:fldCharType="end"/>
      </w:r>
    </w:p>
    <w:p w:rsidR="00711F42" w:rsidRPr="009A50C0" w:rsidRDefault="00FE0F8F">
      <w:pPr>
        <w:pStyle w:val="Verzeichnis3"/>
        <w:tabs>
          <w:tab w:val="left" w:pos="660"/>
          <w:tab w:val="right" w:leader="dot" w:pos="9181"/>
        </w:tabs>
        <w:rPr>
          <w:rFonts w:eastAsiaTheme="minorEastAsia"/>
          <w:noProof/>
          <w:color w:val="auto"/>
          <w:lang w:val="es-ES" w:eastAsia="es-ES" w:bidi="ar-SA"/>
          <w:rPrChange w:id="63" w:author="oksan" w:date="2018-07-25T15:37:00Z">
            <w:rPr>
              <w:rFonts w:asciiTheme="minorHAnsi" w:eastAsiaTheme="minorEastAsia" w:hAnsiTheme="minorHAnsi" w:cstheme="minorBidi"/>
              <w:noProof/>
              <w:color w:val="auto"/>
              <w:lang w:val="es-ES" w:eastAsia="es-ES" w:bidi="ar-SA"/>
            </w:rPr>
          </w:rPrChange>
        </w:rPr>
      </w:pPr>
      <w:r w:rsidRPr="009A50C0">
        <w:rPr>
          <w:rPrChange w:id="64" w:author="oksan" w:date="2018-07-25T15:37:00Z">
            <w:rPr>
              <w:noProof/>
            </w:rPr>
          </w:rPrChange>
        </w:rPr>
        <w:fldChar w:fldCharType="begin"/>
      </w:r>
      <w:r w:rsidRPr="009A50C0">
        <w:instrText xml:space="preserve"> HYPERLINK \l "_Toc520291249" </w:instrText>
      </w:r>
      <w:r w:rsidRPr="009A50C0">
        <w:rPr>
          <w:rPrChange w:id="65" w:author="oksan" w:date="2018-07-25T15:37:00Z">
            <w:rPr>
              <w:noProof/>
            </w:rPr>
          </w:rPrChange>
        </w:rPr>
        <w:fldChar w:fldCharType="separate"/>
      </w:r>
      <w:r w:rsidR="00711F42" w:rsidRPr="009A50C0">
        <w:rPr>
          <w:rStyle w:val="Hyperlink"/>
          <w:noProof/>
          <w:lang w:val="en-US"/>
        </w:rPr>
        <w:t>2.1</w:t>
      </w:r>
      <w:r w:rsidR="00711F42" w:rsidRPr="009A50C0">
        <w:rPr>
          <w:rFonts w:eastAsiaTheme="minorEastAsia"/>
          <w:noProof/>
          <w:color w:val="auto"/>
          <w:lang w:val="es-ES" w:eastAsia="es-ES" w:bidi="ar-SA"/>
          <w:rPrChange w:id="66" w:author="oksan" w:date="2018-07-25T15:37:00Z">
            <w:rPr>
              <w:rFonts w:asciiTheme="minorHAnsi" w:eastAsiaTheme="minorEastAsia" w:hAnsiTheme="minorHAnsi" w:cstheme="minorBidi"/>
              <w:noProof/>
              <w:color w:val="auto"/>
              <w:lang w:val="es-ES" w:eastAsia="es-ES" w:bidi="ar-SA"/>
            </w:rPr>
          </w:rPrChange>
        </w:rPr>
        <w:tab/>
      </w:r>
      <w:r w:rsidR="00711F42" w:rsidRPr="009A50C0">
        <w:rPr>
          <w:rStyle w:val="Hyperlink"/>
          <w:noProof/>
        </w:rPr>
        <w:t>Поняття «шахрайська фінансова діяльність» включає:</w:t>
      </w:r>
      <w:r w:rsidR="00711F42" w:rsidRPr="009A50C0">
        <w:rPr>
          <w:noProof/>
          <w:webHidden/>
        </w:rPr>
        <w:tab/>
      </w:r>
      <w:r w:rsidR="00711F42" w:rsidRPr="009A50C0">
        <w:rPr>
          <w:noProof/>
          <w:webHidden/>
          <w:rPrChange w:id="67" w:author="oksan" w:date="2018-07-25T15:37:00Z">
            <w:rPr>
              <w:noProof/>
              <w:webHidden/>
            </w:rPr>
          </w:rPrChange>
        </w:rPr>
        <w:fldChar w:fldCharType="begin"/>
      </w:r>
      <w:r w:rsidR="00711F42" w:rsidRPr="009A50C0">
        <w:rPr>
          <w:noProof/>
          <w:webHidden/>
        </w:rPr>
        <w:instrText xml:space="preserve"> PAGEREF _Toc520291249 \h </w:instrText>
      </w:r>
      <w:r w:rsidR="00711F42" w:rsidRPr="009A50C0">
        <w:rPr>
          <w:noProof/>
          <w:webHidden/>
          <w:rPrChange w:id="68" w:author="oksan" w:date="2018-07-25T15:37:00Z">
            <w:rPr>
              <w:noProof/>
              <w:webHidden/>
            </w:rPr>
          </w:rPrChange>
        </w:rPr>
      </w:r>
      <w:r w:rsidR="00711F42" w:rsidRPr="009A50C0">
        <w:rPr>
          <w:noProof/>
          <w:webHidden/>
          <w:rPrChange w:id="69" w:author="oksan" w:date="2018-07-25T15:37:00Z">
            <w:rPr>
              <w:noProof/>
              <w:webHidden/>
            </w:rPr>
          </w:rPrChange>
        </w:rPr>
        <w:fldChar w:fldCharType="separate"/>
      </w:r>
      <w:r w:rsidR="00711F42" w:rsidRPr="009A50C0">
        <w:rPr>
          <w:noProof/>
          <w:webHidden/>
        </w:rPr>
        <w:t>5</w:t>
      </w:r>
      <w:r w:rsidR="00711F42" w:rsidRPr="009A50C0">
        <w:rPr>
          <w:noProof/>
          <w:webHidden/>
          <w:rPrChange w:id="70" w:author="oksan" w:date="2018-07-25T15:37:00Z">
            <w:rPr>
              <w:noProof/>
              <w:webHidden/>
            </w:rPr>
          </w:rPrChange>
        </w:rPr>
        <w:fldChar w:fldCharType="end"/>
      </w:r>
      <w:r w:rsidRPr="009A50C0">
        <w:rPr>
          <w:noProof/>
          <w:rPrChange w:id="71" w:author="oksan" w:date="2018-07-25T15:37:00Z">
            <w:rPr>
              <w:noProof/>
            </w:rPr>
          </w:rPrChange>
        </w:rPr>
        <w:fldChar w:fldCharType="end"/>
      </w:r>
    </w:p>
    <w:p w:rsidR="00711F42" w:rsidRPr="009A50C0" w:rsidRDefault="00FE0F8F">
      <w:pPr>
        <w:pStyle w:val="Verzeichnis3"/>
        <w:tabs>
          <w:tab w:val="left" w:pos="660"/>
          <w:tab w:val="right" w:leader="dot" w:pos="9181"/>
        </w:tabs>
        <w:rPr>
          <w:rFonts w:eastAsiaTheme="minorEastAsia"/>
          <w:noProof/>
          <w:color w:val="auto"/>
          <w:lang w:val="es-ES" w:eastAsia="es-ES" w:bidi="ar-SA"/>
          <w:rPrChange w:id="72" w:author="oksan" w:date="2018-07-25T15:37:00Z">
            <w:rPr>
              <w:rFonts w:asciiTheme="minorHAnsi" w:eastAsiaTheme="minorEastAsia" w:hAnsiTheme="minorHAnsi" w:cstheme="minorBidi"/>
              <w:noProof/>
              <w:color w:val="auto"/>
              <w:lang w:val="es-ES" w:eastAsia="es-ES" w:bidi="ar-SA"/>
            </w:rPr>
          </w:rPrChange>
        </w:rPr>
      </w:pPr>
      <w:r w:rsidRPr="009A50C0">
        <w:rPr>
          <w:rPrChange w:id="73" w:author="oksan" w:date="2018-07-25T15:37:00Z">
            <w:rPr>
              <w:noProof/>
            </w:rPr>
          </w:rPrChange>
        </w:rPr>
        <w:fldChar w:fldCharType="begin"/>
      </w:r>
      <w:r w:rsidRPr="009A50C0">
        <w:instrText xml:space="preserve"> HYPERLINK \l "_Toc520291250" </w:instrText>
      </w:r>
      <w:r w:rsidRPr="009A50C0">
        <w:rPr>
          <w:rPrChange w:id="74" w:author="oksan" w:date="2018-07-25T15:37:00Z">
            <w:rPr>
              <w:noProof/>
            </w:rPr>
          </w:rPrChange>
        </w:rPr>
        <w:fldChar w:fldCharType="separate"/>
      </w:r>
      <w:r w:rsidR="00711F42" w:rsidRPr="009A50C0">
        <w:rPr>
          <w:rStyle w:val="Hyperlink"/>
          <w:noProof/>
          <w:lang w:val="en-US"/>
        </w:rPr>
        <w:t>2.2</w:t>
      </w:r>
      <w:r w:rsidR="00711F42" w:rsidRPr="009A50C0">
        <w:rPr>
          <w:rFonts w:eastAsiaTheme="minorEastAsia"/>
          <w:noProof/>
          <w:color w:val="auto"/>
          <w:lang w:val="es-ES" w:eastAsia="es-ES" w:bidi="ar-SA"/>
          <w:rPrChange w:id="75" w:author="oksan" w:date="2018-07-25T15:37:00Z">
            <w:rPr>
              <w:rFonts w:asciiTheme="minorHAnsi" w:eastAsiaTheme="minorEastAsia" w:hAnsiTheme="minorHAnsi" w:cstheme="minorBidi"/>
              <w:noProof/>
              <w:color w:val="auto"/>
              <w:lang w:val="es-ES" w:eastAsia="es-ES" w:bidi="ar-SA"/>
            </w:rPr>
          </w:rPrChange>
        </w:rPr>
        <w:tab/>
      </w:r>
      <w:r w:rsidR="00711F42" w:rsidRPr="009A50C0">
        <w:rPr>
          <w:rStyle w:val="Hyperlink"/>
          <w:noProof/>
        </w:rPr>
        <w:t>Поняття «незаконне привласнення або неправомірне використання активів компанії Imerys» включає:</w:t>
      </w:r>
      <w:r w:rsidR="00711F42" w:rsidRPr="009A50C0">
        <w:rPr>
          <w:noProof/>
          <w:webHidden/>
        </w:rPr>
        <w:tab/>
      </w:r>
      <w:r w:rsidR="00711F42" w:rsidRPr="009A50C0">
        <w:rPr>
          <w:noProof/>
          <w:webHidden/>
          <w:rPrChange w:id="76" w:author="oksan" w:date="2018-07-25T15:37:00Z">
            <w:rPr>
              <w:noProof/>
              <w:webHidden/>
            </w:rPr>
          </w:rPrChange>
        </w:rPr>
        <w:fldChar w:fldCharType="begin"/>
      </w:r>
      <w:r w:rsidR="00711F42" w:rsidRPr="009A50C0">
        <w:rPr>
          <w:noProof/>
          <w:webHidden/>
        </w:rPr>
        <w:instrText xml:space="preserve"> PAGEREF _Toc520291250 \h </w:instrText>
      </w:r>
      <w:r w:rsidR="00711F42" w:rsidRPr="009A50C0">
        <w:rPr>
          <w:noProof/>
          <w:webHidden/>
          <w:rPrChange w:id="77" w:author="oksan" w:date="2018-07-25T15:37:00Z">
            <w:rPr>
              <w:noProof/>
              <w:webHidden/>
            </w:rPr>
          </w:rPrChange>
        </w:rPr>
      </w:r>
      <w:r w:rsidR="00711F42" w:rsidRPr="009A50C0">
        <w:rPr>
          <w:noProof/>
          <w:webHidden/>
          <w:rPrChange w:id="78" w:author="oksan" w:date="2018-07-25T15:37:00Z">
            <w:rPr>
              <w:noProof/>
              <w:webHidden/>
            </w:rPr>
          </w:rPrChange>
        </w:rPr>
        <w:fldChar w:fldCharType="separate"/>
      </w:r>
      <w:r w:rsidR="00711F42" w:rsidRPr="009A50C0">
        <w:rPr>
          <w:noProof/>
          <w:webHidden/>
        </w:rPr>
        <w:t>5</w:t>
      </w:r>
      <w:r w:rsidR="00711F42" w:rsidRPr="009A50C0">
        <w:rPr>
          <w:noProof/>
          <w:webHidden/>
          <w:rPrChange w:id="79" w:author="oksan" w:date="2018-07-25T15:37:00Z">
            <w:rPr>
              <w:noProof/>
              <w:webHidden/>
            </w:rPr>
          </w:rPrChange>
        </w:rPr>
        <w:fldChar w:fldCharType="end"/>
      </w:r>
      <w:r w:rsidRPr="009A50C0">
        <w:rPr>
          <w:noProof/>
          <w:rPrChange w:id="80" w:author="oksan" w:date="2018-07-25T15:37:00Z">
            <w:rPr>
              <w:noProof/>
            </w:rPr>
          </w:rPrChange>
        </w:rPr>
        <w:fldChar w:fldCharType="end"/>
      </w:r>
    </w:p>
    <w:p w:rsidR="00711F42" w:rsidRPr="009A50C0" w:rsidRDefault="00FE0F8F">
      <w:pPr>
        <w:pStyle w:val="Verzeichnis3"/>
        <w:tabs>
          <w:tab w:val="left" w:pos="660"/>
          <w:tab w:val="right" w:leader="dot" w:pos="9181"/>
        </w:tabs>
        <w:rPr>
          <w:rFonts w:eastAsiaTheme="minorEastAsia"/>
          <w:noProof/>
          <w:color w:val="auto"/>
          <w:lang w:val="es-ES" w:eastAsia="es-ES" w:bidi="ar-SA"/>
          <w:rPrChange w:id="81" w:author="oksan" w:date="2018-07-25T15:37:00Z">
            <w:rPr>
              <w:rFonts w:asciiTheme="minorHAnsi" w:eastAsiaTheme="minorEastAsia" w:hAnsiTheme="minorHAnsi" w:cstheme="minorBidi"/>
              <w:noProof/>
              <w:color w:val="auto"/>
              <w:lang w:val="es-ES" w:eastAsia="es-ES" w:bidi="ar-SA"/>
            </w:rPr>
          </w:rPrChange>
        </w:rPr>
      </w:pPr>
      <w:r w:rsidRPr="009A50C0">
        <w:rPr>
          <w:rPrChange w:id="82" w:author="oksan" w:date="2018-07-25T15:37:00Z">
            <w:rPr>
              <w:noProof/>
            </w:rPr>
          </w:rPrChange>
        </w:rPr>
        <w:fldChar w:fldCharType="begin"/>
      </w:r>
      <w:r w:rsidRPr="009A50C0">
        <w:instrText xml:space="preserve"> HYPERLINK \l "_Toc520291251" </w:instrText>
      </w:r>
      <w:r w:rsidRPr="009A50C0">
        <w:rPr>
          <w:rPrChange w:id="83" w:author="oksan" w:date="2018-07-25T15:37:00Z">
            <w:rPr>
              <w:noProof/>
            </w:rPr>
          </w:rPrChange>
        </w:rPr>
        <w:fldChar w:fldCharType="separate"/>
      </w:r>
      <w:r w:rsidR="00711F42" w:rsidRPr="009A50C0">
        <w:rPr>
          <w:rStyle w:val="Hyperlink"/>
          <w:noProof/>
          <w:lang w:val="en-US"/>
        </w:rPr>
        <w:t>2.3</w:t>
      </w:r>
      <w:r w:rsidR="00711F42" w:rsidRPr="009A50C0">
        <w:rPr>
          <w:rFonts w:eastAsiaTheme="minorEastAsia"/>
          <w:noProof/>
          <w:color w:val="auto"/>
          <w:lang w:val="es-ES" w:eastAsia="es-ES" w:bidi="ar-SA"/>
          <w:rPrChange w:id="84" w:author="oksan" w:date="2018-07-25T15:37:00Z">
            <w:rPr>
              <w:rFonts w:asciiTheme="minorHAnsi" w:eastAsiaTheme="minorEastAsia" w:hAnsiTheme="minorHAnsi" w:cstheme="minorBidi"/>
              <w:noProof/>
              <w:color w:val="auto"/>
              <w:lang w:val="es-ES" w:eastAsia="es-ES" w:bidi="ar-SA"/>
            </w:rPr>
          </w:rPrChange>
        </w:rPr>
        <w:tab/>
      </w:r>
      <w:r w:rsidR="00711F42" w:rsidRPr="009A50C0">
        <w:rPr>
          <w:rStyle w:val="Hyperlink"/>
          <w:noProof/>
        </w:rPr>
        <w:t>Зловживання службовим становищем</w:t>
      </w:r>
      <w:r w:rsidR="00711F42" w:rsidRPr="009A50C0">
        <w:rPr>
          <w:noProof/>
          <w:webHidden/>
        </w:rPr>
        <w:tab/>
      </w:r>
      <w:r w:rsidR="00711F42" w:rsidRPr="009A50C0">
        <w:rPr>
          <w:noProof/>
          <w:webHidden/>
          <w:rPrChange w:id="85" w:author="oksan" w:date="2018-07-25T15:37:00Z">
            <w:rPr>
              <w:noProof/>
              <w:webHidden/>
            </w:rPr>
          </w:rPrChange>
        </w:rPr>
        <w:fldChar w:fldCharType="begin"/>
      </w:r>
      <w:r w:rsidR="00711F42" w:rsidRPr="009A50C0">
        <w:rPr>
          <w:noProof/>
          <w:webHidden/>
        </w:rPr>
        <w:instrText xml:space="preserve"> PAGEREF _Toc520291251 \h </w:instrText>
      </w:r>
      <w:r w:rsidR="00711F42" w:rsidRPr="009A50C0">
        <w:rPr>
          <w:noProof/>
          <w:webHidden/>
          <w:rPrChange w:id="86" w:author="oksan" w:date="2018-07-25T15:37:00Z">
            <w:rPr>
              <w:noProof/>
              <w:webHidden/>
            </w:rPr>
          </w:rPrChange>
        </w:rPr>
      </w:r>
      <w:r w:rsidR="00711F42" w:rsidRPr="009A50C0">
        <w:rPr>
          <w:noProof/>
          <w:webHidden/>
          <w:rPrChange w:id="87" w:author="oksan" w:date="2018-07-25T15:37:00Z">
            <w:rPr>
              <w:noProof/>
              <w:webHidden/>
            </w:rPr>
          </w:rPrChange>
        </w:rPr>
        <w:fldChar w:fldCharType="separate"/>
      </w:r>
      <w:r w:rsidR="00711F42" w:rsidRPr="009A50C0">
        <w:rPr>
          <w:noProof/>
          <w:webHidden/>
        </w:rPr>
        <w:t>5</w:t>
      </w:r>
      <w:r w:rsidR="00711F42" w:rsidRPr="009A50C0">
        <w:rPr>
          <w:noProof/>
          <w:webHidden/>
          <w:rPrChange w:id="88" w:author="oksan" w:date="2018-07-25T15:37:00Z">
            <w:rPr>
              <w:noProof/>
              <w:webHidden/>
            </w:rPr>
          </w:rPrChange>
        </w:rPr>
        <w:fldChar w:fldCharType="end"/>
      </w:r>
      <w:r w:rsidRPr="009A50C0">
        <w:rPr>
          <w:noProof/>
          <w:rPrChange w:id="89" w:author="oksan" w:date="2018-07-25T15:37:00Z">
            <w:rPr>
              <w:noProof/>
            </w:rPr>
          </w:rPrChange>
        </w:rPr>
        <w:fldChar w:fldCharType="end"/>
      </w:r>
    </w:p>
    <w:p w:rsidR="00711F42" w:rsidRPr="009A50C0" w:rsidRDefault="00FE0F8F">
      <w:pPr>
        <w:pStyle w:val="Verzeichnis2"/>
        <w:tabs>
          <w:tab w:val="left" w:pos="660"/>
          <w:tab w:val="right" w:leader="dot" w:pos="9181"/>
        </w:tabs>
        <w:rPr>
          <w:rFonts w:eastAsiaTheme="minorEastAsia"/>
          <w:noProof/>
          <w:color w:val="auto"/>
          <w:lang w:val="es-ES" w:eastAsia="es-ES" w:bidi="ar-SA"/>
          <w:rPrChange w:id="90" w:author="oksan" w:date="2018-07-25T15:37:00Z">
            <w:rPr>
              <w:rFonts w:asciiTheme="minorHAnsi" w:eastAsiaTheme="minorEastAsia" w:hAnsiTheme="minorHAnsi" w:cstheme="minorBidi"/>
              <w:noProof/>
              <w:color w:val="auto"/>
              <w:lang w:val="es-ES" w:eastAsia="es-ES" w:bidi="ar-SA"/>
            </w:rPr>
          </w:rPrChange>
        </w:rPr>
      </w:pPr>
      <w:r w:rsidRPr="009A50C0">
        <w:rPr>
          <w:rPrChange w:id="91" w:author="oksan" w:date="2018-07-25T15:37:00Z">
            <w:rPr>
              <w:noProof/>
            </w:rPr>
          </w:rPrChange>
        </w:rPr>
        <w:fldChar w:fldCharType="begin"/>
      </w:r>
      <w:r w:rsidRPr="009A50C0">
        <w:instrText xml:space="preserve"> HYPERLINK \l "_Toc520291252" </w:instrText>
      </w:r>
      <w:r w:rsidRPr="009A50C0">
        <w:rPr>
          <w:rPrChange w:id="92" w:author="oksan" w:date="2018-07-25T15:37:00Z">
            <w:rPr>
              <w:noProof/>
            </w:rPr>
          </w:rPrChange>
        </w:rPr>
        <w:fldChar w:fldCharType="separate"/>
      </w:r>
      <w:r w:rsidR="00711F42" w:rsidRPr="009A50C0">
        <w:rPr>
          <w:rStyle w:val="Hyperlink"/>
          <w:noProof/>
          <w:lang w:val="en-US"/>
        </w:rPr>
        <w:t>3.</w:t>
      </w:r>
      <w:r w:rsidR="00711F42" w:rsidRPr="009A50C0">
        <w:rPr>
          <w:rFonts w:eastAsiaTheme="minorEastAsia"/>
          <w:noProof/>
          <w:color w:val="auto"/>
          <w:lang w:val="es-ES" w:eastAsia="es-ES" w:bidi="ar-SA"/>
          <w:rPrChange w:id="93" w:author="oksan" w:date="2018-07-25T15:37:00Z">
            <w:rPr>
              <w:rFonts w:asciiTheme="minorHAnsi" w:eastAsiaTheme="minorEastAsia" w:hAnsiTheme="minorHAnsi" w:cstheme="minorBidi"/>
              <w:noProof/>
              <w:color w:val="auto"/>
              <w:lang w:val="es-ES" w:eastAsia="es-ES" w:bidi="ar-SA"/>
            </w:rPr>
          </w:rPrChange>
        </w:rPr>
        <w:tab/>
      </w:r>
      <w:r w:rsidR="00711F42" w:rsidRPr="009A50C0">
        <w:rPr>
          <w:rStyle w:val="Hyperlink"/>
          <w:noProof/>
        </w:rPr>
        <w:t>КОРУПЦІЯ</w:t>
      </w:r>
      <w:r w:rsidR="00711F42" w:rsidRPr="009A50C0">
        <w:rPr>
          <w:noProof/>
          <w:webHidden/>
        </w:rPr>
        <w:tab/>
      </w:r>
      <w:r w:rsidR="00711F42" w:rsidRPr="009A50C0">
        <w:rPr>
          <w:noProof/>
          <w:webHidden/>
          <w:rPrChange w:id="94" w:author="oksan" w:date="2018-07-25T15:37:00Z">
            <w:rPr>
              <w:noProof/>
              <w:webHidden/>
            </w:rPr>
          </w:rPrChange>
        </w:rPr>
        <w:fldChar w:fldCharType="begin"/>
      </w:r>
      <w:r w:rsidR="00711F42" w:rsidRPr="009A50C0">
        <w:rPr>
          <w:noProof/>
          <w:webHidden/>
        </w:rPr>
        <w:instrText xml:space="preserve"> PAGEREF _Toc520291252 \h </w:instrText>
      </w:r>
      <w:r w:rsidR="00711F42" w:rsidRPr="009A50C0">
        <w:rPr>
          <w:noProof/>
          <w:webHidden/>
          <w:rPrChange w:id="95" w:author="oksan" w:date="2018-07-25T15:37:00Z">
            <w:rPr>
              <w:noProof/>
              <w:webHidden/>
            </w:rPr>
          </w:rPrChange>
        </w:rPr>
      </w:r>
      <w:r w:rsidR="00711F42" w:rsidRPr="009A50C0">
        <w:rPr>
          <w:noProof/>
          <w:webHidden/>
          <w:rPrChange w:id="96" w:author="oksan" w:date="2018-07-25T15:37:00Z">
            <w:rPr>
              <w:noProof/>
              <w:webHidden/>
            </w:rPr>
          </w:rPrChange>
        </w:rPr>
        <w:fldChar w:fldCharType="separate"/>
      </w:r>
      <w:r w:rsidR="00711F42" w:rsidRPr="009A50C0">
        <w:rPr>
          <w:noProof/>
          <w:webHidden/>
        </w:rPr>
        <w:t>6</w:t>
      </w:r>
      <w:r w:rsidR="00711F42" w:rsidRPr="009A50C0">
        <w:rPr>
          <w:noProof/>
          <w:webHidden/>
          <w:rPrChange w:id="97" w:author="oksan" w:date="2018-07-25T15:37:00Z">
            <w:rPr>
              <w:noProof/>
              <w:webHidden/>
            </w:rPr>
          </w:rPrChange>
        </w:rPr>
        <w:fldChar w:fldCharType="end"/>
      </w:r>
      <w:r w:rsidRPr="009A50C0">
        <w:rPr>
          <w:noProof/>
          <w:rPrChange w:id="98" w:author="oksan" w:date="2018-07-25T15:37:00Z">
            <w:rPr>
              <w:noProof/>
            </w:rPr>
          </w:rPrChange>
        </w:rPr>
        <w:fldChar w:fldCharType="end"/>
      </w:r>
    </w:p>
    <w:p w:rsidR="00711F42" w:rsidRPr="009A50C0" w:rsidRDefault="00FE0F8F">
      <w:pPr>
        <w:pStyle w:val="Verzeichnis3"/>
        <w:tabs>
          <w:tab w:val="left" w:pos="660"/>
          <w:tab w:val="right" w:leader="dot" w:pos="9181"/>
        </w:tabs>
        <w:rPr>
          <w:rFonts w:eastAsiaTheme="minorEastAsia"/>
          <w:noProof/>
          <w:color w:val="auto"/>
          <w:lang w:val="es-ES" w:eastAsia="es-ES" w:bidi="ar-SA"/>
          <w:rPrChange w:id="99" w:author="oksan" w:date="2018-07-25T15:37:00Z">
            <w:rPr>
              <w:rFonts w:asciiTheme="minorHAnsi" w:eastAsiaTheme="minorEastAsia" w:hAnsiTheme="minorHAnsi" w:cstheme="minorBidi"/>
              <w:noProof/>
              <w:color w:val="auto"/>
              <w:lang w:val="es-ES" w:eastAsia="es-ES" w:bidi="ar-SA"/>
            </w:rPr>
          </w:rPrChange>
        </w:rPr>
      </w:pPr>
      <w:r w:rsidRPr="009A50C0">
        <w:rPr>
          <w:rPrChange w:id="100" w:author="oksan" w:date="2018-07-25T15:37:00Z">
            <w:rPr>
              <w:noProof/>
            </w:rPr>
          </w:rPrChange>
        </w:rPr>
        <w:fldChar w:fldCharType="begin"/>
      </w:r>
      <w:r w:rsidRPr="009A50C0">
        <w:instrText xml:space="preserve"> HYPERLINK \l "_Toc520291253" </w:instrText>
      </w:r>
      <w:r w:rsidRPr="009A50C0">
        <w:rPr>
          <w:rPrChange w:id="101" w:author="oksan" w:date="2018-07-25T15:37:00Z">
            <w:rPr>
              <w:noProof/>
            </w:rPr>
          </w:rPrChange>
        </w:rPr>
        <w:fldChar w:fldCharType="separate"/>
      </w:r>
      <w:r w:rsidR="00711F42" w:rsidRPr="009A50C0">
        <w:rPr>
          <w:rStyle w:val="Hyperlink"/>
          <w:noProof/>
          <w:lang w:val="en-US"/>
        </w:rPr>
        <w:t>3.1</w:t>
      </w:r>
      <w:r w:rsidR="00711F42" w:rsidRPr="009A50C0">
        <w:rPr>
          <w:rFonts w:eastAsiaTheme="minorEastAsia"/>
          <w:noProof/>
          <w:color w:val="auto"/>
          <w:lang w:val="es-ES" w:eastAsia="es-ES" w:bidi="ar-SA"/>
          <w:rPrChange w:id="102" w:author="oksan" w:date="2018-07-25T15:37:00Z">
            <w:rPr>
              <w:rFonts w:asciiTheme="minorHAnsi" w:eastAsiaTheme="minorEastAsia" w:hAnsiTheme="minorHAnsi" w:cstheme="minorBidi"/>
              <w:noProof/>
              <w:color w:val="auto"/>
              <w:lang w:val="es-ES" w:eastAsia="es-ES" w:bidi="ar-SA"/>
            </w:rPr>
          </w:rPrChange>
        </w:rPr>
        <w:tab/>
      </w:r>
      <w:r w:rsidR="00711F42" w:rsidRPr="009A50C0">
        <w:rPr>
          <w:rStyle w:val="Hyperlink"/>
          <w:noProof/>
        </w:rPr>
        <w:t>Державна та побутова корупція</w:t>
      </w:r>
      <w:r w:rsidR="00711F42" w:rsidRPr="009A50C0">
        <w:rPr>
          <w:noProof/>
          <w:webHidden/>
        </w:rPr>
        <w:tab/>
      </w:r>
      <w:r w:rsidR="00711F42" w:rsidRPr="009A50C0">
        <w:rPr>
          <w:noProof/>
          <w:webHidden/>
          <w:rPrChange w:id="103" w:author="oksan" w:date="2018-07-25T15:37:00Z">
            <w:rPr>
              <w:noProof/>
              <w:webHidden/>
            </w:rPr>
          </w:rPrChange>
        </w:rPr>
        <w:fldChar w:fldCharType="begin"/>
      </w:r>
      <w:r w:rsidR="00711F42" w:rsidRPr="009A50C0">
        <w:rPr>
          <w:noProof/>
          <w:webHidden/>
        </w:rPr>
        <w:instrText xml:space="preserve"> PAGEREF _Toc520291253 \h </w:instrText>
      </w:r>
      <w:r w:rsidR="00711F42" w:rsidRPr="009A50C0">
        <w:rPr>
          <w:noProof/>
          <w:webHidden/>
          <w:rPrChange w:id="104" w:author="oksan" w:date="2018-07-25T15:37:00Z">
            <w:rPr>
              <w:noProof/>
              <w:webHidden/>
            </w:rPr>
          </w:rPrChange>
        </w:rPr>
      </w:r>
      <w:r w:rsidR="00711F42" w:rsidRPr="009A50C0">
        <w:rPr>
          <w:noProof/>
          <w:webHidden/>
          <w:rPrChange w:id="105" w:author="oksan" w:date="2018-07-25T15:37:00Z">
            <w:rPr>
              <w:noProof/>
              <w:webHidden/>
            </w:rPr>
          </w:rPrChange>
        </w:rPr>
        <w:fldChar w:fldCharType="separate"/>
      </w:r>
      <w:r w:rsidR="00711F42" w:rsidRPr="009A50C0">
        <w:rPr>
          <w:noProof/>
          <w:webHidden/>
        </w:rPr>
        <w:t>6</w:t>
      </w:r>
      <w:r w:rsidR="00711F42" w:rsidRPr="009A50C0">
        <w:rPr>
          <w:noProof/>
          <w:webHidden/>
          <w:rPrChange w:id="106" w:author="oksan" w:date="2018-07-25T15:37:00Z">
            <w:rPr>
              <w:noProof/>
              <w:webHidden/>
            </w:rPr>
          </w:rPrChange>
        </w:rPr>
        <w:fldChar w:fldCharType="end"/>
      </w:r>
      <w:r w:rsidRPr="009A50C0">
        <w:rPr>
          <w:noProof/>
          <w:rPrChange w:id="107" w:author="oksan" w:date="2018-07-25T15:37:00Z">
            <w:rPr>
              <w:noProof/>
            </w:rPr>
          </w:rPrChange>
        </w:rPr>
        <w:fldChar w:fldCharType="end"/>
      </w:r>
    </w:p>
    <w:p w:rsidR="00711F42" w:rsidRPr="009A50C0" w:rsidRDefault="00FE0F8F">
      <w:pPr>
        <w:pStyle w:val="Verzeichnis3"/>
        <w:tabs>
          <w:tab w:val="left" w:pos="660"/>
          <w:tab w:val="right" w:leader="dot" w:pos="9181"/>
        </w:tabs>
        <w:rPr>
          <w:rFonts w:eastAsiaTheme="minorEastAsia"/>
          <w:noProof/>
          <w:color w:val="auto"/>
          <w:lang w:val="es-ES" w:eastAsia="es-ES" w:bidi="ar-SA"/>
          <w:rPrChange w:id="108" w:author="oksan" w:date="2018-07-25T15:37:00Z">
            <w:rPr>
              <w:rFonts w:asciiTheme="minorHAnsi" w:eastAsiaTheme="minorEastAsia" w:hAnsiTheme="minorHAnsi" w:cstheme="minorBidi"/>
              <w:noProof/>
              <w:color w:val="auto"/>
              <w:lang w:val="es-ES" w:eastAsia="es-ES" w:bidi="ar-SA"/>
            </w:rPr>
          </w:rPrChange>
        </w:rPr>
      </w:pPr>
      <w:r w:rsidRPr="009A50C0">
        <w:rPr>
          <w:rPrChange w:id="109" w:author="oksan" w:date="2018-07-25T15:37:00Z">
            <w:rPr>
              <w:noProof/>
            </w:rPr>
          </w:rPrChange>
        </w:rPr>
        <w:fldChar w:fldCharType="begin"/>
      </w:r>
      <w:r w:rsidRPr="009A50C0">
        <w:instrText xml:space="preserve"> HYPERLINK \l "_Toc520291254" </w:instrText>
      </w:r>
      <w:r w:rsidRPr="009A50C0">
        <w:rPr>
          <w:rPrChange w:id="110" w:author="oksan" w:date="2018-07-25T15:37:00Z">
            <w:rPr>
              <w:noProof/>
            </w:rPr>
          </w:rPrChange>
        </w:rPr>
        <w:fldChar w:fldCharType="separate"/>
      </w:r>
      <w:r w:rsidR="00711F42" w:rsidRPr="009A50C0">
        <w:rPr>
          <w:rStyle w:val="Hyperlink"/>
          <w:noProof/>
          <w:lang w:val="en-US"/>
        </w:rPr>
        <w:t>3.2</w:t>
      </w:r>
      <w:r w:rsidR="00711F42" w:rsidRPr="009A50C0">
        <w:rPr>
          <w:rFonts w:eastAsiaTheme="minorEastAsia"/>
          <w:noProof/>
          <w:color w:val="auto"/>
          <w:lang w:val="es-ES" w:eastAsia="es-ES" w:bidi="ar-SA"/>
          <w:rPrChange w:id="111" w:author="oksan" w:date="2018-07-25T15:37:00Z">
            <w:rPr>
              <w:rFonts w:asciiTheme="minorHAnsi" w:eastAsiaTheme="minorEastAsia" w:hAnsiTheme="minorHAnsi" w:cstheme="minorBidi"/>
              <w:noProof/>
              <w:color w:val="auto"/>
              <w:lang w:val="es-ES" w:eastAsia="es-ES" w:bidi="ar-SA"/>
            </w:rPr>
          </w:rPrChange>
        </w:rPr>
        <w:tab/>
      </w:r>
      <w:r w:rsidR="00711F42" w:rsidRPr="009A50C0">
        <w:rPr>
          <w:rStyle w:val="Hyperlink"/>
          <w:noProof/>
        </w:rPr>
        <w:t>Стимулюючі платежі (винагорода за спрощення формальностей)</w:t>
      </w:r>
      <w:r w:rsidR="00711F42" w:rsidRPr="009A50C0">
        <w:rPr>
          <w:noProof/>
          <w:webHidden/>
        </w:rPr>
        <w:tab/>
      </w:r>
      <w:r w:rsidR="00711F42" w:rsidRPr="009A50C0">
        <w:rPr>
          <w:noProof/>
          <w:webHidden/>
          <w:rPrChange w:id="112" w:author="oksan" w:date="2018-07-25T15:37:00Z">
            <w:rPr>
              <w:noProof/>
              <w:webHidden/>
            </w:rPr>
          </w:rPrChange>
        </w:rPr>
        <w:fldChar w:fldCharType="begin"/>
      </w:r>
      <w:r w:rsidR="00711F42" w:rsidRPr="009A50C0">
        <w:rPr>
          <w:noProof/>
          <w:webHidden/>
        </w:rPr>
        <w:instrText xml:space="preserve"> PAGEREF _Toc520291254 \h </w:instrText>
      </w:r>
      <w:r w:rsidR="00711F42" w:rsidRPr="009A50C0">
        <w:rPr>
          <w:noProof/>
          <w:webHidden/>
          <w:rPrChange w:id="113" w:author="oksan" w:date="2018-07-25T15:37:00Z">
            <w:rPr>
              <w:noProof/>
              <w:webHidden/>
            </w:rPr>
          </w:rPrChange>
        </w:rPr>
      </w:r>
      <w:r w:rsidR="00711F42" w:rsidRPr="009A50C0">
        <w:rPr>
          <w:noProof/>
          <w:webHidden/>
          <w:rPrChange w:id="114" w:author="oksan" w:date="2018-07-25T15:37:00Z">
            <w:rPr>
              <w:noProof/>
              <w:webHidden/>
            </w:rPr>
          </w:rPrChange>
        </w:rPr>
        <w:fldChar w:fldCharType="separate"/>
      </w:r>
      <w:r w:rsidR="00711F42" w:rsidRPr="009A50C0">
        <w:rPr>
          <w:noProof/>
          <w:webHidden/>
        </w:rPr>
        <w:t>6</w:t>
      </w:r>
      <w:r w:rsidR="00711F42" w:rsidRPr="009A50C0">
        <w:rPr>
          <w:noProof/>
          <w:webHidden/>
          <w:rPrChange w:id="115" w:author="oksan" w:date="2018-07-25T15:37:00Z">
            <w:rPr>
              <w:noProof/>
              <w:webHidden/>
            </w:rPr>
          </w:rPrChange>
        </w:rPr>
        <w:fldChar w:fldCharType="end"/>
      </w:r>
      <w:r w:rsidRPr="009A50C0">
        <w:rPr>
          <w:noProof/>
          <w:rPrChange w:id="116" w:author="oksan" w:date="2018-07-25T15:37:00Z">
            <w:rPr>
              <w:noProof/>
            </w:rPr>
          </w:rPrChange>
        </w:rPr>
        <w:fldChar w:fldCharType="end"/>
      </w:r>
    </w:p>
    <w:p w:rsidR="00711F42" w:rsidRPr="009A50C0" w:rsidRDefault="00FE0F8F">
      <w:pPr>
        <w:pStyle w:val="Verzeichnis3"/>
        <w:tabs>
          <w:tab w:val="left" w:pos="660"/>
          <w:tab w:val="right" w:leader="dot" w:pos="9181"/>
        </w:tabs>
        <w:rPr>
          <w:rFonts w:eastAsiaTheme="minorEastAsia"/>
          <w:noProof/>
          <w:color w:val="auto"/>
          <w:lang w:val="es-ES" w:eastAsia="es-ES" w:bidi="ar-SA"/>
          <w:rPrChange w:id="117" w:author="oksan" w:date="2018-07-25T15:37:00Z">
            <w:rPr>
              <w:rFonts w:asciiTheme="minorHAnsi" w:eastAsiaTheme="minorEastAsia" w:hAnsiTheme="minorHAnsi" w:cstheme="minorBidi"/>
              <w:noProof/>
              <w:color w:val="auto"/>
              <w:lang w:val="es-ES" w:eastAsia="es-ES" w:bidi="ar-SA"/>
            </w:rPr>
          </w:rPrChange>
        </w:rPr>
      </w:pPr>
      <w:r w:rsidRPr="009A50C0">
        <w:rPr>
          <w:rPrChange w:id="118" w:author="oksan" w:date="2018-07-25T15:37:00Z">
            <w:rPr>
              <w:noProof/>
            </w:rPr>
          </w:rPrChange>
        </w:rPr>
        <w:fldChar w:fldCharType="begin"/>
      </w:r>
      <w:r w:rsidRPr="009A50C0">
        <w:instrText xml:space="preserve"> HYPERLINK \l "_Toc520291255" </w:instrText>
      </w:r>
      <w:r w:rsidRPr="009A50C0">
        <w:rPr>
          <w:rPrChange w:id="119" w:author="oksan" w:date="2018-07-25T15:37:00Z">
            <w:rPr>
              <w:noProof/>
            </w:rPr>
          </w:rPrChange>
        </w:rPr>
        <w:fldChar w:fldCharType="separate"/>
      </w:r>
      <w:r w:rsidR="00711F42" w:rsidRPr="009A50C0">
        <w:rPr>
          <w:rStyle w:val="Hyperlink"/>
          <w:noProof/>
          <w:lang w:val="en-US"/>
        </w:rPr>
        <w:t>3.3</w:t>
      </w:r>
      <w:r w:rsidR="00711F42" w:rsidRPr="009A50C0">
        <w:rPr>
          <w:rFonts w:eastAsiaTheme="minorEastAsia"/>
          <w:noProof/>
          <w:color w:val="auto"/>
          <w:lang w:val="es-ES" w:eastAsia="es-ES" w:bidi="ar-SA"/>
          <w:rPrChange w:id="120" w:author="oksan" w:date="2018-07-25T15:37:00Z">
            <w:rPr>
              <w:rFonts w:asciiTheme="minorHAnsi" w:eastAsiaTheme="minorEastAsia" w:hAnsiTheme="minorHAnsi" w:cstheme="minorBidi"/>
              <w:noProof/>
              <w:color w:val="auto"/>
              <w:lang w:val="es-ES" w:eastAsia="es-ES" w:bidi="ar-SA"/>
            </w:rPr>
          </w:rPrChange>
        </w:rPr>
        <w:tab/>
      </w:r>
      <w:r w:rsidR="00711F42" w:rsidRPr="009A50C0">
        <w:rPr>
          <w:rStyle w:val="Hyperlink"/>
          <w:noProof/>
        </w:rPr>
        <w:t>Подарунки, розважальні та представницькі заходи</w:t>
      </w:r>
      <w:r w:rsidR="00711F42" w:rsidRPr="009A50C0">
        <w:rPr>
          <w:noProof/>
          <w:webHidden/>
        </w:rPr>
        <w:tab/>
      </w:r>
      <w:r w:rsidR="00711F42" w:rsidRPr="009A50C0">
        <w:rPr>
          <w:noProof/>
          <w:webHidden/>
          <w:rPrChange w:id="121" w:author="oksan" w:date="2018-07-25T15:37:00Z">
            <w:rPr>
              <w:noProof/>
              <w:webHidden/>
            </w:rPr>
          </w:rPrChange>
        </w:rPr>
        <w:fldChar w:fldCharType="begin"/>
      </w:r>
      <w:r w:rsidR="00711F42" w:rsidRPr="009A50C0">
        <w:rPr>
          <w:noProof/>
          <w:webHidden/>
        </w:rPr>
        <w:instrText xml:space="preserve"> PAGEREF _Toc520291255 \h </w:instrText>
      </w:r>
      <w:r w:rsidR="00711F42" w:rsidRPr="009A50C0">
        <w:rPr>
          <w:noProof/>
          <w:webHidden/>
          <w:rPrChange w:id="122" w:author="oksan" w:date="2018-07-25T15:37:00Z">
            <w:rPr>
              <w:noProof/>
              <w:webHidden/>
            </w:rPr>
          </w:rPrChange>
        </w:rPr>
      </w:r>
      <w:r w:rsidR="00711F42" w:rsidRPr="009A50C0">
        <w:rPr>
          <w:noProof/>
          <w:webHidden/>
          <w:rPrChange w:id="123" w:author="oksan" w:date="2018-07-25T15:37:00Z">
            <w:rPr>
              <w:noProof/>
              <w:webHidden/>
            </w:rPr>
          </w:rPrChange>
        </w:rPr>
        <w:fldChar w:fldCharType="separate"/>
      </w:r>
      <w:r w:rsidR="00711F42" w:rsidRPr="009A50C0">
        <w:rPr>
          <w:noProof/>
          <w:webHidden/>
        </w:rPr>
        <w:t>7</w:t>
      </w:r>
      <w:r w:rsidR="00711F42" w:rsidRPr="009A50C0">
        <w:rPr>
          <w:noProof/>
          <w:webHidden/>
          <w:rPrChange w:id="124" w:author="oksan" w:date="2018-07-25T15:37:00Z">
            <w:rPr>
              <w:noProof/>
              <w:webHidden/>
            </w:rPr>
          </w:rPrChange>
        </w:rPr>
        <w:fldChar w:fldCharType="end"/>
      </w:r>
      <w:r w:rsidRPr="009A50C0">
        <w:rPr>
          <w:noProof/>
          <w:rPrChange w:id="125" w:author="oksan" w:date="2018-07-25T15:37:00Z">
            <w:rPr>
              <w:noProof/>
            </w:rPr>
          </w:rPrChange>
        </w:rPr>
        <w:fldChar w:fldCharType="end"/>
      </w:r>
    </w:p>
    <w:p w:rsidR="00711F42" w:rsidRPr="009A50C0" w:rsidRDefault="00FE0F8F">
      <w:pPr>
        <w:pStyle w:val="Verzeichnis2"/>
        <w:tabs>
          <w:tab w:val="left" w:pos="660"/>
          <w:tab w:val="right" w:leader="dot" w:pos="9181"/>
        </w:tabs>
        <w:rPr>
          <w:rFonts w:eastAsiaTheme="minorEastAsia"/>
          <w:noProof/>
          <w:color w:val="auto"/>
          <w:lang w:val="es-ES" w:eastAsia="es-ES" w:bidi="ar-SA"/>
          <w:rPrChange w:id="126" w:author="oksan" w:date="2018-07-25T15:37:00Z">
            <w:rPr>
              <w:rFonts w:asciiTheme="minorHAnsi" w:eastAsiaTheme="minorEastAsia" w:hAnsiTheme="minorHAnsi" w:cstheme="minorBidi"/>
              <w:noProof/>
              <w:color w:val="auto"/>
              <w:lang w:val="es-ES" w:eastAsia="es-ES" w:bidi="ar-SA"/>
            </w:rPr>
          </w:rPrChange>
        </w:rPr>
      </w:pPr>
      <w:r w:rsidRPr="009A50C0">
        <w:rPr>
          <w:rPrChange w:id="127" w:author="oksan" w:date="2018-07-25T15:37:00Z">
            <w:rPr>
              <w:noProof/>
            </w:rPr>
          </w:rPrChange>
        </w:rPr>
        <w:fldChar w:fldCharType="begin"/>
      </w:r>
      <w:r w:rsidRPr="009A50C0">
        <w:instrText xml:space="preserve"> HYPERLINK \l "_Toc520291256" </w:instrText>
      </w:r>
      <w:r w:rsidRPr="009A50C0">
        <w:rPr>
          <w:rPrChange w:id="128" w:author="oksan" w:date="2018-07-25T15:37:00Z">
            <w:rPr>
              <w:noProof/>
            </w:rPr>
          </w:rPrChange>
        </w:rPr>
        <w:fldChar w:fldCharType="separate"/>
      </w:r>
      <w:r w:rsidR="00711F42" w:rsidRPr="009A50C0">
        <w:rPr>
          <w:rStyle w:val="Hyperlink"/>
          <w:noProof/>
          <w:lang w:val="en-US"/>
        </w:rPr>
        <w:t>4.</w:t>
      </w:r>
      <w:r w:rsidR="00711F42" w:rsidRPr="009A50C0">
        <w:rPr>
          <w:rFonts w:eastAsiaTheme="minorEastAsia"/>
          <w:noProof/>
          <w:color w:val="auto"/>
          <w:lang w:val="es-ES" w:eastAsia="es-ES" w:bidi="ar-SA"/>
          <w:rPrChange w:id="129" w:author="oksan" w:date="2018-07-25T15:37:00Z">
            <w:rPr>
              <w:rFonts w:asciiTheme="minorHAnsi" w:eastAsiaTheme="minorEastAsia" w:hAnsiTheme="minorHAnsi" w:cstheme="minorBidi"/>
              <w:noProof/>
              <w:color w:val="auto"/>
              <w:lang w:val="es-ES" w:eastAsia="es-ES" w:bidi="ar-SA"/>
            </w:rPr>
          </w:rPrChange>
        </w:rPr>
        <w:tab/>
      </w:r>
      <w:r w:rsidR="00711F42" w:rsidRPr="009A50C0">
        <w:rPr>
          <w:rStyle w:val="Hyperlink"/>
          <w:noProof/>
        </w:rPr>
        <w:t>ПРОГРАМА ПРОТИДІЇ ШАХРАЙСТВУ ТА КОРУПЦІЇ</w:t>
      </w:r>
      <w:r w:rsidR="00711F42" w:rsidRPr="009A50C0">
        <w:rPr>
          <w:noProof/>
          <w:webHidden/>
        </w:rPr>
        <w:tab/>
      </w:r>
      <w:r w:rsidR="00711F42" w:rsidRPr="009A50C0">
        <w:rPr>
          <w:noProof/>
          <w:webHidden/>
          <w:rPrChange w:id="130" w:author="oksan" w:date="2018-07-25T15:37:00Z">
            <w:rPr>
              <w:noProof/>
              <w:webHidden/>
            </w:rPr>
          </w:rPrChange>
        </w:rPr>
        <w:fldChar w:fldCharType="begin"/>
      </w:r>
      <w:r w:rsidR="00711F42" w:rsidRPr="009A50C0">
        <w:rPr>
          <w:noProof/>
          <w:webHidden/>
        </w:rPr>
        <w:instrText xml:space="preserve"> PAGEREF _Toc520291256 \h </w:instrText>
      </w:r>
      <w:r w:rsidR="00711F42" w:rsidRPr="009A50C0">
        <w:rPr>
          <w:noProof/>
          <w:webHidden/>
          <w:rPrChange w:id="131" w:author="oksan" w:date="2018-07-25T15:37:00Z">
            <w:rPr>
              <w:noProof/>
              <w:webHidden/>
            </w:rPr>
          </w:rPrChange>
        </w:rPr>
      </w:r>
      <w:r w:rsidR="00711F42" w:rsidRPr="009A50C0">
        <w:rPr>
          <w:noProof/>
          <w:webHidden/>
          <w:rPrChange w:id="132" w:author="oksan" w:date="2018-07-25T15:37:00Z">
            <w:rPr>
              <w:noProof/>
              <w:webHidden/>
            </w:rPr>
          </w:rPrChange>
        </w:rPr>
        <w:fldChar w:fldCharType="separate"/>
      </w:r>
      <w:r w:rsidR="00711F42" w:rsidRPr="009A50C0">
        <w:rPr>
          <w:noProof/>
          <w:webHidden/>
        </w:rPr>
        <w:t>7</w:t>
      </w:r>
      <w:r w:rsidR="00711F42" w:rsidRPr="009A50C0">
        <w:rPr>
          <w:noProof/>
          <w:webHidden/>
          <w:rPrChange w:id="133" w:author="oksan" w:date="2018-07-25T15:37:00Z">
            <w:rPr>
              <w:noProof/>
              <w:webHidden/>
            </w:rPr>
          </w:rPrChange>
        </w:rPr>
        <w:fldChar w:fldCharType="end"/>
      </w:r>
      <w:r w:rsidRPr="009A50C0">
        <w:rPr>
          <w:noProof/>
          <w:rPrChange w:id="134" w:author="oksan" w:date="2018-07-25T15:37:00Z">
            <w:rPr>
              <w:noProof/>
            </w:rPr>
          </w:rPrChange>
        </w:rPr>
        <w:fldChar w:fldCharType="end"/>
      </w:r>
    </w:p>
    <w:p w:rsidR="00711F42" w:rsidRPr="009A50C0" w:rsidRDefault="00FE0F8F">
      <w:pPr>
        <w:pStyle w:val="Verzeichnis3"/>
        <w:tabs>
          <w:tab w:val="left" w:pos="660"/>
          <w:tab w:val="right" w:leader="dot" w:pos="9181"/>
        </w:tabs>
        <w:rPr>
          <w:rFonts w:eastAsiaTheme="minorEastAsia"/>
          <w:noProof/>
          <w:color w:val="auto"/>
          <w:lang w:val="es-ES" w:eastAsia="es-ES" w:bidi="ar-SA"/>
          <w:rPrChange w:id="135" w:author="oksan" w:date="2018-07-25T15:37:00Z">
            <w:rPr>
              <w:rFonts w:asciiTheme="minorHAnsi" w:eastAsiaTheme="minorEastAsia" w:hAnsiTheme="minorHAnsi" w:cstheme="minorBidi"/>
              <w:noProof/>
              <w:color w:val="auto"/>
              <w:lang w:val="es-ES" w:eastAsia="es-ES" w:bidi="ar-SA"/>
            </w:rPr>
          </w:rPrChange>
        </w:rPr>
      </w:pPr>
      <w:r w:rsidRPr="009A50C0">
        <w:rPr>
          <w:rPrChange w:id="136" w:author="oksan" w:date="2018-07-25T15:37:00Z">
            <w:rPr>
              <w:noProof/>
            </w:rPr>
          </w:rPrChange>
        </w:rPr>
        <w:fldChar w:fldCharType="begin"/>
      </w:r>
      <w:r w:rsidRPr="009A50C0">
        <w:instrText xml:space="preserve"> HYPERLINK \l "_Toc520291257" </w:instrText>
      </w:r>
      <w:r w:rsidRPr="009A50C0">
        <w:rPr>
          <w:rPrChange w:id="137" w:author="oksan" w:date="2018-07-25T15:37:00Z">
            <w:rPr>
              <w:noProof/>
            </w:rPr>
          </w:rPrChange>
        </w:rPr>
        <w:fldChar w:fldCharType="separate"/>
      </w:r>
      <w:r w:rsidR="00711F42" w:rsidRPr="009A50C0">
        <w:rPr>
          <w:rStyle w:val="Hyperlink"/>
          <w:noProof/>
          <w:lang w:val="en-US"/>
        </w:rPr>
        <w:t>4.1</w:t>
      </w:r>
      <w:r w:rsidR="00711F42" w:rsidRPr="009A50C0">
        <w:rPr>
          <w:rFonts w:eastAsiaTheme="minorEastAsia"/>
          <w:noProof/>
          <w:color w:val="auto"/>
          <w:lang w:val="es-ES" w:eastAsia="es-ES" w:bidi="ar-SA"/>
          <w:rPrChange w:id="138" w:author="oksan" w:date="2018-07-25T15:37:00Z">
            <w:rPr>
              <w:rFonts w:asciiTheme="minorHAnsi" w:eastAsiaTheme="minorEastAsia" w:hAnsiTheme="minorHAnsi" w:cstheme="minorBidi"/>
              <w:noProof/>
              <w:color w:val="auto"/>
              <w:lang w:val="es-ES" w:eastAsia="es-ES" w:bidi="ar-SA"/>
            </w:rPr>
          </w:rPrChange>
        </w:rPr>
        <w:tab/>
      </w:r>
      <w:r w:rsidR="00711F42" w:rsidRPr="009A50C0">
        <w:rPr>
          <w:rStyle w:val="Hyperlink"/>
          <w:noProof/>
        </w:rPr>
        <w:t>Основоположні цінності компанії Imerys</w:t>
      </w:r>
      <w:r w:rsidR="00711F42" w:rsidRPr="009A50C0">
        <w:rPr>
          <w:noProof/>
          <w:webHidden/>
        </w:rPr>
        <w:tab/>
      </w:r>
      <w:r w:rsidR="00711F42" w:rsidRPr="009A50C0">
        <w:rPr>
          <w:noProof/>
          <w:webHidden/>
          <w:rPrChange w:id="139" w:author="oksan" w:date="2018-07-25T15:37:00Z">
            <w:rPr>
              <w:noProof/>
              <w:webHidden/>
            </w:rPr>
          </w:rPrChange>
        </w:rPr>
        <w:fldChar w:fldCharType="begin"/>
      </w:r>
      <w:r w:rsidR="00711F42" w:rsidRPr="009A50C0">
        <w:rPr>
          <w:noProof/>
          <w:webHidden/>
        </w:rPr>
        <w:instrText xml:space="preserve"> PAGEREF _Toc520291257 \h </w:instrText>
      </w:r>
      <w:r w:rsidR="00711F42" w:rsidRPr="009A50C0">
        <w:rPr>
          <w:noProof/>
          <w:webHidden/>
          <w:rPrChange w:id="140" w:author="oksan" w:date="2018-07-25T15:37:00Z">
            <w:rPr>
              <w:noProof/>
              <w:webHidden/>
            </w:rPr>
          </w:rPrChange>
        </w:rPr>
      </w:r>
      <w:r w:rsidR="00711F42" w:rsidRPr="009A50C0">
        <w:rPr>
          <w:noProof/>
          <w:webHidden/>
          <w:rPrChange w:id="141" w:author="oksan" w:date="2018-07-25T15:37:00Z">
            <w:rPr>
              <w:noProof/>
              <w:webHidden/>
            </w:rPr>
          </w:rPrChange>
        </w:rPr>
        <w:fldChar w:fldCharType="separate"/>
      </w:r>
      <w:r w:rsidR="00711F42" w:rsidRPr="009A50C0">
        <w:rPr>
          <w:noProof/>
          <w:webHidden/>
        </w:rPr>
        <w:t>8</w:t>
      </w:r>
      <w:r w:rsidR="00711F42" w:rsidRPr="009A50C0">
        <w:rPr>
          <w:noProof/>
          <w:webHidden/>
          <w:rPrChange w:id="142" w:author="oksan" w:date="2018-07-25T15:37:00Z">
            <w:rPr>
              <w:noProof/>
              <w:webHidden/>
            </w:rPr>
          </w:rPrChange>
        </w:rPr>
        <w:fldChar w:fldCharType="end"/>
      </w:r>
      <w:r w:rsidRPr="009A50C0">
        <w:rPr>
          <w:noProof/>
          <w:rPrChange w:id="143" w:author="oksan" w:date="2018-07-25T15:37:00Z">
            <w:rPr>
              <w:noProof/>
            </w:rPr>
          </w:rPrChange>
        </w:rPr>
        <w:fldChar w:fldCharType="end"/>
      </w:r>
    </w:p>
    <w:p w:rsidR="00711F42" w:rsidRPr="009A50C0" w:rsidRDefault="00FE0F8F">
      <w:pPr>
        <w:pStyle w:val="Verzeichnis3"/>
        <w:tabs>
          <w:tab w:val="left" w:pos="880"/>
          <w:tab w:val="right" w:leader="dot" w:pos="9181"/>
        </w:tabs>
        <w:rPr>
          <w:rFonts w:eastAsiaTheme="minorEastAsia"/>
          <w:noProof/>
          <w:color w:val="auto"/>
          <w:lang w:val="es-ES" w:eastAsia="es-ES" w:bidi="ar-SA"/>
          <w:rPrChange w:id="144" w:author="oksan" w:date="2018-07-25T15:37:00Z">
            <w:rPr>
              <w:rFonts w:asciiTheme="minorHAnsi" w:eastAsiaTheme="minorEastAsia" w:hAnsiTheme="minorHAnsi" w:cstheme="minorBidi"/>
              <w:noProof/>
              <w:color w:val="auto"/>
              <w:lang w:val="es-ES" w:eastAsia="es-ES" w:bidi="ar-SA"/>
            </w:rPr>
          </w:rPrChange>
        </w:rPr>
      </w:pPr>
      <w:r w:rsidRPr="009A50C0">
        <w:rPr>
          <w:rPrChange w:id="145" w:author="oksan" w:date="2018-07-25T15:37:00Z">
            <w:rPr>
              <w:noProof/>
            </w:rPr>
          </w:rPrChange>
        </w:rPr>
        <w:fldChar w:fldCharType="begin"/>
      </w:r>
      <w:r w:rsidRPr="009A50C0">
        <w:instrText xml:space="preserve"> HYPERLINK \l "_Toc520291258" </w:instrText>
      </w:r>
      <w:r w:rsidRPr="009A50C0">
        <w:rPr>
          <w:rPrChange w:id="146" w:author="oksan" w:date="2018-07-25T15:37:00Z">
            <w:rPr>
              <w:noProof/>
            </w:rPr>
          </w:rPrChange>
        </w:rPr>
        <w:fldChar w:fldCharType="separate"/>
      </w:r>
      <w:r w:rsidR="00711F42" w:rsidRPr="009A50C0">
        <w:rPr>
          <w:rStyle w:val="Hyperlink"/>
          <w:noProof/>
          <w:lang w:val="en-US"/>
        </w:rPr>
        <w:t>4.1.1</w:t>
      </w:r>
      <w:r w:rsidR="00711F42" w:rsidRPr="009A50C0">
        <w:rPr>
          <w:rFonts w:eastAsiaTheme="minorEastAsia"/>
          <w:noProof/>
          <w:color w:val="auto"/>
          <w:lang w:val="es-ES" w:eastAsia="es-ES" w:bidi="ar-SA"/>
          <w:rPrChange w:id="147" w:author="oksan" w:date="2018-07-25T15:37:00Z">
            <w:rPr>
              <w:rFonts w:asciiTheme="minorHAnsi" w:eastAsiaTheme="minorEastAsia" w:hAnsiTheme="minorHAnsi" w:cstheme="minorBidi"/>
              <w:noProof/>
              <w:color w:val="auto"/>
              <w:lang w:val="es-ES" w:eastAsia="es-ES" w:bidi="ar-SA"/>
            </w:rPr>
          </w:rPrChange>
        </w:rPr>
        <w:tab/>
      </w:r>
      <w:r w:rsidR="00711F42" w:rsidRPr="009A50C0">
        <w:rPr>
          <w:rStyle w:val="Hyperlink"/>
          <w:noProof/>
        </w:rPr>
        <w:t>Починаючи з голови</w:t>
      </w:r>
      <w:r w:rsidR="00711F42" w:rsidRPr="009A50C0">
        <w:rPr>
          <w:noProof/>
          <w:webHidden/>
        </w:rPr>
        <w:tab/>
      </w:r>
      <w:r w:rsidR="00711F42" w:rsidRPr="009A50C0">
        <w:rPr>
          <w:noProof/>
          <w:webHidden/>
          <w:rPrChange w:id="148" w:author="oksan" w:date="2018-07-25T15:37:00Z">
            <w:rPr>
              <w:noProof/>
              <w:webHidden/>
            </w:rPr>
          </w:rPrChange>
        </w:rPr>
        <w:fldChar w:fldCharType="begin"/>
      </w:r>
      <w:r w:rsidR="00711F42" w:rsidRPr="009A50C0">
        <w:rPr>
          <w:noProof/>
          <w:webHidden/>
        </w:rPr>
        <w:instrText xml:space="preserve"> PAGEREF _Toc520291258 \h </w:instrText>
      </w:r>
      <w:r w:rsidR="00711F42" w:rsidRPr="009A50C0">
        <w:rPr>
          <w:noProof/>
          <w:webHidden/>
          <w:rPrChange w:id="149" w:author="oksan" w:date="2018-07-25T15:37:00Z">
            <w:rPr>
              <w:noProof/>
              <w:webHidden/>
            </w:rPr>
          </w:rPrChange>
        </w:rPr>
      </w:r>
      <w:r w:rsidR="00711F42" w:rsidRPr="009A50C0">
        <w:rPr>
          <w:noProof/>
          <w:webHidden/>
          <w:rPrChange w:id="150" w:author="oksan" w:date="2018-07-25T15:37:00Z">
            <w:rPr>
              <w:noProof/>
              <w:webHidden/>
            </w:rPr>
          </w:rPrChange>
        </w:rPr>
        <w:fldChar w:fldCharType="separate"/>
      </w:r>
      <w:r w:rsidR="00711F42" w:rsidRPr="009A50C0">
        <w:rPr>
          <w:noProof/>
          <w:webHidden/>
        </w:rPr>
        <w:t>8</w:t>
      </w:r>
      <w:r w:rsidR="00711F42" w:rsidRPr="009A50C0">
        <w:rPr>
          <w:noProof/>
          <w:webHidden/>
          <w:rPrChange w:id="151" w:author="oksan" w:date="2018-07-25T15:37:00Z">
            <w:rPr>
              <w:noProof/>
              <w:webHidden/>
            </w:rPr>
          </w:rPrChange>
        </w:rPr>
        <w:fldChar w:fldCharType="end"/>
      </w:r>
      <w:r w:rsidRPr="009A50C0">
        <w:rPr>
          <w:noProof/>
          <w:rPrChange w:id="152" w:author="oksan" w:date="2018-07-25T15:37:00Z">
            <w:rPr>
              <w:noProof/>
            </w:rPr>
          </w:rPrChange>
        </w:rPr>
        <w:fldChar w:fldCharType="end"/>
      </w:r>
    </w:p>
    <w:p w:rsidR="00711F42" w:rsidRPr="009A50C0" w:rsidRDefault="00FE0F8F">
      <w:pPr>
        <w:pStyle w:val="Verzeichnis3"/>
        <w:tabs>
          <w:tab w:val="left" w:pos="880"/>
          <w:tab w:val="right" w:leader="dot" w:pos="9181"/>
        </w:tabs>
        <w:rPr>
          <w:rFonts w:eastAsiaTheme="minorEastAsia"/>
          <w:noProof/>
          <w:color w:val="auto"/>
          <w:lang w:val="es-ES" w:eastAsia="es-ES" w:bidi="ar-SA"/>
          <w:rPrChange w:id="153" w:author="oksan" w:date="2018-07-25T15:37:00Z">
            <w:rPr>
              <w:rFonts w:asciiTheme="minorHAnsi" w:eastAsiaTheme="minorEastAsia" w:hAnsiTheme="minorHAnsi" w:cstheme="minorBidi"/>
              <w:noProof/>
              <w:color w:val="auto"/>
              <w:lang w:val="es-ES" w:eastAsia="es-ES" w:bidi="ar-SA"/>
            </w:rPr>
          </w:rPrChange>
        </w:rPr>
      </w:pPr>
      <w:r w:rsidRPr="009A50C0">
        <w:rPr>
          <w:rPrChange w:id="154" w:author="oksan" w:date="2018-07-25T15:37:00Z">
            <w:rPr>
              <w:noProof/>
            </w:rPr>
          </w:rPrChange>
        </w:rPr>
        <w:fldChar w:fldCharType="begin"/>
      </w:r>
      <w:r w:rsidRPr="009A50C0">
        <w:instrText xml:space="preserve"> HYPERLINK \l "_Toc520291259" </w:instrText>
      </w:r>
      <w:r w:rsidRPr="009A50C0">
        <w:rPr>
          <w:rPrChange w:id="155" w:author="oksan" w:date="2018-07-25T15:37:00Z">
            <w:rPr>
              <w:noProof/>
            </w:rPr>
          </w:rPrChange>
        </w:rPr>
        <w:fldChar w:fldCharType="separate"/>
      </w:r>
      <w:r w:rsidR="00711F42" w:rsidRPr="009A50C0">
        <w:rPr>
          <w:rStyle w:val="Hyperlink"/>
          <w:noProof/>
          <w:lang w:val="en-US"/>
        </w:rPr>
        <w:t>4.1.2</w:t>
      </w:r>
      <w:r w:rsidR="00711F42" w:rsidRPr="009A50C0">
        <w:rPr>
          <w:rFonts w:eastAsiaTheme="minorEastAsia"/>
          <w:noProof/>
          <w:color w:val="auto"/>
          <w:lang w:val="es-ES" w:eastAsia="es-ES" w:bidi="ar-SA"/>
          <w:rPrChange w:id="156" w:author="oksan" w:date="2018-07-25T15:37:00Z">
            <w:rPr>
              <w:rFonts w:asciiTheme="minorHAnsi" w:eastAsiaTheme="minorEastAsia" w:hAnsiTheme="minorHAnsi" w:cstheme="minorBidi"/>
              <w:noProof/>
              <w:color w:val="auto"/>
              <w:lang w:val="es-ES" w:eastAsia="es-ES" w:bidi="ar-SA"/>
            </w:rPr>
          </w:rPrChange>
        </w:rPr>
        <w:tab/>
      </w:r>
      <w:r w:rsidR="00711F42" w:rsidRPr="009A50C0">
        <w:rPr>
          <w:rStyle w:val="Hyperlink"/>
          <w:noProof/>
        </w:rPr>
        <w:t>Відповідальний підхід до найму та просуванню співробітників</w:t>
      </w:r>
      <w:r w:rsidR="00711F42" w:rsidRPr="009A50C0">
        <w:rPr>
          <w:noProof/>
          <w:webHidden/>
        </w:rPr>
        <w:tab/>
      </w:r>
      <w:r w:rsidR="00711F42" w:rsidRPr="009A50C0">
        <w:rPr>
          <w:noProof/>
          <w:webHidden/>
          <w:rPrChange w:id="157" w:author="oksan" w:date="2018-07-25T15:37:00Z">
            <w:rPr>
              <w:noProof/>
              <w:webHidden/>
            </w:rPr>
          </w:rPrChange>
        </w:rPr>
        <w:fldChar w:fldCharType="begin"/>
      </w:r>
      <w:r w:rsidR="00711F42" w:rsidRPr="009A50C0">
        <w:rPr>
          <w:noProof/>
          <w:webHidden/>
        </w:rPr>
        <w:instrText xml:space="preserve"> PAGEREF _Toc520291259 \h </w:instrText>
      </w:r>
      <w:r w:rsidR="00711F42" w:rsidRPr="009A50C0">
        <w:rPr>
          <w:noProof/>
          <w:webHidden/>
          <w:rPrChange w:id="158" w:author="oksan" w:date="2018-07-25T15:37:00Z">
            <w:rPr>
              <w:noProof/>
              <w:webHidden/>
            </w:rPr>
          </w:rPrChange>
        </w:rPr>
      </w:r>
      <w:r w:rsidR="00711F42" w:rsidRPr="009A50C0">
        <w:rPr>
          <w:noProof/>
          <w:webHidden/>
          <w:rPrChange w:id="159" w:author="oksan" w:date="2018-07-25T15:37:00Z">
            <w:rPr>
              <w:noProof/>
              <w:webHidden/>
            </w:rPr>
          </w:rPrChange>
        </w:rPr>
        <w:fldChar w:fldCharType="separate"/>
      </w:r>
      <w:r w:rsidR="00711F42" w:rsidRPr="009A50C0">
        <w:rPr>
          <w:noProof/>
          <w:webHidden/>
        </w:rPr>
        <w:t>8</w:t>
      </w:r>
      <w:r w:rsidR="00711F42" w:rsidRPr="009A50C0">
        <w:rPr>
          <w:noProof/>
          <w:webHidden/>
          <w:rPrChange w:id="160" w:author="oksan" w:date="2018-07-25T15:37:00Z">
            <w:rPr>
              <w:noProof/>
              <w:webHidden/>
            </w:rPr>
          </w:rPrChange>
        </w:rPr>
        <w:fldChar w:fldCharType="end"/>
      </w:r>
      <w:r w:rsidRPr="009A50C0">
        <w:rPr>
          <w:noProof/>
          <w:rPrChange w:id="161" w:author="oksan" w:date="2018-07-25T15:37:00Z">
            <w:rPr>
              <w:noProof/>
            </w:rPr>
          </w:rPrChange>
        </w:rPr>
        <w:fldChar w:fldCharType="end"/>
      </w:r>
    </w:p>
    <w:p w:rsidR="00711F42" w:rsidRPr="009A50C0" w:rsidRDefault="00FE0F8F">
      <w:pPr>
        <w:pStyle w:val="Verzeichnis3"/>
        <w:tabs>
          <w:tab w:val="left" w:pos="880"/>
          <w:tab w:val="right" w:leader="dot" w:pos="9181"/>
        </w:tabs>
        <w:rPr>
          <w:rFonts w:eastAsiaTheme="minorEastAsia"/>
          <w:noProof/>
          <w:color w:val="auto"/>
          <w:lang w:val="es-ES" w:eastAsia="es-ES" w:bidi="ar-SA"/>
          <w:rPrChange w:id="162" w:author="oksan" w:date="2018-07-25T15:37:00Z">
            <w:rPr>
              <w:rFonts w:asciiTheme="minorHAnsi" w:eastAsiaTheme="minorEastAsia" w:hAnsiTheme="minorHAnsi" w:cstheme="minorBidi"/>
              <w:noProof/>
              <w:color w:val="auto"/>
              <w:lang w:val="es-ES" w:eastAsia="es-ES" w:bidi="ar-SA"/>
            </w:rPr>
          </w:rPrChange>
        </w:rPr>
      </w:pPr>
      <w:r w:rsidRPr="009A50C0">
        <w:rPr>
          <w:rPrChange w:id="163" w:author="oksan" w:date="2018-07-25T15:37:00Z">
            <w:rPr>
              <w:noProof/>
            </w:rPr>
          </w:rPrChange>
        </w:rPr>
        <w:fldChar w:fldCharType="begin"/>
      </w:r>
      <w:r w:rsidRPr="009A50C0">
        <w:instrText xml:space="preserve"> HYPERLINK \l "_Toc520291260" </w:instrText>
      </w:r>
      <w:r w:rsidRPr="009A50C0">
        <w:rPr>
          <w:rPrChange w:id="164" w:author="oksan" w:date="2018-07-25T15:37:00Z">
            <w:rPr>
              <w:noProof/>
            </w:rPr>
          </w:rPrChange>
        </w:rPr>
        <w:fldChar w:fldCharType="separate"/>
      </w:r>
      <w:r w:rsidR="00711F42" w:rsidRPr="009A50C0">
        <w:rPr>
          <w:rStyle w:val="Hyperlink"/>
          <w:noProof/>
          <w:lang w:val="en-US"/>
        </w:rPr>
        <w:t>4.1.3</w:t>
      </w:r>
      <w:r w:rsidR="00711F42" w:rsidRPr="009A50C0">
        <w:rPr>
          <w:rFonts w:eastAsiaTheme="minorEastAsia"/>
          <w:noProof/>
          <w:color w:val="auto"/>
          <w:lang w:val="es-ES" w:eastAsia="es-ES" w:bidi="ar-SA"/>
          <w:rPrChange w:id="165" w:author="oksan" w:date="2018-07-25T15:37:00Z">
            <w:rPr>
              <w:rFonts w:asciiTheme="minorHAnsi" w:eastAsiaTheme="minorEastAsia" w:hAnsiTheme="minorHAnsi" w:cstheme="minorBidi"/>
              <w:noProof/>
              <w:color w:val="auto"/>
              <w:lang w:val="es-ES" w:eastAsia="es-ES" w:bidi="ar-SA"/>
            </w:rPr>
          </w:rPrChange>
        </w:rPr>
        <w:tab/>
      </w:r>
      <w:r w:rsidR="00711F42" w:rsidRPr="009A50C0">
        <w:rPr>
          <w:rStyle w:val="Hyperlink"/>
          <w:noProof/>
        </w:rPr>
        <w:t>Дисциплінарні провадження</w:t>
      </w:r>
      <w:r w:rsidR="00711F42" w:rsidRPr="009A50C0">
        <w:rPr>
          <w:noProof/>
          <w:webHidden/>
        </w:rPr>
        <w:tab/>
      </w:r>
      <w:r w:rsidR="00711F42" w:rsidRPr="009A50C0">
        <w:rPr>
          <w:noProof/>
          <w:webHidden/>
          <w:rPrChange w:id="166" w:author="oksan" w:date="2018-07-25T15:37:00Z">
            <w:rPr>
              <w:noProof/>
              <w:webHidden/>
            </w:rPr>
          </w:rPrChange>
        </w:rPr>
        <w:fldChar w:fldCharType="begin"/>
      </w:r>
      <w:r w:rsidR="00711F42" w:rsidRPr="009A50C0">
        <w:rPr>
          <w:noProof/>
          <w:webHidden/>
        </w:rPr>
        <w:instrText xml:space="preserve"> PAGEREF _Toc520291260 \h </w:instrText>
      </w:r>
      <w:r w:rsidR="00711F42" w:rsidRPr="009A50C0">
        <w:rPr>
          <w:noProof/>
          <w:webHidden/>
          <w:rPrChange w:id="167" w:author="oksan" w:date="2018-07-25T15:37:00Z">
            <w:rPr>
              <w:noProof/>
              <w:webHidden/>
            </w:rPr>
          </w:rPrChange>
        </w:rPr>
      </w:r>
      <w:r w:rsidR="00711F42" w:rsidRPr="009A50C0">
        <w:rPr>
          <w:noProof/>
          <w:webHidden/>
          <w:rPrChange w:id="168" w:author="oksan" w:date="2018-07-25T15:37:00Z">
            <w:rPr>
              <w:noProof/>
              <w:webHidden/>
            </w:rPr>
          </w:rPrChange>
        </w:rPr>
        <w:fldChar w:fldCharType="separate"/>
      </w:r>
      <w:r w:rsidR="00711F42" w:rsidRPr="009A50C0">
        <w:rPr>
          <w:noProof/>
          <w:webHidden/>
        </w:rPr>
        <w:t>9</w:t>
      </w:r>
      <w:r w:rsidR="00711F42" w:rsidRPr="009A50C0">
        <w:rPr>
          <w:noProof/>
          <w:webHidden/>
          <w:rPrChange w:id="169" w:author="oksan" w:date="2018-07-25T15:37:00Z">
            <w:rPr>
              <w:noProof/>
              <w:webHidden/>
            </w:rPr>
          </w:rPrChange>
        </w:rPr>
        <w:fldChar w:fldCharType="end"/>
      </w:r>
      <w:r w:rsidRPr="009A50C0">
        <w:rPr>
          <w:noProof/>
          <w:rPrChange w:id="170" w:author="oksan" w:date="2018-07-25T15:37:00Z">
            <w:rPr>
              <w:noProof/>
            </w:rPr>
          </w:rPrChange>
        </w:rPr>
        <w:fldChar w:fldCharType="end"/>
      </w:r>
    </w:p>
    <w:p w:rsidR="00711F42" w:rsidRPr="009A50C0" w:rsidRDefault="00FE0F8F">
      <w:pPr>
        <w:pStyle w:val="Verzeichnis3"/>
        <w:tabs>
          <w:tab w:val="left" w:pos="660"/>
          <w:tab w:val="right" w:leader="dot" w:pos="9181"/>
        </w:tabs>
        <w:rPr>
          <w:rFonts w:eastAsiaTheme="minorEastAsia"/>
          <w:noProof/>
          <w:color w:val="auto"/>
          <w:lang w:val="es-ES" w:eastAsia="es-ES" w:bidi="ar-SA"/>
          <w:rPrChange w:id="171" w:author="oksan" w:date="2018-07-25T15:37:00Z">
            <w:rPr>
              <w:rFonts w:asciiTheme="minorHAnsi" w:eastAsiaTheme="minorEastAsia" w:hAnsiTheme="minorHAnsi" w:cstheme="minorBidi"/>
              <w:noProof/>
              <w:color w:val="auto"/>
              <w:lang w:val="es-ES" w:eastAsia="es-ES" w:bidi="ar-SA"/>
            </w:rPr>
          </w:rPrChange>
        </w:rPr>
      </w:pPr>
      <w:r w:rsidRPr="009A50C0">
        <w:rPr>
          <w:rPrChange w:id="172" w:author="oksan" w:date="2018-07-25T15:37:00Z">
            <w:rPr>
              <w:noProof/>
            </w:rPr>
          </w:rPrChange>
        </w:rPr>
        <w:lastRenderedPageBreak/>
        <w:fldChar w:fldCharType="begin"/>
      </w:r>
      <w:r w:rsidRPr="009A50C0">
        <w:instrText xml:space="preserve"> HYPERLINK \l "_Toc520291261" </w:instrText>
      </w:r>
      <w:r w:rsidRPr="009A50C0">
        <w:rPr>
          <w:rPrChange w:id="173" w:author="oksan" w:date="2018-07-25T15:37:00Z">
            <w:rPr>
              <w:noProof/>
            </w:rPr>
          </w:rPrChange>
        </w:rPr>
        <w:fldChar w:fldCharType="separate"/>
      </w:r>
      <w:r w:rsidR="00711F42" w:rsidRPr="009A50C0">
        <w:rPr>
          <w:rStyle w:val="Hyperlink"/>
          <w:noProof/>
          <w:lang w:val="en-US"/>
        </w:rPr>
        <w:t>4.2</w:t>
      </w:r>
      <w:r w:rsidR="00711F42" w:rsidRPr="009A50C0">
        <w:rPr>
          <w:rFonts w:eastAsiaTheme="minorEastAsia"/>
          <w:noProof/>
          <w:color w:val="auto"/>
          <w:lang w:val="es-ES" w:eastAsia="es-ES" w:bidi="ar-SA"/>
          <w:rPrChange w:id="174" w:author="oksan" w:date="2018-07-25T15:37:00Z">
            <w:rPr>
              <w:rFonts w:asciiTheme="minorHAnsi" w:eastAsiaTheme="minorEastAsia" w:hAnsiTheme="minorHAnsi" w:cstheme="minorBidi"/>
              <w:noProof/>
              <w:color w:val="auto"/>
              <w:lang w:val="es-ES" w:eastAsia="es-ES" w:bidi="ar-SA"/>
            </w:rPr>
          </w:rPrChange>
        </w:rPr>
        <w:tab/>
      </w:r>
      <w:r w:rsidR="00711F42" w:rsidRPr="009A50C0">
        <w:rPr>
          <w:rStyle w:val="Hyperlink"/>
          <w:noProof/>
        </w:rPr>
        <w:t>Оцінка ризиків шахрайства та корупції та впровадження запобіжних заходів</w:t>
      </w:r>
      <w:r w:rsidR="00711F42" w:rsidRPr="009A50C0">
        <w:rPr>
          <w:noProof/>
          <w:webHidden/>
        </w:rPr>
        <w:tab/>
      </w:r>
      <w:r w:rsidR="00711F42" w:rsidRPr="009A50C0">
        <w:rPr>
          <w:noProof/>
          <w:webHidden/>
          <w:rPrChange w:id="175" w:author="oksan" w:date="2018-07-25T15:37:00Z">
            <w:rPr>
              <w:noProof/>
              <w:webHidden/>
            </w:rPr>
          </w:rPrChange>
        </w:rPr>
        <w:fldChar w:fldCharType="begin"/>
      </w:r>
      <w:r w:rsidR="00711F42" w:rsidRPr="009A50C0">
        <w:rPr>
          <w:noProof/>
          <w:webHidden/>
        </w:rPr>
        <w:instrText xml:space="preserve"> PAGEREF _Toc520291261 \h </w:instrText>
      </w:r>
      <w:r w:rsidR="00711F42" w:rsidRPr="009A50C0">
        <w:rPr>
          <w:noProof/>
          <w:webHidden/>
          <w:rPrChange w:id="176" w:author="oksan" w:date="2018-07-25T15:37:00Z">
            <w:rPr>
              <w:noProof/>
              <w:webHidden/>
            </w:rPr>
          </w:rPrChange>
        </w:rPr>
      </w:r>
      <w:r w:rsidR="00711F42" w:rsidRPr="009A50C0">
        <w:rPr>
          <w:noProof/>
          <w:webHidden/>
          <w:rPrChange w:id="177" w:author="oksan" w:date="2018-07-25T15:37:00Z">
            <w:rPr>
              <w:noProof/>
              <w:webHidden/>
            </w:rPr>
          </w:rPrChange>
        </w:rPr>
        <w:fldChar w:fldCharType="separate"/>
      </w:r>
      <w:r w:rsidR="00711F42" w:rsidRPr="009A50C0">
        <w:rPr>
          <w:noProof/>
          <w:webHidden/>
        </w:rPr>
        <w:t>9</w:t>
      </w:r>
      <w:r w:rsidR="00711F42" w:rsidRPr="009A50C0">
        <w:rPr>
          <w:noProof/>
          <w:webHidden/>
          <w:rPrChange w:id="178" w:author="oksan" w:date="2018-07-25T15:37:00Z">
            <w:rPr>
              <w:noProof/>
              <w:webHidden/>
            </w:rPr>
          </w:rPrChange>
        </w:rPr>
        <w:fldChar w:fldCharType="end"/>
      </w:r>
      <w:r w:rsidRPr="009A50C0">
        <w:rPr>
          <w:noProof/>
          <w:rPrChange w:id="179" w:author="oksan" w:date="2018-07-25T15:37:00Z">
            <w:rPr>
              <w:noProof/>
            </w:rPr>
          </w:rPrChange>
        </w:rPr>
        <w:fldChar w:fldCharType="end"/>
      </w:r>
    </w:p>
    <w:p w:rsidR="00711F42" w:rsidRPr="009A50C0" w:rsidRDefault="00FE0F8F">
      <w:pPr>
        <w:pStyle w:val="Verzeichnis3"/>
        <w:tabs>
          <w:tab w:val="left" w:pos="880"/>
          <w:tab w:val="right" w:leader="dot" w:pos="9181"/>
        </w:tabs>
        <w:rPr>
          <w:rFonts w:eastAsiaTheme="minorEastAsia"/>
          <w:noProof/>
          <w:color w:val="auto"/>
          <w:lang w:val="es-ES" w:eastAsia="es-ES" w:bidi="ar-SA"/>
          <w:rPrChange w:id="180" w:author="oksan" w:date="2018-07-25T15:37:00Z">
            <w:rPr>
              <w:rFonts w:asciiTheme="minorHAnsi" w:eastAsiaTheme="minorEastAsia" w:hAnsiTheme="minorHAnsi" w:cstheme="minorBidi"/>
              <w:noProof/>
              <w:color w:val="auto"/>
              <w:lang w:val="es-ES" w:eastAsia="es-ES" w:bidi="ar-SA"/>
            </w:rPr>
          </w:rPrChange>
        </w:rPr>
      </w:pPr>
      <w:r w:rsidRPr="009A50C0">
        <w:rPr>
          <w:rPrChange w:id="181" w:author="oksan" w:date="2018-07-25T15:37:00Z">
            <w:rPr>
              <w:noProof/>
            </w:rPr>
          </w:rPrChange>
        </w:rPr>
        <w:fldChar w:fldCharType="begin"/>
      </w:r>
      <w:r w:rsidRPr="009A50C0">
        <w:instrText xml:space="preserve"> HYPERLINK \l "_Toc520291262" </w:instrText>
      </w:r>
      <w:r w:rsidRPr="009A50C0">
        <w:rPr>
          <w:rPrChange w:id="182" w:author="oksan" w:date="2018-07-25T15:37:00Z">
            <w:rPr>
              <w:noProof/>
            </w:rPr>
          </w:rPrChange>
        </w:rPr>
        <w:fldChar w:fldCharType="separate"/>
      </w:r>
      <w:r w:rsidR="00711F42" w:rsidRPr="009A50C0">
        <w:rPr>
          <w:rStyle w:val="Hyperlink"/>
          <w:noProof/>
          <w:lang w:val="en-US"/>
        </w:rPr>
        <w:t>4.2.1</w:t>
      </w:r>
      <w:r w:rsidR="00711F42" w:rsidRPr="009A50C0">
        <w:rPr>
          <w:rFonts w:eastAsiaTheme="minorEastAsia"/>
          <w:noProof/>
          <w:color w:val="auto"/>
          <w:lang w:val="es-ES" w:eastAsia="es-ES" w:bidi="ar-SA"/>
          <w:rPrChange w:id="183" w:author="oksan" w:date="2018-07-25T15:37:00Z">
            <w:rPr>
              <w:rFonts w:asciiTheme="minorHAnsi" w:eastAsiaTheme="minorEastAsia" w:hAnsiTheme="minorHAnsi" w:cstheme="minorBidi"/>
              <w:noProof/>
              <w:color w:val="auto"/>
              <w:lang w:val="es-ES" w:eastAsia="es-ES" w:bidi="ar-SA"/>
            </w:rPr>
          </w:rPrChange>
        </w:rPr>
        <w:tab/>
      </w:r>
      <w:r w:rsidR="00711F42" w:rsidRPr="009A50C0">
        <w:rPr>
          <w:rStyle w:val="Hyperlink"/>
          <w:noProof/>
        </w:rPr>
        <w:t>Оцінювання ризиків шахрайства та корупції</w:t>
      </w:r>
      <w:r w:rsidR="00711F42" w:rsidRPr="009A50C0">
        <w:rPr>
          <w:noProof/>
          <w:webHidden/>
        </w:rPr>
        <w:tab/>
      </w:r>
      <w:r w:rsidR="00711F42" w:rsidRPr="009A50C0">
        <w:rPr>
          <w:noProof/>
          <w:webHidden/>
          <w:rPrChange w:id="184" w:author="oksan" w:date="2018-07-25T15:37:00Z">
            <w:rPr>
              <w:noProof/>
              <w:webHidden/>
            </w:rPr>
          </w:rPrChange>
        </w:rPr>
        <w:fldChar w:fldCharType="begin"/>
      </w:r>
      <w:r w:rsidR="00711F42" w:rsidRPr="009A50C0">
        <w:rPr>
          <w:noProof/>
          <w:webHidden/>
        </w:rPr>
        <w:instrText xml:space="preserve"> PAGEREF _Toc520291262 \h </w:instrText>
      </w:r>
      <w:r w:rsidR="00711F42" w:rsidRPr="009A50C0">
        <w:rPr>
          <w:noProof/>
          <w:webHidden/>
          <w:rPrChange w:id="185" w:author="oksan" w:date="2018-07-25T15:37:00Z">
            <w:rPr>
              <w:noProof/>
              <w:webHidden/>
            </w:rPr>
          </w:rPrChange>
        </w:rPr>
      </w:r>
      <w:r w:rsidR="00711F42" w:rsidRPr="009A50C0">
        <w:rPr>
          <w:noProof/>
          <w:webHidden/>
          <w:rPrChange w:id="186" w:author="oksan" w:date="2018-07-25T15:37:00Z">
            <w:rPr>
              <w:noProof/>
              <w:webHidden/>
            </w:rPr>
          </w:rPrChange>
        </w:rPr>
        <w:fldChar w:fldCharType="separate"/>
      </w:r>
      <w:r w:rsidR="00711F42" w:rsidRPr="009A50C0">
        <w:rPr>
          <w:noProof/>
          <w:webHidden/>
        </w:rPr>
        <w:t>9</w:t>
      </w:r>
      <w:r w:rsidR="00711F42" w:rsidRPr="009A50C0">
        <w:rPr>
          <w:noProof/>
          <w:webHidden/>
          <w:rPrChange w:id="187" w:author="oksan" w:date="2018-07-25T15:37:00Z">
            <w:rPr>
              <w:noProof/>
              <w:webHidden/>
            </w:rPr>
          </w:rPrChange>
        </w:rPr>
        <w:fldChar w:fldCharType="end"/>
      </w:r>
      <w:r w:rsidRPr="009A50C0">
        <w:rPr>
          <w:noProof/>
          <w:rPrChange w:id="188" w:author="oksan" w:date="2018-07-25T15:37:00Z">
            <w:rPr>
              <w:noProof/>
            </w:rPr>
          </w:rPrChange>
        </w:rPr>
        <w:fldChar w:fldCharType="end"/>
      </w:r>
    </w:p>
    <w:p w:rsidR="00711F42" w:rsidRPr="009A50C0" w:rsidRDefault="00FE0F8F">
      <w:pPr>
        <w:pStyle w:val="Verzeichnis3"/>
        <w:tabs>
          <w:tab w:val="left" w:pos="880"/>
          <w:tab w:val="right" w:leader="dot" w:pos="9181"/>
        </w:tabs>
        <w:rPr>
          <w:rFonts w:eastAsiaTheme="minorEastAsia"/>
          <w:noProof/>
          <w:color w:val="auto"/>
          <w:lang w:val="es-ES" w:eastAsia="es-ES" w:bidi="ar-SA"/>
          <w:rPrChange w:id="189" w:author="oksan" w:date="2018-07-25T15:37:00Z">
            <w:rPr>
              <w:rFonts w:asciiTheme="minorHAnsi" w:eastAsiaTheme="minorEastAsia" w:hAnsiTheme="minorHAnsi" w:cstheme="minorBidi"/>
              <w:noProof/>
              <w:color w:val="auto"/>
              <w:lang w:val="es-ES" w:eastAsia="es-ES" w:bidi="ar-SA"/>
            </w:rPr>
          </w:rPrChange>
        </w:rPr>
      </w:pPr>
      <w:r w:rsidRPr="009A50C0">
        <w:rPr>
          <w:rPrChange w:id="190" w:author="oksan" w:date="2018-07-25T15:37:00Z">
            <w:rPr>
              <w:noProof/>
            </w:rPr>
          </w:rPrChange>
        </w:rPr>
        <w:fldChar w:fldCharType="begin"/>
      </w:r>
      <w:r w:rsidRPr="009A50C0">
        <w:instrText xml:space="preserve"> HYPERLINK \l "_Toc520291263" </w:instrText>
      </w:r>
      <w:r w:rsidRPr="009A50C0">
        <w:rPr>
          <w:rPrChange w:id="191" w:author="oksan" w:date="2018-07-25T15:37:00Z">
            <w:rPr>
              <w:noProof/>
            </w:rPr>
          </w:rPrChange>
        </w:rPr>
        <w:fldChar w:fldCharType="separate"/>
      </w:r>
      <w:r w:rsidR="00711F42" w:rsidRPr="009A50C0">
        <w:rPr>
          <w:rStyle w:val="Hyperlink"/>
          <w:noProof/>
          <w:lang w:val="en-US"/>
        </w:rPr>
        <w:t>4.2.2</w:t>
      </w:r>
      <w:r w:rsidR="00711F42" w:rsidRPr="009A50C0">
        <w:rPr>
          <w:rFonts w:eastAsiaTheme="minorEastAsia"/>
          <w:noProof/>
          <w:color w:val="auto"/>
          <w:lang w:val="es-ES" w:eastAsia="es-ES" w:bidi="ar-SA"/>
          <w:rPrChange w:id="192" w:author="oksan" w:date="2018-07-25T15:37:00Z">
            <w:rPr>
              <w:rFonts w:asciiTheme="minorHAnsi" w:eastAsiaTheme="minorEastAsia" w:hAnsiTheme="minorHAnsi" w:cstheme="minorBidi"/>
              <w:noProof/>
              <w:color w:val="auto"/>
              <w:lang w:val="es-ES" w:eastAsia="es-ES" w:bidi="ar-SA"/>
            </w:rPr>
          </w:rPrChange>
        </w:rPr>
        <w:tab/>
      </w:r>
      <w:r w:rsidR="00711F42" w:rsidRPr="009A50C0">
        <w:rPr>
          <w:rStyle w:val="Hyperlink"/>
          <w:noProof/>
        </w:rPr>
        <w:t>Зменшення ризиків шахрайства та корупції</w:t>
      </w:r>
      <w:r w:rsidR="00711F42" w:rsidRPr="009A50C0">
        <w:rPr>
          <w:noProof/>
          <w:webHidden/>
        </w:rPr>
        <w:tab/>
      </w:r>
      <w:r w:rsidR="00711F42" w:rsidRPr="009A50C0">
        <w:rPr>
          <w:noProof/>
          <w:webHidden/>
          <w:rPrChange w:id="193" w:author="oksan" w:date="2018-07-25T15:37:00Z">
            <w:rPr>
              <w:noProof/>
              <w:webHidden/>
            </w:rPr>
          </w:rPrChange>
        </w:rPr>
        <w:fldChar w:fldCharType="begin"/>
      </w:r>
      <w:r w:rsidR="00711F42" w:rsidRPr="009A50C0">
        <w:rPr>
          <w:noProof/>
          <w:webHidden/>
        </w:rPr>
        <w:instrText xml:space="preserve"> PAGEREF _Toc520291263 \h </w:instrText>
      </w:r>
      <w:r w:rsidR="00711F42" w:rsidRPr="009A50C0">
        <w:rPr>
          <w:noProof/>
          <w:webHidden/>
          <w:rPrChange w:id="194" w:author="oksan" w:date="2018-07-25T15:37:00Z">
            <w:rPr>
              <w:noProof/>
              <w:webHidden/>
            </w:rPr>
          </w:rPrChange>
        </w:rPr>
      </w:r>
      <w:r w:rsidR="00711F42" w:rsidRPr="009A50C0">
        <w:rPr>
          <w:noProof/>
          <w:webHidden/>
          <w:rPrChange w:id="195" w:author="oksan" w:date="2018-07-25T15:37:00Z">
            <w:rPr>
              <w:noProof/>
              <w:webHidden/>
            </w:rPr>
          </w:rPrChange>
        </w:rPr>
        <w:fldChar w:fldCharType="separate"/>
      </w:r>
      <w:r w:rsidR="00711F42" w:rsidRPr="009A50C0">
        <w:rPr>
          <w:noProof/>
          <w:webHidden/>
        </w:rPr>
        <w:t>9</w:t>
      </w:r>
      <w:r w:rsidR="00711F42" w:rsidRPr="009A50C0">
        <w:rPr>
          <w:noProof/>
          <w:webHidden/>
          <w:rPrChange w:id="196" w:author="oksan" w:date="2018-07-25T15:37:00Z">
            <w:rPr>
              <w:noProof/>
              <w:webHidden/>
            </w:rPr>
          </w:rPrChange>
        </w:rPr>
        <w:fldChar w:fldCharType="end"/>
      </w:r>
      <w:r w:rsidRPr="009A50C0">
        <w:rPr>
          <w:noProof/>
          <w:rPrChange w:id="197" w:author="oksan" w:date="2018-07-25T15:37:00Z">
            <w:rPr>
              <w:noProof/>
            </w:rPr>
          </w:rPrChange>
        </w:rPr>
        <w:fldChar w:fldCharType="end"/>
      </w:r>
    </w:p>
    <w:p w:rsidR="00711F42" w:rsidRPr="009A50C0" w:rsidRDefault="00FE0F8F">
      <w:pPr>
        <w:pStyle w:val="Verzeichnis3"/>
        <w:tabs>
          <w:tab w:val="left" w:pos="880"/>
          <w:tab w:val="right" w:leader="dot" w:pos="9181"/>
        </w:tabs>
        <w:rPr>
          <w:rFonts w:eastAsiaTheme="minorEastAsia"/>
          <w:noProof/>
          <w:color w:val="auto"/>
          <w:lang w:val="es-ES" w:eastAsia="es-ES" w:bidi="ar-SA"/>
          <w:rPrChange w:id="198" w:author="oksan" w:date="2018-07-25T15:37:00Z">
            <w:rPr>
              <w:rFonts w:asciiTheme="minorHAnsi" w:eastAsiaTheme="minorEastAsia" w:hAnsiTheme="minorHAnsi" w:cstheme="minorBidi"/>
              <w:noProof/>
              <w:color w:val="auto"/>
              <w:lang w:val="es-ES" w:eastAsia="es-ES" w:bidi="ar-SA"/>
            </w:rPr>
          </w:rPrChange>
        </w:rPr>
      </w:pPr>
      <w:r w:rsidRPr="009A50C0">
        <w:rPr>
          <w:rPrChange w:id="199" w:author="oksan" w:date="2018-07-25T15:37:00Z">
            <w:rPr>
              <w:noProof/>
            </w:rPr>
          </w:rPrChange>
        </w:rPr>
        <w:fldChar w:fldCharType="begin"/>
      </w:r>
      <w:r w:rsidRPr="009A50C0">
        <w:instrText xml:space="preserve"> HYPERLINK \l "_Toc520291264" </w:instrText>
      </w:r>
      <w:r w:rsidRPr="009A50C0">
        <w:rPr>
          <w:rPrChange w:id="200" w:author="oksan" w:date="2018-07-25T15:37:00Z">
            <w:rPr>
              <w:noProof/>
            </w:rPr>
          </w:rPrChange>
        </w:rPr>
        <w:fldChar w:fldCharType="separate"/>
      </w:r>
      <w:r w:rsidR="00711F42" w:rsidRPr="009A50C0">
        <w:rPr>
          <w:rStyle w:val="Hyperlink"/>
          <w:noProof/>
          <w:lang w:val="en-US"/>
        </w:rPr>
        <w:t>4.2.3</w:t>
      </w:r>
      <w:r w:rsidR="00711F42" w:rsidRPr="009A50C0">
        <w:rPr>
          <w:rFonts w:eastAsiaTheme="minorEastAsia"/>
          <w:noProof/>
          <w:color w:val="auto"/>
          <w:lang w:val="es-ES" w:eastAsia="es-ES" w:bidi="ar-SA"/>
          <w:rPrChange w:id="201" w:author="oksan" w:date="2018-07-25T15:37:00Z">
            <w:rPr>
              <w:rFonts w:asciiTheme="minorHAnsi" w:eastAsiaTheme="minorEastAsia" w:hAnsiTheme="minorHAnsi" w:cstheme="minorBidi"/>
              <w:noProof/>
              <w:color w:val="auto"/>
              <w:lang w:val="es-ES" w:eastAsia="es-ES" w:bidi="ar-SA"/>
            </w:rPr>
          </w:rPrChange>
        </w:rPr>
        <w:tab/>
      </w:r>
      <w:r w:rsidR="00711F42" w:rsidRPr="009A50C0">
        <w:rPr>
          <w:rStyle w:val="Hyperlink"/>
          <w:noProof/>
        </w:rPr>
        <w:t>Упровадження відповідних заходів внутрішнього контролю</w:t>
      </w:r>
      <w:r w:rsidR="00711F42" w:rsidRPr="009A50C0">
        <w:rPr>
          <w:noProof/>
          <w:webHidden/>
        </w:rPr>
        <w:tab/>
      </w:r>
      <w:r w:rsidR="00711F42" w:rsidRPr="009A50C0">
        <w:rPr>
          <w:noProof/>
          <w:webHidden/>
          <w:rPrChange w:id="202" w:author="oksan" w:date="2018-07-25T15:37:00Z">
            <w:rPr>
              <w:noProof/>
              <w:webHidden/>
            </w:rPr>
          </w:rPrChange>
        </w:rPr>
        <w:fldChar w:fldCharType="begin"/>
      </w:r>
      <w:r w:rsidR="00711F42" w:rsidRPr="009A50C0">
        <w:rPr>
          <w:noProof/>
          <w:webHidden/>
        </w:rPr>
        <w:instrText xml:space="preserve"> PAGEREF _Toc520291264 \h </w:instrText>
      </w:r>
      <w:r w:rsidR="00711F42" w:rsidRPr="009A50C0">
        <w:rPr>
          <w:noProof/>
          <w:webHidden/>
          <w:rPrChange w:id="203" w:author="oksan" w:date="2018-07-25T15:37:00Z">
            <w:rPr>
              <w:noProof/>
              <w:webHidden/>
            </w:rPr>
          </w:rPrChange>
        </w:rPr>
      </w:r>
      <w:r w:rsidR="00711F42" w:rsidRPr="009A50C0">
        <w:rPr>
          <w:noProof/>
          <w:webHidden/>
          <w:rPrChange w:id="204" w:author="oksan" w:date="2018-07-25T15:37:00Z">
            <w:rPr>
              <w:noProof/>
              <w:webHidden/>
            </w:rPr>
          </w:rPrChange>
        </w:rPr>
        <w:fldChar w:fldCharType="separate"/>
      </w:r>
      <w:r w:rsidR="00711F42" w:rsidRPr="009A50C0">
        <w:rPr>
          <w:noProof/>
          <w:webHidden/>
        </w:rPr>
        <w:t>10</w:t>
      </w:r>
      <w:r w:rsidR="00711F42" w:rsidRPr="009A50C0">
        <w:rPr>
          <w:noProof/>
          <w:webHidden/>
          <w:rPrChange w:id="205" w:author="oksan" w:date="2018-07-25T15:37:00Z">
            <w:rPr>
              <w:noProof/>
              <w:webHidden/>
            </w:rPr>
          </w:rPrChange>
        </w:rPr>
        <w:fldChar w:fldCharType="end"/>
      </w:r>
      <w:r w:rsidRPr="009A50C0">
        <w:rPr>
          <w:noProof/>
          <w:rPrChange w:id="206" w:author="oksan" w:date="2018-07-25T15:37:00Z">
            <w:rPr>
              <w:noProof/>
            </w:rPr>
          </w:rPrChange>
        </w:rPr>
        <w:fldChar w:fldCharType="end"/>
      </w:r>
    </w:p>
    <w:p w:rsidR="00711F42" w:rsidRPr="009A50C0" w:rsidRDefault="00FE0F8F">
      <w:pPr>
        <w:pStyle w:val="Verzeichnis3"/>
        <w:tabs>
          <w:tab w:val="left" w:pos="660"/>
          <w:tab w:val="right" w:leader="dot" w:pos="9181"/>
        </w:tabs>
        <w:rPr>
          <w:rFonts w:eastAsiaTheme="minorEastAsia"/>
          <w:noProof/>
          <w:color w:val="auto"/>
          <w:lang w:val="es-ES" w:eastAsia="es-ES" w:bidi="ar-SA"/>
          <w:rPrChange w:id="207" w:author="oksan" w:date="2018-07-25T15:37:00Z">
            <w:rPr>
              <w:rFonts w:asciiTheme="minorHAnsi" w:eastAsiaTheme="minorEastAsia" w:hAnsiTheme="minorHAnsi" w:cstheme="minorBidi"/>
              <w:noProof/>
              <w:color w:val="auto"/>
              <w:lang w:val="es-ES" w:eastAsia="es-ES" w:bidi="ar-SA"/>
            </w:rPr>
          </w:rPrChange>
        </w:rPr>
      </w:pPr>
      <w:r w:rsidRPr="009A50C0">
        <w:rPr>
          <w:rPrChange w:id="208" w:author="oksan" w:date="2018-07-25T15:37:00Z">
            <w:rPr>
              <w:noProof/>
            </w:rPr>
          </w:rPrChange>
        </w:rPr>
        <w:fldChar w:fldCharType="begin"/>
      </w:r>
      <w:r w:rsidRPr="009A50C0">
        <w:instrText xml:space="preserve"> HYPERLINK \l "_Toc520291265" </w:instrText>
      </w:r>
      <w:r w:rsidRPr="009A50C0">
        <w:rPr>
          <w:rPrChange w:id="209" w:author="oksan" w:date="2018-07-25T15:37:00Z">
            <w:rPr>
              <w:noProof/>
            </w:rPr>
          </w:rPrChange>
        </w:rPr>
        <w:fldChar w:fldCharType="separate"/>
      </w:r>
      <w:r w:rsidR="00711F42" w:rsidRPr="009A50C0">
        <w:rPr>
          <w:rStyle w:val="Hyperlink"/>
          <w:noProof/>
          <w:lang w:val="en-US"/>
        </w:rPr>
        <w:t>4.3</w:t>
      </w:r>
      <w:r w:rsidR="00711F42" w:rsidRPr="009A50C0">
        <w:rPr>
          <w:rFonts w:eastAsiaTheme="minorEastAsia"/>
          <w:noProof/>
          <w:color w:val="auto"/>
          <w:lang w:val="es-ES" w:eastAsia="es-ES" w:bidi="ar-SA"/>
          <w:rPrChange w:id="210" w:author="oksan" w:date="2018-07-25T15:37:00Z">
            <w:rPr>
              <w:rFonts w:asciiTheme="minorHAnsi" w:eastAsiaTheme="minorEastAsia" w:hAnsiTheme="minorHAnsi" w:cstheme="minorBidi"/>
              <w:noProof/>
              <w:color w:val="auto"/>
              <w:lang w:val="es-ES" w:eastAsia="es-ES" w:bidi="ar-SA"/>
            </w:rPr>
          </w:rPrChange>
        </w:rPr>
        <w:tab/>
      </w:r>
      <w:r w:rsidR="00711F42" w:rsidRPr="009A50C0">
        <w:rPr>
          <w:rStyle w:val="Hyperlink"/>
          <w:noProof/>
        </w:rPr>
        <w:t>Юридичний аудит будь-якого об'єкта придбання</w:t>
      </w:r>
      <w:r w:rsidR="00711F42" w:rsidRPr="009A50C0">
        <w:rPr>
          <w:noProof/>
          <w:webHidden/>
        </w:rPr>
        <w:tab/>
      </w:r>
      <w:r w:rsidR="00711F42" w:rsidRPr="009A50C0">
        <w:rPr>
          <w:noProof/>
          <w:webHidden/>
          <w:rPrChange w:id="211" w:author="oksan" w:date="2018-07-25T15:37:00Z">
            <w:rPr>
              <w:noProof/>
              <w:webHidden/>
            </w:rPr>
          </w:rPrChange>
        </w:rPr>
        <w:fldChar w:fldCharType="begin"/>
      </w:r>
      <w:r w:rsidR="00711F42" w:rsidRPr="009A50C0">
        <w:rPr>
          <w:noProof/>
          <w:webHidden/>
        </w:rPr>
        <w:instrText xml:space="preserve"> PAGEREF _Toc520291265 \h </w:instrText>
      </w:r>
      <w:r w:rsidR="00711F42" w:rsidRPr="009A50C0">
        <w:rPr>
          <w:noProof/>
          <w:webHidden/>
          <w:rPrChange w:id="212" w:author="oksan" w:date="2018-07-25T15:37:00Z">
            <w:rPr>
              <w:noProof/>
              <w:webHidden/>
            </w:rPr>
          </w:rPrChange>
        </w:rPr>
      </w:r>
      <w:r w:rsidR="00711F42" w:rsidRPr="009A50C0">
        <w:rPr>
          <w:noProof/>
          <w:webHidden/>
          <w:rPrChange w:id="213" w:author="oksan" w:date="2018-07-25T15:37:00Z">
            <w:rPr>
              <w:noProof/>
              <w:webHidden/>
            </w:rPr>
          </w:rPrChange>
        </w:rPr>
        <w:fldChar w:fldCharType="separate"/>
      </w:r>
      <w:r w:rsidR="00711F42" w:rsidRPr="009A50C0">
        <w:rPr>
          <w:noProof/>
          <w:webHidden/>
        </w:rPr>
        <w:t>10</w:t>
      </w:r>
      <w:r w:rsidR="00711F42" w:rsidRPr="009A50C0">
        <w:rPr>
          <w:noProof/>
          <w:webHidden/>
          <w:rPrChange w:id="214" w:author="oksan" w:date="2018-07-25T15:37:00Z">
            <w:rPr>
              <w:noProof/>
              <w:webHidden/>
            </w:rPr>
          </w:rPrChange>
        </w:rPr>
        <w:fldChar w:fldCharType="end"/>
      </w:r>
      <w:r w:rsidRPr="009A50C0">
        <w:rPr>
          <w:noProof/>
          <w:rPrChange w:id="215" w:author="oksan" w:date="2018-07-25T15:37:00Z">
            <w:rPr>
              <w:noProof/>
            </w:rPr>
          </w:rPrChange>
        </w:rPr>
        <w:fldChar w:fldCharType="end"/>
      </w:r>
    </w:p>
    <w:p w:rsidR="00711F42" w:rsidRPr="009A50C0" w:rsidRDefault="00FE0F8F">
      <w:pPr>
        <w:pStyle w:val="Verzeichnis3"/>
        <w:tabs>
          <w:tab w:val="left" w:pos="880"/>
          <w:tab w:val="right" w:leader="dot" w:pos="9181"/>
        </w:tabs>
        <w:rPr>
          <w:rFonts w:eastAsiaTheme="minorEastAsia"/>
          <w:noProof/>
          <w:color w:val="auto"/>
          <w:lang w:val="es-ES" w:eastAsia="es-ES" w:bidi="ar-SA"/>
          <w:rPrChange w:id="216" w:author="oksan" w:date="2018-07-25T15:37:00Z">
            <w:rPr>
              <w:rFonts w:asciiTheme="minorHAnsi" w:eastAsiaTheme="minorEastAsia" w:hAnsiTheme="minorHAnsi" w:cstheme="minorBidi"/>
              <w:noProof/>
              <w:color w:val="auto"/>
              <w:lang w:val="es-ES" w:eastAsia="es-ES" w:bidi="ar-SA"/>
            </w:rPr>
          </w:rPrChange>
        </w:rPr>
      </w:pPr>
      <w:r w:rsidRPr="009A50C0">
        <w:rPr>
          <w:rPrChange w:id="217" w:author="oksan" w:date="2018-07-25T15:37:00Z">
            <w:rPr>
              <w:noProof/>
            </w:rPr>
          </w:rPrChange>
        </w:rPr>
        <w:fldChar w:fldCharType="begin"/>
      </w:r>
      <w:r w:rsidRPr="009A50C0">
        <w:instrText xml:space="preserve"> HYPERLINK \l "_Toc520291266" </w:instrText>
      </w:r>
      <w:r w:rsidRPr="009A50C0">
        <w:rPr>
          <w:rPrChange w:id="218" w:author="oksan" w:date="2018-07-25T15:37:00Z">
            <w:rPr>
              <w:noProof/>
            </w:rPr>
          </w:rPrChange>
        </w:rPr>
        <w:fldChar w:fldCharType="separate"/>
      </w:r>
      <w:r w:rsidR="00711F42" w:rsidRPr="009A50C0">
        <w:rPr>
          <w:rStyle w:val="Hyperlink"/>
          <w:noProof/>
          <w:lang w:val="en-US"/>
        </w:rPr>
        <w:t>4.3.1</w:t>
      </w:r>
      <w:r w:rsidR="00711F42" w:rsidRPr="009A50C0">
        <w:rPr>
          <w:rFonts w:eastAsiaTheme="minorEastAsia"/>
          <w:noProof/>
          <w:color w:val="auto"/>
          <w:lang w:val="es-ES" w:eastAsia="es-ES" w:bidi="ar-SA"/>
          <w:rPrChange w:id="219" w:author="oksan" w:date="2018-07-25T15:37:00Z">
            <w:rPr>
              <w:rFonts w:asciiTheme="minorHAnsi" w:eastAsiaTheme="minorEastAsia" w:hAnsiTheme="minorHAnsi" w:cstheme="minorBidi"/>
              <w:noProof/>
              <w:color w:val="auto"/>
              <w:lang w:val="es-ES" w:eastAsia="es-ES" w:bidi="ar-SA"/>
            </w:rPr>
          </w:rPrChange>
        </w:rPr>
        <w:tab/>
      </w:r>
      <w:del w:id="220" w:author="oksan" w:date="2018-07-25T16:10:00Z">
        <w:r w:rsidR="00711F42" w:rsidRPr="009A50C0" w:rsidDel="00187833">
          <w:rPr>
            <w:rStyle w:val="Hyperlink"/>
            <w:noProof/>
          </w:rPr>
          <w:delText xml:space="preserve">- </w:delText>
        </w:r>
      </w:del>
      <w:r w:rsidR="00711F42" w:rsidRPr="009A50C0">
        <w:rPr>
          <w:rStyle w:val="Hyperlink"/>
          <w:noProof/>
        </w:rPr>
        <w:t>Попередній юридичний аудит будь-якого об'єкта придбання</w:t>
      </w:r>
      <w:r w:rsidR="00711F42" w:rsidRPr="009A50C0">
        <w:rPr>
          <w:noProof/>
          <w:webHidden/>
        </w:rPr>
        <w:tab/>
      </w:r>
      <w:r w:rsidR="00711F42" w:rsidRPr="009A50C0">
        <w:rPr>
          <w:noProof/>
          <w:webHidden/>
          <w:rPrChange w:id="221" w:author="oksan" w:date="2018-07-25T15:37:00Z">
            <w:rPr>
              <w:noProof/>
              <w:webHidden/>
            </w:rPr>
          </w:rPrChange>
        </w:rPr>
        <w:fldChar w:fldCharType="begin"/>
      </w:r>
      <w:r w:rsidR="00711F42" w:rsidRPr="009A50C0">
        <w:rPr>
          <w:noProof/>
          <w:webHidden/>
        </w:rPr>
        <w:instrText xml:space="preserve"> PAGEREF _Toc520291266 \h </w:instrText>
      </w:r>
      <w:r w:rsidR="00711F42" w:rsidRPr="009A50C0">
        <w:rPr>
          <w:noProof/>
          <w:webHidden/>
          <w:rPrChange w:id="222" w:author="oksan" w:date="2018-07-25T15:37:00Z">
            <w:rPr>
              <w:noProof/>
              <w:webHidden/>
            </w:rPr>
          </w:rPrChange>
        </w:rPr>
      </w:r>
      <w:r w:rsidR="00711F42" w:rsidRPr="009A50C0">
        <w:rPr>
          <w:noProof/>
          <w:webHidden/>
          <w:rPrChange w:id="223" w:author="oksan" w:date="2018-07-25T15:37:00Z">
            <w:rPr>
              <w:noProof/>
              <w:webHidden/>
            </w:rPr>
          </w:rPrChange>
        </w:rPr>
        <w:fldChar w:fldCharType="separate"/>
      </w:r>
      <w:r w:rsidR="00711F42" w:rsidRPr="009A50C0">
        <w:rPr>
          <w:noProof/>
          <w:webHidden/>
        </w:rPr>
        <w:t>10</w:t>
      </w:r>
      <w:r w:rsidR="00711F42" w:rsidRPr="009A50C0">
        <w:rPr>
          <w:noProof/>
          <w:webHidden/>
          <w:rPrChange w:id="224" w:author="oksan" w:date="2018-07-25T15:37:00Z">
            <w:rPr>
              <w:noProof/>
              <w:webHidden/>
            </w:rPr>
          </w:rPrChange>
        </w:rPr>
        <w:fldChar w:fldCharType="end"/>
      </w:r>
      <w:r w:rsidRPr="009A50C0">
        <w:rPr>
          <w:noProof/>
          <w:rPrChange w:id="225" w:author="oksan" w:date="2018-07-25T15:37:00Z">
            <w:rPr>
              <w:noProof/>
            </w:rPr>
          </w:rPrChange>
        </w:rPr>
        <w:fldChar w:fldCharType="end"/>
      </w:r>
    </w:p>
    <w:p w:rsidR="00711F42" w:rsidRPr="009A50C0" w:rsidRDefault="00FE0F8F">
      <w:pPr>
        <w:pStyle w:val="Verzeichnis3"/>
        <w:tabs>
          <w:tab w:val="left" w:pos="880"/>
          <w:tab w:val="right" w:leader="dot" w:pos="9181"/>
        </w:tabs>
        <w:rPr>
          <w:rFonts w:eastAsiaTheme="minorEastAsia"/>
          <w:noProof/>
          <w:color w:val="auto"/>
          <w:lang w:val="es-ES" w:eastAsia="es-ES" w:bidi="ar-SA"/>
          <w:rPrChange w:id="226" w:author="oksan" w:date="2018-07-25T15:37:00Z">
            <w:rPr>
              <w:rFonts w:asciiTheme="minorHAnsi" w:eastAsiaTheme="minorEastAsia" w:hAnsiTheme="minorHAnsi" w:cstheme="minorBidi"/>
              <w:noProof/>
              <w:color w:val="auto"/>
              <w:lang w:val="es-ES" w:eastAsia="es-ES" w:bidi="ar-SA"/>
            </w:rPr>
          </w:rPrChange>
        </w:rPr>
      </w:pPr>
      <w:r w:rsidRPr="009A50C0">
        <w:rPr>
          <w:rPrChange w:id="227" w:author="oksan" w:date="2018-07-25T15:37:00Z">
            <w:rPr>
              <w:noProof/>
            </w:rPr>
          </w:rPrChange>
        </w:rPr>
        <w:fldChar w:fldCharType="begin"/>
      </w:r>
      <w:r w:rsidRPr="009A50C0">
        <w:instrText xml:space="preserve"> HYPERLINK \l "_Toc520291267" </w:instrText>
      </w:r>
      <w:r w:rsidRPr="009A50C0">
        <w:rPr>
          <w:rPrChange w:id="228" w:author="oksan" w:date="2018-07-25T15:37:00Z">
            <w:rPr>
              <w:noProof/>
            </w:rPr>
          </w:rPrChange>
        </w:rPr>
        <w:fldChar w:fldCharType="separate"/>
      </w:r>
      <w:r w:rsidR="00711F42" w:rsidRPr="009A50C0">
        <w:rPr>
          <w:rStyle w:val="Hyperlink"/>
          <w:noProof/>
          <w:lang w:val="en-US"/>
        </w:rPr>
        <w:t>4.3.2</w:t>
      </w:r>
      <w:r w:rsidR="00711F42" w:rsidRPr="009A50C0">
        <w:rPr>
          <w:rFonts w:eastAsiaTheme="minorEastAsia"/>
          <w:noProof/>
          <w:color w:val="auto"/>
          <w:lang w:val="es-ES" w:eastAsia="es-ES" w:bidi="ar-SA"/>
          <w:rPrChange w:id="229" w:author="oksan" w:date="2018-07-25T15:37:00Z">
            <w:rPr>
              <w:rFonts w:asciiTheme="minorHAnsi" w:eastAsiaTheme="minorEastAsia" w:hAnsiTheme="minorHAnsi" w:cstheme="minorBidi"/>
              <w:noProof/>
              <w:color w:val="auto"/>
              <w:lang w:val="es-ES" w:eastAsia="es-ES" w:bidi="ar-SA"/>
            </w:rPr>
          </w:rPrChange>
        </w:rPr>
        <w:tab/>
      </w:r>
      <w:del w:id="230" w:author="oksan" w:date="2018-07-25T16:10:00Z">
        <w:r w:rsidR="00711F42" w:rsidRPr="009A50C0" w:rsidDel="00187833">
          <w:rPr>
            <w:rStyle w:val="Hyperlink"/>
            <w:noProof/>
          </w:rPr>
          <w:delText xml:space="preserve">- </w:delText>
        </w:r>
      </w:del>
      <w:r w:rsidR="00711F42" w:rsidRPr="009A50C0">
        <w:rPr>
          <w:rStyle w:val="Hyperlink"/>
          <w:noProof/>
        </w:rPr>
        <w:t>Юридичний аудит будь-якого нещодавно придбаного об'єкта або діяльності</w:t>
      </w:r>
      <w:r w:rsidR="00711F42" w:rsidRPr="009A50C0">
        <w:rPr>
          <w:noProof/>
          <w:webHidden/>
        </w:rPr>
        <w:tab/>
      </w:r>
      <w:r w:rsidR="00711F42" w:rsidRPr="009A50C0">
        <w:rPr>
          <w:noProof/>
          <w:webHidden/>
          <w:rPrChange w:id="231" w:author="oksan" w:date="2018-07-25T15:37:00Z">
            <w:rPr>
              <w:noProof/>
              <w:webHidden/>
            </w:rPr>
          </w:rPrChange>
        </w:rPr>
        <w:fldChar w:fldCharType="begin"/>
      </w:r>
      <w:r w:rsidR="00711F42" w:rsidRPr="009A50C0">
        <w:rPr>
          <w:noProof/>
          <w:webHidden/>
        </w:rPr>
        <w:instrText xml:space="preserve"> PAGEREF _Toc520291267 \h </w:instrText>
      </w:r>
      <w:r w:rsidR="00711F42" w:rsidRPr="009A50C0">
        <w:rPr>
          <w:noProof/>
          <w:webHidden/>
          <w:rPrChange w:id="232" w:author="oksan" w:date="2018-07-25T15:37:00Z">
            <w:rPr>
              <w:noProof/>
              <w:webHidden/>
            </w:rPr>
          </w:rPrChange>
        </w:rPr>
      </w:r>
      <w:r w:rsidR="00711F42" w:rsidRPr="009A50C0">
        <w:rPr>
          <w:noProof/>
          <w:webHidden/>
          <w:rPrChange w:id="233" w:author="oksan" w:date="2018-07-25T15:37:00Z">
            <w:rPr>
              <w:noProof/>
              <w:webHidden/>
            </w:rPr>
          </w:rPrChange>
        </w:rPr>
        <w:fldChar w:fldCharType="separate"/>
      </w:r>
      <w:r w:rsidR="00711F42" w:rsidRPr="009A50C0">
        <w:rPr>
          <w:noProof/>
          <w:webHidden/>
        </w:rPr>
        <w:t>10</w:t>
      </w:r>
      <w:r w:rsidR="00711F42" w:rsidRPr="009A50C0">
        <w:rPr>
          <w:noProof/>
          <w:webHidden/>
          <w:rPrChange w:id="234" w:author="oksan" w:date="2018-07-25T15:37:00Z">
            <w:rPr>
              <w:noProof/>
              <w:webHidden/>
            </w:rPr>
          </w:rPrChange>
        </w:rPr>
        <w:fldChar w:fldCharType="end"/>
      </w:r>
      <w:r w:rsidRPr="009A50C0">
        <w:rPr>
          <w:noProof/>
          <w:rPrChange w:id="235" w:author="oksan" w:date="2018-07-25T15:37:00Z">
            <w:rPr>
              <w:noProof/>
            </w:rPr>
          </w:rPrChange>
        </w:rPr>
        <w:fldChar w:fldCharType="end"/>
      </w:r>
    </w:p>
    <w:p w:rsidR="00711F42" w:rsidRPr="009A50C0" w:rsidRDefault="00FE0F8F">
      <w:pPr>
        <w:pStyle w:val="Verzeichnis3"/>
        <w:tabs>
          <w:tab w:val="left" w:pos="660"/>
          <w:tab w:val="right" w:leader="dot" w:pos="9181"/>
        </w:tabs>
        <w:rPr>
          <w:rFonts w:eastAsiaTheme="minorEastAsia"/>
          <w:noProof/>
          <w:color w:val="auto"/>
          <w:lang w:val="es-ES" w:eastAsia="es-ES" w:bidi="ar-SA"/>
          <w:rPrChange w:id="236" w:author="oksan" w:date="2018-07-25T15:37:00Z">
            <w:rPr>
              <w:rFonts w:asciiTheme="minorHAnsi" w:eastAsiaTheme="minorEastAsia" w:hAnsiTheme="minorHAnsi" w:cstheme="minorBidi"/>
              <w:noProof/>
              <w:color w:val="auto"/>
              <w:lang w:val="es-ES" w:eastAsia="es-ES" w:bidi="ar-SA"/>
            </w:rPr>
          </w:rPrChange>
        </w:rPr>
      </w:pPr>
      <w:r w:rsidRPr="009A50C0">
        <w:rPr>
          <w:rPrChange w:id="237" w:author="oksan" w:date="2018-07-25T15:37:00Z">
            <w:rPr>
              <w:noProof/>
            </w:rPr>
          </w:rPrChange>
        </w:rPr>
        <w:fldChar w:fldCharType="begin"/>
      </w:r>
      <w:r w:rsidRPr="009A50C0">
        <w:instrText xml:space="preserve"> HYPERLINK \l "_Toc520291268" </w:instrText>
      </w:r>
      <w:r w:rsidRPr="009A50C0">
        <w:rPr>
          <w:rPrChange w:id="238" w:author="oksan" w:date="2018-07-25T15:37:00Z">
            <w:rPr>
              <w:noProof/>
            </w:rPr>
          </w:rPrChange>
        </w:rPr>
        <w:fldChar w:fldCharType="separate"/>
      </w:r>
      <w:r w:rsidR="00711F42" w:rsidRPr="009A50C0">
        <w:rPr>
          <w:rStyle w:val="Hyperlink"/>
          <w:noProof/>
          <w:lang w:val="en-US"/>
        </w:rPr>
        <w:t>4.4</w:t>
      </w:r>
      <w:r w:rsidR="00711F42" w:rsidRPr="009A50C0">
        <w:rPr>
          <w:rFonts w:eastAsiaTheme="minorEastAsia"/>
          <w:noProof/>
          <w:color w:val="auto"/>
          <w:lang w:val="es-ES" w:eastAsia="es-ES" w:bidi="ar-SA"/>
          <w:rPrChange w:id="239" w:author="oksan" w:date="2018-07-25T15:37:00Z">
            <w:rPr>
              <w:rFonts w:asciiTheme="minorHAnsi" w:eastAsiaTheme="minorEastAsia" w:hAnsiTheme="minorHAnsi" w:cstheme="minorBidi"/>
              <w:noProof/>
              <w:color w:val="auto"/>
              <w:lang w:val="es-ES" w:eastAsia="es-ES" w:bidi="ar-SA"/>
            </w:rPr>
          </w:rPrChange>
        </w:rPr>
        <w:tab/>
      </w:r>
      <w:r w:rsidR="00711F42" w:rsidRPr="009A50C0">
        <w:rPr>
          <w:rStyle w:val="Hyperlink"/>
          <w:noProof/>
        </w:rPr>
        <w:t>Звітування та розслідування вірогідних випадків шахрайства та корупції</w:t>
      </w:r>
      <w:r w:rsidR="00711F42" w:rsidRPr="009A50C0">
        <w:rPr>
          <w:noProof/>
          <w:webHidden/>
        </w:rPr>
        <w:tab/>
      </w:r>
      <w:r w:rsidR="00711F42" w:rsidRPr="009A50C0">
        <w:rPr>
          <w:noProof/>
          <w:webHidden/>
          <w:rPrChange w:id="240" w:author="oksan" w:date="2018-07-25T15:37:00Z">
            <w:rPr>
              <w:noProof/>
              <w:webHidden/>
            </w:rPr>
          </w:rPrChange>
        </w:rPr>
        <w:fldChar w:fldCharType="begin"/>
      </w:r>
      <w:r w:rsidR="00711F42" w:rsidRPr="009A50C0">
        <w:rPr>
          <w:noProof/>
          <w:webHidden/>
        </w:rPr>
        <w:instrText xml:space="preserve"> PAGEREF _Toc520291268 \h </w:instrText>
      </w:r>
      <w:r w:rsidR="00711F42" w:rsidRPr="009A50C0">
        <w:rPr>
          <w:noProof/>
          <w:webHidden/>
          <w:rPrChange w:id="241" w:author="oksan" w:date="2018-07-25T15:37:00Z">
            <w:rPr>
              <w:noProof/>
              <w:webHidden/>
            </w:rPr>
          </w:rPrChange>
        </w:rPr>
      </w:r>
      <w:r w:rsidR="00711F42" w:rsidRPr="009A50C0">
        <w:rPr>
          <w:noProof/>
          <w:webHidden/>
          <w:rPrChange w:id="242" w:author="oksan" w:date="2018-07-25T15:37:00Z">
            <w:rPr>
              <w:noProof/>
              <w:webHidden/>
            </w:rPr>
          </w:rPrChange>
        </w:rPr>
        <w:fldChar w:fldCharType="separate"/>
      </w:r>
      <w:r w:rsidR="00711F42" w:rsidRPr="009A50C0">
        <w:rPr>
          <w:noProof/>
          <w:webHidden/>
        </w:rPr>
        <w:t>10</w:t>
      </w:r>
      <w:r w:rsidR="00711F42" w:rsidRPr="009A50C0">
        <w:rPr>
          <w:noProof/>
          <w:webHidden/>
          <w:rPrChange w:id="243" w:author="oksan" w:date="2018-07-25T15:37:00Z">
            <w:rPr>
              <w:noProof/>
              <w:webHidden/>
            </w:rPr>
          </w:rPrChange>
        </w:rPr>
        <w:fldChar w:fldCharType="end"/>
      </w:r>
      <w:r w:rsidRPr="009A50C0">
        <w:rPr>
          <w:noProof/>
          <w:rPrChange w:id="244" w:author="oksan" w:date="2018-07-25T15:37:00Z">
            <w:rPr>
              <w:noProof/>
            </w:rPr>
          </w:rPrChange>
        </w:rPr>
        <w:fldChar w:fldCharType="end"/>
      </w:r>
    </w:p>
    <w:p w:rsidR="00711F42" w:rsidRPr="009A50C0" w:rsidRDefault="00FE0F8F">
      <w:pPr>
        <w:pStyle w:val="Verzeichnis3"/>
        <w:tabs>
          <w:tab w:val="left" w:pos="880"/>
          <w:tab w:val="right" w:leader="dot" w:pos="9181"/>
        </w:tabs>
        <w:rPr>
          <w:rFonts w:eastAsiaTheme="minorEastAsia"/>
          <w:noProof/>
          <w:color w:val="auto"/>
          <w:lang w:val="es-ES" w:eastAsia="es-ES" w:bidi="ar-SA"/>
          <w:rPrChange w:id="245" w:author="oksan" w:date="2018-07-25T15:37:00Z">
            <w:rPr>
              <w:rFonts w:asciiTheme="minorHAnsi" w:eastAsiaTheme="minorEastAsia" w:hAnsiTheme="minorHAnsi" w:cstheme="minorBidi"/>
              <w:noProof/>
              <w:color w:val="auto"/>
              <w:lang w:val="es-ES" w:eastAsia="es-ES" w:bidi="ar-SA"/>
            </w:rPr>
          </w:rPrChange>
        </w:rPr>
      </w:pPr>
      <w:r w:rsidRPr="009A50C0">
        <w:rPr>
          <w:rPrChange w:id="246" w:author="oksan" w:date="2018-07-25T15:37:00Z">
            <w:rPr>
              <w:noProof/>
            </w:rPr>
          </w:rPrChange>
        </w:rPr>
        <w:fldChar w:fldCharType="begin"/>
      </w:r>
      <w:r w:rsidRPr="009A50C0">
        <w:instrText xml:space="preserve"> HYPERLINK \l "_Toc520291269" </w:instrText>
      </w:r>
      <w:r w:rsidRPr="009A50C0">
        <w:rPr>
          <w:rPrChange w:id="247" w:author="oksan" w:date="2018-07-25T15:37:00Z">
            <w:rPr>
              <w:noProof/>
            </w:rPr>
          </w:rPrChange>
        </w:rPr>
        <w:fldChar w:fldCharType="separate"/>
      </w:r>
      <w:r w:rsidR="00711F42" w:rsidRPr="009A50C0">
        <w:rPr>
          <w:rStyle w:val="Hyperlink"/>
          <w:noProof/>
          <w:lang w:val="en-US"/>
        </w:rPr>
        <w:t>4.4.1</w:t>
      </w:r>
      <w:r w:rsidR="00711F42" w:rsidRPr="009A50C0">
        <w:rPr>
          <w:rFonts w:eastAsiaTheme="minorEastAsia"/>
          <w:noProof/>
          <w:color w:val="auto"/>
          <w:lang w:val="es-ES" w:eastAsia="es-ES" w:bidi="ar-SA"/>
          <w:rPrChange w:id="248" w:author="oksan" w:date="2018-07-25T15:37:00Z">
            <w:rPr>
              <w:rFonts w:asciiTheme="minorHAnsi" w:eastAsiaTheme="minorEastAsia" w:hAnsiTheme="minorHAnsi" w:cstheme="minorBidi"/>
              <w:noProof/>
              <w:color w:val="auto"/>
              <w:lang w:val="es-ES" w:eastAsia="es-ES" w:bidi="ar-SA"/>
            </w:rPr>
          </w:rPrChange>
        </w:rPr>
        <w:tab/>
      </w:r>
      <w:r w:rsidR="00711F42" w:rsidRPr="009A50C0">
        <w:rPr>
          <w:rStyle w:val="Hyperlink"/>
          <w:noProof/>
        </w:rPr>
        <w:t>Звітування</w:t>
      </w:r>
      <w:r w:rsidR="00711F42" w:rsidRPr="009A50C0">
        <w:rPr>
          <w:noProof/>
          <w:webHidden/>
        </w:rPr>
        <w:tab/>
      </w:r>
      <w:r w:rsidR="00711F42" w:rsidRPr="009A50C0">
        <w:rPr>
          <w:noProof/>
          <w:webHidden/>
          <w:rPrChange w:id="249" w:author="oksan" w:date="2018-07-25T15:37:00Z">
            <w:rPr>
              <w:noProof/>
              <w:webHidden/>
            </w:rPr>
          </w:rPrChange>
        </w:rPr>
        <w:fldChar w:fldCharType="begin"/>
      </w:r>
      <w:r w:rsidR="00711F42" w:rsidRPr="009A50C0">
        <w:rPr>
          <w:noProof/>
          <w:webHidden/>
        </w:rPr>
        <w:instrText xml:space="preserve"> PAGEREF _Toc520291269 \h </w:instrText>
      </w:r>
      <w:r w:rsidR="00711F42" w:rsidRPr="009A50C0">
        <w:rPr>
          <w:noProof/>
          <w:webHidden/>
          <w:rPrChange w:id="250" w:author="oksan" w:date="2018-07-25T15:37:00Z">
            <w:rPr>
              <w:noProof/>
              <w:webHidden/>
            </w:rPr>
          </w:rPrChange>
        </w:rPr>
      </w:r>
      <w:r w:rsidR="00711F42" w:rsidRPr="009A50C0">
        <w:rPr>
          <w:noProof/>
          <w:webHidden/>
          <w:rPrChange w:id="251" w:author="oksan" w:date="2018-07-25T15:37:00Z">
            <w:rPr>
              <w:noProof/>
              <w:webHidden/>
            </w:rPr>
          </w:rPrChange>
        </w:rPr>
        <w:fldChar w:fldCharType="separate"/>
      </w:r>
      <w:r w:rsidR="00711F42" w:rsidRPr="009A50C0">
        <w:rPr>
          <w:noProof/>
          <w:webHidden/>
        </w:rPr>
        <w:t>11</w:t>
      </w:r>
      <w:r w:rsidR="00711F42" w:rsidRPr="009A50C0">
        <w:rPr>
          <w:noProof/>
          <w:webHidden/>
          <w:rPrChange w:id="252" w:author="oksan" w:date="2018-07-25T15:37:00Z">
            <w:rPr>
              <w:noProof/>
              <w:webHidden/>
            </w:rPr>
          </w:rPrChange>
        </w:rPr>
        <w:fldChar w:fldCharType="end"/>
      </w:r>
      <w:r w:rsidRPr="009A50C0">
        <w:rPr>
          <w:noProof/>
          <w:rPrChange w:id="253" w:author="oksan" w:date="2018-07-25T15:37:00Z">
            <w:rPr>
              <w:noProof/>
            </w:rPr>
          </w:rPrChange>
        </w:rPr>
        <w:fldChar w:fldCharType="end"/>
      </w:r>
    </w:p>
    <w:p w:rsidR="00711F42" w:rsidRPr="009A50C0" w:rsidRDefault="00FE0F8F">
      <w:pPr>
        <w:pStyle w:val="Verzeichnis3"/>
        <w:tabs>
          <w:tab w:val="left" w:pos="880"/>
          <w:tab w:val="right" w:leader="dot" w:pos="9181"/>
        </w:tabs>
        <w:rPr>
          <w:rFonts w:eastAsiaTheme="minorEastAsia"/>
          <w:noProof/>
          <w:color w:val="auto"/>
          <w:lang w:val="es-ES" w:eastAsia="es-ES" w:bidi="ar-SA"/>
          <w:rPrChange w:id="254" w:author="oksan" w:date="2018-07-25T15:37:00Z">
            <w:rPr>
              <w:rFonts w:asciiTheme="minorHAnsi" w:eastAsiaTheme="minorEastAsia" w:hAnsiTheme="minorHAnsi" w:cstheme="minorBidi"/>
              <w:noProof/>
              <w:color w:val="auto"/>
              <w:lang w:val="es-ES" w:eastAsia="es-ES" w:bidi="ar-SA"/>
            </w:rPr>
          </w:rPrChange>
        </w:rPr>
      </w:pPr>
      <w:r w:rsidRPr="009A50C0">
        <w:rPr>
          <w:rPrChange w:id="255" w:author="oksan" w:date="2018-07-25T15:37:00Z">
            <w:rPr>
              <w:noProof/>
            </w:rPr>
          </w:rPrChange>
        </w:rPr>
        <w:fldChar w:fldCharType="begin"/>
      </w:r>
      <w:r w:rsidRPr="009A50C0">
        <w:instrText xml:space="preserve"> HYPERLINK \l "_Toc520291270" </w:instrText>
      </w:r>
      <w:r w:rsidRPr="009A50C0">
        <w:rPr>
          <w:rPrChange w:id="256" w:author="oksan" w:date="2018-07-25T15:37:00Z">
            <w:rPr>
              <w:noProof/>
            </w:rPr>
          </w:rPrChange>
        </w:rPr>
        <w:fldChar w:fldCharType="separate"/>
      </w:r>
      <w:r w:rsidR="00711F42" w:rsidRPr="009A50C0">
        <w:rPr>
          <w:rStyle w:val="Hyperlink"/>
          <w:noProof/>
          <w:lang w:val="en-US"/>
        </w:rPr>
        <w:t>4.4.2</w:t>
      </w:r>
      <w:r w:rsidR="00711F42" w:rsidRPr="009A50C0">
        <w:rPr>
          <w:rFonts w:eastAsiaTheme="minorEastAsia"/>
          <w:noProof/>
          <w:color w:val="auto"/>
          <w:lang w:val="es-ES" w:eastAsia="es-ES" w:bidi="ar-SA"/>
          <w:rPrChange w:id="257" w:author="oksan" w:date="2018-07-25T15:37:00Z">
            <w:rPr>
              <w:rFonts w:asciiTheme="minorHAnsi" w:eastAsiaTheme="minorEastAsia" w:hAnsiTheme="minorHAnsi" w:cstheme="minorBidi"/>
              <w:noProof/>
              <w:color w:val="auto"/>
              <w:lang w:val="es-ES" w:eastAsia="es-ES" w:bidi="ar-SA"/>
            </w:rPr>
          </w:rPrChange>
        </w:rPr>
        <w:tab/>
      </w:r>
      <w:r w:rsidR="00711F42" w:rsidRPr="009A50C0">
        <w:rPr>
          <w:rStyle w:val="Hyperlink"/>
          <w:noProof/>
        </w:rPr>
        <w:t>Розслідування підозр щодо шахрайства або корупції</w:t>
      </w:r>
      <w:r w:rsidR="00711F42" w:rsidRPr="009A50C0">
        <w:rPr>
          <w:noProof/>
          <w:webHidden/>
        </w:rPr>
        <w:tab/>
      </w:r>
      <w:r w:rsidR="00711F42" w:rsidRPr="009A50C0">
        <w:rPr>
          <w:noProof/>
          <w:webHidden/>
          <w:rPrChange w:id="258" w:author="oksan" w:date="2018-07-25T15:37:00Z">
            <w:rPr>
              <w:noProof/>
              <w:webHidden/>
            </w:rPr>
          </w:rPrChange>
        </w:rPr>
        <w:fldChar w:fldCharType="begin"/>
      </w:r>
      <w:r w:rsidR="00711F42" w:rsidRPr="009A50C0">
        <w:rPr>
          <w:noProof/>
          <w:webHidden/>
        </w:rPr>
        <w:instrText xml:space="preserve"> PAGEREF _Toc520291270 \h </w:instrText>
      </w:r>
      <w:r w:rsidR="00711F42" w:rsidRPr="009A50C0">
        <w:rPr>
          <w:noProof/>
          <w:webHidden/>
          <w:rPrChange w:id="259" w:author="oksan" w:date="2018-07-25T15:37:00Z">
            <w:rPr>
              <w:noProof/>
              <w:webHidden/>
            </w:rPr>
          </w:rPrChange>
        </w:rPr>
      </w:r>
      <w:r w:rsidR="00711F42" w:rsidRPr="009A50C0">
        <w:rPr>
          <w:noProof/>
          <w:webHidden/>
          <w:rPrChange w:id="260" w:author="oksan" w:date="2018-07-25T15:37:00Z">
            <w:rPr>
              <w:noProof/>
              <w:webHidden/>
            </w:rPr>
          </w:rPrChange>
        </w:rPr>
        <w:fldChar w:fldCharType="separate"/>
      </w:r>
      <w:r w:rsidR="00711F42" w:rsidRPr="009A50C0">
        <w:rPr>
          <w:noProof/>
          <w:webHidden/>
        </w:rPr>
        <w:t>11</w:t>
      </w:r>
      <w:r w:rsidR="00711F42" w:rsidRPr="009A50C0">
        <w:rPr>
          <w:noProof/>
          <w:webHidden/>
          <w:rPrChange w:id="261" w:author="oksan" w:date="2018-07-25T15:37:00Z">
            <w:rPr>
              <w:noProof/>
              <w:webHidden/>
            </w:rPr>
          </w:rPrChange>
        </w:rPr>
        <w:fldChar w:fldCharType="end"/>
      </w:r>
      <w:r w:rsidRPr="009A50C0">
        <w:rPr>
          <w:noProof/>
          <w:rPrChange w:id="262" w:author="oksan" w:date="2018-07-25T15:37:00Z">
            <w:rPr>
              <w:noProof/>
            </w:rPr>
          </w:rPrChange>
        </w:rPr>
        <w:fldChar w:fldCharType="end"/>
      </w:r>
    </w:p>
    <w:p w:rsidR="00711F42" w:rsidRPr="009A50C0" w:rsidRDefault="00FE0F8F">
      <w:pPr>
        <w:pStyle w:val="Verzeichnis3"/>
        <w:tabs>
          <w:tab w:val="left" w:pos="880"/>
          <w:tab w:val="right" w:leader="dot" w:pos="9181"/>
        </w:tabs>
        <w:rPr>
          <w:rFonts w:eastAsiaTheme="minorEastAsia"/>
          <w:noProof/>
          <w:color w:val="auto"/>
          <w:lang w:val="es-ES" w:eastAsia="es-ES" w:bidi="ar-SA"/>
          <w:rPrChange w:id="263" w:author="oksan" w:date="2018-07-25T15:37:00Z">
            <w:rPr>
              <w:rFonts w:asciiTheme="minorHAnsi" w:eastAsiaTheme="minorEastAsia" w:hAnsiTheme="minorHAnsi" w:cstheme="minorBidi"/>
              <w:noProof/>
              <w:color w:val="auto"/>
              <w:lang w:val="es-ES" w:eastAsia="es-ES" w:bidi="ar-SA"/>
            </w:rPr>
          </w:rPrChange>
        </w:rPr>
      </w:pPr>
      <w:r w:rsidRPr="009A50C0">
        <w:rPr>
          <w:rPrChange w:id="264" w:author="oksan" w:date="2018-07-25T15:37:00Z">
            <w:rPr>
              <w:noProof/>
            </w:rPr>
          </w:rPrChange>
        </w:rPr>
        <w:fldChar w:fldCharType="begin"/>
      </w:r>
      <w:r w:rsidRPr="009A50C0">
        <w:instrText xml:space="preserve"> HYPERLINK \l "_Toc520291271" </w:instrText>
      </w:r>
      <w:r w:rsidRPr="009A50C0">
        <w:rPr>
          <w:rPrChange w:id="265" w:author="oksan" w:date="2018-07-25T15:37:00Z">
            <w:rPr>
              <w:noProof/>
            </w:rPr>
          </w:rPrChange>
        </w:rPr>
        <w:fldChar w:fldCharType="separate"/>
      </w:r>
      <w:r w:rsidR="00711F42" w:rsidRPr="009A50C0">
        <w:rPr>
          <w:rStyle w:val="Hyperlink"/>
          <w:noProof/>
          <w:lang w:val="en-US"/>
        </w:rPr>
        <w:t>4.4.3</w:t>
      </w:r>
      <w:r w:rsidR="00711F42" w:rsidRPr="009A50C0">
        <w:rPr>
          <w:rFonts w:eastAsiaTheme="minorEastAsia"/>
          <w:noProof/>
          <w:color w:val="auto"/>
          <w:lang w:val="es-ES" w:eastAsia="es-ES" w:bidi="ar-SA"/>
          <w:rPrChange w:id="266" w:author="oksan" w:date="2018-07-25T15:37:00Z">
            <w:rPr>
              <w:rFonts w:asciiTheme="minorHAnsi" w:eastAsiaTheme="minorEastAsia" w:hAnsiTheme="minorHAnsi" w:cstheme="minorBidi"/>
              <w:noProof/>
              <w:color w:val="auto"/>
              <w:lang w:val="es-ES" w:eastAsia="es-ES" w:bidi="ar-SA"/>
            </w:rPr>
          </w:rPrChange>
        </w:rPr>
        <w:tab/>
      </w:r>
      <w:r w:rsidR="00711F42" w:rsidRPr="009A50C0">
        <w:rPr>
          <w:rStyle w:val="Hyperlink"/>
          <w:noProof/>
        </w:rPr>
        <w:t>Висновки</w:t>
      </w:r>
      <w:r w:rsidR="00711F42" w:rsidRPr="009A50C0">
        <w:rPr>
          <w:noProof/>
          <w:webHidden/>
        </w:rPr>
        <w:tab/>
      </w:r>
      <w:r w:rsidR="00711F42" w:rsidRPr="009A50C0">
        <w:rPr>
          <w:noProof/>
          <w:webHidden/>
          <w:rPrChange w:id="267" w:author="oksan" w:date="2018-07-25T15:37:00Z">
            <w:rPr>
              <w:noProof/>
              <w:webHidden/>
            </w:rPr>
          </w:rPrChange>
        </w:rPr>
        <w:fldChar w:fldCharType="begin"/>
      </w:r>
      <w:r w:rsidR="00711F42" w:rsidRPr="009A50C0">
        <w:rPr>
          <w:noProof/>
          <w:webHidden/>
        </w:rPr>
        <w:instrText xml:space="preserve"> PAGEREF _Toc520291271 \h </w:instrText>
      </w:r>
      <w:r w:rsidR="00711F42" w:rsidRPr="009A50C0">
        <w:rPr>
          <w:noProof/>
          <w:webHidden/>
          <w:rPrChange w:id="268" w:author="oksan" w:date="2018-07-25T15:37:00Z">
            <w:rPr>
              <w:noProof/>
              <w:webHidden/>
            </w:rPr>
          </w:rPrChange>
        </w:rPr>
      </w:r>
      <w:r w:rsidR="00711F42" w:rsidRPr="009A50C0">
        <w:rPr>
          <w:noProof/>
          <w:webHidden/>
          <w:rPrChange w:id="269" w:author="oksan" w:date="2018-07-25T15:37:00Z">
            <w:rPr>
              <w:noProof/>
              <w:webHidden/>
            </w:rPr>
          </w:rPrChange>
        </w:rPr>
        <w:fldChar w:fldCharType="separate"/>
      </w:r>
      <w:r w:rsidR="00711F42" w:rsidRPr="009A50C0">
        <w:rPr>
          <w:noProof/>
          <w:webHidden/>
        </w:rPr>
        <w:t>12</w:t>
      </w:r>
      <w:r w:rsidR="00711F42" w:rsidRPr="009A50C0">
        <w:rPr>
          <w:noProof/>
          <w:webHidden/>
          <w:rPrChange w:id="270" w:author="oksan" w:date="2018-07-25T15:37:00Z">
            <w:rPr>
              <w:noProof/>
              <w:webHidden/>
            </w:rPr>
          </w:rPrChange>
        </w:rPr>
        <w:fldChar w:fldCharType="end"/>
      </w:r>
      <w:r w:rsidRPr="009A50C0">
        <w:rPr>
          <w:noProof/>
          <w:rPrChange w:id="271" w:author="oksan" w:date="2018-07-25T15:37:00Z">
            <w:rPr>
              <w:noProof/>
            </w:rPr>
          </w:rPrChange>
        </w:rPr>
        <w:fldChar w:fldCharType="end"/>
      </w:r>
    </w:p>
    <w:p w:rsidR="00711F42" w:rsidRPr="009A50C0" w:rsidRDefault="00FE0F8F">
      <w:pPr>
        <w:pStyle w:val="Verzeichnis3"/>
        <w:tabs>
          <w:tab w:val="left" w:pos="660"/>
          <w:tab w:val="right" w:leader="dot" w:pos="9181"/>
        </w:tabs>
        <w:rPr>
          <w:rFonts w:eastAsiaTheme="minorEastAsia"/>
          <w:noProof/>
          <w:color w:val="auto"/>
          <w:lang w:val="es-ES" w:eastAsia="es-ES" w:bidi="ar-SA"/>
          <w:rPrChange w:id="272" w:author="oksan" w:date="2018-07-25T15:37:00Z">
            <w:rPr>
              <w:rFonts w:asciiTheme="minorHAnsi" w:eastAsiaTheme="minorEastAsia" w:hAnsiTheme="minorHAnsi" w:cstheme="minorBidi"/>
              <w:noProof/>
              <w:color w:val="auto"/>
              <w:lang w:val="es-ES" w:eastAsia="es-ES" w:bidi="ar-SA"/>
            </w:rPr>
          </w:rPrChange>
        </w:rPr>
      </w:pPr>
      <w:r w:rsidRPr="009A50C0">
        <w:rPr>
          <w:rPrChange w:id="273" w:author="oksan" w:date="2018-07-25T15:37:00Z">
            <w:rPr>
              <w:noProof/>
            </w:rPr>
          </w:rPrChange>
        </w:rPr>
        <w:fldChar w:fldCharType="begin"/>
      </w:r>
      <w:r w:rsidRPr="009A50C0">
        <w:instrText xml:space="preserve"> HYPERLINK \l "_Toc520291272" </w:instrText>
      </w:r>
      <w:r w:rsidRPr="009A50C0">
        <w:rPr>
          <w:rPrChange w:id="274" w:author="oksan" w:date="2018-07-25T15:37:00Z">
            <w:rPr>
              <w:noProof/>
            </w:rPr>
          </w:rPrChange>
        </w:rPr>
        <w:fldChar w:fldCharType="separate"/>
      </w:r>
      <w:r w:rsidR="00711F42" w:rsidRPr="009A50C0">
        <w:rPr>
          <w:rStyle w:val="Hyperlink"/>
          <w:noProof/>
          <w:lang w:val="en-US"/>
        </w:rPr>
        <w:t>4.5</w:t>
      </w:r>
      <w:r w:rsidR="00711F42" w:rsidRPr="009A50C0">
        <w:rPr>
          <w:rFonts w:eastAsiaTheme="minorEastAsia"/>
          <w:noProof/>
          <w:color w:val="auto"/>
          <w:lang w:val="es-ES" w:eastAsia="es-ES" w:bidi="ar-SA"/>
          <w:rPrChange w:id="275" w:author="oksan" w:date="2018-07-25T15:37:00Z">
            <w:rPr>
              <w:rFonts w:asciiTheme="minorHAnsi" w:eastAsiaTheme="minorEastAsia" w:hAnsiTheme="minorHAnsi" w:cstheme="minorBidi"/>
              <w:noProof/>
              <w:color w:val="auto"/>
              <w:lang w:val="es-ES" w:eastAsia="es-ES" w:bidi="ar-SA"/>
            </w:rPr>
          </w:rPrChange>
        </w:rPr>
        <w:tab/>
      </w:r>
      <w:r w:rsidR="00711F42" w:rsidRPr="009A50C0">
        <w:rPr>
          <w:rStyle w:val="Hyperlink"/>
          <w:noProof/>
        </w:rPr>
        <w:t xml:space="preserve">Дії, </w:t>
      </w:r>
      <w:ins w:id="276" w:author="oksan" w:date="2018-07-25T16:10:00Z">
        <w:r w:rsidR="00187833">
          <w:rPr>
            <w:rStyle w:val="Hyperlink"/>
            <w:noProof/>
          </w:rPr>
          <w:t xml:space="preserve">що </w:t>
        </w:r>
      </w:ins>
      <w:r w:rsidR="00711F42" w:rsidRPr="009A50C0">
        <w:rPr>
          <w:rStyle w:val="Hyperlink"/>
          <w:noProof/>
        </w:rPr>
        <w:t>вжи</w:t>
      </w:r>
      <w:ins w:id="277" w:author="oksan" w:date="2018-07-25T16:10:00Z">
        <w:r w:rsidR="00187833">
          <w:rPr>
            <w:rStyle w:val="Hyperlink"/>
            <w:noProof/>
          </w:rPr>
          <w:t>ваються</w:t>
        </w:r>
      </w:ins>
      <w:del w:id="278" w:author="oksan" w:date="2018-07-25T16:10:00Z">
        <w:r w:rsidR="00711F42" w:rsidRPr="009A50C0" w:rsidDel="00187833">
          <w:rPr>
            <w:rStyle w:val="Hyperlink"/>
            <w:noProof/>
          </w:rPr>
          <w:delText>ті</w:delText>
        </w:r>
      </w:del>
      <w:r w:rsidR="00711F42" w:rsidRPr="009A50C0">
        <w:rPr>
          <w:rStyle w:val="Hyperlink"/>
          <w:noProof/>
        </w:rPr>
        <w:t xml:space="preserve"> проти порушників</w:t>
      </w:r>
      <w:r w:rsidR="00711F42" w:rsidRPr="009A50C0">
        <w:rPr>
          <w:noProof/>
          <w:webHidden/>
        </w:rPr>
        <w:tab/>
      </w:r>
      <w:r w:rsidR="00711F42" w:rsidRPr="009A50C0">
        <w:rPr>
          <w:noProof/>
          <w:webHidden/>
          <w:rPrChange w:id="279" w:author="oksan" w:date="2018-07-25T15:37:00Z">
            <w:rPr>
              <w:noProof/>
              <w:webHidden/>
            </w:rPr>
          </w:rPrChange>
        </w:rPr>
        <w:fldChar w:fldCharType="begin"/>
      </w:r>
      <w:r w:rsidR="00711F42" w:rsidRPr="009A50C0">
        <w:rPr>
          <w:noProof/>
          <w:webHidden/>
        </w:rPr>
        <w:instrText xml:space="preserve"> PAGEREF _Toc520291272 \h </w:instrText>
      </w:r>
      <w:r w:rsidR="00711F42" w:rsidRPr="009A50C0">
        <w:rPr>
          <w:noProof/>
          <w:webHidden/>
          <w:rPrChange w:id="280" w:author="oksan" w:date="2018-07-25T15:37:00Z">
            <w:rPr>
              <w:noProof/>
              <w:webHidden/>
            </w:rPr>
          </w:rPrChange>
        </w:rPr>
      </w:r>
      <w:r w:rsidR="00711F42" w:rsidRPr="009A50C0">
        <w:rPr>
          <w:noProof/>
          <w:webHidden/>
          <w:rPrChange w:id="281" w:author="oksan" w:date="2018-07-25T15:37:00Z">
            <w:rPr>
              <w:noProof/>
              <w:webHidden/>
            </w:rPr>
          </w:rPrChange>
        </w:rPr>
        <w:fldChar w:fldCharType="separate"/>
      </w:r>
      <w:r w:rsidR="00711F42" w:rsidRPr="009A50C0">
        <w:rPr>
          <w:noProof/>
          <w:webHidden/>
        </w:rPr>
        <w:t>12</w:t>
      </w:r>
      <w:r w:rsidR="00711F42" w:rsidRPr="009A50C0">
        <w:rPr>
          <w:noProof/>
          <w:webHidden/>
          <w:rPrChange w:id="282" w:author="oksan" w:date="2018-07-25T15:37:00Z">
            <w:rPr>
              <w:noProof/>
              <w:webHidden/>
            </w:rPr>
          </w:rPrChange>
        </w:rPr>
        <w:fldChar w:fldCharType="end"/>
      </w:r>
      <w:r w:rsidRPr="009A50C0">
        <w:rPr>
          <w:noProof/>
          <w:rPrChange w:id="283" w:author="oksan" w:date="2018-07-25T15:37:00Z">
            <w:rPr>
              <w:noProof/>
            </w:rPr>
          </w:rPrChange>
        </w:rPr>
        <w:fldChar w:fldCharType="end"/>
      </w:r>
    </w:p>
    <w:p w:rsidR="00711F42" w:rsidRPr="009A50C0" w:rsidRDefault="00FE0F8F">
      <w:pPr>
        <w:pStyle w:val="Verzeichnis3"/>
        <w:tabs>
          <w:tab w:val="left" w:pos="880"/>
          <w:tab w:val="right" w:leader="dot" w:pos="9181"/>
        </w:tabs>
        <w:rPr>
          <w:rFonts w:eastAsiaTheme="minorEastAsia"/>
          <w:noProof/>
          <w:color w:val="auto"/>
          <w:lang w:val="es-ES" w:eastAsia="es-ES" w:bidi="ar-SA"/>
          <w:rPrChange w:id="284" w:author="oksan" w:date="2018-07-25T15:37:00Z">
            <w:rPr>
              <w:rFonts w:asciiTheme="minorHAnsi" w:eastAsiaTheme="minorEastAsia" w:hAnsiTheme="minorHAnsi" w:cstheme="minorBidi"/>
              <w:noProof/>
              <w:color w:val="auto"/>
              <w:lang w:val="es-ES" w:eastAsia="es-ES" w:bidi="ar-SA"/>
            </w:rPr>
          </w:rPrChange>
        </w:rPr>
      </w:pPr>
      <w:r w:rsidRPr="009A50C0">
        <w:rPr>
          <w:rPrChange w:id="285" w:author="oksan" w:date="2018-07-25T15:37:00Z">
            <w:rPr>
              <w:noProof/>
            </w:rPr>
          </w:rPrChange>
        </w:rPr>
        <w:fldChar w:fldCharType="begin"/>
      </w:r>
      <w:r w:rsidRPr="009A50C0">
        <w:instrText xml:space="preserve"> HYPERLINK \l "_Toc520291273" </w:instrText>
      </w:r>
      <w:r w:rsidRPr="009A50C0">
        <w:rPr>
          <w:rPrChange w:id="286" w:author="oksan" w:date="2018-07-25T15:37:00Z">
            <w:rPr>
              <w:noProof/>
            </w:rPr>
          </w:rPrChange>
        </w:rPr>
        <w:fldChar w:fldCharType="separate"/>
      </w:r>
      <w:r w:rsidR="00711F42" w:rsidRPr="009A50C0">
        <w:rPr>
          <w:rStyle w:val="Hyperlink"/>
          <w:noProof/>
          <w:lang w:val="en-US"/>
        </w:rPr>
        <w:t>4.5.1</w:t>
      </w:r>
      <w:r w:rsidR="00711F42" w:rsidRPr="009A50C0">
        <w:rPr>
          <w:rFonts w:eastAsiaTheme="minorEastAsia"/>
          <w:noProof/>
          <w:color w:val="auto"/>
          <w:lang w:val="es-ES" w:eastAsia="es-ES" w:bidi="ar-SA"/>
          <w:rPrChange w:id="287" w:author="oksan" w:date="2018-07-25T15:37:00Z">
            <w:rPr>
              <w:rFonts w:asciiTheme="minorHAnsi" w:eastAsiaTheme="minorEastAsia" w:hAnsiTheme="minorHAnsi" w:cstheme="minorBidi"/>
              <w:noProof/>
              <w:color w:val="auto"/>
              <w:lang w:val="es-ES" w:eastAsia="es-ES" w:bidi="ar-SA"/>
            </w:rPr>
          </w:rPrChange>
        </w:rPr>
        <w:tab/>
      </w:r>
      <w:r w:rsidR="00711F42" w:rsidRPr="009A50C0">
        <w:rPr>
          <w:rStyle w:val="Hyperlink"/>
          <w:noProof/>
        </w:rPr>
        <w:t>Дисциплінарні дії</w:t>
      </w:r>
      <w:r w:rsidR="00711F42" w:rsidRPr="009A50C0">
        <w:rPr>
          <w:noProof/>
          <w:webHidden/>
        </w:rPr>
        <w:tab/>
      </w:r>
      <w:r w:rsidR="00711F42" w:rsidRPr="009A50C0">
        <w:rPr>
          <w:noProof/>
          <w:webHidden/>
          <w:rPrChange w:id="288" w:author="oksan" w:date="2018-07-25T15:37:00Z">
            <w:rPr>
              <w:noProof/>
              <w:webHidden/>
            </w:rPr>
          </w:rPrChange>
        </w:rPr>
        <w:fldChar w:fldCharType="begin"/>
      </w:r>
      <w:r w:rsidR="00711F42" w:rsidRPr="009A50C0">
        <w:rPr>
          <w:noProof/>
          <w:webHidden/>
        </w:rPr>
        <w:instrText xml:space="preserve"> PAGEREF _Toc520291273 \h </w:instrText>
      </w:r>
      <w:r w:rsidR="00711F42" w:rsidRPr="009A50C0">
        <w:rPr>
          <w:noProof/>
          <w:webHidden/>
          <w:rPrChange w:id="289" w:author="oksan" w:date="2018-07-25T15:37:00Z">
            <w:rPr>
              <w:noProof/>
              <w:webHidden/>
            </w:rPr>
          </w:rPrChange>
        </w:rPr>
      </w:r>
      <w:r w:rsidR="00711F42" w:rsidRPr="009A50C0">
        <w:rPr>
          <w:noProof/>
          <w:webHidden/>
          <w:rPrChange w:id="290" w:author="oksan" w:date="2018-07-25T15:37:00Z">
            <w:rPr>
              <w:noProof/>
              <w:webHidden/>
            </w:rPr>
          </w:rPrChange>
        </w:rPr>
        <w:fldChar w:fldCharType="separate"/>
      </w:r>
      <w:r w:rsidR="00711F42" w:rsidRPr="009A50C0">
        <w:rPr>
          <w:noProof/>
          <w:webHidden/>
        </w:rPr>
        <w:t>13</w:t>
      </w:r>
      <w:r w:rsidR="00711F42" w:rsidRPr="009A50C0">
        <w:rPr>
          <w:noProof/>
          <w:webHidden/>
          <w:rPrChange w:id="291" w:author="oksan" w:date="2018-07-25T15:37:00Z">
            <w:rPr>
              <w:noProof/>
              <w:webHidden/>
            </w:rPr>
          </w:rPrChange>
        </w:rPr>
        <w:fldChar w:fldCharType="end"/>
      </w:r>
      <w:r w:rsidRPr="009A50C0">
        <w:rPr>
          <w:noProof/>
          <w:rPrChange w:id="292" w:author="oksan" w:date="2018-07-25T15:37:00Z">
            <w:rPr>
              <w:noProof/>
            </w:rPr>
          </w:rPrChange>
        </w:rPr>
        <w:fldChar w:fldCharType="end"/>
      </w:r>
    </w:p>
    <w:p w:rsidR="00711F42" w:rsidRPr="009A50C0" w:rsidRDefault="00FE0F8F">
      <w:pPr>
        <w:pStyle w:val="Verzeichnis3"/>
        <w:tabs>
          <w:tab w:val="left" w:pos="880"/>
          <w:tab w:val="right" w:leader="dot" w:pos="9181"/>
        </w:tabs>
        <w:rPr>
          <w:rFonts w:eastAsiaTheme="minorEastAsia"/>
          <w:noProof/>
          <w:color w:val="auto"/>
          <w:lang w:val="es-ES" w:eastAsia="es-ES" w:bidi="ar-SA"/>
          <w:rPrChange w:id="293" w:author="oksan" w:date="2018-07-25T15:37:00Z">
            <w:rPr>
              <w:rFonts w:asciiTheme="minorHAnsi" w:eastAsiaTheme="minorEastAsia" w:hAnsiTheme="minorHAnsi" w:cstheme="minorBidi"/>
              <w:noProof/>
              <w:color w:val="auto"/>
              <w:lang w:val="es-ES" w:eastAsia="es-ES" w:bidi="ar-SA"/>
            </w:rPr>
          </w:rPrChange>
        </w:rPr>
      </w:pPr>
      <w:r w:rsidRPr="009A50C0">
        <w:rPr>
          <w:rPrChange w:id="294" w:author="oksan" w:date="2018-07-25T15:37:00Z">
            <w:rPr>
              <w:noProof/>
            </w:rPr>
          </w:rPrChange>
        </w:rPr>
        <w:fldChar w:fldCharType="begin"/>
      </w:r>
      <w:r w:rsidRPr="009A50C0">
        <w:instrText xml:space="preserve"> HYPERLINK \l "_Toc520291274" </w:instrText>
      </w:r>
      <w:r w:rsidRPr="009A50C0">
        <w:rPr>
          <w:rPrChange w:id="295" w:author="oksan" w:date="2018-07-25T15:37:00Z">
            <w:rPr>
              <w:noProof/>
            </w:rPr>
          </w:rPrChange>
        </w:rPr>
        <w:fldChar w:fldCharType="separate"/>
      </w:r>
      <w:r w:rsidR="00711F42" w:rsidRPr="009A50C0">
        <w:rPr>
          <w:rStyle w:val="Hyperlink"/>
          <w:noProof/>
          <w:lang w:val="en-US"/>
        </w:rPr>
        <w:t>4.5.2</w:t>
      </w:r>
      <w:r w:rsidR="00711F42" w:rsidRPr="009A50C0">
        <w:rPr>
          <w:rFonts w:eastAsiaTheme="minorEastAsia"/>
          <w:noProof/>
          <w:color w:val="auto"/>
          <w:lang w:val="es-ES" w:eastAsia="es-ES" w:bidi="ar-SA"/>
          <w:rPrChange w:id="296" w:author="oksan" w:date="2018-07-25T15:37:00Z">
            <w:rPr>
              <w:rFonts w:asciiTheme="minorHAnsi" w:eastAsiaTheme="minorEastAsia" w:hAnsiTheme="minorHAnsi" w:cstheme="minorBidi"/>
              <w:noProof/>
              <w:color w:val="auto"/>
              <w:lang w:val="es-ES" w:eastAsia="es-ES" w:bidi="ar-SA"/>
            </w:rPr>
          </w:rPrChange>
        </w:rPr>
        <w:tab/>
      </w:r>
      <w:r w:rsidR="00711F42" w:rsidRPr="009A50C0">
        <w:rPr>
          <w:rStyle w:val="Hyperlink"/>
          <w:noProof/>
        </w:rPr>
        <w:t>Повна компенсація та відшкодування</w:t>
      </w:r>
      <w:r w:rsidR="00711F42" w:rsidRPr="009A50C0">
        <w:rPr>
          <w:noProof/>
          <w:webHidden/>
        </w:rPr>
        <w:tab/>
      </w:r>
      <w:r w:rsidR="00711F42" w:rsidRPr="009A50C0">
        <w:rPr>
          <w:noProof/>
          <w:webHidden/>
          <w:rPrChange w:id="297" w:author="oksan" w:date="2018-07-25T15:37:00Z">
            <w:rPr>
              <w:noProof/>
              <w:webHidden/>
            </w:rPr>
          </w:rPrChange>
        </w:rPr>
        <w:fldChar w:fldCharType="begin"/>
      </w:r>
      <w:r w:rsidR="00711F42" w:rsidRPr="009A50C0">
        <w:rPr>
          <w:noProof/>
          <w:webHidden/>
        </w:rPr>
        <w:instrText xml:space="preserve"> PAGEREF _Toc520291274 \h </w:instrText>
      </w:r>
      <w:r w:rsidR="00711F42" w:rsidRPr="009A50C0">
        <w:rPr>
          <w:noProof/>
          <w:webHidden/>
          <w:rPrChange w:id="298" w:author="oksan" w:date="2018-07-25T15:37:00Z">
            <w:rPr>
              <w:noProof/>
              <w:webHidden/>
            </w:rPr>
          </w:rPrChange>
        </w:rPr>
      </w:r>
      <w:r w:rsidR="00711F42" w:rsidRPr="009A50C0">
        <w:rPr>
          <w:noProof/>
          <w:webHidden/>
          <w:rPrChange w:id="299" w:author="oksan" w:date="2018-07-25T15:37:00Z">
            <w:rPr>
              <w:noProof/>
              <w:webHidden/>
            </w:rPr>
          </w:rPrChange>
        </w:rPr>
        <w:fldChar w:fldCharType="separate"/>
      </w:r>
      <w:r w:rsidR="00711F42" w:rsidRPr="009A50C0">
        <w:rPr>
          <w:noProof/>
          <w:webHidden/>
        </w:rPr>
        <w:t>13</w:t>
      </w:r>
      <w:r w:rsidR="00711F42" w:rsidRPr="009A50C0">
        <w:rPr>
          <w:noProof/>
          <w:webHidden/>
          <w:rPrChange w:id="300" w:author="oksan" w:date="2018-07-25T15:37:00Z">
            <w:rPr>
              <w:noProof/>
              <w:webHidden/>
            </w:rPr>
          </w:rPrChange>
        </w:rPr>
        <w:fldChar w:fldCharType="end"/>
      </w:r>
      <w:r w:rsidRPr="009A50C0">
        <w:rPr>
          <w:noProof/>
          <w:rPrChange w:id="301" w:author="oksan" w:date="2018-07-25T15:37:00Z">
            <w:rPr>
              <w:noProof/>
            </w:rPr>
          </w:rPrChange>
        </w:rPr>
        <w:fldChar w:fldCharType="end"/>
      </w:r>
    </w:p>
    <w:p w:rsidR="00711F42" w:rsidRPr="009A50C0" w:rsidRDefault="00FE0F8F">
      <w:pPr>
        <w:pStyle w:val="Verzeichnis3"/>
        <w:tabs>
          <w:tab w:val="left" w:pos="880"/>
          <w:tab w:val="right" w:leader="dot" w:pos="9181"/>
        </w:tabs>
        <w:rPr>
          <w:rFonts w:eastAsiaTheme="minorEastAsia"/>
          <w:noProof/>
          <w:color w:val="auto"/>
          <w:lang w:val="es-ES" w:eastAsia="es-ES" w:bidi="ar-SA"/>
          <w:rPrChange w:id="302" w:author="oksan" w:date="2018-07-25T15:37:00Z">
            <w:rPr>
              <w:rFonts w:asciiTheme="minorHAnsi" w:eastAsiaTheme="minorEastAsia" w:hAnsiTheme="minorHAnsi" w:cstheme="minorBidi"/>
              <w:noProof/>
              <w:color w:val="auto"/>
              <w:lang w:val="es-ES" w:eastAsia="es-ES" w:bidi="ar-SA"/>
            </w:rPr>
          </w:rPrChange>
        </w:rPr>
      </w:pPr>
      <w:r w:rsidRPr="009A50C0">
        <w:rPr>
          <w:rPrChange w:id="303" w:author="oksan" w:date="2018-07-25T15:37:00Z">
            <w:rPr>
              <w:noProof/>
            </w:rPr>
          </w:rPrChange>
        </w:rPr>
        <w:fldChar w:fldCharType="begin"/>
      </w:r>
      <w:r w:rsidRPr="009A50C0">
        <w:instrText xml:space="preserve"> HYPERLINK \l "_Toc520291275" </w:instrText>
      </w:r>
      <w:r w:rsidRPr="009A50C0">
        <w:rPr>
          <w:rPrChange w:id="304" w:author="oksan" w:date="2018-07-25T15:37:00Z">
            <w:rPr>
              <w:noProof/>
            </w:rPr>
          </w:rPrChange>
        </w:rPr>
        <w:fldChar w:fldCharType="separate"/>
      </w:r>
      <w:r w:rsidR="00711F42" w:rsidRPr="009A50C0">
        <w:rPr>
          <w:rStyle w:val="Hyperlink"/>
          <w:noProof/>
          <w:lang w:val="en-US"/>
        </w:rPr>
        <w:t>4.5.3</w:t>
      </w:r>
      <w:r w:rsidR="00711F42" w:rsidRPr="009A50C0">
        <w:rPr>
          <w:rFonts w:eastAsiaTheme="minorEastAsia"/>
          <w:noProof/>
          <w:color w:val="auto"/>
          <w:lang w:val="es-ES" w:eastAsia="es-ES" w:bidi="ar-SA"/>
          <w:rPrChange w:id="305" w:author="oksan" w:date="2018-07-25T15:37:00Z">
            <w:rPr>
              <w:rFonts w:asciiTheme="minorHAnsi" w:eastAsiaTheme="minorEastAsia" w:hAnsiTheme="minorHAnsi" w:cstheme="minorBidi"/>
              <w:noProof/>
              <w:color w:val="auto"/>
              <w:lang w:val="es-ES" w:eastAsia="es-ES" w:bidi="ar-SA"/>
            </w:rPr>
          </w:rPrChange>
        </w:rPr>
        <w:tab/>
      </w:r>
      <w:r w:rsidR="00711F42" w:rsidRPr="009A50C0">
        <w:rPr>
          <w:rStyle w:val="Hyperlink"/>
          <w:noProof/>
        </w:rPr>
        <w:t>Кримінальне розслідування та подальші правові заходи</w:t>
      </w:r>
      <w:r w:rsidR="00711F42" w:rsidRPr="009A50C0">
        <w:rPr>
          <w:noProof/>
          <w:webHidden/>
        </w:rPr>
        <w:tab/>
      </w:r>
      <w:r w:rsidR="00711F42" w:rsidRPr="009A50C0">
        <w:rPr>
          <w:noProof/>
          <w:webHidden/>
          <w:rPrChange w:id="306" w:author="oksan" w:date="2018-07-25T15:37:00Z">
            <w:rPr>
              <w:noProof/>
              <w:webHidden/>
            </w:rPr>
          </w:rPrChange>
        </w:rPr>
        <w:fldChar w:fldCharType="begin"/>
      </w:r>
      <w:r w:rsidR="00711F42" w:rsidRPr="009A50C0">
        <w:rPr>
          <w:noProof/>
          <w:webHidden/>
        </w:rPr>
        <w:instrText xml:space="preserve"> PAGEREF _Toc520291275 \h </w:instrText>
      </w:r>
      <w:r w:rsidR="00711F42" w:rsidRPr="009A50C0">
        <w:rPr>
          <w:noProof/>
          <w:webHidden/>
          <w:rPrChange w:id="307" w:author="oksan" w:date="2018-07-25T15:37:00Z">
            <w:rPr>
              <w:noProof/>
              <w:webHidden/>
            </w:rPr>
          </w:rPrChange>
        </w:rPr>
      </w:r>
      <w:r w:rsidR="00711F42" w:rsidRPr="009A50C0">
        <w:rPr>
          <w:noProof/>
          <w:webHidden/>
          <w:rPrChange w:id="308" w:author="oksan" w:date="2018-07-25T15:37:00Z">
            <w:rPr>
              <w:noProof/>
              <w:webHidden/>
            </w:rPr>
          </w:rPrChange>
        </w:rPr>
        <w:fldChar w:fldCharType="separate"/>
      </w:r>
      <w:r w:rsidR="00711F42" w:rsidRPr="009A50C0">
        <w:rPr>
          <w:noProof/>
          <w:webHidden/>
        </w:rPr>
        <w:t>13</w:t>
      </w:r>
      <w:r w:rsidR="00711F42" w:rsidRPr="009A50C0">
        <w:rPr>
          <w:noProof/>
          <w:webHidden/>
          <w:rPrChange w:id="309" w:author="oksan" w:date="2018-07-25T15:37:00Z">
            <w:rPr>
              <w:noProof/>
              <w:webHidden/>
            </w:rPr>
          </w:rPrChange>
        </w:rPr>
        <w:fldChar w:fldCharType="end"/>
      </w:r>
      <w:r w:rsidRPr="009A50C0">
        <w:rPr>
          <w:noProof/>
          <w:rPrChange w:id="310" w:author="oksan" w:date="2018-07-25T15:37:00Z">
            <w:rPr>
              <w:noProof/>
            </w:rPr>
          </w:rPrChange>
        </w:rPr>
        <w:fldChar w:fldCharType="end"/>
      </w:r>
    </w:p>
    <w:p w:rsidR="00711F42" w:rsidRPr="009A50C0" w:rsidRDefault="00FE0F8F">
      <w:pPr>
        <w:pStyle w:val="Verzeichnis2"/>
        <w:tabs>
          <w:tab w:val="left" w:pos="660"/>
          <w:tab w:val="right" w:leader="dot" w:pos="9181"/>
        </w:tabs>
        <w:rPr>
          <w:rFonts w:eastAsiaTheme="minorEastAsia"/>
          <w:noProof/>
          <w:color w:val="auto"/>
          <w:lang w:val="es-ES" w:eastAsia="es-ES" w:bidi="ar-SA"/>
          <w:rPrChange w:id="311" w:author="oksan" w:date="2018-07-25T15:37:00Z">
            <w:rPr>
              <w:rFonts w:asciiTheme="minorHAnsi" w:eastAsiaTheme="minorEastAsia" w:hAnsiTheme="minorHAnsi" w:cstheme="minorBidi"/>
              <w:noProof/>
              <w:color w:val="auto"/>
              <w:lang w:val="es-ES" w:eastAsia="es-ES" w:bidi="ar-SA"/>
            </w:rPr>
          </w:rPrChange>
        </w:rPr>
      </w:pPr>
      <w:r w:rsidRPr="009A50C0">
        <w:rPr>
          <w:rPrChange w:id="312" w:author="oksan" w:date="2018-07-25T15:37:00Z">
            <w:rPr>
              <w:noProof/>
            </w:rPr>
          </w:rPrChange>
        </w:rPr>
        <w:fldChar w:fldCharType="begin"/>
      </w:r>
      <w:r w:rsidRPr="009A50C0">
        <w:instrText xml:space="preserve"> HYPERLINK \l "_Toc520291276" </w:instrText>
      </w:r>
      <w:r w:rsidRPr="009A50C0">
        <w:rPr>
          <w:rPrChange w:id="313" w:author="oksan" w:date="2018-07-25T15:37:00Z">
            <w:rPr>
              <w:noProof/>
            </w:rPr>
          </w:rPrChange>
        </w:rPr>
        <w:fldChar w:fldCharType="separate"/>
      </w:r>
      <w:r w:rsidR="00711F42" w:rsidRPr="009A50C0">
        <w:rPr>
          <w:rStyle w:val="Hyperlink"/>
          <w:noProof/>
          <w:lang w:val="en-US"/>
        </w:rPr>
        <w:t>5.</w:t>
      </w:r>
      <w:r w:rsidR="00711F42" w:rsidRPr="009A50C0">
        <w:rPr>
          <w:rFonts w:eastAsiaTheme="minorEastAsia"/>
          <w:noProof/>
          <w:color w:val="auto"/>
          <w:lang w:val="es-ES" w:eastAsia="es-ES" w:bidi="ar-SA"/>
          <w:rPrChange w:id="314" w:author="oksan" w:date="2018-07-25T15:37:00Z">
            <w:rPr>
              <w:rFonts w:asciiTheme="minorHAnsi" w:eastAsiaTheme="minorEastAsia" w:hAnsiTheme="minorHAnsi" w:cstheme="minorBidi"/>
              <w:noProof/>
              <w:color w:val="auto"/>
              <w:lang w:val="es-ES" w:eastAsia="es-ES" w:bidi="ar-SA"/>
            </w:rPr>
          </w:rPrChange>
        </w:rPr>
        <w:tab/>
      </w:r>
      <w:r w:rsidR="00711F42" w:rsidRPr="009A50C0">
        <w:rPr>
          <w:rStyle w:val="Hyperlink"/>
          <w:noProof/>
        </w:rPr>
        <w:t>ОРГАНІЗАЦІЙНА СТРУКТУРА</w:t>
      </w:r>
      <w:r w:rsidR="00711F42" w:rsidRPr="009A50C0">
        <w:rPr>
          <w:noProof/>
          <w:webHidden/>
        </w:rPr>
        <w:tab/>
      </w:r>
      <w:r w:rsidR="00711F42" w:rsidRPr="009A50C0">
        <w:rPr>
          <w:noProof/>
          <w:webHidden/>
          <w:rPrChange w:id="315" w:author="oksan" w:date="2018-07-25T15:37:00Z">
            <w:rPr>
              <w:noProof/>
              <w:webHidden/>
            </w:rPr>
          </w:rPrChange>
        </w:rPr>
        <w:fldChar w:fldCharType="begin"/>
      </w:r>
      <w:r w:rsidR="00711F42" w:rsidRPr="009A50C0">
        <w:rPr>
          <w:noProof/>
          <w:webHidden/>
        </w:rPr>
        <w:instrText xml:space="preserve"> PAGEREF _Toc520291276 \h </w:instrText>
      </w:r>
      <w:r w:rsidR="00711F42" w:rsidRPr="009A50C0">
        <w:rPr>
          <w:noProof/>
          <w:webHidden/>
          <w:rPrChange w:id="316" w:author="oksan" w:date="2018-07-25T15:37:00Z">
            <w:rPr>
              <w:noProof/>
              <w:webHidden/>
            </w:rPr>
          </w:rPrChange>
        </w:rPr>
      </w:r>
      <w:r w:rsidR="00711F42" w:rsidRPr="009A50C0">
        <w:rPr>
          <w:noProof/>
          <w:webHidden/>
          <w:rPrChange w:id="317" w:author="oksan" w:date="2018-07-25T15:37:00Z">
            <w:rPr>
              <w:noProof/>
              <w:webHidden/>
            </w:rPr>
          </w:rPrChange>
        </w:rPr>
        <w:fldChar w:fldCharType="separate"/>
      </w:r>
      <w:r w:rsidR="00711F42" w:rsidRPr="009A50C0">
        <w:rPr>
          <w:noProof/>
          <w:webHidden/>
        </w:rPr>
        <w:t>13</w:t>
      </w:r>
      <w:r w:rsidR="00711F42" w:rsidRPr="009A50C0">
        <w:rPr>
          <w:noProof/>
          <w:webHidden/>
          <w:rPrChange w:id="318" w:author="oksan" w:date="2018-07-25T15:37:00Z">
            <w:rPr>
              <w:noProof/>
              <w:webHidden/>
            </w:rPr>
          </w:rPrChange>
        </w:rPr>
        <w:fldChar w:fldCharType="end"/>
      </w:r>
      <w:r w:rsidRPr="009A50C0">
        <w:rPr>
          <w:noProof/>
          <w:rPrChange w:id="319" w:author="oksan" w:date="2018-07-25T15:37:00Z">
            <w:rPr>
              <w:noProof/>
            </w:rPr>
          </w:rPrChange>
        </w:rPr>
        <w:fldChar w:fldCharType="end"/>
      </w:r>
    </w:p>
    <w:p w:rsidR="00711F42" w:rsidRPr="009A50C0" w:rsidRDefault="00FE0F8F">
      <w:pPr>
        <w:pStyle w:val="Verzeichnis3"/>
        <w:tabs>
          <w:tab w:val="left" w:pos="660"/>
          <w:tab w:val="right" w:leader="dot" w:pos="9181"/>
        </w:tabs>
        <w:rPr>
          <w:rFonts w:eastAsiaTheme="minorEastAsia"/>
          <w:noProof/>
          <w:color w:val="auto"/>
          <w:lang w:val="es-ES" w:eastAsia="es-ES" w:bidi="ar-SA"/>
          <w:rPrChange w:id="320" w:author="oksan" w:date="2018-07-25T15:37:00Z">
            <w:rPr>
              <w:rFonts w:asciiTheme="minorHAnsi" w:eastAsiaTheme="minorEastAsia" w:hAnsiTheme="minorHAnsi" w:cstheme="minorBidi"/>
              <w:noProof/>
              <w:color w:val="auto"/>
              <w:lang w:val="es-ES" w:eastAsia="es-ES" w:bidi="ar-SA"/>
            </w:rPr>
          </w:rPrChange>
        </w:rPr>
      </w:pPr>
      <w:r w:rsidRPr="009A50C0">
        <w:rPr>
          <w:rPrChange w:id="321" w:author="oksan" w:date="2018-07-25T15:37:00Z">
            <w:rPr>
              <w:noProof/>
            </w:rPr>
          </w:rPrChange>
        </w:rPr>
        <w:lastRenderedPageBreak/>
        <w:fldChar w:fldCharType="begin"/>
      </w:r>
      <w:r w:rsidRPr="009A50C0">
        <w:instrText xml:space="preserve"> HYPERLINK \l "_Toc520291277" </w:instrText>
      </w:r>
      <w:r w:rsidRPr="009A50C0">
        <w:rPr>
          <w:rPrChange w:id="322" w:author="oksan" w:date="2018-07-25T15:37:00Z">
            <w:rPr>
              <w:noProof/>
            </w:rPr>
          </w:rPrChange>
        </w:rPr>
        <w:fldChar w:fldCharType="separate"/>
      </w:r>
      <w:r w:rsidR="00711F42" w:rsidRPr="009A50C0">
        <w:rPr>
          <w:rStyle w:val="Hyperlink"/>
          <w:noProof/>
          <w:lang w:val="en-US"/>
        </w:rPr>
        <w:t>5.1</w:t>
      </w:r>
      <w:r w:rsidR="00711F42" w:rsidRPr="009A50C0">
        <w:rPr>
          <w:rFonts w:eastAsiaTheme="minorEastAsia"/>
          <w:noProof/>
          <w:color w:val="auto"/>
          <w:lang w:val="es-ES" w:eastAsia="es-ES" w:bidi="ar-SA"/>
          <w:rPrChange w:id="323" w:author="oksan" w:date="2018-07-25T15:37:00Z">
            <w:rPr>
              <w:rFonts w:asciiTheme="minorHAnsi" w:eastAsiaTheme="minorEastAsia" w:hAnsiTheme="minorHAnsi" w:cstheme="minorBidi"/>
              <w:noProof/>
              <w:color w:val="auto"/>
              <w:lang w:val="es-ES" w:eastAsia="es-ES" w:bidi="ar-SA"/>
            </w:rPr>
          </w:rPrChange>
        </w:rPr>
        <w:tab/>
      </w:r>
      <w:r w:rsidR="00711F42" w:rsidRPr="009A50C0">
        <w:rPr>
          <w:rStyle w:val="Hyperlink"/>
          <w:noProof/>
        </w:rPr>
        <w:t>Ревізійна комісія</w:t>
      </w:r>
      <w:r w:rsidR="00711F42" w:rsidRPr="009A50C0">
        <w:rPr>
          <w:noProof/>
          <w:webHidden/>
        </w:rPr>
        <w:tab/>
      </w:r>
      <w:r w:rsidR="00711F42" w:rsidRPr="009A50C0">
        <w:rPr>
          <w:noProof/>
          <w:webHidden/>
          <w:rPrChange w:id="324" w:author="oksan" w:date="2018-07-25T15:37:00Z">
            <w:rPr>
              <w:noProof/>
              <w:webHidden/>
            </w:rPr>
          </w:rPrChange>
        </w:rPr>
        <w:fldChar w:fldCharType="begin"/>
      </w:r>
      <w:r w:rsidR="00711F42" w:rsidRPr="009A50C0">
        <w:rPr>
          <w:noProof/>
          <w:webHidden/>
        </w:rPr>
        <w:instrText xml:space="preserve"> PAGEREF _Toc520291277 \h </w:instrText>
      </w:r>
      <w:r w:rsidR="00711F42" w:rsidRPr="009A50C0">
        <w:rPr>
          <w:noProof/>
          <w:webHidden/>
          <w:rPrChange w:id="325" w:author="oksan" w:date="2018-07-25T15:37:00Z">
            <w:rPr>
              <w:noProof/>
              <w:webHidden/>
            </w:rPr>
          </w:rPrChange>
        </w:rPr>
      </w:r>
      <w:r w:rsidR="00711F42" w:rsidRPr="009A50C0">
        <w:rPr>
          <w:noProof/>
          <w:webHidden/>
          <w:rPrChange w:id="326" w:author="oksan" w:date="2018-07-25T15:37:00Z">
            <w:rPr>
              <w:noProof/>
              <w:webHidden/>
            </w:rPr>
          </w:rPrChange>
        </w:rPr>
        <w:fldChar w:fldCharType="separate"/>
      </w:r>
      <w:r w:rsidR="00711F42" w:rsidRPr="009A50C0">
        <w:rPr>
          <w:noProof/>
          <w:webHidden/>
        </w:rPr>
        <w:t>13</w:t>
      </w:r>
      <w:r w:rsidR="00711F42" w:rsidRPr="009A50C0">
        <w:rPr>
          <w:noProof/>
          <w:webHidden/>
          <w:rPrChange w:id="327" w:author="oksan" w:date="2018-07-25T15:37:00Z">
            <w:rPr>
              <w:noProof/>
              <w:webHidden/>
            </w:rPr>
          </w:rPrChange>
        </w:rPr>
        <w:fldChar w:fldCharType="end"/>
      </w:r>
      <w:r w:rsidRPr="009A50C0">
        <w:rPr>
          <w:noProof/>
          <w:rPrChange w:id="328" w:author="oksan" w:date="2018-07-25T15:37:00Z">
            <w:rPr>
              <w:noProof/>
            </w:rPr>
          </w:rPrChange>
        </w:rPr>
        <w:fldChar w:fldCharType="end"/>
      </w:r>
    </w:p>
    <w:p w:rsidR="00711F42" w:rsidRPr="009A50C0" w:rsidRDefault="00FE0F8F">
      <w:pPr>
        <w:pStyle w:val="Verzeichnis3"/>
        <w:tabs>
          <w:tab w:val="left" w:pos="660"/>
          <w:tab w:val="right" w:leader="dot" w:pos="9181"/>
        </w:tabs>
        <w:rPr>
          <w:rFonts w:eastAsiaTheme="minorEastAsia"/>
          <w:noProof/>
          <w:color w:val="auto"/>
          <w:lang w:val="es-ES" w:eastAsia="es-ES" w:bidi="ar-SA"/>
          <w:rPrChange w:id="329" w:author="oksan" w:date="2018-07-25T15:37:00Z">
            <w:rPr>
              <w:rFonts w:asciiTheme="minorHAnsi" w:eastAsiaTheme="minorEastAsia" w:hAnsiTheme="minorHAnsi" w:cstheme="minorBidi"/>
              <w:noProof/>
              <w:color w:val="auto"/>
              <w:lang w:val="es-ES" w:eastAsia="es-ES" w:bidi="ar-SA"/>
            </w:rPr>
          </w:rPrChange>
        </w:rPr>
      </w:pPr>
      <w:r w:rsidRPr="009A50C0">
        <w:rPr>
          <w:rPrChange w:id="330" w:author="oksan" w:date="2018-07-25T15:37:00Z">
            <w:rPr>
              <w:noProof/>
            </w:rPr>
          </w:rPrChange>
        </w:rPr>
        <w:fldChar w:fldCharType="begin"/>
      </w:r>
      <w:r w:rsidRPr="009A50C0">
        <w:instrText xml:space="preserve"> HYPERLINK \l "_Toc520291278" </w:instrText>
      </w:r>
      <w:r w:rsidRPr="009A50C0">
        <w:rPr>
          <w:rPrChange w:id="331" w:author="oksan" w:date="2018-07-25T15:37:00Z">
            <w:rPr>
              <w:noProof/>
            </w:rPr>
          </w:rPrChange>
        </w:rPr>
        <w:fldChar w:fldCharType="separate"/>
      </w:r>
      <w:r w:rsidR="00711F42" w:rsidRPr="009A50C0">
        <w:rPr>
          <w:rStyle w:val="Hyperlink"/>
          <w:noProof/>
          <w:lang w:val="en-US"/>
        </w:rPr>
        <w:t>5.2</w:t>
      </w:r>
      <w:r w:rsidR="00711F42" w:rsidRPr="009A50C0">
        <w:rPr>
          <w:rFonts w:eastAsiaTheme="minorEastAsia"/>
          <w:noProof/>
          <w:color w:val="auto"/>
          <w:lang w:val="es-ES" w:eastAsia="es-ES" w:bidi="ar-SA"/>
          <w:rPrChange w:id="332" w:author="oksan" w:date="2018-07-25T15:37:00Z">
            <w:rPr>
              <w:rFonts w:asciiTheme="minorHAnsi" w:eastAsiaTheme="minorEastAsia" w:hAnsiTheme="minorHAnsi" w:cstheme="minorBidi"/>
              <w:noProof/>
              <w:color w:val="auto"/>
              <w:lang w:val="es-ES" w:eastAsia="es-ES" w:bidi="ar-SA"/>
            </w:rPr>
          </w:rPrChange>
        </w:rPr>
        <w:tab/>
      </w:r>
      <w:r w:rsidR="00711F42" w:rsidRPr="009A50C0">
        <w:rPr>
          <w:rStyle w:val="Hyperlink"/>
          <w:noProof/>
        </w:rPr>
        <w:t>Керівники юридичних осіб у складі Imerys</w:t>
      </w:r>
      <w:r w:rsidR="00711F42" w:rsidRPr="009A50C0">
        <w:rPr>
          <w:noProof/>
          <w:webHidden/>
        </w:rPr>
        <w:tab/>
      </w:r>
      <w:r w:rsidR="00711F42" w:rsidRPr="009A50C0">
        <w:rPr>
          <w:noProof/>
          <w:webHidden/>
          <w:rPrChange w:id="333" w:author="oksan" w:date="2018-07-25T15:37:00Z">
            <w:rPr>
              <w:noProof/>
              <w:webHidden/>
            </w:rPr>
          </w:rPrChange>
        </w:rPr>
        <w:fldChar w:fldCharType="begin"/>
      </w:r>
      <w:r w:rsidR="00711F42" w:rsidRPr="009A50C0">
        <w:rPr>
          <w:noProof/>
          <w:webHidden/>
        </w:rPr>
        <w:instrText xml:space="preserve"> PAGEREF _Toc520291278 \h </w:instrText>
      </w:r>
      <w:r w:rsidR="00711F42" w:rsidRPr="009A50C0">
        <w:rPr>
          <w:noProof/>
          <w:webHidden/>
          <w:rPrChange w:id="334" w:author="oksan" w:date="2018-07-25T15:37:00Z">
            <w:rPr>
              <w:noProof/>
              <w:webHidden/>
            </w:rPr>
          </w:rPrChange>
        </w:rPr>
      </w:r>
      <w:r w:rsidR="00711F42" w:rsidRPr="009A50C0">
        <w:rPr>
          <w:noProof/>
          <w:webHidden/>
          <w:rPrChange w:id="335" w:author="oksan" w:date="2018-07-25T15:37:00Z">
            <w:rPr>
              <w:noProof/>
              <w:webHidden/>
            </w:rPr>
          </w:rPrChange>
        </w:rPr>
        <w:fldChar w:fldCharType="separate"/>
      </w:r>
      <w:r w:rsidR="00711F42" w:rsidRPr="009A50C0">
        <w:rPr>
          <w:noProof/>
          <w:webHidden/>
        </w:rPr>
        <w:t>14</w:t>
      </w:r>
      <w:r w:rsidR="00711F42" w:rsidRPr="009A50C0">
        <w:rPr>
          <w:noProof/>
          <w:webHidden/>
          <w:rPrChange w:id="336" w:author="oksan" w:date="2018-07-25T15:37:00Z">
            <w:rPr>
              <w:noProof/>
              <w:webHidden/>
            </w:rPr>
          </w:rPrChange>
        </w:rPr>
        <w:fldChar w:fldCharType="end"/>
      </w:r>
      <w:r w:rsidRPr="009A50C0">
        <w:rPr>
          <w:noProof/>
          <w:rPrChange w:id="337" w:author="oksan" w:date="2018-07-25T15:37:00Z">
            <w:rPr>
              <w:noProof/>
            </w:rPr>
          </w:rPrChange>
        </w:rPr>
        <w:fldChar w:fldCharType="end"/>
      </w:r>
    </w:p>
    <w:p w:rsidR="00711F42" w:rsidRPr="009A50C0" w:rsidRDefault="00FE0F8F">
      <w:pPr>
        <w:pStyle w:val="Verzeichnis3"/>
        <w:tabs>
          <w:tab w:val="left" w:pos="660"/>
          <w:tab w:val="right" w:leader="dot" w:pos="9181"/>
        </w:tabs>
        <w:rPr>
          <w:rFonts w:eastAsiaTheme="minorEastAsia"/>
          <w:noProof/>
          <w:color w:val="auto"/>
          <w:lang w:val="es-ES" w:eastAsia="es-ES" w:bidi="ar-SA"/>
          <w:rPrChange w:id="338" w:author="oksan" w:date="2018-07-25T15:37:00Z">
            <w:rPr>
              <w:rFonts w:asciiTheme="minorHAnsi" w:eastAsiaTheme="minorEastAsia" w:hAnsiTheme="minorHAnsi" w:cstheme="minorBidi"/>
              <w:noProof/>
              <w:color w:val="auto"/>
              <w:lang w:val="es-ES" w:eastAsia="es-ES" w:bidi="ar-SA"/>
            </w:rPr>
          </w:rPrChange>
        </w:rPr>
      </w:pPr>
      <w:r w:rsidRPr="009A50C0">
        <w:rPr>
          <w:rPrChange w:id="339" w:author="oksan" w:date="2018-07-25T15:37:00Z">
            <w:rPr>
              <w:noProof/>
            </w:rPr>
          </w:rPrChange>
        </w:rPr>
        <w:fldChar w:fldCharType="begin"/>
      </w:r>
      <w:r w:rsidRPr="009A50C0">
        <w:instrText xml:space="preserve"> HYPERLINK \l "_Toc520291279" </w:instrText>
      </w:r>
      <w:r w:rsidRPr="009A50C0">
        <w:rPr>
          <w:rPrChange w:id="340" w:author="oksan" w:date="2018-07-25T15:37:00Z">
            <w:rPr>
              <w:noProof/>
            </w:rPr>
          </w:rPrChange>
        </w:rPr>
        <w:fldChar w:fldCharType="separate"/>
      </w:r>
      <w:r w:rsidR="00711F42" w:rsidRPr="009A50C0">
        <w:rPr>
          <w:rStyle w:val="Hyperlink"/>
          <w:noProof/>
          <w:lang w:val="en-US"/>
        </w:rPr>
        <w:t>5.3</w:t>
      </w:r>
      <w:r w:rsidR="00711F42" w:rsidRPr="009A50C0">
        <w:rPr>
          <w:rFonts w:eastAsiaTheme="minorEastAsia"/>
          <w:noProof/>
          <w:color w:val="auto"/>
          <w:lang w:val="es-ES" w:eastAsia="es-ES" w:bidi="ar-SA"/>
          <w:rPrChange w:id="341" w:author="oksan" w:date="2018-07-25T15:37:00Z">
            <w:rPr>
              <w:rFonts w:asciiTheme="minorHAnsi" w:eastAsiaTheme="minorEastAsia" w:hAnsiTheme="minorHAnsi" w:cstheme="minorBidi"/>
              <w:noProof/>
              <w:color w:val="auto"/>
              <w:lang w:val="es-ES" w:eastAsia="es-ES" w:bidi="ar-SA"/>
            </w:rPr>
          </w:rPrChange>
        </w:rPr>
        <w:tab/>
      </w:r>
      <w:r w:rsidR="00711F42" w:rsidRPr="009A50C0">
        <w:rPr>
          <w:rStyle w:val="Hyperlink"/>
          <w:noProof/>
        </w:rPr>
        <w:t>Керівники з питань корпоративної та виробничої діяльності</w:t>
      </w:r>
      <w:r w:rsidR="00711F42" w:rsidRPr="009A50C0">
        <w:rPr>
          <w:noProof/>
          <w:webHidden/>
        </w:rPr>
        <w:tab/>
      </w:r>
      <w:r w:rsidR="00711F42" w:rsidRPr="009A50C0">
        <w:rPr>
          <w:noProof/>
          <w:webHidden/>
          <w:rPrChange w:id="342" w:author="oksan" w:date="2018-07-25T15:37:00Z">
            <w:rPr>
              <w:noProof/>
              <w:webHidden/>
            </w:rPr>
          </w:rPrChange>
        </w:rPr>
        <w:fldChar w:fldCharType="begin"/>
      </w:r>
      <w:r w:rsidR="00711F42" w:rsidRPr="009A50C0">
        <w:rPr>
          <w:noProof/>
          <w:webHidden/>
        </w:rPr>
        <w:instrText xml:space="preserve"> PAGEREF _Toc520291279 \h </w:instrText>
      </w:r>
      <w:r w:rsidR="00711F42" w:rsidRPr="009A50C0">
        <w:rPr>
          <w:noProof/>
          <w:webHidden/>
          <w:rPrChange w:id="343" w:author="oksan" w:date="2018-07-25T15:37:00Z">
            <w:rPr>
              <w:noProof/>
              <w:webHidden/>
            </w:rPr>
          </w:rPrChange>
        </w:rPr>
      </w:r>
      <w:r w:rsidR="00711F42" w:rsidRPr="009A50C0">
        <w:rPr>
          <w:noProof/>
          <w:webHidden/>
          <w:rPrChange w:id="344" w:author="oksan" w:date="2018-07-25T15:37:00Z">
            <w:rPr>
              <w:noProof/>
              <w:webHidden/>
            </w:rPr>
          </w:rPrChange>
        </w:rPr>
        <w:fldChar w:fldCharType="separate"/>
      </w:r>
      <w:r w:rsidR="00711F42" w:rsidRPr="009A50C0">
        <w:rPr>
          <w:noProof/>
          <w:webHidden/>
        </w:rPr>
        <w:t>14</w:t>
      </w:r>
      <w:r w:rsidR="00711F42" w:rsidRPr="009A50C0">
        <w:rPr>
          <w:noProof/>
          <w:webHidden/>
          <w:rPrChange w:id="345" w:author="oksan" w:date="2018-07-25T15:37:00Z">
            <w:rPr>
              <w:noProof/>
              <w:webHidden/>
            </w:rPr>
          </w:rPrChange>
        </w:rPr>
        <w:fldChar w:fldCharType="end"/>
      </w:r>
      <w:r w:rsidRPr="009A50C0">
        <w:rPr>
          <w:noProof/>
          <w:rPrChange w:id="346" w:author="oksan" w:date="2018-07-25T15:37:00Z">
            <w:rPr>
              <w:noProof/>
            </w:rPr>
          </w:rPrChange>
        </w:rPr>
        <w:fldChar w:fldCharType="end"/>
      </w:r>
    </w:p>
    <w:p w:rsidR="00711F42" w:rsidRPr="009A50C0" w:rsidRDefault="00FE0F8F">
      <w:pPr>
        <w:pStyle w:val="Verzeichnis3"/>
        <w:tabs>
          <w:tab w:val="left" w:pos="660"/>
          <w:tab w:val="right" w:leader="dot" w:pos="9181"/>
        </w:tabs>
        <w:rPr>
          <w:rFonts w:eastAsiaTheme="minorEastAsia"/>
          <w:noProof/>
          <w:color w:val="auto"/>
          <w:lang w:val="es-ES" w:eastAsia="es-ES" w:bidi="ar-SA"/>
          <w:rPrChange w:id="347" w:author="oksan" w:date="2018-07-25T15:37:00Z">
            <w:rPr>
              <w:rFonts w:asciiTheme="minorHAnsi" w:eastAsiaTheme="minorEastAsia" w:hAnsiTheme="minorHAnsi" w:cstheme="minorBidi"/>
              <w:noProof/>
              <w:color w:val="auto"/>
              <w:lang w:val="es-ES" w:eastAsia="es-ES" w:bidi="ar-SA"/>
            </w:rPr>
          </w:rPrChange>
        </w:rPr>
      </w:pPr>
      <w:r w:rsidRPr="009A50C0">
        <w:rPr>
          <w:rPrChange w:id="348" w:author="oksan" w:date="2018-07-25T15:37:00Z">
            <w:rPr>
              <w:noProof/>
            </w:rPr>
          </w:rPrChange>
        </w:rPr>
        <w:fldChar w:fldCharType="begin"/>
      </w:r>
      <w:r w:rsidRPr="009A50C0">
        <w:instrText xml:space="preserve"> HYPERLINK \l "_Toc520291280" </w:instrText>
      </w:r>
      <w:r w:rsidRPr="009A50C0">
        <w:rPr>
          <w:rPrChange w:id="349" w:author="oksan" w:date="2018-07-25T15:37:00Z">
            <w:rPr>
              <w:noProof/>
            </w:rPr>
          </w:rPrChange>
        </w:rPr>
        <w:fldChar w:fldCharType="separate"/>
      </w:r>
      <w:r w:rsidR="00711F42" w:rsidRPr="009A50C0">
        <w:rPr>
          <w:rStyle w:val="Hyperlink"/>
          <w:noProof/>
          <w:lang w:val="en-US"/>
        </w:rPr>
        <w:t>5.4</w:t>
      </w:r>
      <w:r w:rsidR="00711F42" w:rsidRPr="009A50C0">
        <w:rPr>
          <w:rFonts w:eastAsiaTheme="minorEastAsia"/>
          <w:noProof/>
          <w:color w:val="auto"/>
          <w:lang w:val="es-ES" w:eastAsia="es-ES" w:bidi="ar-SA"/>
          <w:rPrChange w:id="350" w:author="oksan" w:date="2018-07-25T15:37:00Z">
            <w:rPr>
              <w:rFonts w:asciiTheme="minorHAnsi" w:eastAsiaTheme="minorEastAsia" w:hAnsiTheme="minorHAnsi" w:cstheme="minorBidi"/>
              <w:noProof/>
              <w:color w:val="auto"/>
              <w:lang w:val="es-ES" w:eastAsia="es-ES" w:bidi="ar-SA"/>
            </w:rPr>
          </w:rPrChange>
        </w:rPr>
        <w:tab/>
      </w:r>
      <w:r w:rsidR="00711F42" w:rsidRPr="009A50C0">
        <w:rPr>
          <w:rStyle w:val="Hyperlink"/>
          <w:noProof/>
        </w:rPr>
        <w:t>Співробітники</w:t>
      </w:r>
      <w:r w:rsidR="00711F42" w:rsidRPr="009A50C0">
        <w:rPr>
          <w:noProof/>
          <w:webHidden/>
        </w:rPr>
        <w:tab/>
      </w:r>
      <w:r w:rsidR="00711F42" w:rsidRPr="009A50C0">
        <w:rPr>
          <w:noProof/>
          <w:webHidden/>
          <w:rPrChange w:id="351" w:author="oksan" w:date="2018-07-25T15:37:00Z">
            <w:rPr>
              <w:noProof/>
              <w:webHidden/>
            </w:rPr>
          </w:rPrChange>
        </w:rPr>
        <w:fldChar w:fldCharType="begin"/>
      </w:r>
      <w:r w:rsidR="00711F42" w:rsidRPr="009A50C0">
        <w:rPr>
          <w:noProof/>
          <w:webHidden/>
        </w:rPr>
        <w:instrText xml:space="preserve"> PAGEREF _Toc520291280 \h </w:instrText>
      </w:r>
      <w:r w:rsidR="00711F42" w:rsidRPr="009A50C0">
        <w:rPr>
          <w:noProof/>
          <w:webHidden/>
          <w:rPrChange w:id="352" w:author="oksan" w:date="2018-07-25T15:37:00Z">
            <w:rPr>
              <w:noProof/>
              <w:webHidden/>
            </w:rPr>
          </w:rPrChange>
        </w:rPr>
      </w:r>
      <w:r w:rsidR="00711F42" w:rsidRPr="009A50C0">
        <w:rPr>
          <w:noProof/>
          <w:webHidden/>
          <w:rPrChange w:id="353" w:author="oksan" w:date="2018-07-25T15:37:00Z">
            <w:rPr>
              <w:noProof/>
              <w:webHidden/>
            </w:rPr>
          </w:rPrChange>
        </w:rPr>
        <w:fldChar w:fldCharType="separate"/>
      </w:r>
      <w:r w:rsidR="00711F42" w:rsidRPr="009A50C0">
        <w:rPr>
          <w:noProof/>
          <w:webHidden/>
        </w:rPr>
        <w:t>14</w:t>
      </w:r>
      <w:r w:rsidR="00711F42" w:rsidRPr="009A50C0">
        <w:rPr>
          <w:noProof/>
          <w:webHidden/>
          <w:rPrChange w:id="354" w:author="oksan" w:date="2018-07-25T15:37:00Z">
            <w:rPr>
              <w:noProof/>
              <w:webHidden/>
            </w:rPr>
          </w:rPrChange>
        </w:rPr>
        <w:fldChar w:fldCharType="end"/>
      </w:r>
      <w:r w:rsidRPr="009A50C0">
        <w:rPr>
          <w:noProof/>
          <w:rPrChange w:id="355" w:author="oksan" w:date="2018-07-25T15:37:00Z">
            <w:rPr>
              <w:noProof/>
            </w:rPr>
          </w:rPrChange>
        </w:rPr>
        <w:fldChar w:fldCharType="end"/>
      </w:r>
    </w:p>
    <w:p w:rsidR="00711F42" w:rsidRPr="009A50C0" w:rsidRDefault="00FE0F8F">
      <w:pPr>
        <w:pStyle w:val="Verzeichnis3"/>
        <w:tabs>
          <w:tab w:val="left" w:pos="660"/>
          <w:tab w:val="right" w:leader="dot" w:pos="9181"/>
        </w:tabs>
        <w:rPr>
          <w:rFonts w:eastAsiaTheme="minorEastAsia"/>
          <w:noProof/>
          <w:color w:val="auto"/>
          <w:lang w:val="es-ES" w:eastAsia="es-ES" w:bidi="ar-SA"/>
          <w:rPrChange w:id="356" w:author="oksan" w:date="2018-07-25T15:37:00Z">
            <w:rPr>
              <w:rFonts w:asciiTheme="minorHAnsi" w:eastAsiaTheme="minorEastAsia" w:hAnsiTheme="minorHAnsi" w:cstheme="minorBidi"/>
              <w:noProof/>
              <w:color w:val="auto"/>
              <w:lang w:val="es-ES" w:eastAsia="es-ES" w:bidi="ar-SA"/>
            </w:rPr>
          </w:rPrChange>
        </w:rPr>
      </w:pPr>
      <w:r w:rsidRPr="009A50C0">
        <w:rPr>
          <w:rPrChange w:id="357" w:author="oksan" w:date="2018-07-25T15:37:00Z">
            <w:rPr>
              <w:noProof/>
            </w:rPr>
          </w:rPrChange>
        </w:rPr>
        <w:fldChar w:fldCharType="begin"/>
      </w:r>
      <w:r w:rsidRPr="009A50C0">
        <w:instrText xml:space="preserve"> HYPERLINK \l "_Toc520291281" </w:instrText>
      </w:r>
      <w:r w:rsidRPr="009A50C0">
        <w:rPr>
          <w:rPrChange w:id="358" w:author="oksan" w:date="2018-07-25T15:37:00Z">
            <w:rPr>
              <w:noProof/>
            </w:rPr>
          </w:rPrChange>
        </w:rPr>
        <w:fldChar w:fldCharType="separate"/>
      </w:r>
      <w:r w:rsidR="00711F42" w:rsidRPr="009A50C0">
        <w:rPr>
          <w:rStyle w:val="Hyperlink"/>
          <w:noProof/>
          <w:lang w:val="en-US"/>
        </w:rPr>
        <w:t>5.5</w:t>
      </w:r>
      <w:r w:rsidR="00711F42" w:rsidRPr="009A50C0">
        <w:rPr>
          <w:rFonts w:eastAsiaTheme="minorEastAsia"/>
          <w:noProof/>
          <w:color w:val="auto"/>
          <w:lang w:val="es-ES" w:eastAsia="es-ES" w:bidi="ar-SA"/>
          <w:rPrChange w:id="359" w:author="oksan" w:date="2018-07-25T15:37:00Z">
            <w:rPr>
              <w:rFonts w:asciiTheme="minorHAnsi" w:eastAsiaTheme="minorEastAsia" w:hAnsiTheme="minorHAnsi" w:cstheme="minorBidi"/>
              <w:noProof/>
              <w:color w:val="auto"/>
              <w:lang w:val="es-ES" w:eastAsia="es-ES" w:bidi="ar-SA"/>
            </w:rPr>
          </w:rPrChange>
        </w:rPr>
        <w:tab/>
      </w:r>
      <w:r w:rsidR="00711F42" w:rsidRPr="009A50C0">
        <w:rPr>
          <w:rStyle w:val="Hyperlink"/>
          <w:noProof/>
        </w:rPr>
        <w:t>Внутрішній аудит</w:t>
      </w:r>
      <w:r w:rsidR="00711F42" w:rsidRPr="009A50C0">
        <w:rPr>
          <w:noProof/>
          <w:webHidden/>
        </w:rPr>
        <w:tab/>
      </w:r>
      <w:r w:rsidR="00711F42" w:rsidRPr="009A50C0">
        <w:rPr>
          <w:noProof/>
          <w:webHidden/>
          <w:rPrChange w:id="360" w:author="oksan" w:date="2018-07-25T15:37:00Z">
            <w:rPr>
              <w:noProof/>
              <w:webHidden/>
            </w:rPr>
          </w:rPrChange>
        </w:rPr>
        <w:fldChar w:fldCharType="begin"/>
      </w:r>
      <w:r w:rsidR="00711F42" w:rsidRPr="009A50C0">
        <w:rPr>
          <w:noProof/>
          <w:webHidden/>
        </w:rPr>
        <w:instrText xml:space="preserve"> PAGEREF _Toc520291281 \h </w:instrText>
      </w:r>
      <w:r w:rsidR="00711F42" w:rsidRPr="009A50C0">
        <w:rPr>
          <w:noProof/>
          <w:webHidden/>
          <w:rPrChange w:id="361" w:author="oksan" w:date="2018-07-25T15:37:00Z">
            <w:rPr>
              <w:noProof/>
              <w:webHidden/>
            </w:rPr>
          </w:rPrChange>
        </w:rPr>
      </w:r>
      <w:r w:rsidR="00711F42" w:rsidRPr="009A50C0">
        <w:rPr>
          <w:noProof/>
          <w:webHidden/>
          <w:rPrChange w:id="362" w:author="oksan" w:date="2018-07-25T15:37:00Z">
            <w:rPr>
              <w:noProof/>
              <w:webHidden/>
            </w:rPr>
          </w:rPrChange>
        </w:rPr>
        <w:fldChar w:fldCharType="separate"/>
      </w:r>
      <w:r w:rsidR="00711F42" w:rsidRPr="009A50C0">
        <w:rPr>
          <w:noProof/>
          <w:webHidden/>
        </w:rPr>
        <w:t>14</w:t>
      </w:r>
      <w:r w:rsidR="00711F42" w:rsidRPr="009A50C0">
        <w:rPr>
          <w:noProof/>
          <w:webHidden/>
          <w:rPrChange w:id="363" w:author="oksan" w:date="2018-07-25T15:37:00Z">
            <w:rPr>
              <w:noProof/>
              <w:webHidden/>
            </w:rPr>
          </w:rPrChange>
        </w:rPr>
        <w:fldChar w:fldCharType="end"/>
      </w:r>
      <w:r w:rsidRPr="009A50C0">
        <w:rPr>
          <w:noProof/>
          <w:rPrChange w:id="364" w:author="oksan" w:date="2018-07-25T15:37:00Z">
            <w:rPr>
              <w:noProof/>
            </w:rPr>
          </w:rPrChange>
        </w:rPr>
        <w:fldChar w:fldCharType="end"/>
      </w:r>
    </w:p>
    <w:p w:rsidR="00CC2E71" w:rsidRPr="00187833" w:rsidDel="00187833" w:rsidRDefault="00CC2E71" w:rsidP="00187833">
      <w:pPr>
        <w:pStyle w:val="Verzeichnis3"/>
        <w:numPr>
          <w:ilvl w:val="1"/>
          <w:numId w:val="1"/>
        </w:numPr>
        <w:shd w:val="clear" w:color="auto" w:fill="auto"/>
        <w:tabs>
          <w:tab w:val="right" w:leader="dot" w:pos="9050"/>
        </w:tabs>
        <w:ind w:left="240"/>
        <w:rPr>
          <w:del w:id="365" w:author="oksan" w:date="2018-07-25T16:09:00Z"/>
        </w:rPr>
      </w:pPr>
      <w:r w:rsidRPr="009A50C0">
        <w:rPr>
          <w:rPrChange w:id="366" w:author="oksan" w:date="2018-07-25T15:37:00Z">
            <w:rPr/>
          </w:rPrChange>
        </w:rPr>
        <w:fldChar w:fldCharType="end"/>
      </w:r>
    </w:p>
    <w:p w:rsidR="00CC2E71" w:rsidRPr="009A50C0" w:rsidDel="00187833" w:rsidRDefault="00FE0F8F">
      <w:pPr>
        <w:pStyle w:val="Verzeichnis3"/>
        <w:numPr>
          <w:ilvl w:val="1"/>
          <w:numId w:val="1"/>
        </w:numPr>
        <w:shd w:val="clear" w:color="auto" w:fill="auto"/>
        <w:tabs>
          <w:tab w:val="right" w:leader="dot" w:pos="9050"/>
        </w:tabs>
        <w:ind w:left="240"/>
        <w:rPr>
          <w:del w:id="367" w:author="oksan" w:date="2018-07-25T16:09:00Z"/>
        </w:rPr>
        <w:pPrChange w:id="368" w:author="oksan" w:date="2018-07-25T16:09:00Z">
          <w:pPr>
            <w:pStyle w:val="BodyText3"/>
            <w:numPr>
              <w:ilvl w:val="1"/>
              <w:numId w:val="1"/>
            </w:numPr>
            <w:shd w:val="clear" w:color="auto" w:fill="auto"/>
            <w:tabs>
              <w:tab w:val="right" w:leader="dot" w:pos="8801"/>
            </w:tabs>
            <w:spacing w:after="133" w:line="220" w:lineRule="exact"/>
            <w:ind w:firstLine="0"/>
          </w:pPr>
        </w:pPrChange>
      </w:pPr>
      <w:del w:id="369" w:author="oksan" w:date="2018-07-25T16:09:00Z">
        <w:r w:rsidRPr="009A50C0" w:rsidDel="00187833">
          <w:fldChar w:fldCharType="begin"/>
        </w:r>
        <w:r w:rsidRPr="009A50C0" w:rsidDel="00187833">
          <w:delInstrText xml:space="preserve"> HYPERLINK \l "bookmark68" \o "Наведений документ" \h </w:delInstrText>
        </w:r>
        <w:r w:rsidRPr="009A50C0" w:rsidDel="00187833">
          <w:rPr>
            <w:rPrChange w:id="370" w:author="oksan" w:date="2018-07-25T15:37:00Z">
              <w:rPr/>
            </w:rPrChange>
          </w:rPr>
          <w:fldChar w:fldCharType="separate"/>
        </w:r>
        <w:r w:rsidR="004E1991" w:rsidRPr="009A50C0" w:rsidDel="00187833">
          <w:delText xml:space="preserve"> Співробітники</w:delText>
        </w:r>
        <w:r w:rsidR="004E1991" w:rsidRPr="009A50C0" w:rsidDel="00187833">
          <w:tab/>
          <w:delText>13</w:delText>
        </w:r>
        <w:r w:rsidRPr="008A1C98" w:rsidDel="00187833">
          <w:fldChar w:fldCharType="end"/>
        </w:r>
      </w:del>
    </w:p>
    <w:p w:rsidR="00000000" w:rsidRDefault="00FE0F8F">
      <w:pPr>
        <w:pStyle w:val="Verzeichnis3"/>
        <w:numPr>
          <w:ilvl w:val="1"/>
          <w:numId w:val="1"/>
        </w:numPr>
        <w:shd w:val="clear" w:color="auto" w:fill="auto"/>
        <w:tabs>
          <w:tab w:val="right" w:leader="dot" w:pos="9050"/>
        </w:tabs>
        <w:ind w:left="240"/>
        <w:rPr>
          <w:del w:id="371" w:author="oksan" w:date="2018-07-25T16:09:00Z"/>
        </w:rPr>
        <w:sectPr w:rsidR="00000000">
          <w:footerReference w:type="default" r:id="rId7"/>
          <w:type w:val="continuous"/>
          <w:pgSz w:w="12240" w:h="15840"/>
          <w:pgMar w:top="474" w:right="1923" w:bottom="1693" w:left="1126" w:header="0" w:footer="3" w:gutter="0"/>
          <w:cols w:space="720"/>
          <w:noEndnote/>
          <w:titlePg/>
          <w:docGrid w:linePitch="360"/>
        </w:sectPr>
        <w:pPrChange w:id="372" w:author="oksan" w:date="2018-07-25T16:09:00Z">
          <w:pPr>
            <w:pStyle w:val="BodyText3"/>
            <w:numPr>
              <w:ilvl w:val="1"/>
              <w:numId w:val="1"/>
            </w:numPr>
            <w:shd w:val="clear" w:color="auto" w:fill="auto"/>
            <w:tabs>
              <w:tab w:val="right" w:leader="dot" w:pos="8801"/>
            </w:tabs>
            <w:spacing w:after="0" w:line="220" w:lineRule="exact"/>
            <w:ind w:firstLine="0"/>
          </w:pPr>
        </w:pPrChange>
      </w:pPr>
      <w:del w:id="373" w:author="oksan" w:date="2018-07-25T16:09:00Z">
        <w:r w:rsidRPr="008A1C98" w:rsidDel="00187833">
          <w:fldChar w:fldCharType="begin"/>
        </w:r>
        <w:r w:rsidRPr="009A50C0" w:rsidDel="00187833">
          <w:delInstrText xml:space="preserve"> HYPERLINK \l "bookmark70" \o "Наведений документ" \h </w:delInstrText>
        </w:r>
        <w:r w:rsidRPr="009A50C0" w:rsidDel="00187833">
          <w:rPr>
            <w:rPrChange w:id="374" w:author="oksan" w:date="2018-07-25T15:37:00Z">
              <w:rPr/>
            </w:rPrChange>
          </w:rPr>
          <w:fldChar w:fldCharType="separate"/>
        </w:r>
        <w:r w:rsidR="004E1991" w:rsidRPr="009A50C0" w:rsidDel="00187833">
          <w:delText xml:space="preserve"> Внутрішній аудит </w:delText>
        </w:r>
        <w:r w:rsidR="004E1991" w:rsidRPr="009A50C0" w:rsidDel="00187833">
          <w:tab/>
          <w:delText>14</w:delText>
        </w:r>
        <w:r w:rsidRPr="009A50C0" w:rsidDel="00187833">
          <w:rPr>
            <w:rPrChange w:id="375" w:author="oksan" w:date="2018-07-25T15:37:00Z">
              <w:rPr/>
            </w:rPrChange>
          </w:rPr>
          <w:fldChar w:fldCharType="end"/>
        </w:r>
      </w:del>
    </w:p>
    <w:p w:rsidR="00CC2E71" w:rsidRPr="009A50C0" w:rsidRDefault="006132FD">
      <w:pPr>
        <w:pStyle w:val="Heading20"/>
        <w:keepNext/>
        <w:keepLines/>
        <w:numPr>
          <w:ilvl w:val="0"/>
          <w:numId w:val="2"/>
        </w:numPr>
        <w:shd w:val="clear" w:color="auto" w:fill="auto"/>
        <w:tabs>
          <w:tab w:val="left" w:pos="333"/>
        </w:tabs>
        <w:spacing w:after="284" w:line="280" w:lineRule="exact"/>
        <w:ind w:left="20"/>
      </w:pPr>
      <w:bookmarkStart w:id="376" w:name="bookmark2"/>
      <w:bookmarkStart w:id="377" w:name="_Toc520291247"/>
      <w:r w:rsidRPr="009A50C0">
        <w:lastRenderedPageBreak/>
        <w:t>МЕТА ТА ГАЛУЗЬ ЗАСТОСУВАННЯ</w:t>
      </w:r>
      <w:bookmarkEnd w:id="376"/>
      <w:bookmarkEnd w:id="377"/>
    </w:p>
    <w:p w:rsidR="00CC2E71" w:rsidRPr="009A50C0" w:rsidRDefault="006132FD">
      <w:pPr>
        <w:pStyle w:val="BodyText3"/>
        <w:shd w:val="clear" w:color="auto" w:fill="auto"/>
        <w:spacing w:after="300" w:line="317" w:lineRule="exact"/>
        <w:ind w:left="20" w:right="20" w:firstLine="0"/>
      </w:pPr>
      <w:r w:rsidRPr="009A50C0">
        <w:t xml:space="preserve">Компанія </w:t>
      </w:r>
      <w:proofErr w:type="spellStart"/>
      <w:r w:rsidRPr="009A50C0">
        <w:t>Imerys</w:t>
      </w:r>
      <w:proofErr w:type="spellEnd"/>
      <w:r w:rsidRPr="009A50C0">
        <w:t xml:space="preserve"> дотримується політики нульової толерантності до будь-яких проявів шахрайства й корупції. Цей документ підтверджує й узагальнює обов'язки, що стосуються всіх керівників, посадових осіб та співробітників, а також будь-яких осіб, що мають намір діяти в цій якості, або інших осіб і організацій, що надають послуги </w:t>
      </w:r>
      <w:ins w:id="378" w:author="oksan" w:date="2018-07-25T16:08:00Z">
        <w:r w:rsidR="009B232F">
          <w:t xml:space="preserve">за </w:t>
        </w:r>
      </w:ins>
      <w:del w:id="379" w:author="oksan" w:date="2018-07-25T15:38:00Z">
        <w:r w:rsidRPr="009B232F" w:rsidDel="009A50C0">
          <w:delText xml:space="preserve">для </w:delText>
        </w:r>
      </w:del>
      <w:r w:rsidRPr="009B232F">
        <w:t>компані</w:t>
      </w:r>
      <w:ins w:id="380" w:author="oksan" w:date="2018-07-25T16:08:00Z">
        <w:r w:rsidR="009B232F">
          <w:t>ю</w:t>
        </w:r>
      </w:ins>
      <w:del w:id="381" w:author="oksan" w:date="2018-07-25T16:08:00Z">
        <w:r w:rsidRPr="009B232F" w:rsidDel="009B232F">
          <w:delText>ї</w:delText>
        </w:r>
      </w:del>
      <w:r w:rsidRPr="009B232F">
        <w:t xml:space="preserve"> </w:t>
      </w:r>
      <w:proofErr w:type="spellStart"/>
      <w:r w:rsidRPr="009B232F">
        <w:t>Imerys</w:t>
      </w:r>
      <w:proofErr w:type="spellEnd"/>
      <w:r w:rsidRPr="009B232F">
        <w:t xml:space="preserve"> або від її імені.  Цей документ визначає заходи, яких необхідно вжити щодо запобігання й виявлення випадків шахрайства та корупції та звітування </w:t>
      </w:r>
      <w:r w:rsidRPr="009A50C0">
        <w:t>про них, а також описує дисциплінарні дії, які мають бути застосовані до осіб, звинувачених у шахрайстві або корупції.</w:t>
      </w:r>
    </w:p>
    <w:p w:rsidR="00CC2E71" w:rsidRPr="009A50C0" w:rsidRDefault="006132FD">
      <w:pPr>
        <w:pStyle w:val="BodyText3"/>
        <w:shd w:val="clear" w:color="auto" w:fill="auto"/>
        <w:spacing w:after="300" w:line="317" w:lineRule="exact"/>
        <w:ind w:left="20" w:right="20" w:firstLine="0"/>
      </w:pPr>
      <w:r w:rsidRPr="009A50C0">
        <w:t xml:space="preserve">Незважаючи на те, що кожен відділ і підрозділ компанії </w:t>
      </w:r>
      <w:proofErr w:type="spellStart"/>
      <w:r w:rsidRPr="009A50C0">
        <w:t>Imerys</w:t>
      </w:r>
      <w:proofErr w:type="spellEnd"/>
      <w:r w:rsidRPr="009A50C0">
        <w:t xml:space="preserve"> уповноважений приймати власні процедури запобігання шахрайства та корупції на додачу до наведених у цьому документі, положення цього документу матимуть пріоритет у разі будь-якого протиріччя.</w:t>
      </w:r>
    </w:p>
    <w:p w:rsidR="00CC2E71" w:rsidRPr="009A50C0" w:rsidRDefault="006132FD">
      <w:pPr>
        <w:pStyle w:val="BodyText3"/>
        <w:shd w:val="clear" w:color="auto" w:fill="auto"/>
        <w:spacing w:after="690" w:line="317" w:lineRule="exact"/>
        <w:ind w:left="20" w:right="20" w:firstLine="0"/>
      </w:pPr>
      <w:r w:rsidRPr="009A50C0">
        <w:t xml:space="preserve">Політика та процедури, наведені в цьому документі, також стосуються третіх осіб </w:t>
      </w:r>
      <w:r w:rsidRPr="009A50C0">
        <w:rPr>
          <w:rStyle w:val="BodytextBold0"/>
          <w:b w:val="0"/>
          <w:i w:val="0"/>
          <w:rPrChange w:id="382" w:author="oksan" w:date="2018-07-25T15:39:00Z">
            <w:rPr>
              <w:rStyle w:val="BodytextBold0"/>
            </w:rPr>
          </w:rPrChange>
        </w:rPr>
        <w:t>(наприклад,</w:t>
      </w:r>
      <w:r w:rsidRPr="009A50C0">
        <w:t xml:space="preserve"> партнерів </w:t>
      </w:r>
      <w:del w:id="383" w:author="oksan" w:date="2018-07-25T15:39:00Z">
        <w:r w:rsidRPr="009A50C0" w:rsidDel="009A50C0">
          <w:delText xml:space="preserve">по </w:delText>
        </w:r>
      </w:del>
      <w:r w:rsidRPr="009A50C0">
        <w:t>спільн</w:t>
      </w:r>
      <w:ins w:id="384" w:author="oksan" w:date="2018-07-25T15:39:00Z">
        <w:r w:rsidR="009A50C0">
          <w:t>их</w:t>
        </w:r>
      </w:ins>
      <w:del w:id="385" w:author="oksan" w:date="2018-07-25T15:39:00Z">
        <w:r w:rsidRPr="009A50C0" w:rsidDel="009A50C0">
          <w:delText>ому</w:delText>
        </w:r>
      </w:del>
      <w:r w:rsidRPr="009A50C0">
        <w:t xml:space="preserve"> підприємств</w:t>
      </w:r>
      <w:del w:id="386" w:author="oksan" w:date="2018-07-25T15:39:00Z">
        <w:r w:rsidRPr="009A50C0" w:rsidDel="009A50C0">
          <w:delText>у</w:delText>
        </w:r>
      </w:del>
      <w:r w:rsidRPr="009A50C0">
        <w:t xml:space="preserve">, постачальників, підрядників, консультантів та агентів) у разі, якщо їх дії пов'язані з неправомірним використанням коштів компанії </w:t>
      </w:r>
      <w:proofErr w:type="spellStart"/>
      <w:r w:rsidRPr="009A50C0">
        <w:t>Imerys</w:t>
      </w:r>
      <w:proofErr w:type="spellEnd"/>
      <w:r w:rsidRPr="009A50C0">
        <w:t xml:space="preserve"> або іншої власності компанії </w:t>
      </w:r>
      <w:proofErr w:type="spellStart"/>
      <w:r w:rsidRPr="009A50C0">
        <w:t>Imerys</w:t>
      </w:r>
      <w:proofErr w:type="spellEnd"/>
      <w:r w:rsidRPr="009A50C0">
        <w:t xml:space="preserve">, або якщо такі дії можуть бути приписані компанії </w:t>
      </w:r>
      <w:proofErr w:type="spellStart"/>
      <w:r w:rsidRPr="009A50C0">
        <w:t>Imerys</w:t>
      </w:r>
      <w:proofErr w:type="spellEnd"/>
      <w:r w:rsidRPr="009A50C0">
        <w:t xml:space="preserve">. Метою цієї програми є дотримання всіх відповідних норм чинного законодавства. Її основні положення відповідають рекомендаціям ОЕСР, але вона охоплює більшу галузь  застосування, оскільки поширюється не тільки на випадки корупції за кордоном, але й на будь-які прояви побутової </w:t>
      </w:r>
      <w:r w:rsidRPr="009A50C0">
        <w:lastRenderedPageBreak/>
        <w:t>корупції та шахрайства в цілому.</w:t>
      </w:r>
    </w:p>
    <w:p w:rsidR="00CC2E71" w:rsidRPr="009A50C0" w:rsidRDefault="006132FD">
      <w:pPr>
        <w:pStyle w:val="Heading20"/>
        <w:keepNext/>
        <w:keepLines/>
        <w:numPr>
          <w:ilvl w:val="0"/>
          <w:numId w:val="2"/>
        </w:numPr>
        <w:shd w:val="clear" w:color="auto" w:fill="auto"/>
        <w:tabs>
          <w:tab w:val="left" w:pos="352"/>
        </w:tabs>
        <w:spacing w:after="284" w:line="280" w:lineRule="exact"/>
        <w:ind w:left="20"/>
      </w:pPr>
      <w:bookmarkStart w:id="387" w:name="bookmark4"/>
      <w:bookmarkStart w:id="388" w:name="_Toc520291248"/>
      <w:r w:rsidRPr="009A50C0">
        <w:t>ШАХРАЙСТВО</w:t>
      </w:r>
      <w:bookmarkEnd w:id="387"/>
      <w:bookmarkEnd w:id="388"/>
    </w:p>
    <w:p w:rsidR="00CC2E71" w:rsidRPr="009A50C0" w:rsidRDefault="006132FD">
      <w:pPr>
        <w:pStyle w:val="BodyText3"/>
        <w:shd w:val="clear" w:color="auto" w:fill="auto"/>
        <w:spacing w:after="300" w:line="317" w:lineRule="exact"/>
        <w:ind w:left="20" w:right="20" w:firstLine="0"/>
      </w:pPr>
      <w:r w:rsidRPr="009A50C0">
        <w:t xml:space="preserve">Поняття «шахрайство» включає неправомірне використання коштів компанії </w:t>
      </w:r>
      <w:proofErr w:type="spellStart"/>
      <w:r w:rsidRPr="009A50C0">
        <w:t>Imerys</w:t>
      </w:r>
      <w:proofErr w:type="spellEnd"/>
      <w:r w:rsidRPr="009A50C0">
        <w:t xml:space="preserve"> або іншої її власності з метою отримання вигоди для себе або інших фізичних чи юридичних осіб</w:t>
      </w:r>
      <w:ins w:id="389" w:author="oksan" w:date="2018-07-25T15:40:00Z">
        <w:r w:rsidR="009A50C0">
          <w:t>,</w:t>
        </w:r>
      </w:ins>
      <w:r w:rsidRPr="009A50C0">
        <w:t xml:space="preserve"> або </w:t>
      </w:r>
      <w:ins w:id="390" w:author="oksan" w:date="2018-07-25T15:40:00Z">
        <w:r w:rsidR="009A50C0">
          <w:t xml:space="preserve">ж </w:t>
        </w:r>
      </w:ins>
      <w:r w:rsidRPr="009A50C0">
        <w:t xml:space="preserve">інші </w:t>
      </w:r>
      <w:ins w:id="391" w:author="oksan" w:date="2018-07-25T15:41:00Z">
        <w:r w:rsidR="009A50C0">
          <w:t>шахрайські</w:t>
        </w:r>
      </w:ins>
      <w:del w:id="392" w:author="oksan" w:date="2018-07-25T15:41:00Z">
        <w:r w:rsidRPr="009A50C0" w:rsidDel="009A50C0">
          <w:delText>оманливі</w:delText>
        </w:r>
      </w:del>
      <w:r w:rsidRPr="009A50C0">
        <w:t xml:space="preserve"> дії, зокрема крадіжки, привласнення коштів, </w:t>
      </w:r>
      <w:ins w:id="393" w:author="oksan" w:date="2018-07-25T15:41:00Z">
        <w:r w:rsidR="009A50C0">
          <w:t>«</w:t>
        </w:r>
      </w:ins>
      <w:proofErr w:type="spellStart"/>
      <w:r w:rsidRPr="009A50C0">
        <w:t>відкати</w:t>
      </w:r>
      <w:proofErr w:type="spellEnd"/>
      <w:ins w:id="394" w:author="oksan" w:date="2018-07-25T15:41:00Z">
        <w:r w:rsidR="009A50C0">
          <w:t>»</w:t>
        </w:r>
      </w:ins>
      <w:r w:rsidRPr="009A50C0">
        <w:t>, підробки, вимагання, складання неправдив</w:t>
      </w:r>
      <w:ins w:id="395" w:author="oksan" w:date="2018-07-25T15:41:00Z">
        <w:r w:rsidR="009A50C0">
          <w:t>ої</w:t>
        </w:r>
      </w:ins>
      <w:del w:id="396" w:author="oksan" w:date="2018-07-25T15:41:00Z">
        <w:r w:rsidRPr="009A50C0" w:rsidDel="009A50C0">
          <w:delText>их</w:delText>
        </w:r>
      </w:del>
      <w:r w:rsidRPr="009A50C0">
        <w:t xml:space="preserve"> </w:t>
      </w:r>
      <w:ins w:id="397" w:author="oksan" w:date="2018-07-25T15:41:00Z">
        <w:r w:rsidR="009A50C0">
          <w:t xml:space="preserve">фінансової </w:t>
        </w:r>
      </w:ins>
      <w:r w:rsidRPr="009A50C0">
        <w:t>звіт</w:t>
      </w:r>
      <w:ins w:id="398" w:author="oksan" w:date="2018-07-25T15:42:00Z">
        <w:r w:rsidR="009A50C0">
          <w:t>ності</w:t>
        </w:r>
      </w:ins>
      <w:del w:id="399" w:author="oksan" w:date="2018-07-25T15:42:00Z">
        <w:r w:rsidRPr="009A50C0" w:rsidDel="009A50C0">
          <w:delText>ів</w:delText>
        </w:r>
      </w:del>
      <w:r w:rsidRPr="009A50C0">
        <w:t xml:space="preserve">, </w:t>
      </w:r>
      <w:ins w:id="400" w:author="oksan" w:date="2018-07-25T15:42:00Z">
        <w:r w:rsidR="009A50C0">
          <w:t>оманливі</w:t>
        </w:r>
      </w:ins>
      <w:del w:id="401" w:author="oksan" w:date="2018-07-25T15:42:00Z">
        <w:r w:rsidRPr="009A50C0" w:rsidDel="009A50C0">
          <w:delText>шахрайські</w:delText>
        </w:r>
      </w:del>
      <w:r w:rsidRPr="009A50C0">
        <w:t xml:space="preserve"> заяви та приховування суттєвих фактів.</w:t>
      </w:r>
    </w:p>
    <w:p w:rsidR="00CC2E71" w:rsidRPr="009A50C0" w:rsidRDefault="009A50C0">
      <w:pPr>
        <w:pStyle w:val="BodyText3"/>
        <w:shd w:val="clear" w:color="auto" w:fill="auto"/>
        <w:spacing w:after="378" w:line="317" w:lineRule="exact"/>
        <w:ind w:left="20" w:right="20" w:firstLine="0"/>
      </w:pPr>
      <w:bookmarkStart w:id="402" w:name="bookmark6"/>
      <w:ins w:id="403" w:author="oksan" w:date="2018-07-25T15:42:00Z">
        <w:r>
          <w:t>В сфері</w:t>
        </w:r>
      </w:ins>
      <w:del w:id="404" w:author="oksan" w:date="2018-07-25T15:42:00Z">
        <w:r w:rsidR="006132FD" w:rsidRPr="009A50C0" w:rsidDel="009A50C0">
          <w:delText>Щодо</w:delText>
        </w:r>
      </w:del>
      <w:r w:rsidR="006132FD" w:rsidRPr="009A50C0">
        <w:t xml:space="preserve"> управління ризиками компанія </w:t>
      </w:r>
      <w:proofErr w:type="spellStart"/>
      <w:r w:rsidR="006132FD" w:rsidRPr="009A50C0">
        <w:t>Imerys</w:t>
      </w:r>
      <w:proofErr w:type="spellEnd"/>
      <w:r w:rsidR="006132FD" w:rsidRPr="009A50C0">
        <w:t xml:space="preserve"> розглядає три основних типи шахрайства: шахрайська фінансова діяльність, незаконне привласнення або неправомірне використання активів компанії </w:t>
      </w:r>
      <w:proofErr w:type="spellStart"/>
      <w:r w:rsidR="006132FD" w:rsidRPr="009A50C0">
        <w:t>Imerys</w:t>
      </w:r>
      <w:proofErr w:type="spellEnd"/>
      <w:r w:rsidR="006132FD" w:rsidRPr="009A50C0">
        <w:t xml:space="preserve"> та зловживання службовим становищем.</w:t>
      </w:r>
      <w:bookmarkEnd w:id="402"/>
    </w:p>
    <w:p w:rsidR="00CC2E71" w:rsidRPr="009A50C0" w:rsidRDefault="006132FD">
      <w:pPr>
        <w:pStyle w:val="Heading30"/>
        <w:keepNext/>
        <w:keepLines/>
        <w:numPr>
          <w:ilvl w:val="1"/>
          <w:numId w:val="2"/>
        </w:numPr>
        <w:shd w:val="clear" w:color="auto" w:fill="auto"/>
        <w:tabs>
          <w:tab w:val="left" w:pos="1134"/>
        </w:tabs>
        <w:spacing w:before="0" w:after="283" w:line="220" w:lineRule="exact"/>
        <w:ind w:left="720" w:firstLine="0"/>
      </w:pPr>
      <w:bookmarkStart w:id="405" w:name="_Toc520291249"/>
      <w:r w:rsidRPr="009A50C0">
        <w:t>Поняття «шахрайська фінансова діяльність» включає:</w:t>
      </w:r>
      <w:bookmarkEnd w:id="405"/>
    </w:p>
    <w:p w:rsidR="00CC2E71" w:rsidRPr="009A50C0" w:rsidRDefault="006132FD">
      <w:pPr>
        <w:pStyle w:val="BodyText3"/>
        <w:numPr>
          <w:ilvl w:val="0"/>
          <w:numId w:val="3"/>
        </w:numPr>
        <w:shd w:val="clear" w:color="auto" w:fill="auto"/>
        <w:spacing w:after="184" w:line="326" w:lineRule="exact"/>
        <w:ind w:left="380" w:right="20"/>
        <w:jc w:val="left"/>
      </w:pPr>
      <w:r w:rsidRPr="009A50C0">
        <w:t xml:space="preserve"> </w:t>
      </w:r>
      <w:del w:id="406" w:author="oksan" w:date="2018-07-25T15:42:00Z">
        <w:r w:rsidRPr="009A50C0" w:rsidDel="009A50C0">
          <w:delText>с</w:delText>
        </w:r>
      </w:del>
      <w:ins w:id="407" w:author="oksan" w:date="2018-07-25T15:42:00Z">
        <w:r w:rsidR="009A50C0">
          <w:t>С</w:t>
        </w:r>
      </w:ins>
      <w:r w:rsidRPr="009A50C0">
        <w:t>кладання неправдивих фінансових звітів (наприклад, фальсифікація бухгалтерських записів, у тому числі створення фіктивних записів щодо клієнтів, співробітників або постачальників);</w:t>
      </w:r>
    </w:p>
    <w:p w:rsidR="00CC2E71" w:rsidRPr="009A50C0" w:rsidRDefault="006132FD">
      <w:pPr>
        <w:pStyle w:val="BodyText3"/>
        <w:numPr>
          <w:ilvl w:val="0"/>
          <w:numId w:val="3"/>
        </w:numPr>
        <w:shd w:val="clear" w:color="auto" w:fill="auto"/>
        <w:spacing w:after="184" w:line="322" w:lineRule="exact"/>
        <w:ind w:left="380" w:right="20"/>
        <w:jc w:val="left"/>
      </w:pPr>
      <w:r w:rsidRPr="009A50C0">
        <w:t xml:space="preserve"> неправомірне використання фінансової інформації (наприклад, використання внутрішньої інформації з метою отримання особистої вигоди);</w:t>
      </w:r>
    </w:p>
    <w:p w:rsidR="00CC2E71" w:rsidRDefault="006132FD">
      <w:pPr>
        <w:pStyle w:val="BodyText3"/>
        <w:numPr>
          <w:ilvl w:val="0"/>
          <w:numId w:val="3"/>
        </w:numPr>
        <w:shd w:val="clear" w:color="auto" w:fill="auto"/>
        <w:spacing w:after="0" w:line="317" w:lineRule="exact"/>
        <w:ind w:left="380" w:right="20"/>
        <w:jc w:val="left"/>
        <w:rPr>
          <w:ins w:id="408" w:author="oksan" w:date="2018-07-25T15:42:00Z"/>
        </w:rPr>
      </w:pPr>
      <w:r w:rsidRPr="009A50C0">
        <w:t xml:space="preserve"> отримання неправомірних прибутків або </w:t>
      </w:r>
      <w:ins w:id="409" w:author="oksan" w:date="2018-07-25T15:43:00Z">
        <w:r w:rsidR="009A50C0">
          <w:t>економії</w:t>
        </w:r>
      </w:ins>
      <w:del w:id="410" w:author="oksan" w:date="2018-07-25T15:43:00Z">
        <w:r w:rsidRPr="009A50C0" w:rsidDel="009A50C0">
          <w:delText>зменшення витрат</w:delText>
        </w:r>
      </w:del>
      <w:r w:rsidRPr="009A50C0">
        <w:t xml:space="preserve"> (наприклад, неправомірне привласнення права на додаткові переваги або просування по службі).</w:t>
      </w:r>
    </w:p>
    <w:p w:rsidR="009A50C0" w:rsidRPr="009A50C0" w:rsidRDefault="009A50C0">
      <w:pPr>
        <w:pStyle w:val="BodyText3"/>
        <w:shd w:val="clear" w:color="auto" w:fill="auto"/>
        <w:spacing w:after="0" w:line="317" w:lineRule="exact"/>
        <w:ind w:left="20" w:right="20" w:firstLine="0"/>
        <w:jc w:val="left"/>
        <w:pPrChange w:id="411" w:author="oksan" w:date="2018-07-25T15:42:00Z">
          <w:pPr>
            <w:pStyle w:val="BodyText3"/>
            <w:numPr>
              <w:numId w:val="3"/>
            </w:numPr>
            <w:shd w:val="clear" w:color="auto" w:fill="auto"/>
            <w:spacing w:after="0" w:line="317" w:lineRule="exact"/>
            <w:ind w:left="380" w:right="20"/>
            <w:jc w:val="left"/>
          </w:pPr>
        </w:pPrChange>
      </w:pPr>
    </w:p>
    <w:p w:rsidR="00CC2E71" w:rsidRPr="009A50C0" w:rsidRDefault="006132FD">
      <w:pPr>
        <w:pStyle w:val="Heading30"/>
        <w:keepNext/>
        <w:keepLines/>
        <w:numPr>
          <w:ilvl w:val="1"/>
          <w:numId w:val="2"/>
        </w:numPr>
        <w:shd w:val="clear" w:color="auto" w:fill="auto"/>
        <w:tabs>
          <w:tab w:val="left" w:pos="1202"/>
        </w:tabs>
        <w:spacing w:before="0" w:after="227" w:line="220" w:lineRule="exact"/>
        <w:ind w:left="720" w:firstLine="0"/>
      </w:pPr>
      <w:bookmarkStart w:id="412" w:name="_Toc520291250"/>
      <w:r w:rsidRPr="009A50C0">
        <w:t xml:space="preserve">Поняття «незаконне привласнення або неправомірне використання активів компанії </w:t>
      </w:r>
      <w:proofErr w:type="spellStart"/>
      <w:r w:rsidRPr="009A50C0">
        <w:t>Imerys</w:t>
      </w:r>
      <w:proofErr w:type="spellEnd"/>
      <w:r w:rsidRPr="009A50C0">
        <w:t>» включає:</w:t>
      </w:r>
      <w:bookmarkEnd w:id="412"/>
    </w:p>
    <w:p w:rsidR="00CC2E71" w:rsidRPr="009A50C0" w:rsidRDefault="006132FD">
      <w:pPr>
        <w:pStyle w:val="BodyText3"/>
        <w:numPr>
          <w:ilvl w:val="0"/>
          <w:numId w:val="3"/>
        </w:numPr>
        <w:shd w:val="clear" w:color="auto" w:fill="auto"/>
        <w:spacing w:after="0" w:line="322" w:lineRule="exact"/>
        <w:ind w:left="360" w:right="20" w:hanging="340"/>
        <w:jc w:val="left"/>
      </w:pPr>
      <w:bookmarkStart w:id="413" w:name="bookmark9"/>
      <w:r w:rsidRPr="009A50C0">
        <w:t xml:space="preserve"> </w:t>
      </w:r>
      <w:ins w:id="414" w:author="oksan" w:date="2018-07-25T15:44:00Z">
        <w:r w:rsidR="009A50C0">
          <w:t>К</w:t>
        </w:r>
      </w:ins>
      <w:del w:id="415" w:author="oksan" w:date="2018-07-25T15:44:00Z">
        <w:r w:rsidRPr="009A50C0" w:rsidDel="009A50C0">
          <w:delText>к</w:delText>
        </w:r>
      </w:del>
      <w:r w:rsidRPr="009A50C0">
        <w:t>радіжку грошей або майна, у тому числі неправомірне або нецільове використання коштів;</w:t>
      </w:r>
      <w:bookmarkEnd w:id="413"/>
    </w:p>
    <w:p w:rsidR="00CC2E71" w:rsidRPr="009A50C0" w:rsidRDefault="006132FD">
      <w:pPr>
        <w:pStyle w:val="BodyText3"/>
        <w:numPr>
          <w:ilvl w:val="0"/>
          <w:numId w:val="3"/>
        </w:numPr>
        <w:shd w:val="clear" w:color="auto" w:fill="auto"/>
        <w:spacing w:after="0" w:line="557" w:lineRule="exact"/>
        <w:ind w:left="20" w:firstLine="0"/>
      </w:pPr>
      <w:r w:rsidRPr="009A50C0">
        <w:t xml:space="preserve"> привласнення коштів;</w:t>
      </w:r>
    </w:p>
    <w:p w:rsidR="00CC2E71" w:rsidRPr="009A50C0" w:rsidRDefault="006132FD">
      <w:pPr>
        <w:pStyle w:val="BodyText3"/>
        <w:numPr>
          <w:ilvl w:val="0"/>
          <w:numId w:val="3"/>
        </w:numPr>
        <w:shd w:val="clear" w:color="auto" w:fill="auto"/>
        <w:spacing w:after="0" w:line="557" w:lineRule="exact"/>
        <w:ind w:left="20" w:firstLine="0"/>
      </w:pPr>
      <w:r w:rsidRPr="009A50C0">
        <w:t xml:space="preserve"> створення неправдивих або шахрайських звітів про витрати;</w:t>
      </w:r>
      <w:del w:id="416" w:author="oksan" w:date="2018-07-25T15:44:00Z">
        <w:r w:rsidRPr="009A50C0" w:rsidDel="009A50C0">
          <w:delText xml:space="preserve"> та</w:delText>
        </w:r>
      </w:del>
    </w:p>
    <w:p w:rsidR="00CC2E71" w:rsidRPr="009A50C0" w:rsidRDefault="006132FD">
      <w:pPr>
        <w:pStyle w:val="BodyText3"/>
        <w:numPr>
          <w:ilvl w:val="0"/>
          <w:numId w:val="3"/>
        </w:numPr>
        <w:shd w:val="clear" w:color="auto" w:fill="auto"/>
        <w:spacing w:after="0" w:line="557" w:lineRule="exact"/>
        <w:ind w:left="20" w:firstLine="0"/>
      </w:pPr>
      <w:bookmarkStart w:id="417" w:name="bookmark10"/>
      <w:r w:rsidRPr="009A50C0">
        <w:t xml:space="preserve"> недостовірн</w:t>
      </w:r>
      <w:ins w:id="418" w:author="oksan" w:date="2018-07-25T15:44:00Z">
        <w:r w:rsidR="009A50C0">
          <w:t>у</w:t>
        </w:r>
      </w:ins>
      <w:del w:id="419" w:author="oksan" w:date="2018-07-25T15:44:00Z">
        <w:r w:rsidRPr="009A50C0" w:rsidDel="009A50C0">
          <w:delText>а</w:delText>
        </w:r>
      </w:del>
      <w:r w:rsidRPr="009A50C0">
        <w:t xml:space="preserve"> інформаці</w:t>
      </w:r>
      <w:ins w:id="420" w:author="oksan" w:date="2018-07-25T15:44:00Z">
        <w:r w:rsidR="009A50C0">
          <w:t>ю</w:t>
        </w:r>
      </w:ins>
      <w:del w:id="421" w:author="oksan" w:date="2018-07-25T15:44:00Z">
        <w:r w:rsidRPr="009A50C0" w:rsidDel="009A50C0">
          <w:delText>я</w:delText>
        </w:r>
      </w:del>
      <w:r w:rsidRPr="009A50C0">
        <w:t xml:space="preserve"> стосовно понаднормової праці або права на відпустку.</w:t>
      </w:r>
      <w:bookmarkEnd w:id="417"/>
    </w:p>
    <w:p w:rsidR="00CC2E71" w:rsidRPr="009A50C0" w:rsidRDefault="006132FD">
      <w:pPr>
        <w:pStyle w:val="Heading30"/>
        <w:keepNext/>
        <w:keepLines/>
        <w:numPr>
          <w:ilvl w:val="1"/>
          <w:numId w:val="2"/>
        </w:numPr>
        <w:shd w:val="clear" w:color="auto" w:fill="auto"/>
        <w:tabs>
          <w:tab w:val="left" w:pos="1202"/>
        </w:tabs>
        <w:spacing w:before="0" w:after="0" w:line="557" w:lineRule="exact"/>
        <w:ind w:left="720" w:firstLine="0"/>
      </w:pPr>
      <w:bookmarkStart w:id="422" w:name="_Toc520291251"/>
      <w:r w:rsidRPr="009A50C0">
        <w:t>Зловживання службовим становищем</w:t>
      </w:r>
      <w:bookmarkEnd w:id="422"/>
    </w:p>
    <w:p w:rsidR="00CC2E71" w:rsidRPr="009A50C0" w:rsidRDefault="006132FD" w:rsidP="007D1381">
      <w:pPr>
        <w:pStyle w:val="BodyText3"/>
        <w:shd w:val="clear" w:color="auto" w:fill="auto"/>
        <w:tabs>
          <w:tab w:val="right" w:pos="6918"/>
          <w:tab w:val="left" w:pos="7121"/>
          <w:tab w:val="center" w:pos="7786"/>
          <w:tab w:val="right" w:pos="9082"/>
        </w:tabs>
        <w:spacing w:after="0" w:line="317" w:lineRule="exact"/>
        <w:ind w:left="20" w:right="20" w:firstLine="0"/>
      </w:pPr>
      <w:r w:rsidRPr="009A50C0">
        <w:t xml:space="preserve">Зловживання службовим становищем має місце, коли керівник, посадова особа або співробітник компанії </w:t>
      </w:r>
      <w:proofErr w:type="spellStart"/>
      <w:r w:rsidRPr="009A50C0">
        <w:t>Imerys</w:t>
      </w:r>
      <w:proofErr w:type="spellEnd"/>
      <w:r w:rsidRPr="009A50C0">
        <w:t xml:space="preserve"> використовує своє службове становище в компанії </w:t>
      </w:r>
      <w:proofErr w:type="spellStart"/>
      <w:r w:rsidRPr="009A50C0">
        <w:t>Imerys</w:t>
      </w:r>
      <w:proofErr w:type="spellEnd"/>
      <w:r w:rsidRPr="009A50C0">
        <w:t xml:space="preserve"> для власної вигоди або для вигоди третьої особи всупереч своїм обов'язкам перед компанією </w:t>
      </w:r>
      <w:proofErr w:type="spellStart"/>
      <w:r w:rsidRPr="009A50C0">
        <w:t>Imerys</w:t>
      </w:r>
      <w:proofErr w:type="spellEnd"/>
      <w:r w:rsidRPr="009A50C0">
        <w:t xml:space="preserve"> або правам третьої особи. Поняття «зловживання службовим становищем» стосується як бездіяльності, так і виконаних дій і включає:</w:t>
      </w:r>
    </w:p>
    <w:p w:rsidR="00CC2E71" w:rsidRPr="00187833" w:rsidRDefault="006132FD">
      <w:pPr>
        <w:pStyle w:val="BodyText3"/>
        <w:numPr>
          <w:ilvl w:val="0"/>
          <w:numId w:val="3"/>
        </w:numPr>
        <w:shd w:val="clear" w:color="auto" w:fill="auto"/>
        <w:spacing w:after="258" w:line="317" w:lineRule="exact"/>
        <w:ind w:left="360" w:right="20" w:hanging="340"/>
        <w:jc w:val="left"/>
      </w:pPr>
      <w:r w:rsidRPr="009A50C0">
        <w:t xml:space="preserve"> </w:t>
      </w:r>
      <w:del w:id="423" w:author="oksan" w:date="2018-07-25T15:45:00Z">
        <w:r w:rsidRPr="009A50C0" w:rsidDel="009A50C0">
          <w:delText>н</w:delText>
        </w:r>
      </w:del>
      <w:ins w:id="424" w:author="oksan" w:date="2018-07-25T15:45:00Z">
        <w:r w:rsidR="009A50C0">
          <w:t>Н</w:t>
        </w:r>
      </w:ins>
      <w:r w:rsidRPr="009A50C0">
        <w:t xml:space="preserve">адання ділових </w:t>
      </w:r>
      <w:ins w:id="425" w:author="oksan" w:date="2019-03-06T17:03:00Z">
        <w:r w:rsidR="008A1C98">
          <w:t>переваг</w:t>
        </w:r>
      </w:ins>
      <w:bookmarkStart w:id="426" w:name="_GoBack"/>
      <w:bookmarkEnd w:id="426"/>
      <w:del w:id="427" w:author="oksan" w:date="2018-07-25T15:45:00Z">
        <w:r w:rsidRPr="009A50C0" w:rsidDel="009A50C0">
          <w:delText>пропозицій</w:delText>
        </w:r>
      </w:del>
      <w:r w:rsidRPr="009A50C0">
        <w:t xml:space="preserve"> юридичним особам, частка участі в яких належить </w:t>
      </w:r>
      <w:r w:rsidRPr="009A50C0">
        <w:lastRenderedPageBreak/>
        <w:t xml:space="preserve">керівнику, посадовій особі або співробітнику компанії </w:t>
      </w:r>
      <w:proofErr w:type="spellStart"/>
      <w:r w:rsidRPr="009A50C0">
        <w:t>Imerys</w:t>
      </w:r>
      <w:proofErr w:type="spellEnd"/>
      <w:r w:rsidRPr="009A50C0">
        <w:t>;</w:t>
      </w:r>
    </w:p>
    <w:p w:rsidR="00CC2E71" w:rsidRPr="009A50C0" w:rsidRDefault="006132FD">
      <w:pPr>
        <w:pStyle w:val="BodyText3"/>
        <w:numPr>
          <w:ilvl w:val="0"/>
          <w:numId w:val="3"/>
        </w:numPr>
        <w:shd w:val="clear" w:color="auto" w:fill="auto"/>
        <w:spacing w:after="313" w:line="220" w:lineRule="exact"/>
        <w:ind w:left="20" w:firstLine="0"/>
      </w:pPr>
      <w:r w:rsidRPr="009A50C0">
        <w:t xml:space="preserve"> надання знижок друзям або родичам;</w:t>
      </w:r>
      <w:del w:id="428" w:author="oksan" w:date="2018-07-25T15:45:00Z">
        <w:r w:rsidRPr="009A50C0" w:rsidDel="009A50C0">
          <w:delText xml:space="preserve"> та</w:delText>
        </w:r>
      </w:del>
    </w:p>
    <w:p w:rsidR="00CC2E71" w:rsidRPr="009A50C0" w:rsidRDefault="006132FD">
      <w:pPr>
        <w:pStyle w:val="BodyText3"/>
        <w:numPr>
          <w:ilvl w:val="0"/>
          <w:numId w:val="3"/>
        </w:numPr>
        <w:shd w:val="clear" w:color="auto" w:fill="auto"/>
        <w:spacing w:after="704" w:line="220" w:lineRule="exact"/>
        <w:ind w:left="20" w:firstLine="0"/>
      </w:pPr>
      <w:r w:rsidRPr="009A50C0">
        <w:t xml:space="preserve"> </w:t>
      </w:r>
      <w:del w:id="429" w:author="oksan" w:date="2018-07-25T15:45:00Z">
        <w:r w:rsidRPr="009A50C0" w:rsidDel="009A50C0">
          <w:delText xml:space="preserve">залучення інших осіб до </w:delText>
        </w:r>
      </w:del>
      <w:ins w:id="430" w:author="oksan" w:date="2018-07-25T15:46:00Z">
        <w:r w:rsidR="009A50C0">
          <w:t xml:space="preserve">інші </w:t>
        </w:r>
      </w:ins>
      <w:r w:rsidRPr="009A50C0">
        <w:t>ді</w:t>
      </w:r>
      <w:del w:id="431" w:author="oksan" w:date="2018-07-25T15:46:00Z">
        <w:r w:rsidRPr="009A50C0" w:rsidDel="009A50C0">
          <w:delText>й</w:delText>
        </w:r>
      </w:del>
      <w:ins w:id="432" w:author="oksan" w:date="2018-07-25T15:46:00Z">
        <w:r w:rsidR="009A50C0">
          <w:t>ї</w:t>
        </w:r>
      </w:ins>
      <w:r w:rsidRPr="009A50C0">
        <w:t>, що призвод</w:t>
      </w:r>
      <w:ins w:id="433" w:author="oksan" w:date="2018-07-25T15:45:00Z">
        <w:r w:rsidR="009A50C0">
          <w:t>я</w:t>
        </w:r>
      </w:ins>
      <w:del w:id="434" w:author="oksan" w:date="2018-07-25T15:45:00Z">
        <w:r w:rsidRPr="009A50C0" w:rsidDel="009A50C0">
          <w:delText>и</w:delText>
        </w:r>
      </w:del>
      <w:r w:rsidRPr="009A50C0">
        <w:t>ть до конфлікту інтересів.</w:t>
      </w:r>
    </w:p>
    <w:p w:rsidR="00CC2E71" w:rsidRPr="009A50C0" w:rsidRDefault="006132FD">
      <w:pPr>
        <w:pStyle w:val="Heading20"/>
        <w:keepNext/>
        <w:keepLines/>
        <w:numPr>
          <w:ilvl w:val="0"/>
          <w:numId w:val="2"/>
        </w:numPr>
        <w:shd w:val="clear" w:color="auto" w:fill="auto"/>
        <w:tabs>
          <w:tab w:val="left" w:pos="411"/>
        </w:tabs>
        <w:spacing w:after="416" w:line="280" w:lineRule="exact"/>
        <w:ind w:left="20"/>
      </w:pPr>
      <w:bookmarkStart w:id="435" w:name="bookmark12"/>
      <w:bookmarkStart w:id="436" w:name="bookmark13"/>
      <w:bookmarkStart w:id="437" w:name="_Toc520291252"/>
      <w:r w:rsidRPr="009A50C0">
        <w:t>КОРУПЦІЯ</w:t>
      </w:r>
      <w:bookmarkEnd w:id="435"/>
      <w:bookmarkEnd w:id="436"/>
      <w:bookmarkEnd w:id="437"/>
    </w:p>
    <w:p w:rsidR="00CC2E71" w:rsidRPr="009A50C0" w:rsidRDefault="006132FD">
      <w:pPr>
        <w:pStyle w:val="Heading30"/>
        <w:keepNext/>
        <w:keepLines/>
        <w:numPr>
          <w:ilvl w:val="1"/>
          <w:numId w:val="2"/>
        </w:numPr>
        <w:shd w:val="clear" w:color="auto" w:fill="auto"/>
        <w:tabs>
          <w:tab w:val="left" w:pos="1192"/>
        </w:tabs>
        <w:spacing w:before="0" w:after="313" w:line="220" w:lineRule="exact"/>
        <w:ind w:left="720" w:firstLine="0"/>
      </w:pPr>
      <w:bookmarkStart w:id="438" w:name="_Toc520291253"/>
      <w:r w:rsidRPr="009A50C0">
        <w:t>Державна та побутова корупція</w:t>
      </w:r>
      <w:bookmarkEnd w:id="438"/>
    </w:p>
    <w:p w:rsidR="00CC2E71" w:rsidRPr="009A50C0" w:rsidRDefault="006132FD">
      <w:pPr>
        <w:pStyle w:val="BodyText3"/>
        <w:shd w:val="clear" w:color="auto" w:fill="auto"/>
        <w:spacing w:after="236" w:line="220" w:lineRule="exact"/>
        <w:ind w:left="20" w:firstLine="0"/>
      </w:pPr>
      <w:r w:rsidRPr="009A50C0">
        <w:t>Прояви корупції можуть мати місце як на державному, так і на побутовому рівні.</w:t>
      </w:r>
    </w:p>
    <w:p w:rsidR="00CC2E71" w:rsidRPr="00144F4B" w:rsidRDefault="006132FD">
      <w:pPr>
        <w:pStyle w:val="BodyText3"/>
        <w:shd w:val="clear" w:color="auto" w:fill="auto"/>
        <w:spacing w:line="317" w:lineRule="exact"/>
        <w:ind w:left="20" w:right="20" w:firstLine="0"/>
      </w:pPr>
      <w:r w:rsidRPr="009A50C0">
        <w:t>Корупційне правопорушення вважається таким, що сталося на державному рівні, якщо гроші або інші цінності було запропоновано, обіцяно або надано для заохочення Державного службовця</w:t>
      </w:r>
      <w:r w:rsidRPr="009A50C0">
        <w:rPr>
          <w:vertAlign w:val="superscript"/>
        </w:rPr>
        <w:t>1</w:t>
      </w:r>
      <w:r w:rsidRPr="009A50C0">
        <w:t xml:space="preserve"> до певних дій або бездіяльності з кінцевою метою отримання або збереження комерційної </w:t>
      </w:r>
      <w:ins w:id="439" w:author="oksan" w:date="2018-07-25T15:46:00Z">
        <w:r w:rsidR="00144F4B">
          <w:t>вигоди</w:t>
        </w:r>
      </w:ins>
      <w:del w:id="440" w:author="oksan" w:date="2018-07-25T15:46:00Z">
        <w:r w:rsidRPr="00144F4B" w:rsidDel="00144F4B">
          <w:delText>діяльності</w:delText>
        </w:r>
      </w:del>
      <w:r w:rsidRPr="00144F4B">
        <w:t xml:space="preserve"> </w:t>
      </w:r>
      <w:ins w:id="441" w:author="oksan" w:date="2018-07-25T15:46:00Z">
        <w:r w:rsidR="00144F4B">
          <w:t>чи</w:t>
        </w:r>
      </w:ins>
      <w:del w:id="442" w:author="oksan" w:date="2018-07-25T15:46:00Z">
        <w:r w:rsidRPr="00144F4B" w:rsidDel="00144F4B">
          <w:delText>або</w:delText>
        </w:r>
      </w:del>
      <w:r w:rsidRPr="00144F4B">
        <w:t xml:space="preserve"> комерційних переваг компанії </w:t>
      </w:r>
      <w:proofErr w:type="spellStart"/>
      <w:r w:rsidRPr="00144F4B">
        <w:t>Imerys</w:t>
      </w:r>
      <w:proofErr w:type="spellEnd"/>
      <w:r w:rsidRPr="00144F4B">
        <w:t>.</w:t>
      </w:r>
    </w:p>
    <w:p w:rsidR="00CC2E71" w:rsidRPr="009A50C0" w:rsidRDefault="006132FD">
      <w:pPr>
        <w:pStyle w:val="BodyText3"/>
        <w:shd w:val="clear" w:color="auto" w:fill="auto"/>
        <w:spacing w:after="449" w:line="317" w:lineRule="exact"/>
        <w:ind w:left="20" w:right="20" w:firstLine="0"/>
      </w:pPr>
      <w:r w:rsidRPr="009A50C0">
        <w:t xml:space="preserve">Корупційне правопорушення вважається таким, що сталося на побутовому рівні, якщо гроші або інше винагородження було запропоновано, обіцяно або надано людині як фізичній особі, або якщо ця особа вимагала або отримала такі гроші або цінності, </w:t>
      </w:r>
    </w:p>
    <w:p w:rsidR="00CC2E71" w:rsidRPr="009A50C0" w:rsidRDefault="006132FD">
      <w:pPr>
        <w:pStyle w:val="Bodytext31"/>
        <w:shd w:val="clear" w:color="auto" w:fill="auto"/>
        <w:spacing w:before="0"/>
        <w:ind w:left="720" w:right="20"/>
      </w:pPr>
      <w:r w:rsidRPr="009A50C0">
        <w:t>Державний службовець — це: (i) посадова особа або співробітник будь-якого федерального, державного, регіонального, місцевого або іншого уряду; (</w:t>
      </w:r>
      <w:proofErr w:type="spellStart"/>
      <w:r w:rsidRPr="009A50C0">
        <w:t>іі</w:t>
      </w:r>
      <w:proofErr w:type="spellEnd"/>
      <w:r w:rsidRPr="009A50C0">
        <w:t>) будь-яка фізична особа, офіційно уповноважена діяти в інтересах або від імені будь-якої такої державної установи (наприклад, консультант урядової установи); (iii) посадові особи та співробітники компаній, частка участі в яких належить уряду; (iv) кандидати на політичні посади будь-якого рівня; (v) політичні партії та їх посадові особи; (vi) посадові особи, співробітники або офіційні представники громадських (</w:t>
      </w:r>
      <w:proofErr w:type="spellStart"/>
      <w:r w:rsidRPr="009A50C0">
        <w:t>квазіурядових</w:t>
      </w:r>
      <w:proofErr w:type="spellEnd"/>
      <w:r w:rsidRPr="009A50C0">
        <w:t>) міжнародних організацій (таких як Організація Об'єднаних Націй, Світовий банк, Міжнародний валютний фонд тощо); (vii) особи, які займають судові та адміністративні посади; або (viii) особи, які займають будь-які подібні посади.</w:t>
      </w:r>
    </w:p>
    <w:p w:rsidR="00CC2E71" w:rsidRPr="009A50C0" w:rsidRDefault="006132FD">
      <w:pPr>
        <w:pStyle w:val="BodyText3"/>
        <w:shd w:val="clear" w:color="auto" w:fill="auto"/>
        <w:spacing w:after="300" w:line="317" w:lineRule="exact"/>
        <w:ind w:left="20" w:right="20" w:firstLine="0"/>
      </w:pPr>
      <w:r w:rsidRPr="009A50C0">
        <w:t>і кінцевою метою таких дій було порушення отримувачем або іншою особою зобов'я</w:t>
      </w:r>
      <w:r w:rsidR="00BB2549" w:rsidRPr="009A50C0">
        <w:t>з</w:t>
      </w:r>
      <w:r w:rsidRPr="009A50C0">
        <w:t>ань діяти в інтересах свого працедавця.</w:t>
      </w:r>
    </w:p>
    <w:p w:rsidR="00CC2E71" w:rsidRPr="001A29CC" w:rsidRDefault="006132FD">
      <w:pPr>
        <w:pStyle w:val="BodyText3"/>
        <w:shd w:val="clear" w:color="auto" w:fill="auto"/>
        <w:spacing w:after="378" w:line="317" w:lineRule="exact"/>
        <w:ind w:left="20" w:right="20" w:firstLine="0"/>
      </w:pPr>
      <w:bookmarkStart w:id="443" w:name="bookmark16"/>
      <w:r w:rsidRPr="009A50C0">
        <w:t xml:space="preserve">Хабар може бути переданий безпосередньо або опосередковано, та він може мати різну форму, зокрема він може виглядати як гроші, подарунки, організація розважальних та представницьких заходів, пропозиція працевлаштування — тобто будь-яка цінність, яку було чи може бути запропоновано або надано з корупційною метою (і) керівником, посадовою особою або співробітником компанії </w:t>
      </w:r>
      <w:proofErr w:type="spellStart"/>
      <w:r w:rsidRPr="009A50C0">
        <w:t>Imerys</w:t>
      </w:r>
      <w:proofErr w:type="spellEnd"/>
      <w:r w:rsidRPr="009A50C0">
        <w:t xml:space="preserve">, а також (ii) будь-якою особою, яка має намір діяти в цій якості, або (iii) іншою особою, яка </w:t>
      </w:r>
      <w:ins w:id="444" w:author="oksan" w:date="2018-07-25T15:48:00Z">
        <w:r w:rsidR="001A29CC">
          <w:t>надає</w:t>
        </w:r>
      </w:ins>
      <w:del w:id="445" w:author="oksan" w:date="2018-07-25T15:49:00Z">
        <w:r w:rsidRPr="001A29CC" w:rsidDel="001A29CC">
          <w:delText>виконує</w:delText>
        </w:r>
      </w:del>
      <w:r w:rsidRPr="001A29CC">
        <w:t xml:space="preserve"> послуги </w:t>
      </w:r>
      <w:del w:id="446" w:author="oksan" w:date="2018-07-25T15:49:00Z">
        <w:r w:rsidRPr="001A29CC" w:rsidDel="001A29CC">
          <w:delText xml:space="preserve">для </w:delText>
        </w:r>
      </w:del>
      <w:ins w:id="447" w:author="oksan" w:date="2018-07-25T15:49:00Z">
        <w:r w:rsidR="001A29CC">
          <w:t>за</w:t>
        </w:r>
        <w:r w:rsidR="001A29CC" w:rsidRPr="001A29CC">
          <w:t xml:space="preserve"> </w:t>
        </w:r>
      </w:ins>
      <w:r w:rsidRPr="001A29CC">
        <w:t>компані</w:t>
      </w:r>
      <w:ins w:id="448" w:author="oksan" w:date="2018-07-25T15:49:00Z">
        <w:r w:rsidR="001A29CC">
          <w:t>ю</w:t>
        </w:r>
      </w:ins>
      <w:del w:id="449" w:author="oksan" w:date="2018-07-25T15:49:00Z">
        <w:r w:rsidRPr="001A29CC" w:rsidDel="001A29CC">
          <w:delText>ї</w:delText>
        </w:r>
      </w:del>
      <w:r w:rsidRPr="001A29CC">
        <w:t xml:space="preserve"> </w:t>
      </w:r>
      <w:proofErr w:type="spellStart"/>
      <w:r w:rsidRPr="001A29CC">
        <w:t>Imerys</w:t>
      </w:r>
      <w:proofErr w:type="spellEnd"/>
      <w:r w:rsidRPr="001A29CC">
        <w:t xml:space="preserve"> або від її імені, у тому числі агентами, консультантами, дистриб'юторами та партнерами </w:t>
      </w:r>
      <w:del w:id="450" w:author="oksan" w:date="2018-07-25T15:49:00Z">
        <w:r w:rsidRPr="001A29CC" w:rsidDel="001A29CC">
          <w:delText xml:space="preserve">по </w:delText>
        </w:r>
      </w:del>
      <w:r w:rsidRPr="001A29CC">
        <w:t>спільн</w:t>
      </w:r>
      <w:ins w:id="451" w:author="oksan" w:date="2018-07-25T15:49:00Z">
        <w:r w:rsidR="001A29CC">
          <w:t>их</w:t>
        </w:r>
      </w:ins>
      <w:del w:id="452" w:author="oksan" w:date="2018-07-25T15:49:00Z">
        <w:r w:rsidRPr="001A29CC" w:rsidDel="001A29CC">
          <w:delText>ому</w:delText>
        </w:r>
      </w:del>
      <w:r w:rsidRPr="001A29CC">
        <w:t xml:space="preserve"> підприємств</w:t>
      </w:r>
      <w:del w:id="453" w:author="oksan" w:date="2018-07-25T15:49:00Z">
        <w:r w:rsidRPr="001A29CC" w:rsidDel="001A29CC">
          <w:delText>у</w:delText>
        </w:r>
      </w:del>
      <w:r w:rsidRPr="001A29CC">
        <w:t xml:space="preserve"> (кожна з таких осіб далі іменується </w:t>
      </w:r>
      <w:r w:rsidRPr="001A29CC">
        <w:rPr>
          <w:rStyle w:val="BodytextBold1"/>
        </w:rPr>
        <w:t>«Посередник»</w:t>
      </w:r>
      <w:r w:rsidRPr="001A29CC">
        <w:t xml:space="preserve"> та разом —</w:t>
      </w:r>
      <w:r w:rsidRPr="001A29CC">
        <w:rPr>
          <w:rStyle w:val="BodytextBold1"/>
        </w:rPr>
        <w:t>«Посередники»</w:t>
      </w:r>
      <w:r w:rsidRPr="001A29CC">
        <w:t>).</w:t>
      </w:r>
      <w:bookmarkEnd w:id="443"/>
    </w:p>
    <w:p w:rsidR="00CC2E71" w:rsidRPr="00187833" w:rsidRDefault="006132FD">
      <w:pPr>
        <w:pStyle w:val="Heading30"/>
        <w:keepNext/>
        <w:keepLines/>
        <w:numPr>
          <w:ilvl w:val="1"/>
          <w:numId w:val="2"/>
        </w:numPr>
        <w:shd w:val="clear" w:color="auto" w:fill="auto"/>
        <w:spacing w:before="0" w:after="236" w:line="220" w:lineRule="exact"/>
        <w:ind w:left="1100"/>
        <w:jc w:val="left"/>
      </w:pPr>
      <w:r w:rsidRPr="00187833">
        <w:t xml:space="preserve"> </w:t>
      </w:r>
      <w:bookmarkStart w:id="454" w:name="_Toc520291254"/>
      <w:r w:rsidRPr="00187833">
        <w:t>Стимулюючі платежі (винагорода за спрощення формальностей)</w:t>
      </w:r>
      <w:bookmarkEnd w:id="454"/>
    </w:p>
    <w:p w:rsidR="00CC2E71" w:rsidRPr="009A50C0" w:rsidRDefault="00BB2549">
      <w:pPr>
        <w:pStyle w:val="BodyText3"/>
        <w:shd w:val="clear" w:color="auto" w:fill="auto"/>
        <w:spacing w:after="300" w:line="317" w:lineRule="exact"/>
        <w:ind w:left="20" w:right="20" w:firstLine="0"/>
      </w:pPr>
      <w:r w:rsidRPr="009A50C0">
        <w:t xml:space="preserve">Стимулюючі </w:t>
      </w:r>
      <w:r w:rsidR="006132FD" w:rsidRPr="009A50C0">
        <w:t>платежі — це неофіційні, неправомірні та відносно невеликі виплати, що зазвичай надаються посадовцям невисокого рангу для здійснення або прискорення звичайних офіційних дій або процедур, на які платник має законне право.</w:t>
      </w:r>
    </w:p>
    <w:p w:rsidR="00CC2E71" w:rsidRPr="004C2D44" w:rsidRDefault="006132FD">
      <w:pPr>
        <w:pStyle w:val="BodyText3"/>
        <w:shd w:val="clear" w:color="auto" w:fill="auto"/>
        <w:spacing w:after="300" w:line="317" w:lineRule="exact"/>
        <w:ind w:left="20" w:right="20" w:firstLine="0"/>
      </w:pPr>
      <w:r w:rsidRPr="009A50C0">
        <w:lastRenderedPageBreak/>
        <w:t xml:space="preserve">Компанія </w:t>
      </w:r>
      <w:proofErr w:type="spellStart"/>
      <w:r w:rsidRPr="009A50C0">
        <w:t>Imerys</w:t>
      </w:r>
      <w:proofErr w:type="spellEnd"/>
      <w:r w:rsidRPr="009A50C0">
        <w:t xml:space="preserve"> забороняє здійснення стимулюючих платежів, навіть якщо це не заборонено законодавством країни, на території якої </w:t>
      </w:r>
      <w:ins w:id="455" w:author="oksan" w:date="2018-07-25T15:57:00Z">
        <w:r w:rsidR="00DE4E61">
          <w:t>їх</w:t>
        </w:r>
      </w:ins>
      <w:del w:id="456" w:author="oksan" w:date="2018-07-25T15:57:00Z">
        <w:r w:rsidRPr="00DE4E61" w:rsidDel="00DE4E61">
          <w:delText>його</w:delText>
        </w:r>
      </w:del>
      <w:r w:rsidRPr="00DE4E61">
        <w:t xml:space="preserve"> могло би бути здійснено. Компанія </w:t>
      </w:r>
      <w:proofErr w:type="spellStart"/>
      <w:r w:rsidRPr="00DE4E61">
        <w:t>Imerys</w:t>
      </w:r>
      <w:proofErr w:type="spellEnd"/>
      <w:r w:rsidRPr="00DE4E61">
        <w:t xml:space="preserve"> вважає своїм зобов’язанням перешкоджати здійсненню таких стимулюючих платежів, але визнає, що її співробітники мож</w:t>
      </w:r>
      <w:r w:rsidRPr="004C2D44">
        <w:t xml:space="preserve">уть зіткнутися з надзвичайними обставинами, що пов'язані </w:t>
      </w:r>
      <w:ins w:id="457" w:author="oksan" w:date="2018-07-25T16:03:00Z">
        <w:r w:rsidR="004C2D44">
          <w:t>і</w:t>
        </w:r>
      </w:ins>
      <w:r w:rsidRPr="004C2D44">
        <w:t xml:space="preserve">з </w:t>
      </w:r>
      <w:del w:id="458" w:author="oksan" w:date="2018-07-25T16:02:00Z">
        <w:r w:rsidRPr="004C2D44" w:rsidDel="004C2D44">
          <w:delText xml:space="preserve">примушенням </w:delText>
        </w:r>
      </w:del>
      <w:ins w:id="459" w:author="oksan" w:date="2018-07-25T16:02:00Z">
        <w:r w:rsidR="004C2D44">
          <w:t xml:space="preserve">загрозою </w:t>
        </w:r>
      </w:ins>
      <w:ins w:id="460" w:author="oksan" w:date="2018-07-25T16:03:00Z">
        <w:r w:rsidR="004C2D44">
          <w:t xml:space="preserve">фізичного </w:t>
        </w:r>
      </w:ins>
      <w:ins w:id="461" w:author="oksan" w:date="2018-07-25T16:02:00Z">
        <w:r w:rsidR="004C2D44">
          <w:t>насильства</w:t>
        </w:r>
        <w:r w:rsidR="004C2D44" w:rsidRPr="004C2D44">
          <w:t xml:space="preserve"> </w:t>
        </w:r>
      </w:ins>
      <w:r w:rsidRPr="004C2D44">
        <w:t xml:space="preserve">або питаннями здоров'я, безпеки та захисту співробітників, агентів </w:t>
      </w:r>
      <w:ins w:id="462" w:author="oksan" w:date="2018-07-25T16:04:00Z">
        <w:r w:rsidR="00683854">
          <w:t>чи</w:t>
        </w:r>
      </w:ins>
      <w:del w:id="463" w:author="oksan" w:date="2018-07-25T16:04:00Z">
        <w:r w:rsidRPr="004C2D44" w:rsidDel="00683854">
          <w:delText>або</w:delText>
        </w:r>
      </w:del>
      <w:r w:rsidRPr="004C2D44">
        <w:t xml:space="preserve"> ділових партнерів компанії,</w:t>
      </w:r>
      <w:del w:id="464" w:author="oksan" w:date="2018-07-25T16:04:00Z">
        <w:r w:rsidRPr="004C2D44" w:rsidDel="00683854">
          <w:delText xml:space="preserve"> та</w:delText>
        </w:r>
      </w:del>
      <w:r w:rsidRPr="004C2D44">
        <w:t xml:space="preserve"> за яких уникнення таких платежів майже неможливе. Якщо стимулюючий платіж було здійснено саме за таких обставин, його має бути точно враховано в бухгалтерських та облікових звітах.</w:t>
      </w:r>
    </w:p>
    <w:p w:rsidR="00CC2E71" w:rsidRPr="009A50C0" w:rsidRDefault="006132FD">
      <w:pPr>
        <w:pStyle w:val="BodyText3"/>
        <w:shd w:val="clear" w:color="auto" w:fill="auto"/>
        <w:spacing w:after="378" w:line="317" w:lineRule="exact"/>
        <w:ind w:left="20" w:right="20" w:firstLine="0"/>
      </w:pPr>
      <w:bookmarkStart w:id="465" w:name="bookmark18"/>
      <w:r w:rsidRPr="009A50C0">
        <w:t>Якщо керівники, посадові особи або співробітники Групи мають сумніви щодо законності або етичності будь-якого платежу, на здійсненні якого наполягає певний Державний службовець або інша особа від імені певного Державного службовця, вони повинні обговорити це питання зі своїм керівником або представником юридичного відділу до здійснення платежу.</w:t>
      </w:r>
      <w:bookmarkEnd w:id="465"/>
    </w:p>
    <w:p w:rsidR="00CC2E71" w:rsidRPr="009A50C0" w:rsidRDefault="006132FD">
      <w:pPr>
        <w:pStyle w:val="Heading30"/>
        <w:keepNext/>
        <w:keepLines/>
        <w:numPr>
          <w:ilvl w:val="1"/>
          <w:numId w:val="2"/>
        </w:numPr>
        <w:shd w:val="clear" w:color="auto" w:fill="auto"/>
        <w:spacing w:before="0" w:after="236" w:line="220" w:lineRule="exact"/>
        <w:ind w:left="1100"/>
        <w:jc w:val="left"/>
      </w:pPr>
      <w:r w:rsidRPr="009A50C0">
        <w:t xml:space="preserve"> </w:t>
      </w:r>
      <w:bookmarkStart w:id="466" w:name="_Toc520291255"/>
      <w:r w:rsidRPr="009A50C0">
        <w:t>Подарунки, розважальні та представницькі заходи</w:t>
      </w:r>
      <w:bookmarkEnd w:id="466"/>
    </w:p>
    <w:p w:rsidR="00CC2E71" w:rsidRPr="00917666" w:rsidRDefault="006132FD">
      <w:pPr>
        <w:pStyle w:val="BodyText3"/>
        <w:shd w:val="clear" w:color="auto" w:fill="auto"/>
        <w:spacing w:after="300" w:line="317" w:lineRule="exact"/>
        <w:ind w:left="20" w:right="20" w:firstLine="0"/>
      </w:pPr>
      <w:r w:rsidRPr="009A50C0">
        <w:t xml:space="preserve">Керівники, посадові особи та співробітники компанії </w:t>
      </w:r>
      <w:proofErr w:type="spellStart"/>
      <w:r w:rsidRPr="009A50C0">
        <w:t>Imerys</w:t>
      </w:r>
      <w:proofErr w:type="spellEnd"/>
      <w:r w:rsidRPr="009A50C0">
        <w:t xml:space="preserve">, а також будь-які особи, що надають послуги </w:t>
      </w:r>
      <w:ins w:id="467" w:author="oksan" w:date="2018-07-25T16:08:00Z">
        <w:r w:rsidR="00AB42C3">
          <w:t>за</w:t>
        </w:r>
      </w:ins>
      <w:del w:id="468" w:author="oksan" w:date="2018-07-25T16:08:00Z">
        <w:r w:rsidRPr="00AB42C3" w:rsidDel="00AB42C3">
          <w:delText>для</w:delText>
        </w:r>
      </w:del>
      <w:r w:rsidRPr="00AB42C3">
        <w:t xml:space="preserve"> компані</w:t>
      </w:r>
      <w:ins w:id="469" w:author="oksan" w:date="2018-07-25T16:08:00Z">
        <w:r w:rsidR="00AB42C3">
          <w:t>ю</w:t>
        </w:r>
      </w:ins>
      <w:del w:id="470" w:author="oksan" w:date="2018-07-25T16:08:00Z">
        <w:r w:rsidRPr="00AB42C3" w:rsidDel="00AB42C3">
          <w:delText>ї</w:delText>
        </w:r>
      </w:del>
      <w:r w:rsidRPr="00AB42C3">
        <w:t xml:space="preserve"> </w:t>
      </w:r>
      <w:proofErr w:type="spellStart"/>
      <w:r w:rsidRPr="00AB42C3">
        <w:t>Imerys</w:t>
      </w:r>
      <w:proofErr w:type="spellEnd"/>
      <w:r w:rsidRPr="00AB42C3">
        <w:t xml:space="preserve"> або від її імені, у тому числі її агенти, консультанти, дистриб'ютори та партнери </w:t>
      </w:r>
      <w:del w:id="471" w:author="oksan" w:date="2018-07-25T16:08:00Z">
        <w:r w:rsidRPr="00AB42C3" w:rsidDel="00AB42C3">
          <w:delText xml:space="preserve">по спільному </w:delText>
        </w:r>
      </w:del>
      <w:ins w:id="472" w:author="oksan" w:date="2018-07-25T16:08:00Z">
        <w:r w:rsidR="00AB42C3" w:rsidRPr="00AB42C3">
          <w:t>спільн</w:t>
        </w:r>
        <w:r w:rsidR="00AB42C3">
          <w:t>их</w:t>
        </w:r>
        <w:r w:rsidR="00AB42C3" w:rsidRPr="00AB42C3">
          <w:t xml:space="preserve"> </w:t>
        </w:r>
      </w:ins>
      <w:r w:rsidRPr="00AB42C3">
        <w:t>підприємств</w:t>
      </w:r>
      <w:del w:id="473" w:author="oksan" w:date="2018-07-25T16:08:00Z">
        <w:r w:rsidRPr="00AB42C3" w:rsidDel="00AB42C3">
          <w:delText>у</w:delText>
        </w:r>
      </w:del>
      <w:r w:rsidRPr="00AB42C3">
        <w:t xml:space="preserve">, мають бути дуже обережними, коли йдеться про будь-які дії або подарунки, які можливо сприйняти як надання </w:t>
      </w:r>
      <w:proofErr w:type="spellStart"/>
      <w:ins w:id="474" w:author="oksan" w:date="2018-07-25T16:11:00Z">
        <w:r w:rsidR="00917666">
          <w:t>вигод</w:t>
        </w:r>
      </w:ins>
      <w:proofErr w:type="spellEnd"/>
      <w:del w:id="475" w:author="oksan" w:date="2018-07-25T16:11:00Z">
        <w:r w:rsidRPr="00AB42C3" w:rsidDel="00917666">
          <w:delText>переваги</w:delText>
        </w:r>
      </w:del>
      <w:r w:rsidRPr="00AB42C3">
        <w:t xml:space="preserve"> третім особам або як спробу отримати неправомірну вигоду (ділові контакти чи клієнтів) або вплинути на Державного службовця з метою </w:t>
      </w:r>
      <w:ins w:id="476" w:author="oksan" w:date="2018-07-25T16:12:00Z">
        <w:r w:rsidR="00917666">
          <w:t>отримання або</w:t>
        </w:r>
      </w:ins>
      <w:del w:id="477" w:author="oksan" w:date="2018-07-25T16:12:00Z">
        <w:r w:rsidRPr="00AB42C3" w:rsidDel="00917666">
          <w:delText>залучення до комерційної діяльності, її</w:delText>
        </w:r>
      </w:del>
      <w:r w:rsidRPr="00AB42C3">
        <w:t xml:space="preserve"> збереження </w:t>
      </w:r>
      <w:ins w:id="478" w:author="oksan" w:date="2018-07-25T16:12:00Z">
        <w:r w:rsidR="00917666">
          <w:t>комерційної вигоди чи</w:t>
        </w:r>
      </w:ins>
      <w:del w:id="479" w:author="oksan" w:date="2018-07-25T16:12:00Z">
        <w:r w:rsidRPr="00917666" w:rsidDel="00917666">
          <w:delText>або отримання</w:delText>
        </w:r>
      </w:del>
      <w:r w:rsidRPr="00917666">
        <w:t xml:space="preserve"> комерційної переваги для компанії.</w:t>
      </w:r>
    </w:p>
    <w:p w:rsidR="00CC2E71" w:rsidRPr="009A50C0" w:rsidRDefault="006132FD">
      <w:pPr>
        <w:pStyle w:val="BodyText3"/>
        <w:shd w:val="clear" w:color="auto" w:fill="auto"/>
        <w:spacing w:after="293" w:line="317" w:lineRule="exact"/>
        <w:ind w:left="20" w:right="20" w:firstLine="0"/>
      </w:pPr>
      <w:r w:rsidRPr="009A50C0">
        <w:t>Ця політика щодо подарунків, розважальних та представницьких витрат стосується всіх видів діяльності, які за звичайних умов можуть бути віднесені до розваг та відпочинку. Усі розважальні та представницькі заходи, у тому числі ділові вечері ти прийоми, мають відповідати таким мінімальним вимогам:</w:t>
      </w:r>
    </w:p>
    <w:p w:rsidR="00CC2E71" w:rsidRPr="007A12B1" w:rsidRDefault="006132FD">
      <w:pPr>
        <w:pStyle w:val="BodyText3"/>
        <w:shd w:val="clear" w:color="auto" w:fill="auto"/>
        <w:spacing w:after="0" w:line="326" w:lineRule="exact"/>
        <w:ind w:left="1100" w:right="20" w:hanging="340"/>
        <w:jc w:val="left"/>
      </w:pPr>
      <w:r w:rsidRPr="009A50C0">
        <w:t xml:space="preserve">• </w:t>
      </w:r>
      <w:del w:id="480" w:author="oksan" w:date="2018-07-25T16:13:00Z">
        <w:r w:rsidRPr="009A50C0" w:rsidDel="007A12B1">
          <w:delText>ї</w:delText>
        </w:r>
      </w:del>
      <w:ins w:id="481" w:author="oksan" w:date="2018-07-25T16:13:00Z">
        <w:r w:rsidR="007A12B1">
          <w:t>Ї</w:t>
        </w:r>
      </w:ins>
      <w:r w:rsidRPr="007A12B1">
        <w:t xml:space="preserve">хня вартість має бути </w:t>
      </w:r>
      <w:ins w:id="482" w:author="oksan" w:date="2018-07-25T16:14:00Z">
        <w:r w:rsidR="007A12B1">
          <w:t xml:space="preserve">в </w:t>
        </w:r>
      </w:ins>
      <w:r w:rsidRPr="007A12B1">
        <w:t>розумн</w:t>
      </w:r>
      <w:ins w:id="483" w:author="oksan" w:date="2018-07-25T16:14:00Z">
        <w:r w:rsidR="007A12B1">
          <w:t>их межах</w:t>
        </w:r>
      </w:ins>
      <w:del w:id="484" w:author="oksan" w:date="2018-07-25T16:14:00Z">
        <w:r w:rsidRPr="007A12B1" w:rsidDel="007A12B1">
          <w:delText>ою</w:delText>
        </w:r>
      </w:del>
      <w:r w:rsidRPr="007A12B1">
        <w:t xml:space="preserve">, а проведення </w:t>
      </w:r>
      <w:ins w:id="485" w:author="oksan" w:date="2018-07-25T16:14:00Z">
        <w:r w:rsidR="007A12B1">
          <w:t xml:space="preserve">заходу </w:t>
        </w:r>
      </w:ins>
      <w:r w:rsidRPr="007A12B1">
        <w:t>обґрунтованим з огляду на обставини, відповідні звичаї та загальноприйняту практику;</w:t>
      </w:r>
    </w:p>
    <w:p w:rsidR="00CC2E71" w:rsidRPr="007A12B1" w:rsidRDefault="006132FD">
      <w:pPr>
        <w:pStyle w:val="BodyText3"/>
        <w:numPr>
          <w:ilvl w:val="0"/>
          <w:numId w:val="4"/>
        </w:numPr>
        <w:shd w:val="clear" w:color="auto" w:fill="auto"/>
        <w:spacing w:after="378" w:line="317" w:lineRule="exact"/>
        <w:ind w:left="1060" w:right="20" w:hanging="300"/>
      </w:pPr>
      <w:r w:rsidRPr="007A12B1">
        <w:t xml:space="preserve"> вони не можуть бути організовані в обмін на будь-яку неправомірну перевагу чи </w:t>
      </w:r>
      <w:ins w:id="486" w:author="oksan" w:date="2018-07-25T16:14:00Z">
        <w:r w:rsidR="007A12B1">
          <w:t>для</w:t>
        </w:r>
      </w:ins>
      <w:del w:id="487" w:author="oksan" w:date="2018-07-25T16:14:00Z">
        <w:r w:rsidRPr="007A12B1" w:rsidDel="007A12B1">
          <w:delText>з метою</w:delText>
        </w:r>
      </w:del>
      <w:r w:rsidRPr="007A12B1">
        <w:t xml:space="preserve"> впливу на Державного службовця з метою </w:t>
      </w:r>
      <w:del w:id="488" w:author="oksan" w:date="2018-07-25T16:14:00Z">
        <w:r w:rsidRPr="007A12B1" w:rsidDel="007A12B1">
          <w:delText>залучення до комерційної діяльності, її</w:delText>
        </w:r>
      </w:del>
      <w:ins w:id="489" w:author="oksan" w:date="2018-07-25T16:14:00Z">
        <w:r w:rsidR="007A12B1">
          <w:t>отримання або</w:t>
        </w:r>
      </w:ins>
      <w:r w:rsidRPr="007A12B1">
        <w:t xml:space="preserve"> збереження </w:t>
      </w:r>
      <w:ins w:id="490" w:author="oksan" w:date="2018-07-25T16:15:00Z">
        <w:r w:rsidR="007A12B1">
          <w:t>комерційної вигоди чи</w:t>
        </w:r>
      </w:ins>
      <w:del w:id="491" w:author="oksan" w:date="2018-07-25T16:15:00Z">
        <w:r w:rsidRPr="007A12B1" w:rsidDel="007A12B1">
          <w:delText>або отримання</w:delText>
        </w:r>
      </w:del>
      <w:r w:rsidRPr="007A12B1">
        <w:t xml:space="preserve"> комерційної переваги для компанії;</w:t>
      </w:r>
    </w:p>
    <w:p w:rsidR="00CC2E71" w:rsidRPr="009A50C0" w:rsidRDefault="006132FD">
      <w:pPr>
        <w:pStyle w:val="BodyText3"/>
        <w:numPr>
          <w:ilvl w:val="0"/>
          <w:numId w:val="4"/>
        </w:numPr>
        <w:shd w:val="clear" w:color="auto" w:fill="auto"/>
        <w:spacing w:after="176" w:line="220" w:lineRule="exact"/>
        <w:ind w:left="1060" w:hanging="300"/>
      </w:pPr>
      <w:r w:rsidRPr="009A50C0">
        <w:t xml:space="preserve"> їхнє проведення не має порушувати жодних правил, що стосуються організаторів або запрошених осіб.</w:t>
      </w:r>
    </w:p>
    <w:p w:rsidR="00CC2E71" w:rsidRPr="007A12B1" w:rsidRDefault="007A12B1">
      <w:pPr>
        <w:pStyle w:val="BodyText3"/>
        <w:shd w:val="clear" w:color="auto" w:fill="auto"/>
        <w:spacing w:after="690" w:line="317" w:lineRule="exact"/>
        <w:ind w:left="20" w:right="20" w:firstLine="0"/>
      </w:pPr>
      <w:ins w:id="492" w:author="oksan" w:date="2018-07-25T16:15:00Z">
        <w:r>
          <w:t>Вирішуючи про проведення</w:t>
        </w:r>
      </w:ins>
      <w:del w:id="493" w:author="oksan" w:date="2018-07-25T16:15:00Z">
        <w:r w:rsidR="006132FD" w:rsidRPr="007A12B1" w:rsidDel="007A12B1">
          <w:delText>Під час обрання</w:delText>
        </w:r>
      </w:del>
      <w:r w:rsidR="006132FD" w:rsidRPr="007A12B1">
        <w:t xml:space="preserve"> конкретних представницьких заходів</w:t>
      </w:r>
      <w:ins w:id="494" w:author="oksan" w:date="2018-07-25T16:15:00Z">
        <w:r>
          <w:t>,</w:t>
        </w:r>
      </w:ins>
      <w:r w:rsidR="006132FD" w:rsidRPr="007A12B1">
        <w:t xml:space="preserve"> керівники, посадові особи та співробітники компанії </w:t>
      </w:r>
      <w:proofErr w:type="spellStart"/>
      <w:r w:rsidR="006132FD" w:rsidRPr="007A12B1">
        <w:t>Imerys</w:t>
      </w:r>
      <w:proofErr w:type="spellEnd"/>
      <w:r w:rsidR="006132FD" w:rsidRPr="007A12B1">
        <w:t xml:space="preserve"> (або будь-які особи, що надають послуги </w:t>
      </w:r>
      <w:ins w:id="495" w:author="oksan" w:date="2018-07-25T16:15:00Z">
        <w:r>
          <w:t>за</w:t>
        </w:r>
      </w:ins>
      <w:del w:id="496" w:author="oksan" w:date="2018-07-25T16:15:00Z">
        <w:r w:rsidR="006132FD" w:rsidRPr="007A12B1" w:rsidDel="007A12B1">
          <w:delText>для</w:delText>
        </w:r>
      </w:del>
      <w:r w:rsidR="006132FD" w:rsidRPr="007A12B1">
        <w:t xml:space="preserve"> компані</w:t>
      </w:r>
      <w:ins w:id="497" w:author="oksan" w:date="2018-07-25T16:16:00Z">
        <w:r>
          <w:t>ю</w:t>
        </w:r>
      </w:ins>
      <w:del w:id="498" w:author="oksan" w:date="2018-07-25T16:16:00Z">
        <w:r w:rsidR="006132FD" w:rsidRPr="007A12B1" w:rsidDel="007A12B1">
          <w:delText>ї</w:delText>
        </w:r>
      </w:del>
      <w:r w:rsidR="006132FD" w:rsidRPr="007A12B1">
        <w:t xml:space="preserve"> </w:t>
      </w:r>
      <w:proofErr w:type="spellStart"/>
      <w:r w:rsidR="006132FD" w:rsidRPr="007A12B1">
        <w:t>Imerys</w:t>
      </w:r>
      <w:proofErr w:type="spellEnd"/>
      <w:r w:rsidR="006132FD" w:rsidRPr="007A12B1">
        <w:t xml:space="preserve"> або від її імені, у тому числі її агенти, консультанти, дистриб'ютори та партнери </w:t>
      </w:r>
      <w:del w:id="499" w:author="oksan" w:date="2018-07-25T16:16:00Z">
        <w:r w:rsidR="006132FD" w:rsidRPr="007A12B1" w:rsidDel="007A12B1">
          <w:delText xml:space="preserve">по </w:delText>
        </w:r>
      </w:del>
      <w:r w:rsidR="006132FD" w:rsidRPr="007A12B1">
        <w:t>спільн</w:t>
      </w:r>
      <w:ins w:id="500" w:author="oksan" w:date="2018-07-25T16:16:00Z">
        <w:r>
          <w:t>их</w:t>
        </w:r>
      </w:ins>
      <w:del w:id="501" w:author="oksan" w:date="2018-07-25T16:16:00Z">
        <w:r w:rsidR="006132FD" w:rsidRPr="007A12B1" w:rsidDel="007A12B1">
          <w:delText>ому</w:delText>
        </w:r>
      </w:del>
      <w:r w:rsidR="006132FD" w:rsidRPr="007A12B1">
        <w:t xml:space="preserve"> підприємств</w:t>
      </w:r>
      <w:del w:id="502" w:author="oksan" w:date="2018-07-25T16:16:00Z">
        <w:r w:rsidR="006132FD" w:rsidRPr="007A12B1" w:rsidDel="007A12B1">
          <w:delText>у</w:delText>
        </w:r>
      </w:del>
      <w:r w:rsidR="006132FD" w:rsidRPr="007A12B1">
        <w:t>) мають проявляти розсудливість та впевнитися, що такі заходи не ставитимуть під загрозу репутацію компанії. За наявності будь-яких сумнівів із цього приводу треба звернутися до представника юридичного відділу.</w:t>
      </w:r>
    </w:p>
    <w:p w:rsidR="00CC2E71" w:rsidRPr="009A50C0" w:rsidRDefault="006132FD">
      <w:pPr>
        <w:pStyle w:val="Heading20"/>
        <w:keepNext/>
        <w:keepLines/>
        <w:numPr>
          <w:ilvl w:val="0"/>
          <w:numId w:val="2"/>
        </w:numPr>
        <w:shd w:val="clear" w:color="auto" w:fill="auto"/>
        <w:tabs>
          <w:tab w:val="left" w:pos="347"/>
        </w:tabs>
        <w:spacing w:after="284" w:line="280" w:lineRule="exact"/>
        <w:ind w:left="20"/>
      </w:pPr>
      <w:bookmarkStart w:id="503" w:name="bookmark20"/>
      <w:bookmarkStart w:id="504" w:name="_Toc520291256"/>
      <w:r w:rsidRPr="009A50C0">
        <w:lastRenderedPageBreak/>
        <w:t>ПРОГРАМА ПРОТИДІЇ ШАХРАЙСТВУ ТА КОРУПЦІЇ</w:t>
      </w:r>
      <w:bookmarkEnd w:id="503"/>
      <w:bookmarkEnd w:id="504"/>
    </w:p>
    <w:p w:rsidR="00CC2E71" w:rsidRPr="00845AA1" w:rsidRDefault="006132FD">
      <w:pPr>
        <w:pStyle w:val="BodyText3"/>
        <w:shd w:val="clear" w:color="auto" w:fill="auto"/>
        <w:spacing w:after="378" w:line="317" w:lineRule="exact"/>
        <w:ind w:left="20" w:right="20" w:firstLine="0"/>
      </w:pPr>
      <w:bookmarkStart w:id="505" w:name="bookmark22"/>
      <w:r w:rsidRPr="009A50C0">
        <w:t xml:space="preserve">Програма, яку було прийнято компанією </w:t>
      </w:r>
      <w:proofErr w:type="spellStart"/>
      <w:r w:rsidRPr="009A50C0">
        <w:t>Imerys</w:t>
      </w:r>
      <w:proofErr w:type="spellEnd"/>
      <w:r w:rsidRPr="009A50C0">
        <w:t xml:space="preserve"> із метою стримування, виявлення та усунення наслідків шахрайства та корупції, складається з чотирьох основних елементів: по-перше, </w:t>
      </w:r>
      <w:ins w:id="506" w:author="oksan" w:date="2018-07-25T16:16:00Z">
        <w:r w:rsidR="00845AA1">
          <w:t>прийняття</w:t>
        </w:r>
      </w:ins>
      <w:del w:id="507" w:author="oksan" w:date="2018-07-25T16:16:00Z">
        <w:r w:rsidRPr="00845AA1" w:rsidDel="00845AA1">
          <w:delText>застосування</w:delText>
        </w:r>
      </w:del>
      <w:r w:rsidRPr="00845AA1">
        <w:t xml:space="preserve"> основоположних цінностей компанії </w:t>
      </w:r>
      <w:proofErr w:type="spellStart"/>
      <w:r w:rsidRPr="00845AA1">
        <w:t>Imerys</w:t>
      </w:r>
      <w:proofErr w:type="spellEnd"/>
      <w:ins w:id="508" w:author="oksan" w:date="2018-07-25T16:16:00Z">
        <w:r w:rsidR="00845AA1">
          <w:t xml:space="preserve"> всіма її співробітниками</w:t>
        </w:r>
      </w:ins>
      <w:r w:rsidRPr="00845AA1">
        <w:t>; по-друге, регулярне оцінювання ризиків шахрайства та корупції й упровадження відповідних запобіжних заходів; по-третє, створення структури для звітування та дослідження випадків можливого шахрайства та корупції; і, по-четверте, усунення наслідків будь-яких випадків шахрайства або корупції, які було виявлено.</w:t>
      </w:r>
      <w:bookmarkEnd w:id="505"/>
    </w:p>
    <w:p w:rsidR="00CC2E71" w:rsidRPr="009A50C0" w:rsidRDefault="006132FD">
      <w:pPr>
        <w:pStyle w:val="Heading30"/>
        <w:keepNext/>
        <w:keepLines/>
        <w:numPr>
          <w:ilvl w:val="1"/>
          <w:numId w:val="2"/>
        </w:numPr>
        <w:shd w:val="clear" w:color="auto" w:fill="auto"/>
        <w:tabs>
          <w:tab w:val="left" w:pos="1183"/>
        </w:tabs>
        <w:spacing w:before="0" w:after="296" w:line="220" w:lineRule="exact"/>
        <w:ind w:left="1060" w:hanging="300"/>
      </w:pPr>
      <w:bookmarkStart w:id="509" w:name="_Toc520291257"/>
      <w:r w:rsidRPr="009A50C0">
        <w:t xml:space="preserve">Основоположні цінності компанії </w:t>
      </w:r>
      <w:proofErr w:type="spellStart"/>
      <w:r w:rsidRPr="009A50C0">
        <w:t>Imerys</w:t>
      </w:r>
      <w:bookmarkEnd w:id="509"/>
      <w:proofErr w:type="spellEnd"/>
      <w:r w:rsidRPr="009A50C0">
        <w:t xml:space="preserve"> </w:t>
      </w:r>
    </w:p>
    <w:p w:rsidR="00CC2E71" w:rsidRPr="009A50C0" w:rsidRDefault="006132FD">
      <w:pPr>
        <w:pStyle w:val="BodyText3"/>
        <w:shd w:val="clear" w:color="auto" w:fill="auto"/>
        <w:spacing w:after="300" w:line="317" w:lineRule="exact"/>
        <w:ind w:left="20" w:right="20" w:firstLine="0"/>
      </w:pPr>
      <w:r w:rsidRPr="009A50C0">
        <w:t xml:space="preserve">Основоположні цінності компанії </w:t>
      </w:r>
      <w:proofErr w:type="spellStart"/>
      <w:r w:rsidRPr="009A50C0">
        <w:t>Imerys</w:t>
      </w:r>
      <w:proofErr w:type="spellEnd"/>
      <w:r w:rsidRPr="009A50C0">
        <w:t xml:space="preserve"> описані в Кодексі ділової поведінки та етики компанії </w:t>
      </w:r>
      <w:proofErr w:type="spellStart"/>
      <w:r w:rsidRPr="009A50C0">
        <w:t>Imerys</w:t>
      </w:r>
      <w:proofErr w:type="spellEnd"/>
      <w:r w:rsidRPr="009A50C0">
        <w:t xml:space="preserve"> та призначені забезпечити виконання співробітниками компанії </w:t>
      </w:r>
      <w:proofErr w:type="spellStart"/>
      <w:r w:rsidRPr="009A50C0">
        <w:t>Imerys</w:t>
      </w:r>
      <w:proofErr w:type="spellEnd"/>
      <w:r w:rsidRPr="009A50C0">
        <w:t xml:space="preserve"> (а також усіх її дочірніх компаній, підконтрольних спільних підприємств та інших </w:t>
      </w:r>
      <w:del w:id="510" w:author="oksan" w:date="2018-07-25T16:17:00Z">
        <w:r w:rsidRPr="009A50C0" w:rsidDel="00845AA1">
          <w:delText xml:space="preserve">подібних </w:delText>
        </w:r>
      </w:del>
      <w:r w:rsidRPr="009A50C0">
        <w:t xml:space="preserve">ділових партнерів </w:t>
      </w:r>
      <w:proofErr w:type="spellStart"/>
      <w:r w:rsidRPr="009A50C0">
        <w:t>Imerys</w:t>
      </w:r>
      <w:proofErr w:type="spellEnd"/>
      <w:r w:rsidRPr="009A50C0">
        <w:t xml:space="preserve">) усіх відповідних норм чинного законодавства та дотримання принципів відповідальності, чесності, справедливості та відкритості, притаманних компанії </w:t>
      </w:r>
      <w:proofErr w:type="spellStart"/>
      <w:r w:rsidRPr="009A50C0">
        <w:t>Imerys</w:t>
      </w:r>
      <w:proofErr w:type="spellEnd"/>
      <w:r w:rsidRPr="009A50C0">
        <w:t>.</w:t>
      </w:r>
    </w:p>
    <w:p w:rsidR="00CC2E71" w:rsidRPr="009A50C0" w:rsidRDefault="006132FD">
      <w:pPr>
        <w:pStyle w:val="BodyText3"/>
        <w:shd w:val="clear" w:color="auto" w:fill="auto"/>
        <w:spacing w:after="378" w:line="317" w:lineRule="exact"/>
        <w:ind w:left="20" w:right="20" w:firstLine="0"/>
      </w:pPr>
      <w:bookmarkStart w:id="511" w:name="bookmark24"/>
      <w:r w:rsidRPr="009A50C0">
        <w:t>Дотримання цих цінностей є як індивідуальною, так і спільною відповідальністю, що стосується всіх, але особливо керівників, які через своє службове становище повинні ставитися до цих цінностей із додатковою увагою.</w:t>
      </w:r>
      <w:bookmarkEnd w:id="511"/>
    </w:p>
    <w:p w:rsidR="00CC2E71" w:rsidRPr="009A50C0" w:rsidRDefault="006132FD">
      <w:pPr>
        <w:pStyle w:val="Heading30"/>
        <w:keepNext/>
        <w:keepLines/>
        <w:numPr>
          <w:ilvl w:val="2"/>
          <w:numId w:val="2"/>
        </w:numPr>
        <w:shd w:val="clear" w:color="auto" w:fill="auto"/>
        <w:tabs>
          <w:tab w:val="left" w:pos="1651"/>
        </w:tabs>
        <w:spacing w:before="0" w:after="296" w:line="220" w:lineRule="exact"/>
        <w:ind w:left="1060" w:firstLine="0"/>
      </w:pPr>
      <w:bookmarkStart w:id="512" w:name="_Toc520291258"/>
      <w:r w:rsidRPr="009A50C0">
        <w:t>Починаючи з голови</w:t>
      </w:r>
      <w:bookmarkEnd w:id="512"/>
    </w:p>
    <w:p w:rsidR="00CC2E71" w:rsidRPr="00845AA1" w:rsidRDefault="006132FD">
      <w:pPr>
        <w:pStyle w:val="BodyText3"/>
        <w:shd w:val="clear" w:color="auto" w:fill="auto"/>
        <w:spacing w:after="300" w:line="317" w:lineRule="exact"/>
        <w:ind w:left="20" w:right="20" w:firstLine="0"/>
      </w:pPr>
      <w:r w:rsidRPr="009A50C0">
        <w:t xml:space="preserve">Рада директорів вважає, що керівництво має бути взірцем для інших, і тому </w:t>
      </w:r>
      <w:del w:id="513" w:author="oksan" w:date="2018-07-25T16:18:00Z">
        <w:r w:rsidRPr="00845AA1" w:rsidDel="00845AA1">
          <w:delText xml:space="preserve">менеджери </w:delText>
        </w:r>
      </w:del>
      <w:ins w:id="514" w:author="oksan" w:date="2018-07-25T16:18:00Z">
        <w:r w:rsidR="00845AA1">
          <w:t>керівники компанії</w:t>
        </w:r>
        <w:r w:rsidR="00845AA1" w:rsidRPr="00845AA1">
          <w:t xml:space="preserve"> </w:t>
        </w:r>
      </w:ins>
      <w:proofErr w:type="spellStart"/>
      <w:r w:rsidRPr="00845AA1">
        <w:t>Imerys</w:t>
      </w:r>
      <w:proofErr w:type="spellEnd"/>
      <w:r w:rsidRPr="00845AA1">
        <w:t xml:space="preserve"> повинні завжди:</w:t>
      </w:r>
    </w:p>
    <w:p w:rsidR="00CC2E71" w:rsidRPr="009A50C0" w:rsidRDefault="006132FD">
      <w:pPr>
        <w:pStyle w:val="BodyText3"/>
        <w:shd w:val="clear" w:color="auto" w:fill="auto"/>
        <w:spacing w:after="0" w:line="317" w:lineRule="exact"/>
        <w:ind w:left="1060" w:right="20" w:hanging="300"/>
      </w:pPr>
      <w:r w:rsidRPr="009A50C0">
        <w:t xml:space="preserve">• </w:t>
      </w:r>
      <w:del w:id="515" w:author="oksan" w:date="2018-07-25T16:18:00Z">
        <w:r w:rsidRPr="009A50C0" w:rsidDel="00845AA1">
          <w:delText>п</w:delText>
        </w:r>
      </w:del>
      <w:ins w:id="516" w:author="oksan" w:date="2018-07-25T16:18:00Z">
        <w:r w:rsidR="00845AA1">
          <w:t>П</w:t>
        </w:r>
      </w:ins>
      <w:r w:rsidRPr="00845AA1">
        <w:t>оводитися відповідно до принципів ділової етики та розповідати своїм підлеглим про необхідність дотримання цих принципів з їхнього боку;</w:t>
      </w:r>
    </w:p>
    <w:p w:rsidR="00CC2E71" w:rsidRPr="009A50C0" w:rsidRDefault="006132FD">
      <w:pPr>
        <w:pStyle w:val="BodyText3"/>
        <w:numPr>
          <w:ilvl w:val="0"/>
          <w:numId w:val="4"/>
        </w:numPr>
        <w:shd w:val="clear" w:color="auto" w:fill="auto"/>
        <w:spacing w:after="296" w:line="317" w:lineRule="exact"/>
        <w:ind w:left="1080" w:right="20" w:hanging="300"/>
      </w:pPr>
      <w:r w:rsidRPr="009A50C0">
        <w:t xml:space="preserve"> власним прикладом показувати та розповідати співробітникам, що жодні прояви незаконної, нечесної або </w:t>
      </w:r>
      <w:del w:id="517" w:author="oksan" w:date="2018-07-25T16:18:00Z">
        <w:r w:rsidRPr="009A50C0" w:rsidDel="00845AA1">
          <w:delText xml:space="preserve">іншим чином </w:delText>
        </w:r>
      </w:del>
      <w:r w:rsidRPr="009A50C0">
        <w:t>неетичної поведінки неприпустимі, навіть якщо таким неправомірним чином можливо отримати вигоду для компанії;</w:t>
      </w:r>
    </w:p>
    <w:p w:rsidR="00CC2E71" w:rsidRPr="00845AA1" w:rsidRDefault="006132FD">
      <w:pPr>
        <w:pStyle w:val="BodyText3"/>
        <w:numPr>
          <w:ilvl w:val="0"/>
          <w:numId w:val="4"/>
        </w:numPr>
        <w:shd w:val="clear" w:color="auto" w:fill="auto"/>
        <w:spacing w:after="381" w:line="322" w:lineRule="exact"/>
        <w:ind w:left="1080" w:right="20" w:hanging="300"/>
      </w:pPr>
      <w:r w:rsidRPr="009A50C0">
        <w:t xml:space="preserve"> підтримувати таку робочу атмосферу, в якій співробітники відчувають, що завжди можуть звернутися до них із будь-якими підозрами </w:t>
      </w:r>
      <w:del w:id="518" w:author="oksan" w:date="2018-07-25T16:20:00Z">
        <w:r w:rsidRPr="009A50C0" w:rsidDel="00845AA1">
          <w:delText>або питаннями з приводу</w:delText>
        </w:r>
      </w:del>
      <w:ins w:id="519" w:author="oksan" w:date="2018-07-25T16:20:00Z">
        <w:r w:rsidR="00845AA1">
          <w:t>про</w:t>
        </w:r>
      </w:ins>
      <w:r w:rsidRPr="00845AA1">
        <w:t xml:space="preserve"> </w:t>
      </w:r>
      <w:del w:id="520" w:author="oksan" w:date="2018-07-25T16:20:00Z">
        <w:r w:rsidRPr="00845AA1" w:rsidDel="00845AA1">
          <w:delText xml:space="preserve">можливого </w:delText>
        </w:r>
      </w:del>
      <w:ins w:id="521" w:author="oksan" w:date="2018-07-25T16:20:00Z">
        <w:r w:rsidR="00845AA1" w:rsidRPr="00845AA1">
          <w:t>можлив</w:t>
        </w:r>
        <w:r w:rsidR="00845AA1">
          <w:t>е</w:t>
        </w:r>
        <w:r w:rsidR="00845AA1" w:rsidRPr="00845AA1">
          <w:t xml:space="preserve"> </w:t>
        </w:r>
      </w:ins>
      <w:r w:rsidRPr="00845AA1">
        <w:t xml:space="preserve">порушення </w:t>
      </w:r>
      <w:ins w:id="522" w:author="oksan" w:date="2018-07-25T16:20:00Z">
        <w:r w:rsidR="00845AA1" w:rsidRPr="00845AA1">
          <w:t>принципів ділової етики</w:t>
        </w:r>
      </w:ins>
      <w:del w:id="523" w:author="oksan" w:date="2018-07-25T16:20:00Z">
        <w:r w:rsidRPr="00845AA1" w:rsidDel="00845AA1">
          <w:delText>вимог цих політик</w:delText>
        </w:r>
      </w:del>
      <w:r w:rsidRPr="00845AA1">
        <w:t>.</w:t>
      </w:r>
    </w:p>
    <w:p w:rsidR="00CC2E71" w:rsidRPr="009A50C0" w:rsidRDefault="006132FD">
      <w:pPr>
        <w:pStyle w:val="Heading30"/>
        <w:keepNext/>
        <w:keepLines/>
        <w:numPr>
          <w:ilvl w:val="2"/>
          <w:numId w:val="2"/>
        </w:numPr>
        <w:shd w:val="clear" w:color="auto" w:fill="auto"/>
        <w:spacing w:before="0" w:after="296" w:line="220" w:lineRule="exact"/>
        <w:ind w:left="1080" w:firstLine="0"/>
        <w:jc w:val="left"/>
      </w:pPr>
      <w:r w:rsidRPr="009A50C0">
        <w:t xml:space="preserve"> </w:t>
      </w:r>
      <w:bookmarkStart w:id="524" w:name="_Toc520291259"/>
      <w:r w:rsidRPr="009A50C0">
        <w:t>Відповідальний підхід до найму та просуванню співробітників</w:t>
      </w:r>
      <w:bookmarkEnd w:id="524"/>
    </w:p>
    <w:p w:rsidR="00CC2E71" w:rsidRPr="00845AA1" w:rsidRDefault="006132FD">
      <w:pPr>
        <w:pStyle w:val="BodyText3"/>
        <w:shd w:val="clear" w:color="auto" w:fill="auto"/>
        <w:spacing w:after="300" w:line="317" w:lineRule="exact"/>
        <w:ind w:left="20" w:right="20" w:firstLine="0"/>
      </w:pPr>
      <w:bookmarkStart w:id="525" w:name="bookmark27"/>
      <w:r w:rsidRPr="009A50C0">
        <w:t xml:space="preserve">Компанія </w:t>
      </w:r>
      <w:proofErr w:type="spellStart"/>
      <w:r w:rsidRPr="009A50C0">
        <w:t>Imerys</w:t>
      </w:r>
      <w:proofErr w:type="spellEnd"/>
      <w:r w:rsidRPr="009A50C0">
        <w:t xml:space="preserve"> затвердила політику та процедури, що забезпечують відповідність процесів працевлаштування (зокрема, найму та просування по службі) нормам діючого законодавства та високим </w:t>
      </w:r>
      <w:ins w:id="526" w:author="oksan" w:date="2018-07-25T16:20:00Z">
        <w:r w:rsidR="00845AA1">
          <w:t>стандартам</w:t>
        </w:r>
      </w:ins>
      <w:del w:id="527" w:author="oksan" w:date="2018-07-25T16:20:00Z">
        <w:r w:rsidRPr="00845AA1" w:rsidDel="00845AA1">
          <w:delText>принципам</w:delText>
        </w:r>
      </w:del>
      <w:r w:rsidRPr="00845AA1">
        <w:t xml:space="preserve"> ділової етики. Ця політика та процедури зокрема передбачають:</w:t>
      </w:r>
      <w:bookmarkEnd w:id="525"/>
    </w:p>
    <w:p w:rsidR="00CC2E71" w:rsidRPr="00845AA1" w:rsidRDefault="006132FD">
      <w:pPr>
        <w:pStyle w:val="BodyText3"/>
        <w:numPr>
          <w:ilvl w:val="0"/>
          <w:numId w:val="4"/>
        </w:numPr>
        <w:shd w:val="clear" w:color="auto" w:fill="auto"/>
        <w:spacing w:after="300" w:line="317" w:lineRule="exact"/>
        <w:ind w:left="1080" w:right="20" w:hanging="300"/>
      </w:pPr>
      <w:r w:rsidRPr="00845AA1">
        <w:t xml:space="preserve"> </w:t>
      </w:r>
      <w:del w:id="528" w:author="oksan" w:date="2018-07-25T16:20:00Z">
        <w:r w:rsidRPr="00845AA1" w:rsidDel="00845AA1">
          <w:delText>в</w:delText>
        </w:r>
      </w:del>
      <w:ins w:id="529" w:author="oksan" w:date="2018-07-25T16:20:00Z">
        <w:r w:rsidR="00845AA1">
          <w:t>В</w:t>
        </w:r>
      </w:ins>
      <w:r w:rsidRPr="00845AA1">
        <w:t>ивчення історії працевлаштування осіб, які претендують на роботу в компанії;</w:t>
      </w:r>
    </w:p>
    <w:p w:rsidR="00CC2E71" w:rsidRPr="005D3297" w:rsidRDefault="006132FD">
      <w:pPr>
        <w:pStyle w:val="BodyText3"/>
        <w:numPr>
          <w:ilvl w:val="0"/>
          <w:numId w:val="4"/>
        </w:numPr>
        <w:shd w:val="clear" w:color="auto" w:fill="auto"/>
        <w:spacing w:after="300" w:line="317" w:lineRule="exact"/>
        <w:ind w:left="1080" w:right="20" w:hanging="300"/>
      </w:pPr>
      <w:r w:rsidRPr="009A50C0">
        <w:lastRenderedPageBreak/>
        <w:t xml:space="preserve"> надання інформації щодо Кодексу ділової поведінки та етики компанії </w:t>
      </w:r>
      <w:proofErr w:type="spellStart"/>
      <w:r w:rsidRPr="009A50C0">
        <w:t>Imerys</w:t>
      </w:r>
      <w:proofErr w:type="spellEnd"/>
      <w:r w:rsidRPr="009A50C0">
        <w:t xml:space="preserve"> як під час працевлаштування нового співробітника, так і під час </w:t>
      </w:r>
      <w:ins w:id="530" w:author="oksan" w:date="2018-07-25T16:22:00Z">
        <w:r w:rsidR="005D3297">
          <w:t>інструктажу</w:t>
        </w:r>
      </w:ins>
      <w:del w:id="531" w:author="oksan" w:date="2018-07-25T16:22:00Z">
        <w:r w:rsidRPr="005D3297" w:rsidDel="005D3297">
          <w:delText>співбесід із</w:delText>
        </w:r>
      </w:del>
      <w:r w:rsidRPr="005D3297">
        <w:t xml:space="preserve"> співробітник</w:t>
      </w:r>
      <w:ins w:id="532" w:author="oksan" w:date="2018-07-25T16:22:00Z">
        <w:r w:rsidR="005D3297">
          <w:t>ів</w:t>
        </w:r>
      </w:ins>
      <w:del w:id="533" w:author="oksan" w:date="2018-07-25T16:22:00Z">
        <w:r w:rsidRPr="005D3297" w:rsidDel="005D3297">
          <w:delText>ами</w:delText>
        </w:r>
      </w:del>
      <w:r w:rsidRPr="005D3297">
        <w:t xml:space="preserve">, </w:t>
      </w:r>
      <w:ins w:id="534" w:author="oksan" w:date="2018-07-25T16:22:00Z">
        <w:r w:rsidR="005D3297">
          <w:t>які</w:t>
        </w:r>
      </w:ins>
      <w:del w:id="535" w:author="oksan" w:date="2018-07-25T16:22:00Z">
        <w:r w:rsidRPr="005D3297" w:rsidDel="005D3297">
          <w:delText>що</w:delText>
        </w:r>
      </w:del>
      <w:r w:rsidRPr="005D3297">
        <w:t xml:space="preserve"> вже </w:t>
      </w:r>
      <w:del w:id="536" w:author="oksan" w:date="2018-07-25T16:22:00Z">
        <w:r w:rsidRPr="005D3297" w:rsidDel="005D3297">
          <w:delText xml:space="preserve">певний час </w:delText>
        </w:r>
      </w:del>
      <w:r w:rsidRPr="005D3297">
        <w:t>працюють у компанії</w:t>
      </w:r>
      <w:del w:id="537" w:author="oksan" w:date="2018-07-25T16:22:00Z">
        <w:r w:rsidRPr="005D3297" w:rsidDel="005D3297">
          <w:delText>, або їхнього навчання</w:delText>
        </w:r>
      </w:del>
      <w:r w:rsidRPr="005D3297">
        <w:t>;</w:t>
      </w:r>
    </w:p>
    <w:p w:rsidR="00CC2E71" w:rsidRPr="005D3297" w:rsidRDefault="006132FD">
      <w:pPr>
        <w:pStyle w:val="BodyText3"/>
        <w:numPr>
          <w:ilvl w:val="0"/>
          <w:numId w:val="4"/>
        </w:numPr>
        <w:shd w:val="clear" w:color="auto" w:fill="auto"/>
        <w:spacing w:after="378" w:line="317" w:lineRule="exact"/>
        <w:ind w:left="1080" w:right="20" w:hanging="300"/>
      </w:pPr>
      <w:r w:rsidRPr="005D3297">
        <w:t xml:space="preserve"> включення до регулярного </w:t>
      </w:r>
      <w:ins w:id="538" w:author="oksan" w:date="2018-07-25T16:23:00Z">
        <w:r w:rsidR="005D3297">
          <w:t>аналізу</w:t>
        </w:r>
      </w:ins>
      <w:del w:id="539" w:author="oksan" w:date="2018-07-25T16:23:00Z">
        <w:r w:rsidRPr="005D3297" w:rsidDel="005D3297">
          <w:delText>оцінювання</w:delText>
        </w:r>
      </w:del>
      <w:r w:rsidRPr="005D3297">
        <w:t xml:space="preserve"> </w:t>
      </w:r>
      <w:ins w:id="540" w:author="oksan" w:date="2018-07-25T16:23:00Z">
        <w:r w:rsidR="005D3297">
          <w:t>продуктивності праці</w:t>
        </w:r>
      </w:ins>
      <w:del w:id="541" w:author="oksan" w:date="2018-07-25T16:24:00Z">
        <w:r w:rsidRPr="005D3297" w:rsidDel="005D3297">
          <w:delText>діяльності</w:delText>
        </w:r>
      </w:del>
      <w:r w:rsidRPr="005D3297">
        <w:t xml:space="preserve"> оцінки індивідуального внеску співробітника у створення робочого середовища</w:t>
      </w:r>
      <w:ins w:id="542" w:author="oksan" w:date="2018-07-25T16:23:00Z">
        <w:r w:rsidR="005D3297">
          <w:t>,</w:t>
        </w:r>
      </w:ins>
      <w:r w:rsidRPr="005D3297">
        <w:t xml:space="preserve"> </w:t>
      </w:r>
      <w:ins w:id="543" w:author="oksan" w:date="2018-07-25T16:23:00Z">
        <w:r w:rsidR="005D3297">
          <w:t>що відображає</w:t>
        </w:r>
      </w:ins>
      <w:del w:id="544" w:author="oksan" w:date="2018-07-25T16:23:00Z">
        <w:r w:rsidRPr="005D3297" w:rsidDel="005D3297">
          <w:delText xml:space="preserve">із застосуванням </w:delText>
        </w:r>
      </w:del>
      <w:ins w:id="545" w:author="oksan" w:date="2018-07-25T16:23:00Z">
        <w:r w:rsidR="005D3297">
          <w:t xml:space="preserve"> </w:t>
        </w:r>
      </w:ins>
      <w:del w:id="546" w:author="oksan" w:date="2018-07-25T16:23:00Z">
        <w:r w:rsidRPr="005D3297" w:rsidDel="005D3297">
          <w:delText>цінностей</w:delText>
        </w:r>
      </w:del>
      <w:ins w:id="547" w:author="oksan" w:date="2018-07-25T16:23:00Z">
        <w:r w:rsidR="005D3297" w:rsidRPr="005D3297">
          <w:t>цінност</w:t>
        </w:r>
        <w:r w:rsidR="005D3297">
          <w:t>і</w:t>
        </w:r>
      </w:ins>
      <w:r w:rsidRPr="005D3297">
        <w:t>, викладен</w:t>
      </w:r>
      <w:ins w:id="548" w:author="oksan" w:date="2018-07-25T16:23:00Z">
        <w:r w:rsidR="005D3297">
          <w:t>і в</w:t>
        </w:r>
      </w:ins>
      <w:del w:id="549" w:author="oksan" w:date="2018-07-25T16:23:00Z">
        <w:r w:rsidRPr="005D3297" w:rsidDel="005D3297">
          <w:delText>их у</w:delText>
        </w:r>
      </w:del>
      <w:r w:rsidRPr="005D3297">
        <w:t xml:space="preserve"> Кодексі ділової поведінки та етики компанії </w:t>
      </w:r>
      <w:proofErr w:type="spellStart"/>
      <w:r w:rsidRPr="005D3297">
        <w:t>Imerys</w:t>
      </w:r>
      <w:proofErr w:type="spellEnd"/>
      <w:r w:rsidRPr="005D3297">
        <w:t>.</w:t>
      </w:r>
    </w:p>
    <w:p w:rsidR="00CC2E71" w:rsidRPr="009A50C0" w:rsidRDefault="006132FD">
      <w:pPr>
        <w:pStyle w:val="Heading30"/>
        <w:keepNext/>
        <w:keepLines/>
        <w:numPr>
          <w:ilvl w:val="2"/>
          <w:numId w:val="2"/>
        </w:numPr>
        <w:shd w:val="clear" w:color="auto" w:fill="auto"/>
        <w:spacing w:before="0" w:after="296" w:line="220" w:lineRule="exact"/>
        <w:ind w:left="1080" w:firstLine="0"/>
        <w:jc w:val="left"/>
      </w:pPr>
      <w:r w:rsidRPr="009A50C0">
        <w:t xml:space="preserve"> </w:t>
      </w:r>
      <w:bookmarkStart w:id="550" w:name="_Toc520291260"/>
      <w:r w:rsidRPr="009A50C0">
        <w:t>Дисциплінарні провадження</w:t>
      </w:r>
      <w:bookmarkEnd w:id="550"/>
    </w:p>
    <w:p w:rsidR="00CC2E71" w:rsidRPr="005D3297" w:rsidRDefault="006132FD">
      <w:pPr>
        <w:pStyle w:val="BodyText3"/>
        <w:shd w:val="clear" w:color="auto" w:fill="auto"/>
        <w:spacing w:after="300" w:line="317" w:lineRule="exact"/>
        <w:ind w:left="20" w:right="20" w:firstLine="0"/>
      </w:pPr>
      <w:bookmarkStart w:id="551" w:name="bookmark29"/>
      <w:r w:rsidRPr="009A50C0">
        <w:t xml:space="preserve">Особи, визнані такими, що мають стосунок до навмисних або ненавмисних дій, які суперечать Кодексу ділової поведінки та етики компанії </w:t>
      </w:r>
      <w:proofErr w:type="spellStart"/>
      <w:r w:rsidRPr="009A50C0">
        <w:t>Imerys</w:t>
      </w:r>
      <w:proofErr w:type="spellEnd"/>
      <w:r w:rsidRPr="009A50C0">
        <w:t xml:space="preserve"> або програмі </w:t>
      </w:r>
      <w:del w:id="552" w:author="oksan" w:date="2018-07-25T16:24:00Z">
        <w:r w:rsidRPr="009A50C0" w:rsidDel="005D3297">
          <w:delText xml:space="preserve">протидії </w:delText>
        </w:r>
      </w:del>
      <w:r w:rsidRPr="009A50C0">
        <w:t xml:space="preserve">та процедурам </w:t>
      </w:r>
      <w:ins w:id="553" w:author="oksan" w:date="2018-07-25T16:24:00Z">
        <w:r w:rsidR="005D3297">
          <w:t>протидії</w:t>
        </w:r>
      </w:ins>
      <w:del w:id="554" w:author="oksan" w:date="2018-07-25T16:24:00Z">
        <w:r w:rsidRPr="005D3297" w:rsidDel="005D3297">
          <w:delText>запобігання</w:delText>
        </w:r>
      </w:del>
      <w:r w:rsidRPr="005D3297">
        <w:t xml:space="preserve"> шахрайству та корупції, підлягають дисциплінарній відповідальності, </w:t>
      </w:r>
      <w:del w:id="555" w:author="oksan" w:date="2018-07-25T16:24:00Z">
        <w:r w:rsidRPr="005D3297" w:rsidDel="005D3297">
          <w:delText xml:space="preserve">яка </w:delText>
        </w:r>
      </w:del>
      <w:ins w:id="556" w:author="oksan" w:date="2018-07-25T16:24:00Z">
        <w:r w:rsidR="005D3297">
          <w:t>що</w:t>
        </w:r>
        <w:r w:rsidR="005D3297" w:rsidRPr="005D3297">
          <w:t xml:space="preserve"> </w:t>
        </w:r>
      </w:ins>
      <w:r w:rsidRPr="005D3297">
        <w:t xml:space="preserve">може </w:t>
      </w:r>
      <w:ins w:id="557" w:author="oksan" w:date="2018-07-25T16:25:00Z">
        <w:r w:rsidR="005D3297">
          <w:t>передбачати</w:t>
        </w:r>
      </w:ins>
      <w:del w:id="558" w:author="oksan" w:date="2018-07-25T16:25:00Z">
        <w:r w:rsidRPr="005D3297" w:rsidDel="005D3297">
          <w:delText>включати</w:delText>
        </w:r>
      </w:del>
      <w:r w:rsidRPr="005D3297">
        <w:t xml:space="preserve"> навіть звільнення цих осіб компанією </w:t>
      </w:r>
      <w:proofErr w:type="spellStart"/>
      <w:r w:rsidRPr="005D3297">
        <w:t>Imerys</w:t>
      </w:r>
      <w:proofErr w:type="spellEnd"/>
      <w:r w:rsidRPr="005D3297">
        <w:t>.</w:t>
      </w:r>
      <w:bookmarkEnd w:id="551"/>
    </w:p>
    <w:p w:rsidR="00CC2E71" w:rsidRPr="009A50C0" w:rsidRDefault="006132FD">
      <w:pPr>
        <w:pStyle w:val="BodyText3"/>
        <w:shd w:val="clear" w:color="auto" w:fill="auto"/>
        <w:spacing w:after="378" w:line="317" w:lineRule="exact"/>
        <w:ind w:left="20" w:right="20" w:firstLine="0"/>
      </w:pPr>
      <w:r w:rsidRPr="009A50C0">
        <w:t xml:space="preserve">Компанія </w:t>
      </w:r>
      <w:proofErr w:type="spellStart"/>
      <w:r w:rsidRPr="009A50C0">
        <w:t>Imerys</w:t>
      </w:r>
      <w:proofErr w:type="spellEnd"/>
      <w:r w:rsidRPr="009A50C0">
        <w:t xml:space="preserve"> очікує, що всі її відділи та підрозділи, у тому числі підконтрольні їй спільні підприємства, вживатимуть попереджувальні заходи для запобігання шахрайству та корупції, а також для виявлення й подальшого усунення наслідків шахрайства та корупції.</w:t>
      </w:r>
    </w:p>
    <w:p w:rsidR="00CC2E71" w:rsidRPr="009A50C0" w:rsidRDefault="006132FD">
      <w:pPr>
        <w:pStyle w:val="BodyText3"/>
        <w:shd w:val="clear" w:color="auto" w:fill="auto"/>
        <w:spacing w:after="296" w:line="220" w:lineRule="exact"/>
        <w:ind w:left="20" w:firstLine="0"/>
      </w:pPr>
      <w:r w:rsidRPr="009A50C0">
        <w:t>У рамках таких заходів вони повинні:</w:t>
      </w:r>
    </w:p>
    <w:p w:rsidR="00CC2E71" w:rsidRPr="00673616" w:rsidRDefault="006132FD">
      <w:pPr>
        <w:pStyle w:val="BodyText3"/>
        <w:numPr>
          <w:ilvl w:val="0"/>
          <w:numId w:val="4"/>
        </w:numPr>
        <w:shd w:val="clear" w:color="auto" w:fill="auto"/>
        <w:spacing w:after="0" w:line="317" w:lineRule="exact"/>
        <w:ind w:left="1080" w:right="20" w:hanging="300"/>
      </w:pPr>
      <w:r w:rsidRPr="009A50C0">
        <w:rPr>
          <w:rStyle w:val="BodyText20"/>
        </w:rPr>
        <w:t xml:space="preserve"> </w:t>
      </w:r>
      <w:r w:rsidRPr="009A50C0">
        <w:t xml:space="preserve">Вимагати від керівників, посадових осіб та співробітників, </w:t>
      </w:r>
      <w:ins w:id="559" w:author="oksan" w:date="2018-07-25T16:25:00Z">
        <w:r w:rsidR="00CD558F">
          <w:t>які</w:t>
        </w:r>
      </w:ins>
      <w:del w:id="560" w:author="oksan" w:date="2018-07-25T16:25:00Z">
        <w:r w:rsidRPr="00CD558F" w:rsidDel="00CD558F">
          <w:delText>що</w:delText>
        </w:r>
      </w:del>
      <w:r w:rsidRPr="00CD558F">
        <w:t xml:space="preserve"> мають доступ до конфіденційної інформації, у тому числі від вищого керівництва, співробітників, які розпоряджаються </w:t>
      </w:r>
      <w:ins w:id="561" w:author="oksan" w:date="2018-07-25T16:26:00Z">
        <w:r w:rsidR="00673616">
          <w:t>фінансами</w:t>
        </w:r>
      </w:ins>
      <w:del w:id="562" w:author="oksan" w:date="2018-07-25T16:26:00Z">
        <w:r w:rsidRPr="00CD558F" w:rsidDel="00673616">
          <w:delText>грошами</w:delText>
        </w:r>
      </w:del>
      <w:r w:rsidRPr="00CD558F">
        <w:t xml:space="preserve">, та співробітників, які з </w:t>
      </w:r>
      <w:ins w:id="563" w:author="oksan" w:date="2018-07-25T16:26:00Z">
        <w:r w:rsidR="00673616">
          <w:t>велик</w:t>
        </w:r>
      </w:ins>
      <w:del w:id="564" w:author="oksan" w:date="2018-07-25T16:26:00Z">
        <w:r w:rsidRPr="00CD558F" w:rsidDel="00673616">
          <w:delText>більш</w:delText>
        </w:r>
      </w:del>
      <w:r w:rsidRPr="00CD558F">
        <w:t xml:space="preserve">ою ймовірністю можуть потерпати від неетичної поведінки з боку третіх осіб </w:t>
      </w:r>
      <w:r w:rsidRPr="00D442A1">
        <w:rPr>
          <w:rStyle w:val="BodytextBold0"/>
          <w:b w:val="0"/>
          <w:i w:val="0"/>
        </w:rPr>
        <w:t xml:space="preserve">(наприклад, </w:t>
      </w:r>
      <w:r w:rsidRPr="00CD558F">
        <w:t xml:space="preserve">задіяних у процесах купівлі або продажу), підписання офіційної заяви, </w:t>
      </w:r>
      <w:ins w:id="565" w:author="oksan" w:date="2018-07-25T16:26:00Z">
        <w:r w:rsidR="00673616">
          <w:t xml:space="preserve">в </w:t>
        </w:r>
      </w:ins>
      <w:r w:rsidRPr="00CD558F">
        <w:t>як</w:t>
      </w:r>
      <w:ins w:id="566" w:author="oksan" w:date="2018-07-25T16:26:00Z">
        <w:r w:rsidR="00673616">
          <w:t>ій</w:t>
        </w:r>
      </w:ins>
      <w:del w:id="567" w:author="oksan" w:date="2018-07-25T16:26:00Z">
        <w:r w:rsidRPr="00CD558F" w:rsidDel="00673616">
          <w:delText>а</w:delText>
        </w:r>
      </w:del>
      <w:r w:rsidRPr="00CD558F">
        <w:t xml:space="preserve"> підтверджує</w:t>
      </w:r>
      <w:ins w:id="568" w:author="oksan" w:date="2018-07-25T16:26:00Z">
        <w:r w:rsidR="00673616">
          <w:t>ться</w:t>
        </w:r>
      </w:ins>
      <w:r w:rsidRPr="00CD558F">
        <w:t xml:space="preserve">, що вони прочитали, зрозуміли та зобов'язуються дотримуватися положень Кодексу ділової поведінки та етики компанії </w:t>
      </w:r>
      <w:proofErr w:type="spellStart"/>
      <w:r w:rsidRPr="00CD558F">
        <w:t>Imerys</w:t>
      </w:r>
      <w:proofErr w:type="spellEnd"/>
      <w:r w:rsidRPr="00CD558F">
        <w:t>,</w:t>
      </w:r>
      <w:r w:rsidRPr="00673616">
        <w:t xml:space="preserve"> а також програми </w:t>
      </w:r>
      <w:del w:id="569" w:author="oksan" w:date="2018-07-25T16:26:00Z">
        <w:r w:rsidRPr="00673616" w:rsidDel="00673616">
          <w:delText xml:space="preserve">протидії </w:delText>
        </w:r>
      </w:del>
      <w:r w:rsidRPr="00673616">
        <w:t xml:space="preserve">та процедур </w:t>
      </w:r>
      <w:ins w:id="570" w:author="oksan" w:date="2018-07-25T16:26:00Z">
        <w:r w:rsidR="00673616" w:rsidRPr="00673616">
          <w:t xml:space="preserve">протидії </w:t>
        </w:r>
      </w:ins>
      <w:del w:id="571" w:author="oksan" w:date="2018-07-25T16:27:00Z">
        <w:r w:rsidRPr="00673616" w:rsidDel="00673616">
          <w:delText xml:space="preserve">запобігання </w:delText>
        </w:r>
      </w:del>
      <w:r w:rsidRPr="00673616">
        <w:t>шахрайству та корупції.</w:t>
      </w:r>
    </w:p>
    <w:p w:rsidR="00CC2E71" w:rsidRPr="00673616" w:rsidRDefault="006132FD">
      <w:pPr>
        <w:pStyle w:val="BodyText3"/>
        <w:numPr>
          <w:ilvl w:val="0"/>
          <w:numId w:val="4"/>
        </w:numPr>
        <w:shd w:val="clear" w:color="auto" w:fill="auto"/>
        <w:spacing w:after="0" w:line="317" w:lineRule="exact"/>
        <w:ind w:left="1080" w:hanging="300"/>
        <w:sectPr w:rsidR="00CC2E71" w:rsidRPr="00673616">
          <w:type w:val="continuous"/>
          <w:pgSz w:w="12240" w:h="15840"/>
          <w:pgMar w:top="583" w:right="1563" w:bottom="1289" w:left="1571" w:header="0" w:footer="3" w:gutter="0"/>
          <w:cols w:space="720"/>
          <w:noEndnote/>
          <w:docGrid w:linePitch="360"/>
        </w:sectPr>
      </w:pPr>
      <w:r w:rsidRPr="00673616">
        <w:t xml:space="preserve"> Проведення на регулярній основі навчальних програм щодо </w:t>
      </w:r>
      <w:ins w:id="572" w:author="oksan" w:date="2018-07-25T16:27:00Z">
        <w:r w:rsidR="00673616">
          <w:t>боротьби з</w:t>
        </w:r>
      </w:ins>
      <w:del w:id="573" w:author="oksan" w:date="2018-07-25T16:27:00Z">
        <w:r w:rsidRPr="00673616" w:rsidDel="00673616">
          <w:delText>запобігання</w:delText>
        </w:r>
      </w:del>
      <w:r w:rsidRPr="00673616">
        <w:t xml:space="preserve"> шахрайств</w:t>
      </w:r>
      <w:ins w:id="574" w:author="oksan" w:date="2018-07-25T16:27:00Z">
        <w:r w:rsidR="00673616">
          <w:t>ом</w:t>
        </w:r>
      </w:ins>
      <w:del w:id="575" w:author="oksan" w:date="2018-07-25T16:27:00Z">
        <w:r w:rsidRPr="00673616" w:rsidDel="00673616">
          <w:delText>а</w:delText>
        </w:r>
      </w:del>
      <w:r w:rsidRPr="00673616">
        <w:t xml:space="preserve"> та корупці</w:t>
      </w:r>
      <w:ins w:id="576" w:author="oksan" w:date="2018-07-25T16:27:00Z">
        <w:r w:rsidR="00673616">
          <w:t>єю</w:t>
        </w:r>
      </w:ins>
      <w:del w:id="577" w:author="oksan" w:date="2018-07-25T16:27:00Z">
        <w:r w:rsidRPr="00673616" w:rsidDel="00673616">
          <w:delText>ї</w:delText>
        </w:r>
      </w:del>
      <w:r w:rsidRPr="00673616">
        <w:t>.</w:t>
      </w:r>
    </w:p>
    <w:p w:rsidR="00CC2E71" w:rsidRPr="009A50C0" w:rsidRDefault="006132FD">
      <w:pPr>
        <w:pStyle w:val="BodyText3"/>
        <w:numPr>
          <w:ilvl w:val="0"/>
          <w:numId w:val="4"/>
        </w:numPr>
        <w:shd w:val="clear" w:color="auto" w:fill="auto"/>
        <w:spacing w:after="428" w:line="220" w:lineRule="exact"/>
        <w:ind w:left="1060" w:hanging="280"/>
      </w:pPr>
      <w:r w:rsidRPr="009A50C0">
        <w:lastRenderedPageBreak/>
        <w:t xml:space="preserve"> Проведення регулярного оцінювання відповідних заходів внутрішнього контролю.</w:t>
      </w:r>
    </w:p>
    <w:p w:rsidR="00CC2E71" w:rsidRPr="00917666" w:rsidRDefault="00917666">
      <w:pPr>
        <w:pStyle w:val="Heading30"/>
        <w:keepNext/>
        <w:keepLines/>
        <w:numPr>
          <w:ilvl w:val="1"/>
          <w:numId w:val="2"/>
        </w:numPr>
        <w:shd w:val="clear" w:color="auto" w:fill="auto"/>
        <w:tabs>
          <w:tab w:val="left" w:pos="1218"/>
        </w:tabs>
        <w:spacing w:before="0" w:after="236" w:line="220" w:lineRule="exact"/>
        <w:ind w:left="1060" w:hanging="280"/>
      </w:pPr>
      <w:bookmarkStart w:id="578" w:name="_Toc520291261"/>
      <w:ins w:id="579" w:author="oksan" w:date="2018-07-25T16:11:00Z">
        <w:r>
          <w:t xml:space="preserve"> </w:t>
        </w:r>
      </w:ins>
      <w:r w:rsidR="006132FD" w:rsidRPr="00917666">
        <w:t>Оцінка ризиків шахрайства та корупції та впровадження запобіжних заходів</w:t>
      </w:r>
      <w:bookmarkEnd w:id="578"/>
    </w:p>
    <w:p w:rsidR="00CC2E71" w:rsidRPr="00673616" w:rsidRDefault="006132FD">
      <w:pPr>
        <w:pStyle w:val="BodyText3"/>
        <w:shd w:val="clear" w:color="auto" w:fill="auto"/>
        <w:spacing w:after="138" w:line="317" w:lineRule="exact"/>
        <w:ind w:right="20" w:firstLine="0"/>
      </w:pPr>
      <w:bookmarkStart w:id="580" w:name="bookmark31"/>
      <w:bookmarkStart w:id="581" w:name="bookmark32"/>
      <w:r w:rsidRPr="00673616">
        <w:t xml:space="preserve">Керівники всіх рівнів та всіх підрозділів компанії </w:t>
      </w:r>
      <w:proofErr w:type="spellStart"/>
      <w:r w:rsidRPr="00673616">
        <w:t>Imerys</w:t>
      </w:r>
      <w:proofErr w:type="spellEnd"/>
      <w:del w:id="582" w:author="oksan" w:date="2018-07-25T16:28:00Z">
        <w:r w:rsidRPr="00673616" w:rsidDel="00673616">
          <w:delText xml:space="preserve"> на кожному з етапів її праці</w:delText>
        </w:r>
      </w:del>
      <w:r w:rsidRPr="00673616">
        <w:t xml:space="preserve"> мають </w:t>
      </w:r>
      <w:ins w:id="583" w:author="oksan" w:date="2018-07-25T16:28:00Z">
        <w:r w:rsidR="00673616">
          <w:t>запобігати</w:t>
        </w:r>
      </w:ins>
      <w:del w:id="584" w:author="oksan" w:date="2018-07-25T16:28:00Z">
        <w:r w:rsidRPr="00673616" w:rsidDel="00673616">
          <w:delText>попереджувати</w:delText>
        </w:r>
      </w:del>
      <w:r w:rsidRPr="00673616">
        <w:t xml:space="preserve"> можливості здійснення шахрайства та участі в корупційних діях, а саме</w:t>
      </w:r>
      <w:ins w:id="585" w:author="oksan" w:date="2018-07-25T16:28:00Z">
        <w:r w:rsidR="00673616">
          <w:t>,</w:t>
        </w:r>
      </w:ins>
      <w:r w:rsidRPr="00673616">
        <w:t xml:space="preserve"> мають впроваджувати такі заходи:</w:t>
      </w:r>
      <w:bookmarkEnd w:id="580"/>
      <w:bookmarkEnd w:id="581"/>
    </w:p>
    <w:p w:rsidR="00CC2E71" w:rsidRPr="009A50C0" w:rsidRDefault="006132FD">
      <w:pPr>
        <w:pStyle w:val="Heading30"/>
        <w:keepNext/>
        <w:keepLines/>
        <w:numPr>
          <w:ilvl w:val="2"/>
          <w:numId w:val="2"/>
        </w:numPr>
        <w:shd w:val="clear" w:color="auto" w:fill="auto"/>
        <w:spacing w:before="0" w:after="236" w:line="220" w:lineRule="exact"/>
        <w:ind w:left="1060" w:firstLine="0"/>
        <w:jc w:val="left"/>
      </w:pPr>
      <w:r w:rsidRPr="009A50C0">
        <w:t xml:space="preserve"> </w:t>
      </w:r>
      <w:bookmarkStart w:id="586" w:name="_Toc520291262"/>
      <w:r w:rsidRPr="009A50C0">
        <w:t>Оцінювання ризиків шахрайства та корупції</w:t>
      </w:r>
      <w:bookmarkEnd w:id="586"/>
    </w:p>
    <w:p w:rsidR="00CC2E71" w:rsidRPr="00CD0748" w:rsidRDefault="006132FD">
      <w:pPr>
        <w:pStyle w:val="BodyText3"/>
        <w:shd w:val="clear" w:color="auto" w:fill="auto"/>
        <w:spacing w:after="138" w:line="317" w:lineRule="exact"/>
        <w:ind w:right="20" w:firstLine="0"/>
      </w:pPr>
      <w:bookmarkStart w:id="587" w:name="bookmark34"/>
      <w:r w:rsidRPr="009A50C0">
        <w:t xml:space="preserve">Оцінювання ризиків шахрайства та корупції є елементом програми управління ризиками компанії </w:t>
      </w:r>
      <w:proofErr w:type="spellStart"/>
      <w:r w:rsidRPr="009A50C0">
        <w:t>Imerys</w:t>
      </w:r>
      <w:proofErr w:type="spellEnd"/>
      <w:r w:rsidRPr="009A50C0">
        <w:t xml:space="preserve"> та передбачає оцінювання організації оперативних та функціональних процесів компанії </w:t>
      </w:r>
      <w:proofErr w:type="spellStart"/>
      <w:r w:rsidRPr="009A50C0">
        <w:t>Imerys</w:t>
      </w:r>
      <w:proofErr w:type="spellEnd"/>
      <w:r w:rsidRPr="009A50C0">
        <w:t xml:space="preserve"> із огляду на можлив</w:t>
      </w:r>
      <w:ins w:id="588" w:author="oksan" w:date="2018-07-25T16:29:00Z">
        <w:r w:rsidR="00CD0748">
          <w:t>і</w:t>
        </w:r>
      </w:ins>
      <w:del w:id="589" w:author="oksan" w:date="2018-07-25T16:29:00Z">
        <w:r w:rsidRPr="00CD0748" w:rsidDel="00CD0748">
          <w:delText>о</w:delText>
        </w:r>
      </w:del>
      <w:r w:rsidRPr="00CD0748">
        <w:t>ст</w:t>
      </w:r>
      <w:ins w:id="590" w:author="oksan" w:date="2018-07-25T16:29:00Z">
        <w:r w:rsidR="00CD0748">
          <w:t>ь</w:t>
        </w:r>
      </w:ins>
      <w:del w:id="591" w:author="oksan" w:date="2018-07-25T16:29:00Z">
        <w:r w:rsidRPr="00CD0748" w:rsidDel="00CD0748">
          <w:delText>і</w:delText>
        </w:r>
      </w:del>
      <w:r w:rsidRPr="00CD0748">
        <w:t xml:space="preserve"> неправомірної поведінки або участі в корупційних діях.</w:t>
      </w:r>
      <w:bookmarkEnd w:id="587"/>
    </w:p>
    <w:p w:rsidR="00CC2E71" w:rsidRPr="009A50C0" w:rsidRDefault="006132FD">
      <w:pPr>
        <w:pStyle w:val="Heading30"/>
        <w:keepNext/>
        <w:keepLines/>
        <w:numPr>
          <w:ilvl w:val="2"/>
          <w:numId w:val="2"/>
        </w:numPr>
        <w:shd w:val="clear" w:color="auto" w:fill="auto"/>
        <w:spacing w:before="0" w:after="236" w:line="220" w:lineRule="exact"/>
        <w:ind w:left="1060" w:firstLine="0"/>
        <w:jc w:val="left"/>
      </w:pPr>
      <w:r w:rsidRPr="009A50C0">
        <w:lastRenderedPageBreak/>
        <w:t xml:space="preserve"> </w:t>
      </w:r>
      <w:bookmarkStart w:id="592" w:name="_Toc520291263"/>
      <w:r w:rsidRPr="009A50C0">
        <w:t>Зменшення ризиків шахрайства та корупції</w:t>
      </w:r>
      <w:bookmarkEnd w:id="592"/>
    </w:p>
    <w:p w:rsidR="00CC2E71" w:rsidRPr="00CD0748" w:rsidRDefault="006132FD">
      <w:pPr>
        <w:pStyle w:val="BodyText3"/>
        <w:shd w:val="clear" w:color="auto" w:fill="auto"/>
        <w:spacing w:after="438" w:line="317" w:lineRule="exact"/>
        <w:ind w:right="20" w:firstLine="0"/>
      </w:pPr>
      <w:bookmarkStart w:id="593" w:name="bookmark36"/>
      <w:r w:rsidRPr="009A50C0">
        <w:t>Постійн</w:t>
      </w:r>
      <w:ins w:id="594" w:author="oksan" w:date="2018-07-25T16:29:00Z">
        <w:r w:rsidR="00CD0748">
          <w:t>і заходи з</w:t>
        </w:r>
      </w:ins>
      <w:del w:id="595" w:author="oksan" w:date="2018-07-25T16:29:00Z">
        <w:r w:rsidRPr="00CD0748" w:rsidDel="00CD0748">
          <w:delText>а праця щодо</w:delText>
        </w:r>
      </w:del>
      <w:r w:rsidRPr="00CD0748">
        <w:t xml:space="preserve"> популяризації чіткої та прозорої позиції компанії щодо неприпустимості шахрайства та корупції має зменшити відповідний ризик та збільшити вірогідність </w:t>
      </w:r>
      <w:del w:id="596" w:author="oksan" w:date="2018-07-25T16:29:00Z">
        <w:r w:rsidRPr="00CD0748" w:rsidDel="00CD0748">
          <w:delText xml:space="preserve">їх </w:delText>
        </w:r>
      </w:del>
      <w:r w:rsidRPr="00CD0748">
        <w:t>виявлення</w:t>
      </w:r>
      <w:ins w:id="597" w:author="oksan" w:date="2018-07-25T16:29:00Z">
        <w:r w:rsidR="00CD0748">
          <w:t xml:space="preserve"> таких випадків</w:t>
        </w:r>
      </w:ins>
      <w:r w:rsidRPr="00CD0748">
        <w:t xml:space="preserve">, якщо </w:t>
      </w:r>
      <w:del w:id="598" w:author="oksan" w:date="2018-07-25T16:29:00Z">
        <w:r w:rsidRPr="00CD0748" w:rsidDel="00CD0748">
          <w:delText>такі випадки</w:delText>
        </w:r>
      </w:del>
      <w:ins w:id="599" w:author="oksan" w:date="2018-07-25T16:29:00Z">
        <w:r w:rsidR="00CD0748">
          <w:t>вони</w:t>
        </w:r>
      </w:ins>
      <w:r w:rsidRPr="00CD0748">
        <w:t xml:space="preserve"> матимуть місце.  Зменшення ризиків шахрайства та корупції має бути досягнуто </w:t>
      </w:r>
      <w:ins w:id="600" w:author="oksan" w:date="2018-07-25T16:30:00Z">
        <w:r w:rsidR="00CD0748">
          <w:t>шляхом</w:t>
        </w:r>
      </w:ins>
      <w:del w:id="601" w:author="oksan" w:date="2018-07-25T16:30:00Z">
        <w:r w:rsidRPr="00CD0748" w:rsidDel="00CD0748">
          <w:delText>через</w:delText>
        </w:r>
      </w:del>
      <w:r w:rsidRPr="00CD0748">
        <w:t xml:space="preserve"> визначення умов, </w:t>
      </w:r>
      <w:ins w:id="602" w:author="oksan" w:date="2018-07-25T16:30:00Z">
        <w:r w:rsidR="00CD0748">
          <w:t>що</w:t>
        </w:r>
      </w:ins>
      <w:del w:id="603" w:author="oksan" w:date="2018-07-25T16:31:00Z">
        <w:r w:rsidRPr="00CD0748" w:rsidDel="00CD0748">
          <w:delText>які</w:delText>
        </w:r>
      </w:del>
      <w:r w:rsidRPr="00CD0748">
        <w:t xml:space="preserve"> дозволяють особам брати участь у таких діях.</w:t>
      </w:r>
      <w:bookmarkEnd w:id="593"/>
    </w:p>
    <w:p w:rsidR="00CC2E71" w:rsidRPr="009A50C0" w:rsidRDefault="006132FD">
      <w:pPr>
        <w:pStyle w:val="Heading30"/>
        <w:keepNext/>
        <w:keepLines/>
        <w:numPr>
          <w:ilvl w:val="2"/>
          <w:numId w:val="2"/>
        </w:numPr>
        <w:shd w:val="clear" w:color="auto" w:fill="auto"/>
        <w:spacing w:before="0" w:after="236" w:line="220" w:lineRule="exact"/>
        <w:ind w:left="1060" w:firstLine="0"/>
        <w:jc w:val="left"/>
      </w:pPr>
      <w:r w:rsidRPr="009A50C0">
        <w:t xml:space="preserve"> </w:t>
      </w:r>
      <w:bookmarkStart w:id="604" w:name="_Toc520291264"/>
      <w:r w:rsidRPr="009A50C0">
        <w:t>Упровадження відповідних заходів внутрішнього контролю</w:t>
      </w:r>
      <w:bookmarkEnd w:id="604"/>
    </w:p>
    <w:p w:rsidR="00CC2E71" w:rsidRPr="009A50C0" w:rsidRDefault="006132FD">
      <w:pPr>
        <w:pStyle w:val="BodyText3"/>
        <w:shd w:val="clear" w:color="auto" w:fill="auto"/>
        <w:spacing w:after="378" w:line="317" w:lineRule="exact"/>
        <w:ind w:right="20" w:firstLine="0"/>
      </w:pPr>
      <w:r w:rsidRPr="009A50C0">
        <w:t>Багато ризиків шахрайства та корупції можливо ліквідувати або зменшити за допомогою відповідної системи заходів внутрішнього контролю. У разі виявлення ризику шахрайства або корупції необхідно негайно розробити, запровадити та в подальшому підтримувати відповідні процеси, заходи контролю або інші процедури для зменшення такого ризику.</w:t>
      </w:r>
    </w:p>
    <w:p w:rsidR="00CC2E71" w:rsidRPr="009A50C0" w:rsidRDefault="006132FD">
      <w:pPr>
        <w:pStyle w:val="BodyText3"/>
        <w:shd w:val="clear" w:color="auto" w:fill="auto"/>
        <w:spacing w:after="308" w:line="220" w:lineRule="exact"/>
        <w:ind w:firstLine="0"/>
      </w:pPr>
      <w:r w:rsidRPr="009A50C0">
        <w:t>Складовими ефективного процесу внутрішнього контролю є:</w:t>
      </w:r>
    </w:p>
    <w:p w:rsidR="00CC2E71" w:rsidRPr="00CD0748" w:rsidRDefault="006132FD">
      <w:pPr>
        <w:pStyle w:val="BodyText3"/>
        <w:numPr>
          <w:ilvl w:val="0"/>
          <w:numId w:val="4"/>
        </w:numPr>
        <w:shd w:val="clear" w:color="auto" w:fill="auto"/>
        <w:spacing w:after="236" w:line="220" w:lineRule="exact"/>
        <w:ind w:left="1060" w:hanging="280"/>
      </w:pPr>
      <w:r w:rsidRPr="009A50C0">
        <w:t xml:space="preserve"> </w:t>
      </w:r>
      <w:del w:id="605" w:author="oksan" w:date="2018-07-25T16:31:00Z">
        <w:r w:rsidRPr="009A50C0" w:rsidDel="00CD0748">
          <w:delText>е</w:delText>
        </w:r>
      </w:del>
      <w:ins w:id="606" w:author="oksan" w:date="2018-07-25T16:31:00Z">
        <w:r w:rsidR="00CD0748">
          <w:t>Е</w:t>
        </w:r>
      </w:ins>
      <w:r w:rsidRPr="00CD0748">
        <w:t>фективна та захищена інформаційна система;</w:t>
      </w:r>
    </w:p>
    <w:p w:rsidR="00CC2E71" w:rsidRPr="009A50C0" w:rsidRDefault="006132FD">
      <w:pPr>
        <w:pStyle w:val="BodyText3"/>
        <w:numPr>
          <w:ilvl w:val="0"/>
          <w:numId w:val="4"/>
        </w:numPr>
        <w:shd w:val="clear" w:color="auto" w:fill="auto"/>
        <w:spacing w:after="300" w:line="317" w:lineRule="exact"/>
        <w:ind w:left="1060" w:right="20" w:hanging="280"/>
      </w:pPr>
      <w:r w:rsidRPr="009A50C0">
        <w:t xml:space="preserve"> відповідна система заходів контролю (наприклад, система заходів фінансового контролю, що включає планування бюджету та складання фінансової звітності, а також відокремлення обов'язків із узгодження та схвалення);</w:t>
      </w:r>
    </w:p>
    <w:p w:rsidR="00CC2E71" w:rsidRPr="00CD0748" w:rsidRDefault="006132FD">
      <w:pPr>
        <w:pStyle w:val="BodyText3"/>
        <w:numPr>
          <w:ilvl w:val="0"/>
          <w:numId w:val="4"/>
        </w:numPr>
        <w:shd w:val="clear" w:color="auto" w:fill="auto"/>
        <w:spacing w:after="0" w:line="317" w:lineRule="exact"/>
        <w:ind w:left="1060" w:right="20" w:hanging="280"/>
      </w:pPr>
      <w:r w:rsidRPr="009A50C0">
        <w:t xml:space="preserve"> моніторинг повсякденної комерційної діяльності з метою оцінювання рівня ефективності вжитих заходів контролю</w:t>
      </w:r>
      <w:del w:id="607" w:author="oksan" w:date="2018-07-25T16:31:00Z">
        <w:r w:rsidRPr="009A50C0" w:rsidDel="00CD0748">
          <w:cr/>
        </w:r>
        <w:r w:rsidRPr="009A50C0" w:rsidDel="00CD0748">
          <w:br/>
        </w:r>
      </w:del>
      <w:ins w:id="608" w:author="oksan" w:date="2018-07-25T16:32:00Z">
        <w:r w:rsidR="00CD0748">
          <w:t xml:space="preserve"> для</w:t>
        </w:r>
      </w:ins>
      <w:del w:id="609" w:author="oksan" w:date="2018-07-25T16:32:00Z">
        <w:r w:rsidRPr="00CD0748" w:rsidDel="00CD0748">
          <w:delText>у</w:delText>
        </w:r>
      </w:del>
      <w:r w:rsidRPr="00CD0748">
        <w:t xml:space="preserve"> протидії виявленим ризикам шахрайства та корупції; і</w:t>
      </w:r>
    </w:p>
    <w:p w:rsidR="00CC2E71" w:rsidRPr="00CD0748" w:rsidRDefault="006132FD" w:rsidP="007D1381">
      <w:pPr>
        <w:pStyle w:val="BodyText3"/>
        <w:numPr>
          <w:ilvl w:val="0"/>
          <w:numId w:val="4"/>
        </w:numPr>
        <w:shd w:val="clear" w:color="auto" w:fill="auto"/>
        <w:spacing w:after="438" w:line="317" w:lineRule="exact"/>
        <w:ind w:left="1040" w:right="20" w:firstLine="0"/>
      </w:pPr>
      <w:r w:rsidRPr="00CD0748">
        <w:t xml:space="preserve"> дотримання всіх процедур, що стосуються найму та (або) по</w:t>
      </w:r>
      <w:ins w:id="610" w:author="oksan" w:date="2018-07-25T16:32:00Z">
        <w:r w:rsidR="00CD0748">
          <w:t>довження залучення</w:t>
        </w:r>
      </w:ins>
      <w:del w:id="611" w:author="oksan" w:date="2018-07-25T16:32:00Z">
        <w:r w:rsidRPr="00CD0748" w:rsidDel="00CD0748">
          <w:delText>новлення</w:delText>
        </w:r>
      </w:del>
      <w:r w:rsidRPr="00CD0748">
        <w:t xml:space="preserve"> будь-якого </w:t>
      </w:r>
      <w:del w:id="612" w:author="oksan" w:date="2018-07-25T16:32:00Z">
        <w:r w:rsidRPr="00CD0748" w:rsidDel="00CD0748">
          <w:delText>п</w:delText>
        </w:r>
      </w:del>
      <w:ins w:id="613" w:author="oksan" w:date="2018-07-25T16:32:00Z">
        <w:r w:rsidR="00CD0748">
          <w:t>П</w:t>
        </w:r>
      </w:ins>
      <w:r w:rsidRPr="00CD0748">
        <w:t>осередника</w:t>
      </w:r>
      <w:ins w:id="614" w:author="oksan" w:date="2018-07-25T16:32:00Z">
        <w:r w:rsidR="00CD0748">
          <w:t>,</w:t>
        </w:r>
      </w:ins>
      <w:r w:rsidRPr="00CD0748">
        <w:t xml:space="preserve"> та викладені в </w:t>
      </w:r>
      <w:r w:rsidRPr="00CD0748">
        <w:rPr>
          <w:rStyle w:val="BodytextBold2"/>
        </w:rPr>
        <w:t>Додатку 1</w:t>
      </w:r>
      <w:r w:rsidRPr="00CD0748">
        <w:t xml:space="preserve"> до цього документу. Внутрішні процеси реалізації таких процедур необхідно розробити для кожного напрямку діяльності, відділу або підрозділу Групи. Зокрема необхідно визначити особу, відповідальну за проведення юридичного аудиту</w:t>
      </w:r>
      <w:del w:id="615" w:author="oksan" w:date="2018-07-25T16:32:00Z">
        <w:r w:rsidRPr="00CD0748" w:rsidDel="00CD0748">
          <w:delText xml:space="preserve"> (due diligence)</w:delText>
        </w:r>
      </w:del>
      <w:r w:rsidRPr="00CD0748">
        <w:t>, згідно із затвердженою процедурою.</w:t>
      </w:r>
    </w:p>
    <w:p w:rsidR="00CC2E71" w:rsidRPr="009A50C0" w:rsidRDefault="006132FD">
      <w:pPr>
        <w:pStyle w:val="Heading30"/>
        <w:keepNext/>
        <w:keepLines/>
        <w:numPr>
          <w:ilvl w:val="1"/>
          <w:numId w:val="2"/>
        </w:numPr>
        <w:shd w:val="clear" w:color="auto" w:fill="auto"/>
        <w:spacing w:before="0" w:after="428" w:line="220" w:lineRule="exact"/>
        <w:ind w:left="720" w:firstLine="0"/>
        <w:jc w:val="left"/>
      </w:pPr>
      <w:bookmarkStart w:id="616" w:name="bookmark38"/>
      <w:r w:rsidRPr="009A50C0">
        <w:t xml:space="preserve"> </w:t>
      </w:r>
      <w:bookmarkStart w:id="617" w:name="_Toc520291265"/>
      <w:r w:rsidRPr="009A50C0">
        <w:t>Юридичний аудит будь-якого об'єкта придбання</w:t>
      </w:r>
      <w:bookmarkEnd w:id="616"/>
      <w:bookmarkEnd w:id="617"/>
    </w:p>
    <w:p w:rsidR="00CC2E71" w:rsidRPr="009A50C0" w:rsidRDefault="006132FD">
      <w:pPr>
        <w:pStyle w:val="Heading30"/>
        <w:keepNext/>
        <w:keepLines/>
        <w:numPr>
          <w:ilvl w:val="2"/>
          <w:numId w:val="2"/>
        </w:numPr>
        <w:shd w:val="clear" w:color="auto" w:fill="auto"/>
        <w:spacing w:before="0" w:after="270" w:line="220" w:lineRule="exact"/>
        <w:ind w:left="1040" w:firstLine="0"/>
      </w:pPr>
      <w:r w:rsidRPr="009A50C0">
        <w:t xml:space="preserve"> </w:t>
      </w:r>
      <w:bookmarkStart w:id="618" w:name="_Toc520291266"/>
      <w:del w:id="619" w:author="oksan" w:date="2018-07-25T16:32:00Z">
        <w:r w:rsidRPr="009A50C0" w:rsidDel="00CD0748">
          <w:delText xml:space="preserve">- </w:delText>
        </w:r>
      </w:del>
      <w:r w:rsidRPr="009A50C0">
        <w:t>Попередній юридичний аудит будь-якого об'єкта придбання</w:t>
      </w:r>
      <w:bookmarkEnd w:id="618"/>
    </w:p>
    <w:p w:rsidR="00CC2E71" w:rsidRPr="009A50C0" w:rsidRDefault="006132FD">
      <w:pPr>
        <w:pStyle w:val="BodyText3"/>
        <w:shd w:val="clear" w:color="auto" w:fill="auto"/>
        <w:spacing w:after="403" w:line="274" w:lineRule="exact"/>
        <w:ind w:right="420" w:firstLine="0"/>
        <w:jc w:val="left"/>
      </w:pPr>
      <w:bookmarkStart w:id="620" w:name="bookmark41"/>
      <w:bookmarkStart w:id="621" w:name="bookmark42"/>
      <w:r w:rsidRPr="009A50C0">
        <w:t>Перевірка щодо шахрайства та корупційної діяльності має входити до кожного юридичного аудиту будь-якого об'єкта придбання.</w:t>
      </w:r>
      <w:bookmarkEnd w:id="620"/>
      <w:bookmarkEnd w:id="621"/>
    </w:p>
    <w:p w:rsidR="00CC2E71" w:rsidRPr="009A50C0" w:rsidRDefault="006132FD">
      <w:pPr>
        <w:pStyle w:val="Heading30"/>
        <w:keepNext/>
        <w:keepLines/>
        <w:numPr>
          <w:ilvl w:val="2"/>
          <w:numId w:val="2"/>
        </w:numPr>
        <w:shd w:val="clear" w:color="auto" w:fill="auto"/>
        <w:spacing w:before="0" w:after="236" w:line="220" w:lineRule="exact"/>
        <w:ind w:left="1040" w:firstLine="0"/>
      </w:pPr>
      <w:r w:rsidRPr="009A50C0">
        <w:t xml:space="preserve"> </w:t>
      </w:r>
      <w:bookmarkStart w:id="622" w:name="_Toc520291267"/>
      <w:del w:id="623" w:author="oksan" w:date="2018-07-25T16:33:00Z">
        <w:r w:rsidRPr="009A50C0" w:rsidDel="00CD0748">
          <w:delText xml:space="preserve">- </w:delText>
        </w:r>
      </w:del>
      <w:r w:rsidRPr="009A50C0">
        <w:t>Юридичний аудит будь-якого нещодавно придбаного об'єкта або діяльності</w:t>
      </w:r>
      <w:bookmarkEnd w:id="622"/>
    </w:p>
    <w:p w:rsidR="00CC2E71" w:rsidRPr="00CD0748" w:rsidRDefault="006132FD">
      <w:pPr>
        <w:pStyle w:val="BodyText3"/>
        <w:shd w:val="clear" w:color="auto" w:fill="auto"/>
        <w:spacing w:after="438" w:line="317" w:lineRule="exact"/>
        <w:ind w:right="20" w:firstLine="0"/>
      </w:pPr>
      <w:bookmarkStart w:id="624" w:name="bookmark44"/>
      <w:r w:rsidRPr="009A50C0">
        <w:t xml:space="preserve">Додатковій юридичний аудит із метою виявлення можливого шахрайства та корупційної діяльності необхідно провести протягом шести місяців із моменту придбання. У разі виявлення </w:t>
      </w:r>
      <w:r w:rsidRPr="009A50C0">
        <w:lastRenderedPageBreak/>
        <w:t>будь-яких проблем необхідно запровадити відповідні політики та процедури (за потребою) та вжити відповідних заходів щодо вирішення виявлених проблем (</w:t>
      </w:r>
      <w:ins w:id="625" w:author="oksan" w:date="2018-07-25T16:33:00Z">
        <w:r w:rsidR="00CD0748">
          <w:t>за</w:t>
        </w:r>
      </w:ins>
      <w:del w:id="626" w:author="oksan" w:date="2018-07-25T16:33:00Z">
        <w:r w:rsidRPr="00CD0748" w:rsidDel="00CD0748">
          <w:delText>якщо</w:delText>
        </w:r>
      </w:del>
      <w:r w:rsidRPr="00CD0748">
        <w:t xml:space="preserve"> </w:t>
      </w:r>
      <w:ins w:id="627" w:author="oksan" w:date="2018-07-25T16:33:00Z">
        <w:r w:rsidR="00CD0748">
          <w:t>необхідності</w:t>
        </w:r>
      </w:ins>
      <w:del w:id="628" w:author="oksan" w:date="2018-07-25T16:33:00Z">
        <w:r w:rsidRPr="00CD0748" w:rsidDel="00CD0748">
          <w:delText>можливо</w:delText>
        </w:r>
      </w:del>
      <w:r w:rsidRPr="00CD0748">
        <w:t>).</w:t>
      </w:r>
      <w:bookmarkEnd w:id="624"/>
    </w:p>
    <w:p w:rsidR="00CC2E71" w:rsidRPr="009A50C0" w:rsidRDefault="006132FD">
      <w:pPr>
        <w:pStyle w:val="Heading30"/>
        <w:keepNext/>
        <w:keepLines/>
        <w:numPr>
          <w:ilvl w:val="1"/>
          <w:numId w:val="2"/>
        </w:numPr>
        <w:shd w:val="clear" w:color="auto" w:fill="auto"/>
        <w:spacing w:before="0" w:after="232" w:line="220" w:lineRule="exact"/>
        <w:ind w:left="720" w:firstLine="0"/>
        <w:jc w:val="left"/>
      </w:pPr>
      <w:r w:rsidRPr="009A50C0">
        <w:t xml:space="preserve"> </w:t>
      </w:r>
      <w:bookmarkStart w:id="629" w:name="_Toc520291268"/>
      <w:r w:rsidRPr="009A50C0">
        <w:t>Звітування та розслідування вірогідних випадків шахрайства та корупції</w:t>
      </w:r>
      <w:bookmarkEnd w:id="629"/>
    </w:p>
    <w:p w:rsidR="00CC2E71" w:rsidRPr="009A50C0" w:rsidRDefault="006132FD">
      <w:pPr>
        <w:pStyle w:val="BodyText3"/>
        <w:shd w:val="clear" w:color="auto" w:fill="auto"/>
        <w:spacing w:after="441" w:line="322" w:lineRule="exact"/>
        <w:ind w:right="20" w:firstLine="0"/>
      </w:pPr>
      <w:bookmarkStart w:id="630" w:name="bookmark46"/>
      <w:r w:rsidRPr="009A50C0">
        <w:t xml:space="preserve">У разі виникнення підозри в шахрайстві або корупційних діях, необхідно діяти згідно з наведеною нижче процедурою. Організаційна діаграма процедури наведена в </w:t>
      </w:r>
      <w:r w:rsidRPr="009A50C0">
        <w:rPr>
          <w:rStyle w:val="BodytextBold2"/>
        </w:rPr>
        <w:t>Додатку 2</w:t>
      </w:r>
      <w:r w:rsidRPr="009A50C0">
        <w:t xml:space="preserve"> до цього документу.</w:t>
      </w:r>
      <w:bookmarkEnd w:id="630"/>
    </w:p>
    <w:p w:rsidR="00CC2E71" w:rsidRPr="009A50C0" w:rsidRDefault="006132FD">
      <w:pPr>
        <w:pStyle w:val="Heading30"/>
        <w:keepNext/>
        <w:keepLines/>
        <w:numPr>
          <w:ilvl w:val="2"/>
          <w:numId w:val="2"/>
        </w:numPr>
        <w:shd w:val="clear" w:color="auto" w:fill="auto"/>
        <w:tabs>
          <w:tab w:val="left" w:pos="1631"/>
        </w:tabs>
        <w:spacing w:before="0" w:after="236" w:line="220" w:lineRule="exact"/>
        <w:ind w:left="1040" w:firstLine="0"/>
      </w:pPr>
      <w:bookmarkStart w:id="631" w:name="_Toc520291269"/>
      <w:r w:rsidRPr="009A50C0">
        <w:t>Звітування</w:t>
      </w:r>
      <w:bookmarkEnd w:id="631"/>
    </w:p>
    <w:p w:rsidR="00CC2E71" w:rsidRPr="00CD0748" w:rsidRDefault="006132FD">
      <w:pPr>
        <w:pStyle w:val="BodyText3"/>
        <w:shd w:val="clear" w:color="auto" w:fill="auto"/>
        <w:spacing w:after="240" w:line="317" w:lineRule="exact"/>
        <w:ind w:right="20" w:firstLine="0"/>
      </w:pPr>
      <w:r w:rsidRPr="009A50C0">
        <w:t xml:space="preserve">Будь-який керівник, посадова особа або співробітник компанії </w:t>
      </w:r>
      <w:proofErr w:type="spellStart"/>
      <w:r w:rsidRPr="009A50C0">
        <w:t>Imerys</w:t>
      </w:r>
      <w:proofErr w:type="spellEnd"/>
      <w:r w:rsidRPr="009A50C0">
        <w:t xml:space="preserve">, що має інформацію або обґрунтовані підозрі щодо випадку корупції або шахрайства, який стався в минулому, відбувається зараз чи може статися в майбутньому, повинен повідомити про своє занепокоєння (надати </w:t>
      </w:r>
      <w:r w:rsidRPr="009A50C0">
        <w:rPr>
          <w:rStyle w:val="BodytextBold1"/>
        </w:rPr>
        <w:t>«Первинний звіт»</w:t>
      </w:r>
      <w:r w:rsidRPr="009A50C0">
        <w:t>) (і) контролеру з питань корупції та шахрайства, або (</w:t>
      </w:r>
      <w:proofErr w:type="spellStart"/>
      <w:r w:rsidRPr="009A50C0">
        <w:t>іі</w:t>
      </w:r>
      <w:proofErr w:type="spellEnd"/>
      <w:r w:rsidRPr="009A50C0">
        <w:t>) якщо це доцільне з огляду на обставини справи, старшому керівнику свого напрямку діяльності, відділу або підрозділу, або</w:t>
      </w:r>
      <w:ins w:id="632" w:author="oksan" w:date="2018-07-25T16:35:00Z">
        <w:r w:rsidR="00CD0748">
          <w:t>,</w:t>
        </w:r>
      </w:ins>
      <w:r w:rsidRPr="00CD0748">
        <w:t xml:space="preserve"> як варіант</w:t>
      </w:r>
      <w:ins w:id="633" w:author="oksan" w:date="2018-07-25T16:35:00Z">
        <w:r w:rsidR="00CD0748">
          <w:t>,</w:t>
        </w:r>
      </w:ins>
      <w:r w:rsidRPr="00CD0748">
        <w:t xml:space="preserve"> керівнику ревізійного відділу Групи, керівнику відділу кадрів Групи або Головному юридичному раднику Групи. П</w:t>
      </w:r>
      <w:ins w:id="634" w:author="oksan" w:date="2018-07-25T16:35:00Z">
        <w:r w:rsidR="00CD0748">
          <w:t>очатков</w:t>
        </w:r>
      </w:ins>
      <w:del w:id="635" w:author="oksan" w:date="2018-07-25T16:35:00Z">
        <w:r w:rsidRPr="00CD0748" w:rsidDel="00CD0748">
          <w:delText>ервинн</w:delText>
        </w:r>
      </w:del>
      <w:r w:rsidRPr="00CD0748">
        <w:t>ий звіт також можна подати будь-якому із заступників наведених вище керівників.</w:t>
      </w:r>
    </w:p>
    <w:p w:rsidR="00CC2E71" w:rsidRPr="00CD0748" w:rsidRDefault="006132FD">
      <w:pPr>
        <w:pStyle w:val="BodyText3"/>
        <w:shd w:val="clear" w:color="auto" w:fill="auto"/>
        <w:spacing w:after="0" w:line="317" w:lineRule="exact"/>
        <w:ind w:right="20" w:firstLine="0"/>
      </w:pPr>
      <w:r w:rsidRPr="009A50C0">
        <w:t xml:space="preserve">Неповідомлення про випадок шахрайства чи корупції або про підозри щодо такого випадку з точки зору дисциплінарних проваджень може бути прирівняне до участі в такому шахрайстві або корупційних діях. </w:t>
      </w:r>
      <w:r w:rsidRPr="009A50C0">
        <w:rPr>
          <w:rStyle w:val="BodytextBold1"/>
        </w:rPr>
        <w:t xml:space="preserve">Жодна особа не буде покарана за добросовісне повідомлення про можливий випадок шахрайства чи корупції, навіть якщо після подальшого розслідування </w:t>
      </w:r>
      <w:ins w:id="636" w:author="oksan" w:date="2018-07-25T16:36:00Z">
        <w:r w:rsidR="00CD0748">
          <w:rPr>
            <w:rStyle w:val="BodytextBold1"/>
          </w:rPr>
          <w:t xml:space="preserve">таку </w:t>
        </w:r>
      </w:ins>
      <w:r w:rsidRPr="00CD0748">
        <w:rPr>
          <w:rStyle w:val="BodytextBold1"/>
        </w:rPr>
        <w:t>підозр</w:t>
      </w:r>
      <w:ins w:id="637" w:author="oksan" w:date="2018-07-25T16:36:00Z">
        <w:r w:rsidR="00CD0748">
          <w:rPr>
            <w:rStyle w:val="BodytextBold1"/>
          </w:rPr>
          <w:t>у</w:t>
        </w:r>
      </w:ins>
      <w:del w:id="638" w:author="oksan" w:date="2018-07-25T16:36:00Z">
        <w:r w:rsidRPr="00CD0748" w:rsidDel="00CD0748">
          <w:rPr>
            <w:rStyle w:val="BodytextBold1"/>
          </w:rPr>
          <w:delText>и</w:delText>
        </w:r>
      </w:del>
      <w:r w:rsidRPr="00CD0748">
        <w:rPr>
          <w:rStyle w:val="BodytextBold1"/>
        </w:rPr>
        <w:t xml:space="preserve"> не буде підтверджено. </w:t>
      </w:r>
      <w:r w:rsidRPr="00CD0748">
        <w:t xml:space="preserve">Зацікавлені особи, </w:t>
      </w:r>
      <w:ins w:id="639" w:author="oksan" w:date="2018-07-25T16:36:00Z">
        <w:r w:rsidR="00CD0748">
          <w:t>які</w:t>
        </w:r>
      </w:ins>
      <w:del w:id="640" w:author="oksan" w:date="2018-07-25T16:36:00Z">
        <w:r w:rsidRPr="00CD0748" w:rsidDel="00CD0748">
          <w:delText>що</w:delText>
        </w:r>
      </w:del>
      <w:r w:rsidRPr="00CD0748">
        <w:t xml:space="preserve"> беруть участь у розгляді П</w:t>
      </w:r>
      <w:ins w:id="641" w:author="oksan" w:date="2018-07-25T16:36:00Z">
        <w:r w:rsidR="00CD0748">
          <w:t>очатков</w:t>
        </w:r>
      </w:ins>
      <w:del w:id="642" w:author="oksan" w:date="2018-07-25T16:36:00Z">
        <w:r w:rsidRPr="00CD0748" w:rsidDel="00CD0748">
          <w:delText>ервинн</w:delText>
        </w:r>
      </w:del>
      <w:r w:rsidRPr="00CD0748">
        <w:t>ого звіту, повинні особливо уважно стежити за з</w:t>
      </w:r>
      <w:ins w:id="643" w:author="oksan" w:date="2018-07-25T16:36:00Z">
        <w:r w:rsidR="00CD0748">
          <w:t>береженням</w:t>
        </w:r>
      </w:ins>
      <w:del w:id="644" w:author="oksan" w:date="2018-07-25T16:36:00Z">
        <w:r w:rsidRPr="00CD0748" w:rsidDel="00CD0748">
          <w:delText>ахистом</w:delText>
        </w:r>
      </w:del>
      <w:r w:rsidRPr="00CD0748">
        <w:t xml:space="preserve"> його конфіденційності. Розповсюдження інформації щодо П</w:t>
      </w:r>
      <w:ins w:id="645" w:author="oksan" w:date="2018-07-25T16:36:00Z">
        <w:r w:rsidR="00CD0748">
          <w:t>очатков</w:t>
        </w:r>
      </w:ins>
      <w:del w:id="646" w:author="oksan" w:date="2018-07-25T16:36:00Z">
        <w:r w:rsidRPr="00CD0748" w:rsidDel="00CD0748">
          <w:delText>ервинн</w:delText>
        </w:r>
      </w:del>
      <w:r w:rsidRPr="00CD0748">
        <w:t>ого звіту повинно строго обмежуватися</w:t>
      </w:r>
      <w:del w:id="647" w:author="oksan" w:date="2018-07-25T16:36:00Z">
        <w:r w:rsidRPr="00CD0748" w:rsidDel="00CD0748">
          <w:delText xml:space="preserve"> за</w:delText>
        </w:r>
      </w:del>
      <w:r w:rsidRPr="00CD0748">
        <w:t xml:space="preserve"> принципом обґрунтованої необхідності ознайомлення.</w:t>
      </w:r>
    </w:p>
    <w:p w:rsidR="00CC2E71" w:rsidRPr="00CD0748" w:rsidRDefault="006132FD" w:rsidP="007D1381">
      <w:pPr>
        <w:pStyle w:val="BodyText3"/>
        <w:shd w:val="clear" w:color="auto" w:fill="auto"/>
        <w:spacing w:after="0" w:line="317" w:lineRule="exact"/>
        <w:ind w:right="20" w:firstLine="0"/>
      </w:pPr>
      <w:r w:rsidRPr="00CD0748">
        <w:t>Якщо П</w:t>
      </w:r>
      <w:ins w:id="648" w:author="oksan" w:date="2018-07-25T16:36:00Z">
        <w:r w:rsidR="00CD0748">
          <w:t>очатков</w:t>
        </w:r>
      </w:ins>
      <w:del w:id="649" w:author="oksan" w:date="2018-07-25T16:36:00Z">
        <w:r w:rsidRPr="00CD0748" w:rsidDel="00CD0748">
          <w:delText>ервинн</w:delText>
        </w:r>
      </w:del>
      <w:r w:rsidRPr="00CD0748">
        <w:t>ий звіт було передано комусь окрім головного юридичного радника Групи, особа, яка одержала П</w:t>
      </w:r>
      <w:ins w:id="650" w:author="oksan" w:date="2018-07-25T16:37:00Z">
        <w:r w:rsidR="00CD0748">
          <w:t>очатков</w:t>
        </w:r>
      </w:ins>
      <w:del w:id="651" w:author="oksan" w:date="2018-07-25T16:37:00Z">
        <w:r w:rsidRPr="00CD0748" w:rsidDel="00CD0748">
          <w:delText>ервинн</w:delText>
        </w:r>
      </w:del>
      <w:r w:rsidRPr="00CD0748">
        <w:t xml:space="preserve">ий звіт, повинна негайно повідомити Головного юридичного радника про отримання звіту щодо можливого випадку шахрайства або корупції та отримати від нього інструкції стосовно процедури, якої треба дотримуватися для захисту права на збереження адвокатської таємниці та інших законних інтересів компанії </w:t>
      </w:r>
      <w:proofErr w:type="spellStart"/>
      <w:r w:rsidRPr="00CD0748">
        <w:t>Imerys</w:t>
      </w:r>
      <w:proofErr w:type="spellEnd"/>
      <w:r w:rsidRPr="00CD0748">
        <w:t xml:space="preserve">, що можуть бути порушені під час розглядання звіту, а також стосовно питань забезпечення </w:t>
      </w:r>
      <w:ins w:id="652" w:author="oksan" w:date="2018-07-25T16:37:00Z">
        <w:r w:rsidR="00CD0748">
          <w:t>захисту</w:t>
        </w:r>
      </w:ins>
      <w:del w:id="653" w:author="oksan" w:date="2018-07-25T16:38:00Z">
        <w:r w:rsidRPr="00CD0748" w:rsidDel="00CD0748">
          <w:delText>недоторканності</w:delText>
        </w:r>
      </w:del>
      <w:r w:rsidRPr="00CD0748">
        <w:t xml:space="preserve"> </w:t>
      </w:r>
      <w:ins w:id="654" w:author="oksan" w:date="2018-07-25T16:37:00Z">
        <w:r w:rsidR="00CD0748">
          <w:t>особистих даних</w:t>
        </w:r>
      </w:ins>
      <w:del w:id="655" w:author="oksan" w:date="2018-07-25T16:37:00Z">
        <w:r w:rsidRPr="00CD0748" w:rsidDel="00CD0748">
          <w:delText>приватного життя</w:delText>
        </w:r>
      </w:del>
      <w:r w:rsidRPr="00CD0748">
        <w:t xml:space="preserve"> та стосовно поширення звіту </w:t>
      </w:r>
      <w:del w:id="656" w:author="oksan" w:date="2018-07-25T16:38:00Z">
        <w:r w:rsidRPr="00CD0748" w:rsidDel="00CD0748">
          <w:delText xml:space="preserve">та </w:delText>
        </w:r>
      </w:del>
      <w:ins w:id="657" w:author="oksan" w:date="2018-07-25T16:38:00Z">
        <w:r w:rsidR="00CD0748">
          <w:t>й</w:t>
        </w:r>
        <w:r w:rsidR="00CD0748" w:rsidRPr="008A1C98">
          <w:rPr>
            <w:rPrChange w:id="658" w:author="oksan" w:date="2019-03-06T17:03:00Z">
              <w:rPr>
                <w:lang w:val="en-US"/>
              </w:rPr>
            </w:rPrChange>
          </w:rPr>
          <w:t xml:space="preserve"> </w:t>
        </w:r>
      </w:ins>
      <w:r w:rsidRPr="00CD0748">
        <w:t xml:space="preserve">(або) його змісту та структури з метою </w:t>
      </w:r>
      <w:ins w:id="659" w:author="oksan" w:date="2018-07-25T16:38:00Z">
        <w:r w:rsidR="00CD0748">
          <w:t>проведення</w:t>
        </w:r>
      </w:ins>
      <w:del w:id="660" w:author="oksan" w:date="2018-07-25T16:38:00Z">
        <w:r w:rsidRPr="00CD0748" w:rsidDel="00CD0748">
          <w:delText>будь-якого</w:delText>
        </w:r>
      </w:del>
      <w:r w:rsidRPr="00CD0748">
        <w:t xml:space="preserve"> подальшого розслідування.</w:t>
      </w:r>
    </w:p>
    <w:p w:rsidR="00CC2E71" w:rsidRPr="009E0D67" w:rsidRDefault="006132FD">
      <w:pPr>
        <w:pStyle w:val="BodyText3"/>
        <w:shd w:val="clear" w:color="auto" w:fill="auto"/>
        <w:spacing w:after="378" w:line="317" w:lineRule="exact"/>
        <w:ind w:left="20" w:right="20" w:firstLine="0"/>
      </w:pPr>
      <w:bookmarkStart w:id="661" w:name="bookmark48"/>
      <w:r w:rsidRPr="009E0D67">
        <w:t>Якщо П</w:t>
      </w:r>
      <w:ins w:id="662" w:author="oksan" w:date="2018-07-25T16:39:00Z">
        <w:r w:rsidR="009E0D67">
          <w:t>очатков</w:t>
        </w:r>
      </w:ins>
      <w:del w:id="663" w:author="oksan" w:date="2018-07-25T16:39:00Z">
        <w:r w:rsidRPr="009E0D67" w:rsidDel="009E0D67">
          <w:delText>ервинн</w:delText>
        </w:r>
      </w:del>
      <w:r w:rsidRPr="009E0D67">
        <w:t xml:space="preserve">ий звіт подано в письмовій формі, подавець має навести </w:t>
      </w:r>
      <w:ins w:id="664" w:author="oksan" w:date="2018-07-25T16:41:00Z">
        <w:r w:rsidR="009E0D67">
          <w:t xml:space="preserve">наявні у нього </w:t>
        </w:r>
      </w:ins>
      <w:r w:rsidRPr="009E0D67">
        <w:t xml:space="preserve">факти </w:t>
      </w:r>
      <w:ins w:id="665" w:author="oksan" w:date="2018-07-25T16:41:00Z">
        <w:r w:rsidR="009E0D67">
          <w:t>і</w:t>
        </w:r>
      </w:ins>
      <w:del w:id="666" w:author="oksan" w:date="2018-07-25T16:41:00Z">
        <w:r w:rsidRPr="009E0D67" w:rsidDel="009E0D67">
          <w:delText>чи</w:delText>
        </w:r>
      </w:del>
      <w:r w:rsidRPr="009E0D67">
        <w:t xml:space="preserve"> докази, </w:t>
      </w:r>
      <w:del w:id="667" w:author="oksan" w:date="2018-07-25T16:41:00Z">
        <w:r w:rsidRPr="009E0D67" w:rsidDel="009E0D67">
          <w:delText xml:space="preserve">на які він покладається, </w:delText>
        </w:r>
      </w:del>
      <w:r w:rsidRPr="009E0D67">
        <w:t>та підписати звіт. Якщо П</w:t>
      </w:r>
      <w:ins w:id="668" w:author="oksan" w:date="2018-07-25T16:39:00Z">
        <w:r w:rsidR="009E0D67">
          <w:t>очатков</w:t>
        </w:r>
      </w:ins>
      <w:del w:id="669" w:author="oksan" w:date="2018-07-25T16:39:00Z">
        <w:r w:rsidRPr="009E0D67" w:rsidDel="009E0D67">
          <w:delText>ервинн</w:delText>
        </w:r>
      </w:del>
      <w:r w:rsidRPr="009E0D67">
        <w:t xml:space="preserve">ий звіт подано в усній формі, особа, до якої звернувся подавець, має узагальнити викладені факти в письмовій формі та визначити особу подавця, якщо </w:t>
      </w:r>
      <w:ins w:id="670" w:author="oksan" w:date="2018-07-25T16:41:00Z">
        <w:r w:rsidR="009E0D67">
          <w:t>її відомо</w:t>
        </w:r>
      </w:ins>
      <w:del w:id="671" w:author="oksan" w:date="2018-07-25T16:41:00Z">
        <w:r w:rsidRPr="009E0D67" w:rsidDel="009E0D67">
          <w:delText>можливо</w:delText>
        </w:r>
      </w:del>
      <w:r w:rsidRPr="009E0D67">
        <w:t xml:space="preserve">. Копію такого документа </w:t>
      </w:r>
      <w:ins w:id="672" w:author="oksan" w:date="2018-07-25T16:41:00Z">
        <w:r w:rsidR="009E0D67">
          <w:t>слід</w:t>
        </w:r>
      </w:ins>
      <w:del w:id="673" w:author="oksan" w:date="2018-07-25T16:41:00Z">
        <w:r w:rsidRPr="009E0D67" w:rsidDel="009E0D67">
          <w:delText>повинно</w:delText>
        </w:r>
      </w:del>
      <w:r w:rsidRPr="009E0D67">
        <w:t xml:space="preserve"> негайно надсилати Головному юридичному раднику Групи.</w:t>
      </w:r>
      <w:bookmarkEnd w:id="661"/>
    </w:p>
    <w:p w:rsidR="00CC2E71" w:rsidRPr="009A50C0" w:rsidRDefault="006132FD">
      <w:pPr>
        <w:pStyle w:val="Heading30"/>
        <w:keepNext/>
        <w:keepLines/>
        <w:numPr>
          <w:ilvl w:val="2"/>
          <w:numId w:val="2"/>
        </w:numPr>
        <w:shd w:val="clear" w:color="auto" w:fill="auto"/>
        <w:tabs>
          <w:tab w:val="left" w:pos="1621"/>
        </w:tabs>
        <w:spacing w:before="0" w:after="236" w:line="220" w:lineRule="exact"/>
        <w:ind w:left="1020" w:firstLine="0"/>
      </w:pPr>
      <w:bookmarkStart w:id="674" w:name="_Toc520291270"/>
      <w:r w:rsidRPr="009A50C0">
        <w:lastRenderedPageBreak/>
        <w:t>Розслідування підозр щодо шахрайства або корупції</w:t>
      </w:r>
      <w:bookmarkEnd w:id="674"/>
    </w:p>
    <w:p w:rsidR="00CC2E71" w:rsidRPr="009A50C0" w:rsidRDefault="006132FD">
      <w:pPr>
        <w:pStyle w:val="BodyText3"/>
        <w:shd w:val="clear" w:color="auto" w:fill="auto"/>
        <w:spacing w:after="300" w:line="317" w:lineRule="exact"/>
        <w:ind w:left="20" w:right="20" w:firstLine="0"/>
      </w:pPr>
      <w:r w:rsidRPr="009A50C0">
        <w:t>Після отримання П</w:t>
      </w:r>
      <w:ins w:id="675" w:author="oksan" w:date="2018-07-25T16:42:00Z">
        <w:r w:rsidR="009E0D67">
          <w:t>очатков</w:t>
        </w:r>
      </w:ins>
      <w:del w:id="676" w:author="oksan" w:date="2018-07-25T16:42:00Z">
        <w:r w:rsidRPr="009E0D67" w:rsidDel="009E0D67">
          <w:delText>ервинн</w:delText>
        </w:r>
      </w:del>
      <w:r w:rsidRPr="009E0D67">
        <w:t xml:space="preserve">ого звіту керівник ревізійного відділу Групи, керівник відділу кадрів Групи та Головний юридичний консультант Групи повинні вирішити, чи існує потреба в проведенні попереднього або повного розслідування. </w:t>
      </w:r>
      <w:r w:rsidRPr="009A50C0">
        <w:t xml:space="preserve">У разі виникнення розбіжностей з цього приводу між керівником ревізійного відділу Групи, керівником відділу кадрів Групи та Головним юридичним консультантом, рішення приймає Голова ради директорів компанії </w:t>
      </w:r>
      <w:proofErr w:type="spellStart"/>
      <w:r w:rsidRPr="009A50C0">
        <w:t>Imerys</w:t>
      </w:r>
      <w:proofErr w:type="spellEnd"/>
      <w:r w:rsidRPr="009A50C0">
        <w:t xml:space="preserve"> або ревізійна комісія ради директорів.</w:t>
      </w:r>
    </w:p>
    <w:p w:rsidR="00CC2E71" w:rsidRPr="009A50C0" w:rsidRDefault="006132FD">
      <w:pPr>
        <w:pStyle w:val="BodyText3"/>
        <w:shd w:val="clear" w:color="auto" w:fill="auto"/>
        <w:spacing w:after="300" w:line="317" w:lineRule="exact"/>
        <w:ind w:left="20" w:right="20" w:firstLine="0"/>
      </w:pPr>
      <w:r w:rsidRPr="009A50C0">
        <w:t>Якщо було прийнято рішення про необхідність попереднього розслідування, Головний юридичний консультант Групи повинен забезпечити повну відповідність такого розслідування вимогам чинного законодавства.</w:t>
      </w:r>
    </w:p>
    <w:p w:rsidR="00CC2E71" w:rsidRPr="009E0D67" w:rsidRDefault="006132FD">
      <w:pPr>
        <w:pStyle w:val="BodyText3"/>
        <w:shd w:val="clear" w:color="auto" w:fill="auto"/>
        <w:spacing w:after="300" w:line="317" w:lineRule="exact"/>
        <w:ind w:left="20" w:right="20" w:firstLine="0"/>
      </w:pPr>
      <w:r w:rsidRPr="009A50C0">
        <w:t>Якщо попереднє розслідування вважа</w:t>
      </w:r>
      <w:ins w:id="677" w:author="oksan" w:date="2018-07-25T16:42:00Z">
        <w:r w:rsidR="009E0D67">
          <w:t>тимуть</w:t>
        </w:r>
      </w:ins>
      <w:del w:id="678" w:author="oksan" w:date="2018-07-25T16:42:00Z">
        <w:r w:rsidRPr="009E0D67" w:rsidDel="009E0D67">
          <w:delText>ється</w:delText>
        </w:r>
      </w:del>
      <w:r w:rsidRPr="009E0D67">
        <w:t xml:space="preserve"> непотрібним, таке рішення необхідно пояснити у формі письмового звіту, який повинен зберігатись у Головного юридичного консультанта Групи.</w:t>
      </w:r>
    </w:p>
    <w:p w:rsidR="00CC2E71" w:rsidRPr="009E0D67" w:rsidRDefault="006132FD">
      <w:pPr>
        <w:pStyle w:val="BodyText3"/>
        <w:shd w:val="clear" w:color="auto" w:fill="auto"/>
        <w:spacing w:after="300" w:line="317" w:lineRule="exact"/>
        <w:ind w:left="20" w:right="20" w:firstLine="0"/>
      </w:pPr>
      <w:r w:rsidRPr="009E0D67">
        <w:t>Якщо було прийнят</w:t>
      </w:r>
      <w:ins w:id="679" w:author="oksan" w:date="2018-07-25T16:42:00Z">
        <w:r w:rsidR="009E0D67">
          <w:t>е</w:t>
        </w:r>
      </w:ins>
      <w:del w:id="680" w:author="oksan" w:date="2018-07-25T16:42:00Z">
        <w:r w:rsidRPr="009E0D67" w:rsidDel="009E0D67">
          <w:delText>о</w:delText>
        </w:r>
      </w:del>
      <w:r w:rsidRPr="009E0D67">
        <w:t xml:space="preserve"> рішення про необхідність повного розслідування, його </w:t>
      </w:r>
      <w:ins w:id="681" w:author="oksan" w:date="2018-07-25T16:42:00Z">
        <w:r w:rsidR="009E0D67">
          <w:t>слід</w:t>
        </w:r>
      </w:ins>
      <w:del w:id="682" w:author="oksan" w:date="2018-07-25T16:43:00Z">
        <w:r w:rsidRPr="009E0D67" w:rsidDel="009E0D67">
          <w:delText>треба</w:delText>
        </w:r>
      </w:del>
      <w:r w:rsidRPr="009E0D67">
        <w:t xml:space="preserve"> проводити під наглядом Головного юридичного консультанта Групи, який повинен вжити всіх необхідних заходів для захисту права на збереження адвокатської таємниці та дотримання всіх відповідних норм діючого законодавства, у тому числі щодо захисту даних і працевлаштування. Також Головний юридичний консультант </w:t>
      </w:r>
      <w:del w:id="683" w:author="oksan" w:date="2018-07-25T16:43:00Z">
        <w:r w:rsidRPr="009E0D67" w:rsidDel="009E0D67">
          <w:delText xml:space="preserve">має </w:delText>
        </w:r>
      </w:del>
      <w:ins w:id="684" w:author="oksan" w:date="2018-07-25T16:43:00Z">
        <w:r w:rsidR="009E0D67">
          <w:t>повинен</w:t>
        </w:r>
        <w:r w:rsidR="009E0D67" w:rsidRPr="009E0D67">
          <w:t xml:space="preserve"> </w:t>
        </w:r>
      </w:ins>
      <w:r w:rsidRPr="009E0D67">
        <w:t>зв'язатися із відділом ІТ та вжити необхідних заходів для призупинення дії політики</w:t>
      </w:r>
      <w:del w:id="685" w:author="oksan" w:date="2018-07-25T16:43:00Z">
        <w:r w:rsidRPr="009E0D67" w:rsidDel="009E0D67">
          <w:delText xml:space="preserve"> щодо</w:delText>
        </w:r>
      </w:del>
      <w:r w:rsidRPr="009E0D67">
        <w:t xml:space="preserve"> знищення документів до завершення розслідування. Зокрема, якщо бу</w:t>
      </w:r>
      <w:ins w:id="686" w:author="oksan" w:date="2018-07-25T16:43:00Z">
        <w:r w:rsidR="009E0D67">
          <w:t>де</w:t>
        </w:r>
      </w:ins>
      <w:del w:id="687" w:author="oksan" w:date="2018-07-25T16:43:00Z">
        <w:r w:rsidRPr="009E0D67" w:rsidDel="009E0D67">
          <w:delText>ло</w:delText>
        </w:r>
      </w:del>
      <w:r w:rsidRPr="009E0D67">
        <w:t xml:space="preserve"> прийнято рішення про необхідність повного розслідування, захист права на збереження адвокатської таємниці зазвичай стає навіть важливішим</w:t>
      </w:r>
      <w:ins w:id="688" w:author="oksan" w:date="2018-07-25T16:43:00Z">
        <w:r w:rsidR="009E0D67">
          <w:t>,</w:t>
        </w:r>
      </w:ins>
      <w:r w:rsidRPr="009E0D67">
        <w:t xml:space="preserve"> ніж на попередніх етапах розгляду цього питання. Залежно від географічного регіону чи території, якої стосується розслідування, норми щодо права на збереження адвокатської таємниці можуть </w:t>
      </w:r>
      <w:ins w:id="689" w:author="oksan" w:date="2018-07-25T16:44:00Z">
        <w:r w:rsidR="009E0D67">
          <w:t>вимагати, а можуть і не вимагати від</w:t>
        </w:r>
      </w:ins>
      <w:del w:id="690" w:author="oksan" w:date="2018-07-25T16:44:00Z">
        <w:r w:rsidRPr="009E0D67" w:rsidDel="009E0D67">
          <w:delText>обмежувати</w:delText>
        </w:r>
      </w:del>
      <w:r w:rsidRPr="009E0D67">
        <w:t xml:space="preserve"> </w:t>
      </w:r>
      <w:ins w:id="691" w:author="oksan" w:date="2018-07-25T16:44:00Z">
        <w:r w:rsidR="009E0D67">
          <w:t>здатність</w:t>
        </w:r>
      </w:ins>
      <w:del w:id="692" w:author="oksan" w:date="2018-07-25T16:44:00Z">
        <w:r w:rsidRPr="009E0D67" w:rsidDel="009E0D67">
          <w:delText>можливість</w:delText>
        </w:r>
      </w:del>
      <w:r w:rsidRPr="009E0D67">
        <w:t xml:space="preserve"> Головного юридичного консультант</w:t>
      </w:r>
      <w:ins w:id="693" w:author="oksan" w:date="2018-07-25T16:44:00Z">
        <w:r w:rsidR="009E0D67">
          <w:t>а</w:t>
        </w:r>
      </w:ins>
      <w:del w:id="694" w:author="oksan" w:date="2018-07-25T16:45:00Z">
        <w:r w:rsidRPr="009E0D67" w:rsidDel="009E0D67">
          <w:delText>у</w:delText>
        </w:r>
      </w:del>
      <w:r w:rsidRPr="009E0D67">
        <w:t xml:space="preserve"> групи звернутися до сторонніх юристів для проведення розслідування</w:t>
      </w:r>
      <w:del w:id="695" w:author="oksan" w:date="2018-07-25T16:45:00Z">
        <w:r w:rsidRPr="009E0D67" w:rsidDel="009E0D67">
          <w:delText>, або вимагати від нього такого звернення</w:delText>
        </w:r>
      </w:del>
      <w:r w:rsidRPr="009E0D67">
        <w:t>.</w:t>
      </w:r>
    </w:p>
    <w:p w:rsidR="00CC2E71" w:rsidRPr="009E0D67" w:rsidRDefault="006132FD">
      <w:pPr>
        <w:pStyle w:val="BodyText3"/>
        <w:shd w:val="clear" w:color="auto" w:fill="auto"/>
        <w:spacing w:after="0" w:line="317" w:lineRule="exact"/>
        <w:ind w:left="20" w:right="20" w:firstLine="0"/>
      </w:pPr>
      <w:r w:rsidRPr="009E0D67">
        <w:t xml:space="preserve">Особа, відповідальна за проведення розслідування, повинна </w:t>
      </w:r>
      <w:ins w:id="696" w:author="oksan" w:date="2018-07-25T16:45:00Z">
        <w:r w:rsidR="009E0D67">
          <w:t>проявляти розсудливість і одразу не приймати</w:t>
        </w:r>
      </w:ins>
      <w:del w:id="697" w:author="oksan" w:date="2018-07-25T16:45:00Z">
        <w:r w:rsidRPr="009E0D67" w:rsidDel="009E0D67">
          <w:delText>бути обережною, уникати</w:delText>
        </w:r>
      </w:del>
      <w:r w:rsidRPr="009E0D67">
        <w:t xml:space="preserve"> рішення щодо провини керівника, посадової особи або співробітника компанії </w:t>
      </w:r>
      <w:proofErr w:type="spellStart"/>
      <w:r w:rsidRPr="009E0D67">
        <w:t>Imerys</w:t>
      </w:r>
      <w:proofErr w:type="spellEnd"/>
      <w:r w:rsidRPr="009E0D67">
        <w:t xml:space="preserve"> чи будь-якої іншої особи (наприклад, </w:t>
      </w:r>
      <w:proofErr w:type="spellStart"/>
      <w:r w:rsidRPr="009E0D67">
        <w:t>агента</w:t>
      </w:r>
      <w:proofErr w:type="spellEnd"/>
      <w:r w:rsidRPr="009E0D67">
        <w:t xml:space="preserve"> або іншого ділового партнера компанії) у шахрайстві або корупції та уникати будь-яких дій, що можуть вплинути на репутацію цієї особи, аж поки всі факти не будуть належним чином отримані, та обґрунтовані висновки не будуть зроблені.</w:t>
      </w:r>
    </w:p>
    <w:p w:rsidR="00CC2E71" w:rsidRPr="009A50C0" w:rsidRDefault="006132FD">
      <w:pPr>
        <w:pStyle w:val="BodyText3"/>
        <w:shd w:val="clear" w:color="auto" w:fill="auto"/>
        <w:spacing w:after="0" w:line="317" w:lineRule="exact"/>
        <w:ind w:left="20" w:right="20" w:firstLine="0"/>
      </w:pPr>
      <w:r w:rsidRPr="009A50C0">
        <w:t>Жодна особа, яка дізналася про внутрішнє розслідування, не має права розголошувати будь-яку інформацію з цього приводу будь-якій іншій особі, що не має спеціального дозволу на її отримання. У разі виникнення питань із цього приводу необхідно звернутися до Головного юридичного консультанта Групи.</w:t>
      </w:r>
    </w:p>
    <w:p w:rsidR="00CC2E71" w:rsidRPr="009A50C0" w:rsidRDefault="006132FD">
      <w:pPr>
        <w:pStyle w:val="BodyText3"/>
        <w:shd w:val="clear" w:color="auto" w:fill="auto"/>
        <w:spacing w:after="438" w:line="317" w:lineRule="exact"/>
        <w:ind w:left="20" w:right="20" w:firstLine="0"/>
      </w:pPr>
      <w:bookmarkStart w:id="698" w:name="bookmark50"/>
      <w:r w:rsidRPr="009A50C0">
        <w:t xml:space="preserve">Керівники, посадові особи та співробітники компанії </w:t>
      </w:r>
      <w:proofErr w:type="spellStart"/>
      <w:r w:rsidRPr="009A50C0">
        <w:t>Imerys</w:t>
      </w:r>
      <w:proofErr w:type="spellEnd"/>
      <w:r w:rsidRPr="009A50C0">
        <w:t xml:space="preserve"> зобов'язані в повній мірі співпрацювати з приводу будь-якого такого розслідування та надавати будь-які потрібні документи чи інформацію. Зокрема вони повинні дотримуватися будь-яких актуальних </w:t>
      </w:r>
      <w:r w:rsidRPr="009A50C0">
        <w:lastRenderedPageBreak/>
        <w:t xml:space="preserve">розпоряджень щодо збереження документації та не перешкоджати копіюванню документів, електронних листів та інших матеріалів, що зберігаються на їх стаціонарному робочому комп'ютері або на будь-якому іншому комунікаційному пристрої, наданому їм компанією </w:t>
      </w:r>
      <w:proofErr w:type="spellStart"/>
      <w:r w:rsidRPr="009A50C0">
        <w:t>Imerys</w:t>
      </w:r>
      <w:proofErr w:type="spellEnd"/>
      <w:r w:rsidRPr="009A50C0">
        <w:t xml:space="preserve"> у зв'язку з виробничою необхідністю, або на будь якому іншому комунікаційному пристрої, що використовується для вирішення робочих питань.</w:t>
      </w:r>
      <w:bookmarkEnd w:id="698"/>
    </w:p>
    <w:p w:rsidR="00CC2E71" w:rsidRPr="009A50C0" w:rsidRDefault="006132FD">
      <w:pPr>
        <w:pStyle w:val="Heading30"/>
        <w:keepNext/>
        <w:keepLines/>
        <w:numPr>
          <w:ilvl w:val="2"/>
          <w:numId w:val="2"/>
        </w:numPr>
        <w:shd w:val="clear" w:color="auto" w:fill="auto"/>
        <w:tabs>
          <w:tab w:val="left" w:pos="1601"/>
        </w:tabs>
        <w:spacing w:before="0" w:after="236" w:line="220" w:lineRule="exact"/>
        <w:ind w:left="1000" w:firstLine="0"/>
      </w:pPr>
      <w:bookmarkStart w:id="699" w:name="_Toc520291271"/>
      <w:r w:rsidRPr="009A50C0">
        <w:t>Висновки</w:t>
      </w:r>
      <w:bookmarkEnd w:id="699"/>
    </w:p>
    <w:p w:rsidR="00CC2E71" w:rsidRPr="009E0D67" w:rsidRDefault="006132FD">
      <w:pPr>
        <w:pStyle w:val="BodyText3"/>
        <w:shd w:val="clear" w:color="auto" w:fill="auto"/>
        <w:spacing w:after="438" w:line="317" w:lineRule="exact"/>
        <w:ind w:left="20" w:right="20" w:firstLine="0"/>
      </w:pPr>
      <w:bookmarkStart w:id="700" w:name="bookmark52"/>
      <w:r w:rsidRPr="009A50C0">
        <w:t xml:space="preserve">Після завершення </w:t>
      </w:r>
      <w:del w:id="701" w:author="oksan" w:date="2018-07-25T16:47:00Z">
        <w:r w:rsidRPr="009A50C0" w:rsidDel="009E0D67">
          <w:delText xml:space="preserve">будь-якого </w:delText>
        </w:r>
      </w:del>
      <w:r w:rsidRPr="009A50C0">
        <w:t xml:space="preserve">внутрішнього розслідування Головний юридичний консультант Групи має надати </w:t>
      </w:r>
      <w:ins w:id="702" w:author="oksan" w:date="2018-07-25T16:47:00Z">
        <w:r w:rsidR="009E0D67">
          <w:t>підсумковий</w:t>
        </w:r>
      </w:ins>
      <w:del w:id="703" w:author="oksan" w:date="2018-07-25T16:47:00Z">
        <w:r w:rsidRPr="009E0D67" w:rsidDel="009E0D67">
          <w:delText>узагальнюючий</w:delText>
        </w:r>
      </w:del>
      <w:r w:rsidRPr="009E0D67">
        <w:t xml:space="preserve"> звіт щодо питань, які було досліджено, та висновків розслідування. Залежно від отриманих результатів звіт може містити рекомендації щодо усунення наслідків.</w:t>
      </w:r>
      <w:bookmarkEnd w:id="700"/>
    </w:p>
    <w:p w:rsidR="00CC2E71" w:rsidRPr="00917666" w:rsidRDefault="006132FD">
      <w:pPr>
        <w:pStyle w:val="Heading30"/>
        <w:keepNext/>
        <w:keepLines/>
        <w:numPr>
          <w:ilvl w:val="1"/>
          <w:numId w:val="2"/>
        </w:numPr>
        <w:shd w:val="clear" w:color="auto" w:fill="auto"/>
        <w:tabs>
          <w:tab w:val="left" w:pos="1138"/>
        </w:tabs>
        <w:spacing w:before="0" w:after="232" w:line="220" w:lineRule="exact"/>
        <w:ind w:left="720" w:firstLine="0"/>
      </w:pPr>
      <w:bookmarkStart w:id="704" w:name="_Toc520291272"/>
      <w:r w:rsidRPr="009A50C0">
        <w:t xml:space="preserve">Дії, </w:t>
      </w:r>
      <w:ins w:id="705" w:author="oksan" w:date="2018-07-25T16:10:00Z">
        <w:r w:rsidR="00917666">
          <w:t xml:space="preserve">що </w:t>
        </w:r>
      </w:ins>
      <w:r w:rsidRPr="00917666">
        <w:t>вжи</w:t>
      </w:r>
      <w:ins w:id="706" w:author="oksan" w:date="2018-07-25T16:10:00Z">
        <w:r w:rsidR="00917666">
          <w:t>ваються</w:t>
        </w:r>
      </w:ins>
      <w:del w:id="707" w:author="oksan" w:date="2018-07-25T16:10:00Z">
        <w:r w:rsidRPr="00917666" w:rsidDel="00917666">
          <w:delText>ті</w:delText>
        </w:r>
      </w:del>
      <w:r w:rsidRPr="00917666">
        <w:t xml:space="preserve"> проти порушників</w:t>
      </w:r>
      <w:bookmarkEnd w:id="704"/>
    </w:p>
    <w:p w:rsidR="00CC2E71" w:rsidRPr="009A50C0" w:rsidRDefault="006132FD">
      <w:pPr>
        <w:pStyle w:val="BodyText3"/>
        <w:shd w:val="clear" w:color="auto" w:fill="auto"/>
        <w:spacing w:after="441" w:line="322" w:lineRule="exact"/>
        <w:ind w:left="20" w:right="20" w:firstLine="0"/>
      </w:pPr>
      <w:bookmarkStart w:id="708" w:name="bookmark54"/>
      <w:r w:rsidRPr="009A50C0">
        <w:t>Проти будь-якої особи, звинуваченої в шахрайській або корупційній діяльності, буде вжито таку комбінацію дій:</w:t>
      </w:r>
      <w:bookmarkEnd w:id="708"/>
    </w:p>
    <w:p w:rsidR="00CC2E71" w:rsidRPr="009A50C0" w:rsidRDefault="006132FD">
      <w:pPr>
        <w:pStyle w:val="Heading30"/>
        <w:keepNext/>
        <w:keepLines/>
        <w:numPr>
          <w:ilvl w:val="2"/>
          <w:numId w:val="2"/>
        </w:numPr>
        <w:shd w:val="clear" w:color="auto" w:fill="auto"/>
        <w:spacing w:before="0" w:after="236" w:line="220" w:lineRule="exact"/>
        <w:ind w:left="1000" w:firstLine="0"/>
      </w:pPr>
      <w:r w:rsidRPr="009A50C0">
        <w:t xml:space="preserve"> </w:t>
      </w:r>
      <w:bookmarkStart w:id="709" w:name="_Toc520291273"/>
      <w:r w:rsidRPr="009A50C0">
        <w:t>Дисциплінарні дії</w:t>
      </w:r>
      <w:bookmarkEnd w:id="709"/>
    </w:p>
    <w:p w:rsidR="00CC2E71" w:rsidRPr="009A50C0" w:rsidRDefault="006132FD">
      <w:pPr>
        <w:pStyle w:val="BodyText3"/>
        <w:shd w:val="clear" w:color="auto" w:fill="auto"/>
        <w:spacing w:after="438" w:line="317" w:lineRule="exact"/>
        <w:ind w:left="20" w:right="20" w:firstLine="0"/>
      </w:pPr>
      <w:bookmarkStart w:id="710" w:name="bookmark56"/>
      <w:r w:rsidRPr="009A50C0">
        <w:t xml:space="preserve">Компанія </w:t>
      </w:r>
      <w:proofErr w:type="spellStart"/>
      <w:r w:rsidRPr="009A50C0">
        <w:t>Imerys</w:t>
      </w:r>
      <w:proofErr w:type="spellEnd"/>
      <w:r w:rsidRPr="009A50C0">
        <w:t xml:space="preserve"> вважає своїм зобов’язанням вжи</w:t>
      </w:r>
      <w:del w:id="711" w:author="oksan" w:date="2018-07-25T16:49:00Z">
        <w:r w:rsidRPr="009A50C0" w:rsidDel="00E82586">
          <w:delText>ва</w:delText>
        </w:r>
      </w:del>
      <w:r w:rsidRPr="009A50C0">
        <w:t xml:space="preserve">ти всі необхідні заходи аж до звільнення будь-якої особи, звинуваченої в шахрайстві або корупції. Кожен керівник, посадова особа або співробітник компанії </w:t>
      </w:r>
      <w:proofErr w:type="spellStart"/>
      <w:r w:rsidRPr="009A50C0">
        <w:t>Imerys</w:t>
      </w:r>
      <w:proofErr w:type="spellEnd"/>
      <w:r w:rsidRPr="009A50C0">
        <w:t>, якого підозрюють у шахрайстві або корупції, отримає можливість висловитися, перш ніж проти нього будуть вжиті будь-які дисциплінарні заходи. У разі необхідності таких дисциплінарних заходів за їх впровадження відповідатиме керівник відділу кадрів.</w:t>
      </w:r>
      <w:bookmarkEnd w:id="710"/>
    </w:p>
    <w:p w:rsidR="00CC2E71" w:rsidRPr="009A50C0" w:rsidRDefault="006132FD">
      <w:pPr>
        <w:pStyle w:val="Heading30"/>
        <w:keepNext/>
        <w:keepLines/>
        <w:numPr>
          <w:ilvl w:val="2"/>
          <w:numId w:val="2"/>
        </w:numPr>
        <w:shd w:val="clear" w:color="auto" w:fill="auto"/>
        <w:spacing w:before="0" w:after="236" w:line="220" w:lineRule="exact"/>
        <w:ind w:left="1000" w:firstLine="0"/>
      </w:pPr>
      <w:r w:rsidRPr="009A50C0">
        <w:t xml:space="preserve"> </w:t>
      </w:r>
      <w:bookmarkStart w:id="712" w:name="_Toc520291274"/>
      <w:r w:rsidRPr="009A50C0">
        <w:t>Повна компенсація та відшкодування</w:t>
      </w:r>
      <w:bookmarkEnd w:id="712"/>
    </w:p>
    <w:p w:rsidR="00CC2E71" w:rsidRPr="009A50C0" w:rsidRDefault="006132FD">
      <w:pPr>
        <w:pStyle w:val="BodyText3"/>
        <w:shd w:val="clear" w:color="auto" w:fill="auto"/>
        <w:spacing w:after="438" w:line="317" w:lineRule="exact"/>
        <w:ind w:left="20" w:right="20" w:firstLine="0"/>
      </w:pPr>
      <w:bookmarkStart w:id="713" w:name="bookmark58"/>
      <w:r w:rsidRPr="009A50C0">
        <w:t xml:space="preserve">Компанія </w:t>
      </w:r>
      <w:proofErr w:type="spellStart"/>
      <w:r w:rsidRPr="009A50C0">
        <w:t>Imerys</w:t>
      </w:r>
      <w:proofErr w:type="spellEnd"/>
      <w:r w:rsidRPr="009A50C0">
        <w:t xml:space="preserve"> вимагатиме повного відшкодування будь-яких коштів або інших активів, неправомірно отриманих керівником, посадовою особою або співробітником компанії.</w:t>
      </w:r>
      <w:bookmarkEnd w:id="713"/>
    </w:p>
    <w:p w:rsidR="00CC2E71" w:rsidRPr="009A50C0" w:rsidRDefault="006132FD">
      <w:pPr>
        <w:pStyle w:val="Heading30"/>
        <w:keepNext/>
        <w:keepLines/>
        <w:numPr>
          <w:ilvl w:val="2"/>
          <w:numId w:val="2"/>
        </w:numPr>
        <w:shd w:val="clear" w:color="auto" w:fill="auto"/>
        <w:spacing w:before="0" w:after="236" w:line="220" w:lineRule="exact"/>
        <w:ind w:left="1000" w:firstLine="0"/>
      </w:pPr>
      <w:r w:rsidRPr="009A50C0">
        <w:t xml:space="preserve"> </w:t>
      </w:r>
      <w:bookmarkStart w:id="714" w:name="_Toc520291275"/>
      <w:r w:rsidRPr="009A50C0">
        <w:t>Кримінальне розслідування та подальші правові заходи</w:t>
      </w:r>
      <w:bookmarkEnd w:id="714"/>
    </w:p>
    <w:p w:rsidR="00CC2E71" w:rsidRPr="009A50C0" w:rsidRDefault="006132FD">
      <w:pPr>
        <w:pStyle w:val="BodyText3"/>
        <w:shd w:val="clear" w:color="auto" w:fill="auto"/>
        <w:spacing w:after="0" w:line="317" w:lineRule="exact"/>
        <w:ind w:left="20" w:right="20" w:firstLine="0"/>
      </w:pPr>
      <w:r w:rsidRPr="009A50C0">
        <w:t xml:space="preserve">Згідно із загальними керівними принципами компанії </w:t>
      </w:r>
      <w:proofErr w:type="spellStart"/>
      <w:r w:rsidRPr="009A50C0">
        <w:t>Imerys</w:t>
      </w:r>
      <w:proofErr w:type="spellEnd"/>
      <w:r w:rsidRPr="009A50C0">
        <w:t xml:space="preserve"> вона має повідомити відповідні державні установи про виявлені протиправні дії та допомагатиме в розслідуванні та судовому переслідуванні осіб, підозрюваних у шахрайстві, корупції або інших злочинних діях.</w:t>
      </w:r>
    </w:p>
    <w:p w:rsidR="00CC2E71" w:rsidRDefault="006132FD">
      <w:pPr>
        <w:pStyle w:val="BodyText3"/>
        <w:shd w:val="clear" w:color="auto" w:fill="auto"/>
        <w:spacing w:after="0" w:line="317" w:lineRule="exact"/>
        <w:ind w:left="20" w:right="20" w:firstLine="0"/>
        <w:rPr>
          <w:ins w:id="715" w:author="oksan" w:date="2018-07-25T16:50:00Z"/>
        </w:rPr>
      </w:pPr>
      <w:r w:rsidRPr="009A50C0">
        <w:t xml:space="preserve">У випадку шахрайства компанія </w:t>
      </w:r>
      <w:proofErr w:type="spellStart"/>
      <w:r w:rsidRPr="009A50C0">
        <w:t>Imerys</w:t>
      </w:r>
      <w:proofErr w:type="spellEnd"/>
      <w:r w:rsidRPr="009A50C0">
        <w:t xml:space="preserve"> може згідно з нормами чинного законодавства ініціювати порушення кримінальної </w:t>
      </w:r>
      <w:del w:id="716" w:author="oksan" w:date="2018-07-25T16:50:00Z">
        <w:r w:rsidRPr="009A50C0" w:rsidDel="00E82586">
          <w:delText xml:space="preserve">та </w:delText>
        </w:r>
      </w:del>
      <w:ins w:id="717" w:author="oksan" w:date="2018-07-25T16:50:00Z">
        <w:r w:rsidR="00E82586">
          <w:t>й</w:t>
        </w:r>
        <w:r w:rsidR="00E82586" w:rsidRPr="00E82586">
          <w:t xml:space="preserve"> </w:t>
        </w:r>
      </w:ins>
      <w:r w:rsidRPr="00E82586">
        <w:t>(або) цивільної справи проти тих, хто це шахрайство скоїв.</w:t>
      </w:r>
    </w:p>
    <w:p w:rsidR="00E82586" w:rsidRPr="00E82586" w:rsidRDefault="00E82586">
      <w:pPr>
        <w:pStyle w:val="BodyText3"/>
        <w:shd w:val="clear" w:color="auto" w:fill="auto"/>
        <w:spacing w:after="0" w:line="317" w:lineRule="exact"/>
        <w:ind w:left="20" w:right="20" w:firstLine="0"/>
      </w:pPr>
    </w:p>
    <w:p w:rsidR="00CC2E71" w:rsidRPr="009A50C0" w:rsidRDefault="006132FD">
      <w:pPr>
        <w:pStyle w:val="Heading20"/>
        <w:keepNext/>
        <w:keepLines/>
        <w:numPr>
          <w:ilvl w:val="0"/>
          <w:numId w:val="2"/>
        </w:numPr>
        <w:shd w:val="clear" w:color="auto" w:fill="auto"/>
        <w:tabs>
          <w:tab w:val="left" w:pos="369"/>
        </w:tabs>
        <w:spacing w:after="318" w:line="280" w:lineRule="exact"/>
        <w:ind w:left="20"/>
      </w:pPr>
      <w:bookmarkStart w:id="718" w:name="bookmark60"/>
      <w:bookmarkStart w:id="719" w:name="_Toc520291276"/>
      <w:r w:rsidRPr="009A50C0">
        <w:t>ОРГАНІЗАЦІЙНА СТРУКТУРА</w:t>
      </w:r>
      <w:bookmarkEnd w:id="718"/>
      <w:bookmarkEnd w:id="719"/>
    </w:p>
    <w:p w:rsidR="00CC2E71" w:rsidRPr="009A50C0" w:rsidRDefault="006132FD">
      <w:pPr>
        <w:pStyle w:val="BodyText3"/>
        <w:shd w:val="clear" w:color="auto" w:fill="auto"/>
        <w:spacing w:after="343" w:line="274" w:lineRule="exact"/>
        <w:ind w:left="20" w:right="40" w:firstLine="0"/>
      </w:pPr>
      <w:bookmarkStart w:id="720" w:name="bookmark62"/>
      <w:r w:rsidRPr="009A50C0">
        <w:t>Наведена нижче структура забезпечує належне впровадження та контроль виконання норм політики протидії шахрайству та корупції.</w:t>
      </w:r>
      <w:bookmarkEnd w:id="720"/>
    </w:p>
    <w:p w:rsidR="00CC2E71" w:rsidRPr="009A50C0" w:rsidRDefault="006132FD">
      <w:pPr>
        <w:pStyle w:val="Heading30"/>
        <w:keepNext/>
        <w:keepLines/>
        <w:numPr>
          <w:ilvl w:val="1"/>
          <w:numId w:val="2"/>
        </w:numPr>
        <w:shd w:val="clear" w:color="auto" w:fill="auto"/>
        <w:spacing w:before="0" w:after="296" w:line="220" w:lineRule="exact"/>
        <w:ind w:left="720" w:firstLine="0"/>
        <w:jc w:val="left"/>
      </w:pPr>
      <w:r w:rsidRPr="009A50C0">
        <w:lastRenderedPageBreak/>
        <w:t xml:space="preserve"> </w:t>
      </w:r>
      <w:bookmarkStart w:id="721" w:name="_Toc520291277"/>
      <w:r w:rsidRPr="009A50C0">
        <w:t>Ревізійна комісія</w:t>
      </w:r>
      <w:bookmarkEnd w:id="721"/>
    </w:p>
    <w:p w:rsidR="00CC2E71" w:rsidRPr="009A50C0" w:rsidRDefault="006132FD">
      <w:pPr>
        <w:pStyle w:val="BodyText3"/>
        <w:shd w:val="clear" w:color="auto" w:fill="auto"/>
        <w:spacing w:after="300" w:line="317" w:lineRule="exact"/>
        <w:ind w:left="20" w:right="40" w:firstLine="0"/>
      </w:pPr>
      <w:r w:rsidRPr="009A50C0">
        <w:t xml:space="preserve">Ревізійна комісія відповідає за перегляд процедур, упроваджених компанією </w:t>
      </w:r>
      <w:proofErr w:type="spellStart"/>
      <w:r w:rsidRPr="009A50C0">
        <w:t>Imerys</w:t>
      </w:r>
      <w:proofErr w:type="spellEnd"/>
      <w:r w:rsidRPr="009A50C0">
        <w:t xml:space="preserve"> для оцінки ризиків шахрайства та корупції, а також за оцінювання ефективності впроваджених процесів фінансової звітності та внутрішнього контролю.</w:t>
      </w:r>
    </w:p>
    <w:p w:rsidR="00CC2E71" w:rsidRPr="009A50C0" w:rsidRDefault="006132FD">
      <w:pPr>
        <w:pStyle w:val="BodyText3"/>
        <w:shd w:val="clear" w:color="auto" w:fill="auto"/>
        <w:spacing w:after="300" w:line="317" w:lineRule="exact"/>
        <w:ind w:left="20" w:right="40" w:firstLine="0"/>
      </w:pPr>
      <w:r w:rsidRPr="009A50C0">
        <w:t>Ревізійна комісія має приділяти особливу увагу потенційним можливостям керівництва усунути наявний контроль або неправомірно впливати на процеси фінансової звітності. Вона повинна періодично звітувати перед Радою директорів про результати вжитих комісією заходів щодо протидії шахрайству та корупції.</w:t>
      </w:r>
    </w:p>
    <w:p w:rsidR="00CC2E71" w:rsidRPr="009A50C0" w:rsidRDefault="006132FD">
      <w:pPr>
        <w:pStyle w:val="BodyText3"/>
        <w:shd w:val="clear" w:color="auto" w:fill="auto"/>
        <w:spacing w:after="378" w:line="317" w:lineRule="exact"/>
        <w:ind w:left="20" w:right="40" w:firstLine="0"/>
      </w:pPr>
      <w:bookmarkStart w:id="722" w:name="bookmark64"/>
      <w:r w:rsidRPr="009A50C0">
        <w:t xml:space="preserve">До того ж ревізійна комісія має право, без урахування інших положень, наведених у цьому документі, своїм наказом ініціювати та контролювати розслідування будь-якої заяви або підозри щодо випадків можливого шахрайства та корупції, у тому числі із </w:t>
      </w:r>
      <w:r w:rsidRPr="00BE1405">
        <w:t>залученням сторонніх юрис</w:t>
      </w:r>
      <w:r w:rsidRPr="009A50C0">
        <w:t>тів.</w:t>
      </w:r>
      <w:bookmarkEnd w:id="722"/>
    </w:p>
    <w:p w:rsidR="00CC2E71" w:rsidRPr="009A50C0" w:rsidRDefault="006132FD">
      <w:pPr>
        <w:pStyle w:val="Heading30"/>
        <w:keepNext/>
        <w:keepLines/>
        <w:numPr>
          <w:ilvl w:val="1"/>
          <w:numId w:val="2"/>
        </w:numPr>
        <w:shd w:val="clear" w:color="auto" w:fill="auto"/>
        <w:spacing w:before="0" w:after="296" w:line="220" w:lineRule="exact"/>
        <w:ind w:left="720" w:firstLine="0"/>
        <w:jc w:val="left"/>
      </w:pPr>
      <w:r w:rsidRPr="009A50C0">
        <w:t xml:space="preserve"> </w:t>
      </w:r>
      <w:bookmarkStart w:id="723" w:name="_Toc520291278"/>
      <w:r w:rsidRPr="009A50C0">
        <w:t xml:space="preserve">Керівники юридичних осіб у складі </w:t>
      </w:r>
      <w:proofErr w:type="spellStart"/>
      <w:r w:rsidRPr="009A50C0">
        <w:t>Imerys</w:t>
      </w:r>
      <w:bookmarkEnd w:id="723"/>
      <w:proofErr w:type="spellEnd"/>
    </w:p>
    <w:p w:rsidR="00CC2E71" w:rsidRPr="009A50C0" w:rsidRDefault="006132FD">
      <w:pPr>
        <w:pStyle w:val="BodyText3"/>
        <w:shd w:val="clear" w:color="auto" w:fill="auto"/>
        <w:spacing w:after="378" w:line="317" w:lineRule="exact"/>
        <w:ind w:left="20" w:right="40" w:firstLine="0"/>
      </w:pPr>
      <w:bookmarkStart w:id="724" w:name="bookmark66"/>
      <w:r w:rsidRPr="009A50C0">
        <w:t xml:space="preserve">Керівники юридичних осіб у складі групи </w:t>
      </w:r>
      <w:proofErr w:type="spellStart"/>
      <w:r w:rsidRPr="009A50C0">
        <w:t>Imerys</w:t>
      </w:r>
      <w:proofErr w:type="spellEnd"/>
      <w:r w:rsidRPr="009A50C0">
        <w:t xml:space="preserve"> відповідають за виконання розпоряджень і делегування повноважень</w:t>
      </w:r>
      <w:ins w:id="725" w:author="oksan" w:date="2018-07-25T16:53:00Z">
        <w:r w:rsidR="00BE1405" w:rsidRPr="008A1C98">
          <w:rPr>
            <w:rPrChange w:id="726" w:author="oksan" w:date="2019-03-06T17:03:00Z">
              <w:rPr>
                <w:lang w:val="en-US"/>
              </w:rPr>
            </w:rPrChange>
          </w:rPr>
          <w:t xml:space="preserve"> </w:t>
        </w:r>
      </w:ins>
      <w:del w:id="727" w:author="oksan" w:date="2018-07-25T16:53:00Z">
        <w:r w:rsidRPr="00BE1405" w:rsidDel="00BE1405">
          <w:cr/>
        </w:r>
        <w:r w:rsidRPr="009A50C0" w:rsidDel="00BE1405">
          <w:br/>
        </w:r>
      </w:del>
      <w:r w:rsidRPr="009A50C0">
        <w:t xml:space="preserve">відповідно до вимог Правил керування групою компаній </w:t>
      </w:r>
      <w:proofErr w:type="spellStart"/>
      <w:r w:rsidRPr="009A50C0">
        <w:t>Imerys</w:t>
      </w:r>
      <w:proofErr w:type="spellEnd"/>
      <w:r w:rsidRPr="009A50C0">
        <w:t xml:space="preserve"> </w:t>
      </w:r>
      <w:proofErr w:type="spellStart"/>
      <w:r w:rsidRPr="009A50C0">
        <w:t>Group</w:t>
      </w:r>
      <w:proofErr w:type="spellEnd"/>
      <w:r w:rsidRPr="009A50C0">
        <w:t>.</w:t>
      </w:r>
      <w:bookmarkEnd w:id="724"/>
    </w:p>
    <w:p w:rsidR="00CC2E71" w:rsidRPr="009A50C0" w:rsidRDefault="006132FD">
      <w:pPr>
        <w:pStyle w:val="Heading30"/>
        <w:keepNext/>
        <w:keepLines/>
        <w:numPr>
          <w:ilvl w:val="1"/>
          <w:numId w:val="2"/>
        </w:numPr>
        <w:shd w:val="clear" w:color="auto" w:fill="auto"/>
        <w:spacing w:before="0" w:after="296" w:line="220" w:lineRule="exact"/>
        <w:ind w:left="720" w:firstLine="0"/>
        <w:jc w:val="left"/>
      </w:pPr>
      <w:r w:rsidRPr="009A50C0">
        <w:t xml:space="preserve"> </w:t>
      </w:r>
      <w:bookmarkStart w:id="728" w:name="_Toc520291279"/>
      <w:r w:rsidRPr="009A50C0">
        <w:t>Керівники з питань корпоративної та виробничої діяльності</w:t>
      </w:r>
      <w:bookmarkEnd w:id="728"/>
    </w:p>
    <w:p w:rsidR="00CC2E71" w:rsidRPr="00655726" w:rsidRDefault="006132FD">
      <w:pPr>
        <w:pStyle w:val="BodyText3"/>
        <w:shd w:val="clear" w:color="auto" w:fill="auto"/>
        <w:spacing w:after="378" w:line="317" w:lineRule="exact"/>
        <w:ind w:left="20" w:right="40" w:firstLine="0"/>
      </w:pPr>
      <w:bookmarkStart w:id="729" w:name="bookmark68"/>
      <w:r w:rsidRPr="009A50C0">
        <w:t xml:space="preserve">Керівники з питань корпоративної та виробничої діяльності відповідають за контроль діяльності працівників компанії </w:t>
      </w:r>
      <w:proofErr w:type="spellStart"/>
      <w:r w:rsidRPr="009A50C0">
        <w:t>Imerys</w:t>
      </w:r>
      <w:proofErr w:type="spellEnd"/>
      <w:r w:rsidRPr="009A50C0">
        <w:t xml:space="preserve"> та інших осіб, які діють чи мають намір діяти від імені компанії </w:t>
      </w:r>
      <w:proofErr w:type="spellStart"/>
      <w:r w:rsidRPr="009A50C0">
        <w:t>Imerys</w:t>
      </w:r>
      <w:proofErr w:type="spellEnd"/>
      <w:r w:rsidRPr="009A50C0">
        <w:t xml:space="preserve">. Для цього вони зазвичай мають запровадити та відстежувати певні процеси та заходи контролю на кожному рівні та в межах кожного </w:t>
      </w:r>
      <w:del w:id="730" w:author="oksan" w:date="2018-07-25T16:54:00Z">
        <w:r w:rsidRPr="009A50C0" w:rsidDel="00655726">
          <w:delText xml:space="preserve">обраного </w:delText>
        </w:r>
      </w:del>
      <w:ins w:id="731" w:author="oksan" w:date="2018-07-25T16:54:00Z">
        <w:r w:rsidR="00655726">
          <w:t>окремого</w:t>
        </w:r>
        <w:r w:rsidR="00655726" w:rsidRPr="00655726">
          <w:t xml:space="preserve"> </w:t>
        </w:r>
      </w:ins>
      <w:r w:rsidRPr="00655726">
        <w:t xml:space="preserve">структурного компонента компанії </w:t>
      </w:r>
      <w:proofErr w:type="spellStart"/>
      <w:r w:rsidRPr="00655726">
        <w:t>Imerys</w:t>
      </w:r>
      <w:proofErr w:type="spellEnd"/>
      <w:r w:rsidRPr="00655726">
        <w:t>, як описано вище.</w:t>
      </w:r>
      <w:bookmarkEnd w:id="729"/>
    </w:p>
    <w:p w:rsidR="00CC2E71" w:rsidRPr="009A50C0" w:rsidRDefault="006132FD">
      <w:pPr>
        <w:pStyle w:val="Heading30"/>
        <w:keepNext/>
        <w:keepLines/>
        <w:numPr>
          <w:ilvl w:val="1"/>
          <w:numId w:val="2"/>
        </w:numPr>
        <w:shd w:val="clear" w:color="auto" w:fill="auto"/>
        <w:spacing w:before="0" w:after="373" w:line="220" w:lineRule="exact"/>
        <w:ind w:left="720" w:firstLine="0"/>
        <w:jc w:val="left"/>
      </w:pPr>
      <w:bookmarkStart w:id="732" w:name="bookmark69"/>
      <w:r w:rsidRPr="009A50C0">
        <w:t xml:space="preserve"> </w:t>
      </w:r>
      <w:bookmarkStart w:id="733" w:name="_Toc520291280"/>
      <w:r w:rsidRPr="009A50C0">
        <w:t>Співробітники</w:t>
      </w:r>
      <w:bookmarkEnd w:id="732"/>
      <w:bookmarkEnd w:id="733"/>
    </w:p>
    <w:p w:rsidR="00CC2E71" w:rsidRPr="009A50C0" w:rsidRDefault="006132FD">
      <w:pPr>
        <w:pStyle w:val="BodyText3"/>
        <w:shd w:val="clear" w:color="auto" w:fill="auto"/>
        <w:spacing w:after="296" w:line="220" w:lineRule="exact"/>
        <w:ind w:left="20" w:firstLine="0"/>
      </w:pPr>
      <w:r w:rsidRPr="009A50C0">
        <w:t xml:space="preserve">Кожен співробітник компанії </w:t>
      </w:r>
      <w:proofErr w:type="spellStart"/>
      <w:r w:rsidRPr="009A50C0">
        <w:t>Imerys</w:t>
      </w:r>
      <w:proofErr w:type="spellEnd"/>
      <w:r w:rsidRPr="009A50C0">
        <w:t xml:space="preserve"> відіграє важливу роль у запобіганні та виявленні шахрайства та корупції.</w:t>
      </w:r>
    </w:p>
    <w:p w:rsidR="00CC2E71" w:rsidRPr="009A50C0" w:rsidRDefault="006132FD">
      <w:pPr>
        <w:pStyle w:val="BodyText3"/>
        <w:shd w:val="clear" w:color="auto" w:fill="auto"/>
        <w:spacing w:after="300" w:line="317" w:lineRule="exact"/>
        <w:ind w:left="20" w:right="40" w:firstLine="0"/>
      </w:pPr>
      <w:r w:rsidRPr="009A50C0">
        <w:t xml:space="preserve">Це зокрема означає, що кожен працівник компанії </w:t>
      </w:r>
      <w:proofErr w:type="spellStart"/>
      <w:r w:rsidRPr="009A50C0">
        <w:t>Imerys</w:t>
      </w:r>
      <w:proofErr w:type="spellEnd"/>
      <w:r w:rsidRPr="009A50C0">
        <w:t>, який має підозри або інформацію щодо випадку шахрайства або корупції, який вже стався, відбувається зараз або може статися в майбутньому, повинен негайно повідомити про свої підозри, використовуючи канали звітування, описані в розділі 4.3.1 цього документа.</w:t>
      </w:r>
    </w:p>
    <w:p w:rsidR="00CC2E71" w:rsidRPr="008D29E3" w:rsidRDefault="006132FD">
      <w:pPr>
        <w:pStyle w:val="BodyText3"/>
        <w:shd w:val="clear" w:color="auto" w:fill="auto"/>
        <w:spacing w:after="438" w:line="317" w:lineRule="exact"/>
        <w:ind w:left="20" w:right="40" w:firstLine="0"/>
      </w:pPr>
      <w:r w:rsidRPr="009A50C0">
        <w:t xml:space="preserve">Як </w:t>
      </w:r>
      <w:del w:id="734" w:author="oksan" w:date="2018-07-25T16:55:00Z">
        <w:r w:rsidRPr="009A50C0" w:rsidDel="003F62A7">
          <w:delText>в</w:delText>
        </w:r>
      </w:del>
      <w:ins w:id="735" w:author="oksan" w:date="2018-07-25T16:55:00Z">
        <w:r w:rsidR="003F62A7">
          <w:t>у</w:t>
        </w:r>
      </w:ins>
      <w:r w:rsidRPr="003F62A7">
        <w:t xml:space="preserve">же було зазначено, працівники </w:t>
      </w:r>
      <w:proofErr w:type="spellStart"/>
      <w:r w:rsidRPr="003F62A7">
        <w:t>Imerys</w:t>
      </w:r>
      <w:proofErr w:type="spellEnd"/>
      <w:r w:rsidRPr="003F62A7">
        <w:t xml:space="preserve"> також зобов'язані повністю співпрацювати в ході </w:t>
      </w:r>
      <w:ins w:id="736" w:author="oksan" w:date="2018-07-25T16:59:00Z">
        <w:r w:rsidR="008D29E3">
          <w:t>затвердженого</w:t>
        </w:r>
      </w:ins>
      <w:del w:id="737" w:author="oksan" w:date="2018-07-25T16:59:00Z">
        <w:r w:rsidRPr="003F62A7" w:rsidDel="008D29E3">
          <w:delText>будь-якого схваленого</w:delText>
        </w:r>
      </w:del>
      <w:r w:rsidRPr="003F62A7">
        <w:t xml:space="preserve"> розслідування та не мають права обговорювати факт про</w:t>
      </w:r>
      <w:r w:rsidRPr="008D29E3">
        <w:t>ведення або результати розслідування із жодною особою, якщо тільки це не було безпосередньо дозволено контролером із питань корупції та шахрайства або старшим керівником відповідного</w:t>
      </w:r>
      <w:bookmarkStart w:id="738" w:name="bookmark70"/>
      <w:r w:rsidRPr="008D29E3">
        <w:t xml:space="preserve"> напрямку діяльності, відділу або підрозділу, або, як варіант, </w:t>
      </w:r>
      <w:r w:rsidRPr="008D29E3">
        <w:lastRenderedPageBreak/>
        <w:t>керівником ревізійного відділу Групи, керівником відділу кадрів Групи або Головним юридичним радником Групи.</w:t>
      </w:r>
      <w:bookmarkEnd w:id="738"/>
    </w:p>
    <w:p w:rsidR="00CC2E71" w:rsidRPr="009A50C0" w:rsidRDefault="006132FD">
      <w:pPr>
        <w:pStyle w:val="Heading30"/>
        <w:keepNext/>
        <w:keepLines/>
        <w:numPr>
          <w:ilvl w:val="1"/>
          <w:numId w:val="2"/>
        </w:numPr>
        <w:shd w:val="clear" w:color="auto" w:fill="auto"/>
        <w:tabs>
          <w:tab w:val="left" w:pos="1138"/>
        </w:tabs>
        <w:spacing w:before="0" w:after="236" w:line="220" w:lineRule="exact"/>
        <w:ind w:left="720" w:firstLine="0"/>
      </w:pPr>
      <w:bookmarkStart w:id="739" w:name="bookmark71"/>
      <w:bookmarkStart w:id="740" w:name="_Toc520291281"/>
      <w:r w:rsidRPr="009A50C0">
        <w:t>Внутрішній аудит</w:t>
      </w:r>
      <w:bookmarkEnd w:id="739"/>
      <w:bookmarkEnd w:id="740"/>
    </w:p>
    <w:p w:rsidR="00CC2E71" w:rsidRPr="009A50C0" w:rsidRDefault="006132FD">
      <w:pPr>
        <w:pStyle w:val="BodyText3"/>
        <w:shd w:val="clear" w:color="auto" w:fill="auto"/>
        <w:spacing w:after="240" w:line="317" w:lineRule="exact"/>
        <w:ind w:left="20" w:right="20" w:firstLine="0"/>
      </w:pPr>
      <w:r w:rsidRPr="009A50C0">
        <w:t xml:space="preserve">Внутрішній аудит відповідає за оцінювання застосованих заходів внутрішнього контролю та надання рекомендацій щодо будь-яких заходів, </w:t>
      </w:r>
      <w:ins w:id="741" w:author="oksan" w:date="2018-07-25T16:56:00Z">
        <w:r w:rsidR="003F62A7">
          <w:t>що</w:t>
        </w:r>
      </w:ins>
      <w:del w:id="742" w:author="oksan" w:date="2018-07-25T16:56:00Z">
        <w:r w:rsidRPr="003F62A7" w:rsidDel="003F62A7">
          <w:delText>які</w:delText>
        </w:r>
      </w:del>
      <w:r w:rsidRPr="003F62A7">
        <w:t xml:space="preserve"> можуть знадобитися для покращення контролю та, відповідно, зменшення ризиків. Оцінки ризику, </w:t>
      </w:r>
      <w:ins w:id="743" w:author="oksan" w:date="2018-07-25T16:56:00Z">
        <w:r w:rsidR="003F62A7">
          <w:t>що</w:t>
        </w:r>
      </w:ins>
      <w:del w:id="744" w:author="oksan" w:date="2018-07-25T16:56:00Z">
        <w:r w:rsidRPr="003F62A7" w:rsidDel="003F62A7">
          <w:delText>які</w:delText>
        </w:r>
      </w:del>
      <w:r w:rsidRPr="003F62A7">
        <w:t xml:space="preserve"> проводяться під час внутрішнього аудиту, мають стати основою для планування подальшого аудиту та перевірки заходів внутрішнього контролю.</w:t>
      </w:r>
    </w:p>
    <w:p w:rsidR="00CC2E71" w:rsidRPr="009A50C0" w:rsidRDefault="006132FD">
      <w:pPr>
        <w:pStyle w:val="BodyText3"/>
        <w:shd w:val="clear" w:color="auto" w:fill="auto"/>
        <w:spacing w:after="0" w:line="317" w:lineRule="exact"/>
        <w:ind w:left="20" w:right="20" w:firstLine="0"/>
      </w:pPr>
      <w:r w:rsidRPr="009A50C0">
        <w:t>Внутрішній аудит може використовуватися як механізм протидії та виявлення одночасно. Якщо під час внутрішнього аудиту ста</w:t>
      </w:r>
      <w:ins w:id="745" w:author="oksan" w:date="2018-07-25T16:56:00Z">
        <w:r w:rsidR="003F62A7">
          <w:t>не</w:t>
        </w:r>
      </w:ins>
      <w:del w:id="746" w:author="oksan" w:date="2018-07-25T16:56:00Z">
        <w:r w:rsidRPr="003F62A7" w:rsidDel="003F62A7">
          <w:delText>є</w:delText>
        </w:r>
      </w:del>
      <w:r w:rsidRPr="003F62A7">
        <w:t xml:space="preserve"> відомо про можливе шахрайство або корупцію, належним чином уповноважений представник, який проводив внутрішній аудит, повинен негайно повідомити Головного </w:t>
      </w:r>
      <w:r w:rsidRPr="009A50C0">
        <w:t>юридичного консультанта про підозри, що виникли.</w:t>
      </w:r>
    </w:p>
    <w:sectPr w:rsidR="00CC2E71" w:rsidRPr="009A50C0" w:rsidSect="00CC2E71">
      <w:footerReference w:type="default" r:id="rId8"/>
      <w:headerReference w:type="first" r:id="rId9"/>
      <w:footerReference w:type="first" r:id="rId10"/>
      <w:type w:val="continuous"/>
      <w:pgSz w:w="12240" w:h="15840"/>
      <w:pgMar w:top="578" w:right="1564" w:bottom="1303" w:left="157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977" w:rsidRDefault="00D00977" w:rsidP="00CC2E71">
      <w:r>
        <w:separator/>
      </w:r>
    </w:p>
  </w:endnote>
  <w:endnote w:type="continuationSeparator" w:id="0">
    <w:p w:rsidR="00D00977" w:rsidRDefault="00D00977" w:rsidP="00CC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E71" w:rsidRDefault="00CC2E71">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E71" w:rsidRDefault="00CC2E71">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E71" w:rsidRDefault="00CC2E71">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977" w:rsidRDefault="00D00977"/>
  </w:footnote>
  <w:footnote w:type="continuationSeparator" w:id="0">
    <w:p w:rsidR="00D00977" w:rsidRDefault="00D009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E71" w:rsidRDefault="00CC2E71">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826EB"/>
    <w:multiLevelType w:val="multilevel"/>
    <w:tmpl w:val="999C91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2747CE3"/>
    <w:multiLevelType w:val="multilevel"/>
    <w:tmpl w:val="DF6270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3C7C69"/>
    <w:multiLevelType w:val="multilevel"/>
    <w:tmpl w:val="20526D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7EC0DC1"/>
    <w:multiLevelType w:val="multilevel"/>
    <w:tmpl w:val="1BD65E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ksan">
    <w15:presenceInfo w15:providerId="None" w15:userId="ok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E71"/>
    <w:rsid w:val="00144F4B"/>
    <w:rsid w:val="00187833"/>
    <w:rsid w:val="001A29CC"/>
    <w:rsid w:val="0026383D"/>
    <w:rsid w:val="003F62A7"/>
    <w:rsid w:val="004C2D44"/>
    <w:rsid w:val="004E1991"/>
    <w:rsid w:val="005D3297"/>
    <w:rsid w:val="006132FD"/>
    <w:rsid w:val="00641718"/>
    <w:rsid w:val="00655726"/>
    <w:rsid w:val="00673616"/>
    <w:rsid w:val="00683854"/>
    <w:rsid w:val="006974F2"/>
    <w:rsid w:val="00711F42"/>
    <w:rsid w:val="007A12B1"/>
    <w:rsid w:val="007D1381"/>
    <w:rsid w:val="00845AA1"/>
    <w:rsid w:val="008A1C98"/>
    <w:rsid w:val="008D29E3"/>
    <w:rsid w:val="00917666"/>
    <w:rsid w:val="009A50C0"/>
    <w:rsid w:val="009B232F"/>
    <w:rsid w:val="009E0D67"/>
    <w:rsid w:val="00A107BA"/>
    <w:rsid w:val="00A71081"/>
    <w:rsid w:val="00AB42C3"/>
    <w:rsid w:val="00BB2549"/>
    <w:rsid w:val="00BE1405"/>
    <w:rsid w:val="00CC2E71"/>
    <w:rsid w:val="00CD0748"/>
    <w:rsid w:val="00CD558F"/>
    <w:rsid w:val="00D00977"/>
    <w:rsid w:val="00D442A1"/>
    <w:rsid w:val="00DC13BC"/>
    <w:rsid w:val="00DE4E61"/>
    <w:rsid w:val="00E23631"/>
    <w:rsid w:val="00E82586"/>
    <w:rsid w:val="00FE0F8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643D9F-C7E8-4289-8C41-7052BB607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uk-UA"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CC2E71"/>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CC2E71"/>
    <w:rPr>
      <w:color w:val="0066CC"/>
      <w:u w:val="single"/>
    </w:rPr>
  </w:style>
  <w:style w:type="character" w:customStyle="1" w:styleId="Picturecaption2Exact">
    <w:name w:val="Picture caption (2) Exact"/>
    <w:basedOn w:val="Absatz-Standardschriftart"/>
    <w:link w:val="Picturecaption2"/>
    <w:rsid w:val="00CC2E71"/>
    <w:rPr>
      <w:rFonts w:ascii="Candara" w:eastAsia="Candara" w:hAnsi="Candara" w:cs="Candara"/>
      <w:b/>
      <w:bCs/>
      <w:i w:val="0"/>
      <w:iCs w:val="0"/>
      <w:smallCaps w:val="0"/>
      <w:strike w:val="0"/>
      <w:spacing w:val="61"/>
      <w:sz w:val="32"/>
      <w:szCs w:val="32"/>
      <w:u w:val="none"/>
    </w:rPr>
  </w:style>
  <w:style w:type="character" w:customStyle="1" w:styleId="PicturecaptionExact">
    <w:name w:val="Picture caption Exact"/>
    <w:basedOn w:val="Absatz-Standardschriftart"/>
    <w:link w:val="Picturecaption"/>
    <w:rsid w:val="00CC2E71"/>
    <w:rPr>
      <w:rFonts w:ascii="Times New Roman" w:eastAsia="Times New Roman" w:hAnsi="Times New Roman" w:cs="Times New Roman"/>
      <w:b w:val="0"/>
      <w:bCs w:val="0"/>
      <w:i w:val="0"/>
      <w:iCs w:val="0"/>
      <w:smallCaps w:val="0"/>
      <w:strike w:val="0"/>
      <w:spacing w:val="2"/>
      <w:sz w:val="10"/>
      <w:szCs w:val="10"/>
      <w:u w:val="none"/>
    </w:rPr>
  </w:style>
  <w:style w:type="character" w:customStyle="1" w:styleId="PicturecaptionExact0">
    <w:name w:val="Picture caption Exact"/>
    <w:basedOn w:val="PicturecaptionExact"/>
    <w:rsid w:val="00CC2E71"/>
    <w:rPr>
      <w:rFonts w:ascii="Times New Roman" w:eastAsia="Times New Roman" w:hAnsi="Times New Roman" w:cs="Times New Roman"/>
      <w:b w:val="0"/>
      <w:bCs w:val="0"/>
      <w:i w:val="0"/>
      <w:iCs w:val="0"/>
      <w:smallCaps w:val="0"/>
      <w:strike w:val="0"/>
      <w:color w:val="000000"/>
      <w:spacing w:val="2"/>
      <w:w w:val="100"/>
      <w:position w:val="0"/>
      <w:sz w:val="10"/>
      <w:szCs w:val="10"/>
      <w:u w:val="none"/>
      <w:lang w:val="uk-UA" w:eastAsia="en-US" w:bidi="en-US"/>
    </w:rPr>
  </w:style>
  <w:style w:type="character" w:customStyle="1" w:styleId="Bodytext2Exact">
    <w:name w:val="Body text (2) Exact"/>
    <w:basedOn w:val="Absatz-Standardschriftart"/>
    <w:link w:val="Bodytext2"/>
    <w:rsid w:val="00CC2E71"/>
    <w:rPr>
      <w:rFonts w:ascii="Times New Roman" w:eastAsia="Times New Roman" w:hAnsi="Times New Roman" w:cs="Times New Roman"/>
      <w:b/>
      <w:bCs/>
      <w:i w:val="0"/>
      <w:iCs w:val="0"/>
      <w:smallCaps w:val="0"/>
      <w:strike w:val="0"/>
      <w:spacing w:val="-29"/>
      <w:sz w:val="58"/>
      <w:szCs w:val="58"/>
      <w:u w:val="none"/>
      <w:lang w:val="uk-UA" w:eastAsia="fr-FR" w:bidi="fr-FR"/>
    </w:rPr>
  </w:style>
  <w:style w:type="character" w:customStyle="1" w:styleId="Bodytext2Exact0">
    <w:name w:val="Body text (2) Exact"/>
    <w:basedOn w:val="Bodytext2Exact"/>
    <w:rsid w:val="00CC2E71"/>
    <w:rPr>
      <w:rFonts w:ascii="Times New Roman" w:eastAsia="Times New Roman" w:hAnsi="Times New Roman" w:cs="Times New Roman"/>
      <w:b/>
      <w:bCs/>
      <w:i w:val="0"/>
      <w:iCs w:val="0"/>
      <w:smallCaps w:val="0"/>
      <w:strike w:val="0"/>
      <w:color w:val="000000"/>
      <w:spacing w:val="-29"/>
      <w:w w:val="100"/>
      <w:position w:val="0"/>
      <w:sz w:val="58"/>
      <w:szCs w:val="58"/>
      <w:u w:val="none"/>
      <w:lang w:val="uk-UA" w:eastAsia="fr-FR" w:bidi="fr-FR"/>
    </w:rPr>
  </w:style>
  <w:style w:type="character" w:customStyle="1" w:styleId="Bodytext">
    <w:name w:val="Body text_"/>
    <w:basedOn w:val="Absatz-Standardschriftart"/>
    <w:link w:val="BodyText3"/>
    <w:rsid w:val="00CC2E71"/>
    <w:rPr>
      <w:rFonts w:ascii="Times New Roman" w:eastAsia="Times New Roman" w:hAnsi="Times New Roman" w:cs="Times New Roman"/>
      <w:b w:val="0"/>
      <w:bCs w:val="0"/>
      <w:i w:val="0"/>
      <w:iCs w:val="0"/>
      <w:smallCaps w:val="0"/>
      <w:strike w:val="0"/>
      <w:sz w:val="22"/>
      <w:szCs w:val="22"/>
      <w:u w:val="none"/>
    </w:rPr>
  </w:style>
  <w:style w:type="character" w:customStyle="1" w:styleId="BodytextBold">
    <w:name w:val="Body text + Bold"/>
    <w:basedOn w:val="Bodytext"/>
    <w:rsid w:val="00CC2E71"/>
    <w:rPr>
      <w:rFonts w:ascii="Times New Roman" w:eastAsia="Times New Roman" w:hAnsi="Times New Roman" w:cs="Times New Roman"/>
      <w:b/>
      <w:bCs/>
      <w:i w:val="0"/>
      <w:iCs w:val="0"/>
      <w:smallCaps w:val="0"/>
      <w:strike w:val="0"/>
      <w:color w:val="FFFFFF"/>
      <w:spacing w:val="0"/>
      <w:w w:val="100"/>
      <w:position w:val="0"/>
      <w:sz w:val="22"/>
      <w:szCs w:val="22"/>
      <w:u w:val="none"/>
      <w:lang w:val="uk-UA" w:eastAsia="en-US" w:bidi="en-US"/>
    </w:rPr>
  </w:style>
  <w:style w:type="character" w:customStyle="1" w:styleId="BodyText1">
    <w:name w:val="Body Text1"/>
    <w:basedOn w:val="Bodytext"/>
    <w:rsid w:val="00CC2E7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en-US" w:bidi="en-US"/>
    </w:rPr>
  </w:style>
  <w:style w:type="character" w:customStyle="1" w:styleId="Heading1">
    <w:name w:val="Heading #1_"/>
    <w:basedOn w:val="Absatz-Standardschriftart"/>
    <w:link w:val="Heading10"/>
    <w:rsid w:val="00CC2E71"/>
    <w:rPr>
      <w:rFonts w:ascii="Times New Roman" w:eastAsia="Times New Roman" w:hAnsi="Times New Roman" w:cs="Times New Roman"/>
      <w:b/>
      <w:bCs/>
      <w:i w:val="0"/>
      <w:iCs w:val="0"/>
      <w:smallCaps w:val="0"/>
      <w:strike w:val="0"/>
      <w:sz w:val="54"/>
      <w:szCs w:val="54"/>
      <w:u w:val="none"/>
    </w:rPr>
  </w:style>
  <w:style w:type="character" w:customStyle="1" w:styleId="Heading11">
    <w:name w:val="Heading #1"/>
    <w:basedOn w:val="Heading1"/>
    <w:rsid w:val="00CC2E71"/>
    <w:rPr>
      <w:rFonts w:ascii="Times New Roman" w:eastAsia="Times New Roman" w:hAnsi="Times New Roman" w:cs="Times New Roman"/>
      <w:b/>
      <w:bCs/>
      <w:i w:val="0"/>
      <w:iCs w:val="0"/>
      <w:smallCaps w:val="0"/>
      <w:strike w:val="0"/>
      <w:color w:val="000000"/>
      <w:spacing w:val="0"/>
      <w:w w:val="100"/>
      <w:position w:val="0"/>
      <w:sz w:val="54"/>
      <w:szCs w:val="54"/>
      <w:u w:val="none"/>
      <w:lang w:val="uk-UA" w:eastAsia="en-US" w:bidi="en-US"/>
    </w:rPr>
  </w:style>
  <w:style w:type="character" w:customStyle="1" w:styleId="Heading2">
    <w:name w:val="Heading #2_"/>
    <w:basedOn w:val="Absatz-Standardschriftart"/>
    <w:link w:val="Heading20"/>
    <w:rsid w:val="00CC2E71"/>
    <w:rPr>
      <w:rFonts w:ascii="Times New Roman" w:eastAsia="Times New Roman" w:hAnsi="Times New Roman" w:cs="Times New Roman"/>
      <w:b/>
      <w:bCs/>
      <w:i w:val="0"/>
      <w:iCs w:val="0"/>
      <w:smallCaps w:val="0"/>
      <w:strike w:val="0"/>
      <w:sz w:val="28"/>
      <w:szCs w:val="28"/>
      <w:u w:val="none"/>
    </w:rPr>
  </w:style>
  <w:style w:type="character" w:customStyle="1" w:styleId="Heading21">
    <w:name w:val="Heading #2"/>
    <w:basedOn w:val="Heading2"/>
    <w:rsid w:val="00CC2E7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en-US" w:bidi="en-US"/>
    </w:rPr>
  </w:style>
  <w:style w:type="character" w:customStyle="1" w:styleId="Headerorfooter">
    <w:name w:val="Header or footer_"/>
    <w:basedOn w:val="Absatz-Standardschriftart"/>
    <w:link w:val="Headerorfooter0"/>
    <w:rsid w:val="00CC2E71"/>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sid w:val="00CC2E7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en-US" w:bidi="en-US"/>
    </w:rPr>
  </w:style>
  <w:style w:type="character" w:customStyle="1" w:styleId="Verzeichnis2Zchn">
    <w:name w:val="Verzeichnis 2 Zchn"/>
    <w:basedOn w:val="Absatz-Standardschriftart"/>
    <w:link w:val="Verzeichnis2"/>
    <w:rsid w:val="00CC2E71"/>
    <w:rPr>
      <w:rFonts w:ascii="Times New Roman" w:eastAsia="Times New Roman" w:hAnsi="Times New Roman" w:cs="Times New Roman"/>
      <w:b w:val="0"/>
      <w:bCs w:val="0"/>
      <w:i w:val="0"/>
      <w:iCs w:val="0"/>
      <w:smallCaps w:val="0"/>
      <w:strike w:val="0"/>
      <w:sz w:val="22"/>
      <w:szCs w:val="22"/>
      <w:u w:val="none"/>
    </w:rPr>
  </w:style>
  <w:style w:type="character" w:customStyle="1" w:styleId="BodytextBold0">
    <w:name w:val="Body text + Bold"/>
    <w:aliases w:val="Italic"/>
    <w:basedOn w:val="Bodytext"/>
    <w:rsid w:val="00CC2E71"/>
    <w:rPr>
      <w:rFonts w:ascii="Times New Roman" w:eastAsia="Times New Roman" w:hAnsi="Times New Roman" w:cs="Times New Roman"/>
      <w:b/>
      <w:bCs/>
      <w:i/>
      <w:iCs/>
      <w:smallCaps w:val="0"/>
      <w:strike w:val="0"/>
      <w:color w:val="000000"/>
      <w:spacing w:val="0"/>
      <w:w w:val="100"/>
      <w:position w:val="0"/>
      <w:sz w:val="22"/>
      <w:szCs w:val="22"/>
      <w:u w:val="none"/>
      <w:lang w:val="uk-UA" w:eastAsia="en-US" w:bidi="en-US"/>
    </w:rPr>
  </w:style>
  <w:style w:type="character" w:customStyle="1" w:styleId="Heading3">
    <w:name w:val="Heading #3_"/>
    <w:basedOn w:val="Absatz-Standardschriftart"/>
    <w:link w:val="Heading30"/>
    <w:rsid w:val="00CC2E71"/>
    <w:rPr>
      <w:rFonts w:ascii="Times New Roman" w:eastAsia="Times New Roman" w:hAnsi="Times New Roman" w:cs="Times New Roman"/>
      <w:b/>
      <w:bCs/>
      <w:i w:val="0"/>
      <w:iCs w:val="0"/>
      <w:smallCaps w:val="0"/>
      <w:strike w:val="0"/>
      <w:sz w:val="22"/>
      <w:szCs w:val="22"/>
      <w:u w:val="none"/>
    </w:rPr>
  </w:style>
  <w:style w:type="character" w:customStyle="1" w:styleId="Bodytext30">
    <w:name w:val="Body text (3)_"/>
    <w:basedOn w:val="Absatz-Standardschriftart"/>
    <w:link w:val="Bodytext31"/>
    <w:rsid w:val="00CC2E71"/>
    <w:rPr>
      <w:rFonts w:ascii="Times New Roman" w:eastAsia="Times New Roman" w:hAnsi="Times New Roman" w:cs="Times New Roman"/>
      <w:b w:val="0"/>
      <w:bCs w:val="0"/>
      <w:i w:val="0"/>
      <w:iCs w:val="0"/>
      <w:smallCaps w:val="0"/>
      <w:strike w:val="0"/>
      <w:sz w:val="17"/>
      <w:szCs w:val="17"/>
      <w:u w:val="none"/>
    </w:rPr>
  </w:style>
  <w:style w:type="character" w:customStyle="1" w:styleId="BodytextBold1">
    <w:name w:val="Body text + Bold"/>
    <w:basedOn w:val="Bodytext"/>
    <w:rsid w:val="00CC2E71"/>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en-US" w:bidi="en-US"/>
    </w:rPr>
  </w:style>
  <w:style w:type="character" w:customStyle="1" w:styleId="BodyText20">
    <w:name w:val="Body Text2"/>
    <w:basedOn w:val="Bodytext"/>
    <w:rsid w:val="00CC2E7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en-US" w:bidi="en-US"/>
    </w:rPr>
  </w:style>
  <w:style w:type="character" w:customStyle="1" w:styleId="BodytextBold2">
    <w:name w:val="Body text + Bold"/>
    <w:aliases w:val="Italic"/>
    <w:basedOn w:val="Bodytext"/>
    <w:rsid w:val="00CC2E71"/>
    <w:rPr>
      <w:rFonts w:ascii="Times New Roman" w:eastAsia="Times New Roman" w:hAnsi="Times New Roman" w:cs="Times New Roman"/>
      <w:b/>
      <w:bCs/>
      <w:i/>
      <w:iCs/>
      <w:smallCaps w:val="0"/>
      <w:strike w:val="0"/>
      <w:color w:val="000000"/>
      <w:spacing w:val="0"/>
      <w:w w:val="100"/>
      <w:position w:val="0"/>
      <w:sz w:val="22"/>
      <w:szCs w:val="22"/>
      <w:u w:val="none"/>
      <w:lang w:val="uk-UA" w:eastAsia="en-US" w:bidi="en-US"/>
    </w:rPr>
  </w:style>
  <w:style w:type="paragraph" w:customStyle="1" w:styleId="Picturecaption2">
    <w:name w:val="Picture caption (2)"/>
    <w:basedOn w:val="Standard"/>
    <w:link w:val="Picturecaption2Exact"/>
    <w:rsid w:val="00CC2E71"/>
    <w:pPr>
      <w:shd w:val="clear" w:color="auto" w:fill="FFFFFF"/>
      <w:spacing w:line="0" w:lineRule="atLeast"/>
    </w:pPr>
    <w:rPr>
      <w:rFonts w:ascii="Candara" w:eastAsia="Candara" w:hAnsi="Candara" w:cs="Candara"/>
      <w:b/>
      <w:bCs/>
      <w:spacing w:val="61"/>
      <w:sz w:val="32"/>
      <w:szCs w:val="32"/>
    </w:rPr>
  </w:style>
  <w:style w:type="paragraph" w:customStyle="1" w:styleId="Picturecaption">
    <w:name w:val="Picture caption"/>
    <w:basedOn w:val="Standard"/>
    <w:link w:val="PicturecaptionExact"/>
    <w:rsid w:val="00CC2E71"/>
    <w:pPr>
      <w:shd w:val="clear" w:color="auto" w:fill="FFFFFF"/>
      <w:spacing w:line="0" w:lineRule="atLeast"/>
    </w:pPr>
    <w:rPr>
      <w:rFonts w:ascii="Times New Roman" w:eastAsia="Times New Roman" w:hAnsi="Times New Roman" w:cs="Times New Roman"/>
      <w:spacing w:val="2"/>
      <w:sz w:val="10"/>
      <w:szCs w:val="10"/>
    </w:rPr>
  </w:style>
  <w:style w:type="paragraph" w:customStyle="1" w:styleId="Bodytext2">
    <w:name w:val="Body text (2)"/>
    <w:basedOn w:val="Standard"/>
    <w:link w:val="Bodytext2Exact"/>
    <w:rsid w:val="00CC2E71"/>
    <w:pPr>
      <w:shd w:val="clear" w:color="auto" w:fill="FFFFFF"/>
      <w:spacing w:line="0" w:lineRule="atLeast"/>
    </w:pPr>
    <w:rPr>
      <w:rFonts w:ascii="Times New Roman" w:eastAsia="Times New Roman" w:hAnsi="Times New Roman" w:cs="Times New Roman"/>
      <w:b/>
      <w:bCs/>
      <w:spacing w:val="-29"/>
      <w:sz w:val="58"/>
      <w:szCs w:val="58"/>
      <w:lang w:eastAsia="fr-FR" w:bidi="fr-FR"/>
    </w:rPr>
  </w:style>
  <w:style w:type="paragraph" w:customStyle="1" w:styleId="BodyText3">
    <w:name w:val="Body Text3"/>
    <w:basedOn w:val="Standard"/>
    <w:link w:val="Bodytext"/>
    <w:rsid w:val="00CC2E71"/>
    <w:pPr>
      <w:shd w:val="clear" w:color="auto" w:fill="FFFFFF"/>
      <w:spacing w:after="180" w:line="0" w:lineRule="atLeast"/>
      <w:ind w:hanging="360"/>
      <w:jc w:val="both"/>
    </w:pPr>
    <w:rPr>
      <w:rFonts w:ascii="Times New Roman" w:eastAsia="Times New Roman" w:hAnsi="Times New Roman" w:cs="Times New Roman"/>
      <w:sz w:val="22"/>
      <w:szCs w:val="22"/>
    </w:rPr>
  </w:style>
  <w:style w:type="paragraph" w:customStyle="1" w:styleId="Heading10">
    <w:name w:val="Heading #1"/>
    <w:basedOn w:val="Standard"/>
    <w:link w:val="Heading1"/>
    <w:rsid w:val="00CC2E71"/>
    <w:pPr>
      <w:shd w:val="clear" w:color="auto" w:fill="FFFFFF"/>
      <w:spacing w:before="4860" w:line="648" w:lineRule="exact"/>
      <w:jc w:val="center"/>
      <w:outlineLvl w:val="0"/>
    </w:pPr>
    <w:rPr>
      <w:rFonts w:ascii="Times New Roman" w:eastAsia="Times New Roman" w:hAnsi="Times New Roman" w:cs="Times New Roman"/>
      <w:b/>
      <w:bCs/>
      <w:sz w:val="54"/>
      <w:szCs w:val="54"/>
    </w:rPr>
  </w:style>
  <w:style w:type="paragraph" w:customStyle="1" w:styleId="Heading20">
    <w:name w:val="Heading #2"/>
    <w:basedOn w:val="Standard"/>
    <w:link w:val="Heading2"/>
    <w:rsid w:val="00CC2E71"/>
    <w:pPr>
      <w:shd w:val="clear" w:color="auto" w:fill="FFFFFF"/>
      <w:spacing w:after="420" w:line="0" w:lineRule="atLeast"/>
      <w:jc w:val="both"/>
      <w:outlineLvl w:val="1"/>
    </w:pPr>
    <w:rPr>
      <w:rFonts w:ascii="Times New Roman" w:eastAsia="Times New Roman" w:hAnsi="Times New Roman" w:cs="Times New Roman"/>
      <w:b/>
      <w:bCs/>
      <w:sz w:val="28"/>
      <w:szCs w:val="28"/>
    </w:rPr>
  </w:style>
  <w:style w:type="paragraph" w:customStyle="1" w:styleId="Headerorfooter0">
    <w:name w:val="Header or footer"/>
    <w:basedOn w:val="Standard"/>
    <w:link w:val="Headerorfooter"/>
    <w:rsid w:val="00CC2E71"/>
    <w:pPr>
      <w:shd w:val="clear" w:color="auto" w:fill="FFFFFF"/>
      <w:spacing w:line="0" w:lineRule="atLeast"/>
    </w:pPr>
    <w:rPr>
      <w:rFonts w:ascii="Times New Roman" w:eastAsia="Times New Roman" w:hAnsi="Times New Roman" w:cs="Times New Roman"/>
      <w:sz w:val="22"/>
      <w:szCs w:val="22"/>
    </w:rPr>
  </w:style>
  <w:style w:type="paragraph" w:styleId="Verzeichnis2">
    <w:name w:val="toc 2"/>
    <w:basedOn w:val="Standard"/>
    <w:link w:val="Verzeichnis2Zchn"/>
    <w:autoRedefine/>
    <w:uiPriority w:val="39"/>
    <w:rsid w:val="00CC2E71"/>
    <w:pPr>
      <w:shd w:val="clear" w:color="auto" w:fill="FFFFFF"/>
      <w:spacing w:before="420" w:line="413" w:lineRule="exact"/>
      <w:jc w:val="both"/>
    </w:pPr>
    <w:rPr>
      <w:rFonts w:ascii="Times New Roman" w:eastAsia="Times New Roman" w:hAnsi="Times New Roman" w:cs="Times New Roman"/>
      <w:sz w:val="22"/>
      <w:szCs w:val="22"/>
    </w:rPr>
  </w:style>
  <w:style w:type="paragraph" w:customStyle="1" w:styleId="Heading30">
    <w:name w:val="Heading #3"/>
    <w:basedOn w:val="Standard"/>
    <w:link w:val="Heading3"/>
    <w:rsid w:val="00CC2E71"/>
    <w:pPr>
      <w:shd w:val="clear" w:color="auto" w:fill="FFFFFF"/>
      <w:spacing w:before="300" w:after="420" w:line="0" w:lineRule="atLeast"/>
      <w:ind w:hanging="340"/>
      <w:jc w:val="both"/>
      <w:outlineLvl w:val="2"/>
    </w:pPr>
    <w:rPr>
      <w:rFonts w:ascii="Times New Roman" w:eastAsia="Times New Roman" w:hAnsi="Times New Roman" w:cs="Times New Roman"/>
      <w:b/>
      <w:bCs/>
      <w:sz w:val="22"/>
      <w:szCs w:val="22"/>
    </w:rPr>
  </w:style>
  <w:style w:type="paragraph" w:customStyle="1" w:styleId="Bodytext31">
    <w:name w:val="Body text (3)"/>
    <w:basedOn w:val="Standard"/>
    <w:link w:val="Bodytext30"/>
    <w:rsid w:val="00CC2E71"/>
    <w:pPr>
      <w:shd w:val="clear" w:color="auto" w:fill="FFFFFF"/>
      <w:spacing w:before="360" w:line="206" w:lineRule="exact"/>
      <w:jc w:val="both"/>
    </w:pPr>
    <w:rPr>
      <w:rFonts w:ascii="Times New Roman" w:eastAsia="Times New Roman" w:hAnsi="Times New Roman" w:cs="Times New Roman"/>
      <w:sz w:val="17"/>
      <w:szCs w:val="17"/>
    </w:rPr>
  </w:style>
  <w:style w:type="paragraph" w:styleId="Verzeichnis3">
    <w:name w:val="toc 3"/>
    <w:basedOn w:val="Standard"/>
    <w:autoRedefine/>
    <w:uiPriority w:val="39"/>
    <w:rsid w:val="00CC2E71"/>
    <w:pPr>
      <w:shd w:val="clear" w:color="auto" w:fill="FFFFFF"/>
      <w:spacing w:before="420" w:line="413" w:lineRule="exact"/>
      <w:jc w:val="both"/>
    </w:pPr>
    <w:rPr>
      <w:rFonts w:ascii="Times New Roman" w:eastAsia="Times New Roman" w:hAnsi="Times New Roman" w:cs="Times New Roman"/>
      <w:sz w:val="22"/>
      <w:szCs w:val="22"/>
    </w:rPr>
  </w:style>
  <w:style w:type="character" w:styleId="Kommentarzeichen">
    <w:name w:val="annotation reference"/>
    <w:basedOn w:val="Absatz-Standardschriftart"/>
    <w:uiPriority w:val="99"/>
    <w:semiHidden/>
    <w:unhideWhenUsed/>
    <w:rsid w:val="00BB2549"/>
    <w:rPr>
      <w:sz w:val="16"/>
      <w:szCs w:val="16"/>
    </w:rPr>
  </w:style>
  <w:style w:type="paragraph" w:styleId="Kommentartext">
    <w:name w:val="annotation text"/>
    <w:basedOn w:val="Standard"/>
    <w:link w:val="KommentartextZchn"/>
    <w:uiPriority w:val="99"/>
    <w:semiHidden/>
    <w:unhideWhenUsed/>
    <w:rsid w:val="00BB2549"/>
    <w:rPr>
      <w:sz w:val="20"/>
      <w:szCs w:val="20"/>
    </w:rPr>
  </w:style>
  <w:style w:type="character" w:customStyle="1" w:styleId="KommentartextZchn">
    <w:name w:val="Kommentartext Zchn"/>
    <w:basedOn w:val="Absatz-Standardschriftart"/>
    <w:link w:val="Kommentartext"/>
    <w:uiPriority w:val="99"/>
    <w:semiHidden/>
    <w:rsid w:val="00BB2549"/>
    <w:rPr>
      <w:color w:val="000000"/>
      <w:sz w:val="20"/>
      <w:szCs w:val="20"/>
    </w:rPr>
  </w:style>
  <w:style w:type="paragraph" w:styleId="Kommentarthema">
    <w:name w:val="annotation subject"/>
    <w:basedOn w:val="Kommentartext"/>
    <w:next w:val="Kommentartext"/>
    <w:link w:val="KommentarthemaZchn"/>
    <w:uiPriority w:val="99"/>
    <w:semiHidden/>
    <w:unhideWhenUsed/>
    <w:rsid w:val="00BB2549"/>
    <w:rPr>
      <w:b/>
      <w:bCs/>
    </w:rPr>
  </w:style>
  <w:style w:type="character" w:customStyle="1" w:styleId="KommentarthemaZchn">
    <w:name w:val="Kommentarthema Zchn"/>
    <w:basedOn w:val="KommentartextZchn"/>
    <w:link w:val="Kommentarthema"/>
    <w:uiPriority w:val="99"/>
    <w:semiHidden/>
    <w:rsid w:val="00BB2549"/>
    <w:rPr>
      <w:b/>
      <w:bCs/>
      <w:color w:val="000000"/>
      <w:sz w:val="20"/>
      <w:szCs w:val="20"/>
    </w:rPr>
  </w:style>
  <w:style w:type="paragraph" w:styleId="Sprechblasentext">
    <w:name w:val="Balloon Text"/>
    <w:basedOn w:val="Standard"/>
    <w:link w:val="SprechblasentextZchn"/>
    <w:uiPriority w:val="99"/>
    <w:semiHidden/>
    <w:unhideWhenUsed/>
    <w:rsid w:val="00BB254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2549"/>
    <w:rPr>
      <w:rFonts w:ascii="Segoe UI" w:hAnsi="Segoe UI" w:cs="Segoe UI"/>
      <w:color w:val="000000"/>
      <w:sz w:val="18"/>
      <w:szCs w:val="18"/>
    </w:rPr>
  </w:style>
  <w:style w:type="paragraph" w:styleId="Verzeichnis1">
    <w:name w:val="toc 1"/>
    <w:basedOn w:val="Standard"/>
    <w:next w:val="Standard"/>
    <w:autoRedefine/>
    <w:uiPriority w:val="39"/>
    <w:unhideWhenUsed/>
    <w:rsid w:val="00711F4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4844</Words>
  <Characters>27613</Characters>
  <Application>Microsoft Office Word</Application>
  <DocSecurity>0</DocSecurity>
  <Lines>230</Lines>
  <Paragraphs>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RR Donnelley</Company>
  <LinksUpToDate>false</LinksUpToDate>
  <CharactersWithSpaces>32393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 Donnelley</dc:creator>
  <cp:lastModifiedBy>oksan</cp:lastModifiedBy>
  <cp:revision>2</cp:revision>
  <dcterms:created xsi:type="dcterms:W3CDTF">2019-03-06T16:03:00Z</dcterms:created>
  <dcterms:modified xsi:type="dcterms:W3CDTF">2019-03-06T16:03:00Z</dcterms:modified>
</cp:coreProperties>
</file>