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227" w:rsidRPr="00983530" w:rsidRDefault="00652227" w:rsidP="00652227">
      <w:pPr>
        <w:spacing w:line="480" w:lineRule="auto"/>
        <w:jc w:val="center"/>
        <w:rPr>
          <w:rFonts w:asciiTheme="majorBidi" w:hAnsiTheme="majorBidi" w:cstheme="majorBidi"/>
        </w:rPr>
      </w:pPr>
      <w:r w:rsidRPr="00983530">
        <w:rPr>
          <w:rFonts w:asciiTheme="majorBidi" w:hAnsiTheme="majorBidi" w:cstheme="majorBidi"/>
        </w:rPr>
        <w:t>The Book of Daniel and the Twenty-</w:t>
      </w:r>
      <w:r>
        <w:rPr>
          <w:rFonts w:asciiTheme="majorBidi" w:hAnsiTheme="majorBidi" w:cstheme="majorBidi"/>
        </w:rPr>
        <w:t>F</w:t>
      </w:r>
      <w:r w:rsidRPr="00983530">
        <w:rPr>
          <w:rFonts w:asciiTheme="majorBidi" w:hAnsiTheme="majorBidi" w:cstheme="majorBidi"/>
        </w:rPr>
        <w:t>irst</w:t>
      </w:r>
      <w:r>
        <w:rPr>
          <w:rFonts w:asciiTheme="majorBidi" w:hAnsiTheme="majorBidi" w:cstheme="majorBidi"/>
        </w:rPr>
        <w:t>-</w:t>
      </w:r>
      <w:r w:rsidRPr="00983530">
        <w:rPr>
          <w:rFonts w:asciiTheme="majorBidi" w:hAnsiTheme="majorBidi" w:cstheme="majorBidi"/>
        </w:rPr>
        <w:t xml:space="preserve">Century Religious Bible </w:t>
      </w:r>
      <w:r>
        <w:rPr>
          <w:rFonts w:asciiTheme="majorBidi" w:hAnsiTheme="majorBidi" w:cstheme="majorBidi"/>
        </w:rPr>
        <w:t>Student</w:t>
      </w:r>
    </w:p>
    <w:p w:rsidR="00652227" w:rsidRPr="00983530" w:rsidRDefault="00652227" w:rsidP="00652227">
      <w:pPr>
        <w:spacing w:line="480" w:lineRule="auto"/>
        <w:jc w:val="center"/>
        <w:rPr>
          <w:rFonts w:asciiTheme="majorBidi" w:hAnsiTheme="majorBidi" w:cstheme="majorBidi"/>
          <w:rtl/>
        </w:rPr>
      </w:pPr>
      <w:proofErr w:type="spellStart"/>
      <w:r w:rsidRPr="00983530">
        <w:rPr>
          <w:rFonts w:asciiTheme="majorBidi" w:hAnsiTheme="majorBidi" w:cstheme="majorBidi"/>
        </w:rPr>
        <w:t>Rivka</w:t>
      </w:r>
      <w:proofErr w:type="spellEnd"/>
      <w:r w:rsidRPr="00983530">
        <w:rPr>
          <w:rFonts w:asciiTheme="majorBidi" w:hAnsiTheme="majorBidi" w:cstheme="majorBidi"/>
        </w:rPr>
        <w:t xml:space="preserve"> </w:t>
      </w:r>
      <w:proofErr w:type="spellStart"/>
      <w:r w:rsidRPr="00983530">
        <w:rPr>
          <w:rFonts w:asciiTheme="majorBidi" w:hAnsiTheme="majorBidi" w:cstheme="majorBidi"/>
        </w:rPr>
        <w:t>Raviv</w:t>
      </w:r>
      <w:proofErr w:type="spellEnd"/>
    </w:p>
    <w:p w:rsidR="00652227" w:rsidRDefault="00652227" w:rsidP="00652227">
      <w:pPr>
        <w:spacing w:line="480" w:lineRule="auto"/>
        <w:rPr>
          <w:rFonts w:asciiTheme="majorBidi" w:hAnsiTheme="majorBidi" w:cstheme="majorBidi"/>
        </w:rPr>
      </w:pPr>
      <w:r>
        <w:rPr>
          <w:rFonts w:asciiTheme="majorBidi" w:hAnsiTheme="majorBidi" w:cstheme="majorBidi"/>
        </w:rPr>
        <w:tab/>
      </w:r>
      <w:r w:rsidRPr="00983530">
        <w:rPr>
          <w:rFonts w:asciiTheme="majorBidi" w:hAnsiTheme="majorBidi" w:cstheme="majorBidi"/>
        </w:rPr>
        <w:t>The ways of Providence are mysterious</w:t>
      </w:r>
      <w:r>
        <w:rPr>
          <w:rFonts w:asciiTheme="majorBidi" w:hAnsiTheme="majorBidi" w:cstheme="majorBidi"/>
        </w:rPr>
        <w:t>,</w:t>
      </w:r>
      <w:r w:rsidRPr="00983530">
        <w:rPr>
          <w:rFonts w:asciiTheme="majorBidi" w:hAnsiTheme="majorBidi" w:cstheme="majorBidi"/>
        </w:rPr>
        <w:t xml:space="preserve"> and </w:t>
      </w:r>
      <w:r>
        <w:rPr>
          <w:rFonts w:asciiTheme="majorBidi" w:hAnsiTheme="majorBidi" w:cstheme="majorBidi"/>
        </w:rPr>
        <w:t xml:space="preserve">for this reason I have difficulty </w:t>
      </w:r>
      <w:r w:rsidRPr="00983530">
        <w:rPr>
          <w:rFonts w:asciiTheme="majorBidi" w:hAnsiTheme="majorBidi" w:cstheme="majorBidi"/>
        </w:rPr>
        <w:t>explain</w:t>
      </w:r>
      <w:r>
        <w:rPr>
          <w:rFonts w:asciiTheme="majorBidi" w:hAnsiTheme="majorBidi" w:cstheme="majorBidi"/>
        </w:rPr>
        <w:t>ing</w:t>
      </w:r>
      <w:r w:rsidRPr="00983530">
        <w:rPr>
          <w:rFonts w:asciiTheme="majorBidi" w:hAnsiTheme="majorBidi" w:cstheme="majorBidi"/>
        </w:rPr>
        <w:t xml:space="preserve"> how I first came to study the </w:t>
      </w:r>
      <w:r>
        <w:rPr>
          <w:rFonts w:asciiTheme="majorBidi" w:hAnsiTheme="majorBidi" w:cstheme="majorBidi"/>
        </w:rPr>
        <w:t>b</w:t>
      </w:r>
      <w:r w:rsidRPr="00983530">
        <w:rPr>
          <w:rFonts w:asciiTheme="majorBidi" w:hAnsiTheme="majorBidi" w:cstheme="majorBidi"/>
        </w:rPr>
        <w:t xml:space="preserve">ook of Daniel. Nonetheless, for over a decade I have found myself returning repeatedly to this fascinating book and finding within it issues that </w:t>
      </w:r>
      <w:r>
        <w:rPr>
          <w:rFonts w:asciiTheme="majorBidi" w:hAnsiTheme="majorBidi" w:cstheme="majorBidi"/>
        </w:rPr>
        <w:t xml:space="preserve">continue to seize </w:t>
      </w:r>
      <w:r w:rsidRPr="00983530">
        <w:rPr>
          <w:rFonts w:asciiTheme="majorBidi" w:hAnsiTheme="majorBidi" w:cstheme="majorBidi"/>
        </w:rPr>
        <w:t xml:space="preserve">my attention. </w:t>
      </w:r>
      <w:r>
        <w:rPr>
          <w:rFonts w:asciiTheme="majorBidi" w:hAnsiTheme="majorBidi" w:cstheme="majorBidi"/>
        </w:rPr>
        <w:t xml:space="preserve">I believe that </w:t>
      </w:r>
      <w:r w:rsidRPr="00983530">
        <w:rPr>
          <w:rFonts w:asciiTheme="majorBidi" w:hAnsiTheme="majorBidi" w:cstheme="majorBidi"/>
        </w:rPr>
        <w:t xml:space="preserve">the study of Bible, especially the </w:t>
      </w:r>
      <w:r>
        <w:rPr>
          <w:rFonts w:asciiTheme="majorBidi" w:hAnsiTheme="majorBidi" w:cstheme="majorBidi"/>
        </w:rPr>
        <w:t>b</w:t>
      </w:r>
      <w:r w:rsidRPr="00983530">
        <w:rPr>
          <w:rFonts w:asciiTheme="majorBidi" w:hAnsiTheme="majorBidi" w:cstheme="majorBidi"/>
        </w:rPr>
        <w:t xml:space="preserve">ook of Daniel, mandates reference to </w:t>
      </w:r>
      <w:r>
        <w:rPr>
          <w:rFonts w:asciiTheme="majorBidi" w:hAnsiTheme="majorBidi" w:cstheme="majorBidi"/>
        </w:rPr>
        <w:t xml:space="preserve">all the various branches of </w:t>
      </w:r>
      <w:r w:rsidRPr="00983530">
        <w:rPr>
          <w:rFonts w:asciiTheme="majorBidi" w:hAnsiTheme="majorBidi" w:cstheme="majorBidi"/>
        </w:rPr>
        <w:t xml:space="preserve">modern biblical scholarship, in the spirit of the search for </w:t>
      </w:r>
      <w:r>
        <w:rPr>
          <w:rFonts w:asciiTheme="majorBidi" w:hAnsiTheme="majorBidi" w:cstheme="majorBidi"/>
        </w:rPr>
        <w:t>“</w:t>
      </w:r>
      <w:r w:rsidRPr="00983530">
        <w:rPr>
          <w:rFonts w:asciiTheme="majorBidi" w:hAnsiTheme="majorBidi" w:cstheme="majorBidi"/>
        </w:rPr>
        <w:t xml:space="preserve">new contextual interpretations </w:t>
      </w:r>
      <w:r>
        <w:rPr>
          <w:rFonts w:asciiTheme="majorBidi" w:hAnsiTheme="majorBidi" w:cstheme="majorBidi"/>
        </w:rPr>
        <w:t xml:space="preserve">that </w:t>
      </w:r>
      <w:r w:rsidRPr="00983530">
        <w:rPr>
          <w:rFonts w:asciiTheme="majorBidi" w:hAnsiTheme="majorBidi" w:cstheme="majorBidi"/>
        </w:rPr>
        <w:t>emerg</w:t>
      </w:r>
      <w:r>
        <w:rPr>
          <w:rFonts w:asciiTheme="majorBidi" w:hAnsiTheme="majorBidi" w:cstheme="majorBidi"/>
        </w:rPr>
        <w:t>e</w:t>
      </w:r>
      <w:r w:rsidRPr="00983530">
        <w:rPr>
          <w:rFonts w:asciiTheme="majorBidi" w:hAnsiTheme="majorBidi" w:cstheme="majorBidi"/>
        </w:rPr>
        <w:t xml:space="preserve"> daily</w:t>
      </w:r>
      <w:r>
        <w:rPr>
          <w:rFonts w:asciiTheme="majorBidi" w:hAnsiTheme="majorBidi" w:cstheme="majorBidi"/>
        </w:rPr>
        <w:t>”</w:t>
      </w:r>
      <w:r w:rsidRPr="00983530">
        <w:rPr>
          <w:rFonts w:asciiTheme="majorBidi" w:hAnsiTheme="majorBidi" w:cstheme="majorBidi"/>
        </w:rPr>
        <w:t xml:space="preserve"> (</w:t>
      </w:r>
      <w:proofErr w:type="spellStart"/>
      <w:r w:rsidRPr="00983530">
        <w:rPr>
          <w:rFonts w:asciiTheme="majorBidi" w:hAnsiTheme="majorBidi" w:cstheme="majorBidi"/>
        </w:rPr>
        <w:t>Rashbam</w:t>
      </w:r>
      <w:proofErr w:type="spellEnd"/>
      <w:r>
        <w:rPr>
          <w:rFonts w:asciiTheme="majorBidi" w:hAnsiTheme="majorBidi" w:cstheme="majorBidi"/>
        </w:rPr>
        <w:t>,</w:t>
      </w:r>
      <w:r w:rsidRPr="00983530">
        <w:rPr>
          <w:rFonts w:asciiTheme="majorBidi" w:hAnsiTheme="majorBidi" w:cstheme="majorBidi"/>
        </w:rPr>
        <w:t xml:space="preserve"> Gen</w:t>
      </w:r>
      <w:r>
        <w:rPr>
          <w:rFonts w:asciiTheme="majorBidi" w:hAnsiTheme="majorBidi" w:cstheme="majorBidi"/>
        </w:rPr>
        <w:t>.</w:t>
      </w:r>
      <w:r w:rsidRPr="00983530">
        <w:rPr>
          <w:rFonts w:asciiTheme="majorBidi" w:hAnsiTheme="majorBidi" w:cstheme="majorBidi"/>
        </w:rPr>
        <w:t xml:space="preserve"> 37:2). This scholarship, however, </w:t>
      </w:r>
      <w:r>
        <w:rPr>
          <w:rFonts w:asciiTheme="majorBidi" w:hAnsiTheme="majorBidi" w:cstheme="majorBidi"/>
        </w:rPr>
        <w:t xml:space="preserve">poses </w:t>
      </w:r>
      <w:r w:rsidRPr="00983530">
        <w:rPr>
          <w:rFonts w:asciiTheme="majorBidi" w:hAnsiTheme="majorBidi" w:cstheme="majorBidi"/>
        </w:rPr>
        <w:t xml:space="preserve">a </w:t>
      </w:r>
      <w:r>
        <w:rPr>
          <w:rFonts w:asciiTheme="majorBidi" w:hAnsiTheme="majorBidi" w:cstheme="majorBidi"/>
        </w:rPr>
        <w:t xml:space="preserve">formidable </w:t>
      </w:r>
      <w:r w:rsidRPr="00983530">
        <w:rPr>
          <w:rFonts w:asciiTheme="majorBidi" w:hAnsiTheme="majorBidi" w:cstheme="majorBidi"/>
        </w:rPr>
        <w:t>challenge to a reader connected to</w:t>
      </w:r>
      <w:r>
        <w:rPr>
          <w:rFonts w:asciiTheme="majorBidi" w:hAnsiTheme="majorBidi" w:cstheme="majorBidi"/>
        </w:rPr>
        <w:t xml:space="preserve"> </w:t>
      </w:r>
      <w:r w:rsidRPr="00983530">
        <w:rPr>
          <w:rFonts w:asciiTheme="majorBidi" w:hAnsiTheme="majorBidi" w:cstheme="majorBidi"/>
        </w:rPr>
        <w:t xml:space="preserve">the world of </w:t>
      </w:r>
      <w:r>
        <w:rPr>
          <w:rFonts w:asciiTheme="majorBidi" w:hAnsiTheme="majorBidi" w:cstheme="majorBidi"/>
        </w:rPr>
        <w:t>traditional Jewish exegesis.</w:t>
      </w:r>
    </w:p>
    <w:p w:rsidR="00652227" w:rsidRDefault="00652227" w:rsidP="00652227">
      <w:pPr>
        <w:spacing w:line="480" w:lineRule="auto"/>
        <w:rPr>
          <w:rFonts w:asciiTheme="majorBidi" w:hAnsiTheme="majorBidi" w:cstheme="majorBidi"/>
        </w:rPr>
      </w:pPr>
      <w:r>
        <w:rPr>
          <w:rFonts w:asciiTheme="majorBidi" w:hAnsiTheme="majorBidi" w:cstheme="majorBidi"/>
        </w:rPr>
        <w:tab/>
      </w:r>
      <w:r w:rsidRPr="00983530">
        <w:rPr>
          <w:rFonts w:asciiTheme="majorBidi" w:hAnsiTheme="majorBidi" w:cstheme="majorBidi"/>
        </w:rPr>
        <w:t xml:space="preserve">I </w:t>
      </w:r>
      <w:r>
        <w:rPr>
          <w:rFonts w:asciiTheme="majorBidi" w:hAnsiTheme="majorBidi" w:cstheme="majorBidi"/>
        </w:rPr>
        <w:t xml:space="preserve">shall </w:t>
      </w:r>
      <w:r w:rsidRPr="00983530">
        <w:rPr>
          <w:rFonts w:asciiTheme="majorBidi" w:hAnsiTheme="majorBidi" w:cstheme="majorBidi"/>
        </w:rPr>
        <w:t>begin with a survey of several central themes in the study</w:t>
      </w:r>
      <w:r>
        <w:rPr>
          <w:rFonts w:asciiTheme="majorBidi" w:hAnsiTheme="majorBidi" w:cstheme="majorBidi"/>
        </w:rPr>
        <w:t xml:space="preserve"> </w:t>
      </w:r>
      <w:r w:rsidRPr="00983530">
        <w:rPr>
          <w:rFonts w:asciiTheme="majorBidi" w:hAnsiTheme="majorBidi" w:cstheme="majorBidi"/>
        </w:rPr>
        <w:t xml:space="preserve">of the </w:t>
      </w:r>
      <w:r>
        <w:rPr>
          <w:rFonts w:asciiTheme="majorBidi" w:hAnsiTheme="majorBidi" w:cstheme="majorBidi"/>
        </w:rPr>
        <w:t>b</w:t>
      </w:r>
      <w:r w:rsidRPr="00983530">
        <w:rPr>
          <w:rFonts w:asciiTheme="majorBidi" w:hAnsiTheme="majorBidi" w:cstheme="majorBidi"/>
        </w:rPr>
        <w:t xml:space="preserve">ook of Daniel </w:t>
      </w:r>
      <w:r>
        <w:rPr>
          <w:rFonts w:asciiTheme="majorBidi" w:hAnsiTheme="majorBidi" w:cstheme="majorBidi"/>
        </w:rPr>
        <w:t xml:space="preserve">where </w:t>
      </w:r>
      <w:r w:rsidRPr="00983530">
        <w:rPr>
          <w:rFonts w:asciiTheme="majorBidi" w:hAnsiTheme="majorBidi" w:cstheme="majorBidi"/>
        </w:rPr>
        <w:t xml:space="preserve">the religious approach </w:t>
      </w:r>
      <w:r>
        <w:rPr>
          <w:rFonts w:asciiTheme="majorBidi" w:hAnsiTheme="majorBidi" w:cstheme="majorBidi"/>
        </w:rPr>
        <w:t xml:space="preserve">is in </w:t>
      </w:r>
      <w:r w:rsidRPr="00983530">
        <w:rPr>
          <w:rFonts w:asciiTheme="majorBidi" w:hAnsiTheme="majorBidi" w:cstheme="majorBidi"/>
        </w:rPr>
        <w:t>conflict with the conclusions of biblical criticism. I will</w:t>
      </w:r>
      <w:r>
        <w:rPr>
          <w:rFonts w:asciiTheme="majorBidi" w:hAnsiTheme="majorBidi" w:cstheme="majorBidi"/>
        </w:rPr>
        <w:t xml:space="preserve"> </w:t>
      </w:r>
      <w:r w:rsidRPr="00983530">
        <w:rPr>
          <w:rFonts w:asciiTheme="majorBidi" w:hAnsiTheme="majorBidi" w:cstheme="majorBidi"/>
        </w:rPr>
        <w:t xml:space="preserve">then present </w:t>
      </w:r>
      <w:r w:rsidRPr="00436E98">
        <w:rPr>
          <w:rFonts w:asciiTheme="majorBidi" w:hAnsiTheme="majorBidi" w:cstheme="majorBidi"/>
        </w:rPr>
        <w:t xml:space="preserve">the </w:t>
      </w:r>
      <w:r w:rsidRPr="00983530">
        <w:rPr>
          <w:rFonts w:asciiTheme="majorBidi" w:hAnsiTheme="majorBidi" w:cstheme="majorBidi"/>
        </w:rPr>
        <w:t>ways in which I have chosen</w:t>
      </w:r>
      <w:r w:rsidRPr="00436E98">
        <w:rPr>
          <w:rFonts w:asciiTheme="majorBidi" w:hAnsiTheme="majorBidi" w:cstheme="majorBidi"/>
        </w:rPr>
        <w:t xml:space="preserve"> to utilize </w:t>
      </w:r>
      <w:r>
        <w:rPr>
          <w:rFonts w:asciiTheme="majorBidi" w:hAnsiTheme="majorBidi" w:cstheme="majorBidi"/>
        </w:rPr>
        <w:t xml:space="preserve">this </w:t>
      </w:r>
      <w:r w:rsidRPr="00436E98">
        <w:rPr>
          <w:rFonts w:asciiTheme="majorBidi" w:hAnsiTheme="majorBidi" w:cstheme="majorBidi"/>
        </w:rPr>
        <w:t xml:space="preserve">encounter and what I </w:t>
      </w:r>
      <w:r>
        <w:rPr>
          <w:rFonts w:asciiTheme="majorBidi" w:hAnsiTheme="majorBidi" w:cstheme="majorBidi"/>
        </w:rPr>
        <w:t xml:space="preserve">ultimately </w:t>
      </w:r>
      <w:r w:rsidRPr="00436E98">
        <w:rPr>
          <w:rFonts w:asciiTheme="majorBidi" w:hAnsiTheme="majorBidi" w:cstheme="majorBidi"/>
        </w:rPr>
        <w:t>glean</w:t>
      </w:r>
      <w:r>
        <w:rPr>
          <w:rFonts w:asciiTheme="majorBidi" w:hAnsiTheme="majorBidi" w:cstheme="majorBidi"/>
        </w:rPr>
        <w:t>ed</w:t>
      </w:r>
      <w:r w:rsidRPr="00436E98">
        <w:rPr>
          <w:rFonts w:asciiTheme="majorBidi" w:hAnsiTheme="majorBidi" w:cstheme="majorBidi"/>
        </w:rPr>
        <w:t xml:space="preserve"> from it</w:t>
      </w:r>
      <w:r w:rsidRPr="00983530">
        <w:rPr>
          <w:rFonts w:asciiTheme="majorBidi" w:hAnsiTheme="majorBidi" w:cstheme="majorBidi"/>
        </w:rPr>
        <w:t>.</w:t>
      </w:r>
    </w:p>
    <w:p w:rsidR="00652227" w:rsidRPr="00820A20" w:rsidRDefault="00652227" w:rsidP="00652227">
      <w:pPr>
        <w:spacing w:line="480" w:lineRule="auto"/>
        <w:rPr>
          <w:rFonts w:asciiTheme="majorBidi" w:hAnsiTheme="majorBidi" w:cstheme="majorBidi"/>
        </w:rPr>
      </w:pPr>
      <w:r w:rsidRPr="008B45D6">
        <w:rPr>
          <w:rFonts w:asciiTheme="majorBidi" w:hAnsiTheme="majorBidi" w:cstheme="majorBidi"/>
        </w:rPr>
        <w:t xml:space="preserve">A. </w:t>
      </w:r>
      <w:r w:rsidRPr="00820A20">
        <w:rPr>
          <w:rFonts w:asciiTheme="majorBidi" w:hAnsiTheme="majorBidi" w:cstheme="majorBidi"/>
        </w:rPr>
        <w:t>The Conclusions of Biblical Scholarship on the Book of Daniel</w:t>
      </w:r>
    </w:p>
    <w:p w:rsidR="00652227" w:rsidRDefault="00652227" w:rsidP="00652227">
      <w:pPr>
        <w:spacing w:line="480" w:lineRule="auto"/>
        <w:rPr>
          <w:rFonts w:asciiTheme="majorBidi" w:hAnsiTheme="majorBidi"/>
          <w:b/>
        </w:rPr>
      </w:pPr>
      <w:r w:rsidRPr="00DE0C79">
        <w:rPr>
          <w:rFonts w:asciiTheme="majorBidi" w:hAnsiTheme="majorBidi"/>
          <w:b/>
        </w:rPr>
        <w:t>Chronology and Literary Framework</w:t>
      </w:r>
      <w:r>
        <w:rPr>
          <w:rFonts w:asciiTheme="majorBidi" w:hAnsiTheme="majorBidi" w:cstheme="majorBidi"/>
          <w:b/>
          <w:bCs/>
        </w:rPr>
        <w:t xml:space="preserve"> of the Book</w:t>
      </w:r>
    </w:p>
    <w:p w:rsidR="00652227" w:rsidRDefault="00652227" w:rsidP="00652227">
      <w:pPr>
        <w:spacing w:line="480" w:lineRule="auto"/>
        <w:rPr>
          <w:rFonts w:asciiTheme="majorBidi" w:hAnsiTheme="majorBidi" w:cstheme="majorBidi"/>
        </w:rPr>
      </w:pPr>
      <w:r>
        <w:rPr>
          <w:rFonts w:asciiTheme="majorBidi" w:hAnsiTheme="majorBidi" w:cstheme="majorBidi"/>
        </w:rPr>
        <w:tab/>
      </w:r>
      <w:r w:rsidRPr="00983530">
        <w:rPr>
          <w:rFonts w:asciiTheme="majorBidi" w:hAnsiTheme="majorBidi" w:cstheme="majorBidi"/>
        </w:rPr>
        <w:t xml:space="preserve">Let us begin with the premise, accepted in biblical scholarship, that the work </w:t>
      </w:r>
      <w:r>
        <w:rPr>
          <w:rFonts w:asciiTheme="majorBidi" w:hAnsiTheme="majorBidi" w:cstheme="majorBidi"/>
        </w:rPr>
        <w:t xml:space="preserve">at hand </w:t>
      </w:r>
      <w:r w:rsidRPr="00983530">
        <w:rPr>
          <w:rFonts w:asciiTheme="majorBidi" w:hAnsiTheme="majorBidi" w:cstheme="majorBidi"/>
        </w:rPr>
        <w:t>is not one book</w:t>
      </w:r>
      <w:r>
        <w:rPr>
          <w:rFonts w:asciiTheme="majorBidi" w:hAnsiTheme="majorBidi" w:cstheme="majorBidi"/>
        </w:rPr>
        <w:t>,</w:t>
      </w:r>
      <w:r w:rsidRPr="00983530">
        <w:rPr>
          <w:rFonts w:asciiTheme="majorBidi" w:hAnsiTheme="majorBidi" w:cstheme="majorBidi"/>
        </w:rPr>
        <w:t xml:space="preserve"> but two</w:t>
      </w:r>
      <w:r>
        <w:rPr>
          <w:rFonts w:asciiTheme="majorBidi" w:hAnsiTheme="majorBidi" w:cstheme="majorBidi"/>
        </w:rPr>
        <w:t>:</w:t>
      </w:r>
      <w:r w:rsidRPr="00983530">
        <w:rPr>
          <w:rFonts w:asciiTheme="majorBidi" w:hAnsiTheme="majorBidi" w:cstheme="majorBidi"/>
        </w:rPr>
        <w:t xml:space="preserve"> </w:t>
      </w:r>
      <w:r>
        <w:rPr>
          <w:rFonts w:asciiTheme="majorBidi" w:hAnsiTheme="majorBidi" w:cstheme="majorBidi"/>
        </w:rPr>
        <w:t>t</w:t>
      </w:r>
      <w:r w:rsidRPr="00983530">
        <w:rPr>
          <w:rFonts w:asciiTheme="majorBidi" w:hAnsiTheme="majorBidi" w:cstheme="majorBidi"/>
        </w:rPr>
        <w:t xml:space="preserve">he </w:t>
      </w:r>
      <w:r>
        <w:rPr>
          <w:rFonts w:asciiTheme="majorBidi" w:hAnsiTheme="majorBidi" w:cstheme="majorBidi"/>
        </w:rPr>
        <w:t>B</w:t>
      </w:r>
      <w:r w:rsidRPr="00983530">
        <w:rPr>
          <w:rFonts w:asciiTheme="majorBidi" w:hAnsiTheme="majorBidi" w:cstheme="majorBidi"/>
        </w:rPr>
        <w:t xml:space="preserve">ook of </w:t>
      </w:r>
      <w:r>
        <w:rPr>
          <w:rFonts w:asciiTheme="majorBidi" w:hAnsiTheme="majorBidi" w:cstheme="majorBidi"/>
        </w:rPr>
        <w:t>T</w:t>
      </w:r>
      <w:r w:rsidRPr="00983530">
        <w:rPr>
          <w:rFonts w:asciiTheme="majorBidi" w:hAnsiTheme="majorBidi" w:cstheme="majorBidi"/>
        </w:rPr>
        <w:t>ales</w:t>
      </w:r>
      <w:r>
        <w:rPr>
          <w:rFonts w:asciiTheme="majorBidi" w:hAnsiTheme="majorBidi" w:cstheme="majorBidi"/>
        </w:rPr>
        <w:t xml:space="preserve"> (</w:t>
      </w:r>
      <w:proofErr w:type="spellStart"/>
      <w:r w:rsidRPr="00983530">
        <w:rPr>
          <w:rFonts w:asciiTheme="majorBidi" w:hAnsiTheme="majorBidi" w:cstheme="majorBidi"/>
        </w:rPr>
        <w:t>ch</w:t>
      </w:r>
      <w:proofErr w:type="spellEnd"/>
      <w:r>
        <w:rPr>
          <w:rFonts w:asciiTheme="majorBidi" w:hAnsiTheme="majorBidi" w:cstheme="majorBidi"/>
        </w:rPr>
        <w:t>.</w:t>
      </w:r>
      <w:r w:rsidRPr="00983530">
        <w:rPr>
          <w:rFonts w:asciiTheme="majorBidi" w:hAnsiTheme="majorBidi" w:cstheme="majorBidi"/>
        </w:rPr>
        <w:t xml:space="preserve"> </w:t>
      </w:r>
      <w:r>
        <w:rPr>
          <w:rFonts w:asciiTheme="majorBidi" w:hAnsiTheme="majorBidi" w:cstheme="majorBidi"/>
        </w:rPr>
        <w:t>1–6</w:t>
      </w:r>
      <w:r w:rsidRPr="00983530">
        <w:rPr>
          <w:rFonts w:asciiTheme="majorBidi" w:hAnsiTheme="majorBidi" w:cstheme="majorBidi"/>
        </w:rPr>
        <w:t xml:space="preserve">) and </w:t>
      </w:r>
      <w:r w:rsidRPr="00457361">
        <w:rPr>
          <w:rFonts w:asciiTheme="majorBidi" w:hAnsiTheme="majorBidi" w:cstheme="majorBidi"/>
        </w:rPr>
        <w:t>t</w:t>
      </w:r>
      <w:r>
        <w:rPr>
          <w:rFonts w:asciiTheme="majorBidi" w:hAnsiTheme="majorBidi" w:cstheme="majorBidi"/>
        </w:rPr>
        <w:t>he B</w:t>
      </w:r>
      <w:r w:rsidRPr="00983530">
        <w:rPr>
          <w:rFonts w:asciiTheme="majorBidi" w:hAnsiTheme="majorBidi" w:cstheme="majorBidi"/>
        </w:rPr>
        <w:t xml:space="preserve">ook of </w:t>
      </w:r>
      <w:r>
        <w:rPr>
          <w:rFonts w:asciiTheme="majorBidi" w:hAnsiTheme="majorBidi" w:cstheme="majorBidi"/>
        </w:rPr>
        <w:t>V</w:t>
      </w:r>
      <w:r w:rsidRPr="00983530">
        <w:rPr>
          <w:rFonts w:asciiTheme="majorBidi" w:hAnsiTheme="majorBidi" w:cstheme="majorBidi"/>
        </w:rPr>
        <w:t>isions</w:t>
      </w:r>
      <w:r>
        <w:rPr>
          <w:rFonts w:asciiTheme="majorBidi" w:hAnsiTheme="majorBidi" w:cstheme="majorBidi"/>
        </w:rPr>
        <w:t xml:space="preserve"> (</w:t>
      </w:r>
      <w:proofErr w:type="spellStart"/>
      <w:r>
        <w:rPr>
          <w:rFonts w:asciiTheme="majorBidi" w:hAnsiTheme="majorBidi" w:cstheme="majorBidi"/>
        </w:rPr>
        <w:t>ch</w:t>
      </w:r>
      <w:proofErr w:type="spellEnd"/>
      <w:r>
        <w:rPr>
          <w:rFonts w:asciiTheme="majorBidi" w:hAnsiTheme="majorBidi" w:cstheme="majorBidi"/>
        </w:rPr>
        <w:t>. 7–12</w:t>
      </w:r>
      <w:r w:rsidRPr="00983530">
        <w:rPr>
          <w:rFonts w:asciiTheme="majorBidi" w:hAnsiTheme="majorBidi" w:cstheme="majorBidi"/>
        </w:rPr>
        <w:t>),</w:t>
      </w:r>
      <w:r w:rsidRPr="00983530">
        <w:rPr>
          <w:rStyle w:val="EndnoteReference"/>
          <w:rFonts w:asciiTheme="majorBidi" w:hAnsiTheme="majorBidi" w:cstheme="majorBidi"/>
        </w:rPr>
        <w:endnoteReference w:id="1"/>
      </w:r>
      <w:r w:rsidRPr="00983530">
        <w:rPr>
          <w:rFonts w:asciiTheme="majorBidi" w:hAnsiTheme="majorBidi" w:cstheme="majorBidi"/>
        </w:rPr>
        <w:t xml:space="preserve"> the </w:t>
      </w:r>
      <w:r>
        <w:rPr>
          <w:rFonts w:asciiTheme="majorBidi" w:hAnsiTheme="majorBidi" w:cstheme="majorBidi"/>
        </w:rPr>
        <w:t xml:space="preserve">former </w:t>
      </w:r>
      <w:r w:rsidRPr="00983530">
        <w:rPr>
          <w:rFonts w:asciiTheme="majorBidi" w:hAnsiTheme="majorBidi" w:cstheme="majorBidi"/>
        </w:rPr>
        <w:t xml:space="preserve">of which predates the latter. The literary differences between these two books </w:t>
      </w:r>
      <w:r>
        <w:rPr>
          <w:rFonts w:asciiTheme="majorBidi" w:hAnsiTheme="majorBidi" w:cstheme="majorBidi"/>
        </w:rPr>
        <w:t xml:space="preserve">have given </w:t>
      </w:r>
      <w:r w:rsidRPr="00983530">
        <w:rPr>
          <w:rFonts w:asciiTheme="majorBidi" w:hAnsiTheme="majorBidi" w:cstheme="majorBidi"/>
        </w:rPr>
        <w:t xml:space="preserve">rise to the widespread assumption that several authors </w:t>
      </w:r>
      <w:r>
        <w:rPr>
          <w:rFonts w:asciiTheme="majorBidi" w:hAnsiTheme="majorBidi" w:cstheme="majorBidi"/>
        </w:rPr>
        <w:t xml:space="preserve">of </w:t>
      </w:r>
      <w:r w:rsidRPr="00983530">
        <w:rPr>
          <w:rFonts w:asciiTheme="majorBidi" w:hAnsiTheme="majorBidi" w:cstheme="majorBidi"/>
        </w:rPr>
        <w:t xml:space="preserve">different periods contributed to the </w:t>
      </w:r>
      <w:r>
        <w:rPr>
          <w:rFonts w:asciiTheme="majorBidi" w:hAnsiTheme="majorBidi" w:cstheme="majorBidi"/>
        </w:rPr>
        <w:t>formation</w:t>
      </w:r>
      <w:r w:rsidRPr="00983530">
        <w:rPr>
          <w:rFonts w:asciiTheme="majorBidi" w:hAnsiTheme="majorBidi" w:cstheme="majorBidi"/>
        </w:rPr>
        <w:t xml:space="preserve"> of this work.</w:t>
      </w:r>
      <w:r w:rsidRPr="00983530">
        <w:rPr>
          <w:rStyle w:val="EndnoteReference"/>
          <w:rFonts w:asciiTheme="majorBidi" w:hAnsiTheme="majorBidi" w:cstheme="majorBidi"/>
        </w:rPr>
        <w:endnoteReference w:id="2"/>
      </w:r>
      <w:r w:rsidRPr="00983530">
        <w:rPr>
          <w:rFonts w:asciiTheme="majorBidi" w:hAnsiTheme="majorBidi" w:cstheme="majorBidi"/>
        </w:rPr>
        <w:t xml:space="preserve"> The chapters of the </w:t>
      </w:r>
      <w:r w:rsidRPr="00983530">
        <w:rPr>
          <w:rFonts w:asciiTheme="majorBidi" w:hAnsiTheme="majorBidi" w:cstheme="majorBidi"/>
          <w:i/>
          <w:iCs/>
        </w:rPr>
        <w:t>Book of Tales</w:t>
      </w:r>
      <w:r w:rsidRPr="00983530">
        <w:rPr>
          <w:rFonts w:asciiTheme="majorBidi" w:hAnsiTheme="majorBidi" w:cstheme="majorBidi"/>
        </w:rPr>
        <w:t xml:space="preserve">, which </w:t>
      </w:r>
      <w:r>
        <w:rPr>
          <w:rFonts w:asciiTheme="majorBidi" w:hAnsiTheme="majorBidi" w:cstheme="majorBidi"/>
        </w:rPr>
        <w:t xml:space="preserve">bear </w:t>
      </w:r>
      <w:r w:rsidRPr="00983530">
        <w:rPr>
          <w:rFonts w:asciiTheme="majorBidi" w:hAnsiTheme="majorBidi" w:cstheme="majorBidi"/>
        </w:rPr>
        <w:t xml:space="preserve">a literary similarity to the literature of the early Second Temple </w:t>
      </w:r>
      <w:r>
        <w:rPr>
          <w:rFonts w:asciiTheme="majorBidi" w:hAnsiTheme="majorBidi" w:cstheme="majorBidi"/>
        </w:rPr>
        <w:t>p</w:t>
      </w:r>
      <w:r w:rsidRPr="00983530">
        <w:rPr>
          <w:rFonts w:asciiTheme="majorBidi" w:hAnsiTheme="majorBidi" w:cstheme="majorBidi"/>
        </w:rPr>
        <w:t>eriod,</w:t>
      </w:r>
      <w:r w:rsidRPr="00983530">
        <w:rPr>
          <w:rStyle w:val="EndnoteReference"/>
          <w:rFonts w:asciiTheme="majorBidi" w:hAnsiTheme="majorBidi" w:cstheme="majorBidi"/>
        </w:rPr>
        <w:endnoteReference w:id="3"/>
      </w:r>
      <w:r w:rsidRPr="00983530">
        <w:rPr>
          <w:rFonts w:asciiTheme="majorBidi" w:hAnsiTheme="majorBidi" w:cstheme="majorBidi"/>
        </w:rPr>
        <w:t xml:space="preserve"> are believed to predate the </w:t>
      </w:r>
      <w:r w:rsidRPr="00983530">
        <w:rPr>
          <w:rFonts w:asciiTheme="majorBidi" w:hAnsiTheme="majorBidi" w:cstheme="majorBidi"/>
          <w:i/>
          <w:iCs/>
        </w:rPr>
        <w:t>Book of Visions</w:t>
      </w:r>
      <w:r w:rsidRPr="00983530">
        <w:rPr>
          <w:rFonts w:asciiTheme="majorBidi" w:hAnsiTheme="majorBidi" w:cstheme="majorBidi"/>
        </w:rPr>
        <w:t xml:space="preserve">. Scholars are divided </w:t>
      </w:r>
      <w:r>
        <w:rPr>
          <w:rFonts w:asciiTheme="majorBidi" w:hAnsiTheme="majorBidi" w:cstheme="majorBidi"/>
        </w:rPr>
        <w:t xml:space="preserve">as to </w:t>
      </w:r>
      <w:r w:rsidRPr="00983530">
        <w:rPr>
          <w:rFonts w:asciiTheme="majorBidi" w:hAnsiTheme="majorBidi" w:cstheme="majorBidi"/>
        </w:rPr>
        <w:t>when the texts were written, who combined them</w:t>
      </w:r>
      <w:r>
        <w:rPr>
          <w:rFonts w:asciiTheme="majorBidi" w:hAnsiTheme="majorBidi" w:cstheme="majorBidi"/>
        </w:rPr>
        <w:t>,</w:t>
      </w:r>
      <w:r w:rsidRPr="00983530">
        <w:rPr>
          <w:rFonts w:asciiTheme="majorBidi" w:hAnsiTheme="majorBidi" w:cstheme="majorBidi"/>
        </w:rPr>
        <w:t xml:space="preserve"> and for what purpose.</w:t>
      </w:r>
    </w:p>
    <w:p w:rsidR="00652227" w:rsidRDefault="00652227" w:rsidP="00652227">
      <w:pPr>
        <w:spacing w:line="480" w:lineRule="auto"/>
        <w:rPr>
          <w:rFonts w:asciiTheme="majorBidi" w:hAnsiTheme="majorBidi" w:cstheme="majorBidi"/>
        </w:rPr>
      </w:pPr>
      <w:r w:rsidRPr="00983530">
        <w:rPr>
          <w:rFonts w:asciiTheme="majorBidi" w:hAnsiTheme="majorBidi" w:cstheme="majorBidi"/>
        </w:rPr>
        <w:lastRenderedPageBreak/>
        <w:t xml:space="preserve">The documents discovered in the Judean Dessert, which include passages from the Book of Daniel as well as additional texts with similar content, such as </w:t>
      </w:r>
      <w:proofErr w:type="spellStart"/>
      <w:r w:rsidRPr="00983530">
        <w:rPr>
          <w:rFonts w:asciiTheme="majorBidi" w:hAnsiTheme="majorBidi" w:cstheme="majorBidi"/>
          <w:i/>
          <w:iCs/>
        </w:rPr>
        <w:t>Tefilat</w:t>
      </w:r>
      <w:proofErr w:type="spellEnd"/>
      <w:r w:rsidRPr="00983530">
        <w:rPr>
          <w:rFonts w:asciiTheme="majorBidi" w:hAnsiTheme="majorBidi" w:cstheme="majorBidi"/>
          <w:i/>
          <w:iCs/>
        </w:rPr>
        <w:t xml:space="preserve"> </w:t>
      </w:r>
      <w:proofErr w:type="spellStart"/>
      <w:r w:rsidRPr="00983530">
        <w:rPr>
          <w:rFonts w:asciiTheme="majorBidi" w:hAnsiTheme="majorBidi" w:cstheme="majorBidi"/>
          <w:i/>
          <w:iCs/>
        </w:rPr>
        <w:t>Nabunaid</w:t>
      </w:r>
      <w:proofErr w:type="spellEnd"/>
      <w:r w:rsidRPr="00983530">
        <w:rPr>
          <w:rFonts w:asciiTheme="majorBidi" w:hAnsiTheme="majorBidi" w:cstheme="majorBidi"/>
          <w:i/>
          <w:iCs/>
        </w:rPr>
        <w:t xml:space="preserve"> </w:t>
      </w:r>
      <w:r w:rsidRPr="00983530">
        <w:rPr>
          <w:rFonts w:asciiTheme="majorBidi" w:hAnsiTheme="majorBidi" w:cstheme="majorBidi"/>
        </w:rPr>
        <w:t xml:space="preserve">(The Prayer of </w:t>
      </w:r>
      <w:proofErr w:type="spellStart"/>
      <w:r w:rsidRPr="00983530">
        <w:rPr>
          <w:rFonts w:asciiTheme="majorBidi" w:hAnsiTheme="majorBidi" w:cstheme="majorBidi"/>
        </w:rPr>
        <w:t>Nabunaid</w:t>
      </w:r>
      <w:proofErr w:type="spellEnd"/>
      <w:r w:rsidRPr="00983530">
        <w:rPr>
          <w:rFonts w:asciiTheme="majorBidi" w:hAnsiTheme="majorBidi" w:cstheme="majorBidi"/>
        </w:rPr>
        <w:t>) (4Q242),</w:t>
      </w:r>
      <w:r w:rsidRPr="00983530">
        <w:rPr>
          <w:rStyle w:val="EndnoteReference"/>
          <w:rFonts w:asciiTheme="majorBidi" w:hAnsiTheme="majorBidi" w:cstheme="majorBidi"/>
        </w:rPr>
        <w:endnoteReference w:id="4"/>
      </w:r>
      <w:r w:rsidRPr="00983530">
        <w:rPr>
          <w:rFonts w:asciiTheme="majorBidi" w:hAnsiTheme="majorBidi" w:cstheme="majorBidi"/>
        </w:rPr>
        <w:t xml:space="preserve"> and </w:t>
      </w:r>
      <w:proofErr w:type="spellStart"/>
      <w:r w:rsidRPr="00983530">
        <w:rPr>
          <w:rFonts w:asciiTheme="majorBidi" w:hAnsiTheme="majorBidi" w:cstheme="majorBidi"/>
          <w:i/>
          <w:iCs/>
        </w:rPr>
        <w:t>Sefer</w:t>
      </w:r>
      <w:proofErr w:type="spellEnd"/>
      <w:r w:rsidRPr="00983530">
        <w:rPr>
          <w:rFonts w:asciiTheme="majorBidi" w:hAnsiTheme="majorBidi" w:cstheme="majorBidi"/>
          <w:i/>
          <w:iCs/>
        </w:rPr>
        <w:t xml:space="preserve"> ha-‛</w:t>
      </w:r>
      <w:proofErr w:type="spellStart"/>
      <w:r w:rsidRPr="00983530">
        <w:rPr>
          <w:rFonts w:asciiTheme="majorBidi" w:hAnsiTheme="majorBidi" w:cstheme="majorBidi"/>
          <w:i/>
          <w:iCs/>
        </w:rPr>
        <w:t>Anakim</w:t>
      </w:r>
      <w:proofErr w:type="spellEnd"/>
      <w:r w:rsidRPr="00983530">
        <w:rPr>
          <w:rFonts w:asciiTheme="majorBidi" w:hAnsiTheme="majorBidi" w:cstheme="majorBidi"/>
        </w:rPr>
        <w:t xml:space="preserve"> (The Book of Giants) (4Q530),</w:t>
      </w:r>
      <w:r w:rsidRPr="00983530">
        <w:rPr>
          <w:rStyle w:val="EndnoteReference"/>
          <w:rFonts w:asciiTheme="majorBidi" w:hAnsiTheme="majorBidi" w:cstheme="majorBidi"/>
        </w:rPr>
        <w:endnoteReference w:id="5"/>
      </w:r>
      <w:r w:rsidRPr="00983530">
        <w:rPr>
          <w:rFonts w:asciiTheme="majorBidi" w:hAnsiTheme="majorBidi" w:cstheme="majorBidi"/>
        </w:rPr>
        <w:t xml:space="preserve"> as well as scholarship on post-biblical literature such as </w:t>
      </w:r>
      <w:r>
        <w:rPr>
          <w:rFonts w:asciiTheme="majorBidi" w:hAnsiTheme="majorBidi" w:cstheme="majorBidi"/>
          <w:i/>
          <w:iCs/>
        </w:rPr>
        <w:t xml:space="preserve">1 </w:t>
      </w:r>
      <w:r w:rsidRPr="00983530">
        <w:rPr>
          <w:rFonts w:asciiTheme="majorBidi" w:hAnsiTheme="majorBidi" w:cstheme="majorBidi"/>
          <w:i/>
          <w:iCs/>
        </w:rPr>
        <w:t>Enoch</w:t>
      </w:r>
      <w:r>
        <w:rPr>
          <w:rFonts w:asciiTheme="majorBidi" w:hAnsiTheme="majorBidi" w:cstheme="majorBidi"/>
          <w:i/>
          <w:iCs/>
        </w:rPr>
        <w:t>,</w:t>
      </w:r>
      <w:r>
        <w:rPr>
          <w:rFonts w:asciiTheme="majorBidi" w:hAnsiTheme="majorBidi" w:cstheme="majorBidi"/>
        </w:rPr>
        <w:t xml:space="preserve"> pose </w:t>
      </w:r>
      <w:r w:rsidRPr="00983530">
        <w:rPr>
          <w:rFonts w:asciiTheme="majorBidi" w:hAnsiTheme="majorBidi" w:cstheme="majorBidi"/>
        </w:rPr>
        <w:t>challenge</w:t>
      </w:r>
      <w:r>
        <w:rPr>
          <w:rFonts w:asciiTheme="majorBidi" w:hAnsiTheme="majorBidi" w:cstheme="majorBidi"/>
        </w:rPr>
        <w:t>s of their own to</w:t>
      </w:r>
      <w:r w:rsidRPr="00983530">
        <w:rPr>
          <w:rFonts w:asciiTheme="majorBidi" w:hAnsiTheme="majorBidi" w:cstheme="majorBidi"/>
        </w:rPr>
        <w:t xml:space="preserve"> the </w:t>
      </w:r>
      <w:r>
        <w:rPr>
          <w:rFonts w:asciiTheme="majorBidi" w:hAnsiTheme="majorBidi" w:cstheme="majorBidi"/>
        </w:rPr>
        <w:t xml:space="preserve">traditional </w:t>
      </w:r>
      <w:r w:rsidRPr="00E87364">
        <w:rPr>
          <w:rFonts w:asciiTheme="majorBidi" w:hAnsiTheme="majorBidi" w:cstheme="majorBidi"/>
        </w:rPr>
        <w:t>perception</w:t>
      </w:r>
      <w:r w:rsidRPr="00983530">
        <w:rPr>
          <w:rFonts w:asciiTheme="majorBidi" w:hAnsiTheme="majorBidi" w:cstheme="majorBidi"/>
        </w:rPr>
        <w:t xml:space="preserve"> of the book. The </w:t>
      </w:r>
      <w:r>
        <w:rPr>
          <w:rFonts w:asciiTheme="majorBidi" w:hAnsiTheme="majorBidi" w:cstheme="majorBidi"/>
        </w:rPr>
        <w:t xml:space="preserve">pronounced mix of parallels and contrasts </w:t>
      </w:r>
      <w:r w:rsidRPr="00983530">
        <w:rPr>
          <w:rFonts w:asciiTheme="majorBidi" w:hAnsiTheme="majorBidi" w:cstheme="majorBidi"/>
        </w:rPr>
        <w:t xml:space="preserve">between these texts has </w:t>
      </w:r>
      <w:r>
        <w:rPr>
          <w:rFonts w:asciiTheme="majorBidi" w:hAnsiTheme="majorBidi" w:cstheme="majorBidi"/>
        </w:rPr>
        <w:t xml:space="preserve">brought </w:t>
      </w:r>
      <w:r w:rsidRPr="00983530">
        <w:rPr>
          <w:rFonts w:asciiTheme="majorBidi" w:hAnsiTheme="majorBidi" w:cstheme="majorBidi"/>
        </w:rPr>
        <w:t xml:space="preserve">scholars to regard them collectively as "Daniel literature" from which the canonical work </w:t>
      </w:r>
      <w:r>
        <w:rPr>
          <w:rFonts w:asciiTheme="majorBidi" w:hAnsiTheme="majorBidi" w:cstheme="majorBidi"/>
        </w:rPr>
        <w:t xml:space="preserve">ultimately </w:t>
      </w:r>
      <w:r w:rsidRPr="00983530">
        <w:rPr>
          <w:rFonts w:asciiTheme="majorBidi" w:hAnsiTheme="majorBidi" w:cstheme="majorBidi"/>
        </w:rPr>
        <w:t>emerged.</w:t>
      </w:r>
      <w:r w:rsidRPr="00983530">
        <w:rPr>
          <w:rStyle w:val="EndnoteReference"/>
          <w:rFonts w:asciiTheme="majorBidi" w:hAnsiTheme="majorBidi" w:cstheme="majorBidi"/>
        </w:rPr>
        <w:endnoteReference w:id="6"/>
      </w:r>
    </w:p>
    <w:p w:rsidR="00652227" w:rsidRDefault="00652227" w:rsidP="00652227">
      <w:pPr>
        <w:spacing w:line="480" w:lineRule="auto"/>
        <w:rPr>
          <w:rFonts w:asciiTheme="majorBidi" w:hAnsiTheme="majorBidi" w:cstheme="majorBidi"/>
          <w:rtl/>
        </w:rPr>
      </w:pPr>
      <w:r>
        <w:rPr>
          <w:rFonts w:asciiTheme="majorBidi" w:hAnsiTheme="majorBidi" w:cstheme="majorBidi"/>
        </w:rPr>
        <w:tab/>
        <w:t>S</w:t>
      </w:r>
      <w:r w:rsidRPr="00983530">
        <w:rPr>
          <w:rFonts w:asciiTheme="majorBidi" w:hAnsiTheme="majorBidi" w:cstheme="majorBidi"/>
        </w:rPr>
        <w:t>tud</w:t>
      </w:r>
      <w:r>
        <w:rPr>
          <w:rFonts w:asciiTheme="majorBidi" w:hAnsiTheme="majorBidi" w:cstheme="majorBidi"/>
        </w:rPr>
        <w:t>ies</w:t>
      </w:r>
      <w:r w:rsidRPr="00983530">
        <w:rPr>
          <w:rFonts w:asciiTheme="majorBidi" w:hAnsiTheme="majorBidi" w:cstheme="majorBidi"/>
        </w:rPr>
        <w:t xml:space="preserve"> of post-biblical literature led to</w:t>
      </w:r>
      <w:r>
        <w:rPr>
          <w:rFonts w:asciiTheme="majorBidi" w:hAnsiTheme="majorBidi" w:cstheme="majorBidi"/>
        </w:rPr>
        <w:t xml:space="preserve"> </w:t>
      </w:r>
      <w:r w:rsidRPr="00983530">
        <w:rPr>
          <w:rFonts w:asciiTheme="majorBidi" w:hAnsiTheme="majorBidi" w:cstheme="majorBidi"/>
        </w:rPr>
        <w:t>a deeper understanding of the apocalyptic genre</w:t>
      </w:r>
      <w:r>
        <w:rPr>
          <w:rFonts w:asciiTheme="majorBidi" w:hAnsiTheme="majorBidi" w:cstheme="majorBidi"/>
        </w:rPr>
        <w:t xml:space="preserve">, a collection of works authored beginning in the third century </w:t>
      </w:r>
      <w:proofErr w:type="spellStart"/>
      <w:r w:rsidRPr="008D2714">
        <w:rPr>
          <w:rFonts w:asciiTheme="majorBidi" w:hAnsiTheme="majorBidi" w:cstheme="majorBidi"/>
          <w:smallCaps/>
        </w:rPr>
        <w:t>bce</w:t>
      </w:r>
      <w:proofErr w:type="spellEnd"/>
      <w:r>
        <w:rPr>
          <w:rFonts w:asciiTheme="majorBidi" w:hAnsiTheme="majorBidi" w:cstheme="majorBidi"/>
        </w:rPr>
        <w:t xml:space="preserve"> in which </w:t>
      </w:r>
      <w:r w:rsidRPr="00983530">
        <w:rPr>
          <w:rFonts w:asciiTheme="majorBidi" w:hAnsiTheme="majorBidi" w:cstheme="majorBidi"/>
        </w:rPr>
        <w:t xml:space="preserve">the </w:t>
      </w:r>
      <w:r>
        <w:rPr>
          <w:rFonts w:asciiTheme="majorBidi" w:hAnsiTheme="majorBidi" w:cstheme="majorBidi"/>
        </w:rPr>
        <w:t>book of Daniel</w:t>
      </w:r>
      <w:r w:rsidRPr="00983530">
        <w:rPr>
          <w:rFonts w:asciiTheme="majorBidi" w:hAnsiTheme="majorBidi" w:cstheme="majorBidi"/>
        </w:rPr>
        <w:t xml:space="preserve"> </w:t>
      </w:r>
      <w:r>
        <w:rPr>
          <w:rFonts w:asciiTheme="majorBidi" w:hAnsiTheme="majorBidi" w:cstheme="majorBidi"/>
        </w:rPr>
        <w:t>typically is assigned</w:t>
      </w:r>
      <w:r w:rsidRPr="00983530">
        <w:rPr>
          <w:rFonts w:asciiTheme="majorBidi" w:hAnsiTheme="majorBidi" w:cstheme="majorBidi"/>
        </w:rPr>
        <w:t xml:space="preserve">. This </w:t>
      </w:r>
      <w:r>
        <w:rPr>
          <w:rFonts w:asciiTheme="majorBidi" w:hAnsiTheme="majorBidi" w:cstheme="majorBidi"/>
        </w:rPr>
        <w:t xml:space="preserve">categorization </w:t>
      </w:r>
      <w:r w:rsidRPr="00983530">
        <w:rPr>
          <w:rFonts w:asciiTheme="majorBidi" w:hAnsiTheme="majorBidi" w:cstheme="majorBidi"/>
        </w:rPr>
        <w:t>reinforce</w:t>
      </w:r>
      <w:r>
        <w:rPr>
          <w:rFonts w:asciiTheme="majorBidi" w:hAnsiTheme="majorBidi" w:cstheme="majorBidi"/>
        </w:rPr>
        <w:t>s</w:t>
      </w:r>
      <w:r w:rsidRPr="00983530">
        <w:rPr>
          <w:rFonts w:asciiTheme="majorBidi" w:hAnsiTheme="majorBidi" w:cstheme="majorBidi"/>
        </w:rPr>
        <w:t xml:space="preserve"> the conclusion that the book is far removed from the Babylonian </w:t>
      </w:r>
      <w:r>
        <w:rPr>
          <w:rFonts w:asciiTheme="majorBidi" w:hAnsiTheme="majorBidi" w:cstheme="majorBidi"/>
        </w:rPr>
        <w:t>p</w:t>
      </w:r>
      <w:r w:rsidRPr="00983530">
        <w:rPr>
          <w:rFonts w:asciiTheme="majorBidi" w:hAnsiTheme="majorBidi" w:cstheme="majorBidi"/>
        </w:rPr>
        <w:t>erio</w:t>
      </w:r>
      <w:r>
        <w:rPr>
          <w:rFonts w:asciiTheme="majorBidi" w:hAnsiTheme="majorBidi" w:cstheme="majorBidi"/>
        </w:rPr>
        <w:t>d that is its setting.</w:t>
      </w:r>
    </w:p>
    <w:p w:rsidR="00652227" w:rsidRDefault="00652227" w:rsidP="00652227">
      <w:pPr>
        <w:spacing w:line="480" w:lineRule="auto"/>
        <w:rPr>
          <w:rFonts w:asciiTheme="majorBidi" w:hAnsiTheme="majorBidi" w:cstheme="majorBidi"/>
        </w:rPr>
      </w:pPr>
      <w:r>
        <w:rPr>
          <w:rFonts w:asciiTheme="majorBidi" w:hAnsiTheme="majorBidi" w:cstheme="majorBidi"/>
        </w:rPr>
        <w:tab/>
      </w:r>
      <w:r w:rsidRPr="00983530">
        <w:rPr>
          <w:rFonts w:asciiTheme="majorBidi" w:hAnsiTheme="majorBidi" w:cstheme="majorBidi"/>
        </w:rPr>
        <w:t xml:space="preserve">Many scholars have </w:t>
      </w:r>
      <w:r>
        <w:rPr>
          <w:rFonts w:asciiTheme="majorBidi" w:hAnsiTheme="majorBidi" w:cstheme="majorBidi"/>
        </w:rPr>
        <w:t xml:space="preserve">applied </w:t>
      </w:r>
      <w:r w:rsidRPr="00983530">
        <w:rPr>
          <w:rFonts w:asciiTheme="majorBidi" w:hAnsiTheme="majorBidi" w:cstheme="majorBidi"/>
        </w:rPr>
        <w:t>linguistic evidence</w:t>
      </w:r>
      <w:r>
        <w:rPr>
          <w:rFonts w:asciiTheme="majorBidi" w:hAnsiTheme="majorBidi" w:cstheme="majorBidi"/>
        </w:rPr>
        <w:t xml:space="preserve"> in efforts to d</w:t>
      </w:r>
      <w:r w:rsidRPr="00983530">
        <w:rPr>
          <w:rFonts w:asciiTheme="majorBidi" w:hAnsiTheme="majorBidi" w:cstheme="majorBidi"/>
        </w:rPr>
        <w:t>at</w:t>
      </w:r>
      <w:r>
        <w:rPr>
          <w:rFonts w:asciiTheme="majorBidi" w:hAnsiTheme="majorBidi" w:cstheme="majorBidi"/>
        </w:rPr>
        <w:t>e</w:t>
      </w:r>
      <w:r w:rsidRPr="00983530">
        <w:rPr>
          <w:rFonts w:asciiTheme="majorBidi" w:hAnsiTheme="majorBidi" w:cstheme="majorBidi"/>
        </w:rPr>
        <w:t xml:space="preserve"> the book</w:t>
      </w:r>
      <w:r>
        <w:rPr>
          <w:rFonts w:asciiTheme="majorBidi" w:hAnsiTheme="majorBidi" w:cstheme="majorBidi"/>
        </w:rPr>
        <w:t xml:space="preserve">, which </w:t>
      </w:r>
      <w:r w:rsidRPr="00983530">
        <w:rPr>
          <w:rFonts w:asciiTheme="majorBidi" w:hAnsiTheme="majorBidi" w:cstheme="majorBidi"/>
        </w:rPr>
        <w:t>is written in Hebrew and Aramaic</w:t>
      </w:r>
      <w:r>
        <w:rPr>
          <w:rFonts w:asciiTheme="majorBidi" w:hAnsiTheme="majorBidi" w:cstheme="majorBidi"/>
        </w:rPr>
        <w:t xml:space="preserve"> with an assortment of </w:t>
      </w:r>
      <w:r w:rsidRPr="00983530">
        <w:rPr>
          <w:rFonts w:asciiTheme="majorBidi" w:hAnsiTheme="majorBidi" w:cstheme="majorBidi"/>
        </w:rPr>
        <w:t xml:space="preserve">Persian and Greek </w:t>
      </w:r>
      <w:r>
        <w:rPr>
          <w:rFonts w:asciiTheme="majorBidi" w:hAnsiTheme="majorBidi" w:cstheme="majorBidi"/>
        </w:rPr>
        <w:t>loan</w:t>
      </w:r>
      <w:r w:rsidRPr="00983530">
        <w:rPr>
          <w:rFonts w:asciiTheme="majorBidi" w:hAnsiTheme="majorBidi" w:cstheme="majorBidi"/>
        </w:rPr>
        <w:t xml:space="preserve">words. </w:t>
      </w:r>
      <w:r>
        <w:rPr>
          <w:rFonts w:asciiTheme="majorBidi" w:hAnsiTheme="majorBidi" w:cstheme="majorBidi"/>
        </w:rPr>
        <w:t xml:space="preserve">However, </w:t>
      </w:r>
      <w:r w:rsidRPr="00983530">
        <w:rPr>
          <w:rFonts w:asciiTheme="majorBidi" w:hAnsiTheme="majorBidi" w:cstheme="majorBidi"/>
        </w:rPr>
        <w:t xml:space="preserve">scholars </w:t>
      </w:r>
      <w:r>
        <w:rPr>
          <w:rFonts w:asciiTheme="majorBidi" w:hAnsiTheme="majorBidi" w:cstheme="majorBidi"/>
        </w:rPr>
        <w:t xml:space="preserve">who have attempted such an </w:t>
      </w:r>
      <w:r w:rsidRPr="00983530">
        <w:rPr>
          <w:rFonts w:asciiTheme="majorBidi" w:hAnsiTheme="majorBidi" w:cstheme="majorBidi"/>
        </w:rPr>
        <w:t xml:space="preserve">approach </w:t>
      </w:r>
      <w:r>
        <w:rPr>
          <w:rFonts w:asciiTheme="majorBidi" w:hAnsiTheme="majorBidi" w:cstheme="majorBidi"/>
        </w:rPr>
        <w:t xml:space="preserve">have </w:t>
      </w:r>
      <w:r w:rsidRPr="00983530">
        <w:rPr>
          <w:rFonts w:asciiTheme="majorBidi" w:hAnsiTheme="majorBidi" w:cstheme="majorBidi"/>
        </w:rPr>
        <w:t xml:space="preserve">reached differing conclusions. There were those who concluded from the study </w:t>
      </w:r>
      <w:r>
        <w:rPr>
          <w:rFonts w:asciiTheme="majorBidi" w:hAnsiTheme="majorBidi" w:cstheme="majorBidi"/>
        </w:rPr>
        <w:t xml:space="preserve">of </w:t>
      </w:r>
      <w:r w:rsidRPr="00983530">
        <w:rPr>
          <w:rFonts w:asciiTheme="majorBidi" w:hAnsiTheme="majorBidi" w:cstheme="majorBidi"/>
        </w:rPr>
        <w:t xml:space="preserve">the Aramaic passages that the language </w:t>
      </w:r>
      <w:r>
        <w:rPr>
          <w:rFonts w:asciiTheme="majorBidi" w:hAnsiTheme="majorBidi" w:cstheme="majorBidi"/>
        </w:rPr>
        <w:t>used</w:t>
      </w:r>
      <w:r w:rsidRPr="00983530">
        <w:rPr>
          <w:rFonts w:asciiTheme="majorBidi" w:hAnsiTheme="majorBidi" w:cstheme="majorBidi"/>
        </w:rPr>
        <w:t xml:space="preserve"> was</w:t>
      </w:r>
      <w:r>
        <w:rPr>
          <w:rFonts w:asciiTheme="majorBidi" w:hAnsiTheme="majorBidi" w:cstheme="majorBidi"/>
        </w:rPr>
        <w:t xml:space="preserve"> </w:t>
      </w:r>
      <w:r w:rsidRPr="00983530">
        <w:rPr>
          <w:rFonts w:asciiTheme="majorBidi" w:hAnsiTheme="majorBidi" w:cstheme="majorBidi"/>
        </w:rPr>
        <w:t xml:space="preserve">an early form of </w:t>
      </w:r>
      <w:r>
        <w:rPr>
          <w:rFonts w:asciiTheme="majorBidi" w:hAnsiTheme="majorBidi" w:cstheme="majorBidi"/>
        </w:rPr>
        <w:t xml:space="preserve">Aramaic </w:t>
      </w:r>
      <w:r w:rsidRPr="00983530">
        <w:rPr>
          <w:rFonts w:asciiTheme="majorBidi" w:hAnsiTheme="majorBidi" w:cstheme="majorBidi"/>
        </w:rPr>
        <w:t>while others concluded that it was a later dialect.</w:t>
      </w:r>
      <w:r w:rsidRPr="00983530">
        <w:rPr>
          <w:rStyle w:val="EndnoteReference"/>
          <w:rFonts w:asciiTheme="majorBidi" w:hAnsiTheme="majorBidi" w:cstheme="majorBidi"/>
        </w:rPr>
        <w:endnoteReference w:id="7"/>
      </w:r>
      <w:r w:rsidRPr="00983530">
        <w:rPr>
          <w:rFonts w:asciiTheme="majorBidi" w:hAnsiTheme="majorBidi" w:cstheme="majorBidi"/>
        </w:rPr>
        <w:t xml:space="preserve"> </w:t>
      </w:r>
      <w:r>
        <w:rPr>
          <w:rFonts w:asciiTheme="majorBidi" w:hAnsiTheme="majorBidi" w:cstheme="majorBidi"/>
        </w:rPr>
        <w:t>S</w:t>
      </w:r>
      <w:r w:rsidRPr="00983530">
        <w:rPr>
          <w:rFonts w:asciiTheme="majorBidi" w:hAnsiTheme="majorBidi" w:cstheme="majorBidi"/>
        </w:rPr>
        <w:t>tud</w:t>
      </w:r>
      <w:r>
        <w:rPr>
          <w:rFonts w:asciiTheme="majorBidi" w:hAnsiTheme="majorBidi" w:cstheme="majorBidi"/>
        </w:rPr>
        <w:t>ies</w:t>
      </w:r>
      <w:r w:rsidRPr="00983530">
        <w:rPr>
          <w:rFonts w:asciiTheme="majorBidi" w:hAnsiTheme="majorBidi" w:cstheme="majorBidi"/>
        </w:rPr>
        <w:t xml:space="preserve"> of the Persian and Greek </w:t>
      </w:r>
      <w:r>
        <w:rPr>
          <w:rFonts w:asciiTheme="majorBidi" w:hAnsiTheme="majorBidi" w:cstheme="majorBidi"/>
        </w:rPr>
        <w:t>loan</w:t>
      </w:r>
      <w:r w:rsidRPr="00983530">
        <w:rPr>
          <w:rFonts w:asciiTheme="majorBidi" w:hAnsiTheme="majorBidi" w:cstheme="majorBidi"/>
        </w:rPr>
        <w:t xml:space="preserve">words </w:t>
      </w:r>
      <w:r>
        <w:rPr>
          <w:rFonts w:asciiTheme="majorBidi" w:hAnsiTheme="majorBidi" w:cstheme="majorBidi"/>
        </w:rPr>
        <w:t xml:space="preserve">have similarly </w:t>
      </w:r>
      <w:r w:rsidRPr="00983530">
        <w:rPr>
          <w:rFonts w:asciiTheme="majorBidi" w:hAnsiTheme="majorBidi" w:cstheme="majorBidi"/>
        </w:rPr>
        <w:t>led to disparate conclusions.</w:t>
      </w:r>
      <w:r w:rsidRPr="00983530">
        <w:rPr>
          <w:rStyle w:val="EndnoteReference"/>
          <w:rFonts w:asciiTheme="majorBidi" w:hAnsiTheme="majorBidi" w:cstheme="majorBidi"/>
        </w:rPr>
        <w:endnoteReference w:id="8"/>
      </w:r>
    </w:p>
    <w:p w:rsidR="00652227" w:rsidRDefault="00652227" w:rsidP="00652227">
      <w:pPr>
        <w:spacing w:line="480" w:lineRule="auto"/>
        <w:rPr>
          <w:rFonts w:asciiTheme="majorBidi" w:hAnsiTheme="majorBidi" w:cstheme="majorBidi"/>
        </w:rPr>
      </w:pPr>
      <w:r>
        <w:rPr>
          <w:rFonts w:asciiTheme="majorBidi" w:hAnsiTheme="majorBidi" w:cstheme="majorBidi"/>
        </w:rPr>
        <w:tab/>
      </w:r>
      <w:r w:rsidRPr="00983530">
        <w:rPr>
          <w:rFonts w:asciiTheme="majorBidi" w:hAnsiTheme="majorBidi" w:cstheme="majorBidi"/>
        </w:rPr>
        <w:t xml:space="preserve">The general </w:t>
      </w:r>
      <w:r>
        <w:rPr>
          <w:rFonts w:asciiTheme="majorBidi" w:hAnsiTheme="majorBidi" w:cstheme="majorBidi"/>
        </w:rPr>
        <w:t xml:space="preserve">scholarly </w:t>
      </w:r>
      <w:r w:rsidRPr="00983530">
        <w:rPr>
          <w:rFonts w:asciiTheme="majorBidi" w:hAnsiTheme="majorBidi" w:cstheme="majorBidi"/>
        </w:rPr>
        <w:t xml:space="preserve">consensus is that the book </w:t>
      </w:r>
      <w:r>
        <w:rPr>
          <w:rFonts w:asciiTheme="majorBidi" w:hAnsiTheme="majorBidi" w:cstheme="majorBidi"/>
        </w:rPr>
        <w:t xml:space="preserve">of Daniel </w:t>
      </w:r>
      <w:r w:rsidRPr="00983530">
        <w:rPr>
          <w:rFonts w:asciiTheme="majorBidi" w:hAnsiTheme="majorBidi" w:cstheme="majorBidi"/>
        </w:rPr>
        <w:t xml:space="preserve">was written before the </w:t>
      </w:r>
      <w:proofErr w:type="spellStart"/>
      <w:r w:rsidRPr="00983530">
        <w:rPr>
          <w:rFonts w:asciiTheme="majorBidi" w:hAnsiTheme="majorBidi" w:cstheme="majorBidi"/>
        </w:rPr>
        <w:t>Hasmonean</w:t>
      </w:r>
      <w:proofErr w:type="spellEnd"/>
      <w:r w:rsidRPr="00983530">
        <w:rPr>
          <w:rFonts w:asciiTheme="majorBidi" w:hAnsiTheme="majorBidi" w:cstheme="majorBidi"/>
        </w:rPr>
        <w:t xml:space="preserve"> Revolt and completed </w:t>
      </w:r>
      <w:r>
        <w:rPr>
          <w:rFonts w:asciiTheme="majorBidi" w:hAnsiTheme="majorBidi" w:cstheme="majorBidi"/>
        </w:rPr>
        <w:t xml:space="preserve">no later than </w:t>
      </w:r>
      <w:r w:rsidRPr="00983530">
        <w:rPr>
          <w:rFonts w:asciiTheme="majorBidi" w:hAnsiTheme="majorBidi" w:cstheme="majorBidi"/>
        </w:rPr>
        <w:t xml:space="preserve">164 </w:t>
      </w:r>
      <w:proofErr w:type="spellStart"/>
      <w:r w:rsidRPr="008D2714">
        <w:rPr>
          <w:rFonts w:asciiTheme="majorBidi" w:hAnsiTheme="majorBidi" w:cstheme="majorBidi"/>
          <w:smallCaps/>
        </w:rPr>
        <w:t>bce</w:t>
      </w:r>
      <w:proofErr w:type="spellEnd"/>
      <w:r w:rsidRPr="00983530">
        <w:rPr>
          <w:rFonts w:asciiTheme="majorBidi" w:hAnsiTheme="majorBidi" w:cstheme="majorBidi"/>
        </w:rPr>
        <w:t>. There is evidence from the First Boo</w:t>
      </w:r>
      <w:r>
        <w:rPr>
          <w:rFonts w:asciiTheme="majorBidi" w:hAnsiTheme="majorBidi" w:cstheme="majorBidi"/>
        </w:rPr>
        <w:t xml:space="preserve">k of </w:t>
      </w:r>
      <w:proofErr w:type="spellStart"/>
      <w:r>
        <w:rPr>
          <w:rFonts w:asciiTheme="majorBidi" w:hAnsiTheme="majorBidi" w:cstheme="majorBidi"/>
        </w:rPr>
        <w:t>Maccabees</w:t>
      </w:r>
      <w:proofErr w:type="spellEnd"/>
      <w:r>
        <w:rPr>
          <w:rFonts w:asciiTheme="majorBidi" w:hAnsiTheme="majorBidi" w:cstheme="majorBidi"/>
        </w:rPr>
        <w:t xml:space="preserve"> that the content</w:t>
      </w:r>
      <w:r w:rsidRPr="00983530">
        <w:rPr>
          <w:rFonts w:asciiTheme="majorBidi" w:hAnsiTheme="majorBidi" w:cstheme="majorBidi"/>
        </w:rPr>
        <w:t xml:space="preserve"> of the book</w:t>
      </w:r>
      <w:r>
        <w:rPr>
          <w:rFonts w:asciiTheme="majorBidi" w:hAnsiTheme="majorBidi" w:cstheme="majorBidi"/>
        </w:rPr>
        <w:t>—</w:t>
      </w:r>
      <w:r w:rsidRPr="00983530">
        <w:rPr>
          <w:rFonts w:asciiTheme="majorBidi" w:hAnsiTheme="majorBidi" w:cstheme="majorBidi"/>
        </w:rPr>
        <w:t>including</w:t>
      </w:r>
      <w:r>
        <w:rPr>
          <w:rFonts w:asciiTheme="majorBidi" w:hAnsiTheme="majorBidi" w:cstheme="majorBidi"/>
        </w:rPr>
        <w:t xml:space="preserve"> </w:t>
      </w:r>
      <w:r w:rsidRPr="00983530">
        <w:rPr>
          <w:rFonts w:asciiTheme="majorBidi" w:hAnsiTheme="majorBidi" w:cstheme="majorBidi"/>
        </w:rPr>
        <w:t xml:space="preserve">the Hebrew names of </w:t>
      </w:r>
      <w:proofErr w:type="spellStart"/>
      <w:r w:rsidRPr="00983530">
        <w:rPr>
          <w:rFonts w:asciiTheme="majorBidi" w:hAnsiTheme="majorBidi" w:cstheme="majorBidi"/>
          <w:color w:val="000000"/>
        </w:rPr>
        <w:t>Hananiah</w:t>
      </w:r>
      <w:proofErr w:type="spellEnd"/>
      <w:r w:rsidRPr="00983530">
        <w:rPr>
          <w:rFonts w:asciiTheme="majorBidi" w:hAnsiTheme="majorBidi" w:cstheme="majorBidi"/>
          <w:color w:val="000000"/>
        </w:rPr>
        <w:t xml:space="preserve">, </w:t>
      </w:r>
      <w:proofErr w:type="spellStart"/>
      <w:r w:rsidRPr="00983530">
        <w:rPr>
          <w:rFonts w:asciiTheme="majorBidi" w:hAnsiTheme="majorBidi" w:cstheme="majorBidi"/>
          <w:color w:val="000000"/>
        </w:rPr>
        <w:t>Mishael</w:t>
      </w:r>
      <w:proofErr w:type="spellEnd"/>
      <w:r>
        <w:rPr>
          <w:rFonts w:asciiTheme="majorBidi" w:hAnsiTheme="majorBidi" w:cstheme="majorBidi"/>
          <w:color w:val="000000"/>
        </w:rPr>
        <w:t>,</w:t>
      </w:r>
      <w:r w:rsidRPr="00983530">
        <w:rPr>
          <w:rFonts w:asciiTheme="majorBidi" w:hAnsiTheme="majorBidi" w:cstheme="majorBidi"/>
          <w:color w:val="000000"/>
        </w:rPr>
        <w:t xml:space="preserve"> and </w:t>
      </w:r>
      <w:proofErr w:type="spellStart"/>
      <w:r w:rsidRPr="00983530">
        <w:rPr>
          <w:rFonts w:asciiTheme="majorBidi" w:hAnsiTheme="majorBidi" w:cstheme="majorBidi"/>
          <w:color w:val="000000"/>
        </w:rPr>
        <w:t>Azariah</w:t>
      </w:r>
      <w:proofErr w:type="spellEnd"/>
      <w:r w:rsidRPr="00983530">
        <w:rPr>
          <w:rFonts w:asciiTheme="majorBidi" w:hAnsiTheme="majorBidi" w:cstheme="majorBidi"/>
        </w:rPr>
        <w:t xml:space="preserve"> (</w:t>
      </w:r>
      <w:proofErr w:type="spellStart"/>
      <w:r>
        <w:rPr>
          <w:rFonts w:asciiTheme="majorBidi" w:hAnsiTheme="majorBidi" w:cstheme="majorBidi"/>
        </w:rPr>
        <w:t>ch</w:t>
      </w:r>
      <w:proofErr w:type="spellEnd"/>
      <w:r>
        <w:rPr>
          <w:rFonts w:asciiTheme="majorBidi" w:hAnsiTheme="majorBidi" w:cstheme="majorBidi"/>
        </w:rPr>
        <w:t>. 1</w:t>
      </w:r>
      <w:r w:rsidRPr="00983530">
        <w:rPr>
          <w:rFonts w:asciiTheme="majorBidi" w:hAnsiTheme="majorBidi" w:cstheme="majorBidi"/>
        </w:rPr>
        <w:t>), the story of their salvation from the fiery furnace (</w:t>
      </w:r>
      <w:proofErr w:type="spellStart"/>
      <w:r w:rsidRPr="00983530">
        <w:rPr>
          <w:rFonts w:asciiTheme="majorBidi" w:hAnsiTheme="majorBidi" w:cstheme="majorBidi"/>
        </w:rPr>
        <w:t>ch</w:t>
      </w:r>
      <w:proofErr w:type="spellEnd"/>
      <w:r>
        <w:rPr>
          <w:rFonts w:asciiTheme="majorBidi" w:hAnsiTheme="majorBidi" w:cstheme="majorBidi"/>
        </w:rPr>
        <w:t>.</w:t>
      </w:r>
      <w:r w:rsidRPr="00983530">
        <w:rPr>
          <w:rFonts w:asciiTheme="majorBidi" w:hAnsiTheme="majorBidi" w:cstheme="majorBidi"/>
        </w:rPr>
        <w:t xml:space="preserve"> </w:t>
      </w:r>
      <w:r>
        <w:rPr>
          <w:rFonts w:asciiTheme="majorBidi" w:hAnsiTheme="majorBidi" w:cstheme="majorBidi"/>
        </w:rPr>
        <w:t>3</w:t>
      </w:r>
      <w:r w:rsidRPr="00983530">
        <w:rPr>
          <w:rFonts w:asciiTheme="majorBidi" w:hAnsiTheme="majorBidi" w:cstheme="majorBidi"/>
        </w:rPr>
        <w:t>), and the story of the salvation of Daniel from the lions</w:t>
      </w:r>
      <w:r>
        <w:rPr>
          <w:rFonts w:asciiTheme="majorBidi" w:hAnsiTheme="majorBidi" w:cstheme="majorBidi"/>
        </w:rPr>
        <w:t>’</w:t>
      </w:r>
      <w:r w:rsidRPr="00983530">
        <w:rPr>
          <w:rFonts w:asciiTheme="majorBidi" w:hAnsiTheme="majorBidi" w:cstheme="majorBidi"/>
        </w:rPr>
        <w:t xml:space="preserve"> den (</w:t>
      </w:r>
      <w:proofErr w:type="spellStart"/>
      <w:r w:rsidRPr="00983530">
        <w:rPr>
          <w:rFonts w:asciiTheme="majorBidi" w:hAnsiTheme="majorBidi" w:cstheme="majorBidi"/>
        </w:rPr>
        <w:t>ch</w:t>
      </w:r>
      <w:proofErr w:type="spellEnd"/>
      <w:r>
        <w:rPr>
          <w:rFonts w:asciiTheme="majorBidi" w:hAnsiTheme="majorBidi" w:cstheme="majorBidi"/>
        </w:rPr>
        <w:t>.</w:t>
      </w:r>
      <w:r w:rsidRPr="00983530">
        <w:rPr>
          <w:rFonts w:asciiTheme="majorBidi" w:hAnsiTheme="majorBidi" w:cstheme="majorBidi"/>
        </w:rPr>
        <w:t xml:space="preserve"> </w:t>
      </w:r>
      <w:r>
        <w:rPr>
          <w:rFonts w:asciiTheme="majorBidi" w:hAnsiTheme="majorBidi" w:cstheme="majorBidi"/>
        </w:rPr>
        <w:t>6</w:t>
      </w:r>
      <w:r w:rsidRPr="00983530">
        <w:rPr>
          <w:rFonts w:asciiTheme="majorBidi" w:hAnsiTheme="majorBidi" w:cstheme="majorBidi"/>
        </w:rPr>
        <w:t>)</w:t>
      </w:r>
      <w:r>
        <w:rPr>
          <w:rFonts w:asciiTheme="majorBidi" w:hAnsiTheme="majorBidi" w:cstheme="majorBidi"/>
        </w:rPr>
        <w:t xml:space="preserve">—was </w:t>
      </w:r>
      <w:r w:rsidRPr="00983530">
        <w:rPr>
          <w:rFonts w:asciiTheme="majorBidi" w:hAnsiTheme="majorBidi" w:cstheme="majorBidi"/>
        </w:rPr>
        <w:t>well-known to the authors.</w:t>
      </w:r>
      <w:r w:rsidRPr="00983530">
        <w:rPr>
          <w:rStyle w:val="EndnoteReference"/>
          <w:rFonts w:asciiTheme="majorBidi" w:hAnsiTheme="majorBidi" w:cstheme="majorBidi"/>
        </w:rPr>
        <w:endnoteReference w:id="9"/>
      </w:r>
    </w:p>
    <w:p w:rsidR="00BC3C3F" w:rsidRDefault="00BC3C3F"/>
    <w:sectPr w:rsidR="00BC3C3F" w:rsidSect="00543FB6">
      <w:endnotePr>
        <w:numFmt w:val="decimal"/>
      </w:endnotePr>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046D" w:rsidRDefault="0018046D" w:rsidP="00652227">
      <w:r>
        <w:separator/>
      </w:r>
    </w:p>
  </w:endnote>
  <w:endnote w:type="continuationSeparator" w:id="0">
    <w:p w:rsidR="0018046D" w:rsidRDefault="0018046D" w:rsidP="00652227">
      <w:r>
        <w:continuationSeparator/>
      </w:r>
    </w:p>
  </w:endnote>
  <w:endnote w:id="1">
    <w:p w:rsidR="00652227" w:rsidRDefault="00652227" w:rsidP="00652227">
      <w:r w:rsidRPr="00E657A0">
        <w:rPr>
          <w:rStyle w:val="EndnoteReference"/>
          <w:rFonts w:asciiTheme="majorBidi" w:hAnsiTheme="majorBidi"/>
        </w:rPr>
        <w:endnoteRef/>
      </w:r>
      <w:r w:rsidRPr="00960B1B">
        <w:t xml:space="preserve"> </w:t>
      </w:r>
      <w:r>
        <w:t>Some</w:t>
      </w:r>
      <w:r w:rsidRPr="00960B1B">
        <w:t xml:space="preserve"> include chapter 7 in the Book of Tales</w:t>
      </w:r>
      <w:r>
        <w:t>;</w:t>
      </w:r>
      <w:r w:rsidRPr="00960B1B">
        <w:t xml:space="preserve"> see: J. J. Collins, </w:t>
      </w:r>
      <w:r w:rsidRPr="00960B1B">
        <w:rPr>
          <w:i/>
        </w:rPr>
        <w:t>Daniel:</w:t>
      </w:r>
      <w:r w:rsidRPr="00960B1B">
        <w:t xml:space="preserve"> </w:t>
      </w:r>
      <w:r w:rsidRPr="00960B1B">
        <w:rPr>
          <w:i/>
        </w:rPr>
        <w:t>A Commentary on the Book of Daniel</w:t>
      </w:r>
      <w:r w:rsidRPr="00960B1B">
        <w:t>, ed. F. M. Cross (Minneapolis: Fortress, 1993), 24</w:t>
      </w:r>
      <w:r>
        <w:t>–</w:t>
      </w:r>
      <w:r w:rsidRPr="00960B1B">
        <w:t>29.</w:t>
      </w:r>
    </w:p>
  </w:endnote>
  <w:endnote w:id="2">
    <w:p w:rsidR="00652227" w:rsidRDefault="00652227" w:rsidP="00652227">
      <w:r w:rsidRPr="00E657A0">
        <w:rPr>
          <w:rStyle w:val="EndnoteReference"/>
          <w:rFonts w:asciiTheme="majorBidi" w:hAnsiTheme="majorBidi"/>
        </w:rPr>
        <w:endnoteRef/>
      </w:r>
      <w:r w:rsidRPr="00960B1B">
        <w:rPr>
          <w:rtl/>
        </w:rPr>
        <w:t xml:space="preserve"> </w:t>
      </w:r>
      <w:r w:rsidRPr="00960B1B">
        <w:t xml:space="preserve">Hartman and </w:t>
      </w:r>
      <w:proofErr w:type="spellStart"/>
      <w:r w:rsidRPr="00960B1B">
        <w:t>DiLella</w:t>
      </w:r>
      <w:proofErr w:type="spellEnd"/>
      <w:r w:rsidRPr="00960B1B">
        <w:t xml:space="preserve"> argue that four different authors wrote the four visions, the last of </w:t>
      </w:r>
      <w:r>
        <w:t>whom</w:t>
      </w:r>
      <w:r w:rsidRPr="005672CA">
        <w:t xml:space="preserve">, </w:t>
      </w:r>
      <w:r>
        <w:t xml:space="preserve">the </w:t>
      </w:r>
      <w:r w:rsidRPr="005672CA">
        <w:t>author</w:t>
      </w:r>
      <w:r>
        <w:t xml:space="preserve"> of</w:t>
      </w:r>
      <w:r w:rsidRPr="00960B1B">
        <w:t xml:space="preserve"> chapter 9, left his mark on all the visions. In contrast, Haran argues that one author wrote all of the visions and reedited the </w:t>
      </w:r>
      <w:r w:rsidRPr="00960B1B">
        <w:rPr>
          <w:i/>
        </w:rPr>
        <w:t>Book of Tales</w:t>
      </w:r>
      <w:r w:rsidRPr="00960B1B">
        <w:t xml:space="preserve">. See L. F. Hartman and A. A. </w:t>
      </w:r>
      <w:proofErr w:type="spellStart"/>
      <w:r w:rsidRPr="00960B1B">
        <w:t>DiLella</w:t>
      </w:r>
      <w:proofErr w:type="spellEnd"/>
      <w:r w:rsidRPr="00960B1B">
        <w:t xml:space="preserve">, </w:t>
      </w:r>
      <w:r w:rsidRPr="00960B1B">
        <w:rPr>
          <w:i/>
        </w:rPr>
        <w:t>The Book of Daniel</w:t>
      </w:r>
      <w:r w:rsidRPr="00960B1B">
        <w:t xml:space="preserve"> (New York: Doubleday, 1978), 13</w:t>
      </w:r>
      <w:r>
        <w:t>–</w:t>
      </w:r>
      <w:r w:rsidRPr="00960B1B">
        <w:t xml:space="preserve">14; M. Haran, </w:t>
      </w:r>
      <w:r w:rsidRPr="00431EDE">
        <w:rPr>
          <w:i/>
          <w:iCs/>
        </w:rPr>
        <w:t>Ha-</w:t>
      </w:r>
      <w:proofErr w:type="spellStart"/>
      <w:r w:rsidRPr="00431EDE">
        <w:rPr>
          <w:i/>
          <w:iCs/>
        </w:rPr>
        <w:t>ʼAsufah</w:t>
      </w:r>
      <w:proofErr w:type="spellEnd"/>
      <w:r w:rsidRPr="00431EDE">
        <w:rPr>
          <w:i/>
          <w:iCs/>
        </w:rPr>
        <w:t xml:space="preserve"> Ha-</w:t>
      </w:r>
      <w:proofErr w:type="spellStart"/>
      <w:r w:rsidRPr="00431EDE">
        <w:rPr>
          <w:i/>
          <w:iCs/>
        </w:rPr>
        <w:t>Mikraʽit</w:t>
      </w:r>
      <w:proofErr w:type="spellEnd"/>
      <w:r>
        <w:t xml:space="preserve"> (</w:t>
      </w:r>
      <w:r w:rsidRPr="00960B1B">
        <w:t>The biblical collection</w:t>
      </w:r>
      <w:r>
        <w:t>),</w:t>
      </w:r>
      <w:r w:rsidRPr="00960B1B">
        <w:t xml:space="preserve"> vol.</w:t>
      </w:r>
      <w:r>
        <w:t xml:space="preserve"> </w:t>
      </w:r>
      <w:r w:rsidRPr="00960B1B">
        <w:t>1</w:t>
      </w:r>
      <w:r>
        <w:t>–</w:t>
      </w:r>
      <w:r w:rsidRPr="00960B1B">
        <w:t xml:space="preserve">2, (Jerusalem: </w:t>
      </w:r>
      <w:proofErr w:type="spellStart"/>
      <w:r w:rsidRPr="00960B1B">
        <w:t>Bialik</w:t>
      </w:r>
      <w:proofErr w:type="spellEnd"/>
      <w:r>
        <w:t xml:space="preserve"> Institute</w:t>
      </w:r>
      <w:r w:rsidRPr="00960B1B">
        <w:t>, 1996), 116.</w:t>
      </w:r>
    </w:p>
  </w:endnote>
  <w:endnote w:id="3">
    <w:p w:rsidR="00652227" w:rsidRDefault="00652227" w:rsidP="00652227">
      <w:r w:rsidRPr="00E657A0">
        <w:rPr>
          <w:rStyle w:val="EndnoteReference"/>
          <w:rFonts w:asciiTheme="majorBidi" w:hAnsiTheme="majorBidi"/>
        </w:rPr>
        <w:endnoteRef/>
      </w:r>
      <w:r w:rsidRPr="00960B1B">
        <w:t xml:space="preserve"> </w:t>
      </w:r>
      <w:proofErr w:type="gramStart"/>
      <w:r>
        <w:t>E.g.,</w:t>
      </w:r>
      <w:r w:rsidRPr="00960B1B">
        <w:t xml:space="preserve"> Esther and </w:t>
      </w:r>
      <w:proofErr w:type="spellStart"/>
      <w:r w:rsidRPr="00960B1B">
        <w:t>Tobit</w:t>
      </w:r>
      <w:proofErr w:type="spellEnd"/>
      <w:r w:rsidRPr="00960B1B">
        <w:t>.</w:t>
      </w:r>
      <w:proofErr w:type="gramEnd"/>
      <w:r w:rsidRPr="00960B1B">
        <w:t xml:space="preserve"> See Michael V. Fox, </w:t>
      </w:r>
      <w:r w:rsidRPr="00960B1B">
        <w:rPr>
          <w:i/>
        </w:rPr>
        <w:t>Character and Ideology in the Book of Esther</w:t>
      </w:r>
      <w:r w:rsidRPr="00960B1B">
        <w:t xml:space="preserve"> (Columbia: University of South Carolina Press, 1991), 145</w:t>
      </w:r>
      <w:r>
        <w:t>–</w:t>
      </w:r>
      <w:r w:rsidRPr="00960B1B">
        <w:t>148</w:t>
      </w:r>
      <w:r w:rsidRPr="00960B1B">
        <w:rPr>
          <w:rtl/>
        </w:rPr>
        <w:t>.</w:t>
      </w:r>
    </w:p>
  </w:endnote>
  <w:endnote w:id="4">
    <w:p w:rsidR="00652227" w:rsidRPr="005672CA" w:rsidRDefault="00652227" w:rsidP="00652227">
      <w:pPr>
        <w:pStyle w:val="EndnoteText"/>
        <w:bidi w:val="0"/>
        <w:rPr>
          <w:rFonts w:asciiTheme="majorBidi" w:hAnsiTheme="majorBidi" w:cstheme="majorBidi"/>
          <w:sz w:val="24"/>
          <w:szCs w:val="24"/>
        </w:rPr>
      </w:pPr>
      <w:r w:rsidRPr="005672CA">
        <w:rPr>
          <w:rStyle w:val="EndnoteReference"/>
          <w:rFonts w:asciiTheme="majorBidi" w:hAnsiTheme="majorBidi" w:cstheme="majorBidi"/>
          <w:sz w:val="24"/>
          <w:szCs w:val="24"/>
        </w:rPr>
        <w:endnoteRef/>
      </w:r>
      <w:r>
        <w:rPr>
          <w:rFonts w:asciiTheme="majorBidi" w:hAnsiTheme="majorBidi" w:cstheme="majorBidi"/>
          <w:sz w:val="24"/>
          <w:szCs w:val="24"/>
        </w:rPr>
        <w:t xml:space="preserve"> </w:t>
      </w:r>
      <w:r w:rsidRPr="005672CA">
        <w:rPr>
          <w:rFonts w:asciiTheme="majorBidi" w:hAnsiTheme="majorBidi" w:cstheme="majorBidi"/>
          <w:sz w:val="24"/>
          <w:szCs w:val="24"/>
        </w:rPr>
        <w:t xml:space="preserve">For a discussion of the subject, see: E. </w:t>
      </w:r>
      <w:proofErr w:type="spellStart"/>
      <w:r w:rsidRPr="005672CA">
        <w:rPr>
          <w:rFonts w:asciiTheme="majorBidi" w:hAnsiTheme="majorBidi" w:cstheme="majorBidi"/>
          <w:sz w:val="24"/>
          <w:szCs w:val="24"/>
        </w:rPr>
        <w:t>Eshel</w:t>
      </w:r>
      <w:proofErr w:type="spellEnd"/>
      <w:r w:rsidRPr="005672CA">
        <w:rPr>
          <w:rFonts w:asciiTheme="majorBidi" w:hAnsiTheme="majorBidi" w:cstheme="majorBidi"/>
          <w:sz w:val="24"/>
          <w:szCs w:val="24"/>
        </w:rPr>
        <w:t>, "Possible Sources of the Book of Daniel</w:t>
      </w:r>
      <w:r>
        <w:rPr>
          <w:rFonts w:asciiTheme="majorBidi" w:hAnsiTheme="majorBidi" w:cstheme="majorBidi"/>
          <w:sz w:val="24"/>
          <w:szCs w:val="24"/>
        </w:rPr>
        <w:t>," in</w:t>
      </w:r>
      <w:r w:rsidRPr="005672CA">
        <w:rPr>
          <w:rFonts w:asciiTheme="majorBidi" w:hAnsiTheme="majorBidi" w:cstheme="majorBidi"/>
          <w:i/>
          <w:iCs/>
          <w:sz w:val="24"/>
          <w:szCs w:val="24"/>
        </w:rPr>
        <w:t xml:space="preserve"> The </w:t>
      </w:r>
      <w:r>
        <w:rPr>
          <w:rFonts w:asciiTheme="majorBidi" w:hAnsiTheme="majorBidi" w:cstheme="majorBidi"/>
          <w:i/>
          <w:iCs/>
          <w:sz w:val="24"/>
          <w:szCs w:val="24"/>
        </w:rPr>
        <w:t xml:space="preserve">Book of Daniel -- </w:t>
      </w:r>
      <w:r w:rsidRPr="005672CA">
        <w:rPr>
          <w:rFonts w:asciiTheme="majorBidi" w:hAnsiTheme="majorBidi" w:cstheme="majorBidi"/>
          <w:i/>
          <w:iCs/>
          <w:sz w:val="24"/>
          <w:szCs w:val="24"/>
        </w:rPr>
        <w:t>Composition and Reception</w:t>
      </w:r>
      <w:r w:rsidRPr="005672CA">
        <w:rPr>
          <w:rFonts w:asciiTheme="majorBidi" w:hAnsiTheme="majorBidi" w:cstheme="majorBidi"/>
          <w:sz w:val="24"/>
          <w:szCs w:val="24"/>
        </w:rPr>
        <w:t xml:space="preserve">, ed. J. J. Collins and P.W. Flint </w:t>
      </w:r>
      <w:r>
        <w:rPr>
          <w:rFonts w:asciiTheme="majorBidi" w:hAnsiTheme="majorBidi" w:cstheme="majorBidi"/>
          <w:sz w:val="24"/>
          <w:szCs w:val="24"/>
        </w:rPr>
        <w:t>(</w:t>
      </w:r>
      <w:r w:rsidRPr="005672CA">
        <w:rPr>
          <w:rFonts w:asciiTheme="majorBidi" w:hAnsiTheme="majorBidi" w:cstheme="majorBidi"/>
          <w:sz w:val="24"/>
          <w:szCs w:val="24"/>
        </w:rPr>
        <w:t>Leiden</w:t>
      </w:r>
      <w:r>
        <w:rPr>
          <w:rFonts w:asciiTheme="majorBidi" w:hAnsiTheme="majorBidi" w:cstheme="majorBidi"/>
          <w:sz w:val="24"/>
          <w:szCs w:val="24"/>
        </w:rPr>
        <w:t xml:space="preserve">: Brill, </w:t>
      </w:r>
      <w:r w:rsidRPr="005672CA">
        <w:rPr>
          <w:rFonts w:asciiTheme="majorBidi" w:hAnsiTheme="majorBidi" w:cstheme="majorBidi"/>
          <w:sz w:val="24"/>
          <w:szCs w:val="24"/>
        </w:rPr>
        <w:t>2001</w:t>
      </w:r>
      <w:r>
        <w:rPr>
          <w:rFonts w:asciiTheme="majorBidi" w:hAnsiTheme="majorBidi" w:cstheme="majorBidi"/>
          <w:sz w:val="24"/>
          <w:szCs w:val="24"/>
        </w:rPr>
        <w:t>)</w:t>
      </w:r>
      <w:r w:rsidRPr="005672CA">
        <w:rPr>
          <w:rFonts w:asciiTheme="majorBidi" w:hAnsiTheme="majorBidi" w:cstheme="majorBidi"/>
          <w:sz w:val="24"/>
          <w:szCs w:val="24"/>
        </w:rPr>
        <w:t>, 387-393</w:t>
      </w:r>
      <w:r w:rsidRPr="005672CA">
        <w:rPr>
          <w:rFonts w:asciiTheme="majorBidi" w:hAnsiTheme="majorBidi" w:cstheme="majorBidi"/>
          <w:sz w:val="24"/>
          <w:szCs w:val="24"/>
          <w:rtl/>
        </w:rPr>
        <w:t xml:space="preserve">. </w:t>
      </w:r>
    </w:p>
  </w:endnote>
  <w:endnote w:id="5">
    <w:p w:rsidR="00652227" w:rsidRPr="005672CA" w:rsidRDefault="00652227" w:rsidP="00652227">
      <w:pPr>
        <w:pStyle w:val="EndnoteText"/>
        <w:bidi w:val="0"/>
        <w:jc w:val="both"/>
        <w:rPr>
          <w:rFonts w:asciiTheme="majorBidi" w:hAnsiTheme="majorBidi" w:cstheme="majorBidi"/>
          <w:sz w:val="24"/>
          <w:szCs w:val="24"/>
        </w:rPr>
      </w:pPr>
      <w:r w:rsidRPr="005672CA">
        <w:rPr>
          <w:rStyle w:val="EndnoteReference"/>
          <w:rFonts w:asciiTheme="majorBidi" w:hAnsiTheme="majorBidi" w:cstheme="majorBidi"/>
          <w:sz w:val="24"/>
          <w:szCs w:val="24"/>
        </w:rPr>
        <w:endnoteRef/>
      </w:r>
      <w:r w:rsidRPr="005672CA">
        <w:rPr>
          <w:rFonts w:asciiTheme="majorBidi" w:hAnsiTheme="majorBidi" w:cstheme="majorBidi"/>
          <w:sz w:val="24"/>
          <w:szCs w:val="24"/>
          <w:rtl/>
        </w:rPr>
        <w:t xml:space="preserve"> </w:t>
      </w:r>
      <w:r w:rsidRPr="005672CA">
        <w:rPr>
          <w:rFonts w:asciiTheme="majorBidi" w:hAnsiTheme="majorBidi" w:cstheme="majorBidi"/>
          <w:sz w:val="24"/>
          <w:szCs w:val="24"/>
        </w:rPr>
        <w:t xml:space="preserve">For a discussion of the connection between this passage and the </w:t>
      </w:r>
      <w:r>
        <w:rPr>
          <w:rFonts w:asciiTheme="majorBidi" w:hAnsiTheme="majorBidi" w:cstheme="majorBidi"/>
          <w:sz w:val="24"/>
          <w:szCs w:val="24"/>
        </w:rPr>
        <w:t>T</w:t>
      </w:r>
      <w:r w:rsidRPr="005672CA">
        <w:rPr>
          <w:rFonts w:asciiTheme="majorBidi" w:hAnsiTheme="majorBidi" w:cstheme="majorBidi"/>
          <w:sz w:val="24"/>
          <w:szCs w:val="24"/>
        </w:rPr>
        <w:t>hrone</w:t>
      </w:r>
      <w:r>
        <w:rPr>
          <w:rFonts w:asciiTheme="majorBidi" w:hAnsiTheme="majorBidi" w:cstheme="majorBidi"/>
          <w:sz w:val="24"/>
          <w:szCs w:val="24"/>
        </w:rPr>
        <w:t xml:space="preserve"> vision</w:t>
      </w:r>
      <w:r w:rsidRPr="005672CA">
        <w:rPr>
          <w:rFonts w:asciiTheme="majorBidi" w:hAnsiTheme="majorBidi" w:cstheme="majorBidi"/>
          <w:sz w:val="24"/>
          <w:szCs w:val="24"/>
        </w:rPr>
        <w:t xml:space="preserve"> in chapter </w:t>
      </w:r>
      <w:r>
        <w:rPr>
          <w:rFonts w:asciiTheme="majorBidi" w:hAnsiTheme="majorBidi" w:cstheme="majorBidi"/>
          <w:sz w:val="24"/>
          <w:szCs w:val="24"/>
        </w:rPr>
        <w:t>7</w:t>
      </w:r>
      <w:r w:rsidRPr="005672CA">
        <w:rPr>
          <w:rFonts w:asciiTheme="majorBidi" w:hAnsiTheme="majorBidi" w:cstheme="majorBidi"/>
          <w:sz w:val="24"/>
          <w:szCs w:val="24"/>
        </w:rPr>
        <w:t>, see: Ryan E. Stokes, "The Throne Visions of Daniel 7,</w:t>
      </w:r>
      <w:r w:rsidRPr="005672CA">
        <w:rPr>
          <w:rFonts w:asciiTheme="majorBidi" w:hAnsiTheme="majorBidi" w:cstheme="majorBidi"/>
          <w:i/>
          <w:iCs/>
          <w:sz w:val="24"/>
          <w:szCs w:val="24"/>
        </w:rPr>
        <w:t xml:space="preserve"> 1 Enoch</w:t>
      </w:r>
      <w:r w:rsidRPr="005672CA">
        <w:rPr>
          <w:rFonts w:asciiTheme="majorBidi" w:hAnsiTheme="majorBidi" w:cstheme="majorBidi"/>
          <w:sz w:val="24"/>
          <w:szCs w:val="24"/>
        </w:rPr>
        <w:t xml:space="preserve"> 14, </w:t>
      </w:r>
      <w:r>
        <w:rPr>
          <w:rFonts w:asciiTheme="majorBidi" w:hAnsiTheme="majorBidi" w:cstheme="majorBidi"/>
          <w:sz w:val="24"/>
          <w:szCs w:val="24"/>
        </w:rPr>
        <w:t>a</w:t>
      </w:r>
      <w:r w:rsidRPr="005672CA">
        <w:rPr>
          <w:rFonts w:asciiTheme="majorBidi" w:hAnsiTheme="majorBidi" w:cstheme="majorBidi"/>
          <w:sz w:val="24"/>
          <w:szCs w:val="24"/>
        </w:rPr>
        <w:t>nd the Qumran Book of Giants (4Q530): An Analysis of Their Literary Relationship</w:t>
      </w:r>
      <w:r>
        <w:rPr>
          <w:rFonts w:asciiTheme="majorBidi" w:hAnsiTheme="majorBidi" w:cstheme="majorBidi"/>
          <w:sz w:val="24"/>
          <w:szCs w:val="24"/>
        </w:rPr>
        <w:t>,</w:t>
      </w:r>
      <w:r w:rsidRPr="005672CA">
        <w:rPr>
          <w:rFonts w:asciiTheme="majorBidi" w:hAnsiTheme="majorBidi" w:cstheme="majorBidi"/>
          <w:sz w:val="24"/>
          <w:szCs w:val="24"/>
        </w:rPr>
        <w:t xml:space="preserve">" </w:t>
      </w:r>
      <w:r w:rsidRPr="005672CA">
        <w:rPr>
          <w:rFonts w:asciiTheme="majorBidi" w:hAnsiTheme="majorBidi" w:cstheme="majorBidi"/>
          <w:i/>
          <w:iCs/>
          <w:sz w:val="24"/>
          <w:szCs w:val="24"/>
        </w:rPr>
        <w:t>Dead Sea Discoveries</w:t>
      </w:r>
      <w:r w:rsidRPr="005672CA">
        <w:rPr>
          <w:rFonts w:asciiTheme="majorBidi" w:hAnsiTheme="majorBidi" w:cstheme="majorBidi"/>
          <w:sz w:val="24"/>
          <w:szCs w:val="24"/>
        </w:rPr>
        <w:t xml:space="preserve"> 15 (2008)</w:t>
      </w:r>
      <w:r>
        <w:rPr>
          <w:rFonts w:asciiTheme="majorBidi" w:hAnsiTheme="majorBidi" w:cstheme="majorBidi"/>
          <w:sz w:val="24"/>
          <w:szCs w:val="24"/>
        </w:rPr>
        <w:t xml:space="preserve">: </w:t>
      </w:r>
      <w:r w:rsidRPr="005672CA">
        <w:rPr>
          <w:rFonts w:asciiTheme="majorBidi" w:hAnsiTheme="majorBidi" w:cstheme="majorBidi"/>
          <w:sz w:val="24"/>
          <w:szCs w:val="24"/>
        </w:rPr>
        <w:t>340-358</w:t>
      </w:r>
      <w:r w:rsidRPr="005672CA">
        <w:rPr>
          <w:rFonts w:asciiTheme="majorBidi" w:hAnsiTheme="majorBidi" w:cstheme="majorBidi"/>
          <w:sz w:val="24"/>
          <w:szCs w:val="24"/>
          <w:rtl/>
        </w:rPr>
        <w:t>.</w:t>
      </w:r>
    </w:p>
  </w:endnote>
  <w:endnote w:id="6">
    <w:p w:rsidR="00652227" w:rsidRDefault="00652227" w:rsidP="00652227">
      <w:r w:rsidRPr="00E657A0">
        <w:rPr>
          <w:rStyle w:val="EndnoteReference"/>
          <w:rFonts w:asciiTheme="majorBidi" w:hAnsiTheme="majorBidi"/>
        </w:rPr>
        <w:endnoteRef/>
      </w:r>
      <w:r w:rsidRPr="00960B1B">
        <w:rPr>
          <w:rtl/>
        </w:rPr>
        <w:t xml:space="preserve"> </w:t>
      </w:r>
      <w:r w:rsidRPr="00960B1B">
        <w:t xml:space="preserve">See L. T. </w:t>
      </w:r>
      <w:proofErr w:type="spellStart"/>
      <w:r w:rsidRPr="00960B1B">
        <w:t>Stuckenbruck</w:t>
      </w:r>
      <w:proofErr w:type="spellEnd"/>
      <w:r w:rsidRPr="00960B1B">
        <w:t xml:space="preserve">, </w:t>
      </w:r>
      <w:r>
        <w:t>“</w:t>
      </w:r>
      <w:r w:rsidRPr="00960B1B">
        <w:t>Daniel and Early Enoch Traditions in the Dead Sea Scrolls</w:t>
      </w:r>
      <w:r>
        <w:t>,”</w:t>
      </w:r>
      <w:r w:rsidRPr="00960B1B">
        <w:t xml:space="preserve"> in </w:t>
      </w:r>
      <w:proofErr w:type="gramStart"/>
      <w:r w:rsidRPr="00960B1B">
        <w:rPr>
          <w:i/>
        </w:rPr>
        <w:t>The</w:t>
      </w:r>
      <w:proofErr w:type="gramEnd"/>
      <w:r w:rsidRPr="00960B1B">
        <w:rPr>
          <w:i/>
        </w:rPr>
        <w:t xml:space="preserve"> Book of Daniel</w:t>
      </w:r>
      <w:r>
        <w:rPr>
          <w:i/>
          <w:iCs/>
        </w:rPr>
        <w:t>:</w:t>
      </w:r>
      <w:r w:rsidRPr="00960B1B">
        <w:rPr>
          <w:i/>
        </w:rPr>
        <w:t xml:space="preserve"> Composition and Reception</w:t>
      </w:r>
      <w:r w:rsidRPr="00960B1B">
        <w:t>, ed. J. J. Collins and P.W. Flint (Leiden: Brill, 2001), 368</w:t>
      </w:r>
      <w:r>
        <w:t>–</w:t>
      </w:r>
      <w:r w:rsidRPr="00960B1B">
        <w:t>386</w:t>
      </w:r>
      <w:r w:rsidRPr="00960B1B">
        <w:rPr>
          <w:rtl/>
        </w:rPr>
        <w:t>.</w:t>
      </w:r>
      <w:r w:rsidRPr="00960B1B">
        <w:t xml:space="preserve"> </w:t>
      </w:r>
    </w:p>
  </w:endnote>
  <w:endnote w:id="7">
    <w:p w:rsidR="00652227" w:rsidRPr="005672CA" w:rsidRDefault="00652227" w:rsidP="00652227">
      <w:pPr>
        <w:rPr>
          <w:rtl/>
        </w:rPr>
      </w:pPr>
      <w:r w:rsidRPr="005672CA">
        <w:rPr>
          <w:rStyle w:val="EndnoteReference"/>
          <w:rFonts w:asciiTheme="majorBidi" w:hAnsiTheme="majorBidi" w:cstheme="majorBidi"/>
        </w:rPr>
        <w:endnoteRef/>
      </w:r>
      <w:r w:rsidRPr="005672CA">
        <w:rPr>
          <w:rtl/>
        </w:rPr>
        <w:t xml:space="preserve"> </w:t>
      </w:r>
      <w:r>
        <w:t>See H. H.</w:t>
      </w:r>
      <w:r w:rsidRPr="005672CA">
        <w:t xml:space="preserve"> Rowley, </w:t>
      </w:r>
      <w:r w:rsidRPr="005672CA">
        <w:rPr>
          <w:i/>
          <w:iCs/>
        </w:rPr>
        <w:t>The Aramaic of the OT</w:t>
      </w:r>
      <w:r w:rsidRPr="005672CA">
        <w:t xml:space="preserve"> </w:t>
      </w:r>
      <w:r>
        <w:t>(</w:t>
      </w:r>
      <w:r w:rsidRPr="005672CA">
        <w:t>London</w:t>
      </w:r>
      <w:r>
        <w:t>: Oxford University Press,</w:t>
      </w:r>
      <w:r w:rsidRPr="005672CA">
        <w:t xml:space="preserve"> 1929</w:t>
      </w:r>
      <w:r>
        <w:t>)</w:t>
      </w:r>
      <w:r w:rsidRPr="005672CA">
        <w:t>, 138</w:t>
      </w:r>
      <w:r>
        <w:t>;</w:t>
      </w:r>
      <w:r w:rsidRPr="005672CA">
        <w:t xml:space="preserve"> </w:t>
      </w:r>
      <w:r w:rsidRPr="00431EDE">
        <w:t xml:space="preserve">Haran, </w:t>
      </w:r>
      <w:r w:rsidRPr="00431EDE">
        <w:rPr>
          <w:i/>
          <w:iCs/>
        </w:rPr>
        <w:t>Ha-᾽</w:t>
      </w:r>
      <w:proofErr w:type="spellStart"/>
      <w:r w:rsidRPr="00431EDE">
        <w:rPr>
          <w:i/>
          <w:iCs/>
        </w:rPr>
        <w:t>Asufah</w:t>
      </w:r>
      <w:proofErr w:type="spellEnd"/>
      <w:r w:rsidRPr="00431EDE">
        <w:t>,</w:t>
      </w:r>
      <w:r w:rsidRPr="005672CA">
        <w:t xml:space="preserve"> 106.</w:t>
      </w:r>
    </w:p>
  </w:endnote>
  <w:endnote w:id="8">
    <w:p w:rsidR="00652227" w:rsidRDefault="00652227" w:rsidP="00652227">
      <w:r w:rsidRPr="00E657A0">
        <w:rPr>
          <w:rStyle w:val="EndnoteReference"/>
          <w:rFonts w:asciiTheme="majorBidi" w:hAnsiTheme="majorBidi"/>
        </w:rPr>
        <w:endnoteRef/>
      </w:r>
      <w:r w:rsidRPr="00960B1B">
        <w:t xml:space="preserve"> The Book of Tales contains twenty Persian words, most of which are titles of royal bureaucrats or articles of clothing. There are two Persian words in the Book of Visions. See</w:t>
      </w:r>
      <w:del w:id="0" w:author="David B. Greenberg" w:date="2016-03-13T13:07:00Z">
        <w:r w:rsidRPr="005672CA">
          <w:rPr>
            <w:rFonts w:asciiTheme="majorBidi" w:hAnsiTheme="majorBidi" w:cstheme="majorBidi"/>
          </w:rPr>
          <w:delText>:</w:delText>
        </w:r>
      </w:del>
      <w:r w:rsidRPr="00C61EFE">
        <w:t xml:space="preserve"> Haran</w:t>
      </w:r>
      <w:r w:rsidRPr="00431EDE">
        <w:t xml:space="preserve">, </w:t>
      </w:r>
      <w:r w:rsidRPr="00431EDE">
        <w:rPr>
          <w:i/>
          <w:iCs/>
        </w:rPr>
        <w:t>Ha-᾽</w:t>
      </w:r>
      <w:proofErr w:type="spellStart"/>
      <w:r w:rsidRPr="00431EDE">
        <w:rPr>
          <w:i/>
          <w:iCs/>
        </w:rPr>
        <w:t>Asufah</w:t>
      </w:r>
      <w:proofErr w:type="spellEnd"/>
      <w:r w:rsidRPr="00770A51">
        <w:t xml:space="preserve"> </w:t>
      </w:r>
      <w:r w:rsidRPr="00C61EFE">
        <w:t>106</w:t>
      </w:r>
      <w:r>
        <w:t>–</w:t>
      </w:r>
      <w:r w:rsidRPr="00960B1B">
        <w:t xml:space="preserve">108. </w:t>
      </w:r>
      <w:r>
        <w:t>Some scholars</w:t>
      </w:r>
      <w:r w:rsidRPr="00960B1B">
        <w:t xml:space="preserve"> see the Greek words scattered throughout the Book of Tales as further proof that the book was written in the Hellenistic </w:t>
      </w:r>
      <w:r>
        <w:t>p</w:t>
      </w:r>
      <w:r w:rsidRPr="00960B1B">
        <w:t xml:space="preserve">eriod, while others have argued that as these words are few and mostly from the field of music (such as </w:t>
      </w:r>
      <w:r>
        <w:t>“</w:t>
      </w:r>
      <w:proofErr w:type="spellStart"/>
      <w:r w:rsidRPr="00960B1B">
        <w:rPr>
          <w:i/>
        </w:rPr>
        <w:t>psanterin</w:t>
      </w:r>
      <w:proofErr w:type="spellEnd"/>
      <w:r>
        <w:rPr>
          <w:i/>
          <w:iCs/>
        </w:rPr>
        <w:t>,</w:t>
      </w:r>
      <w:r w:rsidRPr="00960B1B">
        <w:rPr>
          <w:i/>
        </w:rPr>
        <w:t xml:space="preserve"> </w:t>
      </w:r>
      <w:proofErr w:type="spellStart"/>
      <w:r w:rsidRPr="00960B1B">
        <w:rPr>
          <w:i/>
        </w:rPr>
        <w:t>somphonia</w:t>
      </w:r>
      <w:proofErr w:type="spellEnd"/>
      <w:r>
        <w:t>,”</w:t>
      </w:r>
      <w:r w:rsidRPr="005672CA">
        <w:t xml:space="preserve"> </w:t>
      </w:r>
      <w:r>
        <w:t xml:space="preserve">denoting </w:t>
      </w:r>
      <w:r w:rsidRPr="00960B1B">
        <w:rPr>
          <w:color w:val="000000"/>
        </w:rPr>
        <w:t>psaltery</w:t>
      </w:r>
      <w:r>
        <w:rPr>
          <w:color w:val="000000"/>
        </w:rPr>
        <w:t xml:space="preserve"> and the</w:t>
      </w:r>
      <w:r w:rsidRPr="00960B1B">
        <w:rPr>
          <w:color w:val="000000"/>
        </w:rPr>
        <w:t xml:space="preserve"> bagpipe</w:t>
      </w:r>
      <w:r>
        <w:t>, in</w:t>
      </w:r>
      <w:r w:rsidRPr="005672CA">
        <w:t xml:space="preserve"> </w:t>
      </w:r>
      <w:r w:rsidRPr="00960B1B">
        <w:t>3:5), they cannot be se</w:t>
      </w:r>
      <w:r>
        <w:t>en</w:t>
      </w:r>
      <w:r w:rsidRPr="00960B1B">
        <w:t xml:space="preserve"> as </w:t>
      </w:r>
      <w:r>
        <w:t>evidence</w:t>
      </w:r>
      <w:r w:rsidRPr="00960B1B">
        <w:t xml:space="preserve"> for </w:t>
      </w:r>
      <w:r>
        <w:t>a</w:t>
      </w:r>
      <w:r w:rsidRPr="00960B1B">
        <w:t xml:space="preserve"> late dating of the Book of Tales</w:t>
      </w:r>
      <w:r w:rsidRPr="00431EDE">
        <w:t xml:space="preserve">. See Haran, </w:t>
      </w:r>
      <w:r w:rsidRPr="00431EDE">
        <w:rPr>
          <w:i/>
          <w:iCs/>
        </w:rPr>
        <w:t>Ha-᾽</w:t>
      </w:r>
      <w:proofErr w:type="spellStart"/>
      <w:r w:rsidRPr="00431EDE">
        <w:rPr>
          <w:i/>
          <w:iCs/>
        </w:rPr>
        <w:t>Asufah</w:t>
      </w:r>
      <w:proofErr w:type="spellEnd"/>
      <w:r w:rsidRPr="00770A51">
        <w:t xml:space="preserve"> </w:t>
      </w:r>
      <w:r w:rsidRPr="00C61EFE">
        <w:t xml:space="preserve">120; S. R. Driver, </w:t>
      </w:r>
      <w:r w:rsidRPr="00C61EFE">
        <w:rPr>
          <w:i/>
        </w:rPr>
        <w:t>Daniel</w:t>
      </w:r>
      <w:r w:rsidRPr="00C61EFE">
        <w:t xml:space="preserve"> (Cambridge: Cambridge University Press, 1922), 118</w:t>
      </w:r>
      <w:r>
        <w:t>–</w:t>
      </w:r>
      <w:r w:rsidRPr="00960B1B">
        <w:t xml:space="preserve">119. </w:t>
      </w:r>
    </w:p>
  </w:endnote>
  <w:endnote w:id="9">
    <w:p w:rsidR="00652227" w:rsidRDefault="00652227" w:rsidP="00652227">
      <w:pPr>
        <w:rPr>
          <w:rtl/>
        </w:rPr>
      </w:pPr>
      <w:r w:rsidRPr="00E657A0">
        <w:rPr>
          <w:rStyle w:val="EndnoteReference"/>
          <w:rFonts w:asciiTheme="majorBidi" w:hAnsiTheme="majorBidi"/>
        </w:rPr>
        <w:endnoteRef/>
      </w:r>
      <w:r w:rsidRPr="00960B1B">
        <w:rPr>
          <w:rtl/>
        </w:rPr>
        <w:t xml:space="preserve"> </w:t>
      </w:r>
      <w:r w:rsidRPr="00960B1B">
        <w:t xml:space="preserve">See 1 </w:t>
      </w:r>
      <w:proofErr w:type="spellStart"/>
      <w:r w:rsidRPr="00960B1B">
        <w:t>Maccabees</w:t>
      </w:r>
      <w:proofErr w:type="spellEnd"/>
      <w:r w:rsidRPr="00960B1B">
        <w:t xml:space="preserve"> 1:59</w:t>
      </w:r>
      <w:r>
        <w:t>–</w:t>
      </w:r>
      <w:r w:rsidRPr="00960B1B">
        <w:t xml:space="preserve">60. The First Book of </w:t>
      </w:r>
      <w:proofErr w:type="spellStart"/>
      <w:r w:rsidRPr="00960B1B">
        <w:t>Maccabees</w:t>
      </w:r>
      <w:proofErr w:type="spellEnd"/>
      <w:r w:rsidRPr="00960B1B">
        <w:t xml:space="preserve"> is dated </w:t>
      </w:r>
      <w:r>
        <w:t>to</w:t>
      </w:r>
      <w:r w:rsidRPr="00960B1B">
        <w:t xml:space="preserve"> approximately 100 </w:t>
      </w:r>
      <w:proofErr w:type="spellStart"/>
      <w:r w:rsidRPr="008D2714">
        <w:rPr>
          <w:rFonts w:asciiTheme="majorBidi" w:hAnsiTheme="majorBidi" w:cstheme="majorBidi"/>
          <w:smallCaps/>
        </w:rPr>
        <w:t>bce</w:t>
      </w:r>
      <w:proofErr w:type="spellEnd"/>
      <w:r w:rsidRPr="00DE0C79">
        <w:t xml:space="preserve">. The argument that the author of </w:t>
      </w:r>
      <w:r w:rsidRPr="005672CA">
        <w:t>th</w:t>
      </w:r>
      <w:r>
        <w:t>at b</w:t>
      </w:r>
      <w:r w:rsidRPr="005672CA">
        <w:t>ook</w:t>
      </w:r>
      <w:r w:rsidRPr="00DE0C79">
        <w:t xml:space="preserve"> knew the Daniel tales but not </w:t>
      </w:r>
      <w:r>
        <w:t>his</w:t>
      </w:r>
      <w:r w:rsidRPr="00DE0C79">
        <w:t xml:space="preserve"> visions </w:t>
      </w:r>
      <w:r>
        <w:t>was</w:t>
      </w:r>
      <w:r w:rsidRPr="00DE0C79">
        <w:t xml:space="preserve"> refuted by the findings in Qumran. See</w:t>
      </w:r>
      <w:r w:rsidRPr="00960B1B">
        <w:t xml:space="preserve"> Collins, </w:t>
      </w:r>
      <w:r w:rsidRPr="00960B1B">
        <w:rPr>
          <w:i/>
        </w:rPr>
        <w:t>Daniel</w:t>
      </w:r>
      <w:r w:rsidRPr="00960B1B">
        <w:t>, 72</w:t>
      </w:r>
      <w:r>
        <w:t>–</w:t>
      </w:r>
      <w:r w:rsidRPr="00C61EFE">
        <w:t xml:space="preserve">73; </w:t>
      </w:r>
      <w:r w:rsidRPr="00431EDE">
        <w:t xml:space="preserve">Haran, </w:t>
      </w:r>
      <w:r w:rsidRPr="00431EDE">
        <w:rPr>
          <w:i/>
          <w:iCs/>
        </w:rPr>
        <w:t>Ha-᾽</w:t>
      </w:r>
      <w:proofErr w:type="spellStart"/>
      <w:r w:rsidRPr="00431EDE">
        <w:rPr>
          <w:i/>
          <w:iCs/>
        </w:rPr>
        <w:t>Asufah</w:t>
      </w:r>
      <w:proofErr w:type="spellEnd"/>
      <w:r w:rsidRPr="00770A51">
        <w:t xml:space="preserve"> </w:t>
      </w:r>
      <w:r w:rsidRPr="00960B1B">
        <w:t>51</w:t>
      </w:r>
      <w:r>
        <w:t>–</w:t>
      </w:r>
      <w:r w:rsidRPr="00960B1B">
        <w:t>121.</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046D" w:rsidRDefault="0018046D" w:rsidP="00652227">
      <w:r>
        <w:separator/>
      </w:r>
    </w:p>
  </w:footnote>
  <w:footnote w:type="continuationSeparator" w:id="0">
    <w:p w:rsidR="0018046D" w:rsidRDefault="0018046D" w:rsidP="0065222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numFmt w:val="decimal"/>
    <w:endnote w:id="-1"/>
    <w:endnote w:id="0"/>
  </w:endnotePr>
  <w:compat/>
  <w:rsids>
    <w:rsidRoot w:val="00652227"/>
    <w:rsid w:val="000A4E75"/>
    <w:rsid w:val="000F067E"/>
    <w:rsid w:val="0018046D"/>
    <w:rsid w:val="00194B51"/>
    <w:rsid w:val="00200F56"/>
    <w:rsid w:val="00204AB2"/>
    <w:rsid w:val="00392DB1"/>
    <w:rsid w:val="004D18AD"/>
    <w:rsid w:val="004F70F5"/>
    <w:rsid w:val="00543FB6"/>
    <w:rsid w:val="00553127"/>
    <w:rsid w:val="00570AC1"/>
    <w:rsid w:val="00631A8C"/>
    <w:rsid w:val="00652227"/>
    <w:rsid w:val="006D535A"/>
    <w:rsid w:val="00775D4B"/>
    <w:rsid w:val="007A632B"/>
    <w:rsid w:val="007B774F"/>
    <w:rsid w:val="00827DAA"/>
    <w:rsid w:val="00861EFA"/>
    <w:rsid w:val="008F391B"/>
    <w:rsid w:val="00A62DC9"/>
    <w:rsid w:val="00AC60EE"/>
    <w:rsid w:val="00B70DC0"/>
    <w:rsid w:val="00BC3C3F"/>
    <w:rsid w:val="00BD7DFE"/>
    <w:rsid w:val="00CF6F38"/>
    <w:rsid w:val="00D029C6"/>
    <w:rsid w:val="00D96C02"/>
    <w:rsid w:val="00EA2636"/>
    <w:rsid w:val="00EE6609"/>
    <w:rsid w:val="00F03AAF"/>
    <w:rsid w:val="00F14121"/>
    <w:rsid w:val="00F40E89"/>
    <w:rsid w:val="00FB7D87"/>
    <w:rsid w:val="00FD4BC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22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652227"/>
    <w:pPr>
      <w:bidi/>
    </w:pPr>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652227"/>
    <w:rPr>
      <w:sz w:val="20"/>
      <w:szCs w:val="20"/>
    </w:rPr>
  </w:style>
  <w:style w:type="character" w:styleId="EndnoteReference">
    <w:name w:val="endnote reference"/>
    <w:basedOn w:val="DefaultParagraphFont"/>
    <w:uiPriority w:val="99"/>
    <w:semiHidden/>
    <w:unhideWhenUsed/>
    <w:rsid w:val="00652227"/>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B7A813-D6F6-46DB-946E-5C4CDD20F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602</Words>
  <Characters>3113</Characters>
  <Application>Microsoft Office Word</Application>
  <DocSecurity>0</DocSecurity>
  <Lines>119</Lines>
  <Paragraphs>48</Paragraphs>
  <ScaleCrop>false</ScaleCrop>
  <Company>Hewlett-Packard</Company>
  <LinksUpToDate>false</LinksUpToDate>
  <CharactersWithSpaces>3667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 staiman</dc:creator>
  <cp:lastModifiedBy>avi staiman</cp:lastModifiedBy>
  <cp:revision>1</cp:revision>
  <dcterms:created xsi:type="dcterms:W3CDTF">2016-03-28T14:06:00Z</dcterms:created>
  <dcterms:modified xsi:type="dcterms:W3CDTF">2016-03-28T14:07:00Z</dcterms:modified>
</cp:coreProperties>
</file>