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381242222"/>
        <w:docPartObj>
          <w:docPartGallery w:val="Cover Pages"/>
          <w:docPartUnique/>
        </w:docPartObj>
      </w:sdtPr>
      <w:sdtEndPr>
        <w:rPr>
          <w:rStyle w:val="Hyperlink"/>
          <w:noProof/>
          <w:color w:val="0563C1" w:themeColor="hyperlink"/>
          <w:u w:val="single"/>
        </w:rPr>
      </w:sdtEndPr>
      <w:sdtContent>
        <w:p w14:paraId="14A405B1" w14:textId="77777777" w:rsidR="004D0092" w:rsidRDefault="004D0092" w:rsidP="004D0092">
          <w:r>
            <w:rPr>
              <w:noProof/>
              <w:lang w:val="en-GB" w:eastAsia="en-GB"/>
            </w:rPr>
            <w:drawing>
              <wp:anchor distT="0" distB="0" distL="114300" distR="114300" simplePos="0" relativeHeight="251670528" behindDoc="1" locked="0" layoutInCell="1" allowOverlap="1" wp14:anchorId="7C764DD2" wp14:editId="61947310">
                <wp:simplePos x="0" y="0"/>
                <wp:positionH relativeFrom="column">
                  <wp:posOffset>3220943</wp:posOffset>
                </wp:positionH>
                <wp:positionV relativeFrom="paragraph">
                  <wp:posOffset>-460409</wp:posOffset>
                </wp:positionV>
                <wp:extent cx="3051958" cy="463589"/>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h-muenster-logo.png"/>
                        <pic:cNvPicPr/>
                      </pic:nvPicPr>
                      <pic:blipFill>
                        <a:blip r:embed="rId8">
                          <a:extLst>
                            <a:ext uri="{28A0092B-C50C-407E-A947-70E740481C1C}">
                              <a14:useLocalDpi xmlns:a14="http://schemas.microsoft.com/office/drawing/2010/main" val="0"/>
                            </a:ext>
                          </a:extLst>
                        </a:blip>
                        <a:stretch>
                          <a:fillRect/>
                        </a:stretch>
                      </pic:blipFill>
                      <pic:spPr>
                        <a:xfrm>
                          <a:off x="0" y="0"/>
                          <a:ext cx="3062282" cy="465157"/>
                        </a:xfrm>
                        <a:prstGeom prst="rect">
                          <a:avLst/>
                        </a:prstGeom>
                      </pic:spPr>
                    </pic:pic>
                  </a:graphicData>
                </a:graphic>
                <wp14:sizeRelH relativeFrom="margin">
                  <wp14:pctWidth>0</wp14:pctWidth>
                </wp14:sizeRelH>
              </wp:anchor>
            </w:drawing>
          </w:r>
          <w:r>
            <w:rPr>
              <w:noProof/>
              <w:lang w:val="en-GB" w:eastAsia="en-GB"/>
            </w:rPr>
            <w:drawing>
              <wp:anchor distT="0" distB="0" distL="114300" distR="114300" simplePos="0" relativeHeight="251669504" behindDoc="0" locked="0" layoutInCell="1" allowOverlap="1" wp14:anchorId="170F1DBB" wp14:editId="39F45E82">
                <wp:simplePos x="0" y="0"/>
                <wp:positionH relativeFrom="column">
                  <wp:posOffset>-567286</wp:posOffset>
                </wp:positionH>
                <wp:positionV relativeFrom="paragraph">
                  <wp:posOffset>-496034</wp:posOffset>
                </wp:positionV>
                <wp:extent cx="2979908" cy="593766"/>
                <wp:effectExtent l="0" t="0" r="0" b="0"/>
                <wp:wrapNone/>
                <wp:docPr id="128" name="Grafik 128" descr="IHK Logo 2012 4c-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HK Logo 2012 4c-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05464" cy="59885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7B2599" w14:textId="77777777" w:rsidR="004D0092" w:rsidRDefault="004D0092" w:rsidP="004D0092"/>
        <w:p w14:paraId="565E57AA" w14:textId="77777777" w:rsidR="004D0092" w:rsidRDefault="004D0092" w:rsidP="004D0092"/>
        <w:p w14:paraId="7C5602F9" w14:textId="77777777" w:rsidR="004D0092" w:rsidRDefault="004D0092" w:rsidP="004D0092"/>
        <w:p w14:paraId="0ABD1215" w14:textId="77777777" w:rsidR="004D0092" w:rsidRDefault="004D0092" w:rsidP="004D0092"/>
        <w:p w14:paraId="126B5A6B" w14:textId="77777777" w:rsidR="004D0092" w:rsidRDefault="004D0092" w:rsidP="004D0092">
          <w:pPr>
            <w:rPr>
              <w:b/>
              <w:sz w:val="44"/>
            </w:rPr>
          </w:pPr>
        </w:p>
        <w:p w14:paraId="3B78637C" w14:textId="77777777" w:rsidR="004D0092" w:rsidRDefault="004D0092" w:rsidP="004D0092">
          <w:pPr>
            <w:jc w:val="center"/>
            <w:rPr>
              <w:b/>
              <w:sz w:val="44"/>
            </w:rPr>
          </w:pPr>
        </w:p>
        <w:p w14:paraId="148D50C2" w14:textId="77777777" w:rsidR="004D0092" w:rsidRDefault="004D0092" w:rsidP="004D0092">
          <w:pPr>
            <w:jc w:val="center"/>
            <w:rPr>
              <w:b/>
              <w:sz w:val="72"/>
            </w:rPr>
          </w:pPr>
          <w:r>
            <w:rPr>
              <w:b/>
              <w:sz w:val="72"/>
            </w:rPr>
            <w:t>Analyse eines Typ III</w:t>
          </w:r>
        </w:p>
        <w:p w14:paraId="0C5FEB9C" w14:textId="77777777" w:rsidR="004D0092" w:rsidRDefault="004D0092" w:rsidP="004D0092">
          <w:pPr>
            <w:jc w:val="center"/>
            <w:rPr>
              <w:b/>
              <w:sz w:val="72"/>
            </w:rPr>
          </w:pPr>
          <w:r>
            <w:rPr>
              <w:b/>
              <w:sz w:val="72"/>
            </w:rPr>
            <w:t xml:space="preserve"> </w:t>
          </w:r>
          <w:proofErr w:type="spellStart"/>
          <w:r>
            <w:rPr>
              <w:b/>
              <w:sz w:val="72"/>
            </w:rPr>
            <w:t>Anodisierungsprozesses</w:t>
          </w:r>
          <w:proofErr w:type="spellEnd"/>
        </w:p>
        <w:p w14:paraId="56DE7DF0" w14:textId="77777777" w:rsidR="004D0092" w:rsidRPr="00495733" w:rsidRDefault="004D0092" w:rsidP="004D0092">
          <w:pPr>
            <w:jc w:val="center"/>
            <w:rPr>
              <w:b/>
              <w:sz w:val="72"/>
            </w:rPr>
          </w:pPr>
        </w:p>
        <w:p w14:paraId="309237DB" w14:textId="77777777" w:rsidR="004D0092" w:rsidRPr="002D4DE6" w:rsidRDefault="004D0092" w:rsidP="004D0092">
          <w:pPr>
            <w:jc w:val="center"/>
            <w:rPr>
              <w:b/>
              <w:sz w:val="44"/>
            </w:rPr>
          </w:pPr>
          <w:r w:rsidRPr="00495733">
            <w:rPr>
              <w:b/>
              <w:sz w:val="44"/>
            </w:rPr>
            <w:t>Prü</w:t>
          </w:r>
          <w:r>
            <w:rPr>
              <w:b/>
              <w:sz w:val="44"/>
            </w:rPr>
            <w:t>fungshausarbeit / Bachelorarbeit</w:t>
          </w:r>
        </w:p>
        <w:p w14:paraId="747593F6" w14:textId="77777777" w:rsidR="004D0092" w:rsidRDefault="004D0092" w:rsidP="004D0092"/>
        <w:p w14:paraId="5DBA488A" w14:textId="77777777" w:rsidR="004D0092" w:rsidRDefault="004D0092" w:rsidP="004D0092"/>
        <w:p w14:paraId="4E7DBFDB" w14:textId="77777777" w:rsidR="004D0092" w:rsidRDefault="004D0092" w:rsidP="004D0092"/>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8"/>
            <w:gridCol w:w="5724"/>
          </w:tblGrid>
          <w:tr w:rsidR="004D0092" w14:paraId="01899E74" w14:textId="77777777" w:rsidTr="001813E9">
            <w:tc>
              <w:tcPr>
                <w:tcW w:w="3348" w:type="dxa"/>
              </w:tcPr>
              <w:p w14:paraId="493619B6" w14:textId="77777777" w:rsidR="004D0092" w:rsidRPr="006E07C1" w:rsidRDefault="004D0092" w:rsidP="001813E9">
                <w:pPr>
                  <w:rPr>
                    <w:sz w:val="28"/>
                  </w:rPr>
                </w:pPr>
                <w:proofErr w:type="spellStart"/>
                <w:r>
                  <w:rPr>
                    <w:sz w:val="28"/>
                  </w:rPr>
                  <w:t>vorgelegt</w:t>
                </w:r>
                <w:proofErr w:type="spellEnd"/>
                <w:r>
                  <w:rPr>
                    <w:sz w:val="28"/>
                  </w:rPr>
                  <w:t xml:space="preserve"> von</w:t>
                </w:r>
                <w:r w:rsidRPr="006E07C1">
                  <w:rPr>
                    <w:sz w:val="28"/>
                  </w:rPr>
                  <w:t>:</w:t>
                </w:r>
              </w:p>
            </w:tc>
            <w:tc>
              <w:tcPr>
                <w:tcW w:w="5724" w:type="dxa"/>
              </w:tcPr>
              <w:p w14:paraId="3B853D33" w14:textId="77777777" w:rsidR="004D0092" w:rsidRPr="00495733" w:rsidRDefault="004D0092" w:rsidP="001813E9">
                <w:pPr>
                  <w:rPr>
                    <w:b/>
                    <w:sz w:val="28"/>
                  </w:rPr>
                </w:pPr>
                <w:r>
                  <w:rPr>
                    <w:b/>
                    <w:sz w:val="32"/>
                  </w:rPr>
                  <w:t xml:space="preserve">Andreas </w:t>
                </w:r>
                <w:proofErr w:type="spellStart"/>
                <w:r>
                  <w:rPr>
                    <w:b/>
                    <w:sz w:val="32"/>
                  </w:rPr>
                  <w:t>Upgang</w:t>
                </w:r>
                <w:proofErr w:type="spellEnd"/>
              </w:p>
            </w:tc>
          </w:tr>
          <w:tr w:rsidR="004D0092" w14:paraId="3A9FB3CF" w14:textId="77777777" w:rsidTr="001813E9">
            <w:tc>
              <w:tcPr>
                <w:tcW w:w="3348" w:type="dxa"/>
              </w:tcPr>
              <w:p w14:paraId="17908236" w14:textId="77777777" w:rsidR="004D0092" w:rsidRPr="006E07C1" w:rsidRDefault="004D0092" w:rsidP="001813E9">
                <w:pPr>
                  <w:rPr>
                    <w:sz w:val="28"/>
                  </w:rPr>
                </w:pPr>
              </w:p>
            </w:tc>
            <w:tc>
              <w:tcPr>
                <w:tcW w:w="5724" w:type="dxa"/>
              </w:tcPr>
              <w:p w14:paraId="1DE022B1" w14:textId="77777777" w:rsidR="004D0092" w:rsidRPr="006E07C1" w:rsidRDefault="004D0092" w:rsidP="001813E9">
                <w:pPr>
                  <w:rPr>
                    <w:sz w:val="28"/>
                  </w:rPr>
                </w:pPr>
                <w:proofErr w:type="spellStart"/>
                <w:r>
                  <w:rPr>
                    <w:sz w:val="28"/>
                  </w:rPr>
                  <w:t>Kantstraße</w:t>
                </w:r>
                <w:proofErr w:type="spellEnd"/>
                <w:r>
                  <w:rPr>
                    <w:sz w:val="28"/>
                  </w:rPr>
                  <w:t xml:space="preserve"> 29</w:t>
                </w:r>
              </w:p>
            </w:tc>
          </w:tr>
          <w:tr w:rsidR="004D0092" w14:paraId="09B2153D" w14:textId="77777777" w:rsidTr="001813E9">
            <w:tc>
              <w:tcPr>
                <w:tcW w:w="3348" w:type="dxa"/>
              </w:tcPr>
              <w:p w14:paraId="1BC1E3AE" w14:textId="77777777" w:rsidR="004D0092" w:rsidRPr="006E07C1" w:rsidRDefault="004D0092" w:rsidP="001813E9">
                <w:pPr>
                  <w:rPr>
                    <w:sz w:val="28"/>
                  </w:rPr>
                </w:pPr>
              </w:p>
            </w:tc>
            <w:tc>
              <w:tcPr>
                <w:tcW w:w="5724" w:type="dxa"/>
              </w:tcPr>
              <w:p w14:paraId="78485356" w14:textId="77777777" w:rsidR="004D0092" w:rsidRPr="006E07C1" w:rsidRDefault="004D0092" w:rsidP="001813E9">
                <w:pPr>
                  <w:rPr>
                    <w:sz w:val="28"/>
                  </w:rPr>
                </w:pPr>
                <w:r>
                  <w:rPr>
                    <w:sz w:val="28"/>
                  </w:rPr>
                  <w:t xml:space="preserve">46354 </w:t>
                </w:r>
                <w:proofErr w:type="spellStart"/>
                <w:r>
                  <w:rPr>
                    <w:sz w:val="28"/>
                  </w:rPr>
                  <w:t>Südlohn</w:t>
                </w:r>
                <w:proofErr w:type="spellEnd"/>
              </w:p>
            </w:tc>
          </w:tr>
          <w:tr w:rsidR="004D0092" w14:paraId="5BFA06EA" w14:textId="77777777" w:rsidTr="001813E9">
            <w:tc>
              <w:tcPr>
                <w:tcW w:w="3348" w:type="dxa"/>
              </w:tcPr>
              <w:p w14:paraId="0FE5768B" w14:textId="77777777" w:rsidR="004D0092" w:rsidRPr="006E07C1" w:rsidRDefault="004D0092" w:rsidP="001813E9">
                <w:pPr>
                  <w:rPr>
                    <w:sz w:val="28"/>
                  </w:rPr>
                </w:pPr>
              </w:p>
            </w:tc>
            <w:tc>
              <w:tcPr>
                <w:tcW w:w="5724" w:type="dxa"/>
              </w:tcPr>
              <w:p w14:paraId="71015A81" w14:textId="77777777" w:rsidR="004D0092" w:rsidRPr="006E07C1" w:rsidRDefault="004D0092" w:rsidP="001813E9">
                <w:pPr>
                  <w:rPr>
                    <w:sz w:val="28"/>
                  </w:rPr>
                </w:pPr>
              </w:p>
            </w:tc>
          </w:tr>
          <w:tr w:rsidR="004D0092" w14:paraId="7E45706A" w14:textId="77777777" w:rsidTr="001813E9">
            <w:tc>
              <w:tcPr>
                <w:tcW w:w="3348" w:type="dxa"/>
              </w:tcPr>
              <w:p w14:paraId="21E8292F" w14:textId="77777777" w:rsidR="004D0092" w:rsidRPr="006E07C1" w:rsidRDefault="004D0092" w:rsidP="001813E9">
                <w:pPr>
                  <w:rPr>
                    <w:sz w:val="28"/>
                  </w:rPr>
                </w:pPr>
              </w:p>
            </w:tc>
            <w:tc>
              <w:tcPr>
                <w:tcW w:w="5724" w:type="dxa"/>
              </w:tcPr>
              <w:p w14:paraId="6280B24F" w14:textId="77777777" w:rsidR="004D0092" w:rsidRPr="006E07C1" w:rsidRDefault="004D0092" w:rsidP="001813E9">
                <w:pPr>
                  <w:rPr>
                    <w:sz w:val="28"/>
                  </w:rPr>
                </w:pPr>
              </w:p>
            </w:tc>
          </w:tr>
          <w:tr w:rsidR="004D0092" w14:paraId="10A33AE5" w14:textId="77777777" w:rsidTr="001813E9">
            <w:tc>
              <w:tcPr>
                <w:tcW w:w="3348" w:type="dxa"/>
              </w:tcPr>
              <w:p w14:paraId="48F68C0B" w14:textId="77777777" w:rsidR="004D0092" w:rsidRPr="006E07C1" w:rsidRDefault="004D0092" w:rsidP="001813E9">
                <w:pPr>
                  <w:rPr>
                    <w:sz w:val="28"/>
                  </w:rPr>
                </w:pPr>
                <w:proofErr w:type="spellStart"/>
                <w:r w:rsidRPr="006E07C1">
                  <w:rPr>
                    <w:sz w:val="28"/>
                  </w:rPr>
                  <w:t>Studiengang</w:t>
                </w:r>
                <w:proofErr w:type="spellEnd"/>
                <w:r w:rsidRPr="006E07C1">
                  <w:rPr>
                    <w:sz w:val="28"/>
                  </w:rPr>
                  <w:t>:</w:t>
                </w:r>
              </w:p>
            </w:tc>
            <w:tc>
              <w:tcPr>
                <w:tcW w:w="5724" w:type="dxa"/>
              </w:tcPr>
              <w:p w14:paraId="35674D73" w14:textId="77777777" w:rsidR="004D0092" w:rsidRPr="004D0092" w:rsidRDefault="004D0092" w:rsidP="001813E9">
                <w:pPr>
                  <w:ind w:left="2832" w:hanging="2832"/>
                  <w:rPr>
                    <w:sz w:val="28"/>
                    <w:lang w:val="de-DE"/>
                  </w:rPr>
                </w:pPr>
                <w:r w:rsidRPr="004D0092">
                  <w:rPr>
                    <w:sz w:val="28"/>
                    <w:lang w:val="de-DE"/>
                  </w:rPr>
                  <w:t>Duales Studium – Betriebswirt/-in VWA /</w:t>
                </w:r>
              </w:p>
              <w:p w14:paraId="57130B3E" w14:textId="77777777" w:rsidR="004D0092" w:rsidRPr="006E07C1" w:rsidRDefault="004D0092" w:rsidP="001813E9">
                <w:pPr>
                  <w:ind w:left="2832" w:hanging="2832"/>
                  <w:rPr>
                    <w:sz w:val="28"/>
                  </w:rPr>
                </w:pPr>
                <w:r w:rsidRPr="006E07C1">
                  <w:rPr>
                    <w:sz w:val="28"/>
                  </w:rPr>
                  <w:t>Bachelor of Arts</w:t>
                </w:r>
                <w:r>
                  <w:rPr>
                    <w:sz w:val="28"/>
                  </w:rPr>
                  <w:t xml:space="preserve"> </w:t>
                </w:r>
                <w:proofErr w:type="spellStart"/>
                <w:r>
                  <w:rPr>
                    <w:sz w:val="28"/>
                  </w:rPr>
                  <w:t>Betriebswirtschaftslehre</w:t>
                </w:r>
                <w:proofErr w:type="spellEnd"/>
                <w:r>
                  <w:rPr>
                    <w:sz w:val="28"/>
                  </w:rPr>
                  <w:t>,</w:t>
                </w:r>
              </w:p>
            </w:tc>
          </w:tr>
          <w:tr w:rsidR="004D0092" w14:paraId="2A3EF416" w14:textId="77777777" w:rsidTr="001813E9">
            <w:tc>
              <w:tcPr>
                <w:tcW w:w="3348" w:type="dxa"/>
              </w:tcPr>
              <w:p w14:paraId="61170FD9" w14:textId="77777777" w:rsidR="004D0092" w:rsidRPr="006E07C1" w:rsidRDefault="004D0092" w:rsidP="001813E9">
                <w:pPr>
                  <w:rPr>
                    <w:sz w:val="28"/>
                  </w:rPr>
                </w:pPr>
              </w:p>
            </w:tc>
            <w:tc>
              <w:tcPr>
                <w:tcW w:w="5724" w:type="dxa"/>
              </w:tcPr>
              <w:p w14:paraId="4CC7DB90" w14:textId="77777777" w:rsidR="004D0092" w:rsidRPr="00D3234F" w:rsidRDefault="004D0092" w:rsidP="001813E9">
                <w:pPr>
                  <w:ind w:left="2832" w:hanging="2832"/>
                  <w:rPr>
                    <w:b/>
                    <w:sz w:val="28"/>
                  </w:rPr>
                </w:pPr>
                <w:r>
                  <w:rPr>
                    <w:b/>
                    <w:sz w:val="28"/>
                  </w:rPr>
                  <w:t>44 Gruppe 1</w:t>
                </w:r>
              </w:p>
            </w:tc>
          </w:tr>
          <w:tr w:rsidR="004D0092" w14:paraId="4B41BCD4" w14:textId="77777777" w:rsidTr="001813E9">
            <w:tc>
              <w:tcPr>
                <w:tcW w:w="3348" w:type="dxa"/>
              </w:tcPr>
              <w:p w14:paraId="4C26C27D" w14:textId="77777777" w:rsidR="004D0092" w:rsidRPr="006E07C1" w:rsidRDefault="004D0092" w:rsidP="001813E9">
                <w:pPr>
                  <w:rPr>
                    <w:sz w:val="28"/>
                  </w:rPr>
                </w:pPr>
              </w:p>
            </w:tc>
            <w:tc>
              <w:tcPr>
                <w:tcW w:w="5724" w:type="dxa"/>
              </w:tcPr>
              <w:p w14:paraId="06000EBB" w14:textId="77777777" w:rsidR="004D0092" w:rsidRPr="006E07C1" w:rsidRDefault="004D0092" w:rsidP="001813E9">
                <w:pPr>
                  <w:ind w:left="2832" w:hanging="2832"/>
                  <w:rPr>
                    <w:sz w:val="28"/>
                  </w:rPr>
                </w:pPr>
              </w:p>
            </w:tc>
          </w:tr>
          <w:tr w:rsidR="004D0092" w14:paraId="661D9E5D" w14:textId="77777777" w:rsidTr="001813E9">
            <w:tc>
              <w:tcPr>
                <w:tcW w:w="3348" w:type="dxa"/>
              </w:tcPr>
              <w:p w14:paraId="33F5E0E4" w14:textId="77777777" w:rsidR="004D0092" w:rsidRPr="006E07C1" w:rsidRDefault="004D0092" w:rsidP="001813E9">
                <w:pPr>
                  <w:rPr>
                    <w:sz w:val="28"/>
                  </w:rPr>
                </w:pPr>
                <w:proofErr w:type="spellStart"/>
                <w:r w:rsidRPr="006E07C1">
                  <w:rPr>
                    <w:sz w:val="28"/>
                  </w:rPr>
                  <w:t>Themensteller</w:t>
                </w:r>
                <w:proofErr w:type="spellEnd"/>
                <w:del w:id="0" w:author="Julia Lehmann" w:date="2021-08-05T17:22:00Z">
                  <w:r w:rsidRPr="006E07C1" w:rsidDel="00726790">
                    <w:rPr>
                      <w:sz w:val="28"/>
                    </w:rPr>
                    <w:delText>/-in</w:delText>
                  </w:r>
                </w:del>
                <w:r w:rsidRPr="006E07C1">
                  <w:rPr>
                    <w:sz w:val="28"/>
                  </w:rPr>
                  <w:t xml:space="preserve"> / </w:t>
                </w:r>
                <w:proofErr w:type="spellStart"/>
                <w:r w:rsidRPr="006E07C1">
                  <w:rPr>
                    <w:sz w:val="28"/>
                  </w:rPr>
                  <w:t>Betreuer</w:t>
                </w:r>
                <w:proofErr w:type="spellEnd"/>
                <w:del w:id="1" w:author="Julia Lehmann" w:date="2021-08-05T17:23:00Z">
                  <w:r w:rsidRPr="006E07C1" w:rsidDel="00726790">
                    <w:rPr>
                      <w:sz w:val="28"/>
                    </w:rPr>
                    <w:delText>/-in</w:delText>
                  </w:r>
                </w:del>
                <w:r w:rsidRPr="006E07C1">
                  <w:rPr>
                    <w:sz w:val="28"/>
                  </w:rPr>
                  <w:t>:</w:t>
                </w:r>
              </w:p>
            </w:tc>
            <w:tc>
              <w:tcPr>
                <w:tcW w:w="5724" w:type="dxa"/>
              </w:tcPr>
              <w:p w14:paraId="7AC1566D" w14:textId="77777777" w:rsidR="004D0092" w:rsidRPr="006E07C1" w:rsidRDefault="004D0092" w:rsidP="001813E9">
                <w:pPr>
                  <w:ind w:left="2832" w:hanging="2832"/>
                  <w:rPr>
                    <w:sz w:val="28"/>
                  </w:rPr>
                </w:pPr>
                <w:r w:rsidRPr="006E07C1">
                  <w:rPr>
                    <w:sz w:val="28"/>
                  </w:rPr>
                  <w:t xml:space="preserve">Prof. </w:t>
                </w:r>
                <w:proofErr w:type="spellStart"/>
                <w:r w:rsidRPr="006E07C1">
                  <w:rPr>
                    <w:sz w:val="28"/>
                  </w:rPr>
                  <w:t>Dr.</w:t>
                </w:r>
                <w:proofErr w:type="spellEnd"/>
                <w:r w:rsidRPr="006E07C1">
                  <w:rPr>
                    <w:sz w:val="28"/>
                  </w:rPr>
                  <w:t xml:space="preserve"> </w:t>
                </w:r>
                <w:r>
                  <w:rPr>
                    <w:sz w:val="28"/>
                  </w:rPr>
                  <w:t xml:space="preserve">Christoph </w:t>
                </w:r>
                <w:proofErr w:type="spellStart"/>
                <w:r>
                  <w:rPr>
                    <w:sz w:val="28"/>
                  </w:rPr>
                  <w:t>Brast</w:t>
                </w:r>
                <w:proofErr w:type="spellEnd"/>
              </w:p>
            </w:tc>
          </w:tr>
          <w:tr w:rsidR="004D0092" w14:paraId="2F387332" w14:textId="77777777" w:rsidTr="001813E9">
            <w:tc>
              <w:tcPr>
                <w:tcW w:w="3348" w:type="dxa"/>
              </w:tcPr>
              <w:p w14:paraId="19513EEA" w14:textId="77777777" w:rsidR="004D0092" w:rsidRPr="006E07C1" w:rsidRDefault="004D0092" w:rsidP="001813E9">
                <w:pPr>
                  <w:rPr>
                    <w:sz w:val="28"/>
                  </w:rPr>
                </w:pPr>
              </w:p>
            </w:tc>
            <w:tc>
              <w:tcPr>
                <w:tcW w:w="5724" w:type="dxa"/>
              </w:tcPr>
              <w:p w14:paraId="5CE7446A" w14:textId="77777777" w:rsidR="004D0092" w:rsidRPr="006E07C1" w:rsidRDefault="004D0092" w:rsidP="001813E9">
                <w:pPr>
                  <w:ind w:left="2832" w:hanging="2832"/>
                  <w:rPr>
                    <w:sz w:val="28"/>
                  </w:rPr>
                </w:pPr>
              </w:p>
            </w:tc>
          </w:tr>
          <w:tr w:rsidR="004D0092" w14:paraId="1CBBDD0C" w14:textId="77777777" w:rsidTr="001813E9">
            <w:tc>
              <w:tcPr>
                <w:tcW w:w="3348" w:type="dxa"/>
              </w:tcPr>
              <w:p w14:paraId="23A81317" w14:textId="77777777" w:rsidR="004D0092" w:rsidRPr="006E07C1" w:rsidRDefault="004D0092" w:rsidP="001813E9">
                <w:pPr>
                  <w:rPr>
                    <w:sz w:val="28"/>
                  </w:rPr>
                </w:pPr>
              </w:p>
            </w:tc>
            <w:tc>
              <w:tcPr>
                <w:tcW w:w="5724" w:type="dxa"/>
              </w:tcPr>
              <w:p w14:paraId="01F12F9A" w14:textId="77777777" w:rsidR="004D0092" w:rsidRPr="006E07C1" w:rsidRDefault="004D0092" w:rsidP="001813E9">
                <w:pPr>
                  <w:ind w:left="2832" w:hanging="2832"/>
                  <w:rPr>
                    <w:sz w:val="28"/>
                  </w:rPr>
                </w:pPr>
              </w:p>
            </w:tc>
          </w:tr>
          <w:tr w:rsidR="004D0092" w14:paraId="36624F2E" w14:textId="77777777" w:rsidTr="001813E9">
            <w:tc>
              <w:tcPr>
                <w:tcW w:w="3348" w:type="dxa"/>
              </w:tcPr>
              <w:p w14:paraId="6E1BCE61" w14:textId="77777777" w:rsidR="004D0092" w:rsidRPr="006E07C1" w:rsidRDefault="004D0092" w:rsidP="001813E9">
                <w:pPr>
                  <w:rPr>
                    <w:sz w:val="28"/>
                  </w:rPr>
                </w:pPr>
                <w:proofErr w:type="spellStart"/>
                <w:r w:rsidRPr="006E07C1">
                  <w:rPr>
                    <w:sz w:val="28"/>
                  </w:rPr>
                  <w:t>Abgabedatum</w:t>
                </w:r>
                <w:proofErr w:type="spellEnd"/>
                <w:r w:rsidRPr="006E07C1">
                  <w:rPr>
                    <w:sz w:val="28"/>
                  </w:rPr>
                  <w:t>:</w:t>
                </w:r>
              </w:p>
            </w:tc>
            <w:tc>
              <w:tcPr>
                <w:tcW w:w="5724" w:type="dxa"/>
              </w:tcPr>
              <w:p w14:paraId="3BC958D9" w14:textId="77777777" w:rsidR="004D0092" w:rsidRPr="006E07C1" w:rsidRDefault="004D0092" w:rsidP="001813E9">
                <w:pPr>
                  <w:ind w:left="2832" w:hanging="2832"/>
                  <w:rPr>
                    <w:sz w:val="28"/>
                  </w:rPr>
                </w:pPr>
                <w:r>
                  <w:rPr>
                    <w:sz w:val="28"/>
                  </w:rPr>
                  <w:t>06</w:t>
                </w:r>
                <w:r w:rsidRPr="006E07C1">
                  <w:rPr>
                    <w:sz w:val="28"/>
                  </w:rPr>
                  <w:t>.</w:t>
                </w:r>
                <w:r>
                  <w:rPr>
                    <w:sz w:val="28"/>
                  </w:rPr>
                  <w:t>08</w:t>
                </w:r>
                <w:r w:rsidRPr="006E07C1">
                  <w:rPr>
                    <w:sz w:val="28"/>
                  </w:rPr>
                  <w:t>.20</w:t>
                </w:r>
                <w:r>
                  <w:rPr>
                    <w:sz w:val="28"/>
                  </w:rPr>
                  <w:t>21</w:t>
                </w:r>
              </w:p>
            </w:tc>
          </w:tr>
        </w:tbl>
        <w:p w14:paraId="74846316" w14:textId="77777777" w:rsidR="004D0092" w:rsidRDefault="004D0092" w:rsidP="004D0092"/>
        <w:p w14:paraId="15DA38DB" w14:textId="77777777" w:rsidR="004D0092" w:rsidRDefault="004D0092" w:rsidP="004D0092">
          <w:pPr>
            <w:rPr>
              <w:rStyle w:val="Hyperlink"/>
              <w:noProof/>
            </w:rPr>
            <w:sectPr w:rsidR="004D0092" w:rsidSect="002D4DE6">
              <w:footerReference w:type="even" r:id="rId10"/>
              <w:footerReference w:type="default" r:id="rId11"/>
              <w:pgSz w:w="11906" w:h="16838"/>
              <w:pgMar w:top="1417" w:right="1417" w:bottom="1134" w:left="1417" w:header="709" w:footer="709" w:gutter="0"/>
              <w:pgNumType w:start="0"/>
              <w:cols w:space="708"/>
              <w:titlePg/>
              <w:docGrid w:linePitch="360"/>
            </w:sectPr>
          </w:pPr>
        </w:p>
        <w:p w14:paraId="3E09B95B" w14:textId="458EBA6B" w:rsidR="004D0092" w:rsidRPr="004D0092" w:rsidRDefault="004D0092" w:rsidP="004D0092">
          <w:pPr>
            <w:rPr>
              <w:rStyle w:val="Hyperlink"/>
              <w:rFonts w:ascii="Arial" w:hAnsi="Arial" w:cs="Arial"/>
              <w:b/>
              <w:bCs/>
              <w:noProof/>
              <w:color w:val="000000" w:themeColor="text1"/>
              <w:sz w:val="32"/>
              <w:szCs w:val="32"/>
              <w:u w:val="none"/>
            </w:rPr>
          </w:pPr>
          <w:r w:rsidRPr="004D0092">
            <w:rPr>
              <w:rStyle w:val="Hyperlink"/>
              <w:rFonts w:ascii="Arial" w:hAnsi="Arial" w:cs="Arial"/>
              <w:b/>
              <w:bCs/>
              <w:noProof/>
              <w:color w:val="000000" w:themeColor="text1"/>
              <w:sz w:val="32"/>
              <w:szCs w:val="32"/>
              <w:u w:val="none"/>
            </w:rPr>
            <w:lastRenderedPageBreak/>
            <w:t>Abstract</w:t>
          </w:r>
        </w:p>
        <w:p w14:paraId="584B9BB1" w14:textId="085F0A40" w:rsidR="004D0092" w:rsidRDefault="004D0092" w:rsidP="004D0092">
          <w:pPr>
            <w:spacing w:line="360" w:lineRule="auto"/>
            <w:jc w:val="both"/>
          </w:pPr>
          <w:del w:id="8" w:author="Mentorium" w:date="2021-08-04T20:21:00Z">
            <w:r w:rsidRPr="4C486FB3" w:rsidDel="00867752">
              <w:rPr>
                <w:rFonts w:ascii="Arial" w:eastAsia="Arial" w:hAnsi="Arial" w:cs="Arial"/>
                <w:sz w:val="24"/>
                <w:szCs w:val="24"/>
                <w:lang w:val="de"/>
              </w:rPr>
              <w:delText>Die vorliegende</w:delText>
            </w:r>
          </w:del>
          <w:ins w:id="9" w:author="Mentorium" w:date="2021-08-04T20:21:00Z">
            <w:r w:rsidR="00867752">
              <w:rPr>
                <w:rFonts w:ascii="Arial" w:eastAsia="Arial" w:hAnsi="Arial" w:cs="Arial"/>
                <w:sz w:val="24"/>
                <w:szCs w:val="24"/>
                <w:lang w:val="de"/>
              </w:rPr>
              <w:t>In der vorliegenden</w:t>
            </w:r>
          </w:ins>
          <w:r w:rsidRPr="4C486FB3">
            <w:rPr>
              <w:rFonts w:ascii="Arial" w:eastAsia="Arial" w:hAnsi="Arial" w:cs="Arial"/>
              <w:sz w:val="24"/>
              <w:szCs w:val="24"/>
              <w:lang w:val="de"/>
            </w:rPr>
            <w:t xml:space="preserve"> Bachelorarbeit </w:t>
          </w:r>
          <w:del w:id="10" w:author="Mentorium" w:date="2021-08-04T20:22:00Z">
            <w:r w:rsidRPr="4C486FB3" w:rsidDel="00867752">
              <w:rPr>
                <w:rFonts w:ascii="Arial" w:eastAsia="Arial" w:hAnsi="Arial" w:cs="Arial"/>
                <w:sz w:val="24"/>
                <w:szCs w:val="24"/>
                <w:lang w:val="de"/>
              </w:rPr>
              <w:delText xml:space="preserve">analysiert </w:delText>
            </w:r>
          </w:del>
          <w:ins w:id="11" w:author="Mentorium" w:date="2021-08-04T20:22:00Z">
            <w:r w:rsidR="00867752">
              <w:rPr>
                <w:rFonts w:ascii="Arial" w:eastAsia="Arial" w:hAnsi="Arial" w:cs="Arial"/>
                <w:sz w:val="24"/>
                <w:szCs w:val="24"/>
                <w:lang w:val="de"/>
              </w:rPr>
              <w:t>wird</w:t>
            </w:r>
            <w:r w:rsidR="00867752" w:rsidRPr="4C486FB3">
              <w:rPr>
                <w:rFonts w:ascii="Arial" w:eastAsia="Arial" w:hAnsi="Arial" w:cs="Arial"/>
                <w:sz w:val="24"/>
                <w:szCs w:val="24"/>
                <w:lang w:val="de"/>
              </w:rPr>
              <w:t xml:space="preserve"> </w:t>
            </w:r>
          </w:ins>
          <w:r w:rsidRPr="4C486FB3">
            <w:rPr>
              <w:rFonts w:ascii="Arial" w:eastAsia="Arial" w:hAnsi="Arial" w:cs="Arial"/>
              <w:sz w:val="24"/>
              <w:szCs w:val="24"/>
              <w:lang w:val="de"/>
            </w:rPr>
            <w:t xml:space="preserve">die vertikale Integration eines Typ III </w:t>
          </w:r>
          <w:proofErr w:type="spellStart"/>
          <w:r w:rsidRPr="4C486FB3">
            <w:rPr>
              <w:rFonts w:ascii="Arial" w:eastAsia="Arial" w:hAnsi="Arial" w:cs="Arial"/>
              <w:sz w:val="24"/>
              <w:szCs w:val="24"/>
              <w:lang w:val="de"/>
            </w:rPr>
            <w:t>Anodisierungsprozesses</w:t>
          </w:r>
          <w:proofErr w:type="spellEnd"/>
          <w:ins w:id="12" w:author="Mentorium" w:date="2021-08-04T20:22:00Z">
            <w:r w:rsidR="00867752">
              <w:rPr>
                <w:rFonts w:ascii="Arial" w:eastAsia="Arial" w:hAnsi="Arial" w:cs="Arial"/>
                <w:sz w:val="24"/>
                <w:szCs w:val="24"/>
                <w:lang w:val="de"/>
              </w:rPr>
              <w:t xml:space="preserve"> </w:t>
            </w:r>
            <w:commentRangeStart w:id="13"/>
            <w:r w:rsidR="00867752">
              <w:rPr>
                <w:rFonts w:ascii="Arial" w:eastAsia="Arial" w:hAnsi="Arial" w:cs="Arial"/>
                <w:sz w:val="24"/>
                <w:szCs w:val="24"/>
                <w:lang w:val="de"/>
              </w:rPr>
              <w:t>analysiert</w:t>
            </w:r>
          </w:ins>
          <w:commentRangeEnd w:id="13"/>
          <w:r w:rsidR="00CA1C7E">
            <w:rPr>
              <w:rStyle w:val="Kommentarzeichen"/>
            </w:rPr>
            <w:commentReference w:id="13"/>
          </w:r>
          <w:r w:rsidRPr="4C486FB3">
            <w:rPr>
              <w:rFonts w:ascii="Arial" w:eastAsia="Arial" w:hAnsi="Arial" w:cs="Arial"/>
              <w:sz w:val="24"/>
              <w:szCs w:val="24"/>
              <w:lang w:val="de"/>
            </w:rPr>
            <w:t>. Dies wird mit einer qualitativen und quantitativen Portfolioanalyse durchgeführt.</w:t>
          </w:r>
        </w:p>
        <w:p w14:paraId="67A0B3EF" w14:textId="40B12AFF" w:rsidR="004D0092" w:rsidRDefault="004D0092" w:rsidP="004D0092">
          <w:pPr>
            <w:spacing w:line="360" w:lineRule="auto"/>
            <w:jc w:val="both"/>
          </w:pPr>
          <w:del w:id="14" w:author="Julia Lehmann" w:date="2021-08-05T17:26:00Z">
            <w:r w:rsidRPr="4C486FB3" w:rsidDel="00726790">
              <w:rPr>
                <w:rFonts w:ascii="Arial" w:eastAsia="Arial" w:hAnsi="Arial" w:cs="Arial"/>
                <w:sz w:val="24"/>
                <w:szCs w:val="24"/>
                <w:lang w:val="de"/>
              </w:rPr>
              <w:delText>Bei dieser Arbeit handelt es sich um die</w:delText>
            </w:r>
          </w:del>
          <w:ins w:id="15" w:author="Julia Lehmann" w:date="2021-08-05T17:26:00Z">
            <w:r w:rsidR="00726790">
              <w:rPr>
                <w:rFonts w:ascii="Arial" w:eastAsia="Arial" w:hAnsi="Arial" w:cs="Arial"/>
                <w:sz w:val="24"/>
                <w:szCs w:val="24"/>
                <w:lang w:val="de"/>
              </w:rPr>
              <w:t>In dieser Arbeit werden die</w:t>
            </w:r>
          </w:ins>
          <w:r w:rsidRPr="4C486FB3">
            <w:rPr>
              <w:rFonts w:ascii="Arial" w:eastAsia="Arial" w:hAnsi="Arial" w:cs="Arial"/>
              <w:sz w:val="24"/>
              <w:szCs w:val="24"/>
              <w:lang w:val="de"/>
            </w:rPr>
            <w:t xml:space="preserve"> </w:t>
          </w:r>
          <w:del w:id="16" w:author="Julia Lehmann" w:date="2021-08-05T17:26:00Z">
            <w:r w:rsidRPr="4C486FB3" w:rsidDel="00726790">
              <w:rPr>
                <w:rFonts w:ascii="Arial" w:eastAsia="Arial" w:hAnsi="Arial" w:cs="Arial"/>
                <w:sz w:val="24"/>
                <w:szCs w:val="24"/>
                <w:lang w:val="de"/>
              </w:rPr>
              <w:delText>Bewertung der</w:delText>
            </w:r>
          </w:del>
          <w:ins w:id="17" w:author="Julia Lehmann" w:date="2021-08-05T17:26:00Z">
            <w:r w:rsidR="00726790">
              <w:rPr>
                <w:rFonts w:ascii="Arial" w:eastAsia="Arial" w:hAnsi="Arial" w:cs="Arial"/>
                <w:sz w:val="24"/>
                <w:szCs w:val="24"/>
                <w:lang w:val="de"/>
              </w:rPr>
              <w:t>die</w:t>
            </w:r>
          </w:ins>
          <w:r w:rsidRPr="4C486FB3">
            <w:rPr>
              <w:rFonts w:ascii="Arial" w:eastAsia="Arial" w:hAnsi="Arial" w:cs="Arial"/>
              <w:sz w:val="24"/>
              <w:szCs w:val="24"/>
              <w:lang w:val="de"/>
            </w:rPr>
            <w:t xml:space="preserve"> qualitativen Einflussfaktoren</w:t>
          </w:r>
          <w:ins w:id="18" w:author="Julia Lehmann" w:date="2021-08-05T17:27:00Z">
            <w:r w:rsidR="00726790">
              <w:rPr>
                <w:rFonts w:ascii="Arial" w:eastAsia="Arial" w:hAnsi="Arial" w:cs="Arial"/>
                <w:sz w:val="24"/>
                <w:szCs w:val="24"/>
                <w:lang w:val="de"/>
              </w:rPr>
              <w:t>, die</w:t>
            </w:r>
          </w:ins>
          <w:ins w:id="19" w:author="Julia Lehmann" w:date="2021-08-05T17:23:00Z">
            <w:r w:rsidR="00726790">
              <w:rPr>
                <w:rFonts w:ascii="Arial" w:eastAsia="Arial" w:hAnsi="Arial" w:cs="Arial"/>
                <w:sz w:val="24"/>
                <w:szCs w:val="24"/>
                <w:lang w:val="de"/>
              </w:rPr>
              <w:t xml:space="preserve"> </w:t>
            </w:r>
          </w:ins>
          <w:ins w:id="20" w:author="Julia Lehmann" w:date="2021-08-05T17:24:00Z">
            <w:r w:rsidR="00726790">
              <w:rPr>
                <w:rFonts w:ascii="Arial" w:eastAsia="Arial" w:hAnsi="Arial" w:cs="Arial"/>
                <w:sz w:val="24"/>
                <w:szCs w:val="24"/>
                <w:lang w:val="de"/>
              </w:rPr>
              <w:t xml:space="preserve">im Zusammenhang mit dem </w:t>
            </w:r>
          </w:ins>
          <w:proofErr w:type="spellStart"/>
          <w:ins w:id="21" w:author="Julia Lehmann" w:date="2021-08-05T17:23:00Z">
            <w:r w:rsidR="00726790">
              <w:rPr>
                <w:rFonts w:ascii="Arial" w:eastAsia="Arial" w:hAnsi="Arial" w:cs="Arial"/>
                <w:sz w:val="24"/>
                <w:szCs w:val="24"/>
                <w:lang w:val="de"/>
              </w:rPr>
              <w:t>Anodierungs</w:t>
            </w:r>
          </w:ins>
          <w:ins w:id="22" w:author="Julia Lehmann" w:date="2021-08-05T17:24:00Z">
            <w:r w:rsidR="00726790">
              <w:rPr>
                <w:rFonts w:ascii="Arial" w:eastAsia="Arial" w:hAnsi="Arial" w:cs="Arial"/>
                <w:sz w:val="24"/>
                <w:szCs w:val="24"/>
                <w:lang w:val="de"/>
              </w:rPr>
              <w:t>prozess</w:t>
            </w:r>
          </w:ins>
          <w:proofErr w:type="spellEnd"/>
          <w:ins w:id="23" w:author="Julia Lehmann" w:date="2021-08-05T17:27:00Z">
            <w:r w:rsidR="00726790">
              <w:rPr>
                <w:rFonts w:ascii="Arial" w:eastAsia="Arial" w:hAnsi="Arial" w:cs="Arial"/>
                <w:sz w:val="24"/>
                <w:szCs w:val="24"/>
                <w:lang w:val="de"/>
              </w:rPr>
              <w:t xml:space="preserve"> stehen, bewertet. Die Bewertung </w:t>
            </w:r>
            <w:proofErr w:type="spellStart"/>
            <w:r w:rsidR="00726790">
              <w:rPr>
                <w:rFonts w:ascii="Arial" w:eastAsia="Arial" w:hAnsi="Arial" w:cs="Arial"/>
                <w:sz w:val="24"/>
                <w:szCs w:val="24"/>
                <w:lang w:val="de"/>
              </w:rPr>
              <w:t>erfolgt</w:t>
            </w:r>
          </w:ins>
          <w:del w:id="24" w:author="Julia Lehmann" w:date="2021-08-05T17:27:00Z">
            <w:r w:rsidRPr="4C486FB3" w:rsidDel="00726790">
              <w:rPr>
                <w:rFonts w:ascii="Arial" w:eastAsia="Arial" w:hAnsi="Arial" w:cs="Arial"/>
                <w:sz w:val="24"/>
                <w:szCs w:val="24"/>
                <w:lang w:val="de"/>
              </w:rPr>
              <w:delText xml:space="preserve">, welche </w:delText>
            </w:r>
          </w:del>
          <w:r w:rsidRPr="4C486FB3">
            <w:rPr>
              <w:rFonts w:ascii="Arial" w:eastAsia="Arial" w:hAnsi="Arial" w:cs="Arial"/>
              <w:sz w:val="24"/>
              <w:szCs w:val="24"/>
              <w:lang w:val="de"/>
            </w:rPr>
            <w:t>durch</w:t>
          </w:r>
          <w:proofErr w:type="spellEnd"/>
          <w:r w:rsidRPr="4C486FB3">
            <w:rPr>
              <w:rFonts w:ascii="Arial" w:eastAsia="Arial" w:hAnsi="Arial" w:cs="Arial"/>
              <w:sz w:val="24"/>
              <w:szCs w:val="24"/>
              <w:lang w:val="de"/>
            </w:rPr>
            <w:t xml:space="preserve"> die Abteilungen Geschäftsführung, Qualitätsmanagement und Qualitätskontrolle</w:t>
          </w:r>
          <w:ins w:id="25" w:author="Julia Lehmann" w:date="2021-08-05T17:27:00Z">
            <w:r w:rsidR="00726790">
              <w:rPr>
                <w:rFonts w:ascii="Arial" w:eastAsia="Arial" w:hAnsi="Arial" w:cs="Arial"/>
                <w:sz w:val="24"/>
                <w:szCs w:val="24"/>
                <w:lang w:val="de"/>
              </w:rPr>
              <w:t>.</w:t>
            </w:r>
          </w:ins>
          <w:del w:id="26" w:author="Julia Lehmann" w:date="2021-08-05T17:27:00Z">
            <w:r w:rsidRPr="4C486FB3" w:rsidDel="00726790">
              <w:rPr>
                <w:rFonts w:ascii="Arial" w:eastAsia="Arial" w:hAnsi="Arial" w:cs="Arial"/>
                <w:sz w:val="24"/>
                <w:szCs w:val="24"/>
                <w:lang w:val="de"/>
              </w:rPr>
              <w:delText xml:space="preserve"> erfolgt</w:delText>
            </w:r>
          </w:del>
          <w:r w:rsidRPr="4C486FB3">
            <w:rPr>
              <w:rFonts w:ascii="Arial" w:eastAsia="Arial" w:hAnsi="Arial" w:cs="Arial"/>
              <w:sz w:val="24"/>
              <w:szCs w:val="24"/>
              <w:lang w:val="de"/>
            </w:rPr>
            <w:t xml:space="preserve">. </w:t>
          </w:r>
          <w:commentRangeStart w:id="27"/>
          <w:r w:rsidRPr="4C486FB3">
            <w:rPr>
              <w:rFonts w:ascii="Arial" w:eastAsia="Arial" w:hAnsi="Arial" w:cs="Arial"/>
              <w:sz w:val="24"/>
              <w:szCs w:val="24"/>
              <w:lang w:val="de"/>
            </w:rPr>
            <w:t>Zur Quantifizierung der qualitativen Einflussgrößen, wird ein Bewertungsformular</w:t>
          </w:r>
          <w:ins w:id="28" w:author="Julia Lehmann" w:date="2021-08-04T20:37:00Z">
            <w:r w:rsidR="00CA1C7E">
              <w:rPr>
                <w:rFonts w:ascii="Arial" w:eastAsia="Arial" w:hAnsi="Arial" w:cs="Arial"/>
                <w:sz w:val="24"/>
                <w:szCs w:val="24"/>
                <w:lang w:val="de"/>
              </w:rPr>
              <w:t xml:space="preserve"> </w:t>
            </w:r>
            <w:proofErr w:type="spellStart"/>
            <w:r w:rsidR="00CA1C7E">
              <w:rPr>
                <w:rFonts w:ascii="Arial" w:eastAsia="Arial" w:hAnsi="Arial" w:cs="Arial"/>
                <w:sz w:val="24"/>
                <w:szCs w:val="24"/>
                <w:lang w:val="de"/>
              </w:rPr>
              <w:t>eingeführt</w:t>
            </w:r>
          </w:ins>
          <w:del w:id="29" w:author="Julia Lehmann" w:date="2021-08-05T17:25:00Z">
            <w:r w:rsidRPr="4C486FB3" w:rsidDel="00726790">
              <w:rPr>
                <w:rFonts w:ascii="Arial" w:eastAsia="Arial" w:hAnsi="Arial" w:cs="Arial"/>
                <w:sz w:val="24"/>
                <w:szCs w:val="24"/>
                <w:lang w:val="de"/>
              </w:rPr>
              <w:delText xml:space="preserve">, </w:delText>
            </w:r>
          </w:del>
          <w:r w:rsidRPr="4C486FB3">
            <w:rPr>
              <w:rFonts w:ascii="Arial" w:eastAsia="Arial" w:hAnsi="Arial" w:cs="Arial"/>
              <w:sz w:val="24"/>
              <w:szCs w:val="24"/>
              <w:lang w:val="de"/>
            </w:rPr>
            <w:t>welches</w:t>
          </w:r>
          <w:proofErr w:type="spellEnd"/>
          <w:r w:rsidRPr="4C486FB3">
            <w:rPr>
              <w:rFonts w:ascii="Arial" w:eastAsia="Arial" w:hAnsi="Arial" w:cs="Arial"/>
              <w:sz w:val="24"/>
              <w:szCs w:val="24"/>
              <w:lang w:val="de"/>
            </w:rPr>
            <w:t xml:space="preserve"> in zwei Dimensionen aufgeteilt</w:t>
          </w:r>
          <w:ins w:id="30" w:author="Julia Lehmann" w:date="2021-08-04T20:30:00Z">
            <w:r w:rsidR="00CA1C7E">
              <w:rPr>
                <w:rFonts w:ascii="Arial" w:eastAsia="Arial" w:hAnsi="Arial" w:cs="Arial"/>
                <w:sz w:val="24"/>
                <w:szCs w:val="24"/>
                <w:lang w:val="de"/>
              </w:rPr>
              <w:t xml:space="preserve"> ist</w:t>
            </w:r>
          </w:ins>
          <w:ins w:id="31" w:author="Julia Lehmann" w:date="2021-08-05T17:25:00Z">
            <w:r w:rsidR="00726790">
              <w:rPr>
                <w:rFonts w:ascii="Arial" w:eastAsia="Arial" w:hAnsi="Arial" w:cs="Arial"/>
                <w:sz w:val="24"/>
                <w:szCs w:val="24"/>
                <w:lang w:val="de"/>
              </w:rPr>
              <w:t>. Auf dieser</w:t>
            </w:r>
          </w:ins>
          <w:del w:id="32" w:author="Julia Lehmann" w:date="2021-08-05T17:25:00Z">
            <w:r w:rsidRPr="4C486FB3" w:rsidDel="00726790">
              <w:rPr>
                <w:rFonts w:ascii="Arial" w:eastAsia="Arial" w:hAnsi="Arial" w:cs="Arial"/>
                <w:sz w:val="24"/>
                <w:szCs w:val="24"/>
                <w:lang w:val="de"/>
              </w:rPr>
              <w:delText>, um die</w:delText>
            </w:r>
          </w:del>
          <w:ins w:id="33" w:author="Julia Lehmann" w:date="2021-08-05T17:25:00Z">
            <w:r w:rsidR="00726790">
              <w:rPr>
                <w:rFonts w:ascii="Arial" w:eastAsia="Arial" w:hAnsi="Arial" w:cs="Arial"/>
                <w:sz w:val="24"/>
                <w:szCs w:val="24"/>
                <w:lang w:val="de"/>
              </w:rPr>
              <w:t xml:space="preserve"> Skala werden die</w:t>
            </w:r>
          </w:ins>
          <w:r w:rsidRPr="4C486FB3">
            <w:rPr>
              <w:rFonts w:ascii="Arial" w:eastAsia="Arial" w:hAnsi="Arial" w:cs="Arial"/>
              <w:sz w:val="24"/>
              <w:szCs w:val="24"/>
              <w:lang w:val="de"/>
            </w:rPr>
            <w:t xml:space="preserve"> Aussagen der Abteilungen </w:t>
          </w:r>
          <w:del w:id="34" w:author="Julia Lehmann" w:date="2021-08-05T17:25:00Z">
            <w:r w:rsidRPr="4C486FB3" w:rsidDel="00726790">
              <w:rPr>
                <w:rFonts w:ascii="Arial" w:eastAsia="Arial" w:hAnsi="Arial" w:cs="Arial"/>
                <w:sz w:val="24"/>
                <w:szCs w:val="24"/>
                <w:lang w:val="de"/>
              </w:rPr>
              <w:delText>in eine Skala einzuordnen</w:delText>
            </w:r>
          </w:del>
          <w:ins w:id="35" w:author="Julia Lehmann" w:date="2021-08-05T17:25:00Z">
            <w:r w:rsidR="00726790">
              <w:rPr>
                <w:rFonts w:ascii="Arial" w:eastAsia="Arial" w:hAnsi="Arial" w:cs="Arial"/>
                <w:sz w:val="24"/>
                <w:szCs w:val="24"/>
                <w:lang w:val="de"/>
              </w:rPr>
              <w:t>eingeordnet</w:t>
            </w:r>
          </w:ins>
          <w:r w:rsidRPr="4C486FB3">
            <w:rPr>
              <w:rFonts w:ascii="Arial" w:eastAsia="Arial" w:hAnsi="Arial" w:cs="Arial"/>
              <w:sz w:val="24"/>
              <w:szCs w:val="24"/>
              <w:lang w:val="de"/>
            </w:rPr>
            <w:t xml:space="preserve">. </w:t>
          </w:r>
          <w:commentRangeEnd w:id="27"/>
          <w:r w:rsidR="00734882">
            <w:rPr>
              <w:rStyle w:val="Kommentarzeichen"/>
            </w:rPr>
            <w:commentReference w:id="27"/>
          </w:r>
          <w:r w:rsidRPr="4C486FB3">
            <w:rPr>
              <w:rFonts w:ascii="Arial" w:eastAsia="Arial" w:hAnsi="Arial" w:cs="Arial"/>
              <w:sz w:val="24"/>
              <w:szCs w:val="24"/>
              <w:lang w:val="de"/>
            </w:rPr>
            <w:t xml:space="preserve">Die quantitative Bewertung erfolgt durch einen Vergleich </w:t>
          </w:r>
          <w:del w:id="36" w:author="Julia Lehmann" w:date="2021-08-04T20:40:00Z">
            <w:r w:rsidRPr="4C486FB3" w:rsidDel="00734882">
              <w:rPr>
                <w:rFonts w:ascii="Arial" w:eastAsia="Arial" w:hAnsi="Arial" w:cs="Arial"/>
                <w:sz w:val="24"/>
                <w:szCs w:val="24"/>
                <w:lang w:val="de"/>
              </w:rPr>
              <w:delText>von den</w:delText>
            </w:r>
          </w:del>
          <w:ins w:id="37" w:author="Julia Lehmann" w:date="2021-08-04T20:40:00Z">
            <w:r w:rsidR="00734882">
              <w:rPr>
                <w:rFonts w:ascii="Arial" w:eastAsia="Arial" w:hAnsi="Arial" w:cs="Arial"/>
                <w:sz w:val="24"/>
                <w:szCs w:val="24"/>
                <w:lang w:val="de"/>
              </w:rPr>
              <w:t>der</w:t>
            </w:r>
          </w:ins>
          <w:r w:rsidRPr="4C486FB3">
            <w:rPr>
              <w:rFonts w:ascii="Arial" w:eastAsia="Arial" w:hAnsi="Arial" w:cs="Arial"/>
              <w:sz w:val="24"/>
              <w:szCs w:val="24"/>
              <w:lang w:val="de"/>
            </w:rPr>
            <w:t xml:space="preserve"> potenziellen Selbstkosten mit den Kosten des Fremdbezugs.</w:t>
          </w:r>
        </w:p>
        <w:p w14:paraId="1B23C17A" w14:textId="5FF8EEF1" w:rsidR="004D0092" w:rsidRDefault="004D0092" w:rsidP="00726790">
          <w:pPr>
            <w:spacing w:line="360" w:lineRule="auto"/>
            <w:jc w:val="both"/>
            <w:pPrChange w:id="38" w:author="Julia Lehmann" w:date="2021-08-05T17:27:00Z">
              <w:pPr>
                <w:spacing w:line="360" w:lineRule="auto"/>
              </w:pPr>
            </w:pPrChange>
          </w:pPr>
          <w:del w:id="39" w:author="Julia Lehmann" w:date="2021-08-04T20:41:00Z">
            <w:r w:rsidRPr="4C486FB3" w:rsidDel="00734882">
              <w:rPr>
                <w:rFonts w:ascii="Arial" w:eastAsia="Arial" w:hAnsi="Arial" w:cs="Arial"/>
                <w:sz w:val="24"/>
                <w:szCs w:val="24"/>
                <w:lang w:val="de"/>
              </w:rPr>
              <w:delText>Die vorliegende Bachelorarbeit zeigt</w:delText>
            </w:r>
          </w:del>
          <w:ins w:id="40" w:author="Julia Lehmann" w:date="2021-08-04T20:41:00Z">
            <w:r w:rsidR="00734882">
              <w:rPr>
                <w:rFonts w:ascii="Arial" w:eastAsia="Arial" w:hAnsi="Arial" w:cs="Arial"/>
                <w:sz w:val="24"/>
                <w:szCs w:val="24"/>
                <w:lang w:val="de"/>
              </w:rPr>
              <w:t xml:space="preserve">Im Zuge der Bachelorarbeit </w:t>
            </w:r>
          </w:ins>
          <w:ins w:id="41" w:author="Julia Lehmann" w:date="2021-08-04T20:42:00Z">
            <w:r w:rsidR="00734882">
              <w:rPr>
                <w:rFonts w:ascii="Arial" w:eastAsia="Arial" w:hAnsi="Arial" w:cs="Arial"/>
                <w:sz w:val="24"/>
                <w:szCs w:val="24"/>
                <w:lang w:val="de"/>
              </w:rPr>
              <w:t>wird schließlich deutlich</w:t>
            </w:r>
          </w:ins>
          <w:r w:rsidRPr="4C486FB3">
            <w:rPr>
              <w:rFonts w:ascii="Arial" w:eastAsia="Arial" w:hAnsi="Arial" w:cs="Arial"/>
              <w:sz w:val="24"/>
              <w:szCs w:val="24"/>
              <w:lang w:val="de"/>
            </w:rPr>
            <w:t xml:space="preserve">, dass die vertikale Integration des </w:t>
          </w:r>
          <w:proofErr w:type="spellStart"/>
          <w:r w:rsidRPr="4C486FB3">
            <w:rPr>
              <w:rFonts w:ascii="Arial" w:eastAsia="Arial" w:hAnsi="Arial" w:cs="Arial"/>
              <w:sz w:val="24"/>
              <w:szCs w:val="24"/>
              <w:lang w:val="de"/>
            </w:rPr>
            <w:t>Anodisierungsprozesses</w:t>
          </w:r>
          <w:proofErr w:type="spellEnd"/>
          <w:r w:rsidRPr="4C486FB3">
            <w:rPr>
              <w:rFonts w:ascii="Arial" w:eastAsia="Arial" w:hAnsi="Arial" w:cs="Arial"/>
              <w:sz w:val="24"/>
              <w:szCs w:val="24"/>
              <w:lang w:val="de"/>
            </w:rPr>
            <w:t xml:space="preserve"> sowohl nach qualitativer als auch quantitativer Bewertung zu empfehlen ist.</w:t>
          </w:r>
        </w:p>
        <w:p w14:paraId="4C64F69D" w14:textId="77777777" w:rsidR="004D0092" w:rsidRDefault="004D0092" w:rsidP="004D0092">
          <w:pPr>
            <w:rPr>
              <w:rStyle w:val="Hyperlink"/>
              <w:noProof/>
            </w:rPr>
          </w:pPr>
        </w:p>
        <w:p w14:paraId="6E51747B" w14:textId="77777777" w:rsidR="004D0092" w:rsidRDefault="004D0092" w:rsidP="004D0092">
          <w:pPr>
            <w:rPr>
              <w:rStyle w:val="Hyperlink"/>
              <w:noProof/>
            </w:rPr>
          </w:pPr>
        </w:p>
        <w:p w14:paraId="6BFEC636" w14:textId="77777777" w:rsidR="004D0092" w:rsidRDefault="004D0092" w:rsidP="004D0092">
          <w:pPr>
            <w:rPr>
              <w:rStyle w:val="Hyperlink"/>
              <w:noProof/>
            </w:rPr>
          </w:pPr>
        </w:p>
        <w:p w14:paraId="30ADB8A8" w14:textId="77777777" w:rsidR="004D0092" w:rsidRDefault="004D0092" w:rsidP="004D0092">
          <w:pPr>
            <w:rPr>
              <w:rStyle w:val="Hyperlink"/>
              <w:noProof/>
            </w:rPr>
          </w:pPr>
        </w:p>
        <w:p w14:paraId="5A293056" w14:textId="77777777" w:rsidR="004D0092" w:rsidRDefault="004D0092" w:rsidP="004D0092">
          <w:pPr>
            <w:rPr>
              <w:rStyle w:val="Hyperlink"/>
              <w:noProof/>
            </w:rPr>
          </w:pPr>
        </w:p>
        <w:p w14:paraId="47B73661" w14:textId="77777777" w:rsidR="004D0092" w:rsidRDefault="004D0092" w:rsidP="004D0092">
          <w:pPr>
            <w:rPr>
              <w:rStyle w:val="Hyperlink"/>
              <w:noProof/>
            </w:rPr>
          </w:pPr>
        </w:p>
        <w:p w14:paraId="60A5AB59" w14:textId="77777777" w:rsidR="004D0092" w:rsidRDefault="004D0092" w:rsidP="004D0092">
          <w:pPr>
            <w:rPr>
              <w:rStyle w:val="Hyperlink"/>
              <w:noProof/>
            </w:rPr>
          </w:pPr>
        </w:p>
        <w:p w14:paraId="21DD250C" w14:textId="77777777" w:rsidR="004D0092" w:rsidRDefault="004D0092" w:rsidP="004D0092">
          <w:pPr>
            <w:rPr>
              <w:rStyle w:val="Hyperlink"/>
              <w:noProof/>
            </w:rPr>
          </w:pPr>
        </w:p>
        <w:p w14:paraId="10D2DEA7" w14:textId="77777777" w:rsidR="004D0092" w:rsidRDefault="004D0092" w:rsidP="004D0092">
          <w:pPr>
            <w:rPr>
              <w:rStyle w:val="Hyperlink"/>
              <w:noProof/>
            </w:rPr>
          </w:pPr>
        </w:p>
        <w:p w14:paraId="17C4F283" w14:textId="77777777" w:rsidR="004D0092" w:rsidRDefault="004D0092" w:rsidP="004D0092">
          <w:pPr>
            <w:rPr>
              <w:rStyle w:val="Hyperlink"/>
              <w:noProof/>
            </w:rPr>
          </w:pPr>
        </w:p>
        <w:p w14:paraId="61C0B4F3" w14:textId="77777777" w:rsidR="004D0092" w:rsidRDefault="004D0092" w:rsidP="004D0092">
          <w:pPr>
            <w:rPr>
              <w:rStyle w:val="Hyperlink"/>
              <w:noProof/>
            </w:rPr>
          </w:pPr>
        </w:p>
        <w:p w14:paraId="1DE15155" w14:textId="77777777" w:rsidR="004D0092" w:rsidRDefault="004D0092" w:rsidP="004D0092">
          <w:pPr>
            <w:rPr>
              <w:rStyle w:val="Hyperlink"/>
              <w:noProof/>
            </w:rPr>
          </w:pPr>
        </w:p>
        <w:p w14:paraId="77857F8A" w14:textId="77777777" w:rsidR="004D0092" w:rsidRDefault="004D0092" w:rsidP="004D0092">
          <w:pPr>
            <w:rPr>
              <w:rStyle w:val="Hyperlink"/>
              <w:noProof/>
            </w:rPr>
          </w:pPr>
        </w:p>
        <w:p w14:paraId="1AD2439E" w14:textId="77777777" w:rsidR="004D0092" w:rsidRDefault="004D0092" w:rsidP="004D0092">
          <w:pPr>
            <w:rPr>
              <w:rStyle w:val="Hyperlink"/>
              <w:noProof/>
            </w:rPr>
          </w:pPr>
        </w:p>
        <w:p w14:paraId="6FC3F8C1" w14:textId="5B039524" w:rsidR="004D0092" w:rsidRDefault="00706009" w:rsidP="004D0092">
          <w:pPr>
            <w:rPr>
              <w:rStyle w:val="Hyperlink"/>
              <w:noProof/>
            </w:rPr>
          </w:pPr>
        </w:p>
      </w:sdtContent>
    </w:sdt>
    <w:sdt>
      <w:sdtPr>
        <w:rPr>
          <w:rFonts w:asciiTheme="minorHAnsi" w:eastAsiaTheme="minorHAnsi" w:hAnsiTheme="minorHAnsi" w:cstheme="minorBidi"/>
          <w:color w:val="0563C1" w:themeColor="hyperlink"/>
          <w:sz w:val="22"/>
          <w:szCs w:val="22"/>
          <w:u w:val="single"/>
          <w:lang w:eastAsia="en-US"/>
        </w:rPr>
        <w:id w:val="1386689179"/>
        <w:docPartObj>
          <w:docPartGallery w:val="Table of Contents"/>
          <w:docPartUnique/>
        </w:docPartObj>
      </w:sdtPr>
      <w:sdtEndPr>
        <w:rPr>
          <w:b/>
          <w:bCs/>
          <w:color w:val="auto"/>
          <w:u w:val="none"/>
        </w:rPr>
      </w:sdtEndPr>
      <w:sdtContent>
        <w:p w14:paraId="537145CF" w14:textId="5EE243E8" w:rsidR="004D0092" w:rsidRPr="004D0092" w:rsidRDefault="004D0092">
          <w:pPr>
            <w:pStyle w:val="Inhaltsverzeichnisberschrift"/>
            <w:rPr>
              <w:b/>
              <w:bCs/>
              <w:color w:val="000000" w:themeColor="text1"/>
            </w:rPr>
          </w:pPr>
          <w:r w:rsidRPr="004D0092">
            <w:rPr>
              <w:b/>
              <w:bCs/>
              <w:color w:val="000000" w:themeColor="text1"/>
            </w:rPr>
            <w:t>Inhaltsverzeichnis</w:t>
          </w:r>
        </w:p>
        <w:p w14:paraId="1879516D" w14:textId="2EB30701" w:rsidR="00A436E6" w:rsidRDefault="004D0092">
          <w:pPr>
            <w:pStyle w:val="Verzeichnis1"/>
            <w:tabs>
              <w:tab w:val="right" w:leader="dot" w:pos="7360"/>
            </w:tabs>
            <w:rPr>
              <w:rFonts w:eastAsiaTheme="minorEastAsia"/>
              <w:noProof/>
              <w:lang w:eastAsia="de-DE"/>
            </w:rPr>
          </w:pPr>
          <w:r>
            <w:fldChar w:fldCharType="begin"/>
          </w:r>
          <w:r>
            <w:instrText xml:space="preserve"> TOC \o "1-3" \h \z \u </w:instrText>
          </w:r>
          <w:r>
            <w:fldChar w:fldCharType="separate"/>
          </w:r>
          <w:hyperlink w:anchor="_Toc78994704" w:history="1">
            <w:r w:rsidR="00A436E6" w:rsidRPr="00F6597B">
              <w:rPr>
                <w:rStyle w:val="Hyperlink"/>
                <w:noProof/>
              </w:rPr>
              <w:t>1.Einleitung</w:t>
            </w:r>
            <w:r w:rsidR="00A436E6">
              <w:rPr>
                <w:noProof/>
                <w:webHidden/>
              </w:rPr>
              <w:tab/>
            </w:r>
            <w:r w:rsidR="00A436E6">
              <w:rPr>
                <w:noProof/>
                <w:webHidden/>
              </w:rPr>
              <w:fldChar w:fldCharType="begin"/>
            </w:r>
            <w:r w:rsidR="00A436E6">
              <w:rPr>
                <w:noProof/>
                <w:webHidden/>
              </w:rPr>
              <w:instrText xml:space="preserve"> PAGEREF _Toc78994704 \h </w:instrText>
            </w:r>
            <w:r w:rsidR="00A436E6">
              <w:rPr>
                <w:noProof/>
                <w:webHidden/>
              </w:rPr>
            </w:r>
            <w:r w:rsidR="00A436E6">
              <w:rPr>
                <w:noProof/>
                <w:webHidden/>
              </w:rPr>
              <w:fldChar w:fldCharType="separate"/>
            </w:r>
            <w:r w:rsidR="00A436E6">
              <w:rPr>
                <w:noProof/>
                <w:webHidden/>
              </w:rPr>
              <w:t>3</w:t>
            </w:r>
            <w:r w:rsidR="00A436E6">
              <w:rPr>
                <w:noProof/>
                <w:webHidden/>
              </w:rPr>
              <w:fldChar w:fldCharType="end"/>
            </w:r>
          </w:hyperlink>
        </w:p>
        <w:p w14:paraId="01357CF9" w14:textId="0D8827F5" w:rsidR="00A436E6" w:rsidRDefault="00706009">
          <w:pPr>
            <w:pStyle w:val="Verzeichnis1"/>
            <w:tabs>
              <w:tab w:val="right" w:leader="dot" w:pos="7360"/>
            </w:tabs>
            <w:rPr>
              <w:rFonts w:eastAsiaTheme="minorEastAsia"/>
              <w:noProof/>
              <w:lang w:eastAsia="de-DE"/>
            </w:rPr>
          </w:pPr>
          <w:hyperlink w:anchor="_Toc78994705" w:history="1">
            <w:r w:rsidR="00A436E6" w:rsidRPr="00F6597B">
              <w:rPr>
                <w:rStyle w:val="Hyperlink"/>
                <w:noProof/>
              </w:rPr>
              <w:t>1.1 Situationsbeschreibung</w:t>
            </w:r>
            <w:r w:rsidR="00A436E6">
              <w:rPr>
                <w:noProof/>
                <w:webHidden/>
              </w:rPr>
              <w:tab/>
            </w:r>
            <w:r w:rsidR="00A436E6">
              <w:rPr>
                <w:noProof/>
                <w:webHidden/>
              </w:rPr>
              <w:fldChar w:fldCharType="begin"/>
            </w:r>
            <w:r w:rsidR="00A436E6">
              <w:rPr>
                <w:noProof/>
                <w:webHidden/>
              </w:rPr>
              <w:instrText xml:space="preserve"> PAGEREF _Toc78994705 \h </w:instrText>
            </w:r>
            <w:r w:rsidR="00A436E6">
              <w:rPr>
                <w:noProof/>
                <w:webHidden/>
              </w:rPr>
            </w:r>
            <w:r w:rsidR="00A436E6">
              <w:rPr>
                <w:noProof/>
                <w:webHidden/>
              </w:rPr>
              <w:fldChar w:fldCharType="separate"/>
            </w:r>
            <w:r w:rsidR="00A436E6">
              <w:rPr>
                <w:noProof/>
                <w:webHidden/>
              </w:rPr>
              <w:t>5</w:t>
            </w:r>
            <w:r w:rsidR="00A436E6">
              <w:rPr>
                <w:noProof/>
                <w:webHidden/>
              </w:rPr>
              <w:fldChar w:fldCharType="end"/>
            </w:r>
          </w:hyperlink>
        </w:p>
        <w:p w14:paraId="7C07FCAC" w14:textId="3042027A" w:rsidR="00A436E6" w:rsidRDefault="00706009">
          <w:pPr>
            <w:pStyle w:val="Verzeichnis1"/>
            <w:tabs>
              <w:tab w:val="right" w:leader="dot" w:pos="7360"/>
            </w:tabs>
            <w:rPr>
              <w:rFonts w:eastAsiaTheme="minorEastAsia"/>
              <w:noProof/>
              <w:lang w:eastAsia="de-DE"/>
            </w:rPr>
          </w:pPr>
          <w:hyperlink w:anchor="_Toc78994706" w:history="1">
            <w:r w:rsidR="00A436E6" w:rsidRPr="00F6597B">
              <w:rPr>
                <w:rStyle w:val="Hyperlink"/>
                <w:noProof/>
              </w:rPr>
              <w:t>1.2 Analyseziel</w:t>
            </w:r>
            <w:r w:rsidR="00A436E6">
              <w:rPr>
                <w:noProof/>
                <w:webHidden/>
              </w:rPr>
              <w:tab/>
            </w:r>
            <w:r w:rsidR="00A436E6">
              <w:rPr>
                <w:noProof/>
                <w:webHidden/>
              </w:rPr>
              <w:fldChar w:fldCharType="begin"/>
            </w:r>
            <w:r w:rsidR="00A436E6">
              <w:rPr>
                <w:noProof/>
                <w:webHidden/>
              </w:rPr>
              <w:instrText xml:space="preserve"> PAGEREF _Toc78994706 \h </w:instrText>
            </w:r>
            <w:r w:rsidR="00A436E6">
              <w:rPr>
                <w:noProof/>
                <w:webHidden/>
              </w:rPr>
            </w:r>
            <w:r w:rsidR="00A436E6">
              <w:rPr>
                <w:noProof/>
                <w:webHidden/>
              </w:rPr>
              <w:fldChar w:fldCharType="separate"/>
            </w:r>
            <w:r w:rsidR="00A436E6">
              <w:rPr>
                <w:noProof/>
                <w:webHidden/>
              </w:rPr>
              <w:t>6</w:t>
            </w:r>
            <w:r w:rsidR="00A436E6">
              <w:rPr>
                <w:noProof/>
                <w:webHidden/>
              </w:rPr>
              <w:fldChar w:fldCharType="end"/>
            </w:r>
          </w:hyperlink>
        </w:p>
        <w:p w14:paraId="597556BC" w14:textId="198529DD" w:rsidR="00A436E6" w:rsidRDefault="00706009">
          <w:pPr>
            <w:pStyle w:val="Verzeichnis1"/>
            <w:tabs>
              <w:tab w:val="right" w:leader="dot" w:pos="7360"/>
            </w:tabs>
            <w:rPr>
              <w:rFonts w:eastAsiaTheme="minorEastAsia"/>
              <w:noProof/>
              <w:lang w:eastAsia="de-DE"/>
            </w:rPr>
          </w:pPr>
          <w:hyperlink w:anchor="_Toc78994707" w:history="1">
            <w:r w:rsidR="00A436E6" w:rsidRPr="00F6597B">
              <w:rPr>
                <w:rStyle w:val="Hyperlink"/>
                <w:noProof/>
              </w:rPr>
              <w:t>1.3 Strukturelle Durchführung</w:t>
            </w:r>
            <w:r w:rsidR="00A436E6">
              <w:rPr>
                <w:noProof/>
                <w:webHidden/>
              </w:rPr>
              <w:tab/>
            </w:r>
            <w:r w:rsidR="00A436E6">
              <w:rPr>
                <w:noProof/>
                <w:webHidden/>
              </w:rPr>
              <w:fldChar w:fldCharType="begin"/>
            </w:r>
            <w:r w:rsidR="00A436E6">
              <w:rPr>
                <w:noProof/>
                <w:webHidden/>
              </w:rPr>
              <w:instrText xml:space="preserve"> PAGEREF _Toc78994707 \h </w:instrText>
            </w:r>
            <w:r w:rsidR="00A436E6">
              <w:rPr>
                <w:noProof/>
                <w:webHidden/>
              </w:rPr>
            </w:r>
            <w:r w:rsidR="00A436E6">
              <w:rPr>
                <w:noProof/>
                <w:webHidden/>
              </w:rPr>
              <w:fldChar w:fldCharType="separate"/>
            </w:r>
            <w:r w:rsidR="00A436E6">
              <w:rPr>
                <w:noProof/>
                <w:webHidden/>
              </w:rPr>
              <w:t>7</w:t>
            </w:r>
            <w:r w:rsidR="00A436E6">
              <w:rPr>
                <w:noProof/>
                <w:webHidden/>
              </w:rPr>
              <w:fldChar w:fldCharType="end"/>
            </w:r>
          </w:hyperlink>
        </w:p>
        <w:p w14:paraId="058D403E" w14:textId="52D33636" w:rsidR="00A436E6" w:rsidRDefault="00706009">
          <w:pPr>
            <w:pStyle w:val="Verzeichnis1"/>
            <w:tabs>
              <w:tab w:val="right" w:leader="dot" w:pos="7360"/>
            </w:tabs>
            <w:rPr>
              <w:rFonts w:eastAsiaTheme="minorEastAsia"/>
              <w:noProof/>
              <w:lang w:eastAsia="de-DE"/>
            </w:rPr>
          </w:pPr>
          <w:hyperlink w:anchor="_Toc78994708" w:history="1">
            <w:r w:rsidR="00A436E6" w:rsidRPr="00F6597B">
              <w:rPr>
                <w:rStyle w:val="Hyperlink"/>
                <w:noProof/>
              </w:rPr>
              <w:t>2. Grundlagen</w:t>
            </w:r>
            <w:r w:rsidR="00A436E6">
              <w:rPr>
                <w:noProof/>
                <w:webHidden/>
              </w:rPr>
              <w:tab/>
            </w:r>
            <w:r w:rsidR="00A436E6">
              <w:rPr>
                <w:noProof/>
                <w:webHidden/>
              </w:rPr>
              <w:fldChar w:fldCharType="begin"/>
            </w:r>
            <w:r w:rsidR="00A436E6">
              <w:rPr>
                <w:noProof/>
                <w:webHidden/>
              </w:rPr>
              <w:instrText xml:space="preserve"> PAGEREF _Toc78994708 \h </w:instrText>
            </w:r>
            <w:r w:rsidR="00A436E6">
              <w:rPr>
                <w:noProof/>
                <w:webHidden/>
              </w:rPr>
            </w:r>
            <w:r w:rsidR="00A436E6">
              <w:rPr>
                <w:noProof/>
                <w:webHidden/>
              </w:rPr>
              <w:fldChar w:fldCharType="separate"/>
            </w:r>
            <w:r w:rsidR="00A436E6">
              <w:rPr>
                <w:noProof/>
                <w:webHidden/>
              </w:rPr>
              <w:t>7</w:t>
            </w:r>
            <w:r w:rsidR="00A436E6">
              <w:rPr>
                <w:noProof/>
                <w:webHidden/>
              </w:rPr>
              <w:fldChar w:fldCharType="end"/>
            </w:r>
          </w:hyperlink>
        </w:p>
        <w:p w14:paraId="16E64B1D" w14:textId="250CA21B" w:rsidR="00A436E6" w:rsidRDefault="00706009">
          <w:pPr>
            <w:pStyle w:val="Verzeichnis1"/>
            <w:tabs>
              <w:tab w:val="right" w:leader="dot" w:pos="7360"/>
            </w:tabs>
            <w:rPr>
              <w:rFonts w:eastAsiaTheme="minorEastAsia"/>
              <w:noProof/>
              <w:lang w:eastAsia="de-DE"/>
            </w:rPr>
          </w:pPr>
          <w:hyperlink w:anchor="_Toc78994709" w:history="1">
            <w:r w:rsidR="00A436E6" w:rsidRPr="00F6597B">
              <w:rPr>
                <w:rStyle w:val="Hyperlink"/>
                <w:noProof/>
              </w:rPr>
              <w:t>2.1 Medizintechnikbranche</w:t>
            </w:r>
            <w:r w:rsidR="00A436E6">
              <w:rPr>
                <w:noProof/>
                <w:webHidden/>
              </w:rPr>
              <w:tab/>
            </w:r>
            <w:r w:rsidR="00A436E6">
              <w:rPr>
                <w:noProof/>
                <w:webHidden/>
              </w:rPr>
              <w:fldChar w:fldCharType="begin"/>
            </w:r>
            <w:r w:rsidR="00A436E6">
              <w:rPr>
                <w:noProof/>
                <w:webHidden/>
              </w:rPr>
              <w:instrText xml:space="preserve"> PAGEREF _Toc78994709 \h </w:instrText>
            </w:r>
            <w:r w:rsidR="00A436E6">
              <w:rPr>
                <w:noProof/>
                <w:webHidden/>
              </w:rPr>
            </w:r>
            <w:r w:rsidR="00A436E6">
              <w:rPr>
                <w:noProof/>
                <w:webHidden/>
              </w:rPr>
              <w:fldChar w:fldCharType="separate"/>
            </w:r>
            <w:r w:rsidR="00A436E6">
              <w:rPr>
                <w:noProof/>
                <w:webHidden/>
              </w:rPr>
              <w:t>7</w:t>
            </w:r>
            <w:r w:rsidR="00A436E6">
              <w:rPr>
                <w:noProof/>
                <w:webHidden/>
              </w:rPr>
              <w:fldChar w:fldCharType="end"/>
            </w:r>
          </w:hyperlink>
        </w:p>
        <w:p w14:paraId="1BDC610B" w14:textId="1CDF6A0B" w:rsidR="00A436E6" w:rsidRDefault="00706009">
          <w:pPr>
            <w:pStyle w:val="Verzeichnis1"/>
            <w:tabs>
              <w:tab w:val="right" w:leader="dot" w:pos="7360"/>
            </w:tabs>
            <w:rPr>
              <w:rFonts w:eastAsiaTheme="minorEastAsia"/>
              <w:noProof/>
              <w:lang w:eastAsia="de-DE"/>
            </w:rPr>
          </w:pPr>
          <w:hyperlink w:anchor="_Toc78994710" w:history="1">
            <w:r w:rsidR="00A436E6" w:rsidRPr="00F6597B">
              <w:rPr>
                <w:rStyle w:val="Hyperlink"/>
                <w:noProof/>
              </w:rPr>
              <w:t>2.1.1 Medizinprodukte</w:t>
            </w:r>
            <w:r w:rsidR="00A436E6">
              <w:rPr>
                <w:noProof/>
                <w:webHidden/>
              </w:rPr>
              <w:tab/>
            </w:r>
            <w:r w:rsidR="00A436E6">
              <w:rPr>
                <w:noProof/>
                <w:webHidden/>
              </w:rPr>
              <w:fldChar w:fldCharType="begin"/>
            </w:r>
            <w:r w:rsidR="00A436E6">
              <w:rPr>
                <w:noProof/>
                <w:webHidden/>
              </w:rPr>
              <w:instrText xml:space="preserve"> PAGEREF _Toc78994710 \h </w:instrText>
            </w:r>
            <w:r w:rsidR="00A436E6">
              <w:rPr>
                <w:noProof/>
                <w:webHidden/>
              </w:rPr>
            </w:r>
            <w:r w:rsidR="00A436E6">
              <w:rPr>
                <w:noProof/>
                <w:webHidden/>
              </w:rPr>
              <w:fldChar w:fldCharType="separate"/>
            </w:r>
            <w:r w:rsidR="00A436E6">
              <w:rPr>
                <w:noProof/>
                <w:webHidden/>
              </w:rPr>
              <w:t>10</w:t>
            </w:r>
            <w:r w:rsidR="00A436E6">
              <w:rPr>
                <w:noProof/>
                <w:webHidden/>
              </w:rPr>
              <w:fldChar w:fldCharType="end"/>
            </w:r>
          </w:hyperlink>
        </w:p>
        <w:p w14:paraId="70839DBD" w14:textId="440ED27D" w:rsidR="00A436E6" w:rsidRDefault="00706009">
          <w:pPr>
            <w:pStyle w:val="Verzeichnis1"/>
            <w:tabs>
              <w:tab w:val="right" w:leader="dot" w:pos="7360"/>
            </w:tabs>
            <w:rPr>
              <w:rFonts w:eastAsiaTheme="minorEastAsia"/>
              <w:noProof/>
              <w:lang w:eastAsia="de-DE"/>
            </w:rPr>
          </w:pPr>
          <w:hyperlink w:anchor="_Toc78994711" w:history="1">
            <w:r w:rsidR="00A436E6" w:rsidRPr="00F6597B">
              <w:rPr>
                <w:rStyle w:val="Hyperlink"/>
                <w:noProof/>
              </w:rPr>
              <w:t>2.1.2 Medical Device Regulation</w:t>
            </w:r>
            <w:r w:rsidR="00A436E6">
              <w:rPr>
                <w:noProof/>
                <w:webHidden/>
              </w:rPr>
              <w:tab/>
            </w:r>
            <w:r w:rsidR="00A436E6">
              <w:rPr>
                <w:noProof/>
                <w:webHidden/>
              </w:rPr>
              <w:fldChar w:fldCharType="begin"/>
            </w:r>
            <w:r w:rsidR="00A436E6">
              <w:rPr>
                <w:noProof/>
                <w:webHidden/>
              </w:rPr>
              <w:instrText xml:space="preserve"> PAGEREF _Toc78994711 \h </w:instrText>
            </w:r>
            <w:r w:rsidR="00A436E6">
              <w:rPr>
                <w:noProof/>
                <w:webHidden/>
              </w:rPr>
            </w:r>
            <w:r w:rsidR="00A436E6">
              <w:rPr>
                <w:noProof/>
                <w:webHidden/>
              </w:rPr>
              <w:fldChar w:fldCharType="separate"/>
            </w:r>
            <w:r w:rsidR="00A436E6">
              <w:rPr>
                <w:noProof/>
                <w:webHidden/>
              </w:rPr>
              <w:t>10</w:t>
            </w:r>
            <w:r w:rsidR="00A436E6">
              <w:rPr>
                <w:noProof/>
                <w:webHidden/>
              </w:rPr>
              <w:fldChar w:fldCharType="end"/>
            </w:r>
          </w:hyperlink>
        </w:p>
        <w:p w14:paraId="04474517" w14:textId="13E29BBA" w:rsidR="00A436E6" w:rsidRDefault="00706009">
          <w:pPr>
            <w:pStyle w:val="Verzeichnis1"/>
            <w:tabs>
              <w:tab w:val="right" w:leader="dot" w:pos="7360"/>
            </w:tabs>
            <w:rPr>
              <w:rFonts w:eastAsiaTheme="minorEastAsia"/>
              <w:noProof/>
              <w:lang w:eastAsia="de-DE"/>
            </w:rPr>
          </w:pPr>
          <w:hyperlink w:anchor="_Toc78994712" w:history="1">
            <w:r w:rsidR="00A436E6" w:rsidRPr="00F6597B">
              <w:rPr>
                <w:rStyle w:val="Hyperlink"/>
                <w:noProof/>
              </w:rPr>
              <w:t>2.2 Grundlagen Anodisierungsprozess</w:t>
            </w:r>
            <w:r w:rsidR="00A436E6">
              <w:rPr>
                <w:noProof/>
                <w:webHidden/>
              </w:rPr>
              <w:tab/>
            </w:r>
            <w:r w:rsidR="00A436E6">
              <w:rPr>
                <w:noProof/>
                <w:webHidden/>
              </w:rPr>
              <w:fldChar w:fldCharType="begin"/>
            </w:r>
            <w:r w:rsidR="00A436E6">
              <w:rPr>
                <w:noProof/>
                <w:webHidden/>
              </w:rPr>
              <w:instrText xml:space="preserve"> PAGEREF _Toc78994712 \h </w:instrText>
            </w:r>
            <w:r w:rsidR="00A436E6">
              <w:rPr>
                <w:noProof/>
                <w:webHidden/>
              </w:rPr>
            </w:r>
            <w:r w:rsidR="00A436E6">
              <w:rPr>
                <w:noProof/>
                <w:webHidden/>
              </w:rPr>
              <w:fldChar w:fldCharType="separate"/>
            </w:r>
            <w:r w:rsidR="00A436E6">
              <w:rPr>
                <w:noProof/>
                <w:webHidden/>
              </w:rPr>
              <w:t>11</w:t>
            </w:r>
            <w:r w:rsidR="00A436E6">
              <w:rPr>
                <w:noProof/>
                <w:webHidden/>
              </w:rPr>
              <w:fldChar w:fldCharType="end"/>
            </w:r>
          </w:hyperlink>
        </w:p>
        <w:p w14:paraId="3D322659" w14:textId="2A0A9376" w:rsidR="00A436E6" w:rsidRDefault="00706009">
          <w:pPr>
            <w:pStyle w:val="Verzeichnis1"/>
            <w:tabs>
              <w:tab w:val="right" w:leader="dot" w:pos="7360"/>
            </w:tabs>
            <w:rPr>
              <w:rFonts w:eastAsiaTheme="minorEastAsia"/>
              <w:noProof/>
              <w:lang w:eastAsia="de-DE"/>
            </w:rPr>
          </w:pPr>
          <w:hyperlink w:anchor="_Toc78994713" w:history="1">
            <w:r w:rsidR="00A436E6" w:rsidRPr="00F6597B">
              <w:rPr>
                <w:rStyle w:val="Hyperlink"/>
                <w:noProof/>
              </w:rPr>
              <w:t>2.3 Grundlagen Make-or-Buy-Theorie</w:t>
            </w:r>
            <w:r w:rsidR="00A436E6">
              <w:rPr>
                <w:noProof/>
                <w:webHidden/>
              </w:rPr>
              <w:tab/>
            </w:r>
            <w:r w:rsidR="00A436E6">
              <w:rPr>
                <w:noProof/>
                <w:webHidden/>
              </w:rPr>
              <w:fldChar w:fldCharType="begin"/>
            </w:r>
            <w:r w:rsidR="00A436E6">
              <w:rPr>
                <w:noProof/>
                <w:webHidden/>
              </w:rPr>
              <w:instrText xml:space="preserve"> PAGEREF _Toc78994713 \h </w:instrText>
            </w:r>
            <w:r w:rsidR="00A436E6">
              <w:rPr>
                <w:noProof/>
                <w:webHidden/>
              </w:rPr>
            </w:r>
            <w:r w:rsidR="00A436E6">
              <w:rPr>
                <w:noProof/>
                <w:webHidden/>
              </w:rPr>
              <w:fldChar w:fldCharType="separate"/>
            </w:r>
            <w:r w:rsidR="00A436E6">
              <w:rPr>
                <w:noProof/>
                <w:webHidden/>
              </w:rPr>
              <w:t>12</w:t>
            </w:r>
            <w:r w:rsidR="00A436E6">
              <w:rPr>
                <w:noProof/>
                <w:webHidden/>
              </w:rPr>
              <w:fldChar w:fldCharType="end"/>
            </w:r>
          </w:hyperlink>
        </w:p>
        <w:p w14:paraId="47F5F781" w14:textId="3160D531" w:rsidR="00A436E6" w:rsidRDefault="00706009">
          <w:pPr>
            <w:pStyle w:val="Verzeichnis1"/>
            <w:tabs>
              <w:tab w:val="right" w:leader="dot" w:pos="7360"/>
            </w:tabs>
            <w:rPr>
              <w:rFonts w:eastAsiaTheme="minorEastAsia"/>
              <w:noProof/>
              <w:lang w:eastAsia="de-DE"/>
            </w:rPr>
          </w:pPr>
          <w:hyperlink w:anchor="_Toc78994714" w:history="1">
            <w:r w:rsidR="00A436E6" w:rsidRPr="00F6597B">
              <w:rPr>
                <w:rStyle w:val="Hyperlink"/>
                <w:noProof/>
              </w:rPr>
              <w:t>2.4 Definition Transaktionstheorie</w:t>
            </w:r>
            <w:r w:rsidR="00A436E6">
              <w:rPr>
                <w:noProof/>
                <w:webHidden/>
              </w:rPr>
              <w:tab/>
            </w:r>
            <w:r w:rsidR="00A436E6">
              <w:rPr>
                <w:noProof/>
                <w:webHidden/>
              </w:rPr>
              <w:fldChar w:fldCharType="begin"/>
            </w:r>
            <w:r w:rsidR="00A436E6">
              <w:rPr>
                <w:noProof/>
                <w:webHidden/>
              </w:rPr>
              <w:instrText xml:space="preserve"> PAGEREF _Toc78994714 \h </w:instrText>
            </w:r>
            <w:r w:rsidR="00A436E6">
              <w:rPr>
                <w:noProof/>
                <w:webHidden/>
              </w:rPr>
            </w:r>
            <w:r w:rsidR="00A436E6">
              <w:rPr>
                <w:noProof/>
                <w:webHidden/>
              </w:rPr>
              <w:fldChar w:fldCharType="separate"/>
            </w:r>
            <w:r w:rsidR="00A436E6">
              <w:rPr>
                <w:noProof/>
                <w:webHidden/>
              </w:rPr>
              <w:t>15</w:t>
            </w:r>
            <w:r w:rsidR="00A436E6">
              <w:rPr>
                <w:noProof/>
                <w:webHidden/>
              </w:rPr>
              <w:fldChar w:fldCharType="end"/>
            </w:r>
          </w:hyperlink>
        </w:p>
        <w:p w14:paraId="4224DB2B" w14:textId="3C78A9C0" w:rsidR="00A436E6" w:rsidRDefault="00706009">
          <w:pPr>
            <w:pStyle w:val="Verzeichnis1"/>
            <w:tabs>
              <w:tab w:val="right" w:leader="dot" w:pos="7360"/>
            </w:tabs>
            <w:rPr>
              <w:rFonts w:eastAsiaTheme="minorEastAsia"/>
              <w:noProof/>
              <w:lang w:eastAsia="de-DE"/>
            </w:rPr>
          </w:pPr>
          <w:hyperlink w:anchor="_Toc78994715" w:history="1">
            <w:r w:rsidR="00A436E6" w:rsidRPr="00F6597B">
              <w:rPr>
                <w:rStyle w:val="Hyperlink"/>
                <w:noProof/>
              </w:rPr>
              <w:t>2.4.1 Anwendung der Transaktionstheorie</w:t>
            </w:r>
            <w:r w:rsidR="00A436E6">
              <w:rPr>
                <w:noProof/>
                <w:webHidden/>
              </w:rPr>
              <w:tab/>
            </w:r>
            <w:r w:rsidR="00A436E6">
              <w:rPr>
                <w:noProof/>
                <w:webHidden/>
              </w:rPr>
              <w:fldChar w:fldCharType="begin"/>
            </w:r>
            <w:r w:rsidR="00A436E6">
              <w:rPr>
                <w:noProof/>
                <w:webHidden/>
              </w:rPr>
              <w:instrText xml:space="preserve"> PAGEREF _Toc78994715 \h </w:instrText>
            </w:r>
            <w:r w:rsidR="00A436E6">
              <w:rPr>
                <w:noProof/>
                <w:webHidden/>
              </w:rPr>
            </w:r>
            <w:r w:rsidR="00A436E6">
              <w:rPr>
                <w:noProof/>
                <w:webHidden/>
              </w:rPr>
              <w:fldChar w:fldCharType="separate"/>
            </w:r>
            <w:r w:rsidR="00A436E6">
              <w:rPr>
                <w:noProof/>
                <w:webHidden/>
              </w:rPr>
              <w:t>16</w:t>
            </w:r>
            <w:r w:rsidR="00A436E6">
              <w:rPr>
                <w:noProof/>
                <w:webHidden/>
              </w:rPr>
              <w:fldChar w:fldCharType="end"/>
            </w:r>
          </w:hyperlink>
        </w:p>
        <w:p w14:paraId="1AF8C927" w14:textId="39F80C00" w:rsidR="00A436E6" w:rsidRDefault="00706009">
          <w:pPr>
            <w:pStyle w:val="Verzeichnis1"/>
            <w:tabs>
              <w:tab w:val="right" w:leader="dot" w:pos="7360"/>
            </w:tabs>
            <w:rPr>
              <w:rFonts w:eastAsiaTheme="minorEastAsia"/>
              <w:noProof/>
              <w:lang w:eastAsia="de-DE"/>
            </w:rPr>
          </w:pPr>
          <w:hyperlink w:anchor="_Toc78994716" w:history="1">
            <w:r w:rsidR="00A436E6" w:rsidRPr="00F6597B">
              <w:rPr>
                <w:rStyle w:val="Hyperlink"/>
                <w:noProof/>
              </w:rPr>
              <w:t>2.4.2 Transaktionseigenschaften</w:t>
            </w:r>
            <w:r w:rsidR="00A436E6">
              <w:rPr>
                <w:noProof/>
                <w:webHidden/>
              </w:rPr>
              <w:tab/>
            </w:r>
            <w:r w:rsidR="00A436E6">
              <w:rPr>
                <w:noProof/>
                <w:webHidden/>
              </w:rPr>
              <w:fldChar w:fldCharType="begin"/>
            </w:r>
            <w:r w:rsidR="00A436E6">
              <w:rPr>
                <w:noProof/>
                <w:webHidden/>
              </w:rPr>
              <w:instrText xml:space="preserve"> PAGEREF _Toc78994716 \h </w:instrText>
            </w:r>
            <w:r w:rsidR="00A436E6">
              <w:rPr>
                <w:noProof/>
                <w:webHidden/>
              </w:rPr>
            </w:r>
            <w:r w:rsidR="00A436E6">
              <w:rPr>
                <w:noProof/>
                <w:webHidden/>
              </w:rPr>
              <w:fldChar w:fldCharType="separate"/>
            </w:r>
            <w:r w:rsidR="00A436E6">
              <w:rPr>
                <w:noProof/>
                <w:webHidden/>
              </w:rPr>
              <w:t>17</w:t>
            </w:r>
            <w:r w:rsidR="00A436E6">
              <w:rPr>
                <w:noProof/>
                <w:webHidden/>
              </w:rPr>
              <w:fldChar w:fldCharType="end"/>
            </w:r>
          </w:hyperlink>
        </w:p>
        <w:p w14:paraId="5549B06A" w14:textId="4DA04620" w:rsidR="00A436E6" w:rsidRDefault="00706009">
          <w:pPr>
            <w:pStyle w:val="Verzeichnis1"/>
            <w:tabs>
              <w:tab w:val="right" w:leader="dot" w:pos="7360"/>
            </w:tabs>
            <w:rPr>
              <w:rFonts w:eastAsiaTheme="minorEastAsia"/>
              <w:noProof/>
              <w:lang w:eastAsia="de-DE"/>
            </w:rPr>
          </w:pPr>
          <w:hyperlink w:anchor="_Toc78994717" w:history="1">
            <w:r w:rsidR="00A436E6" w:rsidRPr="00F6597B">
              <w:rPr>
                <w:rStyle w:val="Hyperlink"/>
                <w:noProof/>
              </w:rPr>
              <w:t>2.5 Selbstkostenrechnung</w:t>
            </w:r>
            <w:r w:rsidR="00A436E6">
              <w:rPr>
                <w:noProof/>
                <w:webHidden/>
              </w:rPr>
              <w:tab/>
            </w:r>
            <w:r w:rsidR="00A436E6">
              <w:rPr>
                <w:noProof/>
                <w:webHidden/>
              </w:rPr>
              <w:fldChar w:fldCharType="begin"/>
            </w:r>
            <w:r w:rsidR="00A436E6">
              <w:rPr>
                <w:noProof/>
                <w:webHidden/>
              </w:rPr>
              <w:instrText xml:space="preserve"> PAGEREF _Toc78994717 \h </w:instrText>
            </w:r>
            <w:r w:rsidR="00A436E6">
              <w:rPr>
                <w:noProof/>
                <w:webHidden/>
              </w:rPr>
            </w:r>
            <w:r w:rsidR="00A436E6">
              <w:rPr>
                <w:noProof/>
                <w:webHidden/>
              </w:rPr>
              <w:fldChar w:fldCharType="separate"/>
            </w:r>
            <w:r w:rsidR="00A436E6">
              <w:rPr>
                <w:noProof/>
                <w:webHidden/>
              </w:rPr>
              <w:t>17</w:t>
            </w:r>
            <w:r w:rsidR="00A436E6">
              <w:rPr>
                <w:noProof/>
                <w:webHidden/>
              </w:rPr>
              <w:fldChar w:fldCharType="end"/>
            </w:r>
          </w:hyperlink>
        </w:p>
        <w:p w14:paraId="0701A4C8" w14:textId="4E12DFBF" w:rsidR="00A436E6" w:rsidRDefault="00706009">
          <w:pPr>
            <w:pStyle w:val="Verzeichnis1"/>
            <w:tabs>
              <w:tab w:val="right" w:leader="dot" w:pos="7360"/>
            </w:tabs>
            <w:rPr>
              <w:rFonts w:eastAsiaTheme="minorEastAsia"/>
              <w:noProof/>
              <w:lang w:eastAsia="de-DE"/>
            </w:rPr>
          </w:pPr>
          <w:hyperlink w:anchor="_Toc78994718" w:history="1">
            <w:r w:rsidR="00A436E6" w:rsidRPr="00F6597B">
              <w:rPr>
                <w:rStyle w:val="Hyperlink"/>
                <w:noProof/>
              </w:rPr>
              <w:t>2.6 Der Begriff der Investition</w:t>
            </w:r>
            <w:r w:rsidR="00A436E6">
              <w:rPr>
                <w:noProof/>
                <w:webHidden/>
              </w:rPr>
              <w:tab/>
            </w:r>
            <w:r w:rsidR="00A436E6">
              <w:rPr>
                <w:noProof/>
                <w:webHidden/>
              </w:rPr>
              <w:fldChar w:fldCharType="begin"/>
            </w:r>
            <w:r w:rsidR="00A436E6">
              <w:rPr>
                <w:noProof/>
                <w:webHidden/>
              </w:rPr>
              <w:instrText xml:space="preserve"> PAGEREF _Toc78994718 \h </w:instrText>
            </w:r>
            <w:r w:rsidR="00A436E6">
              <w:rPr>
                <w:noProof/>
                <w:webHidden/>
              </w:rPr>
            </w:r>
            <w:r w:rsidR="00A436E6">
              <w:rPr>
                <w:noProof/>
                <w:webHidden/>
              </w:rPr>
              <w:fldChar w:fldCharType="separate"/>
            </w:r>
            <w:r w:rsidR="00A436E6">
              <w:rPr>
                <w:noProof/>
                <w:webHidden/>
              </w:rPr>
              <w:t>18</w:t>
            </w:r>
            <w:r w:rsidR="00A436E6">
              <w:rPr>
                <w:noProof/>
                <w:webHidden/>
              </w:rPr>
              <w:fldChar w:fldCharType="end"/>
            </w:r>
          </w:hyperlink>
        </w:p>
        <w:p w14:paraId="651B5110" w14:textId="63817541" w:rsidR="00A436E6" w:rsidRDefault="00706009">
          <w:pPr>
            <w:pStyle w:val="Verzeichnis1"/>
            <w:tabs>
              <w:tab w:val="right" w:leader="dot" w:pos="7360"/>
            </w:tabs>
            <w:rPr>
              <w:rFonts w:eastAsiaTheme="minorEastAsia"/>
              <w:noProof/>
              <w:lang w:eastAsia="de-DE"/>
            </w:rPr>
          </w:pPr>
          <w:hyperlink w:anchor="_Toc78994719" w:history="1">
            <w:r w:rsidR="00A436E6" w:rsidRPr="00F6597B">
              <w:rPr>
                <w:rStyle w:val="Hyperlink"/>
                <w:noProof/>
              </w:rPr>
              <w:t>3. Anlagen- und Prozessvorstellung</w:t>
            </w:r>
            <w:r w:rsidR="00A436E6">
              <w:rPr>
                <w:noProof/>
                <w:webHidden/>
              </w:rPr>
              <w:tab/>
            </w:r>
            <w:r w:rsidR="00A436E6">
              <w:rPr>
                <w:noProof/>
                <w:webHidden/>
              </w:rPr>
              <w:fldChar w:fldCharType="begin"/>
            </w:r>
            <w:r w:rsidR="00A436E6">
              <w:rPr>
                <w:noProof/>
                <w:webHidden/>
              </w:rPr>
              <w:instrText xml:space="preserve"> PAGEREF _Toc78994719 \h </w:instrText>
            </w:r>
            <w:r w:rsidR="00A436E6">
              <w:rPr>
                <w:noProof/>
                <w:webHidden/>
              </w:rPr>
            </w:r>
            <w:r w:rsidR="00A436E6">
              <w:rPr>
                <w:noProof/>
                <w:webHidden/>
              </w:rPr>
              <w:fldChar w:fldCharType="separate"/>
            </w:r>
            <w:r w:rsidR="00A436E6">
              <w:rPr>
                <w:noProof/>
                <w:webHidden/>
              </w:rPr>
              <w:t>20</w:t>
            </w:r>
            <w:r w:rsidR="00A436E6">
              <w:rPr>
                <w:noProof/>
                <w:webHidden/>
              </w:rPr>
              <w:fldChar w:fldCharType="end"/>
            </w:r>
          </w:hyperlink>
        </w:p>
        <w:p w14:paraId="6401CCCB" w14:textId="5D78F2E1" w:rsidR="00A436E6" w:rsidRDefault="00706009">
          <w:pPr>
            <w:pStyle w:val="Verzeichnis1"/>
            <w:tabs>
              <w:tab w:val="right" w:leader="dot" w:pos="7360"/>
            </w:tabs>
            <w:rPr>
              <w:rFonts w:eastAsiaTheme="minorEastAsia"/>
              <w:noProof/>
              <w:lang w:eastAsia="de-DE"/>
            </w:rPr>
          </w:pPr>
          <w:hyperlink w:anchor="_Toc78994720" w:history="1">
            <w:r w:rsidR="00A436E6" w:rsidRPr="00F6597B">
              <w:rPr>
                <w:rStyle w:val="Hyperlink"/>
                <w:noProof/>
              </w:rPr>
              <w:t>3.1 Die Anodisierungsanlage</w:t>
            </w:r>
            <w:r w:rsidR="00A436E6">
              <w:rPr>
                <w:noProof/>
                <w:webHidden/>
              </w:rPr>
              <w:tab/>
            </w:r>
            <w:r w:rsidR="00A436E6">
              <w:rPr>
                <w:noProof/>
                <w:webHidden/>
              </w:rPr>
              <w:fldChar w:fldCharType="begin"/>
            </w:r>
            <w:r w:rsidR="00A436E6">
              <w:rPr>
                <w:noProof/>
                <w:webHidden/>
              </w:rPr>
              <w:instrText xml:space="preserve"> PAGEREF _Toc78994720 \h </w:instrText>
            </w:r>
            <w:r w:rsidR="00A436E6">
              <w:rPr>
                <w:noProof/>
                <w:webHidden/>
              </w:rPr>
            </w:r>
            <w:r w:rsidR="00A436E6">
              <w:rPr>
                <w:noProof/>
                <w:webHidden/>
              </w:rPr>
              <w:fldChar w:fldCharType="separate"/>
            </w:r>
            <w:r w:rsidR="00A436E6">
              <w:rPr>
                <w:noProof/>
                <w:webHidden/>
              </w:rPr>
              <w:t>20</w:t>
            </w:r>
            <w:r w:rsidR="00A436E6">
              <w:rPr>
                <w:noProof/>
                <w:webHidden/>
              </w:rPr>
              <w:fldChar w:fldCharType="end"/>
            </w:r>
          </w:hyperlink>
        </w:p>
        <w:p w14:paraId="341A7CDC" w14:textId="5BC31105" w:rsidR="00A436E6" w:rsidRDefault="00706009">
          <w:pPr>
            <w:pStyle w:val="Verzeichnis1"/>
            <w:tabs>
              <w:tab w:val="right" w:leader="dot" w:pos="7360"/>
            </w:tabs>
            <w:rPr>
              <w:rFonts w:eastAsiaTheme="minorEastAsia"/>
              <w:noProof/>
              <w:lang w:eastAsia="de-DE"/>
            </w:rPr>
          </w:pPr>
          <w:hyperlink w:anchor="_Toc78994721" w:history="1">
            <w:r w:rsidR="00A436E6" w:rsidRPr="00F6597B">
              <w:rPr>
                <w:rStyle w:val="Hyperlink"/>
                <w:noProof/>
              </w:rPr>
              <w:t>3.2 Einordnung des Prozesses</w:t>
            </w:r>
            <w:r w:rsidR="00A436E6">
              <w:rPr>
                <w:noProof/>
                <w:webHidden/>
              </w:rPr>
              <w:tab/>
            </w:r>
            <w:r w:rsidR="00A436E6">
              <w:rPr>
                <w:noProof/>
                <w:webHidden/>
              </w:rPr>
              <w:fldChar w:fldCharType="begin"/>
            </w:r>
            <w:r w:rsidR="00A436E6">
              <w:rPr>
                <w:noProof/>
                <w:webHidden/>
              </w:rPr>
              <w:instrText xml:space="preserve"> PAGEREF _Toc78994721 \h </w:instrText>
            </w:r>
            <w:r w:rsidR="00A436E6">
              <w:rPr>
                <w:noProof/>
                <w:webHidden/>
              </w:rPr>
            </w:r>
            <w:r w:rsidR="00A436E6">
              <w:rPr>
                <w:noProof/>
                <w:webHidden/>
              </w:rPr>
              <w:fldChar w:fldCharType="separate"/>
            </w:r>
            <w:r w:rsidR="00A436E6">
              <w:rPr>
                <w:noProof/>
                <w:webHidden/>
              </w:rPr>
              <w:t>21</w:t>
            </w:r>
            <w:r w:rsidR="00A436E6">
              <w:rPr>
                <w:noProof/>
                <w:webHidden/>
              </w:rPr>
              <w:fldChar w:fldCharType="end"/>
            </w:r>
          </w:hyperlink>
        </w:p>
        <w:p w14:paraId="7734DA16" w14:textId="2AB58CBF" w:rsidR="00A436E6" w:rsidRDefault="00706009">
          <w:pPr>
            <w:pStyle w:val="Verzeichnis1"/>
            <w:tabs>
              <w:tab w:val="right" w:leader="dot" w:pos="7360"/>
            </w:tabs>
            <w:rPr>
              <w:rFonts w:eastAsiaTheme="minorEastAsia"/>
              <w:noProof/>
              <w:lang w:eastAsia="de-DE"/>
            </w:rPr>
          </w:pPr>
          <w:hyperlink w:anchor="_Toc78994722" w:history="1">
            <w:r w:rsidR="00A436E6" w:rsidRPr="00F6597B">
              <w:rPr>
                <w:rStyle w:val="Hyperlink"/>
                <w:noProof/>
              </w:rPr>
              <w:t>4. Portfoliobewertung</w:t>
            </w:r>
            <w:r w:rsidR="00A436E6">
              <w:rPr>
                <w:noProof/>
                <w:webHidden/>
              </w:rPr>
              <w:tab/>
            </w:r>
            <w:r w:rsidR="00A436E6">
              <w:rPr>
                <w:noProof/>
                <w:webHidden/>
              </w:rPr>
              <w:fldChar w:fldCharType="begin"/>
            </w:r>
            <w:r w:rsidR="00A436E6">
              <w:rPr>
                <w:noProof/>
                <w:webHidden/>
              </w:rPr>
              <w:instrText xml:space="preserve"> PAGEREF _Toc78994722 \h </w:instrText>
            </w:r>
            <w:r w:rsidR="00A436E6">
              <w:rPr>
                <w:noProof/>
                <w:webHidden/>
              </w:rPr>
            </w:r>
            <w:r w:rsidR="00A436E6">
              <w:rPr>
                <w:noProof/>
                <w:webHidden/>
              </w:rPr>
              <w:fldChar w:fldCharType="separate"/>
            </w:r>
            <w:r w:rsidR="00A436E6">
              <w:rPr>
                <w:noProof/>
                <w:webHidden/>
              </w:rPr>
              <w:t>23</w:t>
            </w:r>
            <w:r w:rsidR="00A436E6">
              <w:rPr>
                <w:noProof/>
                <w:webHidden/>
              </w:rPr>
              <w:fldChar w:fldCharType="end"/>
            </w:r>
          </w:hyperlink>
        </w:p>
        <w:p w14:paraId="419F79D9" w14:textId="2C15FB7D" w:rsidR="00A436E6" w:rsidRDefault="00706009">
          <w:pPr>
            <w:pStyle w:val="Verzeichnis1"/>
            <w:tabs>
              <w:tab w:val="right" w:leader="dot" w:pos="7360"/>
            </w:tabs>
            <w:rPr>
              <w:rFonts w:eastAsiaTheme="minorEastAsia"/>
              <w:noProof/>
              <w:lang w:eastAsia="de-DE"/>
            </w:rPr>
          </w:pPr>
          <w:hyperlink w:anchor="_Toc78994723" w:history="1">
            <w:r w:rsidR="00A436E6" w:rsidRPr="00F6597B">
              <w:rPr>
                <w:rStyle w:val="Hyperlink"/>
                <w:noProof/>
              </w:rPr>
              <w:t>4.2 Qualitative Einflussgrößen</w:t>
            </w:r>
            <w:r w:rsidR="00A436E6">
              <w:rPr>
                <w:noProof/>
                <w:webHidden/>
              </w:rPr>
              <w:tab/>
            </w:r>
            <w:r w:rsidR="00A436E6">
              <w:rPr>
                <w:noProof/>
                <w:webHidden/>
              </w:rPr>
              <w:fldChar w:fldCharType="begin"/>
            </w:r>
            <w:r w:rsidR="00A436E6">
              <w:rPr>
                <w:noProof/>
                <w:webHidden/>
              </w:rPr>
              <w:instrText xml:space="preserve"> PAGEREF _Toc78994723 \h </w:instrText>
            </w:r>
            <w:r w:rsidR="00A436E6">
              <w:rPr>
                <w:noProof/>
                <w:webHidden/>
              </w:rPr>
            </w:r>
            <w:r w:rsidR="00A436E6">
              <w:rPr>
                <w:noProof/>
                <w:webHidden/>
              </w:rPr>
              <w:fldChar w:fldCharType="separate"/>
            </w:r>
            <w:r w:rsidR="00A436E6">
              <w:rPr>
                <w:noProof/>
                <w:webHidden/>
              </w:rPr>
              <w:t>24</w:t>
            </w:r>
            <w:r w:rsidR="00A436E6">
              <w:rPr>
                <w:noProof/>
                <w:webHidden/>
              </w:rPr>
              <w:fldChar w:fldCharType="end"/>
            </w:r>
          </w:hyperlink>
        </w:p>
        <w:p w14:paraId="1E125D6A" w14:textId="3AC0C7D5" w:rsidR="00A436E6" w:rsidRDefault="00706009">
          <w:pPr>
            <w:pStyle w:val="Verzeichnis1"/>
            <w:tabs>
              <w:tab w:val="right" w:leader="dot" w:pos="7360"/>
            </w:tabs>
            <w:rPr>
              <w:rFonts w:eastAsiaTheme="minorEastAsia"/>
              <w:noProof/>
              <w:lang w:eastAsia="de-DE"/>
            </w:rPr>
          </w:pPr>
          <w:hyperlink w:anchor="_Toc78994724" w:history="1">
            <w:r w:rsidR="00A436E6" w:rsidRPr="00F6597B">
              <w:rPr>
                <w:rStyle w:val="Hyperlink"/>
                <w:noProof/>
              </w:rPr>
              <w:t>4.3 Zusammenstellung einer zielführenden Arbeitsgruppe</w:t>
            </w:r>
            <w:r w:rsidR="00A436E6">
              <w:rPr>
                <w:noProof/>
                <w:webHidden/>
              </w:rPr>
              <w:tab/>
            </w:r>
            <w:r w:rsidR="00A436E6">
              <w:rPr>
                <w:noProof/>
                <w:webHidden/>
              </w:rPr>
              <w:fldChar w:fldCharType="begin"/>
            </w:r>
            <w:r w:rsidR="00A436E6">
              <w:rPr>
                <w:noProof/>
                <w:webHidden/>
              </w:rPr>
              <w:instrText xml:space="preserve"> PAGEREF _Toc78994724 \h </w:instrText>
            </w:r>
            <w:r w:rsidR="00A436E6">
              <w:rPr>
                <w:noProof/>
                <w:webHidden/>
              </w:rPr>
            </w:r>
            <w:r w:rsidR="00A436E6">
              <w:rPr>
                <w:noProof/>
                <w:webHidden/>
              </w:rPr>
              <w:fldChar w:fldCharType="separate"/>
            </w:r>
            <w:r w:rsidR="00A436E6">
              <w:rPr>
                <w:noProof/>
                <w:webHidden/>
              </w:rPr>
              <w:t>25</w:t>
            </w:r>
            <w:r w:rsidR="00A436E6">
              <w:rPr>
                <w:noProof/>
                <w:webHidden/>
              </w:rPr>
              <w:fldChar w:fldCharType="end"/>
            </w:r>
          </w:hyperlink>
        </w:p>
        <w:p w14:paraId="41966E58" w14:textId="43DDCF5E" w:rsidR="00A436E6" w:rsidRDefault="00706009">
          <w:pPr>
            <w:pStyle w:val="Verzeichnis1"/>
            <w:tabs>
              <w:tab w:val="right" w:leader="dot" w:pos="7360"/>
            </w:tabs>
            <w:rPr>
              <w:rFonts w:eastAsiaTheme="minorEastAsia"/>
              <w:noProof/>
              <w:lang w:eastAsia="de-DE"/>
            </w:rPr>
          </w:pPr>
          <w:hyperlink w:anchor="_Toc78994725" w:history="1">
            <w:r w:rsidR="00A436E6" w:rsidRPr="00F6597B">
              <w:rPr>
                <w:rStyle w:val="Hyperlink"/>
                <w:noProof/>
              </w:rPr>
              <w:t>4.3.1 Die Make-or-Buy-Bewertung</w:t>
            </w:r>
            <w:r w:rsidR="00A436E6">
              <w:rPr>
                <w:noProof/>
                <w:webHidden/>
              </w:rPr>
              <w:tab/>
            </w:r>
            <w:r w:rsidR="00A436E6">
              <w:rPr>
                <w:noProof/>
                <w:webHidden/>
              </w:rPr>
              <w:fldChar w:fldCharType="begin"/>
            </w:r>
            <w:r w:rsidR="00A436E6">
              <w:rPr>
                <w:noProof/>
                <w:webHidden/>
              </w:rPr>
              <w:instrText xml:space="preserve"> PAGEREF _Toc78994725 \h </w:instrText>
            </w:r>
            <w:r w:rsidR="00A436E6">
              <w:rPr>
                <w:noProof/>
                <w:webHidden/>
              </w:rPr>
            </w:r>
            <w:r w:rsidR="00A436E6">
              <w:rPr>
                <w:noProof/>
                <w:webHidden/>
              </w:rPr>
              <w:fldChar w:fldCharType="separate"/>
            </w:r>
            <w:r w:rsidR="00A436E6">
              <w:rPr>
                <w:noProof/>
                <w:webHidden/>
              </w:rPr>
              <w:t>27</w:t>
            </w:r>
            <w:r w:rsidR="00A436E6">
              <w:rPr>
                <w:noProof/>
                <w:webHidden/>
              </w:rPr>
              <w:fldChar w:fldCharType="end"/>
            </w:r>
          </w:hyperlink>
        </w:p>
        <w:p w14:paraId="431400B5" w14:textId="4050E3D3" w:rsidR="00A436E6" w:rsidRDefault="00706009">
          <w:pPr>
            <w:pStyle w:val="Verzeichnis1"/>
            <w:tabs>
              <w:tab w:val="right" w:leader="dot" w:pos="7360"/>
            </w:tabs>
            <w:rPr>
              <w:rFonts w:eastAsiaTheme="minorEastAsia"/>
              <w:noProof/>
              <w:lang w:eastAsia="de-DE"/>
            </w:rPr>
          </w:pPr>
          <w:hyperlink w:anchor="_Toc78994726" w:history="1">
            <w:r w:rsidR="00A436E6" w:rsidRPr="00F6597B">
              <w:rPr>
                <w:rStyle w:val="Hyperlink"/>
                <w:noProof/>
              </w:rPr>
              <w:t>4.3.2 Befragung der Abteilung</w:t>
            </w:r>
            <w:r w:rsidR="00A436E6">
              <w:rPr>
                <w:noProof/>
                <w:webHidden/>
              </w:rPr>
              <w:tab/>
            </w:r>
            <w:r w:rsidR="00A436E6">
              <w:rPr>
                <w:noProof/>
                <w:webHidden/>
              </w:rPr>
              <w:fldChar w:fldCharType="begin"/>
            </w:r>
            <w:r w:rsidR="00A436E6">
              <w:rPr>
                <w:noProof/>
                <w:webHidden/>
              </w:rPr>
              <w:instrText xml:space="preserve"> PAGEREF _Toc78994726 \h </w:instrText>
            </w:r>
            <w:r w:rsidR="00A436E6">
              <w:rPr>
                <w:noProof/>
                <w:webHidden/>
              </w:rPr>
            </w:r>
            <w:r w:rsidR="00A436E6">
              <w:rPr>
                <w:noProof/>
                <w:webHidden/>
              </w:rPr>
              <w:fldChar w:fldCharType="separate"/>
            </w:r>
            <w:r w:rsidR="00A436E6">
              <w:rPr>
                <w:noProof/>
                <w:webHidden/>
              </w:rPr>
              <w:t>29</w:t>
            </w:r>
            <w:r w:rsidR="00A436E6">
              <w:rPr>
                <w:noProof/>
                <w:webHidden/>
              </w:rPr>
              <w:fldChar w:fldCharType="end"/>
            </w:r>
          </w:hyperlink>
        </w:p>
        <w:p w14:paraId="716BF851" w14:textId="581A6969" w:rsidR="00A436E6" w:rsidRDefault="00706009">
          <w:pPr>
            <w:pStyle w:val="Verzeichnis1"/>
            <w:tabs>
              <w:tab w:val="right" w:leader="dot" w:pos="7360"/>
            </w:tabs>
            <w:rPr>
              <w:rFonts w:eastAsiaTheme="minorEastAsia"/>
              <w:noProof/>
              <w:lang w:eastAsia="de-DE"/>
            </w:rPr>
          </w:pPr>
          <w:hyperlink w:anchor="_Toc78994727" w:history="1">
            <w:r w:rsidR="00A436E6" w:rsidRPr="00F6597B">
              <w:rPr>
                <w:rStyle w:val="Hyperlink"/>
                <w:noProof/>
              </w:rPr>
              <w:t>4.3.2.1 Auswertung des Bewertungsformulars</w:t>
            </w:r>
            <w:r w:rsidR="00A436E6">
              <w:rPr>
                <w:noProof/>
                <w:webHidden/>
              </w:rPr>
              <w:tab/>
            </w:r>
            <w:r w:rsidR="00A436E6">
              <w:rPr>
                <w:noProof/>
                <w:webHidden/>
              </w:rPr>
              <w:fldChar w:fldCharType="begin"/>
            </w:r>
            <w:r w:rsidR="00A436E6">
              <w:rPr>
                <w:noProof/>
                <w:webHidden/>
              </w:rPr>
              <w:instrText xml:space="preserve"> PAGEREF _Toc78994727 \h </w:instrText>
            </w:r>
            <w:r w:rsidR="00A436E6">
              <w:rPr>
                <w:noProof/>
                <w:webHidden/>
              </w:rPr>
            </w:r>
            <w:r w:rsidR="00A436E6">
              <w:rPr>
                <w:noProof/>
                <w:webHidden/>
              </w:rPr>
              <w:fldChar w:fldCharType="separate"/>
            </w:r>
            <w:r w:rsidR="00A436E6">
              <w:rPr>
                <w:noProof/>
                <w:webHidden/>
              </w:rPr>
              <w:t>30</w:t>
            </w:r>
            <w:r w:rsidR="00A436E6">
              <w:rPr>
                <w:noProof/>
                <w:webHidden/>
              </w:rPr>
              <w:fldChar w:fldCharType="end"/>
            </w:r>
          </w:hyperlink>
        </w:p>
        <w:p w14:paraId="56223017" w14:textId="598EFCF4" w:rsidR="00A436E6" w:rsidRDefault="00706009">
          <w:pPr>
            <w:pStyle w:val="Verzeichnis1"/>
            <w:tabs>
              <w:tab w:val="right" w:leader="dot" w:pos="7360"/>
            </w:tabs>
            <w:rPr>
              <w:rFonts w:eastAsiaTheme="minorEastAsia"/>
              <w:noProof/>
              <w:lang w:eastAsia="de-DE"/>
            </w:rPr>
          </w:pPr>
          <w:hyperlink w:anchor="_Toc78994728" w:history="1">
            <w:r w:rsidR="00A436E6" w:rsidRPr="00F6597B">
              <w:rPr>
                <w:rStyle w:val="Hyperlink"/>
                <w:noProof/>
              </w:rPr>
              <w:t>4.3.2.2 Auswertung der Dimensionen S und T</w:t>
            </w:r>
            <w:r w:rsidR="00A436E6">
              <w:rPr>
                <w:noProof/>
                <w:webHidden/>
              </w:rPr>
              <w:tab/>
            </w:r>
            <w:r w:rsidR="00A436E6">
              <w:rPr>
                <w:noProof/>
                <w:webHidden/>
              </w:rPr>
              <w:fldChar w:fldCharType="begin"/>
            </w:r>
            <w:r w:rsidR="00A436E6">
              <w:rPr>
                <w:noProof/>
                <w:webHidden/>
              </w:rPr>
              <w:instrText xml:space="preserve"> PAGEREF _Toc78994728 \h </w:instrText>
            </w:r>
            <w:r w:rsidR="00A436E6">
              <w:rPr>
                <w:noProof/>
                <w:webHidden/>
              </w:rPr>
            </w:r>
            <w:r w:rsidR="00A436E6">
              <w:rPr>
                <w:noProof/>
                <w:webHidden/>
              </w:rPr>
              <w:fldChar w:fldCharType="separate"/>
            </w:r>
            <w:r w:rsidR="00A436E6">
              <w:rPr>
                <w:noProof/>
                <w:webHidden/>
              </w:rPr>
              <w:t>34</w:t>
            </w:r>
            <w:r w:rsidR="00A436E6">
              <w:rPr>
                <w:noProof/>
                <w:webHidden/>
              </w:rPr>
              <w:fldChar w:fldCharType="end"/>
            </w:r>
          </w:hyperlink>
        </w:p>
        <w:p w14:paraId="789BB526" w14:textId="6C060FD2" w:rsidR="00A436E6" w:rsidRDefault="00706009">
          <w:pPr>
            <w:pStyle w:val="Verzeichnis1"/>
            <w:tabs>
              <w:tab w:val="right" w:leader="dot" w:pos="7360"/>
            </w:tabs>
            <w:rPr>
              <w:rFonts w:eastAsiaTheme="minorEastAsia"/>
              <w:noProof/>
              <w:lang w:eastAsia="de-DE"/>
            </w:rPr>
          </w:pPr>
          <w:hyperlink w:anchor="_Toc78994729" w:history="1">
            <w:r w:rsidR="00A436E6" w:rsidRPr="00F6597B">
              <w:rPr>
                <w:rStyle w:val="Hyperlink"/>
                <w:noProof/>
              </w:rPr>
              <w:t>5. Quantitative Auswertung</w:t>
            </w:r>
            <w:r w:rsidR="00A436E6">
              <w:rPr>
                <w:noProof/>
                <w:webHidden/>
              </w:rPr>
              <w:tab/>
            </w:r>
            <w:r w:rsidR="00A436E6">
              <w:rPr>
                <w:noProof/>
                <w:webHidden/>
              </w:rPr>
              <w:fldChar w:fldCharType="begin"/>
            </w:r>
            <w:r w:rsidR="00A436E6">
              <w:rPr>
                <w:noProof/>
                <w:webHidden/>
              </w:rPr>
              <w:instrText xml:space="preserve"> PAGEREF _Toc78994729 \h </w:instrText>
            </w:r>
            <w:r w:rsidR="00A436E6">
              <w:rPr>
                <w:noProof/>
                <w:webHidden/>
              </w:rPr>
            </w:r>
            <w:r w:rsidR="00A436E6">
              <w:rPr>
                <w:noProof/>
                <w:webHidden/>
              </w:rPr>
              <w:fldChar w:fldCharType="separate"/>
            </w:r>
            <w:r w:rsidR="00A436E6">
              <w:rPr>
                <w:noProof/>
                <w:webHidden/>
              </w:rPr>
              <w:t>40</w:t>
            </w:r>
            <w:r w:rsidR="00A436E6">
              <w:rPr>
                <w:noProof/>
                <w:webHidden/>
              </w:rPr>
              <w:fldChar w:fldCharType="end"/>
            </w:r>
          </w:hyperlink>
        </w:p>
        <w:p w14:paraId="088167FF" w14:textId="2A29EA88" w:rsidR="00A436E6" w:rsidRDefault="00706009">
          <w:pPr>
            <w:pStyle w:val="Verzeichnis1"/>
            <w:tabs>
              <w:tab w:val="right" w:leader="dot" w:pos="7360"/>
            </w:tabs>
            <w:rPr>
              <w:rFonts w:eastAsiaTheme="minorEastAsia"/>
              <w:noProof/>
              <w:lang w:eastAsia="de-DE"/>
            </w:rPr>
          </w:pPr>
          <w:hyperlink w:anchor="_Toc78994730" w:history="1">
            <w:r w:rsidR="00A436E6" w:rsidRPr="00F6597B">
              <w:rPr>
                <w:rStyle w:val="Hyperlink"/>
                <w:noProof/>
              </w:rPr>
              <w:t>5.1 Ziel der quantitativen Bewertung</w:t>
            </w:r>
            <w:r w:rsidR="00A436E6">
              <w:rPr>
                <w:noProof/>
                <w:webHidden/>
              </w:rPr>
              <w:tab/>
            </w:r>
            <w:r w:rsidR="00A436E6">
              <w:rPr>
                <w:noProof/>
                <w:webHidden/>
              </w:rPr>
              <w:fldChar w:fldCharType="begin"/>
            </w:r>
            <w:r w:rsidR="00A436E6">
              <w:rPr>
                <w:noProof/>
                <w:webHidden/>
              </w:rPr>
              <w:instrText xml:space="preserve"> PAGEREF _Toc78994730 \h </w:instrText>
            </w:r>
            <w:r w:rsidR="00A436E6">
              <w:rPr>
                <w:noProof/>
                <w:webHidden/>
              </w:rPr>
            </w:r>
            <w:r w:rsidR="00A436E6">
              <w:rPr>
                <w:noProof/>
                <w:webHidden/>
              </w:rPr>
              <w:fldChar w:fldCharType="separate"/>
            </w:r>
            <w:r w:rsidR="00A436E6">
              <w:rPr>
                <w:noProof/>
                <w:webHidden/>
              </w:rPr>
              <w:t>40</w:t>
            </w:r>
            <w:r w:rsidR="00A436E6">
              <w:rPr>
                <w:noProof/>
                <w:webHidden/>
              </w:rPr>
              <w:fldChar w:fldCharType="end"/>
            </w:r>
          </w:hyperlink>
        </w:p>
        <w:p w14:paraId="677F5868" w14:textId="695E6E8E" w:rsidR="00A436E6" w:rsidRDefault="00706009">
          <w:pPr>
            <w:pStyle w:val="Verzeichnis1"/>
            <w:tabs>
              <w:tab w:val="right" w:leader="dot" w:pos="7360"/>
            </w:tabs>
            <w:rPr>
              <w:rFonts w:eastAsiaTheme="minorEastAsia"/>
              <w:noProof/>
              <w:lang w:eastAsia="de-DE"/>
            </w:rPr>
          </w:pPr>
          <w:hyperlink w:anchor="_Toc78994731" w:history="1">
            <w:r w:rsidR="00A436E6" w:rsidRPr="00F6597B">
              <w:rPr>
                <w:rStyle w:val="Hyperlink"/>
                <w:noProof/>
              </w:rPr>
              <w:t>5.2 Status der Absolute Medical GmbH vor der Make-or-Buy-Fragestellung</w:t>
            </w:r>
            <w:r w:rsidR="00A436E6">
              <w:rPr>
                <w:noProof/>
                <w:webHidden/>
              </w:rPr>
              <w:tab/>
            </w:r>
            <w:r w:rsidR="00A436E6">
              <w:rPr>
                <w:noProof/>
                <w:webHidden/>
              </w:rPr>
              <w:fldChar w:fldCharType="begin"/>
            </w:r>
            <w:r w:rsidR="00A436E6">
              <w:rPr>
                <w:noProof/>
                <w:webHidden/>
              </w:rPr>
              <w:instrText xml:space="preserve"> PAGEREF _Toc78994731 \h </w:instrText>
            </w:r>
            <w:r w:rsidR="00A436E6">
              <w:rPr>
                <w:noProof/>
                <w:webHidden/>
              </w:rPr>
            </w:r>
            <w:r w:rsidR="00A436E6">
              <w:rPr>
                <w:noProof/>
                <w:webHidden/>
              </w:rPr>
              <w:fldChar w:fldCharType="separate"/>
            </w:r>
            <w:r w:rsidR="00A436E6">
              <w:rPr>
                <w:noProof/>
                <w:webHidden/>
              </w:rPr>
              <w:t>41</w:t>
            </w:r>
            <w:r w:rsidR="00A436E6">
              <w:rPr>
                <w:noProof/>
                <w:webHidden/>
              </w:rPr>
              <w:fldChar w:fldCharType="end"/>
            </w:r>
          </w:hyperlink>
        </w:p>
        <w:p w14:paraId="1B6F8585" w14:textId="2B88DD3E" w:rsidR="00A436E6" w:rsidRDefault="00706009">
          <w:pPr>
            <w:pStyle w:val="Verzeichnis1"/>
            <w:tabs>
              <w:tab w:val="right" w:leader="dot" w:pos="7360"/>
            </w:tabs>
            <w:rPr>
              <w:rFonts w:eastAsiaTheme="minorEastAsia"/>
              <w:noProof/>
              <w:lang w:eastAsia="de-DE"/>
            </w:rPr>
          </w:pPr>
          <w:hyperlink w:anchor="_Toc78994732" w:history="1">
            <w:r w:rsidR="00A436E6" w:rsidRPr="00F6597B">
              <w:rPr>
                <w:rStyle w:val="Hyperlink"/>
                <w:noProof/>
              </w:rPr>
              <w:t>5.3 Auftragsvolumen für das Jahr 2022</w:t>
            </w:r>
            <w:r w:rsidR="00A436E6">
              <w:rPr>
                <w:noProof/>
                <w:webHidden/>
              </w:rPr>
              <w:tab/>
            </w:r>
            <w:r w:rsidR="00A436E6">
              <w:rPr>
                <w:noProof/>
                <w:webHidden/>
              </w:rPr>
              <w:fldChar w:fldCharType="begin"/>
            </w:r>
            <w:r w:rsidR="00A436E6">
              <w:rPr>
                <w:noProof/>
                <w:webHidden/>
              </w:rPr>
              <w:instrText xml:space="preserve"> PAGEREF _Toc78994732 \h </w:instrText>
            </w:r>
            <w:r w:rsidR="00A436E6">
              <w:rPr>
                <w:noProof/>
                <w:webHidden/>
              </w:rPr>
            </w:r>
            <w:r w:rsidR="00A436E6">
              <w:rPr>
                <w:noProof/>
                <w:webHidden/>
              </w:rPr>
              <w:fldChar w:fldCharType="separate"/>
            </w:r>
            <w:r w:rsidR="00A436E6">
              <w:rPr>
                <w:noProof/>
                <w:webHidden/>
              </w:rPr>
              <w:t>41</w:t>
            </w:r>
            <w:r w:rsidR="00A436E6">
              <w:rPr>
                <w:noProof/>
                <w:webHidden/>
              </w:rPr>
              <w:fldChar w:fldCharType="end"/>
            </w:r>
          </w:hyperlink>
        </w:p>
        <w:p w14:paraId="2061FCD6" w14:textId="04644703" w:rsidR="00A436E6" w:rsidRDefault="00706009">
          <w:pPr>
            <w:pStyle w:val="Verzeichnis1"/>
            <w:tabs>
              <w:tab w:val="right" w:leader="dot" w:pos="7360"/>
            </w:tabs>
            <w:rPr>
              <w:rFonts w:eastAsiaTheme="minorEastAsia"/>
              <w:noProof/>
              <w:lang w:eastAsia="de-DE"/>
            </w:rPr>
          </w:pPr>
          <w:hyperlink w:anchor="_Toc78994733" w:history="1">
            <w:r w:rsidR="00A436E6" w:rsidRPr="00F6597B">
              <w:rPr>
                <w:rStyle w:val="Hyperlink"/>
                <w:noProof/>
              </w:rPr>
              <w:t>5.4 Vergleich Selbstkosten mit den Kosten der Fremdfertigung</w:t>
            </w:r>
            <w:r w:rsidR="00A436E6">
              <w:rPr>
                <w:noProof/>
                <w:webHidden/>
              </w:rPr>
              <w:tab/>
            </w:r>
            <w:r w:rsidR="00A436E6">
              <w:rPr>
                <w:noProof/>
                <w:webHidden/>
              </w:rPr>
              <w:fldChar w:fldCharType="begin"/>
            </w:r>
            <w:r w:rsidR="00A436E6">
              <w:rPr>
                <w:noProof/>
                <w:webHidden/>
              </w:rPr>
              <w:instrText xml:space="preserve"> PAGEREF _Toc78994733 \h </w:instrText>
            </w:r>
            <w:r w:rsidR="00A436E6">
              <w:rPr>
                <w:noProof/>
                <w:webHidden/>
              </w:rPr>
            </w:r>
            <w:r w:rsidR="00A436E6">
              <w:rPr>
                <w:noProof/>
                <w:webHidden/>
              </w:rPr>
              <w:fldChar w:fldCharType="separate"/>
            </w:r>
            <w:r w:rsidR="00A436E6">
              <w:rPr>
                <w:noProof/>
                <w:webHidden/>
              </w:rPr>
              <w:t>42</w:t>
            </w:r>
            <w:r w:rsidR="00A436E6">
              <w:rPr>
                <w:noProof/>
                <w:webHidden/>
              </w:rPr>
              <w:fldChar w:fldCharType="end"/>
            </w:r>
          </w:hyperlink>
        </w:p>
        <w:p w14:paraId="6A2D5616" w14:textId="456FDC69" w:rsidR="00A436E6" w:rsidRDefault="00706009">
          <w:pPr>
            <w:pStyle w:val="Verzeichnis1"/>
            <w:tabs>
              <w:tab w:val="right" w:leader="dot" w:pos="7360"/>
            </w:tabs>
            <w:rPr>
              <w:rFonts w:eastAsiaTheme="minorEastAsia"/>
              <w:noProof/>
              <w:lang w:eastAsia="de-DE"/>
            </w:rPr>
          </w:pPr>
          <w:hyperlink w:anchor="_Toc78994734" w:history="1">
            <w:r w:rsidR="00A436E6" w:rsidRPr="00F6597B">
              <w:rPr>
                <w:rStyle w:val="Hyperlink"/>
                <w:noProof/>
              </w:rPr>
              <w:t>6. Fazit</w:t>
            </w:r>
            <w:r w:rsidR="00A436E6">
              <w:rPr>
                <w:noProof/>
                <w:webHidden/>
              </w:rPr>
              <w:tab/>
            </w:r>
            <w:r w:rsidR="00A436E6">
              <w:rPr>
                <w:noProof/>
                <w:webHidden/>
              </w:rPr>
              <w:fldChar w:fldCharType="begin"/>
            </w:r>
            <w:r w:rsidR="00A436E6">
              <w:rPr>
                <w:noProof/>
                <w:webHidden/>
              </w:rPr>
              <w:instrText xml:space="preserve"> PAGEREF _Toc78994734 \h </w:instrText>
            </w:r>
            <w:r w:rsidR="00A436E6">
              <w:rPr>
                <w:noProof/>
                <w:webHidden/>
              </w:rPr>
            </w:r>
            <w:r w:rsidR="00A436E6">
              <w:rPr>
                <w:noProof/>
                <w:webHidden/>
              </w:rPr>
              <w:fldChar w:fldCharType="separate"/>
            </w:r>
            <w:r w:rsidR="00A436E6">
              <w:rPr>
                <w:noProof/>
                <w:webHidden/>
              </w:rPr>
              <w:t>44</w:t>
            </w:r>
            <w:r w:rsidR="00A436E6">
              <w:rPr>
                <w:noProof/>
                <w:webHidden/>
              </w:rPr>
              <w:fldChar w:fldCharType="end"/>
            </w:r>
          </w:hyperlink>
        </w:p>
        <w:p w14:paraId="684C7A9B" w14:textId="725AF74A" w:rsidR="00A436E6" w:rsidRDefault="00706009">
          <w:pPr>
            <w:pStyle w:val="Verzeichnis1"/>
            <w:tabs>
              <w:tab w:val="right" w:leader="dot" w:pos="7360"/>
            </w:tabs>
            <w:rPr>
              <w:rFonts w:eastAsiaTheme="minorEastAsia"/>
              <w:noProof/>
              <w:lang w:eastAsia="de-DE"/>
            </w:rPr>
          </w:pPr>
          <w:hyperlink w:anchor="_Toc78994735" w:history="1">
            <w:r w:rsidR="00A436E6" w:rsidRPr="00F6597B">
              <w:rPr>
                <w:rStyle w:val="Hyperlink"/>
                <w:b/>
                <w:noProof/>
              </w:rPr>
              <w:t>Literaturverzeichnis</w:t>
            </w:r>
            <w:r w:rsidR="00A436E6">
              <w:rPr>
                <w:noProof/>
                <w:webHidden/>
              </w:rPr>
              <w:tab/>
            </w:r>
            <w:r w:rsidR="00A436E6">
              <w:rPr>
                <w:noProof/>
                <w:webHidden/>
              </w:rPr>
              <w:fldChar w:fldCharType="begin"/>
            </w:r>
            <w:r w:rsidR="00A436E6">
              <w:rPr>
                <w:noProof/>
                <w:webHidden/>
              </w:rPr>
              <w:instrText xml:space="preserve"> PAGEREF _Toc78994735 \h </w:instrText>
            </w:r>
            <w:r w:rsidR="00A436E6">
              <w:rPr>
                <w:noProof/>
                <w:webHidden/>
              </w:rPr>
            </w:r>
            <w:r w:rsidR="00A436E6">
              <w:rPr>
                <w:noProof/>
                <w:webHidden/>
              </w:rPr>
              <w:fldChar w:fldCharType="separate"/>
            </w:r>
            <w:r w:rsidR="00A436E6">
              <w:rPr>
                <w:noProof/>
                <w:webHidden/>
              </w:rPr>
              <w:t>45</w:t>
            </w:r>
            <w:r w:rsidR="00A436E6">
              <w:rPr>
                <w:noProof/>
                <w:webHidden/>
              </w:rPr>
              <w:fldChar w:fldCharType="end"/>
            </w:r>
          </w:hyperlink>
        </w:p>
        <w:p w14:paraId="3B9004DE" w14:textId="59088CBC" w:rsidR="004D0092" w:rsidRDefault="004D0092">
          <w:r>
            <w:rPr>
              <w:b/>
              <w:bCs/>
            </w:rPr>
            <w:fldChar w:fldCharType="end"/>
          </w:r>
        </w:p>
      </w:sdtContent>
    </w:sdt>
    <w:p w14:paraId="0143AEFD" w14:textId="77777777" w:rsidR="00A436E6" w:rsidRDefault="00A436E6" w:rsidP="004D0092">
      <w:pPr>
        <w:pStyle w:val="Abbildungsverzeichnis"/>
        <w:tabs>
          <w:tab w:val="right" w:leader="dot" w:pos="7360"/>
        </w:tabs>
        <w:rPr>
          <w:rFonts w:ascii="Arial" w:hAnsi="Arial" w:cs="Arial"/>
          <w:sz w:val="24"/>
          <w:szCs w:val="24"/>
        </w:rPr>
      </w:pPr>
    </w:p>
    <w:p w14:paraId="04CCBA5B" w14:textId="5C5D4598" w:rsidR="004D0092" w:rsidRDefault="00A436E6" w:rsidP="004D0092">
      <w:pPr>
        <w:pStyle w:val="Abbildungsverzeichnis"/>
        <w:tabs>
          <w:tab w:val="right" w:leader="dot" w:pos="7360"/>
        </w:tabs>
        <w:rPr>
          <w:rFonts w:ascii="Arial" w:hAnsi="Arial" w:cs="Arial"/>
          <w:sz w:val="24"/>
          <w:szCs w:val="24"/>
        </w:rPr>
      </w:pPr>
      <w:commentRangeStart w:id="42"/>
      <w:r>
        <w:rPr>
          <w:rFonts w:ascii="Arial" w:hAnsi="Arial" w:cs="Arial"/>
          <w:sz w:val="24"/>
          <w:szCs w:val="24"/>
        </w:rPr>
        <w:t>A</w:t>
      </w:r>
      <w:r w:rsidR="004D0092">
        <w:rPr>
          <w:rFonts w:ascii="Arial" w:hAnsi="Arial" w:cs="Arial"/>
          <w:sz w:val="24"/>
          <w:szCs w:val="24"/>
        </w:rPr>
        <w:t>bbildungsverzeichnis:</w:t>
      </w:r>
      <w:commentRangeEnd w:id="42"/>
      <w:r w:rsidR="00726790">
        <w:rPr>
          <w:rStyle w:val="Kommentarzeichen"/>
        </w:rPr>
        <w:commentReference w:id="42"/>
      </w:r>
    </w:p>
    <w:p w14:paraId="3D15F25A" w14:textId="77777777" w:rsidR="004D0092" w:rsidRDefault="004D0092" w:rsidP="004D0092">
      <w:pPr>
        <w:pStyle w:val="Abbildungsverzeichnis"/>
        <w:tabs>
          <w:tab w:val="right" w:leader="dot" w:pos="7360"/>
        </w:tabs>
        <w:rPr>
          <w:rFonts w:eastAsiaTheme="minorEastAsia"/>
          <w:noProof/>
          <w:lang w:val="en-GB" w:eastAsia="en-GB"/>
        </w:rPr>
      </w:pPr>
      <w:r w:rsidRPr="003C4C0B">
        <w:rPr>
          <w:rFonts w:ascii="Arial" w:hAnsi="Arial" w:cs="Arial"/>
          <w:sz w:val="24"/>
          <w:szCs w:val="24"/>
        </w:rPr>
        <w:fldChar w:fldCharType="begin"/>
      </w:r>
      <w:r w:rsidRPr="003C4C0B">
        <w:rPr>
          <w:rFonts w:ascii="Arial" w:hAnsi="Arial" w:cs="Arial"/>
          <w:sz w:val="24"/>
          <w:szCs w:val="24"/>
        </w:rPr>
        <w:instrText xml:space="preserve"> TOC \h \z \c "Abbildung" </w:instrText>
      </w:r>
      <w:r w:rsidRPr="003C4C0B">
        <w:rPr>
          <w:rFonts w:ascii="Arial" w:hAnsi="Arial" w:cs="Arial"/>
          <w:sz w:val="24"/>
          <w:szCs w:val="24"/>
        </w:rPr>
        <w:fldChar w:fldCharType="separate"/>
      </w:r>
      <w:hyperlink w:anchor="_Toc78973546" w:history="1">
        <w:r w:rsidRPr="00A05204">
          <w:rPr>
            <w:rStyle w:val="Hyperlink"/>
            <w:noProof/>
          </w:rPr>
          <w:t>Abbildung 1 Beeres M., Der Markt für Medizintechnologien, BVMed 2021</w:t>
        </w:r>
        <w:r>
          <w:rPr>
            <w:noProof/>
            <w:webHidden/>
          </w:rPr>
          <w:tab/>
        </w:r>
        <w:r>
          <w:rPr>
            <w:noProof/>
            <w:webHidden/>
          </w:rPr>
          <w:fldChar w:fldCharType="begin"/>
        </w:r>
        <w:r>
          <w:rPr>
            <w:noProof/>
            <w:webHidden/>
          </w:rPr>
          <w:instrText xml:space="preserve"> PAGEREF _Toc78973546 \h </w:instrText>
        </w:r>
        <w:r>
          <w:rPr>
            <w:noProof/>
            <w:webHidden/>
          </w:rPr>
        </w:r>
        <w:r>
          <w:rPr>
            <w:noProof/>
            <w:webHidden/>
          </w:rPr>
          <w:fldChar w:fldCharType="separate"/>
        </w:r>
        <w:r>
          <w:rPr>
            <w:noProof/>
            <w:webHidden/>
          </w:rPr>
          <w:t>7</w:t>
        </w:r>
        <w:r>
          <w:rPr>
            <w:noProof/>
            <w:webHidden/>
          </w:rPr>
          <w:fldChar w:fldCharType="end"/>
        </w:r>
      </w:hyperlink>
    </w:p>
    <w:p w14:paraId="0DFF3081" w14:textId="77777777" w:rsidR="004D0092" w:rsidRDefault="00706009" w:rsidP="004D0092">
      <w:pPr>
        <w:pStyle w:val="Abbildungsverzeichnis"/>
        <w:tabs>
          <w:tab w:val="right" w:leader="dot" w:pos="7360"/>
        </w:tabs>
        <w:rPr>
          <w:rFonts w:eastAsiaTheme="minorEastAsia"/>
          <w:noProof/>
          <w:lang w:val="en-GB" w:eastAsia="en-GB"/>
        </w:rPr>
      </w:pPr>
      <w:hyperlink w:anchor="_Toc78973547" w:history="1">
        <w:r w:rsidR="004D0092" w:rsidRPr="00A05204">
          <w:rPr>
            <w:rStyle w:val="Hyperlink"/>
            <w:noProof/>
          </w:rPr>
          <w:t>Abbildung 2 Annodisierungsanlage der Firma Walter Lemmen GmbH Quelle: https://www.wotech-technical-media.de/womag/ausgabe/2016/11/18_kb_lemmen_11j2016/18_kb_lemmen_11j2016.php</w:t>
        </w:r>
        <w:r w:rsidR="004D0092">
          <w:rPr>
            <w:noProof/>
            <w:webHidden/>
          </w:rPr>
          <w:tab/>
        </w:r>
        <w:r w:rsidR="004D0092">
          <w:rPr>
            <w:noProof/>
            <w:webHidden/>
          </w:rPr>
          <w:fldChar w:fldCharType="begin"/>
        </w:r>
        <w:r w:rsidR="004D0092">
          <w:rPr>
            <w:noProof/>
            <w:webHidden/>
          </w:rPr>
          <w:instrText xml:space="preserve"> PAGEREF _Toc78973547 \h </w:instrText>
        </w:r>
        <w:r w:rsidR="004D0092">
          <w:rPr>
            <w:noProof/>
            <w:webHidden/>
          </w:rPr>
        </w:r>
        <w:r w:rsidR="004D0092">
          <w:rPr>
            <w:noProof/>
            <w:webHidden/>
          </w:rPr>
          <w:fldChar w:fldCharType="separate"/>
        </w:r>
        <w:r w:rsidR="004D0092">
          <w:rPr>
            <w:noProof/>
            <w:webHidden/>
          </w:rPr>
          <w:t>20</w:t>
        </w:r>
        <w:r w:rsidR="004D0092">
          <w:rPr>
            <w:noProof/>
            <w:webHidden/>
          </w:rPr>
          <w:fldChar w:fldCharType="end"/>
        </w:r>
      </w:hyperlink>
    </w:p>
    <w:p w14:paraId="11F4751F" w14:textId="77777777" w:rsidR="004D0092" w:rsidRDefault="00706009" w:rsidP="004D0092">
      <w:pPr>
        <w:pStyle w:val="Abbildungsverzeichnis"/>
        <w:tabs>
          <w:tab w:val="right" w:leader="dot" w:pos="7360"/>
        </w:tabs>
        <w:rPr>
          <w:rFonts w:eastAsiaTheme="minorEastAsia"/>
          <w:noProof/>
          <w:lang w:val="en-GB" w:eastAsia="en-GB"/>
        </w:rPr>
      </w:pPr>
      <w:hyperlink w:anchor="_Toc78973548" w:history="1">
        <w:r w:rsidR="004D0092" w:rsidRPr="00A05204">
          <w:rPr>
            <w:rStyle w:val="Hyperlink"/>
            <w:noProof/>
          </w:rPr>
          <w:t>Abbildung 3 Ausarbeitete Einflussgrößen der qualitativen Bewertung</w:t>
        </w:r>
        <w:r w:rsidR="004D0092">
          <w:rPr>
            <w:noProof/>
            <w:webHidden/>
          </w:rPr>
          <w:tab/>
        </w:r>
        <w:r w:rsidR="004D0092">
          <w:rPr>
            <w:noProof/>
            <w:webHidden/>
          </w:rPr>
          <w:fldChar w:fldCharType="begin"/>
        </w:r>
        <w:r w:rsidR="004D0092">
          <w:rPr>
            <w:noProof/>
            <w:webHidden/>
          </w:rPr>
          <w:instrText xml:space="preserve"> PAGEREF _Toc78973548 \h </w:instrText>
        </w:r>
        <w:r w:rsidR="004D0092">
          <w:rPr>
            <w:noProof/>
            <w:webHidden/>
          </w:rPr>
        </w:r>
        <w:r w:rsidR="004D0092">
          <w:rPr>
            <w:noProof/>
            <w:webHidden/>
          </w:rPr>
          <w:fldChar w:fldCharType="separate"/>
        </w:r>
        <w:r w:rsidR="004D0092">
          <w:rPr>
            <w:noProof/>
            <w:webHidden/>
          </w:rPr>
          <w:t>23</w:t>
        </w:r>
        <w:r w:rsidR="004D0092">
          <w:rPr>
            <w:noProof/>
            <w:webHidden/>
          </w:rPr>
          <w:fldChar w:fldCharType="end"/>
        </w:r>
      </w:hyperlink>
    </w:p>
    <w:p w14:paraId="6A3DD8D6" w14:textId="77777777" w:rsidR="004D0092" w:rsidRDefault="00706009" w:rsidP="004D0092">
      <w:pPr>
        <w:pStyle w:val="Abbildungsverzeichnis"/>
        <w:tabs>
          <w:tab w:val="right" w:leader="dot" w:pos="7360"/>
        </w:tabs>
        <w:rPr>
          <w:rFonts w:eastAsiaTheme="minorEastAsia"/>
          <w:noProof/>
          <w:lang w:val="en-GB" w:eastAsia="en-GB"/>
        </w:rPr>
      </w:pPr>
      <w:hyperlink w:anchor="_Toc78973549" w:history="1">
        <w:r w:rsidR="004D0092" w:rsidRPr="00A05204">
          <w:rPr>
            <w:rStyle w:val="Hyperlink"/>
            <w:noProof/>
          </w:rPr>
          <w:t>Abbildung 4 Bewertungsbogen Seite 1</w:t>
        </w:r>
        <w:r w:rsidR="004D0092">
          <w:rPr>
            <w:noProof/>
            <w:webHidden/>
          </w:rPr>
          <w:tab/>
        </w:r>
        <w:r w:rsidR="004D0092">
          <w:rPr>
            <w:noProof/>
            <w:webHidden/>
          </w:rPr>
          <w:fldChar w:fldCharType="begin"/>
        </w:r>
        <w:r w:rsidR="004D0092">
          <w:rPr>
            <w:noProof/>
            <w:webHidden/>
          </w:rPr>
          <w:instrText xml:space="preserve"> PAGEREF _Toc78973549 \h </w:instrText>
        </w:r>
        <w:r w:rsidR="004D0092">
          <w:rPr>
            <w:noProof/>
            <w:webHidden/>
          </w:rPr>
        </w:r>
        <w:r w:rsidR="004D0092">
          <w:rPr>
            <w:noProof/>
            <w:webHidden/>
          </w:rPr>
          <w:fldChar w:fldCharType="separate"/>
        </w:r>
        <w:r w:rsidR="004D0092">
          <w:rPr>
            <w:noProof/>
            <w:webHidden/>
          </w:rPr>
          <w:t>27</w:t>
        </w:r>
        <w:r w:rsidR="004D0092">
          <w:rPr>
            <w:noProof/>
            <w:webHidden/>
          </w:rPr>
          <w:fldChar w:fldCharType="end"/>
        </w:r>
      </w:hyperlink>
    </w:p>
    <w:p w14:paraId="61B47AE2" w14:textId="77777777" w:rsidR="004D0092" w:rsidRDefault="00706009" w:rsidP="004D0092">
      <w:pPr>
        <w:pStyle w:val="Abbildungsverzeichnis"/>
        <w:tabs>
          <w:tab w:val="right" w:leader="dot" w:pos="7360"/>
        </w:tabs>
        <w:rPr>
          <w:rFonts w:eastAsiaTheme="minorEastAsia"/>
          <w:noProof/>
          <w:lang w:val="en-GB" w:eastAsia="en-GB"/>
        </w:rPr>
      </w:pPr>
      <w:hyperlink r:id="rId16" w:anchor="_Toc78973550" w:history="1">
        <w:r w:rsidR="004D0092" w:rsidRPr="00A05204">
          <w:rPr>
            <w:rStyle w:val="Hyperlink"/>
            <w:noProof/>
          </w:rPr>
          <w:t>Abbildung 5 Bewertungsbogen Seite 2</w:t>
        </w:r>
        <w:r w:rsidR="004D0092">
          <w:rPr>
            <w:noProof/>
            <w:webHidden/>
          </w:rPr>
          <w:tab/>
        </w:r>
        <w:r w:rsidR="004D0092">
          <w:rPr>
            <w:noProof/>
            <w:webHidden/>
          </w:rPr>
          <w:fldChar w:fldCharType="begin"/>
        </w:r>
        <w:r w:rsidR="004D0092">
          <w:rPr>
            <w:noProof/>
            <w:webHidden/>
          </w:rPr>
          <w:instrText xml:space="preserve"> PAGEREF _Toc78973550 \h </w:instrText>
        </w:r>
        <w:r w:rsidR="004D0092">
          <w:rPr>
            <w:noProof/>
            <w:webHidden/>
          </w:rPr>
        </w:r>
        <w:r w:rsidR="004D0092">
          <w:rPr>
            <w:noProof/>
            <w:webHidden/>
          </w:rPr>
          <w:fldChar w:fldCharType="separate"/>
        </w:r>
        <w:r w:rsidR="004D0092">
          <w:rPr>
            <w:noProof/>
            <w:webHidden/>
          </w:rPr>
          <w:t>28</w:t>
        </w:r>
        <w:r w:rsidR="004D0092">
          <w:rPr>
            <w:noProof/>
            <w:webHidden/>
          </w:rPr>
          <w:fldChar w:fldCharType="end"/>
        </w:r>
      </w:hyperlink>
    </w:p>
    <w:p w14:paraId="63DB1494" w14:textId="77777777" w:rsidR="004D0092" w:rsidRDefault="00706009" w:rsidP="004D0092">
      <w:pPr>
        <w:pStyle w:val="Abbildungsverzeichnis"/>
        <w:tabs>
          <w:tab w:val="right" w:leader="dot" w:pos="7360"/>
        </w:tabs>
        <w:rPr>
          <w:rFonts w:eastAsiaTheme="minorEastAsia"/>
          <w:noProof/>
          <w:lang w:val="en-GB" w:eastAsia="en-GB"/>
        </w:rPr>
      </w:pPr>
      <w:hyperlink w:anchor="_Toc78973551" w:history="1">
        <w:r w:rsidR="004D0092" w:rsidRPr="00A05204">
          <w:rPr>
            <w:rStyle w:val="Hyperlink"/>
            <w:noProof/>
          </w:rPr>
          <w:t>Abbildung 6 Portfolio der Make-or-Buy-Fragestellung</w:t>
        </w:r>
        <w:r w:rsidR="004D0092">
          <w:rPr>
            <w:noProof/>
            <w:webHidden/>
          </w:rPr>
          <w:tab/>
        </w:r>
        <w:r w:rsidR="004D0092">
          <w:rPr>
            <w:noProof/>
            <w:webHidden/>
          </w:rPr>
          <w:fldChar w:fldCharType="begin"/>
        </w:r>
        <w:r w:rsidR="004D0092">
          <w:rPr>
            <w:noProof/>
            <w:webHidden/>
          </w:rPr>
          <w:instrText xml:space="preserve"> PAGEREF _Toc78973551 \h </w:instrText>
        </w:r>
        <w:r w:rsidR="004D0092">
          <w:rPr>
            <w:noProof/>
            <w:webHidden/>
          </w:rPr>
        </w:r>
        <w:r w:rsidR="004D0092">
          <w:rPr>
            <w:noProof/>
            <w:webHidden/>
          </w:rPr>
          <w:fldChar w:fldCharType="separate"/>
        </w:r>
        <w:r w:rsidR="004D0092">
          <w:rPr>
            <w:noProof/>
            <w:webHidden/>
          </w:rPr>
          <w:t>29</w:t>
        </w:r>
        <w:r w:rsidR="004D0092">
          <w:rPr>
            <w:noProof/>
            <w:webHidden/>
          </w:rPr>
          <w:fldChar w:fldCharType="end"/>
        </w:r>
      </w:hyperlink>
    </w:p>
    <w:p w14:paraId="66B161DB" w14:textId="77777777" w:rsidR="004D0092" w:rsidRDefault="00706009" w:rsidP="004D0092">
      <w:pPr>
        <w:pStyle w:val="Abbildungsverzeichnis"/>
        <w:tabs>
          <w:tab w:val="right" w:leader="dot" w:pos="7360"/>
        </w:tabs>
        <w:rPr>
          <w:rFonts w:eastAsiaTheme="minorEastAsia"/>
          <w:noProof/>
          <w:lang w:val="en-GB" w:eastAsia="en-GB"/>
        </w:rPr>
      </w:pPr>
      <w:hyperlink w:anchor="_Toc78973552" w:history="1">
        <w:r w:rsidR="004D0092" w:rsidRPr="00A05204">
          <w:rPr>
            <w:rStyle w:val="Hyperlink"/>
            <w:noProof/>
          </w:rPr>
          <w:t>Abbildung 7 Auswertung der Bewertungsformulare</w:t>
        </w:r>
        <w:r w:rsidR="004D0092">
          <w:rPr>
            <w:noProof/>
            <w:webHidden/>
          </w:rPr>
          <w:tab/>
        </w:r>
        <w:r w:rsidR="004D0092">
          <w:rPr>
            <w:noProof/>
            <w:webHidden/>
          </w:rPr>
          <w:fldChar w:fldCharType="begin"/>
        </w:r>
        <w:r w:rsidR="004D0092">
          <w:rPr>
            <w:noProof/>
            <w:webHidden/>
          </w:rPr>
          <w:instrText xml:space="preserve"> PAGEREF _Toc78973552 \h </w:instrText>
        </w:r>
        <w:r w:rsidR="004D0092">
          <w:rPr>
            <w:noProof/>
            <w:webHidden/>
          </w:rPr>
        </w:r>
        <w:r w:rsidR="004D0092">
          <w:rPr>
            <w:noProof/>
            <w:webHidden/>
          </w:rPr>
          <w:fldChar w:fldCharType="separate"/>
        </w:r>
        <w:r w:rsidR="004D0092">
          <w:rPr>
            <w:noProof/>
            <w:webHidden/>
          </w:rPr>
          <w:t>30</w:t>
        </w:r>
        <w:r w:rsidR="004D0092">
          <w:rPr>
            <w:noProof/>
            <w:webHidden/>
          </w:rPr>
          <w:fldChar w:fldCharType="end"/>
        </w:r>
      </w:hyperlink>
    </w:p>
    <w:p w14:paraId="3E040492" w14:textId="77777777" w:rsidR="004D0092" w:rsidRDefault="00706009" w:rsidP="004D0092">
      <w:pPr>
        <w:pStyle w:val="Abbildungsverzeichnis"/>
        <w:tabs>
          <w:tab w:val="right" w:leader="dot" w:pos="7360"/>
        </w:tabs>
        <w:rPr>
          <w:rFonts w:eastAsiaTheme="minorEastAsia"/>
          <w:noProof/>
          <w:lang w:val="en-GB" w:eastAsia="en-GB"/>
        </w:rPr>
      </w:pPr>
      <w:hyperlink w:anchor="_Toc78973553" w:history="1">
        <w:r w:rsidR="004D0092" w:rsidRPr="00A05204">
          <w:rPr>
            <w:rStyle w:val="Hyperlink"/>
            <w:noProof/>
          </w:rPr>
          <w:t>Abbildung 8 Gesamtbewertung des Make-or-Buy-Portfolios</w:t>
        </w:r>
        <w:r w:rsidR="004D0092">
          <w:rPr>
            <w:noProof/>
            <w:webHidden/>
          </w:rPr>
          <w:tab/>
        </w:r>
        <w:r w:rsidR="004D0092">
          <w:rPr>
            <w:noProof/>
            <w:webHidden/>
          </w:rPr>
          <w:fldChar w:fldCharType="begin"/>
        </w:r>
        <w:r w:rsidR="004D0092">
          <w:rPr>
            <w:noProof/>
            <w:webHidden/>
          </w:rPr>
          <w:instrText xml:space="preserve"> PAGEREF _Toc78973553 \h </w:instrText>
        </w:r>
        <w:r w:rsidR="004D0092">
          <w:rPr>
            <w:noProof/>
            <w:webHidden/>
          </w:rPr>
        </w:r>
        <w:r w:rsidR="004D0092">
          <w:rPr>
            <w:noProof/>
            <w:webHidden/>
          </w:rPr>
          <w:fldChar w:fldCharType="separate"/>
        </w:r>
        <w:r w:rsidR="004D0092">
          <w:rPr>
            <w:noProof/>
            <w:webHidden/>
          </w:rPr>
          <w:t>32</w:t>
        </w:r>
        <w:r w:rsidR="004D0092">
          <w:rPr>
            <w:noProof/>
            <w:webHidden/>
          </w:rPr>
          <w:fldChar w:fldCharType="end"/>
        </w:r>
      </w:hyperlink>
    </w:p>
    <w:p w14:paraId="3B30321A" w14:textId="77777777" w:rsidR="004D0092" w:rsidRDefault="00706009" w:rsidP="004D0092">
      <w:pPr>
        <w:pStyle w:val="Abbildungsverzeichnis"/>
        <w:tabs>
          <w:tab w:val="right" w:leader="dot" w:pos="7360"/>
        </w:tabs>
        <w:rPr>
          <w:rFonts w:eastAsiaTheme="minorEastAsia"/>
          <w:noProof/>
          <w:lang w:val="en-GB" w:eastAsia="en-GB"/>
        </w:rPr>
      </w:pPr>
      <w:hyperlink w:anchor="_Toc78973554" w:history="1">
        <w:r w:rsidR="004D0092" w:rsidRPr="00A05204">
          <w:rPr>
            <w:rStyle w:val="Hyperlink"/>
            <w:noProof/>
          </w:rPr>
          <w:t>Abbildung 9 Strategische Dimension</w:t>
        </w:r>
        <w:r w:rsidR="004D0092">
          <w:rPr>
            <w:noProof/>
            <w:webHidden/>
          </w:rPr>
          <w:tab/>
        </w:r>
        <w:r w:rsidR="004D0092">
          <w:rPr>
            <w:noProof/>
            <w:webHidden/>
          </w:rPr>
          <w:fldChar w:fldCharType="begin"/>
        </w:r>
        <w:r w:rsidR="004D0092">
          <w:rPr>
            <w:noProof/>
            <w:webHidden/>
          </w:rPr>
          <w:instrText xml:space="preserve"> PAGEREF _Toc78973554 \h </w:instrText>
        </w:r>
        <w:r w:rsidR="004D0092">
          <w:rPr>
            <w:noProof/>
            <w:webHidden/>
          </w:rPr>
        </w:r>
        <w:r w:rsidR="004D0092">
          <w:rPr>
            <w:noProof/>
            <w:webHidden/>
          </w:rPr>
          <w:fldChar w:fldCharType="separate"/>
        </w:r>
        <w:r w:rsidR="004D0092">
          <w:rPr>
            <w:noProof/>
            <w:webHidden/>
          </w:rPr>
          <w:t>34</w:t>
        </w:r>
        <w:r w:rsidR="004D0092">
          <w:rPr>
            <w:noProof/>
            <w:webHidden/>
          </w:rPr>
          <w:fldChar w:fldCharType="end"/>
        </w:r>
      </w:hyperlink>
    </w:p>
    <w:p w14:paraId="42FED9D9" w14:textId="77777777" w:rsidR="004D0092" w:rsidRDefault="00706009" w:rsidP="004D0092">
      <w:pPr>
        <w:pStyle w:val="Abbildungsverzeichnis"/>
        <w:tabs>
          <w:tab w:val="right" w:leader="dot" w:pos="7360"/>
        </w:tabs>
        <w:rPr>
          <w:rFonts w:eastAsiaTheme="minorEastAsia"/>
          <w:noProof/>
          <w:lang w:val="en-GB" w:eastAsia="en-GB"/>
        </w:rPr>
      </w:pPr>
      <w:hyperlink w:anchor="_Toc78973555" w:history="1">
        <w:r w:rsidR="004D0092" w:rsidRPr="00A05204">
          <w:rPr>
            <w:rStyle w:val="Hyperlink"/>
            <w:noProof/>
          </w:rPr>
          <w:t>Abbildung 10 Einflussfaktoren der Dimension "Strategisch"</w:t>
        </w:r>
        <w:r w:rsidR="004D0092">
          <w:rPr>
            <w:noProof/>
            <w:webHidden/>
          </w:rPr>
          <w:tab/>
        </w:r>
        <w:r w:rsidR="004D0092">
          <w:rPr>
            <w:noProof/>
            <w:webHidden/>
          </w:rPr>
          <w:fldChar w:fldCharType="begin"/>
        </w:r>
        <w:r w:rsidR="004D0092">
          <w:rPr>
            <w:noProof/>
            <w:webHidden/>
          </w:rPr>
          <w:instrText xml:space="preserve"> PAGEREF _Toc78973555 \h </w:instrText>
        </w:r>
        <w:r w:rsidR="004D0092">
          <w:rPr>
            <w:noProof/>
            <w:webHidden/>
          </w:rPr>
        </w:r>
        <w:r w:rsidR="004D0092">
          <w:rPr>
            <w:noProof/>
            <w:webHidden/>
          </w:rPr>
          <w:fldChar w:fldCharType="separate"/>
        </w:r>
        <w:r w:rsidR="004D0092">
          <w:rPr>
            <w:noProof/>
            <w:webHidden/>
          </w:rPr>
          <w:t>35</w:t>
        </w:r>
        <w:r w:rsidR="004D0092">
          <w:rPr>
            <w:noProof/>
            <w:webHidden/>
          </w:rPr>
          <w:fldChar w:fldCharType="end"/>
        </w:r>
      </w:hyperlink>
    </w:p>
    <w:p w14:paraId="45F841D5" w14:textId="77777777" w:rsidR="004D0092" w:rsidRDefault="00706009" w:rsidP="004D0092">
      <w:pPr>
        <w:pStyle w:val="Abbildungsverzeichnis"/>
        <w:tabs>
          <w:tab w:val="right" w:leader="dot" w:pos="7360"/>
        </w:tabs>
        <w:rPr>
          <w:rFonts w:eastAsiaTheme="minorEastAsia"/>
          <w:noProof/>
          <w:lang w:val="en-GB" w:eastAsia="en-GB"/>
        </w:rPr>
      </w:pPr>
      <w:hyperlink w:anchor="_Toc78973556" w:history="1">
        <w:r w:rsidR="004D0092" w:rsidRPr="00A05204">
          <w:rPr>
            <w:rStyle w:val="Hyperlink"/>
            <w:noProof/>
          </w:rPr>
          <w:t>Abbildung 11 Transaktionskosten Dimension</w:t>
        </w:r>
        <w:r w:rsidR="004D0092">
          <w:rPr>
            <w:noProof/>
            <w:webHidden/>
          </w:rPr>
          <w:tab/>
        </w:r>
        <w:r w:rsidR="004D0092">
          <w:rPr>
            <w:noProof/>
            <w:webHidden/>
          </w:rPr>
          <w:fldChar w:fldCharType="begin"/>
        </w:r>
        <w:r w:rsidR="004D0092">
          <w:rPr>
            <w:noProof/>
            <w:webHidden/>
          </w:rPr>
          <w:instrText xml:space="preserve"> PAGEREF _Toc78973556 \h </w:instrText>
        </w:r>
        <w:r w:rsidR="004D0092">
          <w:rPr>
            <w:noProof/>
            <w:webHidden/>
          </w:rPr>
        </w:r>
        <w:r w:rsidR="004D0092">
          <w:rPr>
            <w:noProof/>
            <w:webHidden/>
          </w:rPr>
          <w:fldChar w:fldCharType="separate"/>
        </w:r>
        <w:r w:rsidR="004D0092">
          <w:rPr>
            <w:noProof/>
            <w:webHidden/>
          </w:rPr>
          <w:t>37</w:t>
        </w:r>
        <w:r w:rsidR="004D0092">
          <w:rPr>
            <w:noProof/>
            <w:webHidden/>
          </w:rPr>
          <w:fldChar w:fldCharType="end"/>
        </w:r>
      </w:hyperlink>
    </w:p>
    <w:p w14:paraId="600266B6" w14:textId="77777777" w:rsidR="004D0092" w:rsidRDefault="00706009" w:rsidP="004D0092">
      <w:pPr>
        <w:pStyle w:val="Abbildungsverzeichnis"/>
        <w:tabs>
          <w:tab w:val="right" w:leader="dot" w:pos="7360"/>
        </w:tabs>
        <w:rPr>
          <w:rFonts w:eastAsiaTheme="minorEastAsia"/>
          <w:noProof/>
          <w:lang w:val="en-GB" w:eastAsia="en-GB"/>
        </w:rPr>
      </w:pPr>
      <w:hyperlink w:anchor="_Toc78973557" w:history="1">
        <w:r w:rsidR="004D0092" w:rsidRPr="00A05204">
          <w:rPr>
            <w:rStyle w:val="Hyperlink"/>
            <w:noProof/>
          </w:rPr>
          <w:t>Abbildung 12 Einflussfaktoren der Dimension "Transaktionskosten"</w:t>
        </w:r>
        <w:r w:rsidR="004D0092">
          <w:rPr>
            <w:noProof/>
            <w:webHidden/>
          </w:rPr>
          <w:tab/>
        </w:r>
        <w:r w:rsidR="004D0092">
          <w:rPr>
            <w:noProof/>
            <w:webHidden/>
          </w:rPr>
          <w:fldChar w:fldCharType="begin"/>
        </w:r>
        <w:r w:rsidR="004D0092">
          <w:rPr>
            <w:noProof/>
            <w:webHidden/>
          </w:rPr>
          <w:instrText xml:space="preserve"> PAGEREF _Toc78973557 \h </w:instrText>
        </w:r>
        <w:r w:rsidR="004D0092">
          <w:rPr>
            <w:noProof/>
            <w:webHidden/>
          </w:rPr>
        </w:r>
        <w:r w:rsidR="004D0092">
          <w:rPr>
            <w:noProof/>
            <w:webHidden/>
          </w:rPr>
          <w:fldChar w:fldCharType="separate"/>
        </w:r>
        <w:r w:rsidR="004D0092">
          <w:rPr>
            <w:noProof/>
            <w:webHidden/>
          </w:rPr>
          <w:t>37</w:t>
        </w:r>
        <w:r w:rsidR="004D0092">
          <w:rPr>
            <w:noProof/>
            <w:webHidden/>
          </w:rPr>
          <w:fldChar w:fldCharType="end"/>
        </w:r>
      </w:hyperlink>
    </w:p>
    <w:p w14:paraId="572B4841" w14:textId="77777777" w:rsidR="004D0092" w:rsidRDefault="00706009" w:rsidP="004D0092">
      <w:pPr>
        <w:pStyle w:val="Abbildungsverzeichnis"/>
        <w:tabs>
          <w:tab w:val="right" w:leader="dot" w:pos="7360"/>
        </w:tabs>
        <w:rPr>
          <w:rFonts w:eastAsiaTheme="minorEastAsia"/>
          <w:noProof/>
          <w:lang w:val="en-GB" w:eastAsia="en-GB"/>
        </w:rPr>
      </w:pPr>
      <w:hyperlink r:id="rId17" w:anchor="_Toc78973558" w:history="1">
        <w:r w:rsidR="004D0092" w:rsidRPr="00A05204">
          <w:rPr>
            <w:rStyle w:val="Hyperlink"/>
            <w:noProof/>
          </w:rPr>
          <w:t>Abbildung 13 Absatzmenge für das Jahr 2022</w:t>
        </w:r>
        <w:r w:rsidR="004D0092">
          <w:rPr>
            <w:noProof/>
            <w:webHidden/>
          </w:rPr>
          <w:tab/>
        </w:r>
        <w:r w:rsidR="004D0092">
          <w:rPr>
            <w:noProof/>
            <w:webHidden/>
          </w:rPr>
          <w:fldChar w:fldCharType="begin"/>
        </w:r>
        <w:r w:rsidR="004D0092">
          <w:rPr>
            <w:noProof/>
            <w:webHidden/>
          </w:rPr>
          <w:instrText xml:space="preserve"> PAGEREF _Toc78973558 \h </w:instrText>
        </w:r>
        <w:r w:rsidR="004D0092">
          <w:rPr>
            <w:noProof/>
            <w:webHidden/>
          </w:rPr>
        </w:r>
        <w:r w:rsidR="004D0092">
          <w:rPr>
            <w:noProof/>
            <w:webHidden/>
          </w:rPr>
          <w:fldChar w:fldCharType="separate"/>
        </w:r>
        <w:r w:rsidR="004D0092">
          <w:rPr>
            <w:noProof/>
            <w:webHidden/>
          </w:rPr>
          <w:t>40</w:t>
        </w:r>
        <w:r w:rsidR="004D0092">
          <w:rPr>
            <w:noProof/>
            <w:webHidden/>
          </w:rPr>
          <w:fldChar w:fldCharType="end"/>
        </w:r>
      </w:hyperlink>
    </w:p>
    <w:p w14:paraId="327FD449" w14:textId="77777777" w:rsidR="004D0092" w:rsidRDefault="00706009" w:rsidP="004D0092">
      <w:pPr>
        <w:pStyle w:val="Abbildungsverzeichnis"/>
        <w:tabs>
          <w:tab w:val="right" w:leader="dot" w:pos="7360"/>
        </w:tabs>
        <w:rPr>
          <w:rFonts w:eastAsiaTheme="minorEastAsia"/>
          <w:noProof/>
          <w:lang w:val="en-GB" w:eastAsia="en-GB"/>
        </w:rPr>
      </w:pPr>
      <w:hyperlink w:anchor="_Toc78973559" w:history="1">
        <w:r w:rsidR="004D0092" w:rsidRPr="00A05204">
          <w:rPr>
            <w:rStyle w:val="Hyperlink"/>
            <w:noProof/>
          </w:rPr>
          <w:t>Abbildung 14 Selbstkostenrechnung für den Anodisierungsprozess</w:t>
        </w:r>
        <w:r w:rsidR="004D0092">
          <w:rPr>
            <w:noProof/>
            <w:webHidden/>
          </w:rPr>
          <w:tab/>
        </w:r>
        <w:r w:rsidR="004D0092">
          <w:rPr>
            <w:noProof/>
            <w:webHidden/>
          </w:rPr>
          <w:fldChar w:fldCharType="begin"/>
        </w:r>
        <w:r w:rsidR="004D0092">
          <w:rPr>
            <w:noProof/>
            <w:webHidden/>
          </w:rPr>
          <w:instrText xml:space="preserve"> PAGEREF _Toc78973559 \h </w:instrText>
        </w:r>
        <w:r w:rsidR="004D0092">
          <w:rPr>
            <w:noProof/>
            <w:webHidden/>
          </w:rPr>
        </w:r>
        <w:r w:rsidR="004D0092">
          <w:rPr>
            <w:noProof/>
            <w:webHidden/>
          </w:rPr>
          <w:fldChar w:fldCharType="separate"/>
        </w:r>
        <w:r w:rsidR="004D0092">
          <w:rPr>
            <w:noProof/>
            <w:webHidden/>
          </w:rPr>
          <w:t>42</w:t>
        </w:r>
        <w:r w:rsidR="004D0092">
          <w:rPr>
            <w:noProof/>
            <w:webHidden/>
          </w:rPr>
          <w:fldChar w:fldCharType="end"/>
        </w:r>
      </w:hyperlink>
    </w:p>
    <w:p w14:paraId="6CFFB2DC" w14:textId="77777777" w:rsidR="004D0092" w:rsidRPr="003C4C0B" w:rsidRDefault="004D0092" w:rsidP="004D0092">
      <w:pPr>
        <w:jc w:val="both"/>
        <w:rPr>
          <w:rFonts w:ascii="Arial" w:hAnsi="Arial" w:cs="Arial"/>
          <w:sz w:val="24"/>
          <w:szCs w:val="24"/>
        </w:rPr>
      </w:pPr>
      <w:r w:rsidRPr="003C4C0B">
        <w:rPr>
          <w:rFonts w:ascii="Arial" w:hAnsi="Arial" w:cs="Arial"/>
          <w:sz w:val="24"/>
          <w:szCs w:val="24"/>
        </w:rPr>
        <w:fldChar w:fldCharType="end"/>
      </w:r>
    </w:p>
    <w:p w14:paraId="287D808F" w14:textId="77777777" w:rsidR="004D0092" w:rsidRPr="003C4C0B" w:rsidRDefault="004D0092" w:rsidP="004D0092">
      <w:pPr>
        <w:jc w:val="both"/>
        <w:rPr>
          <w:rFonts w:ascii="Arial" w:hAnsi="Arial" w:cs="Arial"/>
          <w:sz w:val="24"/>
          <w:szCs w:val="24"/>
        </w:rPr>
      </w:pPr>
    </w:p>
    <w:p w14:paraId="3C7C8840" w14:textId="77777777" w:rsidR="004D0092" w:rsidRDefault="004D0092" w:rsidP="004D0092">
      <w:pPr>
        <w:spacing w:line="257" w:lineRule="auto"/>
        <w:jc w:val="both"/>
      </w:pPr>
      <w:r w:rsidRPr="4C486FB3">
        <w:rPr>
          <w:rFonts w:ascii="Arial" w:eastAsia="Arial" w:hAnsi="Arial" w:cs="Arial"/>
          <w:b/>
          <w:bCs/>
          <w:sz w:val="32"/>
          <w:szCs w:val="32"/>
          <w:lang w:val="de"/>
        </w:rPr>
        <w:t>Abkürzungsverzeichnis:</w:t>
      </w:r>
    </w:p>
    <w:p w14:paraId="1083C490" w14:textId="77777777" w:rsidR="004D0092" w:rsidRDefault="004D0092" w:rsidP="004D0092">
      <w:pPr>
        <w:spacing w:line="257" w:lineRule="auto"/>
        <w:jc w:val="both"/>
      </w:pPr>
      <w:r w:rsidRPr="4C486FB3">
        <w:rPr>
          <w:rFonts w:ascii="Calibri" w:eastAsia="Calibri" w:hAnsi="Calibri" w:cs="Calibri"/>
          <w:lang w:val="de"/>
        </w:rPr>
        <w:t xml:space="preserve"> </w:t>
      </w:r>
    </w:p>
    <w:p w14:paraId="2A187C77" w14:textId="77777777" w:rsidR="004D0092" w:rsidRDefault="004D0092" w:rsidP="004D0092">
      <w:pPr>
        <w:spacing w:line="257" w:lineRule="auto"/>
        <w:jc w:val="both"/>
      </w:pPr>
      <w:r w:rsidRPr="4C486FB3">
        <w:rPr>
          <w:rFonts w:ascii="Arial" w:eastAsia="Arial" w:hAnsi="Arial" w:cs="Arial"/>
          <w:sz w:val="24"/>
          <w:szCs w:val="24"/>
          <w:lang w:val="de"/>
        </w:rPr>
        <w:t>AMG – Absolute Medical GmbH</w:t>
      </w:r>
    </w:p>
    <w:p w14:paraId="086BA4E5" w14:textId="77777777" w:rsidR="004D0092" w:rsidRDefault="004D0092" w:rsidP="004D0092">
      <w:pPr>
        <w:spacing w:line="257" w:lineRule="auto"/>
        <w:jc w:val="both"/>
      </w:pPr>
      <w:r w:rsidRPr="4C486FB3">
        <w:rPr>
          <w:rFonts w:ascii="Arial" w:eastAsia="Arial" w:hAnsi="Arial" w:cs="Arial"/>
          <w:sz w:val="24"/>
          <w:szCs w:val="24"/>
          <w:lang w:val="de"/>
        </w:rPr>
        <w:t>MDR – Medical Device Regulation</w:t>
      </w:r>
    </w:p>
    <w:p w14:paraId="71B9B14F" w14:textId="620736EE" w:rsidR="004D0092" w:rsidRDefault="004D0092" w:rsidP="004D0092">
      <w:pPr>
        <w:jc w:val="both"/>
      </w:pPr>
    </w:p>
    <w:p w14:paraId="49D3412C" w14:textId="4878005D" w:rsidR="004D0092" w:rsidRDefault="004D0092" w:rsidP="004D0092">
      <w:pPr>
        <w:jc w:val="both"/>
      </w:pPr>
    </w:p>
    <w:p w14:paraId="3EB2BF49" w14:textId="24ECEFBF" w:rsidR="004D0092" w:rsidRDefault="004D0092" w:rsidP="004D0092">
      <w:pPr>
        <w:jc w:val="both"/>
      </w:pPr>
    </w:p>
    <w:p w14:paraId="30B63167" w14:textId="245FE025" w:rsidR="004D0092" w:rsidRDefault="004D0092" w:rsidP="004D0092">
      <w:pPr>
        <w:jc w:val="both"/>
      </w:pPr>
    </w:p>
    <w:p w14:paraId="0D26B21A" w14:textId="1017221A" w:rsidR="004D0092" w:rsidRDefault="004D0092" w:rsidP="004D0092">
      <w:pPr>
        <w:jc w:val="both"/>
      </w:pPr>
    </w:p>
    <w:p w14:paraId="6283F804" w14:textId="0152A814" w:rsidR="004D0092" w:rsidRDefault="004D0092" w:rsidP="004D0092">
      <w:pPr>
        <w:jc w:val="both"/>
      </w:pPr>
    </w:p>
    <w:p w14:paraId="5B06AA55" w14:textId="613C811E" w:rsidR="004D0092" w:rsidRDefault="004D0092" w:rsidP="004D0092">
      <w:pPr>
        <w:jc w:val="both"/>
      </w:pPr>
    </w:p>
    <w:p w14:paraId="6932416D" w14:textId="476BCFEC" w:rsidR="004D0092" w:rsidRDefault="004D0092" w:rsidP="004D0092">
      <w:pPr>
        <w:jc w:val="both"/>
      </w:pPr>
    </w:p>
    <w:p w14:paraId="0E147691" w14:textId="5AB148EA" w:rsidR="004D0092" w:rsidRDefault="004D0092" w:rsidP="004D0092">
      <w:pPr>
        <w:jc w:val="both"/>
      </w:pPr>
    </w:p>
    <w:p w14:paraId="5E4710BF" w14:textId="0CCC5C2A" w:rsidR="004D0092" w:rsidRDefault="004D0092" w:rsidP="004D0092">
      <w:pPr>
        <w:jc w:val="both"/>
      </w:pPr>
    </w:p>
    <w:p w14:paraId="16F87287" w14:textId="7C5EC65B" w:rsidR="004D0092" w:rsidRDefault="004D0092" w:rsidP="004D0092">
      <w:pPr>
        <w:jc w:val="both"/>
      </w:pPr>
    </w:p>
    <w:p w14:paraId="5AEC948E" w14:textId="4BE59CB9" w:rsidR="004D0092" w:rsidRDefault="004D0092" w:rsidP="004D0092">
      <w:pPr>
        <w:jc w:val="both"/>
      </w:pPr>
    </w:p>
    <w:p w14:paraId="74D42EEA" w14:textId="77777777" w:rsidR="004D0092" w:rsidRDefault="004D0092" w:rsidP="004D0092">
      <w:pPr>
        <w:jc w:val="center"/>
      </w:pPr>
      <w:r w:rsidRPr="4C486FB3">
        <w:rPr>
          <w:rFonts w:ascii="Arial" w:eastAsia="Arial" w:hAnsi="Arial" w:cs="Arial"/>
          <w:b/>
          <w:bCs/>
          <w:color w:val="000000" w:themeColor="text1"/>
          <w:sz w:val="48"/>
          <w:szCs w:val="48"/>
          <w:lang w:val="de"/>
        </w:rPr>
        <w:t>Sperrvermerk</w:t>
      </w:r>
    </w:p>
    <w:p w14:paraId="0B18C737" w14:textId="77777777" w:rsidR="004D0092" w:rsidRDefault="004D0092" w:rsidP="004D0092">
      <w:pPr>
        <w:jc w:val="center"/>
      </w:pPr>
      <w:r w:rsidRPr="4C486FB3">
        <w:rPr>
          <w:rFonts w:ascii="Arial" w:eastAsia="Arial" w:hAnsi="Arial" w:cs="Arial"/>
          <w:color w:val="000000" w:themeColor="text1"/>
          <w:sz w:val="48"/>
          <w:szCs w:val="48"/>
          <w:lang w:val="de"/>
        </w:rPr>
        <w:t xml:space="preserve"> </w:t>
      </w:r>
    </w:p>
    <w:p w14:paraId="509F345D" w14:textId="76B2503C" w:rsidR="004D0092" w:rsidRDefault="004D0092" w:rsidP="004D0092">
      <w:pPr>
        <w:spacing w:line="360" w:lineRule="auto"/>
        <w:jc w:val="center"/>
      </w:pPr>
      <w:r w:rsidRPr="4C486FB3">
        <w:rPr>
          <w:rFonts w:ascii="Arial" w:eastAsia="Arial" w:hAnsi="Arial" w:cs="Arial"/>
          <w:color w:val="000000" w:themeColor="text1"/>
          <w:sz w:val="24"/>
          <w:szCs w:val="24"/>
          <w:lang w:val="de"/>
        </w:rPr>
        <w:t xml:space="preserve">Die vorliegende </w:t>
      </w:r>
      <w:del w:id="43" w:author="Julia Lehmann" w:date="2021-08-04T20:42:00Z">
        <w:r w:rsidRPr="4C486FB3" w:rsidDel="00734882">
          <w:rPr>
            <w:rFonts w:ascii="Arial" w:eastAsia="Arial" w:hAnsi="Arial" w:cs="Arial"/>
            <w:color w:val="000000" w:themeColor="text1"/>
            <w:sz w:val="24"/>
            <w:szCs w:val="24"/>
            <w:lang w:val="de"/>
          </w:rPr>
          <w:delText>Bachelor Arbeit</w:delText>
        </w:r>
      </w:del>
      <w:ins w:id="44" w:author="Julia Lehmann" w:date="2021-08-04T20:42:00Z">
        <w:r w:rsidR="00734882" w:rsidRPr="4C486FB3">
          <w:rPr>
            <w:rFonts w:ascii="Arial" w:eastAsia="Arial" w:hAnsi="Arial" w:cs="Arial"/>
            <w:color w:val="000000" w:themeColor="text1"/>
            <w:sz w:val="24"/>
            <w:szCs w:val="24"/>
            <w:lang w:val="de"/>
          </w:rPr>
          <w:t>Bachelorarbeit</w:t>
        </w:r>
      </w:ins>
      <w:r w:rsidRPr="4C486FB3">
        <w:rPr>
          <w:rFonts w:ascii="Arial" w:eastAsia="Arial" w:hAnsi="Arial" w:cs="Arial"/>
          <w:color w:val="000000" w:themeColor="text1"/>
          <w:sz w:val="24"/>
          <w:szCs w:val="24"/>
          <w:lang w:val="de"/>
        </w:rPr>
        <w:t xml:space="preserve"> mit dem Titel</w:t>
      </w:r>
    </w:p>
    <w:p w14:paraId="06A8B426" w14:textId="77777777" w:rsidR="004D0092" w:rsidRDefault="004D0092" w:rsidP="004D0092">
      <w:pPr>
        <w:spacing w:line="360" w:lineRule="auto"/>
        <w:jc w:val="center"/>
      </w:pPr>
      <w:r w:rsidRPr="4C486FB3">
        <w:rPr>
          <w:rFonts w:ascii="Arial" w:eastAsia="Arial" w:hAnsi="Arial" w:cs="Arial"/>
          <w:color w:val="000000" w:themeColor="text1"/>
          <w:sz w:val="24"/>
          <w:szCs w:val="24"/>
          <w:lang w:val="de"/>
        </w:rPr>
        <w:t xml:space="preserve">„Analyse der vertikalen Integration eines Typ III </w:t>
      </w:r>
      <w:proofErr w:type="spellStart"/>
      <w:r w:rsidRPr="4C486FB3">
        <w:rPr>
          <w:rFonts w:ascii="Arial" w:eastAsia="Arial" w:hAnsi="Arial" w:cs="Arial"/>
          <w:color w:val="000000" w:themeColor="text1"/>
          <w:sz w:val="24"/>
          <w:szCs w:val="24"/>
          <w:lang w:val="de"/>
        </w:rPr>
        <w:t>Anodisierungsprozesses</w:t>
      </w:r>
      <w:proofErr w:type="spellEnd"/>
      <w:del w:id="45" w:author="Julia Lehmann" w:date="2021-08-04T20:42:00Z">
        <w:r w:rsidRPr="4C486FB3" w:rsidDel="00734882">
          <w:rPr>
            <w:rFonts w:ascii="Arial" w:eastAsia="Arial" w:hAnsi="Arial" w:cs="Arial"/>
            <w:color w:val="000000" w:themeColor="text1"/>
            <w:sz w:val="24"/>
            <w:szCs w:val="24"/>
            <w:lang w:val="de"/>
          </w:rPr>
          <w:delText>“</w:delText>
        </w:r>
      </w:del>
      <w:r w:rsidRPr="4C486FB3">
        <w:rPr>
          <w:rFonts w:ascii="Arial" w:eastAsia="Arial" w:hAnsi="Arial" w:cs="Arial"/>
          <w:color w:val="000000" w:themeColor="text1"/>
          <w:sz w:val="24"/>
          <w:szCs w:val="24"/>
          <w:lang w:val="de"/>
        </w:rPr>
        <w:t xml:space="preserve"> enthält</w:t>
      </w:r>
    </w:p>
    <w:p w14:paraId="1113B98C" w14:textId="77777777" w:rsidR="004D0092" w:rsidRDefault="004D0092" w:rsidP="004D0092">
      <w:pPr>
        <w:spacing w:line="360" w:lineRule="auto"/>
        <w:jc w:val="center"/>
      </w:pPr>
      <w:r w:rsidRPr="4C486FB3">
        <w:rPr>
          <w:rFonts w:ascii="Arial" w:eastAsia="Arial" w:hAnsi="Arial" w:cs="Arial"/>
          <w:color w:val="000000" w:themeColor="text1"/>
          <w:sz w:val="24"/>
          <w:szCs w:val="24"/>
          <w:lang w:val="de"/>
        </w:rPr>
        <w:t>vertrauliche Informationen und Daten des</w:t>
      </w:r>
    </w:p>
    <w:p w14:paraId="3CC1FBFD" w14:textId="3EA9867E" w:rsidR="004D0092" w:rsidRDefault="004D0092" w:rsidP="004D0092">
      <w:pPr>
        <w:spacing w:line="360" w:lineRule="auto"/>
        <w:jc w:val="center"/>
      </w:pPr>
      <w:r w:rsidRPr="4C486FB3">
        <w:rPr>
          <w:rFonts w:ascii="Arial" w:eastAsia="Arial" w:hAnsi="Arial" w:cs="Arial"/>
          <w:color w:val="000000" w:themeColor="text1"/>
          <w:sz w:val="24"/>
          <w:szCs w:val="24"/>
          <w:lang w:val="de"/>
        </w:rPr>
        <w:t xml:space="preserve">Unternehmens </w:t>
      </w:r>
      <w:commentRangeStart w:id="46"/>
      <w:r w:rsidRPr="4C486FB3">
        <w:rPr>
          <w:rFonts w:ascii="Arial" w:eastAsia="Arial" w:hAnsi="Arial" w:cs="Arial"/>
          <w:color w:val="000000" w:themeColor="text1"/>
          <w:sz w:val="24"/>
          <w:szCs w:val="24"/>
          <w:lang w:val="de"/>
        </w:rPr>
        <w:t xml:space="preserve">Absolute </w:t>
      </w:r>
      <w:proofErr w:type="spellStart"/>
      <w:ins w:id="47" w:author="Julia Lehmann" w:date="2021-08-05T18:18:00Z">
        <w:r w:rsidR="00660474">
          <w:rPr>
            <w:rFonts w:ascii="Arial" w:eastAsia="Arial" w:hAnsi="Arial" w:cs="Arial"/>
            <w:color w:val="000000" w:themeColor="text1"/>
            <w:sz w:val="24"/>
            <w:szCs w:val="24"/>
            <w:lang w:val="de"/>
          </w:rPr>
          <w:t>M</w:t>
        </w:r>
      </w:ins>
      <w:del w:id="48" w:author="Julia Lehmann" w:date="2021-08-05T18:18:00Z">
        <w:r w:rsidRPr="4C486FB3" w:rsidDel="00660474">
          <w:rPr>
            <w:rFonts w:ascii="Arial" w:eastAsia="Arial" w:hAnsi="Arial" w:cs="Arial"/>
            <w:color w:val="000000" w:themeColor="text1"/>
            <w:sz w:val="24"/>
            <w:szCs w:val="24"/>
            <w:lang w:val="de"/>
          </w:rPr>
          <w:delText>me</w:delText>
        </w:r>
      </w:del>
      <w:r w:rsidRPr="4C486FB3">
        <w:rPr>
          <w:rFonts w:ascii="Arial" w:eastAsia="Arial" w:hAnsi="Arial" w:cs="Arial"/>
          <w:color w:val="000000" w:themeColor="text1"/>
          <w:sz w:val="24"/>
          <w:szCs w:val="24"/>
          <w:lang w:val="de"/>
        </w:rPr>
        <w:t>dical</w:t>
      </w:r>
      <w:proofErr w:type="spellEnd"/>
      <w:r w:rsidRPr="4C486FB3">
        <w:rPr>
          <w:rFonts w:ascii="Arial" w:eastAsia="Arial" w:hAnsi="Arial" w:cs="Arial"/>
          <w:color w:val="000000" w:themeColor="text1"/>
          <w:sz w:val="24"/>
          <w:szCs w:val="24"/>
          <w:lang w:val="de"/>
        </w:rPr>
        <w:t xml:space="preserve"> </w:t>
      </w:r>
      <w:commentRangeEnd w:id="46"/>
      <w:r w:rsidR="00660474">
        <w:rPr>
          <w:rStyle w:val="Kommentarzeichen"/>
        </w:rPr>
        <w:commentReference w:id="46"/>
      </w:r>
      <w:r w:rsidRPr="4C486FB3">
        <w:rPr>
          <w:rFonts w:ascii="Arial" w:eastAsia="Arial" w:hAnsi="Arial" w:cs="Arial"/>
          <w:color w:val="000000" w:themeColor="text1"/>
          <w:sz w:val="24"/>
          <w:szCs w:val="24"/>
          <w:lang w:val="de"/>
        </w:rPr>
        <w:t>GmbH.</w:t>
      </w:r>
    </w:p>
    <w:p w14:paraId="78ECE15D" w14:textId="77777777" w:rsidR="004D0092" w:rsidRDefault="004D0092" w:rsidP="004D0092">
      <w:pPr>
        <w:spacing w:line="360" w:lineRule="auto"/>
        <w:jc w:val="center"/>
      </w:pPr>
      <w:r w:rsidRPr="4C486FB3">
        <w:rPr>
          <w:rFonts w:ascii="Arial" w:eastAsia="Arial" w:hAnsi="Arial" w:cs="Arial"/>
          <w:color w:val="000000" w:themeColor="text1"/>
          <w:sz w:val="24"/>
          <w:szCs w:val="24"/>
          <w:lang w:val="de"/>
        </w:rPr>
        <w:t>Diese Bachelorarbeit darf nur vom Erst- und Zweitgutachter</w:t>
      </w:r>
    </w:p>
    <w:p w14:paraId="328E9F6D" w14:textId="7EC5762A" w:rsidR="004D0092" w:rsidRDefault="004D0092" w:rsidP="004D0092">
      <w:pPr>
        <w:spacing w:line="360" w:lineRule="auto"/>
        <w:jc w:val="center"/>
      </w:pPr>
      <w:commentRangeStart w:id="49"/>
      <w:r w:rsidRPr="4C486FB3">
        <w:rPr>
          <w:rFonts w:ascii="Arial" w:eastAsia="Arial" w:hAnsi="Arial" w:cs="Arial"/>
          <w:color w:val="000000" w:themeColor="text1"/>
          <w:sz w:val="24"/>
          <w:szCs w:val="24"/>
          <w:lang w:val="de"/>
        </w:rPr>
        <w:t xml:space="preserve">sowie berechtigten Mitgliedern des Prüfungsausschusses </w:t>
      </w:r>
      <w:ins w:id="50" w:author="Julia Lehmann" w:date="2021-08-04T20:43:00Z">
        <w:r w:rsidR="00734882">
          <w:rPr>
            <w:rFonts w:ascii="Arial" w:eastAsia="Arial" w:hAnsi="Arial" w:cs="Arial"/>
            <w:color w:val="000000" w:themeColor="text1"/>
            <w:sz w:val="24"/>
            <w:szCs w:val="24"/>
            <w:lang w:val="de"/>
          </w:rPr>
          <w:br/>
        </w:r>
      </w:ins>
      <w:r w:rsidRPr="4C486FB3">
        <w:rPr>
          <w:rFonts w:ascii="Arial" w:eastAsia="Arial" w:hAnsi="Arial" w:cs="Arial"/>
          <w:color w:val="000000" w:themeColor="text1"/>
          <w:sz w:val="24"/>
          <w:szCs w:val="24"/>
          <w:lang w:val="de"/>
        </w:rPr>
        <w:t xml:space="preserve">eingesehen werden. Eine Vervielfältigung und Veröffentlichung der </w:t>
      </w:r>
      <w:ins w:id="51" w:author="Julia Lehmann" w:date="2021-08-04T20:43:00Z">
        <w:r w:rsidR="00734882">
          <w:rPr>
            <w:rFonts w:ascii="Arial" w:eastAsia="Arial" w:hAnsi="Arial" w:cs="Arial"/>
            <w:color w:val="000000" w:themeColor="text1"/>
            <w:sz w:val="24"/>
            <w:szCs w:val="24"/>
            <w:lang w:val="de"/>
          </w:rPr>
          <w:br/>
        </w:r>
      </w:ins>
      <w:r w:rsidRPr="4C486FB3">
        <w:rPr>
          <w:rFonts w:ascii="Arial" w:eastAsia="Arial" w:hAnsi="Arial" w:cs="Arial"/>
          <w:color w:val="000000" w:themeColor="text1"/>
          <w:sz w:val="24"/>
          <w:szCs w:val="24"/>
          <w:lang w:val="de"/>
        </w:rPr>
        <w:t>Bachelorarbeit ist auch auszugsweise nicht erlaubt.</w:t>
      </w:r>
      <w:commentRangeEnd w:id="49"/>
      <w:r w:rsidR="00734882">
        <w:rPr>
          <w:rStyle w:val="Kommentarzeichen"/>
        </w:rPr>
        <w:commentReference w:id="49"/>
      </w:r>
    </w:p>
    <w:p w14:paraId="2486EF24" w14:textId="77777777" w:rsidR="004D0092" w:rsidRDefault="004D0092" w:rsidP="004D0092">
      <w:pPr>
        <w:spacing w:line="360" w:lineRule="auto"/>
        <w:jc w:val="center"/>
      </w:pPr>
      <w:r w:rsidRPr="4C486FB3">
        <w:rPr>
          <w:rFonts w:ascii="Arial" w:eastAsia="Arial" w:hAnsi="Arial" w:cs="Arial"/>
          <w:color w:val="000000" w:themeColor="text1"/>
          <w:sz w:val="24"/>
          <w:szCs w:val="24"/>
          <w:lang w:val="de"/>
        </w:rPr>
        <w:t>Dritten darf diese Arbeit nur mit der</w:t>
      </w:r>
    </w:p>
    <w:p w14:paraId="67910A0C" w14:textId="77777777" w:rsidR="004D0092" w:rsidRDefault="004D0092" w:rsidP="004D0092">
      <w:pPr>
        <w:spacing w:line="360" w:lineRule="auto"/>
        <w:jc w:val="center"/>
      </w:pPr>
      <w:r w:rsidRPr="4C486FB3">
        <w:rPr>
          <w:rFonts w:ascii="Arial" w:eastAsia="Arial" w:hAnsi="Arial" w:cs="Arial"/>
          <w:color w:val="000000" w:themeColor="text1"/>
          <w:sz w:val="24"/>
          <w:szCs w:val="24"/>
          <w:lang w:val="de"/>
        </w:rPr>
        <w:t>ausdrücklichen Genehmigung</w:t>
      </w:r>
    </w:p>
    <w:p w14:paraId="423B639F" w14:textId="77777777" w:rsidR="004D0092" w:rsidRDefault="004D0092" w:rsidP="004D0092">
      <w:pPr>
        <w:spacing w:line="360" w:lineRule="auto"/>
        <w:jc w:val="center"/>
      </w:pPr>
      <w:r w:rsidRPr="4C486FB3">
        <w:rPr>
          <w:rFonts w:ascii="Arial" w:eastAsia="Arial" w:hAnsi="Arial" w:cs="Arial"/>
          <w:color w:val="000000" w:themeColor="text1"/>
          <w:sz w:val="24"/>
          <w:szCs w:val="24"/>
          <w:lang w:val="de"/>
        </w:rPr>
        <w:t>des Verfassers und Unternehmens zugänglich</w:t>
      </w:r>
    </w:p>
    <w:p w14:paraId="7B69AEDD" w14:textId="6E9D8E41" w:rsidR="004D0092" w:rsidRDefault="004D0092" w:rsidP="004D0092">
      <w:pPr>
        <w:spacing w:line="257" w:lineRule="auto"/>
        <w:jc w:val="center"/>
      </w:pPr>
      <w:r w:rsidRPr="4C486FB3">
        <w:rPr>
          <w:rFonts w:ascii="Arial" w:eastAsia="Arial" w:hAnsi="Arial" w:cs="Arial"/>
          <w:sz w:val="24"/>
          <w:szCs w:val="24"/>
          <w:lang w:val="de"/>
        </w:rPr>
        <w:t>gemacht werden</w:t>
      </w:r>
      <w:r>
        <w:rPr>
          <w:rFonts w:ascii="Arial" w:eastAsia="Arial" w:hAnsi="Arial" w:cs="Arial"/>
          <w:sz w:val="24"/>
          <w:szCs w:val="24"/>
          <w:lang w:val="de"/>
        </w:rPr>
        <w:t>.</w:t>
      </w:r>
    </w:p>
    <w:p w14:paraId="42BA2FD6" w14:textId="0E723DD3" w:rsidR="004D0092" w:rsidRDefault="004D0092" w:rsidP="004D0092">
      <w:pPr>
        <w:jc w:val="both"/>
      </w:pPr>
    </w:p>
    <w:p w14:paraId="4FBA9354" w14:textId="467F9CBD" w:rsidR="004D0092" w:rsidRDefault="004D0092" w:rsidP="004D0092">
      <w:pPr>
        <w:jc w:val="both"/>
      </w:pPr>
    </w:p>
    <w:p w14:paraId="28ACD7D4" w14:textId="7E82A446" w:rsidR="004D0092" w:rsidRDefault="004D0092" w:rsidP="004D0092">
      <w:pPr>
        <w:jc w:val="both"/>
      </w:pPr>
    </w:p>
    <w:p w14:paraId="74E4FCE0" w14:textId="7FF00F3F" w:rsidR="004D0092" w:rsidRDefault="004D0092" w:rsidP="004D0092">
      <w:pPr>
        <w:jc w:val="both"/>
      </w:pPr>
    </w:p>
    <w:p w14:paraId="3785E30A" w14:textId="590BAF1A" w:rsidR="004D0092" w:rsidRDefault="004D0092" w:rsidP="004D0092">
      <w:pPr>
        <w:jc w:val="both"/>
      </w:pPr>
    </w:p>
    <w:p w14:paraId="30494F83" w14:textId="54084786" w:rsidR="004D0092" w:rsidRDefault="004D0092" w:rsidP="004D0092">
      <w:pPr>
        <w:jc w:val="both"/>
      </w:pPr>
    </w:p>
    <w:p w14:paraId="5CACBAA4" w14:textId="6C94763D" w:rsidR="004D0092" w:rsidRDefault="004D0092" w:rsidP="004D0092">
      <w:pPr>
        <w:jc w:val="both"/>
      </w:pPr>
    </w:p>
    <w:p w14:paraId="1688E5D1" w14:textId="135365F2" w:rsidR="004D0092" w:rsidRDefault="004D0092" w:rsidP="004D0092">
      <w:pPr>
        <w:jc w:val="both"/>
      </w:pPr>
    </w:p>
    <w:p w14:paraId="017AC072" w14:textId="4E3D421B" w:rsidR="004D0092" w:rsidRDefault="004D0092" w:rsidP="004D0092">
      <w:pPr>
        <w:jc w:val="both"/>
      </w:pPr>
    </w:p>
    <w:p w14:paraId="1F1DDE00" w14:textId="1DBF6562" w:rsidR="004D0092" w:rsidRDefault="004D0092" w:rsidP="004D0092">
      <w:pPr>
        <w:jc w:val="both"/>
      </w:pPr>
    </w:p>
    <w:p w14:paraId="52A12D41" w14:textId="1BA7841F" w:rsidR="004D0092" w:rsidRDefault="00455D70" w:rsidP="004D0092">
      <w:pPr>
        <w:jc w:val="both"/>
      </w:pPr>
      <w:commentRangeStart w:id="52"/>
      <w:commentRangeEnd w:id="52"/>
      <w:r>
        <w:rPr>
          <w:rStyle w:val="Kommentarzeichen"/>
        </w:rPr>
        <w:commentReference w:id="52"/>
      </w:r>
    </w:p>
    <w:p w14:paraId="04846B03" w14:textId="18EBF536" w:rsidR="004D0092" w:rsidRDefault="004D0092" w:rsidP="004D0092">
      <w:pPr>
        <w:jc w:val="both"/>
      </w:pPr>
    </w:p>
    <w:p w14:paraId="7BD408D9" w14:textId="0FD190A3" w:rsidR="004D0092" w:rsidRPr="003C4C0B" w:rsidRDefault="004D0092" w:rsidP="004D0092">
      <w:pPr>
        <w:pStyle w:val="berschrift1"/>
        <w:jc w:val="both"/>
        <w:rPr>
          <w:color w:val="auto"/>
        </w:rPr>
      </w:pPr>
      <w:bookmarkStart w:id="53" w:name="_Toc78994704"/>
      <w:r w:rsidRPr="003C4C0B">
        <w:rPr>
          <w:color w:val="auto"/>
        </w:rPr>
        <w:t>1.Ein</w:t>
      </w:r>
      <w:r>
        <w:rPr>
          <w:color w:val="auto"/>
        </w:rPr>
        <w:t>leitung</w:t>
      </w:r>
      <w:bookmarkEnd w:id="53"/>
    </w:p>
    <w:p w14:paraId="1064756E" w14:textId="77777777" w:rsidR="004D0092" w:rsidRPr="003C4C0B" w:rsidRDefault="004D0092" w:rsidP="004D0092">
      <w:pPr>
        <w:spacing w:line="360" w:lineRule="auto"/>
        <w:ind w:left="360"/>
        <w:jc w:val="both"/>
        <w:rPr>
          <w:rFonts w:ascii="Arial" w:hAnsi="Arial" w:cs="Arial"/>
          <w:sz w:val="24"/>
          <w:szCs w:val="24"/>
        </w:rPr>
      </w:pPr>
    </w:p>
    <w:p w14:paraId="61415D6D" w14:textId="533E6857" w:rsidR="003D6A72" w:rsidRDefault="004D0092" w:rsidP="004D0092">
      <w:pPr>
        <w:spacing w:line="360" w:lineRule="auto"/>
        <w:jc w:val="both"/>
        <w:rPr>
          <w:ins w:id="54" w:author="Julia Lehmann" w:date="2021-08-04T20:50:00Z"/>
          <w:rFonts w:ascii="Arial" w:eastAsia="Arial" w:hAnsi="Arial" w:cs="Arial"/>
          <w:sz w:val="24"/>
          <w:szCs w:val="24"/>
          <w:lang w:val="de"/>
        </w:rPr>
      </w:pPr>
      <w:r w:rsidRPr="4C486FB3">
        <w:rPr>
          <w:rFonts w:ascii="Arial" w:eastAsia="Arial" w:hAnsi="Arial" w:cs="Arial"/>
          <w:sz w:val="24"/>
          <w:szCs w:val="24"/>
          <w:lang w:val="de"/>
        </w:rPr>
        <w:t>Die Absolute Medical GmbH</w:t>
      </w:r>
      <w:ins w:id="55" w:author="Julia Lehmann" w:date="2021-08-04T20:46:00Z">
        <w:r w:rsidR="00050624">
          <w:rPr>
            <w:rFonts w:ascii="Arial" w:eastAsia="Arial" w:hAnsi="Arial" w:cs="Arial"/>
            <w:sz w:val="24"/>
            <w:szCs w:val="24"/>
            <w:lang w:val="de"/>
          </w:rPr>
          <w:t xml:space="preserve"> </w:t>
        </w:r>
        <w:commentRangeStart w:id="56"/>
        <w:r w:rsidR="00050624">
          <w:rPr>
            <w:rFonts w:ascii="Arial" w:eastAsia="Arial" w:hAnsi="Arial" w:cs="Arial"/>
            <w:sz w:val="24"/>
            <w:szCs w:val="24"/>
            <w:lang w:val="de"/>
          </w:rPr>
          <w:t>(AMG)</w:t>
        </w:r>
      </w:ins>
      <w:r w:rsidRPr="4C486FB3">
        <w:rPr>
          <w:rFonts w:ascii="Arial" w:eastAsia="Arial" w:hAnsi="Arial" w:cs="Arial"/>
          <w:sz w:val="24"/>
          <w:szCs w:val="24"/>
          <w:lang w:val="de"/>
        </w:rPr>
        <w:t xml:space="preserve"> </w:t>
      </w:r>
      <w:commentRangeEnd w:id="56"/>
      <w:r w:rsidR="00050624">
        <w:rPr>
          <w:rStyle w:val="Kommentarzeichen"/>
        </w:rPr>
        <w:commentReference w:id="56"/>
      </w:r>
      <w:r w:rsidRPr="4C486FB3">
        <w:rPr>
          <w:rFonts w:ascii="Arial" w:eastAsia="Arial" w:hAnsi="Arial" w:cs="Arial"/>
          <w:sz w:val="24"/>
          <w:szCs w:val="24"/>
          <w:lang w:val="de"/>
        </w:rPr>
        <w:t>ist ein deutsches Medizintechnikunternehmen, welches in der Dentalbranche agiert</w:t>
      </w:r>
      <w:ins w:id="57" w:author="Julia Lehmann" w:date="2021-08-04T21:18:00Z">
        <w:r w:rsidR="00A82797">
          <w:rPr>
            <w:rFonts w:ascii="Arial" w:eastAsia="Arial" w:hAnsi="Arial" w:cs="Arial"/>
            <w:sz w:val="24"/>
            <w:szCs w:val="24"/>
            <w:lang w:val="de"/>
          </w:rPr>
          <w:t xml:space="preserve"> und ihren Sitz in Borken hat</w:t>
        </w:r>
      </w:ins>
      <w:r w:rsidRPr="4C486FB3">
        <w:rPr>
          <w:rFonts w:ascii="Arial" w:eastAsia="Arial" w:hAnsi="Arial" w:cs="Arial"/>
          <w:sz w:val="24"/>
          <w:szCs w:val="24"/>
          <w:lang w:val="de"/>
        </w:rPr>
        <w:t xml:space="preserve">. Das Unternehmen ist spezialisiert auf die Oberflächenveredelung, Verpackung und Sterilisation von Dentalimplantaten. </w:t>
      </w:r>
      <w:del w:id="58" w:author="Julia Lehmann" w:date="2021-08-04T20:44:00Z">
        <w:r w:rsidRPr="4C486FB3" w:rsidDel="00050624">
          <w:rPr>
            <w:rFonts w:ascii="Arial" w:eastAsia="Arial" w:hAnsi="Arial" w:cs="Arial"/>
            <w:sz w:val="24"/>
            <w:szCs w:val="24"/>
            <w:lang w:val="de"/>
          </w:rPr>
          <w:delText xml:space="preserve">Des Weiteren </w:delText>
        </w:r>
      </w:del>
      <w:commentRangeStart w:id="59"/>
      <w:ins w:id="60" w:author="Julia Lehmann" w:date="2021-08-04T20:44:00Z">
        <w:r w:rsidR="00050624">
          <w:rPr>
            <w:rFonts w:ascii="Arial" w:eastAsia="Arial" w:hAnsi="Arial" w:cs="Arial"/>
            <w:sz w:val="24"/>
            <w:szCs w:val="24"/>
            <w:lang w:val="de"/>
          </w:rPr>
          <w:t xml:space="preserve">Darüber hinaus </w:t>
        </w:r>
        <w:commentRangeEnd w:id="59"/>
        <w:r w:rsidR="00050624">
          <w:rPr>
            <w:rStyle w:val="Kommentarzeichen"/>
          </w:rPr>
          <w:commentReference w:id="59"/>
        </w:r>
      </w:ins>
      <w:r w:rsidRPr="4C486FB3">
        <w:rPr>
          <w:rFonts w:ascii="Arial" w:eastAsia="Arial" w:hAnsi="Arial" w:cs="Arial"/>
          <w:sz w:val="24"/>
          <w:szCs w:val="24"/>
          <w:lang w:val="de"/>
        </w:rPr>
        <w:t xml:space="preserve">gehört ein weiteres Unternehmen zur Absolute Medical GmbH, die Absolute </w:t>
      </w:r>
      <w:proofErr w:type="spellStart"/>
      <w:r w:rsidRPr="4C486FB3">
        <w:rPr>
          <w:rFonts w:ascii="Arial" w:eastAsia="Arial" w:hAnsi="Arial" w:cs="Arial"/>
          <w:sz w:val="24"/>
          <w:szCs w:val="24"/>
          <w:lang w:val="de"/>
        </w:rPr>
        <w:t>Medtech</w:t>
      </w:r>
      <w:proofErr w:type="spellEnd"/>
      <w:r w:rsidRPr="4C486FB3">
        <w:rPr>
          <w:rFonts w:ascii="Arial" w:eastAsia="Arial" w:hAnsi="Arial" w:cs="Arial"/>
          <w:sz w:val="24"/>
          <w:szCs w:val="24"/>
          <w:lang w:val="de"/>
        </w:rPr>
        <w:t xml:space="preserve"> </w:t>
      </w:r>
      <w:commentRangeStart w:id="61"/>
      <w:r w:rsidRPr="4C486FB3">
        <w:rPr>
          <w:rFonts w:ascii="Arial" w:eastAsia="Arial" w:hAnsi="Arial" w:cs="Arial"/>
          <w:sz w:val="24"/>
          <w:szCs w:val="24"/>
          <w:lang w:val="de"/>
        </w:rPr>
        <w:t>GmbH</w:t>
      </w:r>
      <w:ins w:id="62" w:author="Julia Lehmann" w:date="2021-08-04T20:56:00Z">
        <w:r w:rsidR="003D6A72">
          <w:rPr>
            <w:rFonts w:ascii="Arial" w:eastAsia="Arial" w:hAnsi="Arial" w:cs="Arial"/>
            <w:sz w:val="24"/>
            <w:szCs w:val="24"/>
            <w:lang w:val="de"/>
          </w:rPr>
          <w:t xml:space="preserve"> (AMT</w:t>
        </w:r>
      </w:ins>
      <w:commentRangeEnd w:id="61"/>
      <w:ins w:id="63" w:author="Julia Lehmann" w:date="2021-08-05T17:30:00Z">
        <w:r w:rsidR="00726790">
          <w:rPr>
            <w:rStyle w:val="Kommentarzeichen"/>
          </w:rPr>
          <w:commentReference w:id="61"/>
        </w:r>
      </w:ins>
      <w:ins w:id="64" w:author="Julia Lehmann" w:date="2021-08-04T20:56:00Z">
        <w:r w:rsidR="003D6A72">
          <w:rPr>
            <w:rFonts w:ascii="Arial" w:eastAsia="Arial" w:hAnsi="Arial" w:cs="Arial"/>
            <w:sz w:val="24"/>
            <w:szCs w:val="24"/>
            <w:lang w:val="de"/>
          </w:rPr>
          <w:t>)</w:t>
        </w:r>
      </w:ins>
      <w:r w:rsidRPr="4C486FB3">
        <w:rPr>
          <w:rFonts w:ascii="Arial" w:eastAsia="Arial" w:hAnsi="Arial" w:cs="Arial"/>
          <w:sz w:val="24"/>
          <w:szCs w:val="24"/>
          <w:lang w:val="de"/>
        </w:rPr>
        <w:t xml:space="preserve">. Dieses Unternehmen ist </w:t>
      </w:r>
      <w:del w:id="65" w:author="Julia Lehmann" w:date="2021-08-04T20:45:00Z">
        <w:r w:rsidRPr="4C486FB3" w:rsidDel="00050624">
          <w:rPr>
            <w:rFonts w:ascii="Arial" w:eastAsia="Arial" w:hAnsi="Arial" w:cs="Arial"/>
            <w:sz w:val="24"/>
            <w:szCs w:val="24"/>
            <w:lang w:val="de"/>
          </w:rPr>
          <w:delText xml:space="preserve">auch </w:delText>
        </w:r>
      </w:del>
      <w:ins w:id="66" w:author="Julia Lehmann" w:date="2021-08-04T20:45:00Z">
        <w:r w:rsidR="00050624">
          <w:rPr>
            <w:rFonts w:ascii="Arial" w:eastAsia="Arial" w:hAnsi="Arial" w:cs="Arial"/>
            <w:sz w:val="24"/>
            <w:szCs w:val="24"/>
            <w:lang w:val="de"/>
          </w:rPr>
          <w:t>ebenso</w:t>
        </w:r>
        <w:r w:rsidR="00050624" w:rsidRPr="4C486FB3">
          <w:rPr>
            <w:rFonts w:ascii="Arial" w:eastAsia="Arial" w:hAnsi="Arial" w:cs="Arial"/>
            <w:sz w:val="24"/>
            <w:szCs w:val="24"/>
            <w:lang w:val="de"/>
          </w:rPr>
          <w:t xml:space="preserve"> </w:t>
        </w:r>
      </w:ins>
      <w:r w:rsidRPr="4C486FB3">
        <w:rPr>
          <w:rFonts w:ascii="Arial" w:eastAsia="Arial" w:hAnsi="Arial" w:cs="Arial"/>
          <w:sz w:val="24"/>
          <w:szCs w:val="24"/>
          <w:lang w:val="de"/>
        </w:rPr>
        <w:t xml:space="preserve">in der Medizintechnik </w:t>
      </w:r>
      <w:ins w:id="67" w:author="Julia Lehmann" w:date="2021-08-04T20:45:00Z">
        <w:r w:rsidR="00050624">
          <w:rPr>
            <w:rFonts w:ascii="Arial" w:eastAsia="Arial" w:hAnsi="Arial" w:cs="Arial"/>
            <w:sz w:val="24"/>
            <w:szCs w:val="24"/>
            <w:lang w:val="de"/>
          </w:rPr>
          <w:t>angesiedelt</w:t>
        </w:r>
      </w:ins>
      <w:ins w:id="68" w:author="Julia Lehmann" w:date="2021-08-04T20:47:00Z">
        <w:r w:rsidR="00050624">
          <w:rPr>
            <w:rFonts w:ascii="Arial" w:eastAsia="Arial" w:hAnsi="Arial" w:cs="Arial"/>
            <w:sz w:val="24"/>
            <w:szCs w:val="24"/>
            <w:lang w:val="de"/>
          </w:rPr>
          <w:t>.</w:t>
        </w:r>
      </w:ins>
      <w:ins w:id="69" w:author="Julia Lehmann" w:date="2021-08-04T20:45:00Z">
        <w:r w:rsidR="00050624">
          <w:rPr>
            <w:rFonts w:ascii="Arial" w:eastAsia="Arial" w:hAnsi="Arial" w:cs="Arial"/>
            <w:sz w:val="24"/>
            <w:szCs w:val="24"/>
            <w:lang w:val="de"/>
          </w:rPr>
          <w:t xml:space="preserve"> </w:t>
        </w:r>
      </w:ins>
      <w:del w:id="70" w:author="Julia Lehmann" w:date="2021-08-04T20:47:00Z">
        <w:r w:rsidRPr="4C486FB3" w:rsidDel="00050624">
          <w:rPr>
            <w:rFonts w:ascii="Arial" w:eastAsia="Arial" w:hAnsi="Arial" w:cs="Arial"/>
            <w:sz w:val="24"/>
            <w:szCs w:val="24"/>
            <w:lang w:val="de"/>
          </w:rPr>
          <w:delText xml:space="preserve">und </w:delText>
        </w:r>
      </w:del>
      <w:ins w:id="71" w:author="Julia Lehmann" w:date="2021-08-04T20:47:00Z">
        <w:r w:rsidR="00050624">
          <w:rPr>
            <w:rFonts w:ascii="Arial" w:eastAsia="Arial" w:hAnsi="Arial" w:cs="Arial"/>
            <w:sz w:val="24"/>
            <w:szCs w:val="24"/>
            <w:lang w:val="de"/>
          </w:rPr>
          <w:t xml:space="preserve">Es </w:t>
        </w:r>
      </w:ins>
      <w:r w:rsidRPr="4C486FB3">
        <w:rPr>
          <w:rFonts w:ascii="Arial" w:eastAsia="Arial" w:hAnsi="Arial" w:cs="Arial"/>
          <w:sz w:val="24"/>
          <w:szCs w:val="24"/>
          <w:lang w:val="de"/>
        </w:rPr>
        <w:t xml:space="preserve">fungiert als Zulieferer der </w:t>
      </w:r>
      <w:commentRangeStart w:id="72"/>
      <w:r w:rsidRPr="4C486FB3">
        <w:rPr>
          <w:rFonts w:ascii="Arial" w:eastAsia="Arial" w:hAnsi="Arial" w:cs="Arial"/>
          <w:sz w:val="24"/>
          <w:szCs w:val="24"/>
          <w:lang w:val="de"/>
        </w:rPr>
        <w:t>AMG</w:t>
      </w:r>
      <w:commentRangeEnd w:id="72"/>
      <w:r w:rsidR="00050624">
        <w:rPr>
          <w:rStyle w:val="Kommentarzeichen"/>
        </w:rPr>
        <w:commentReference w:id="72"/>
      </w:r>
      <w:r w:rsidRPr="4C486FB3">
        <w:rPr>
          <w:rFonts w:ascii="Arial" w:eastAsia="Arial" w:hAnsi="Arial" w:cs="Arial"/>
          <w:sz w:val="24"/>
          <w:szCs w:val="24"/>
          <w:lang w:val="de"/>
        </w:rPr>
        <w:t xml:space="preserve"> und produziert </w:t>
      </w:r>
      <w:del w:id="73" w:author="Julia Lehmann" w:date="2021-08-04T20:48:00Z">
        <w:r w:rsidRPr="4C486FB3" w:rsidDel="003D6A72">
          <w:rPr>
            <w:rFonts w:ascii="Arial" w:eastAsia="Arial" w:hAnsi="Arial" w:cs="Arial"/>
            <w:sz w:val="24"/>
            <w:szCs w:val="24"/>
            <w:lang w:val="de"/>
          </w:rPr>
          <w:delText xml:space="preserve">die </w:delText>
        </w:r>
      </w:del>
      <w:proofErr w:type="spellStart"/>
      <w:r w:rsidRPr="4C486FB3">
        <w:rPr>
          <w:rFonts w:ascii="Arial" w:eastAsia="Arial" w:hAnsi="Arial" w:cs="Arial"/>
          <w:sz w:val="24"/>
          <w:szCs w:val="24"/>
          <w:lang w:val="de"/>
        </w:rPr>
        <w:t>Implantat</w:t>
      </w:r>
      <w:ins w:id="74" w:author="Julia Lehmann" w:date="2021-08-04T20:47:00Z">
        <w:r w:rsidR="00050624">
          <w:rPr>
            <w:rFonts w:ascii="Arial" w:eastAsia="Arial" w:hAnsi="Arial" w:cs="Arial"/>
            <w:sz w:val="24"/>
            <w:szCs w:val="24"/>
            <w:lang w:val="de"/>
          </w:rPr>
          <w:t>r</w:t>
        </w:r>
      </w:ins>
      <w:del w:id="75" w:author="Julia Lehmann" w:date="2021-08-04T20:47:00Z">
        <w:r w:rsidRPr="4C486FB3" w:rsidDel="00050624">
          <w:rPr>
            <w:rFonts w:ascii="Arial" w:eastAsia="Arial" w:hAnsi="Arial" w:cs="Arial"/>
            <w:sz w:val="24"/>
            <w:szCs w:val="24"/>
            <w:lang w:val="de"/>
          </w:rPr>
          <w:delText xml:space="preserve"> R</w:delText>
        </w:r>
      </w:del>
      <w:r w:rsidRPr="4C486FB3">
        <w:rPr>
          <w:rFonts w:ascii="Arial" w:eastAsia="Arial" w:hAnsi="Arial" w:cs="Arial"/>
          <w:sz w:val="24"/>
          <w:szCs w:val="24"/>
          <w:lang w:val="de"/>
        </w:rPr>
        <w:t>ohlinge</w:t>
      </w:r>
      <w:proofErr w:type="spellEnd"/>
      <w:r w:rsidRPr="4C486FB3">
        <w:rPr>
          <w:rFonts w:ascii="Arial" w:eastAsia="Arial" w:hAnsi="Arial" w:cs="Arial"/>
          <w:sz w:val="24"/>
          <w:szCs w:val="24"/>
          <w:lang w:val="de"/>
        </w:rPr>
        <w:t xml:space="preserve"> </w:t>
      </w:r>
      <w:del w:id="76" w:author="Julia Lehmann" w:date="2021-08-04T20:48:00Z">
        <w:r w:rsidRPr="4C486FB3" w:rsidDel="003D6A72">
          <w:rPr>
            <w:rFonts w:ascii="Arial" w:eastAsia="Arial" w:hAnsi="Arial" w:cs="Arial"/>
            <w:sz w:val="24"/>
            <w:szCs w:val="24"/>
            <w:lang w:val="de"/>
          </w:rPr>
          <w:delText xml:space="preserve">und </w:delText>
        </w:r>
      </w:del>
      <w:ins w:id="77" w:author="Julia Lehmann" w:date="2021-08-04T20:48:00Z">
        <w:r w:rsidR="003D6A72">
          <w:rPr>
            <w:rFonts w:ascii="Arial" w:eastAsia="Arial" w:hAnsi="Arial" w:cs="Arial"/>
            <w:sz w:val="24"/>
            <w:szCs w:val="24"/>
            <w:lang w:val="de"/>
          </w:rPr>
          <w:t xml:space="preserve">sowie </w:t>
        </w:r>
      </w:ins>
      <w:r w:rsidRPr="4C486FB3">
        <w:rPr>
          <w:rFonts w:ascii="Arial" w:eastAsia="Arial" w:hAnsi="Arial" w:cs="Arial"/>
          <w:sz w:val="24"/>
          <w:szCs w:val="24"/>
          <w:lang w:val="de"/>
        </w:rPr>
        <w:t xml:space="preserve">Zubehör für diese Implantate. </w:t>
      </w:r>
      <w:del w:id="78" w:author="Julia Lehmann" w:date="2021-08-04T20:48:00Z">
        <w:r w:rsidRPr="4C486FB3" w:rsidDel="003D6A72">
          <w:rPr>
            <w:rFonts w:ascii="Arial" w:eastAsia="Arial" w:hAnsi="Arial" w:cs="Arial"/>
            <w:sz w:val="24"/>
            <w:szCs w:val="24"/>
            <w:lang w:val="de"/>
          </w:rPr>
          <w:delText>Das Zubehör sind</w:delText>
        </w:r>
      </w:del>
      <w:ins w:id="79" w:author="Julia Lehmann" w:date="2021-08-04T20:49:00Z">
        <w:r w:rsidR="003D6A72">
          <w:rPr>
            <w:rFonts w:ascii="Arial" w:eastAsia="Arial" w:hAnsi="Arial" w:cs="Arial"/>
            <w:sz w:val="24"/>
            <w:szCs w:val="24"/>
            <w:lang w:val="de"/>
          </w:rPr>
          <w:t>Zum Zubehör zählen beispielsweise</w:t>
        </w:r>
      </w:ins>
      <w:del w:id="80" w:author="Julia Lehmann" w:date="2021-08-04T20:49:00Z">
        <w:r w:rsidRPr="4C486FB3" w:rsidDel="003D6A72">
          <w:rPr>
            <w:rFonts w:ascii="Arial" w:eastAsia="Arial" w:hAnsi="Arial" w:cs="Arial"/>
            <w:sz w:val="24"/>
            <w:szCs w:val="24"/>
            <w:lang w:val="de"/>
          </w:rPr>
          <w:delText xml:space="preserve"> z.B.</w:delText>
        </w:r>
      </w:del>
      <w:r w:rsidRPr="4C486FB3">
        <w:rPr>
          <w:rFonts w:ascii="Arial" w:eastAsia="Arial" w:hAnsi="Arial" w:cs="Arial"/>
          <w:sz w:val="24"/>
          <w:szCs w:val="24"/>
          <w:lang w:val="de"/>
        </w:rPr>
        <w:t xml:space="preserve"> Abdeckschrauben, </w:t>
      </w:r>
      <w:proofErr w:type="spellStart"/>
      <w:r w:rsidRPr="4C486FB3">
        <w:rPr>
          <w:rFonts w:ascii="Arial" w:eastAsia="Arial" w:hAnsi="Arial" w:cs="Arial"/>
          <w:sz w:val="24"/>
          <w:szCs w:val="24"/>
          <w:lang w:val="de"/>
        </w:rPr>
        <w:t>Gingivaformer</w:t>
      </w:r>
      <w:proofErr w:type="spellEnd"/>
      <w:r w:rsidRPr="4C486FB3">
        <w:rPr>
          <w:rFonts w:ascii="Arial" w:eastAsia="Arial" w:hAnsi="Arial" w:cs="Arial"/>
          <w:sz w:val="24"/>
          <w:szCs w:val="24"/>
          <w:lang w:val="de"/>
        </w:rPr>
        <w:t xml:space="preserve">, Fixierungsschrauben und </w:t>
      </w:r>
      <w:proofErr w:type="spellStart"/>
      <w:r w:rsidRPr="4C486FB3">
        <w:rPr>
          <w:rFonts w:ascii="Arial" w:eastAsia="Arial" w:hAnsi="Arial" w:cs="Arial"/>
          <w:sz w:val="24"/>
          <w:szCs w:val="24"/>
          <w:lang w:val="de"/>
        </w:rPr>
        <w:t>Abutments</w:t>
      </w:r>
      <w:proofErr w:type="spellEnd"/>
      <w:r w:rsidRPr="4C486FB3">
        <w:rPr>
          <w:rFonts w:ascii="Arial" w:eastAsia="Arial" w:hAnsi="Arial" w:cs="Arial"/>
          <w:sz w:val="24"/>
          <w:szCs w:val="24"/>
          <w:lang w:val="de"/>
        </w:rPr>
        <w:t xml:space="preserve">. </w:t>
      </w:r>
    </w:p>
    <w:p w14:paraId="24052EFB" w14:textId="1403BF71" w:rsidR="004D0092" w:rsidRPr="003D6A72" w:rsidDel="00CE1F97" w:rsidRDefault="004D0092" w:rsidP="004D0092">
      <w:pPr>
        <w:spacing w:line="360" w:lineRule="auto"/>
        <w:jc w:val="both"/>
        <w:rPr>
          <w:del w:id="81" w:author="Julia Lehmann" w:date="2021-08-04T21:03:00Z"/>
          <w:rFonts w:ascii="Arial" w:eastAsia="Arial" w:hAnsi="Arial" w:cs="Arial"/>
          <w:sz w:val="24"/>
          <w:szCs w:val="24"/>
          <w:lang w:val="de"/>
          <w:rPrChange w:id="82" w:author="Julia Lehmann" w:date="2021-08-04T20:49:00Z">
            <w:rPr>
              <w:del w:id="83" w:author="Julia Lehmann" w:date="2021-08-04T21:03:00Z"/>
            </w:rPr>
          </w:rPrChange>
        </w:rPr>
      </w:pPr>
      <w:del w:id="84" w:author="Julia Lehmann" w:date="2021-08-04T20:50:00Z">
        <w:r w:rsidRPr="4C486FB3" w:rsidDel="003D6A72">
          <w:rPr>
            <w:rFonts w:ascii="Arial" w:eastAsia="Arial" w:hAnsi="Arial" w:cs="Arial"/>
            <w:sz w:val="24"/>
            <w:szCs w:val="24"/>
            <w:lang w:val="de"/>
          </w:rPr>
          <w:delText>Aufgrund dieser Kombination von Unternehmen</w:delText>
        </w:r>
      </w:del>
      <w:ins w:id="85" w:author="Julia Lehmann" w:date="2021-08-04T20:50:00Z">
        <w:r w:rsidR="003D6A72">
          <w:rPr>
            <w:rFonts w:ascii="Arial" w:eastAsia="Arial" w:hAnsi="Arial" w:cs="Arial"/>
            <w:sz w:val="24"/>
            <w:szCs w:val="24"/>
            <w:lang w:val="de"/>
          </w:rPr>
          <w:t xml:space="preserve">Mit der zweigliedrigen </w:t>
        </w:r>
        <w:proofErr w:type="spellStart"/>
        <w:r w:rsidR="003D6A72">
          <w:rPr>
            <w:rFonts w:ascii="Arial" w:eastAsia="Arial" w:hAnsi="Arial" w:cs="Arial"/>
            <w:sz w:val="24"/>
            <w:szCs w:val="24"/>
            <w:lang w:val="de"/>
          </w:rPr>
          <w:t>Unternehmenstruktur</w:t>
        </w:r>
      </w:ins>
      <w:proofErr w:type="spellEnd"/>
      <w:r w:rsidRPr="4C486FB3">
        <w:rPr>
          <w:rFonts w:ascii="Arial" w:eastAsia="Arial" w:hAnsi="Arial" w:cs="Arial"/>
          <w:sz w:val="24"/>
          <w:szCs w:val="24"/>
          <w:lang w:val="de"/>
        </w:rPr>
        <w:t xml:space="preserve"> ist die AMG in der Lage </w:t>
      </w:r>
      <w:del w:id="86" w:author="Julia Lehmann" w:date="2021-08-04T20:51:00Z">
        <w:r w:rsidRPr="4C486FB3" w:rsidDel="003D6A72">
          <w:rPr>
            <w:rFonts w:ascii="Arial" w:eastAsia="Arial" w:hAnsi="Arial" w:cs="Arial"/>
            <w:sz w:val="24"/>
            <w:szCs w:val="24"/>
            <w:lang w:val="de"/>
          </w:rPr>
          <w:delText xml:space="preserve">eine </w:delText>
        </w:r>
        <w:r w:rsidDel="003D6A72">
          <w:rPr>
            <w:rFonts w:ascii="Arial" w:eastAsia="Arial" w:hAnsi="Arial" w:cs="Arial"/>
            <w:sz w:val="24"/>
            <w:szCs w:val="24"/>
            <w:lang w:val="de"/>
          </w:rPr>
          <w:delText>K</w:delText>
        </w:r>
        <w:r w:rsidRPr="4C486FB3" w:rsidDel="003D6A72">
          <w:rPr>
            <w:rFonts w:ascii="Arial" w:eastAsia="Arial" w:hAnsi="Arial" w:cs="Arial"/>
            <w:sz w:val="24"/>
            <w:szCs w:val="24"/>
            <w:lang w:val="de"/>
          </w:rPr>
          <w:delText>omplett</w:delText>
        </w:r>
        <w:r w:rsidDel="003D6A72">
          <w:rPr>
            <w:rFonts w:ascii="Arial" w:eastAsia="Arial" w:hAnsi="Arial" w:cs="Arial"/>
            <w:sz w:val="24"/>
            <w:szCs w:val="24"/>
            <w:lang w:val="de"/>
          </w:rPr>
          <w:delText>e</w:delText>
        </w:r>
      </w:del>
      <w:ins w:id="87" w:author="Julia Lehmann" w:date="2021-08-04T20:51:00Z">
        <w:r w:rsidR="003D6A72">
          <w:rPr>
            <w:rFonts w:ascii="Arial" w:eastAsia="Arial" w:hAnsi="Arial" w:cs="Arial"/>
            <w:sz w:val="24"/>
            <w:szCs w:val="24"/>
            <w:lang w:val="de"/>
          </w:rPr>
          <w:t>Komplett</w:t>
        </w:r>
      </w:ins>
      <w:r w:rsidRPr="4C486FB3">
        <w:rPr>
          <w:rFonts w:ascii="Arial" w:eastAsia="Arial" w:hAnsi="Arial" w:cs="Arial"/>
          <w:sz w:val="24"/>
          <w:szCs w:val="24"/>
          <w:lang w:val="de"/>
        </w:rPr>
        <w:t xml:space="preserve"> </w:t>
      </w:r>
      <w:proofErr w:type="spellStart"/>
      <w:ins w:id="88" w:author="Julia Lehmann" w:date="2021-08-04T20:51:00Z">
        <w:r w:rsidR="003D6A72">
          <w:rPr>
            <w:rFonts w:ascii="Arial" w:eastAsia="Arial" w:hAnsi="Arial" w:cs="Arial"/>
            <w:sz w:val="24"/>
            <w:szCs w:val="24"/>
            <w:lang w:val="de"/>
          </w:rPr>
          <w:t>l</w:t>
        </w:r>
      </w:ins>
      <w:del w:id="89" w:author="Julia Lehmann" w:date="2021-08-04T20:51:00Z">
        <w:r w:rsidRPr="4C486FB3" w:rsidDel="003D6A72">
          <w:rPr>
            <w:rFonts w:ascii="Arial" w:eastAsia="Arial" w:hAnsi="Arial" w:cs="Arial"/>
            <w:sz w:val="24"/>
            <w:szCs w:val="24"/>
            <w:lang w:val="de"/>
          </w:rPr>
          <w:delText>L</w:delText>
        </w:r>
      </w:del>
      <w:r w:rsidRPr="4C486FB3">
        <w:rPr>
          <w:rFonts w:ascii="Arial" w:eastAsia="Arial" w:hAnsi="Arial" w:cs="Arial"/>
          <w:sz w:val="24"/>
          <w:szCs w:val="24"/>
          <w:lang w:val="de"/>
        </w:rPr>
        <w:t>ösung</w:t>
      </w:r>
      <w:ins w:id="90" w:author="Julia Lehmann" w:date="2021-08-04T20:51:00Z">
        <w:r w:rsidR="003D6A72">
          <w:rPr>
            <w:rFonts w:ascii="Arial" w:eastAsia="Arial" w:hAnsi="Arial" w:cs="Arial"/>
            <w:sz w:val="24"/>
            <w:szCs w:val="24"/>
            <w:lang w:val="de"/>
          </w:rPr>
          <w:t>en</w:t>
        </w:r>
      </w:ins>
      <w:proofErr w:type="spellEnd"/>
      <w:r w:rsidRPr="4C486FB3">
        <w:rPr>
          <w:rFonts w:ascii="Arial" w:eastAsia="Arial" w:hAnsi="Arial" w:cs="Arial"/>
          <w:sz w:val="24"/>
          <w:szCs w:val="24"/>
          <w:lang w:val="de"/>
        </w:rPr>
        <w:t xml:space="preserve"> für </w:t>
      </w:r>
      <w:commentRangeStart w:id="91"/>
      <w:r w:rsidRPr="4C486FB3">
        <w:rPr>
          <w:rFonts w:ascii="Arial" w:eastAsia="Arial" w:hAnsi="Arial" w:cs="Arial"/>
          <w:sz w:val="24"/>
          <w:szCs w:val="24"/>
          <w:lang w:val="de"/>
        </w:rPr>
        <w:t>den Kunden anzubieten.</w:t>
      </w:r>
      <w:commentRangeEnd w:id="91"/>
      <w:r w:rsidR="003D6A72">
        <w:rPr>
          <w:rStyle w:val="Kommentarzeichen"/>
        </w:rPr>
        <w:commentReference w:id="91"/>
      </w:r>
      <w:ins w:id="92" w:author="Julia Lehmann" w:date="2021-08-04T20:52:00Z">
        <w:r w:rsidR="003D6A72">
          <w:rPr>
            <w:rFonts w:ascii="Arial" w:eastAsia="Arial" w:hAnsi="Arial" w:cs="Arial"/>
            <w:sz w:val="24"/>
            <w:szCs w:val="24"/>
            <w:lang w:val="de"/>
          </w:rPr>
          <w:t xml:space="preserve"> So kann dem Kunden zum Beispiel</w:t>
        </w:r>
        <w:proofErr w:type="gramStart"/>
        <w:r w:rsidR="003D6A72">
          <w:rPr>
            <w:rFonts w:ascii="Arial" w:eastAsia="Arial" w:hAnsi="Arial" w:cs="Arial"/>
            <w:sz w:val="24"/>
            <w:szCs w:val="24"/>
            <w:lang w:val="de"/>
          </w:rPr>
          <w:t xml:space="preserve"> ….</w:t>
        </w:r>
      </w:ins>
      <w:proofErr w:type="gramEnd"/>
    </w:p>
    <w:p w14:paraId="75E823A7" w14:textId="5D206CC1" w:rsidR="004D0092" w:rsidDel="003D6A72" w:rsidRDefault="004D0092" w:rsidP="004D0092">
      <w:pPr>
        <w:spacing w:line="360" w:lineRule="auto"/>
        <w:jc w:val="both"/>
        <w:rPr>
          <w:del w:id="93" w:author="Julia Lehmann" w:date="2021-08-04T20:53:00Z"/>
        </w:rPr>
      </w:pPr>
      <w:r w:rsidRPr="4C486FB3">
        <w:rPr>
          <w:rFonts w:ascii="Arial" w:eastAsia="Arial" w:hAnsi="Arial" w:cs="Arial"/>
          <w:sz w:val="24"/>
          <w:szCs w:val="24"/>
          <w:lang w:val="de"/>
        </w:rPr>
        <w:t>Die Abteilung Geschäftsleitung ist verantwortlich für den Einkauf, Verkauf, Produktentwicklung und Prozessentwicklung.</w:t>
      </w:r>
    </w:p>
    <w:p w14:paraId="65ACC104" w14:textId="6EC11FF9" w:rsidR="004D0092" w:rsidRDefault="004D0092" w:rsidP="004D0092">
      <w:pPr>
        <w:spacing w:line="360" w:lineRule="auto"/>
        <w:jc w:val="both"/>
      </w:pPr>
      <w:del w:id="94" w:author="Julia Lehmann" w:date="2021-08-04T20:53:00Z">
        <w:r w:rsidRPr="4C486FB3" w:rsidDel="003D6A72">
          <w:rPr>
            <w:rFonts w:ascii="Arial" w:eastAsia="Arial" w:hAnsi="Arial" w:cs="Arial"/>
            <w:sz w:val="24"/>
            <w:szCs w:val="24"/>
            <w:lang w:val="de"/>
          </w:rPr>
          <w:delText xml:space="preserve"> </w:delText>
        </w:r>
      </w:del>
    </w:p>
    <w:p w14:paraId="2F75A054" w14:textId="4ED982D6" w:rsidR="004D0092" w:rsidRDefault="004D0092" w:rsidP="004D0092">
      <w:pPr>
        <w:spacing w:line="360" w:lineRule="auto"/>
        <w:jc w:val="both"/>
      </w:pPr>
      <w:r w:rsidRPr="4C486FB3">
        <w:rPr>
          <w:rFonts w:ascii="Arial" w:eastAsia="Arial" w:hAnsi="Arial" w:cs="Arial"/>
          <w:sz w:val="24"/>
          <w:szCs w:val="24"/>
          <w:lang w:val="de"/>
        </w:rPr>
        <w:t xml:space="preserve">Die Geschäftsleitung der AMG ist verantwortlich für neue Produktentwicklungen und Prozessimplementierungen. Bevor ein Implantat mit Zubehör </w:t>
      </w:r>
      <w:ins w:id="95" w:author="Julia Lehmann" w:date="2021-08-04T20:53:00Z">
        <w:r w:rsidR="003D6A72">
          <w:rPr>
            <w:rFonts w:ascii="Arial" w:eastAsia="Arial" w:hAnsi="Arial" w:cs="Arial"/>
            <w:sz w:val="24"/>
            <w:szCs w:val="24"/>
            <w:lang w:val="de"/>
          </w:rPr>
          <w:t xml:space="preserve">also </w:t>
        </w:r>
      </w:ins>
      <w:r w:rsidRPr="4C486FB3">
        <w:rPr>
          <w:rFonts w:ascii="Arial" w:eastAsia="Arial" w:hAnsi="Arial" w:cs="Arial"/>
          <w:sz w:val="24"/>
          <w:szCs w:val="24"/>
          <w:lang w:val="de"/>
        </w:rPr>
        <w:t>ausgeliefert werden kann</w:t>
      </w:r>
      <w:ins w:id="96" w:author="Julia Lehmann" w:date="2021-08-04T20:53:00Z">
        <w:r w:rsidR="003D6A72">
          <w:rPr>
            <w:rFonts w:ascii="Arial" w:eastAsia="Arial" w:hAnsi="Arial" w:cs="Arial"/>
            <w:sz w:val="24"/>
            <w:szCs w:val="24"/>
            <w:lang w:val="de"/>
          </w:rPr>
          <w:t>,</w:t>
        </w:r>
      </w:ins>
      <w:r w:rsidRPr="4C486FB3">
        <w:rPr>
          <w:rFonts w:ascii="Arial" w:eastAsia="Arial" w:hAnsi="Arial" w:cs="Arial"/>
          <w:sz w:val="24"/>
          <w:szCs w:val="24"/>
          <w:lang w:val="de"/>
        </w:rPr>
        <w:t xml:space="preserve"> durchläuft es eine Reihe von Bearbeitungsschritten:</w:t>
      </w:r>
    </w:p>
    <w:p w14:paraId="4E94833E" w14:textId="3913777D" w:rsidR="004D0092" w:rsidRDefault="004D0092">
      <w:pPr>
        <w:pStyle w:val="Listenabsatz"/>
        <w:numPr>
          <w:ilvl w:val="0"/>
          <w:numId w:val="12"/>
        </w:numPr>
        <w:spacing w:line="360" w:lineRule="auto"/>
        <w:jc w:val="both"/>
        <w:pPrChange w:id="97" w:author="Julia Lehmann" w:date="2021-08-04T20:54:00Z">
          <w:pPr>
            <w:spacing w:line="360" w:lineRule="auto"/>
            <w:jc w:val="both"/>
          </w:pPr>
        </w:pPrChange>
      </w:pPr>
      <w:r w:rsidRPr="003D6A72">
        <w:rPr>
          <w:rFonts w:ascii="Arial" w:eastAsia="Arial" w:hAnsi="Arial" w:cs="Arial"/>
          <w:sz w:val="24"/>
          <w:szCs w:val="24"/>
          <w:lang w:val="de"/>
          <w:rPrChange w:id="98" w:author="Julia Lehmann" w:date="2021-08-04T20:54:00Z">
            <w:rPr>
              <w:lang w:val="de"/>
            </w:rPr>
          </w:rPrChange>
        </w:rPr>
        <w:t>Implantate</w:t>
      </w:r>
      <w:commentRangeStart w:id="99"/>
      <w:del w:id="100" w:author="Julia Lehmann" w:date="2021-08-04T20:54:00Z">
        <w:r w:rsidRPr="003D6A72" w:rsidDel="003D6A72">
          <w:rPr>
            <w:rFonts w:ascii="Arial" w:eastAsia="Arial" w:hAnsi="Arial" w:cs="Arial"/>
            <w:sz w:val="24"/>
            <w:szCs w:val="24"/>
            <w:lang w:val="de"/>
            <w:rPrChange w:id="101" w:author="Julia Lehmann" w:date="2021-08-04T20:54:00Z">
              <w:rPr>
                <w:lang w:val="de"/>
              </w:rPr>
            </w:rPrChange>
          </w:rPr>
          <w:delText>:</w:delText>
        </w:r>
      </w:del>
      <w:commentRangeEnd w:id="99"/>
      <w:r w:rsidR="003D6A72">
        <w:rPr>
          <w:rStyle w:val="Kommentarzeichen"/>
        </w:rPr>
        <w:commentReference w:id="99"/>
      </w:r>
    </w:p>
    <w:p w14:paraId="327BBB5D" w14:textId="4D77CB2C" w:rsidR="004D0092" w:rsidRDefault="004D0092" w:rsidP="004D0092">
      <w:pPr>
        <w:pStyle w:val="Listenabsatz"/>
        <w:numPr>
          <w:ilvl w:val="0"/>
          <w:numId w:val="8"/>
        </w:numPr>
        <w:spacing w:line="360" w:lineRule="auto"/>
        <w:rPr>
          <w:rFonts w:eastAsiaTheme="minorEastAsia"/>
          <w:sz w:val="24"/>
          <w:szCs w:val="24"/>
        </w:rPr>
      </w:pPr>
      <w:del w:id="102" w:author="Julia Lehmann" w:date="2021-08-04T20:54:00Z">
        <w:r w:rsidRPr="4C486FB3" w:rsidDel="003D6A72">
          <w:rPr>
            <w:rFonts w:ascii="Arial" w:eastAsia="Arial" w:hAnsi="Arial" w:cs="Arial"/>
            <w:sz w:val="24"/>
            <w:szCs w:val="24"/>
            <w:lang w:val="de"/>
          </w:rPr>
          <w:lastRenderedPageBreak/>
          <w:delText xml:space="preserve">Rohlings Produktion </w:delText>
        </w:r>
      </w:del>
      <w:ins w:id="103" w:author="Julia Lehmann" w:date="2021-08-04T20:54:00Z">
        <w:r w:rsidR="003D6A72">
          <w:rPr>
            <w:rFonts w:ascii="Arial" w:eastAsia="Arial" w:hAnsi="Arial" w:cs="Arial"/>
            <w:sz w:val="24"/>
            <w:szCs w:val="24"/>
            <w:lang w:val="de"/>
          </w:rPr>
          <w:t>Produktion der Rohlinge</w:t>
        </w:r>
      </w:ins>
    </w:p>
    <w:p w14:paraId="4FCFB075" w14:textId="77777777" w:rsidR="004D0092" w:rsidRDefault="004D0092" w:rsidP="004D0092">
      <w:pPr>
        <w:pStyle w:val="Listenabsatz"/>
        <w:numPr>
          <w:ilvl w:val="0"/>
          <w:numId w:val="8"/>
        </w:numPr>
        <w:spacing w:line="360" w:lineRule="auto"/>
        <w:rPr>
          <w:rFonts w:eastAsiaTheme="minorEastAsia"/>
          <w:sz w:val="24"/>
          <w:szCs w:val="24"/>
        </w:rPr>
      </w:pPr>
      <w:r w:rsidRPr="4C486FB3">
        <w:rPr>
          <w:rFonts w:ascii="Arial" w:eastAsia="Arial" w:hAnsi="Arial" w:cs="Arial"/>
          <w:sz w:val="24"/>
          <w:szCs w:val="24"/>
          <w:lang w:val="de"/>
        </w:rPr>
        <w:t>Oberflächenbearbeitung</w:t>
      </w:r>
    </w:p>
    <w:p w14:paraId="6DB151E4" w14:textId="77777777" w:rsidR="004D0092" w:rsidRDefault="004D0092" w:rsidP="004D0092">
      <w:pPr>
        <w:pStyle w:val="Listenabsatz"/>
        <w:numPr>
          <w:ilvl w:val="0"/>
          <w:numId w:val="8"/>
        </w:numPr>
        <w:spacing w:line="360" w:lineRule="auto"/>
        <w:rPr>
          <w:rFonts w:eastAsiaTheme="minorEastAsia"/>
          <w:sz w:val="24"/>
          <w:szCs w:val="24"/>
        </w:rPr>
      </w:pPr>
      <w:r w:rsidRPr="4C486FB3">
        <w:rPr>
          <w:rFonts w:ascii="Arial" w:eastAsia="Arial" w:hAnsi="Arial" w:cs="Arial"/>
          <w:sz w:val="24"/>
          <w:szCs w:val="24"/>
          <w:lang w:val="de"/>
        </w:rPr>
        <w:t>Mikro</w:t>
      </w:r>
      <w:del w:id="104" w:author="Julia Lehmann" w:date="2021-08-04T20:56:00Z">
        <w:r w:rsidRPr="4C486FB3" w:rsidDel="003D6A72">
          <w:rPr>
            <w:rFonts w:ascii="Arial" w:eastAsia="Arial" w:hAnsi="Arial" w:cs="Arial"/>
            <w:sz w:val="24"/>
            <w:szCs w:val="24"/>
            <w:lang w:val="de"/>
          </w:rPr>
          <w:delText xml:space="preserve"> </w:delText>
        </w:r>
      </w:del>
      <w:r w:rsidRPr="4C486FB3">
        <w:rPr>
          <w:rFonts w:ascii="Arial" w:eastAsia="Arial" w:hAnsi="Arial" w:cs="Arial"/>
          <w:sz w:val="24"/>
          <w:szCs w:val="24"/>
          <w:lang w:val="de"/>
        </w:rPr>
        <w:t>biologische Reinigung im Reinraum</w:t>
      </w:r>
    </w:p>
    <w:p w14:paraId="469F8C6B" w14:textId="77777777" w:rsidR="004D0092" w:rsidRDefault="004D0092" w:rsidP="004D0092">
      <w:pPr>
        <w:pStyle w:val="Listenabsatz"/>
        <w:numPr>
          <w:ilvl w:val="0"/>
          <w:numId w:val="8"/>
        </w:numPr>
        <w:spacing w:line="360" w:lineRule="auto"/>
        <w:rPr>
          <w:rFonts w:eastAsiaTheme="minorEastAsia"/>
          <w:sz w:val="24"/>
          <w:szCs w:val="24"/>
        </w:rPr>
      </w:pPr>
      <w:r w:rsidRPr="4C486FB3">
        <w:rPr>
          <w:rFonts w:ascii="Arial" w:eastAsia="Arial" w:hAnsi="Arial" w:cs="Arial"/>
          <w:sz w:val="24"/>
          <w:szCs w:val="24"/>
          <w:lang w:val="de"/>
        </w:rPr>
        <w:t>Montage im Reinraum</w:t>
      </w:r>
    </w:p>
    <w:p w14:paraId="71DAB09F" w14:textId="77777777" w:rsidR="004D0092" w:rsidRDefault="004D0092" w:rsidP="004D0092">
      <w:pPr>
        <w:pStyle w:val="Listenabsatz"/>
        <w:numPr>
          <w:ilvl w:val="0"/>
          <w:numId w:val="8"/>
        </w:numPr>
        <w:spacing w:line="360" w:lineRule="auto"/>
        <w:rPr>
          <w:rFonts w:eastAsiaTheme="minorEastAsia"/>
          <w:sz w:val="24"/>
          <w:szCs w:val="24"/>
        </w:rPr>
      </w:pPr>
      <w:proofErr w:type="spellStart"/>
      <w:r w:rsidRPr="4C486FB3">
        <w:rPr>
          <w:rFonts w:ascii="Arial" w:eastAsia="Arial" w:hAnsi="Arial" w:cs="Arial"/>
          <w:sz w:val="24"/>
          <w:szCs w:val="24"/>
          <w:lang w:val="de"/>
        </w:rPr>
        <w:t>Verblisterung</w:t>
      </w:r>
      <w:proofErr w:type="spellEnd"/>
      <w:r w:rsidRPr="4C486FB3">
        <w:rPr>
          <w:rFonts w:ascii="Arial" w:eastAsia="Arial" w:hAnsi="Arial" w:cs="Arial"/>
          <w:sz w:val="24"/>
          <w:szCs w:val="24"/>
          <w:lang w:val="de"/>
        </w:rPr>
        <w:t xml:space="preserve"> </w:t>
      </w:r>
    </w:p>
    <w:p w14:paraId="6DB6B61A" w14:textId="77777777" w:rsidR="004D0092" w:rsidRDefault="004D0092" w:rsidP="004D0092">
      <w:pPr>
        <w:pStyle w:val="Listenabsatz"/>
        <w:numPr>
          <w:ilvl w:val="0"/>
          <w:numId w:val="8"/>
        </w:numPr>
        <w:spacing w:line="360" w:lineRule="auto"/>
        <w:rPr>
          <w:rFonts w:eastAsiaTheme="minorEastAsia"/>
          <w:sz w:val="24"/>
          <w:szCs w:val="24"/>
        </w:rPr>
      </w:pPr>
      <w:r w:rsidRPr="4C486FB3">
        <w:rPr>
          <w:rFonts w:ascii="Arial" w:eastAsia="Arial" w:hAnsi="Arial" w:cs="Arial"/>
          <w:sz w:val="24"/>
          <w:szCs w:val="24"/>
          <w:lang w:val="de"/>
        </w:rPr>
        <w:t>Etikettierung und Verpackung der Implantate</w:t>
      </w:r>
    </w:p>
    <w:p w14:paraId="1574E47B" w14:textId="77777777" w:rsidR="004D0092" w:rsidRDefault="004D0092" w:rsidP="004D0092">
      <w:pPr>
        <w:pStyle w:val="Listenabsatz"/>
        <w:numPr>
          <w:ilvl w:val="0"/>
          <w:numId w:val="8"/>
        </w:numPr>
        <w:spacing w:line="360" w:lineRule="auto"/>
        <w:rPr>
          <w:rFonts w:eastAsiaTheme="minorEastAsia"/>
          <w:sz w:val="24"/>
          <w:szCs w:val="24"/>
        </w:rPr>
      </w:pPr>
      <w:r w:rsidRPr="4C486FB3">
        <w:rPr>
          <w:rFonts w:ascii="Arial" w:eastAsia="Arial" w:hAnsi="Arial" w:cs="Arial"/>
          <w:sz w:val="24"/>
          <w:szCs w:val="24"/>
          <w:lang w:val="de"/>
        </w:rPr>
        <w:t xml:space="preserve">Sterilisation </w:t>
      </w:r>
    </w:p>
    <w:p w14:paraId="406DFEDA" w14:textId="77777777" w:rsidR="004D0092" w:rsidRDefault="004D0092" w:rsidP="004D0092">
      <w:pPr>
        <w:pStyle w:val="Listenabsatz"/>
        <w:numPr>
          <w:ilvl w:val="0"/>
          <w:numId w:val="8"/>
        </w:numPr>
        <w:spacing w:line="360" w:lineRule="auto"/>
        <w:rPr>
          <w:rFonts w:eastAsiaTheme="minorEastAsia"/>
          <w:sz w:val="24"/>
          <w:szCs w:val="24"/>
        </w:rPr>
      </w:pPr>
      <w:r w:rsidRPr="4C486FB3">
        <w:rPr>
          <w:rFonts w:ascii="Arial" w:eastAsia="Arial" w:hAnsi="Arial" w:cs="Arial"/>
          <w:sz w:val="24"/>
          <w:szCs w:val="24"/>
          <w:lang w:val="de"/>
        </w:rPr>
        <w:t>Dokumentation</w:t>
      </w:r>
    </w:p>
    <w:p w14:paraId="56D6C590" w14:textId="77777777" w:rsidR="004D0092" w:rsidRDefault="004D0092" w:rsidP="004D0092">
      <w:pPr>
        <w:spacing w:line="360" w:lineRule="auto"/>
        <w:jc w:val="both"/>
      </w:pPr>
      <w:r w:rsidRPr="4C486FB3">
        <w:rPr>
          <w:rFonts w:ascii="Arial" w:eastAsia="Arial" w:hAnsi="Arial" w:cs="Arial"/>
          <w:sz w:val="24"/>
          <w:szCs w:val="24"/>
          <w:lang w:val="de"/>
        </w:rPr>
        <w:t xml:space="preserve"> </w:t>
      </w:r>
    </w:p>
    <w:p w14:paraId="08661363" w14:textId="1F9326FE" w:rsidR="004D0092" w:rsidRDefault="004D0092">
      <w:pPr>
        <w:pStyle w:val="Listenabsatz"/>
        <w:numPr>
          <w:ilvl w:val="0"/>
          <w:numId w:val="12"/>
        </w:numPr>
        <w:spacing w:line="360" w:lineRule="auto"/>
        <w:jc w:val="both"/>
        <w:pPrChange w:id="105" w:author="Julia Lehmann" w:date="2021-08-04T20:56:00Z">
          <w:pPr>
            <w:spacing w:line="360" w:lineRule="auto"/>
            <w:jc w:val="both"/>
          </w:pPr>
        </w:pPrChange>
      </w:pPr>
      <w:r w:rsidRPr="003D6A72">
        <w:rPr>
          <w:rFonts w:ascii="Arial" w:eastAsia="Arial" w:hAnsi="Arial" w:cs="Arial"/>
          <w:sz w:val="24"/>
          <w:szCs w:val="24"/>
          <w:lang w:val="de"/>
          <w:rPrChange w:id="106" w:author="Julia Lehmann" w:date="2021-08-04T20:56:00Z">
            <w:rPr>
              <w:lang w:val="de"/>
            </w:rPr>
          </w:rPrChange>
        </w:rPr>
        <w:t>Zubehör:</w:t>
      </w:r>
    </w:p>
    <w:p w14:paraId="4F0269EC" w14:textId="77777777" w:rsidR="004D0092" w:rsidRDefault="004D0092" w:rsidP="004D0092">
      <w:pPr>
        <w:pStyle w:val="Listenabsatz"/>
        <w:numPr>
          <w:ilvl w:val="0"/>
          <w:numId w:val="7"/>
        </w:numPr>
        <w:spacing w:line="360" w:lineRule="auto"/>
        <w:rPr>
          <w:rFonts w:eastAsiaTheme="minorEastAsia"/>
          <w:sz w:val="24"/>
          <w:szCs w:val="24"/>
        </w:rPr>
      </w:pPr>
      <w:r w:rsidRPr="4C486FB3">
        <w:rPr>
          <w:rFonts w:ascii="Arial" w:eastAsia="Arial" w:hAnsi="Arial" w:cs="Arial"/>
          <w:sz w:val="24"/>
          <w:szCs w:val="24"/>
          <w:lang w:val="de"/>
        </w:rPr>
        <w:t xml:space="preserve">Einkauf bei der </w:t>
      </w:r>
      <w:commentRangeStart w:id="107"/>
      <w:r w:rsidRPr="4C486FB3">
        <w:rPr>
          <w:rFonts w:ascii="Arial" w:eastAsia="Arial" w:hAnsi="Arial" w:cs="Arial"/>
          <w:sz w:val="24"/>
          <w:szCs w:val="24"/>
          <w:lang w:val="de"/>
        </w:rPr>
        <w:t>AMT</w:t>
      </w:r>
      <w:commentRangeEnd w:id="107"/>
      <w:r w:rsidR="003D6A72">
        <w:rPr>
          <w:rStyle w:val="Kommentarzeichen"/>
        </w:rPr>
        <w:commentReference w:id="107"/>
      </w:r>
    </w:p>
    <w:p w14:paraId="2AA65BFA" w14:textId="77777777" w:rsidR="004D0092" w:rsidRDefault="004D0092" w:rsidP="004D0092">
      <w:pPr>
        <w:pStyle w:val="Listenabsatz"/>
        <w:numPr>
          <w:ilvl w:val="0"/>
          <w:numId w:val="7"/>
        </w:numPr>
        <w:spacing w:line="360" w:lineRule="auto"/>
        <w:rPr>
          <w:rFonts w:eastAsiaTheme="minorEastAsia"/>
          <w:sz w:val="24"/>
          <w:szCs w:val="24"/>
        </w:rPr>
      </w:pPr>
      <w:r w:rsidRPr="4C486FB3">
        <w:rPr>
          <w:rFonts w:ascii="Arial" w:eastAsia="Arial" w:hAnsi="Arial" w:cs="Arial"/>
          <w:sz w:val="24"/>
          <w:szCs w:val="24"/>
          <w:lang w:val="de"/>
        </w:rPr>
        <w:t>Anodisieren / Beschichtung</w:t>
      </w:r>
    </w:p>
    <w:p w14:paraId="4B23461C" w14:textId="77777777" w:rsidR="004D0092" w:rsidRDefault="004D0092" w:rsidP="004D0092">
      <w:pPr>
        <w:pStyle w:val="Listenabsatz"/>
        <w:numPr>
          <w:ilvl w:val="0"/>
          <w:numId w:val="7"/>
        </w:numPr>
        <w:spacing w:line="360" w:lineRule="auto"/>
        <w:rPr>
          <w:rFonts w:eastAsiaTheme="minorEastAsia"/>
          <w:sz w:val="24"/>
          <w:szCs w:val="24"/>
        </w:rPr>
      </w:pPr>
      <w:r w:rsidRPr="4C486FB3">
        <w:rPr>
          <w:rFonts w:ascii="Arial" w:eastAsia="Arial" w:hAnsi="Arial" w:cs="Arial"/>
          <w:sz w:val="24"/>
          <w:szCs w:val="24"/>
          <w:lang w:val="de"/>
        </w:rPr>
        <w:t>Verpackung im Reinraum</w:t>
      </w:r>
    </w:p>
    <w:p w14:paraId="2345742B" w14:textId="77777777" w:rsidR="004D0092" w:rsidRDefault="004D0092" w:rsidP="004D0092">
      <w:pPr>
        <w:spacing w:line="360" w:lineRule="auto"/>
        <w:jc w:val="both"/>
      </w:pPr>
      <w:r w:rsidRPr="4C486FB3">
        <w:rPr>
          <w:rFonts w:ascii="Arial" w:eastAsia="Arial" w:hAnsi="Arial" w:cs="Arial"/>
          <w:sz w:val="24"/>
          <w:szCs w:val="24"/>
          <w:lang w:val="de"/>
        </w:rPr>
        <w:t xml:space="preserve"> </w:t>
      </w:r>
    </w:p>
    <w:p w14:paraId="3A8660DA" w14:textId="2876C1B1" w:rsidR="004D0092" w:rsidRDefault="004D0092" w:rsidP="004D0092">
      <w:pPr>
        <w:spacing w:line="360" w:lineRule="auto"/>
        <w:jc w:val="both"/>
      </w:pPr>
      <w:del w:id="108" w:author="Julia Lehmann" w:date="2021-08-04T21:00:00Z">
        <w:r w:rsidRPr="4C486FB3" w:rsidDel="00CE1F97">
          <w:rPr>
            <w:rFonts w:ascii="Arial" w:eastAsia="Arial" w:hAnsi="Arial" w:cs="Arial"/>
            <w:sz w:val="24"/>
            <w:szCs w:val="24"/>
            <w:lang w:val="de"/>
          </w:rPr>
          <w:delText xml:space="preserve">Für die </w:delText>
        </w:r>
      </w:del>
      <w:del w:id="109" w:author="Julia Lehmann" w:date="2021-08-04T20:58:00Z">
        <w:r w:rsidRPr="4C486FB3" w:rsidDel="00CE1F97">
          <w:rPr>
            <w:rFonts w:ascii="Arial" w:eastAsia="Arial" w:hAnsi="Arial" w:cs="Arial"/>
            <w:sz w:val="24"/>
            <w:szCs w:val="24"/>
            <w:lang w:val="de"/>
          </w:rPr>
          <w:delText>Implantat</w:delText>
        </w:r>
      </w:del>
      <w:del w:id="110" w:author="Julia Lehmann" w:date="2021-08-04T20:57:00Z">
        <w:r w:rsidRPr="4C486FB3" w:rsidDel="003D6A72">
          <w:rPr>
            <w:rFonts w:ascii="Arial" w:eastAsia="Arial" w:hAnsi="Arial" w:cs="Arial"/>
            <w:sz w:val="24"/>
            <w:szCs w:val="24"/>
            <w:lang w:val="de"/>
          </w:rPr>
          <w:delText xml:space="preserve"> P</w:delText>
        </w:r>
      </w:del>
      <w:del w:id="111" w:author="Julia Lehmann" w:date="2021-08-04T20:58:00Z">
        <w:r w:rsidRPr="4C486FB3" w:rsidDel="00CE1F97">
          <w:rPr>
            <w:rFonts w:ascii="Arial" w:eastAsia="Arial" w:hAnsi="Arial" w:cs="Arial"/>
            <w:sz w:val="24"/>
            <w:szCs w:val="24"/>
            <w:lang w:val="de"/>
          </w:rPr>
          <w:delText>roduktion</w:delText>
        </w:r>
      </w:del>
      <w:ins w:id="112" w:author="Julia Lehmann" w:date="2021-08-04T21:00:00Z">
        <w:r w:rsidR="00CE1F97">
          <w:rPr>
            <w:rFonts w:ascii="Arial" w:eastAsia="Arial" w:hAnsi="Arial" w:cs="Arial"/>
            <w:sz w:val="24"/>
            <w:szCs w:val="24"/>
            <w:lang w:val="de"/>
          </w:rPr>
          <w:t>Die Produktion sowie die Sterilisation von Rohlingen</w:t>
        </w:r>
      </w:ins>
      <w:ins w:id="113" w:author="Julia Lehmann" w:date="2021-08-04T21:01:00Z">
        <w:r w:rsidR="00CE1F97">
          <w:rPr>
            <w:rFonts w:ascii="Arial" w:eastAsia="Arial" w:hAnsi="Arial" w:cs="Arial"/>
            <w:sz w:val="24"/>
            <w:szCs w:val="24"/>
            <w:lang w:val="de"/>
          </w:rPr>
          <w:t xml:space="preserve"> </w:t>
        </w:r>
      </w:ins>
      <w:del w:id="114" w:author="Julia Lehmann" w:date="2021-08-04T21:01:00Z">
        <w:r w:rsidRPr="4C486FB3" w:rsidDel="00CE1F97">
          <w:rPr>
            <w:rFonts w:ascii="Arial" w:eastAsia="Arial" w:hAnsi="Arial" w:cs="Arial"/>
            <w:sz w:val="24"/>
            <w:szCs w:val="24"/>
            <w:lang w:val="de"/>
          </w:rPr>
          <w:delText xml:space="preserve"> </w:delText>
        </w:r>
      </w:del>
      <w:del w:id="115" w:author="Julia Lehmann" w:date="2021-08-04T21:00:00Z">
        <w:r w:rsidRPr="4C486FB3" w:rsidDel="00CE1F97">
          <w:rPr>
            <w:rFonts w:ascii="Arial" w:eastAsia="Arial" w:hAnsi="Arial" w:cs="Arial"/>
            <w:sz w:val="24"/>
            <w:szCs w:val="24"/>
            <w:lang w:val="de"/>
          </w:rPr>
          <w:delText>wird die Rohlings Produktion und Sterilisation von</w:delText>
        </w:r>
      </w:del>
      <w:ins w:id="116" w:author="Julia Lehmann" w:date="2021-08-04T21:00:00Z">
        <w:r w:rsidR="00CE1F97">
          <w:rPr>
            <w:rFonts w:ascii="Arial" w:eastAsia="Arial" w:hAnsi="Arial" w:cs="Arial"/>
            <w:sz w:val="24"/>
            <w:szCs w:val="24"/>
            <w:lang w:val="de"/>
          </w:rPr>
          <w:t xml:space="preserve">wird </w:t>
        </w:r>
      </w:ins>
      <w:ins w:id="117" w:author="Julia Lehmann" w:date="2021-08-04T21:01:00Z">
        <w:r w:rsidR="00CE1F97">
          <w:rPr>
            <w:rFonts w:ascii="Arial" w:eastAsia="Arial" w:hAnsi="Arial" w:cs="Arial"/>
            <w:sz w:val="24"/>
            <w:szCs w:val="24"/>
            <w:lang w:val="de"/>
          </w:rPr>
          <w:t>von</w:t>
        </w:r>
      </w:ins>
      <w:r w:rsidRPr="4C486FB3">
        <w:rPr>
          <w:rFonts w:ascii="Arial" w:eastAsia="Arial" w:hAnsi="Arial" w:cs="Arial"/>
          <w:sz w:val="24"/>
          <w:szCs w:val="24"/>
          <w:lang w:val="de"/>
        </w:rPr>
        <w:t xml:space="preserve"> Zulieferern durchgeführt. </w:t>
      </w:r>
      <w:del w:id="118" w:author="Julia Lehmann" w:date="2021-08-04T21:01:00Z">
        <w:r w:rsidRPr="4C486FB3" w:rsidDel="00CE1F97">
          <w:rPr>
            <w:rFonts w:ascii="Arial" w:eastAsia="Arial" w:hAnsi="Arial" w:cs="Arial"/>
            <w:sz w:val="24"/>
            <w:szCs w:val="24"/>
            <w:lang w:val="de"/>
          </w:rPr>
          <w:delText>Ein kleinteil</w:delText>
        </w:r>
      </w:del>
      <w:ins w:id="119" w:author="Julia Lehmann" w:date="2021-08-04T21:01:00Z">
        <w:r w:rsidR="00CE1F97">
          <w:rPr>
            <w:rFonts w:ascii="Arial" w:eastAsia="Arial" w:hAnsi="Arial" w:cs="Arial"/>
            <w:sz w:val="24"/>
            <w:szCs w:val="24"/>
            <w:lang w:val="de"/>
          </w:rPr>
          <w:t xml:space="preserve">Dabei wird </w:t>
        </w:r>
      </w:ins>
      <w:ins w:id="120" w:author="Julia Lehmann" w:date="2021-08-04T21:03:00Z">
        <w:r w:rsidR="00CE1F97">
          <w:rPr>
            <w:rFonts w:ascii="Arial" w:eastAsia="Arial" w:hAnsi="Arial" w:cs="Arial"/>
            <w:sz w:val="24"/>
            <w:szCs w:val="24"/>
            <w:lang w:val="de"/>
          </w:rPr>
          <w:t xml:space="preserve">nur </w:t>
        </w:r>
      </w:ins>
      <w:ins w:id="121" w:author="Julia Lehmann" w:date="2021-08-04T21:01:00Z">
        <w:r w:rsidR="00CE1F97">
          <w:rPr>
            <w:rFonts w:ascii="Arial" w:eastAsia="Arial" w:hAnsi="Arial" w:cs="Arial"/>
            <w:sz w:val="24"/>
            <w:szCs w:val="24"/>
            <w:lang w:val="de"/>
          </w:rPr>
          <w:t>ein kleiner Teil</w:t>
        </w:r>
      </w:ins>
      <w:r w:rsidRPr="4C486FB3">
        <w:rPr>
          <w:rFonts w:ascii="Arial" w:eastAsia="Arial" w:hAnsi="Arial" w:cs="Arial"/>
          <w:sz w:val="24"/>
          <w:szCs w:val="24"/>
          <w:lang w:val="de"/>
        </w:rPr>
        <w:t xml:space="preserve"> der </w:t>
      </w:r>
      <w:proofErr w:type="spellStart"/>
      <w:r w:rsidRPr="4C486FB3">
        <w:rPr>
          <w:rFonts w:ascii="Arial" w:eastAsia="Arial" w:hAnsi="Arial" w:cs="Arial"/>
          <w:sz w:val="24"/>
          <w:szCs w:val="24"/>
          <w:lang w:val="de"/>
        </w:rPr>
        <w:t>Rohlings</w:t>
      </w:r>
      <w:ins w:id="122" w:author="Julia Lehmann" w:date="2021-08-04T21:01:00Z">
        <w:r w:rsidR="00CE1F97">
          <w:rPr>
            <w:rFonts w:ascii="Arial" w:eastAsia="Arial" w:hAnsi="Arial" w:cs="Arial"/>
            <w:sz w:val="24"/>
            <w:szCs w:val="24"/>
            <w:lang w:val="de"/>
          </w:rPr>
          <w:t>p</w:t>
        </w:r>
      </w:ins>
      <w:del w:id="123" w:author="Julia Lehmann" w:date="2021-08-04T21:01:00Z">
        <w:r w:rsidRPr="4C486FB3" w:rsidDel="00CE1F97">
          <w:rPr>
            <w:rFonts w:ascii="Arial" w:eastAsia="Arial" w:hAnsi="Arial" w:cs="Arial"/>
            <w:sz w:val="24"/>
            <w:szCs w:val="24"/>
            <w:lang w:val="de"/>
          </w:rPr>
          <w:delText xml:space="preserve"> P</w:delText>
        </w:r>
      </w:del>
      <w:r w:rsidRPr="4C486FB3">
        <w:rPr>
          <w:rFonts w:ascii="Arial" w:eastAsia="Arial" w:hAnsi="Arial" w:cs="Arial"/>
          <w:sz w:val="24"/>
          <w:szCs w:val="24"/>
          <w:lang w:val="de"/>
        </w:rPr>
        <w:t>roduktion</w:t>
      </w:r>
      <w:proofErr w:type="spellEnd"/>
      <w:r w:rsidRPr="4C486FB3">
        <w:rPr>
          <w:rFonts w:ascii="Arial" w:eastAsia="Arial" w:hAnsi="Arial" w:cs="Arial"/>
          <w:sz w:val="24"/>
          <w:szCs w:val="24"/>
          <w:lang w:val="de"/>
        </w:rPr>
        <w:t xml:space="preserve"> </w:t>
      </w:r>
      <w:del w:id="124" w:author="Julia Lehmann" w:date="2021-08-04T21:01:00Z">
        <w:r w:rsidRPr="4C486FB3" w:rsidDel="00CE1F97">
          <w:rPr>
            <w:rFonts w:ascii="Arial" w:eastAsia="Arial" w:hAnsi="Arial" w:cs="Arial"/>
            <w:sz w:val="24"/>
            <w:szCs w:val="24"/>
            <w:lang w:val="de"/>
          </w:rPr>
          <w:delText xml:space="preserve">wird </w:delText>
        </w:r>
      </w:del>
      <w:r w:rsidRPr="4C486FB3">
        <w:rPr>
          <w:rFonts w:ascii="Arial" w:eastAsia="Arial" w:hAnsi="Arial" w:cs="Arial"/>
          <w:sz w:val="24"/>
          <w:szCs w:val="24"/>
          <w:lang w:val="de"/>
        </w:rPr>
        <w:t xml:space="preserve">durch die Absolute </w:t>
      </w:r>
      <w:proofErr w:type="spellStart"/>
      <w:r w:rsidRPr="4C486FB3">
        <w:rPr>
          <w:rFonts w:ascii="Arial" w:eastAsia="Arial" w:hAnsi="Arial" w:cs="Arial"/>
          <w:sz w:val="24"/>
          <w:szCs w:val="24"/>
          <w:lang w:val="de"/>
        </w:rPr>
        <w:t>Medtech</w:t>
      </w:r>
      <w:proofErr w:type="spellEnd"/>
      <w:r w:rsidRPr="4C486FB3">
        <w:rPr>
          <w:rFonts w:ascii="Arial" w:eastAsia="Arial" w:hAnsi="Arial" w:cs="Arial"/>
          <w:sz w:val="24"/>
          <w:szCs w:val="24"/>
          <w:lang w:val="de"/>
        </w:rPr>
        <w:t xml:space="preserve"> GmbH </w:t>
      </w:r>
      <w:ins w:id="125" w:author="Julia Lehmann" w:date="2021-08-04T21:02:00Z">
        <w:r w:rsidR="00CE1F97">
          <w:rPr>
            <w:rFonts w:ascii="Arial" w:eastAsia="Arial" w:hAnsi="Arial" w:cs="Arial"/>
            <w:sz w:val="24"/>
            <w:szCs w:val="24"/>
            <w:lang w:val="de"/>
          </w:rPr>
          <w:t>ab</w:t>
        </w:r>
      </w:ins>
      <w:r w:rsidRPr="4C486FB3">
        <w:rPr>
          <w:rFonts w:ascii="Arial" w:eastAsia="Arial" w:hAnsi="Arial" w:cs="Arial"/>
          <w:sz w:val="24"/>
          <w:szCs w:val="24"/>
          <w:lang w:val="de"/>
        </w:rPr>
        <w:t>gedeckt. Der andere</w:t>
      </w:r>
      <w:ins w:id="126" w:author="Julia Lehmann" w:date="2021-08-04T21:03:00Z">
        <w:r w:rsidR="00CE1F97">
          <w:rPr>
            <w:rFonts w:ascii="Arial" w:eastAsia="Arial" w:hAnsi="Arial" w:cs="Arial"/>
            <w:sz w:val="24"/>
            <w:szCs w:val="24"/>
            <w:lang w:val="de"/>
          </w:rPr>
          <w:t xml:space="preserve">, </w:t>
        </w:r>
        <w:commentRangeStart w:id="127"/>
        <w:r w:rsidR="00CE1F97">
          <w:rPr>
            <w:rFonts w:ascii="Arial" w:eastAsia="Arial" w:hAnsi="Arial" w:cs="Arial"/>
            <w:sz w:val="24"/>
            <w:szCs w:val="24"/>
            <w:lang w:val="de"/>
          </w:rPr>
          <w:t>weitaus größere</w:t>
        </w:r>
      </w:ins>
      <w:r w:rsidRPr="4C486FB3">
        <w:rPr>
          <w:rFonts w:ascii="Arial" w:eastAsia="Arial" w:hAnsi="Arial" w:cs="Arial"/>
          <w:sz w:val="24"/>
          <w:szCs w:val="24"/>
          <w:lang w:val="de"/>
        </w:rPr>
        <w:t xml:space="preserve"> Teil </w:t>
      </w:r>
      <w:commentRangeEnd w:id="127"/>
      <w:r w:rsidR="00CE1F97">
        <w:rPr>
          <w:rStyle w:val="Kommentarzeichen"/>
        </w:rPr>
        <w:commentReference w:id="127"/>
      </w:r>
      <w:r w:rsidRPr="4C486FB3">
        <w:rPr>
          <w:rFonts w:ascii="Arial" w:eastAsia="Arial" w:hAnsi="Arial" w:cs="Arial"/>
          <w:sz w:val="24"/>
          <w:szCs w:val="24"/>
          <w:lang w:val="de"/>
        </w:rPr>
        <w:t xml:space="preserve">wird von einer Dreherei in Rostock produziert. </w:t>
      </w:r>
      <w:del w:id="128" w:author="Julia Lehmann" w:date="2021-08-04T21:02:00Z">
        <w:r w:rsidRPr="4C486FB3" w:rsidDel="00CE1F97">
          <w:rPr>
            <w:rFonts w:ascii="Arial" w:eastAsia="Arial" w:hAnsi="Arial" w:cs="Arial"/>
            <w:sz w:val="24"/>
            <w:szCs w:val="24"/>
            <w:lang w:val="de"/>
          </w:rPr>
          <w:delText>Es gibt aber</w:delText>
        </w:r>
      </w:del>
      <w:ins w:id="129" w:author="Julia Lehmann" w:date="2021-08-04T21:02:00Z">
        <w:r w:rsidR="00CE1F97">
          <w:rPr>
            <w:rFonts w:ascii="Arial" w:eastAsia="Arial" w:hAnsi="Arial" w:cs="Arial"/>
            <w:sz w:val="24"/>
            <w:szCs w:val="24"/>
            <w:lang w:val="de"/>
          </w:rPr>
          <w:t>Allerdings gibt es</w:t>
        </w:r>
      </w:ins>
      <w:r w:rsidRPr="4C486FB3">
        <w:rPr>
          <w:rFonts w:ascii="Arial" w:eastAsia="Arial" w:hAnsi="Arial" w:cs="Arial"/>
          <w:sz w:val="24"/>
          <w:szCs w:val="24"/>
          <w:lang w:val="de"/>
        </w:rPr>
        <w:t xml:space="preserve"> auch Kunden, </w:t>
      </w:r>
      <w:del w:id="130" w:author="Julia Lehmann" w:date="2021-08-04T21:02:00Z">
        <w:r w:rsidRPr="4C486FB3" w:rsidDel="00CE1F97">
          <w:rPr>
            <w:rFonts w:ascii="Arial" w:eastAsia="Arial" w:hAnsi="Arial" w:cs="Arial"/>
            <w:sz w:val="24"/>
            <w:szCs w:val="24"/>
            <w:lang w:val="de"/>
          </w:rPr>
          <w:delText xml:space="preserve">welche </w:delText>
        </w:r>
      </w:del>
      <w:ins w:id="131" w:author="Julia Lehmann" w:date="2021-08-04T21:02:00Z">
        <w:r w:rsidR="00CE1F97">
          <w:rPr>
            <w:rFonts w:ascii="Arial" w:eastAsia="Arial" w:hAnsi="Arial" w:cs="Arial"/>
            <w:sz w:val="24"/>
            <w:szCs w:val="24"/>
            <w:lang w:val="de"/>
          </w:rPr>
          <w:t>die</w:t>
        </w:r>
        <w:r w:rsidR="00CE1F97" w:rsidRPr="4C486FB3">
          <w:rPr>
            <w:rFonts w:ascii="Arial" w:eastAsia="Arial" w:hAnsi="Arial" w:cs="Arial"/>
            <w:sz w:val="24"/>
            <w:szCs w:val="24"/>
            <w:lang w:val="de"/>
          </w:rPr>
          <w:t xml:space="preserve"> </w:t>
        </w:r>
      </w:ins>
      <w:del w:id="132" w:author="Julia Lehmann" w:date="2021-08-04T21:02:00Z">
        <w:r w:rsidRPr="4C486FB3" w:rsidDel="00CE1F97">
          <w:rPr>
            <w:rFonts w:ascii="Arial" w:eastAsia="Arial" w:hAnsi="Arial" w:cs="Arial"/>
            <w:sz w:val="24"/>
            <w:szCs w:val="24"/>
            <w:lang w:val="de"/>
          </w:rPr>
          <w:delText xml:space="preserve">die </w:delText>
        </w:r>
      </w:del>
      <w:ins w:id="133" w:author="Julia Lehmann" w:date="2021-08-04T21:02:00Z">
        <w:r w:rsidR="00CE1F97">
          <w:rPr>
            <w:rFonts w:ascii="Arial" w:eastAsia="Arial" w:hAnsi="Arial" w:cs="Arial"/>
            <w:sz w:val="24"/>
            <w:szCs w:val="24"/>
            <w:lang w:val="de"/>
          </w:rPr>
          <w:t>selbst</w:t>
        </w:r>
        <w:r w:rsidR="00CE1F97" w:rsidRPr="4C486FB3">
          <w:rPr>
            <w:rFonts w:ascii="Arial" w:eastAsia="Arial" w:hAnsi="Arial" w:cs="Arial"/>
            <w:sz w:val="24"/>
            <w:szCs w:val="24"/>
            <w:lang w:val="de"/>
          </w:rPr>
          <w:t xml:space="preserve"> </w:t>
        </w:r>
      </w:ins>
      <w:proofErr w:type="spellStart"/>
      <w:r w:rsidRPr="4C486FB3">
        <w:rPr>
          <w:rFonts w:ascii="Arial" w:eastAsia="Arial" w:hAnsi="Arial" w:cs="Arial"/>
          <w:sz w:val="24"/>
          <w:szCs w:val="24"/>
          <w:lang w:val="de"/>
        </w:rPr>
        <w:t>Implantat</w:t>
      </w:r>
      <w:ins w:id="134" w:author="Julia Lehmann" w:date="2021-08-04T21:02:00Z">
        <w:r w:rsidR="00CE1F97">
          <w:rPr>
            <w:rFonts w:ascii="Arial" w:eastAsia="Arial" w:hAnsi="Arial" w:cs="Arial"/>
            <w:sz w:val="24"/>
            <w:szCs w:val="24"/>
            <w:lang w:val="de"/>
          </w:rPr>
          <w:t>rohlinge</w:t>
        </w:r>
      </w:ins>
      <w:proofErr w:type="spellEnd"/>
      <w:del w:id="135" w:author="Julia Lehmann" w:date="2021-08-04T21:02:00Z">
        <w:r w:rsidRPr="4C486FB3" w:rsidDel="00CE1F97">
          <w:rPr>
            <w:rFonts w:ascii="Arial" w:eastAsia="Arial" w:hAnsi="Arial" w:cs="Arial"/>
            <w:sz w:val="24"/>
            <w:szCs w:val="24"/>
            <w:lang w:val="de"/>
          </w:rPr>
          <w:delText xml:space="preserve"> Rohlinge</w:delText>
        </w:r>
      </w:del>
      <w:r w:rsidRPr="4C486FB3">
        <w:rPr>
          <w:rFonts w:ascii="Arial" w:eastAsia="Arial" w:hAnsi="Arial" w:cs="Arial"/>
          <w:sz w:val="24"/>
          <w:szCs w:val="24"/>
          <w:lang w:val="de"/>
        </w:rPr>
        <w:t xml:space="preserve"> für die Oberflächenbearbeitung stellen. Die Sterilisationsdienstleistung wird von einer externen Firma abgewickelt. </w:t>
      </w:r>
      <w:del w:id="136" w:author="Julia Lehmann" w:date="2021-08-04T21:03:00Z">
        <w:r w:rsidRPr="4C486FB3" w:rsidDel="00CE1F97">
          <w:rPr>
            <w:rFonts w:ascii="Arial" w:eastAsia="Arial" w:hAnsi="Arial" w:cs="Arial"/>
            <w:sz w:val="24"/>
            <w:szCs w:val="24"/>
            <w:lang w:val="de"/>
          </w:rPr>
          <w:delText>Die Restlichen</w:delText>
        </w:r>
      </w:del>
      <w:ins w:id="137" w:author="Julia Lehmann" w:date="2021-08-04T21:03:00Z">
        <w:r w:rsidR="00CE1F97">
          <w:rPr>
            <w:rFonts w:ascii="Arial" w:eastAsia="Arial" w:hAnsi="Arial" w:cs="Arial"/>
            <w:sz w:val="24"/>
            <w:szCs w:val="24"/>
            <w:lang w:val="de"/>
          </w:rPr>
          <w:t xml:space="preserve">Alle </w:t>
        </w:r>
      </w:ins>
      <w:ins w:id="138" w:author="Julia Lehmann" w:date="2021-08-04T21:04:00Z">
        <w:r w:rsidR="00CE1F97">
          <w:rPr>
            <w:rFonts w:ascii="Arial" w:eastAsia="Arial" w:hAnsi="Arial" w:cs="Arial"/>
            <w:sz w:val="24"/>
            <w:szCs w:val="24"/>
            <w:lang w:val="de"/>
          </w:rPr>
          <w:t>übrigbleibenden</w:t>
        </w:r>
      </w:ins>
      <w:r w:rsidRPr="4C486FB3">
        <w:rPr>
          <w:rFonts w:ascii="Arial" w:eastAsia="Arial" w:hAnsi="Arial" w:cs="Arial"/>
          <w:sz w:val="24"/>
          <w:szCs w:val="24"/>
          <w:lang w:val="de"/>
        </w:rPr>
        <w:t xml:space="preserve"> Bearbeitungsschritte müssen </w:t>
      </w:r>
      <w:commentRangeStart w:id="139"/>
      <w:r w:rsidRPr="4C486FB3">
        <w:rPr>
          <w:rFonts w:ascii="Arial" w:eastAsia="Arial" w:hAnsi="Arial" w:cs="Arial"/>
          <w:sz w:val="24"/>
          <w:szCs w:val="24"/>
          <w:lang w:val="de"/>
        </w:rPr>
        <w:t xml:space="preserve">einen </w:t>
      </w:r>
      <w:ins w:id="140" w:author="Julia Lehmann" w:date="2021-08-04T21:04:00Z">
        <w:r w:rsidR="00CE1F97">
          <w:rPr>
            <w:rFonts w:ascii="Arial" w:eastAsia="Arial" w:hAnsi="Arial" w:cs="Arial"/>
            <w:sz w:val="24"/>
            <w:szCs w:val="24"/>
            <w:lang w:val="de"/>
          </w:rPr>
          <w:t xml:space="preserve">bestimmten </w:t>
        </w:r>
      </w:ins>
      <w:r w:rsidRPr="4C486FB3">
        <w:rPr>
          <w:rFonts w:ascii="Arial" w:eastAsia="Arial" w:hAnsi="Arial" w:cs="Arial"/>
          <w:sz w:val="24"/>
          <w:szCs w:val="24"/>
          <w:lang w:val="de"/>
        </w:rPr>
        <w:t>qualitativen</w:t>
      </w:r>
      <w:commentRangeEnd w:id="139"/>
      <w:r w:rsidR="00CE1F97">
        <w:rPr>
          <w:rStyle w:val="Kommentarzeichen"/>
        </w:rPr>
        <w:commentReference w:id="139"/>
      </w:r>
      <w:r w:rsidRPr="4C486FB3">
        <w:rPr>
          <w:rFonts w:ascii="Arial" w:eastAsia="Arial" w:hAnsi="Arial" w:cs="Arial"/>
          <w:sz w:val="24"/>
          <w:szCs w:val="24"/>
          <w:lang w:val="de"/>
        </w:rPr>
        <w:t xml:space="preserve"> Anspruch erfüllen und werden somit in der AMG </w:t>
      </w:r>
      <w:ins w:id="141" w:author="Julia Lehmann" w:date="2021-08-04T21:04:00Z">
        <w:r w:rsidR="00CE1F97">
          <w:rPr>
            <w:rFonts w:ascii="Arial" w:eastAsia="Arial" w:hAnsi="Arial" w:cs="Arial"/>
            <w:sz w:val="24"/>
            <w:szCs w:val="24"/>
            <w:lang w:val="de"/>
          </w:rPr>
          <w:t xml:space="preserve">selbst </w:t>
        </w:r>
      </w:ins>
      <w:r w:rsidRPr="4C486FB3">
        <w:rPr>
          <w:rFonts w:ascii="Arial" w:eastAsia="Arial" w:hAnsi="Arial" w:cs="Arial"/>
          <w:sz w:val="24"/>
          <w:szCs w:val="24"/>
          <w:lang w:val="de"/>
        </w:rPr>
        <w:t>bearbeitet.</w:t>
      </w:r>
    </w:p>
    <w:p w14:paraId="01A85C5E" w14:textId="77777777" w:rsidR="004D0092" w:rsidRPr="003C4C0B" w:rsidRDefault="004D0092" w:rsidP="004D0092">
      <w:pPr>
        <w:spacing w:line="360" w:lineRule="auto"/>
        <w:jc w:val="both"/>
        <w:rPr>
          <w:rFonts w:ascii="Arial" w:hAnsi="Arial" w:cs="Arial"/>
          <w:sz w:val="24"/>
          <w:szCs w:val="24"/>
        </w:rPr>
      </w:pPr>
    </w:p>
    <w:p w14:paraId="32EC2571" w14:textId="33DA8664" w:rsidR="004D0092" w:rsidRPr="003C4C0B" w:rsidRDefault="004D0092" w:rsidP="004D0092">
      <w:pPr>
        <w:pStyle w:val="berschrift1"/>
        <w:jc w:val="both"/>
      </w:pPr>
      <w:bookmarkStart w:id="142" w:name="_Toc78994705"/>
      <w:r w:rsidRPr="003C4C0B">
        <w:t xml:space="preserve">1.1 </w:t>
      </w:r>
      <w:commentRangeStart w:id="143"/>
      <w:r>
        <w:t>Situationsbeschreibung</w:t>
      </w:r>
      <w:bookmarkEnd w:id="142"/>
      <w:commentRangeEnd w:id="143"/>
      <w:r w:rsidR="003361C9">
        <w:rPr>
          <w:rStyle w:val="Kommentarzeichen"/>
          <w:rFonts w:asciiTheme="minorHAnsi" w:eastAsiaTheme="minorHAnsi" w:hAnsiTheme="minorHAnsi" w:cstheme="minorBidi"/>
          <w:color w:val="auto"/>
        </w:rPr>
        <w:commentReference w:id="143"/>
      </w:r>
    </w:p>
    <w:p w14:paraId="286528BC" w14:textId="77777777" w:rsidR="004D0092" w:rsidRPr="003C4C0B" w:rsidRDefault="004D0092" w:rsidP="004D0092">
      <w:pPr>
        <w:spacing w:line="360" w:lineRule="auto"/>
        <w:jc w:val="both"/>
        <w:rPr>
          <w:rFonts w:ascii="Arial" w:hAnsi="Arial" w:cs="Arial"/>
          <w:sz w:val="24"/>
          <w:szCs w:val="24"/>
        </w:rPr>
      </w:pPr>
    </w:p>
    <w:p w14:paraId="7D68728C" w14:textId="45F3B174" w:rsidR="004D0092" w:rsidRDefault="004D0092" w:rsidP="004D0092">
      <w:pPr>
        <w:spacing w:line="360" w:lineRule="auto"/>
        <w:jc w:val="both"/>
      </w:pPr>
      <w:r w:rsidRPr="4C486FB3">
        <w:rPr>
          <w:rFonts w:ascii="Arial" w:eastAsia="Arial" w:hAnsi="Arial" w:cs="Arial"/>
          <w:sz w:val="24"/>
          <w:szCs w:val="24"/>
          <w:lang w:val="de"/>
        </w:rPr>
        <w:lastRenderedPageBreak/>
        <w:t xml:space="preserve">Viele verschiedene Unternehmen beschäftigen sich heute mit dem Thema </w:t>
      </w:r>
      <w:commentRangeStart w:id="144"/>
      <w:r w:rsidRPr="4C486FB3">
        <w:rPr>
          <w:rFonts w:ascii="Arial" w:eastAsia="Arial" w:hAnsi="Arial" w:cs="Arial"/>
          <w:sz w:val="24"/>
          <w:szCs w:val="24"/>
          <w:lang w:val="de"/>
        </w:rPr>
        <w:t>„</w:t>
      </w:r>
      <w:proofErr w:type="spellStart"/>
      <w:r w:rsidRPr="4C486FB3">
        <w:rPr>
          <w:rFonts w:ascii="Arial" w:eastAsia="Arial" w:hAnsi="Arial" w:cs="Arial"/>
          <w:sz w:val="24"/>
          <w:szCs w:val="24"/>
          <w:lang w:val="de"/>
        </w:rPr>
        <w:t>Make</w:t>
      </w:r>
      <w:proofErr w:type="spellEnd"/>
      <w:r w:rsidRPr="4C486FB3">
        <w:rPr>
          <w:rFonts w:ascii="Arial" w:eastAsia="Arial" w:hAnsi="Arial" w:cs="Arial"/>
          <w:sz w:val="24"/>
          <w:szCs w:val="24"/>
          <w:lang w:val="de"/>
        </w:rPr>
        <w:t xml:space="preserve"> </w:t>
      </w:r>
      <w:proofErr w:type="spellStart"/>
      <w:r w:rsidRPr="4C486FB3">
        <w:rPr>
          <w:rFonts w:ascii="Arial" w:eastAsia="Arial" w:hAnsi="Arial" w:cs="Arial"/>
          <w:sz w:val="24"/>
          <w:szCs w:val="24"/>
          <w:lang w:val="de"/>
        </w:rPr>
        <w:t>or</w:t>
      </w:r>
      <w:proofErr w:type="spellEnd"/>
      <w:r w:rsidRPr="4C486FB3">
        <w:rPr>
          <w:rFonts w:ascii="Arial" w:eastAsia="Arial" w:hAnsi="Arial" w:cs="Arial"/>
          <w:sz w:val="24"/>
          <w:szCs w:val="24"/>
          <w:lang w:val="de"/>
        </w:rPr>
        <w:t xml:space="preserve"> </w:t>
      </w:r>
      <w:proofErr w:type="spellStart"/>
      <w:r w:rsidRPr="4C486FB3">
        <w:rPr>
          <w:rFonts w:ascii="Arial" w:eastAsia="Arial" w:hAnsi="Arial" w:cs="Arial"/>
          <w:sz w:val="24"/>
          <w:szCs w:val="24"/>
          <w:lang w:val="de"/>
        </w:rPr>
        <w:t>Buy</w:t>
      </w:r>
      <w:proofErr w:type="spellEnd"/>
      <w:r w:rsidRPr="4C486FB3">
        <w:rPr>
          <w:rFonts w:ascii="Arial" w:eastAsia="Arial" w:hAnsi="Arial" w:cs="Arial"/>
          <w:sz w:val="24"/>
          <w:szCs w:val="24"/>
          <w:lang w:val="de"/>
        </w:rPr>
        <w:t>“</w:t>
      </w:r>
      <w:ins w:id="145" w:author="Julia Lehmann" w:date="2021-08-04T21:06:00Z">
        <w:r w:rsidR="00CE1F97">
          <w:rPr>
            <w:rFonts w:ascii="Arial" w:eastAsia="Arial" w:hAnsi="Arial" w:cs="Arial"/>
            <w:sz w:val="24"/>
            <w:szCs w:val="24"/>
            <w:lang w:val="de"/>
          </w:rPr>
          <w:t>.</w:t>
        </w:r>
      </w:ins>
      <w:del w:id="146" w:author="Julia Lehmann" w:date="2021-08-04T21:06:00Z">
        <w:r w:rsidRPr="4C486FB3" w:rsidDel="00CE1F97">
          <w:rPr>
            <w:rFonts w:ascii="Arial" w:eastAsia="Arial" w:hAnsi="Arial" w:cs="Arial"/>
            <w:sz w:val="24"/>
            <w:szCs w:val="24"/>
            <w:lang w:val="de"/>
          </w:rPr>
          <w:delText xml:space="preserve"> </w:delText>
        </w:r>
        <w:commentRangeEnd w:id="144"/>
        <w:r w:rsidR="00CE1F97" w:rsidDel="00CE1F97">
          <w:rPr>
            <w:rStyle w:val="Kommentarzeichen"/>
          </w:rPr>
          <w:commentReference w:id="144"/>
        </w:r>
        <w:commentRangeStart w:id="147"/>
        <w:r w:rsidRPr="4C486FB3" w:rsidDel="00CE1F97">
          <w:rPr>
            <w:rFonts w:ascii="Arial" w:eastAsia="Arial" w:hAnsi="Arial" w:cs="Arial"/>
            <w:sz w:val="24"/>
            <w:szCs w:val="24"/>
            <w:lang w:val="de"/>
          </w:rPr>
          <w:delText>und so wird es in der Realwirtschaft eine immer ernstere Herausforderung.</w:delText>
        </w:r>
      </w:del>
      <w:r w:rsidRPr="4C486FB3">
        <w:rPr>
          <w:rFonts w:ascii="Arial" w:eastAsia="Arial" w:hAnsi="Arial" w:cs="Arial"/>
          <w:sz w:val="24"/>
          <w:szCs w:val="24"/>
          <w:lang w:val="de"/>
        </w:rPr>
        <w:t xml:space="preserve"> </w:t>
      </w:r>
      <w:commentRangeEnd w:id="147"/>
      <w:r w:rsidR="00CE1F97">
        <w:rPr>
          <w:rStyle w:val="Kommentarzeichen"/>
        </w:rPr>
        <w:commentReference w:id="147"/>
      </w:r>
      <w:r w:rsidRPr="4C486FB3">
        <w:rPr>
          <w:rFonts w:ascii="Arial" w:eastAsia="Arial" w:hAnsi="Arial" w:cs="Arial"/>
          <w:sz w:val="24"/>
          <w:szCs w:val="24"/>
          <w:lang w:val="de"/>
        </w:rPr>
        <w:t xml:space="preserve">Die Unternehmen sind sich bewusst, dass </w:t>
      </w:r>
      <w:commentRangeStart w:id="148"/>
      <w:r w:rsidRPr="4C486FB3">
        <w:rPr>
          <w:rFonts w:ascii="Arial" w:eastAsia="Arial" w:hAnsi="Arial" w:cs="Arial"/>
          <w:sz w:val="24"/>
          <w:szCs w:val="24"/>
          <w:lang w:val="de"/>
        </w:rPr>
        <w:t>eine strategisch durchdachte</w:t>
      </w:r>
      <w:commentRangeStart w:id="149"/>
      <w:r w:rsidRPr="4C486FB3">
        <w:rPr>
          <w:rFonts w:ascii="Arial" w:eastAsia="Arial" w:hAnsi="Arial" w:cs="Arial"/>
          <w:sz w:val="24"/>
          <w:szCs w:val="24"/>
          <w:lang w:val="de"/>
        </w:rPr>
        <w:t xml:space="preserve"> Eigenproduktion </w:t>
      </w:r>
      <w:commentRangeEnd w:id="149"/>
      <w:r w:rsidR="00CE1F97">
        <w:rPr>
          <w:rStyle w:val="Kommentarzeichen"/>
        </w:rPr>
        <w:commentReference w:id="149"/>
      </w:r>
      <w:commentRangeStart w:id="150"/>
      <w:r w:rsidRPr="4C486FB3">
        <w:rPr>
          <w:rFonts w:ascii="Arial" w:eastAsia="Arial" w:hAnsi="Arial" w:cs="Arial"/>
          <w:sz w:val="24"/>
          <w:szCs w:val="24"/>
          <w:lang w:val="de"/>
        </w:rPr>
        <w:t>einen großen Einfluss auf die positive wirtschaftliche Entwicklung hat</w:t>
      </w:r>
      <w:commentRangeEnd w:id="150"/>
      <w:r w:rsidR="00A82797">
        <w:rPr>
          <w:rStyle w:val="Kommentarzeichen"/>
        </w:rPr>
        <w:commentReference w:id="150"/>
      </w:r>
      <w:r w:rsidRPr="4C486FB3">
        <w:rPr>
          <w:rFonts w:ascii="Arial" w:eastAsia="Arial" w:hAnsi="Arial" w:cs="Arial"/>
          <w:sz w:val="24"/>
          <w:szCs w:val="24"/>
          <w:lang w:val="de"/>
        </w:rPr>
        <w:t>.</w:t>
      </w:r>
      <w:commentRangeStart w:id="151"/>
      <w:r w:rsidRPr="4C486FB3">
        <w:rPr>
          <w:rFonts w:ascii="Arial" w:eastAsia="Arial" w:hAnsi="Arial" w:cs="Arial"/>
          <w:sz w:val="24"/>
          <w:szCs w:val="24"/>
          <w:lang w:val="de"/>
        </w:rPr>
        <w:t xml:space="preserve"> </w:t>
      </w:r>
      <w:commentRangeStart w:id="152"/>
      <w:r w:rsidRPr="4C486FB3">
        <w:rPr>
          <w:rFonts w:ascii="Arial" w:eastAsia="Arial" w:hAnsi="Arial" w:cs="Arial"/>
          <w:sz w:val="24"/>
          <w:szCs w:val="24"/>
          <w:lang w:val="de"/>
        </w:rPr>
        <w:t>Dagegen</w:t>
      </w:r>
      <w:ins w:id="153" w:author="Julia Lehmann" w:date="2021-08-04T21:12:00Z">
        <w:r w:rsidR="00A82797">
          <w:rPr>
            <w:rFonts w:ascii="Arial" w:eastAsia="Arial" w:hAnsi="Arial" w:cs="Arial"/>
            <w:sz w:val="24"/>
            <w:szCs w:val="24"/>
            <w:lang w:val="de"/>
          </w:rPr>
          <w:t xml:space="preserve"> wird</w:t>
        </w:r>
      </w:ins>
      <w:r w:rsidRPr="4C486FB3">
        <w:rPr>
          <w:rFonts w:ascii="Arial" w:eastAsia="Arial" w:hAnsi="Arial" w:cs="Arial"/>
          <w:sz w:val="24"/>
          <w:szCs w:val="24"/>
          <w:lang w:val="de"/>
        </w:rPr>
        <w:t xml:space="preserve"> </w:t>
      </w:r>
      <w:del w:id="154" w:author="Julia Lehmann" w:date="2021-08-04T21:12:00Z">
        <w:r w:rsidRPr="4C486FB3" w:rsidDel="00A82797">
          <w:rPr>
            <w:rFonts w:ascii="Arial" w:eastAsia="Arial" w:hAnsi="Arial" w:cs="Arial"/>
            <w:sz w:val="24"/>
            <w:szCs w:val="24"/>
            <w:lang w:val="de"/>
          </w:rPr>
          <w:delText xml:space="preserve">oft </w:delText>
        </w:r>
      </w:del>
      <w:r w:rsidRPr="4C486FB3">
        <w:rPr>
          <w:rFonts w:ascii="Arial" w:eastAsia="Arial" w:hAnsi="Arial" w:cs="Arial"/>
          <w:sz w:val="24"/>
          <w:szCs w:val="24"/>
          <w:lang w:val="de"/>
        </w:rPr>
        <w:t>das Thema Eigenfertigung oder Fremdbeschaffung oft vernachlässigt</w:t>
      </w:r>
      <w:del w:id="155" w:author="Julia Lehmann" w:date="2021-08-04T21:12:00Z">
        <w:r w:rsidRPr="4C486FB3" w:rsidDel="00A82797">
          <w:rPr>
            <w:rFonts w:ascii="Arial" w:eastAsia="Arial" w:hAnsi="Arial" w:cs="Arial"/>
            <w:sz w:val="24"/>
            <w:szCs w:val="24"/>
            <w:lang w:val="de"/>
          </w:rPr>
          <w:delText xml:space="preserve"> wird</w:delText>
        </w:r>
      </w:del>
      <w:r w:rsidRPr="4C486FB3">
        <w:rPr>
          <w:rFonts w:ascii="Arial" w:eastAsia="Arial" w:hAnsi="Arial" w:cs="Arial"/>
          <w:sz w:val="24"/>
          <w:szCs w:val="24"/>
          <w:lang w:val="de"/>
        </w:rPr>
        <w:t xml:space="preserve">. </w:t>
      </w:r>
      <w:commentRangeEnd w:id="152"/>
      <w:r w:rsidR="00A82797">
        <w:rPr>
          <w:rStyle w:val="Kommentarzeichen"/>
        </w:rPr>
        <w:commentReference w:id="152"/>
      </w:r>
      <w:r w:rsidRPr="4C486FB3">
        <w:rPr>
          <w:rFonts w:ascii="Arial" w:eastAsia="Arial" w:hAnsi="Arial" w:cs="Arial"/>
          <w:sz w:val="24"/>
          <w:szCs w:val="24"/>
          <w:lang w:val="de"/>
        </w:rPr>
        <w:t>Dabei ist es nicht ungewöhnlich, dass die</w:t>
      </w:r>
      <w:commentRangeStart w:id="156"/>
      <w:r w:rsidRPr="4C486FB3">
        <w:rPr>
          <w:rFonts w:ascii="Arial" w:eastAsia="Arial" w:hAnsi="Arial" w:cs="Arial"/>
          <w:sz w:val="24"/>
          <w:szCs w:val="24"/>
          <w:lang w:val="de"/>
        </w:rPr>
        <w:t xml:space="preserve"> Marschroute </w:t>
      </w:r>
      <w:commentRangeEnd w:id="156"/>
      <w:r w:rsidR="00A82797">
        <w:rPr>
          <w:rStyle w:val="Kommentarzeichen"/>
        </w:rPr>
        <w:commentReference w:id="156"/>
      </w:r>
      <w:r w:rsidRPr="4C486FB3">
        <w:rPr>
          <w:rFonts w:ascii="Arial" w:eastAsia="Arial" w:hAnsi="Arial" w:cs="Arial"/>
          <w:sz w:val="24"/>
          <w:szCs w:val="24"/>
          <w:lang w:val="de"/>
        </w:rPr>
        <w:t xml:space="preserve">nicht von Willkür abhängt. Wichtig </w:t>
      </w:r>
      <w:del w:id="157" w:author="Julia Lehmann" w:date="2021-08-04T21:16:00Z">
        <w:r w:rsidRPr="4C486FB3" w:rsidDel="00A82797">
          <w:rPr>
            <w:rFonts w:ascii="Arial" w:eastAsia="Arial" w:hAnsi="Arial" w:cs="Arial"/>
            <w:sz w:val="24"/>
            <w:szCs w:val="24"/>
            <w:lang w:val="de"/>
          </w:rPr>
          <w:delText xml:space="preserve">sind </w:delText>
        </w:r>
      </w:del>
      <w:ins w:id="158" w:author="Julia Lehmann" w:date="2021-08-04T21:16:00Z">
        <w:r w:rsidR="00A82797">
          <w:rPr>
            <w:rFonts w:ascii="Arial" w:eastAsia="Arial" w:hAnsi="Arial" w:cs="Arial"/>
            <w:sz w:val="24"/>
            <w:szCs w:val="24"/>
            <w:lang w:val="de"/>
          </w:rPr>
          <w:t>ist es,</w:t>
        </w:r>
        <w:r w:rsidR="00A82797" w:rsidRPr="4C486FB3">
          <w:rPr>
            <w:rFonts w:ascii="Arial" w:eastAsia="Arial" w:hAnsi="Arial" w:cs="Arial"/>
            <w:sz w:val="24"/>
            <w:szCs w:val="24"/>
            <w:lang w:val="de"/>
          </w:rPr>
          <w:t xml:space="preserve"> </w:t>
        </w:r>
      </w:ins>
      <w:r w:rsidRPr="4C486FB3">
        <w:rPr>
          <w:rFonts w:ascii="Arial" w:eastAsia="Arial" w:hAnsi="Arial" w:cs="Arial"/>
          <w:sz w:val="24"/>
          <w:szCs w:val="24"/>
          <w:lang w:val="de"/>
        </w:rPr>
        <w:t>die Optionen, die zwischen den verschiedenen Produktionsschritten liegen können</w:t>
      </w:r>
      <w:ins w:id="159" w:author="Julia Lehmann" w:date="2021-08-04T21:16:00Z">
        <w:r w:rsidR="00A82797">
          <w:rPr>
            <w:rFonts w:ascii="Arial" w:eastAsia="Arial" w:hAnsi="Arial" w:cs="Arial"/>
            <w:sz w:val="24"/>
            <w:szCs w:val="24"/>
            <w:lang w:val="de"/>
          </w:rPr>
          <w:t>,</w:t>
        </w:r>
      </w:ins>
      <w:r w:rsidRPr="4C486FB3">
        <w:rPr>
          <w:rFonts w:ascii="Arial" w:eastAsia="Arial" w:hAnsi="Arial" w:cs="Arial"/>
          <w:sz w:val="24"/>
          <w:szCs w:val="24"/>
          <w:lang w:val="de"/>
        </w:rPr>
        <w:t xml:space="preserve"> zu beachten. Viele Unternehmen haben hier viel Potenzial vernachlässigt und </w:t>
      </w:r>
      <w:del w:id="160" w:author="Julia Lehmann" w:date="2021-08-04T21:16:00Z">
        <w:r w:rsidRPr="4C486FB3" w:rsidDel="00A82797">
          <w:rPr>
            <w:rFonts w:ascii="Arial" w:eastAsia="Arial" w:hAnsi="Arial" w:cs="Arial"/>
            <w:sz w:val="24"/>
            <w:szCs w:val="24"/>
            <w:lang w:val="de"/>
          </w:rPr>
          <w:delText xml:space="preserve">können </w:delText>
        </w:r>
      </w:del>
      <w:ins w:id="161" w:author="Julia Lehmann" w:date="2021-08-04T21:16:00Z">
        <w:r w:rsidR="00A82797">
          <w:rPr>
            <w:rFonts w:ascii="Arial" w:eastAsia="Arial" w:hAnsi="Arial" w:cs="Arial"/>
            <w:sz w:val="24"/>
            <w:szCs w:val="24"/>
            <w:lang w:val="de"/>
          </w:rPr>
          <w:t>sind daher nicht in der Lage</w:t>
        </w:r>
        <w:r w:rsidR="00A82797" w:rsidRPr="4C486FB3">
          <w:rPr>
            <w:rFonts w:ascii="Arial" w:eastAsia="Arial" w:hAnsi="Arial" w:cs="Arial"/>
            <w:sz w:val="24"/>
            <w:szCs w:val="24"/>
            <w:lang w:val="de"/>
          </w:rPr>
          <w:t xml:space="preserve"> </w:t>
        </w:r>
      </w:ins>
      <w:del w:id="162" w:author="Julia Lehmann" w:date="2021-08-04T21:16:00Z">
        <w:r w:rsidRPr="4C486FB3" w:rsidDel="00A82797">
          <w:rPr>
            <w:rFonts w:ascii="Arial" w:eastAsia="Arial" w:hAnsi="Arial" w:cs="Arial"/>
            <w:sz w:val="24"/>
            <w:szCs w:val="24"/>
            <w:lang w:val="de"/>
          </w:rPr>
          <w:delText xml:space="preserve">somit nicht </w:delText>
        </w:r>
      </w:del>
      <w:r w:rsidRPr="4C486FB3">
        <w:rPr>
          <w:rFonts w:ascii="Arial" w:eastAsia="Arial" w:hAnsi="Arial" w:cs="Arial"/>
          <w:sz w:val="24"/>
          <w:szCs w:val="24"/>
          <w:lang w:val="de"/>
        </w:rPr>
        <w:t>die ök</w:t>
      </w:r>
      <w:ins w:id="163" w:author="Julia Lehmann" w:date="2021-08-04T21:16:00Z">
        <w:r w:rsidR="00A82797">
          <w:rPr>
            <w:rFonts w:ascii="Arial" w:eastAsia="Arial" w:hAnsi="Arial" w:cs="Arial"/>
            <w:sz w:val="24"/>
            <w:szCs w:val="24"/>
            <w:lang w:val="de"/>
          </w:rPr>
          <w:t>o</w:t>
        </w:r>
      </w:ins>
      <w:r w:rsidRPr="4C486FB3">
        <w:rPr>
          <w:rFonts w:ascii="Arial" w:eastAsia="Arial" w:hAnsi="Arial" w:cs="Arial"/>
          <w:sz w:val="24"/>
          <w:szCs w:val="24"/>
          <w:lang w:val="de"/>
        </w:rPr>
        <w:t xml:space="preserve">nomische Situation in der Branche </w:t>
      </w:r>
      <w:ins w:id="164" w:author="Julia Lehmann" w:date="2021-08-04T21:17:00Z">
        <w:r w:rsidR="00A82797">
          <w:rPr>
            <w:rFonts w:ascii="Arial" w:eastAsia="Arial" w:hAnsi="Arial" w:cs="Arial"/>
            <w:sz w:val="24"/>
            <w:szCs w:val="24"/>
            <w:lang w:val="de"/>
          </w:rPr>
          <w:t xml:space="preserve">zu </w:t>
        </w:r>
      </w:ins>
      <w:r w:rsidRPr="4C486FB3">
        <w:rPr>
          <w:rFonts w:ascii="Arial" w:eastAsia="Arial" w:hAnsi="Arial" w:cs="Arial"/>
          <w:sz w:val="24"/>
          <w:szCs w:val="24"/>
          <w:lang w:val="de"/>
        </w:rPr>
        <w:t>verbessern.</w:t>
      </w:r>
      <w:commentRangeEnd w:id="148"/>
      <w:r w:rsidR="00A82797">
        <w:rPr>
          <w:rStyle w:val="Kommentarzeichen"/>
        </w:rPr>
        <w:commentReference w:id="148"/>
      </w:r>
      <w:commentRangeEnd w:id="151"/>
      <w:r w:rsidR="00A82797">
        <w:rPr>
          <w:rStyle w:val="Kommentarzeichen"/>
        </w:rPr>
        <w:commentReference w:id="151"/>
      </w:r>
    </w:p>
    <w:p w14:paraId="0E2799C5" w14:textId="20BCFFF4" w:rsidR="005544BF" w:rsidRDefault="004D0092" w:rsidP="004D0092">
      <w:pPr>
        <w:spacing w:line="360" w:lineRule="auto"/>
        <w:jc w:val="both"/>
        <w:rPr>
          <w:ins w:id="165" w:author="Julia Lehmann" w:date="2021-08-04T21:29:00Z"/>
          <w:rFonts w:ascii="Arial" w:eastAsia="Arial" w:hAnsi="Arial" w:cs="Arial"/>
          <w:sz w:val="24"/>
          <w:szCs w:val="24"/>
          <w:lang w:val="de"/>
        </w:rPr>
      </w:pPr>
      <w:r w:rsidRPr="4C486FB3">
        <w:rPr>
          <w:rFonts w:ascii="Arial" w:eastAsia="Arial" w:hAnsi="Arial" w:cs="Arial"/>
          <w:sz w:val="24"/>
          <w:szCs w:val="24"/>
          <w:lang w:val="de"/>
        </w:rPr>
        <w:t xml:space="preserve">Die Absolute </w:t>
      </w:r>
      <w:ins w:id="166" w:author="Julia Lehmann" w:date="2021-08-05T18:18:00Z">
        <w:r w:rsidR="00660474">
          <w:rPr>
            <w:rFonts w:ascii="Arial" w:eastAsia="Arial" w:hAnsi="Arial" w:cs="Arial"/>
            <w:sz w:val="24"/>
            <w:szCs w:val="24"/>
            <w:lang w:val="de"/>
          </w:rPr>
          <w:t>M</w:t>
        </w:r>
      </w:ins>
      <w:del w:id="167" w:author="Julia Lehmann" w:date="2021-08-05T18:18:00Z">
        <w:r w:rsidRPr="4C486FB3" w:rsidDel="00660474">
          <w:rPr>
            <w:rFonts w:ascii="Arial" w:eastAsia="Arial" w:hAnsi="Arial" w:cs="Arial"/>
            <w:sz w:val="24"/>
            <w:szCs w:val="24"/>
            <w:lang w:val="de"/>
          </w:rPr>
          <w:delText>m</w:delText>
        </w:r>
      </w:del>
      <w:r w:rsidRPr="4C486FB3">
        <w:rPr>
          <w:rFonts w:ascii="Arial" w:eastAsia="Arial" w:hAnsi="Arial" w:cs="Arial"/>
          <w:sz w:val="24"/>
          <w:szCs w:val="24"/>
          <w:lang w:val="de"/>
        </w:rPr>
        <w:t>edical GmbH</w:t>
      </w:r>
      <w:del w:id="168" w:author="Julia Lehmann" w:date="2021-08-04T21:17:00Z">
        <w:r w:rsidRPr="4C486FB3" w:rsidDel="00A82797">
          <w:rPr>
            <w:rFonts w:ascii="Arial" w:eastAsia="Arial" w:hAnsi="Arial" w:cs="Arial"/>
            <w:sz w:val="24"/>
            <w:szCs w:val="24"/>
            <w:lang w:val="de"/>
          </w:rPr>
          <w:delText xml:space="preserve">, mit ihrem </w:delText>
        </w:r>
        <w:commentRangeStart w:id="169"/>
        <w:r w:rsidRPr="4C486FB3" w:rsidDel="00A82797">
          <w:rPr>
            <w:rFonts w:ascii="Arial" w:eastAsia="Arial" w:hAnsi="Arial" w:cs="Arial"/>
            <w:sz w:val="24"/>
            <w:szCs w:val="24"/>
            <w:lang w:val="de"/>
          </w:rPr>
          <w:delText>Standort</w:delText>
        </w:r>
      </w:del>
      <w:commentRangeEnd w:id="169"/>
      <w:r w:rsidR="00A82797">
        <w:rPr>
          <w:rStyle w:val="Kommentarzeichen"/>
        </w:rPr>
        <w:commentReference w:id="169"/>
      </w:r>
      <w:del w:id="170" w:author="Julia Lehmann" w:date="2021-08-04T21:17:00Z">
        <w:r w:rsidRPr="4C486FB3" w:rsidDel="00A82797">
          <w:rPr>
            <w:rFonts w:ascii="Arial" w:eastAsia="Arial" w:hAnsi="Arial" w:cs="Arial"/>
            <w:sz w:val="24"/>
            <w:szCs w:val="24"/>
            <w:lang w:val="de"/>
          </w:rPr>
          <w:delText xml:space="preserve"> in Borken, </w:delText>
        </w:r>
      </w:del>
      <w:del w:id="171" w:author="Julia Lehmann" w:date="2021-08-04T21:19:00Z">
        <w:r w:rsidRPr="4C486FB3" w:rsidDel="005544BF">
          <w:rPr>
            <w:rFonts w:ascii="Arial" w:eastAsia="Arial" w:hAnsi="Arial" w:cs="Arial"/>
            <w:sz w:val="24"/>
            <w:szCs w:val="24"/>
            <w:lang w:val="de"/>
          </w:rPr>
          <w:delText xml:space="preserve">wird demnächst </w:delText>
        </w:r>
      </w:del>
      <w:ins w:id="172" w:author="Julia Lehmann" w:date="2021-08-05T13:13:00Z">
        <w:r w:rsidR="00455D70">
          <w:rPr>
            <w:rFonts w:ascii="Arial" w:eastAsia="Arial" w:hAnsi="Arial" w:cs="Arial"/>
            <w:sz w:val="24"/>
            <w:szCs w:val="24"/>
            <w:lang w:val="de"/>
          </w:rPr>
          <w:t xml:space="preserve"> möchte </w:t>
        </w:r>
      </w:ins>
      <w:r w:rsidRPr="4C486FB3">
        <w:rPr>
          <w:rFonts w:ascii="Arial" w:eastAsia="Arial" w:hAnsi="Arial" w:cs="Arial"/>
          <w:sz w:val="24"/>
          <w:szCs w:val="24"/>
          <w:lang w:val="de"/>
        </w:rPr>
        <w:t xml:space="preserve">die </w:t>
      </w:r>
      <w:proofErr w:type="spellStart"/>
      <w:r w:rsidRPr="4C486FB3">
        <w:rPr>
          <w:rFonts w:ascii="Arial" w:eastAsia="Arial" w:hAnsi="Arial" w:cs="Arial"/>
          <w:sz w:val="24"/>
          <w:szCs w:val="24"/>
          <w:lang w:val="de"/>
        </w:rPr>
        <w:t>Make</w:t>
      </w:r>
      <w:proofErr w:type="spellEnd"/>
      <w:r w:rsidRPr="4C486FB3">
        <w:rPr>
          <w:rFonts w:ascii="Arial" w:eastAsia="Arial" w:hAnsi="Arial" w:cs="Arial"/>
          <w:sz w:val="24"/>
          <w:szCs w:val="24"/>
          <w:lang w:val="de"/>
        </w:rPr>
        <w:t>-</w:t>
      </w:r>
      <w:proofErr w:type="spellStart"/>
      <w:r w:rsidRPr="4C486FB3">
        <w:rPr>
          <w:rFonts w:ascii="Arial" w:eastAsia="Arial" w:hAnsi="Arial" w:cs="Arial"/>
          <w:sz w:val="24"/>
          <w:szCs w:val="24"/>
          <w:lang w:val="de"/>
        </w:rPr>
        <w:t>or</w:t>
      </w:r>
      <w:proofErr w:type="spellEnd"/>
      <w:r w:rsidRPr="4C486FB3">
        <w:rPr>
          <w:rFonts w:ascii="Arial" w:eastAsia="Arial" w:hAnsi="Arial" w:cs="Arial"/>
          <w:sz w:val="24"/>
          <w:szCs w:val="24"/>
          <w:lang w:val="de"/>
        </w:rPr>
        <w:t>-</w:t>
      </w:r>
      <w:proofErr w:type="spellStart"/>
      <w:r w:rsidRPr="4C486FB3">
        <w:rPr>
          <w:rFonts w:ascii="Arial" w:eastAsia="Arial" w:hAnsi="Arial" w:cs="Arial"/>
          <w:sz w:val="24"/>
          <w:szCs w:val="24"/>
          <w:lang w:val="de"/>
        </w:rPr>
        <w:t>Buy</w:t>
      </w:r>
      <w:proofErr w:type="spellEnd"/>
      <w:ins w:id="173" w:author="Julia Lehmann" w:date="2021-08-04T21:17:00Z">
        <w:r w:rsidR="00A82797">
          <w:rPr>
            <w:rFonts w:ascii="Arial" w:eastAsia="Arial" w:hAnsi="Arial" w:cs="Arial"/>
            <w:sz w:val="24"/>
            <w:szCs w:val="24"/>
            <w:lang w:val="de"/>
          </w:rPr>
          <w:t>-</w:t>
        </w:r>
      </w:ins>
      <w:del w:id="174" w:author="Julia Lehmann" w:date="2021-08-04T21:17:00Z">
        <w:r w:rsidRPr="4C486FB3" w:rsidDel="00A82797">
          <w:rPr>
            <w:rFonts w:ascii="Arial" w:eastAsia="Arial" w:hAnsi="Arial" w:cs="Arial"/>
            <w:sz w:val="24"/>
            <w:szCs w:val="24"/>
            <w:lang w:val="de"/>
          </w:rPr>
          <w:delText xml:space="preserve"> </w:delText>
        </w:r>
      </w:del>
      <w:r w:rsidRPr="4C486FB3">
        <w:rPr>
          <w:rFonts w:ascii="Arial" w:eastAsia="Arial" w:hAnsi="Arial" w:cs="Arial"/>
          <w:sz w:val="24"/>
          <w:szCs w:val="24"/>
          <w:lang w:val="de"/>
        </w:rPr>
        <w:t xml:space="preserve">Problematik im Zusammenhang mit der Produktion ihres </w:t>
      </w:r>
      <w:commentRangeStart w:id="175"/>
      <w:proofErr w:type="spellStart"/>
      <w:r w:rsidRPr="4C486FB3">
        <w:rPr>
          <w:rFonts w:ascii="Arial" w:eastAsia="Arial" w:hAnsi="Arial" w:cs="Arial"/>
          <w:sz w:val="24"/>
          <w:szCs w:val="24"/>
          <w:lang w:val="de"/>
        </w:rPr>
        <w:t>Implantat</w:t>
      </w:r>
      <w:ins w:id="176" w:author="Julia Lehmann" w:date="2021-08-04T21:20:00Z">
        <w:r w:rsidR="005544BF">
          <w:rPr>
            <w:rFonts w:ascii="Arial" w:eastAsia="Arial" w:hAnsi="Arial" w:cs="Arial"/>
            <w:sz w:val="24"/>
            <w:szCs w:val="24"/>
            <w:lang w:val="de"/>
          </w:rPr>
          <w:t>z</w:t>
        </w:r>
      </w:ins>
      <w:del w:id="177" w:author="Julia Lehmann" w:date="2021-08-04T21:20:00Z">
        <w:r w:rsidRPr="4C486FB3" w:rsidDel="005544BF">
          <w:rPr>
            <w:rFonts w:ascii="Arial" w:eastAsia="Arial" w:hAnsi="Arial" w:cs="Arial"/>
            <w:sz w:val="24"/>
            <w:szCs w:val="24"/>
            <w:lang w:val="de"/>
          </w:rPr>
          <w:delText xml:space="preserve"> Z</w:delText>
        </w:r>
      </w:del>
      <w:r w:rsidRPr="4C486FB3">
        <w:rPr>
          <w:rFonts w:ascii="Arial" w:eastAsia="Arial" w:hAnsi="Arial" w:cs="Arial"/>
          <w:sz w:val="24"/>
          <w:szCs w:val="24"/>
          <w:lang w:val="de"/>
        </w:rPr>
        <w:t>ubehör</w:t>
      </w:r>
      <w:ins w:id="178" w:author="Julia Lehmann" w:date="2021-08-04T21:20:00Z">
        <w:r w:rsidR="005544BF">
          <w:rPr>
            <w:rFonts w:ascii="Arial" w:eastAsia="Arial" w:hAnsi="Arial" w:cs="Arial"/>
            <w:sz w:val="24"/>
            <w:szCs w:val="24"/>
            <w:lang w:val="de"/>
          </w:rPr>
          <w:t>es</w:t>
        </w:r>
        <w:proofErr w:type="spellEnd"/>
        <w:r w:rsidR="005544BF">
          <w:rPr>
            <w:rFonts w:ascii="Arial" w:eastAsia="Arial" w:hAnsi="Arial" w:cs="Arial"/>
            <w:sz w:val="24"/>
            <w:szCs w:val="24"/>
            <w:lang w:val="de"/>
          </w:rPr>
          <w:t xml:space="preserve"> analysieren</w:t>
        </w:r>
      </w:ins>
      <w:ins w:id="179" w:author="Julia Lehmann" w:date="2021-08-04T21:25:00Z">
        <w:r w:rsidR="005544BF">
          <w:rPr>
            <w:rFonts w:ascii="Arial" w:eastAsia="Arial" w:hAnsi="Arial" w:cs="Arial"/>
            <w:sz w:val="24"/>
            <w:szCs w:val="24"/>
            <w:lang w:val="de"/>
          </w:rPr>
          <w:t xml:space="preserve"> – und zwar ganz konkret im</w:t>
        </w:r>
      </w:ins>
      <w:ins w:id="180" w:author="Julia Lehmann" w:date="2021-08-04T21:26:00Z">
        <w:r w:rsidR="005544BF">
          <w:rPr>
            <w:rFonts w:ascii="Arial" w:eastAsia="Arial" w:hAnsi="Arial" w:cs="Arial"/>
            <w:sz w:val="24"/>
            <w:szCs w:val="24"/>
            <w:lang w:val="de"/>
          </w:rPr>
          <w:t xml:space="preserve"> Fall der </w:t>
        </w:r>
        <w:proofErr w:type="spellStart"/>
        <w:r w:rsidR="005544BF">
          <w:rPr>
            <w:rFonts w:ascii="Arial" w:eastAsia="Arial" w:hAnsi="Arial" w:cs="Arial"/>
            <w:sz w:val="24"/>
            <w:szCs w:val="24"/>
            <w:lang w:val="de"/>
          </w:rPr>
          <w:t>Anodisierung</w:t>
        </w:r>
        <w:proofErr w:type="spellEnd"/>
        <w:r w:rsidR="005544BF">
          <w:rPr>
            <w:rFonts w:ascii="Arial" w:eastAsia="Arial" w:hAnsi="Arial" w:cs="Arial"/>
            <w:sz w:val="24"/>
            <w:szCs w:val="24"/>
            <w:lang w:val="de"/>
          </w:rPr>
          <w:t xml:space="preserve"> von Zubehörteilen</w:t>
        </w:r>
      </w:ins>
      <w:commentRangeEnd w:id="175"/>
      <w:ins w:id="181" w:author="Julia Lehmann" w:date="2021-08-04T21:34:00Z">
        <w:r w:rsidR="003361C9">
          <w:rPr>
            <w:rStyle w:val="Kommentarzeichen"/>
          </w:rPr>
          <w:commentReference w:id="175"/>
        </w:r>
      </w:ins>
      <w:del w:id="182" w:author="Julia Lehmann" w:date="2021-08-04T21:25:00Z">
        <w:r w:rsidRPr="4C486FB3" w:rsidDel="005544BF">
          <w:rPr>
            <w:rFonts w:ascii="Arial" w:eastAsia="Arial" w:hAnsi="Arial" w:cs="Arial"/>
            <w:sz w:val="24"/>
            <w:szCs w:val="24"/>
            <w:lang w:val="de"/>
          </w:rPr>
          <w:delText xml:space="preserve">. </w:delText>
        </w:r>
      </w:del>
      <w:del w:id="183" w:author="Julia Lehmann" w:date="2021-08-04T21:20:00Z">
        <w:r w:rsidRPr="4C486FB3" w:rsidDel="005544BF">
          <w:rPr>
            <w:rFonts w:ascii="Arial" w:eastAsia="Arial" w:hAnsi="Arial" w:cs="Arial"/>
            <w:sz w:val="24"/>
            <w:szCs w:val="24"/>
            <w:lang w:val="de"/>
          </w:rPr>
          <w:delText xml:space="preserve">Das </w:delText>
        </w:r>
      </w:del>
      <w:del w:id="184" w:author="Julia Lehmann" w:date="2021-08-04T21:25:00Z">
        <w:r w:rsidRPr="4C486FB3" w:rsidDel="005544BF">
          <w:rPr>
            <w:rFonts w:ascii="Arial" w:eastAsia="Arial" w:hAnsi="Arial" w:cs="Arial"/>
            <w:sz w:val="24"/>
            <w:szCs w:val="24"/>
            <w:lang w:val="de"/>
          </w:rPr>
          <w:delText xml:space="preserve">Unternehmen </w:delText>
        </w:r>
      </w:del>
      <w:del w:id="185" w:author="Julia Lehmann" w:date="2021-08-04T21:20:00Z">
        <w:r w:rsidRPr="4C486FB3" w:rsidDel="005544BF">
          <w:rPr>
            <w:rFonts w:ascii="Arial" w:eastAsia="Arial" w:hAnsi="Arial" w:cs="Arial"/>
            <w:sz w:val="24"/>
            <w:szCs w:val="24"/>
            <w:lang w:val="de"/>
          </w:rPr>
          <w:delText>beschloss</w:delText>
        </w:r>
      </w:del>
      <w:del w:id="186" w:author="Julia Lehmann" w:date="2021-08-04T21:25:00Z">
        <w:r w:rsidRPr="4C486FB3" w:rsidDel="005544BF">
          <w:rPr>
            <w:rFonts w:ascii="Arial" w:eastAsia="Arial" w:hAnsi="Arial" w:cs="Arial"/>
            <w:sz w:val="24"/>
            <w:szCs w:val="24"/>
            <w:lang w:val="de"/>
          </w:rPr>
          <w:delText xml:space="preserve">, der unabhängigen </w:delText>
        </w:r>
        <w:commentRangeStart w:id="187"/>
        <w:commentRangeStart w:id="188"/>
        <w:r w:rsidRPr="4C486FB3" w:rsidDel="005544BF">
          <w:rPr>
            <w:rFonts w:ascii="Arial" w:eastAsia="Arial" w:hAnsi="Arial" w:cs="Arial"/>
            <w:sz w:val="24"/>
            <w:szCs w:val="24"/>
            <w:lang w:val="de"/>
          </w:rPr>
          <w:delText>Anodiesierung</w:delText>
        </w:r>
        <w:commentRangeEnd w:id="187"/>
        <w:r w:rsidR="005544BF" w:rsidDel="005544BF">
          <w:rPr>
            <w:rStyle w:val="Kommentarzeichen"/>
          </w:rPr>
          <w:commentReference w:id="187"/>
        </w:r>
        <w:r w:rsidRPr="4C486FB3" w:rsidDel="005544BF">
          <w:rPr>
            <w:rFonts w:ascii="Arial" w:eastAsia="Arial" w:hAnsi="Arial" w:cs="Arial"/>
            <w:sz w:val="24"/>
            <w:szCs w:val="24"/>
            <w:lang w:val="de"/>
          </w:rPr>
          <w:delText xml:space="preserve"> der Zubehörteile mehr </w:delText>
        </w:r>
        <w:commentRangeStart w:id="189"/>
        <w:r w:rsidRPr="4C486FB3" w:rsidDel="005544BF">
          <w:rPr>
            <w:rFonts w:ascii="Arial" w:eastAsia="Arial" w:hAnsi="Arial" w:cs="Arial"/>
            <w:sz w:val="24"/>
            <w:szCs w:val="24"/>
            <w:lang w:val="de"/>
          </w:rPr>
          <w:delText>Aufmerksamkeit zu schenken.</w:delText>
        </w:r>
      </w:del>
      <w:ins w:id="190" w:author="Julia Lehmann" w:date="2021-08-04T21:26:00Z">
        <w:r w:rsidR="005544BF">
          <w:rPr>
            <w:rFonts w:ascii="Arial" w:eastAsia="Arial" w:hAnsi="Arial" w:cs="Arial"/>
            <w:sz w:val="24"/>
            <w:szCs w:val="24"/>
            <w:lang w:val="de"/>
          </w:rPr>
          <w:t xml:space="preserve"> </w:t>
        </w:r>
      </w:ins>
      <w:commentRangeEnd w:id="189"/>
      <w:ins w:id="191" w:author="Julia Lehmann" w:date="2021-08-04T21:27:00Z">
        <w:r w:rsidR="005544BF">
          <w:rPr>
            <w:rStyle w:val="Kommentarzeichen"/>
          </w:rPr>
          <w:commentReference w:id="189"/>
        </w:r>
      </w:ins>
    </w:p>
    <w:p w14:paraId="71230D2E" w14:textId="0BE8C4C7" w:rsidR="003361C9" w:rsidRPr="005544BF" w:rsidRDefault="003361C9" w:rsidP="004D0092">
      <w:pPr>
        <w:spacing w:line="360" w:lineRule="auto"/>
        <w:jc w:val="both"/>
        <w:rPr>
          <w:rFonts w:ascii="Arial" w:eastAsia="Arial" w:hAnsi="Arial" w:cs="Arial"/>
          <w:sz w:val="24"/>
          <w:szCs w:val="24"/>
          <w:lang w:val="de"/>
          <w:rPrChange w:id="192" w:author="Julia Lehmann" w:date="2021-08-04T21:26:00Z">
            <w:rPr/>
          </w:rPrChange>
        </w:rPr>
      </w:pPr>
      <w:ins w:id="193" w:author="Julia Lehmann" w:date="2021-08-04T21:29:00Z">
        <w:r>
          <w:rPr>
            <w:rFonts w:ascii="Arial" w:eastAsia="Arial" w:hAnsi="Arial" w:cs="Arial"/>
            <w:sz w:val="24"/>
            <w:szCs w:val="24"/>
            <w:lang w:val="de"/>
          </w:rPr>
          <w:t xml:space="preserve">Diese Analyse soll im Rahmen der vorliegenden Bachelorarbeit erfolgen. </w:t>
        </w:r>
      </w:ins>
      <w:ins w:id="194" w:author="Julia Lehmann" w:date="2021-08-04T21:32:00Z">
        <w:r>
          <w:rPr>
            <w:rFonts w:ascii="Arial" w:eastAsia="Arial" w:hAnsi="Arial" w:cs="Arial"/>
            <w:sz w:val="24"/>
            <w:szCs w:val="24"/>
            <w:lang w:val="de"/>
          </w:rPr>
          <w:t>Zu Beginn der Analyse ergibt sich folgendes Bild des Unternehmens</w:t>
        </w:r>
      </w:ins>
      <w:ins w:id="195" w:author="Julia Lehmann" w:date="2021-08-04T21:33:00Z">
        <w:r>
          <w:rPr>
            <w:rFonts w:ascii="Arial" w:eastAsia="Arial" w:hAnsi="Arial" w:cs="Arial"/>
            <w:sz w:val="24"/>
            <w:szCs w:val="24"/>
            <w:lang w:val="de"/>
          </w:rPr>
          <w:t xml:space="preserve"> und daraus folgende Überlegungen zur </w:t>
        </w:r>
        <w:proofErr w:type="spellStart"/>
        <w:r>
          <w:rPr>
            <w:rFonts w:ascii="Arial" w:eastAsia="Arial" w:hAnsi="Arial" w:cs="Arial"/>
            <w:sz w:val="24"/>
            <w:szCs w:val="24"/>
            <w:lang w:val="de"/>
          </w:rPr>
          <w:t>Anodisierung</w:t>
        </w:r>
        <w:proofErr w:type="spellEnd"/>
        <w:r>
          <w:rPr>
            <w:rFonts w:ascii="Arial" w:eastAsia="Arial" w:hAnsi="Arial" w:cs="Arial"/>
            <w:sz w:val="24"/>
            <w:szCs w:val="24"/>
            <w:lang w:val="de"/>
          </w:rPr>
          <w:t xml:space="preserve"> von Zubehör</w:t>
        </w:r>
      </w:ins>
      <w:ins w:id="196" w:author="Julia Lehmann" w:date="2021-08-04T21:34:00Z">
        <w:r>
          <w:rPr>
            <w:rFonts w:ascii="Arial" w:eastAsia="Arial" w:hAnsi="Arial" w:cs="Arial"/>
            <w:sz w:val="24"/>
            <w:szCs w:val="24"/>
            <w:lang w:val="de"/>
          </w:rPr>
          <w:t>teilen</w:t>
        </w:r>
      </w:ins>
      <w:ins w:id="197" w:author="Julia Lehmann" w:date="2021-08-04T21:32:00Z">
        <w:r>
          <w:rPr>
            <w:rFonts w:ascii="Arial" w:eastAsia="Arial" w:hAnsi="Arial" w:cs="Arial"/>
            <w:sz w:val="24"/>
            <w:szCs w:val="24"/>
            <w:lang w:val="de"/>
          </w:rPr>
          <w:t>:</w:t>
        </w:r>
      </w:ins>
      <w:ins w:id="198" w:author="Julia Lehmann" w:date="2021-08-04T21:31:00Z">
        <w:r>
          <w:rPr>
            <w:rFonts w:ascii="Arial" w:eastAsia="Arial" w:hAnsi="Arial" w:cs="Arial"/>
            <w:sz w:val="24"/>
            <w:szCs w:val="24"/>
            <w:lang w:val="de"/>
          </w:rPr>
          <w:t xml:space="preserve"> </w:t>
        </w:r>
      </w:ins>
    </w:p>
    <w:p w14:paraId="203FC64E" w14:textId="68B0645C" w:rsidR="004D0092" w:rsidRDefault="004D0092" w:rsidP="004D0092">
      <w:pPr>
        <w:spacing w:line="360" w:lineRule="auto"/>
        <w:jc w:val="both"/>
      </w:pPr>
      <w:r w:rsidRPr="4C486FB3">
        <w:rPr>
          <w:rFonts w:ascii="Arial" w:eastAsia="Arial" w:hAnsi="Arial" w:cs="Arial"/>
          <w:sz w:val="24"/>
          <w:szCs w:val="24"/>
          <w:lang w:val="de"/>
        </w:rPr>
        <w:t>In</w:t>
      </w:r>
      <w:ins w:id="199" w:author="Julia Lehmann" w:date="2021-08-04T21:28:00Z">
        <w:r w:rsidR="003361C9">
          <w:rPr>
            <w:rFonts w:ascii="Arial" w:eastAsia="Arial" w:hAnsi="Arial" w:cs="Arial"/>
            <w:sz w:val="24"/>
            <w:szCs w:val="24"/>
            <w:lang w:val="de"/>
          </w:rPr>
          <w:t xml:space="preserve"> </w:t>
        </w:r>
      </w:ins>
      <w:del w:id="200" w:author="Julia Lehmann" w:date="2021-08-04T21:28:00Z">
        <w:r w:rsidRPr="4C486FB3" w:rsidDel="003361C9">
          <w:rPr>
            <w:rFonts w:ascii="Arial" w:eastAsia="Arial" w:hAnsi="Arial" w:cs="Arial"/>
            <w:sz w:val="24"/>
            <w:szCs w:val="24"/>
            <w:lang w:val="de"/>
          </w:rPr>
          <w:delText xml:space="preserve"> </w:delText>
        </w:r>
      </w:del>
      <w:r w:rsidRPr="4C486FB3">
        <w:rPr>
          <w:rFonts w:ascii="Arial" w:eastAsia="Arial" w:hAnsi="Arial" w:cs="Arial"/>
          <w:sz w:val="24"/>
          <w:szCs w:val="24"/>
          <w:lang w:val="de"/>
        </w:rPr>
        <w:t xml:space="preserve">der eigenen Produktion </w:t>
      </w:r>
      <w:ins w:id="201" w:author="Julia Lehmann" w:date="2021-08-04T21:22:00Z">
        <w:r w:rsidR="005544BF">
          <w:rPr>
            <w:rFonts w:ascii="Arial" w:eastAsia="Arial" w:hAnsi="Arial" w:cs="Arial"/>
            <w:sz w:val="24"/>
            <w:szCs w:val="24"/>
            <w:lang w:val="de"/>
          </w:rPr>
          <w:t xml:space="preserve">der Zubehörteile? </w:t>
        </w:r>
      </w:ins>
      <w:r w:rsidRPr="4C486FB3">
        <w:rPr>
          <w:rFonts w:ascii="Arial" w:eastAsia="Arial" w:hAnsi="Arial" w:cs="Arial"/>
          <w:sz w:val="24"/>
          <w:szCs w:val="24"/>
          <w:lang w:val="de"/>
        </w:rPr>
        <w:t xml:space="preserve">werden separate Verarbeitungsschritte durchgeführt. Es sollten </w:t>
      </w:r>
      <w:ins w:id="202" w:author="Julia Lehmann" w:date="2021-08-04T21:22:00Z">
        <w:r w:rsidR="005544BF">
          <w:rPr>
            <w:rFonts w:ascii="Arial" w:eastAsia="Arial" w:hAnsi="Arial" w:cs="Arial"/>
            <w:sz w:val="24"/>
            <w:szCs w:val="24"/>
            <w:lang w:val="de"/>
          </w:rPr>
          <w:t xml:space="preserve">daher auch </w:t>
        </w:r>
      </w:ins>
      <w:r w:rsidRPr="4C486FB3">
        <w:rPr>
          <w:rFonts w:ascii="Arial" w:eastAsia="Arial" w:hAnsi="Arial" w:cs="Arial"/>
          <w:sz w:val="24"/>
          <w:szCs w:val="24"/>
          <w:lang w:val="de"/>
        </w:rPr>
        <w:t>bestehende Verantwortlichkeiten und Beziehungen zu eigenen Lieferanten berücksichtigt werden.</w:t>
      </w:r>
      <w:commentRangeEnd w:id="188"/>
      <w:r w:rsidR="005544BF">
        <w:rPr>
          <w:rStyle w:val="Kommentarzeichen"/>
        </w:rPr>
        <w:commentReference w:id="188"/>
      </w:r>
    </w:p>
    <w:p w14:paraId="49A77374" w14:textId="77777777" w:rsidR="004D0092" w:rsidRDefault="004D0092" w:rsidP="004D0092">
      <w:pPr>
        <w:spacing w:line="360" w:lineRule="auto"/>
        <w:jc w:val="both"/>
      </w:pPr>
      <w:commentRangeStart w:id="203"/>
      <w:r w:rsidRPr="4C486FB3">
        <w:rPr>
          <w:rFonts w:ascii="Arial" w:eastAsia="Arial" w:hAnsi="Arial" w:cs="Arial"/>
          <w:sz w:val="24"/>
          <w:szCs w:val="24"/>
          <w:lang w:val="de"/>
        </w:rPr>
        <w:t>Das Volumen des Einkaufs kann reduziert</w:t>
      </w:r>
      <w:del w:id="204" w:author="Julia Lehmann" w:date="2021-08-04T21:21:00Z">
        <w:r w:rsidRPr="4C486FB3" w:rsidDel="005544BF">
          <w:rPr>
            <w:rFonts w:ascii="Arial" w:eastAsia="Arial" w:hAnsi="Arial" w:cs="Arial"/>
            <w:sz w:val="24"/>
            <w:szCs w:val="24"/>
            <w:lang w:val="de"/>
          </w:rPr>
          <w:delText xml:space="preserve"> </w:delText>
        </w:r>
      </w:del>
      <w:r w:rsidRPr="4C486FB3">
        <w:rPr>
          <w:rFonts w:ascii="Arial" w:eastAsia="Arial" w:hAnsi="Arial" w:cs="Arial"/>
          <w:sz w:val="24"/>
          <w:szCs w:val="24"/>
          <w:lang w:val="de"/>
        </w:rPr>
        <w:t xml:space="preserve"> werden. Die eigenen Produktionskapazitäten und Fähigkeiten können ausgebaut werden.</w:t>
      </w:r>
      <w:commentRangeEnd w:id="203"/>
      <w:r w:rsidR="005544BF">
        <w:rPr>
          <w:rStyle w:val="Kommentarzeichen"/>
        </w:rPr>
        <w:commentReference w:id="203"/>
      </w:r>
    </w:p>
    <w:p w14:paraId="3805102B" w14:textId="12ED8EB8" w:rsidR="004D0092" w:rsidRDefault="004D0092" w:rsidP="004D0092">
      <w:pPr>
        <w:spacing w:line="360" w:lineRule="auto"/>
        <w:jc w:val="both"/>
      </w:pPr>
      <w:del w:id="205" w:author="Julia Lehmann" w:date="2021-08-04T21:35:00Z">
        <w:r w:rsidRPr="4C486FB3" w:rsidDel="003361C9">
          <w:rPr>
            <w:rFonts w:ascii="Arial" w:eastAsia="Arial" w:hAnsi="Arial" w:cs="Arial"/>
            <w:sz w:val="24"/>
            <w:szCs w:val="24"/>
            <w:lang w:val="de"/>
          </w:rPr>
          <w:delText xml:space="preserve">Zudem </w:delText>
        </w:r>
      </w:del>
      <w:ins w:id="206" w:author="Julia Lehmann" w:date="2021-08-04T21:35:00Z">
        <w:r w:rsidR="003361C9">
          <w:rPr>
            <w:rFonts w:ascii="Arial" w:eastAsia="Arial" w:hAnsi="Arial" w:cs="Arial"/>
            <w:sz w:val="24"/>
            <w:szCs w:val="24"/>
            <w:lang w:val="de"/>
          </w:rPr>
          <w:t>Darüber hinaus</w:t>
        </w:r>
        <w:r w:rsidR="003361C9" w:rsidRPr="4C486FB3">
          <w:rPr>
            <w:rFonts w:ascii="Arial" w:eastAsia="Arial" w:hAnsi="Arial" w:cs="Arial"/>
            <w:sz w:val="24"/>
            <w:szCs w:val="24"/>
            <w:lang w:val="de"/>
          </w:rPr>
          <w:t xml:space="preserve"> </w:t>
        </w:r>
      </w:ins>
      <w:r w:rsidRPr="4C486FB3">
        <w:rPr>
          <w:rFonts w:ascii="Arial" w:eastAsia="Arial" w:hAnsi="Arial" w:cs="Arial"/>
          <w:sz w:val="24"/>
          <w:szCs w:val="24"/>
          <w:lang w:val="de"/>
        </w:rPr>
        <w:t xml:space="preserve">muss die langfristige Rentabilität bewertet werden. Grundsätzlich muss das Unternehmen die Frage klären, ob die Folge dieses </w:t>
      </w:r>
      <w:commentRangeStart w:id="207"/>
      <w:r w:rsidRPr="4C486FB3">
        <w:rPr>
          <w:rFonts w:ascii="Arial" w:eastAsia="Arial" w:hAnsi="Arial" w:cs="Arial"/>
          <w:sz w:val="24"/>
          <w:szCs w:val="24"/>
          <w:lang w:val="de"/>
        </w:rPr>
        <w:t>Paradigmenwechsels</w:t>
      </w:r>
      <w:commentRangeEnd w:id="207"/>
      <w:r w:rsidR="003361C9">
        <w:rPr>
          <w:rStyle w:val="Kommentarzeichen"/>
        </w:rPr>
        <w:commentReference w:id="207"/>
      </w:r>
      <w:r w:rsidRPr="4C486FB3">
        <w:rPr>
          <w:rFonts w:ascii="Arial" w:eastAsia="Arial" w:hAnsi="Arial" w:cs="Arial"/>
          <w:sz w:val="24"/>
          <w:szCs w:val="24"/>
          <w:lang w:val="de"/>
        </w:rPr>
        <w:t xml:space="preserve"> ein tieferer Ausbau der </w:t>
      </w:r>
      <w:r w:rsidRPr="4C486FB3">
        <w:rPr>
          <w:rFonts w:ascii="Arial" w:eastAsia="Arial" w:hAnsi="Arial" w:cs="Arial"/>
          <w:sz w:val="24"/>
          <w:szCs w:val="24"/>
          <w:lang w:val="de"/>
        </w:rPr>
        <w:lastRenderedPageBreak/>
        <w:t xml:space="preserve">Produktionstechnik </w:t>
      </w:r>
      <w:del w:id="208" w:author="Julia Lehmann" w:date="2021-08-04T21:36:00Z">
        <w:r w:rsidRPr="4C486FB3" w:rsidDel="003361C9">
          <w:rPr>
            <w:rFonts w:ascii="Arial" w:eastAsia="Arial" w:hAnsi="Arial" w:cs="Arial"/>
            <w:sz w:val="24"/>
            <w:szCs w:val="24"/>
            <w:lang w:val="de"/>
          </w:rPr>
          <w:delText xml:space="preserve">ist </w:delText>
        </w:r>
      </w:del>
      <w:ins w:id="209" w:author="Julia Lehmann" w:date="2021-08-04T21:36:00Z">
        <w:r w:rsidR="003361C9">
          <w:rPr>
            <w:rFonts w:ascii="Arial" w:eastAsia="Arial" w:hAnsi="Arial" w:cs="Arial"/>
            <w:sz w:val="24"/>
            <w:szCs w:val="24"/>
            <w:lang w:val="de"/>
          </w:rPr>
          <w:t>sein könnte</w:t>
        </w:r>
        <w:r w:rsidR="003361C9" w:rsidRPr="4C486FB3">
          <w:rPr>
            <w:rFonts w:ascii="Arial" w:eastAsia="Arial" w:hAnsi="Arial" w:cs="Arial"/>
            <w:sz w:val="24"/>
            <w:szCs w:val="24"/>
            <w:lang w:val="de"/>
          </w:rPr>
          <w:t xml:space="preserve"> </w:t>
        </w:r>
      </w:ins>
      <w:r w:rsidRPr="4C486FB3">
        <w:rPr>
          <w:rFonts w:ascii="Arial" w:eastAsia="Arial" w:hAnsi="Arial" w:cs="Arial"/>
          <w:sz w:val="24"/>
          <w:szCs w:val="24"/>
          <w:lang w:val="de"/>
        </w:rPr>
        <w:t xml:space="preserve">und die Anforderungen der </w:t>
      </w:r>
      <w:commentRangeStart w:id="210"/>
      <w:r w:rsidRPr="4C486FB3">
        <w:rPr>
          <w:rFonts w:ascii="Arial" w:eastAsia="Arial" w:hAnsi="Arial" w:cs="Arial"/>
          <w:sz w:val="24"/>
          <w:szCs w:val="24"/>
          <w:lang w:val="de"/>
        </w:rPr>
        <w:t>„</w:t>
      </w:r>
      <w:proofErr w:type="spellStart"/>
      <w:r w:rsidRPr="4C486FB3">
        <w:rPr>
          <w:rFonts w:ascii="Arial" w:eastAsia="Arial" w:hAnsi="Arial" w:cs="Arial"/>
          <w:sz w:val="24"/>
          <w:szCs w:val="24"/>
          <w:lang w:val="de"/>
        </w:rPr>
        <w:t>medical</w:t>
      </w:r>
      <w:proofErr w:type="spellEnd"/>
      <w:r w:rsidRPr="4C486FB3">
        <w:rPr>
          <w:rFonts w:ascii="Arial" w:eastAsia="Arial" w:hAnsi="Arial" w:cs="Arial"/>
          <w:sz w:val="24"/>
          <w:szCs w:val="24"/>
          <w:lang w:val="de"/>
        </w:rPr>
        <w:t xml:space="preserve"> </w:t>
      </w:r>
      <w:proofErr w:type="spellStart"/>
      <w:r w:rsidRPr="4C486FB3">
        <w:rPr>
          <w:rFonts w:ascii="Arial" w:eastAsia="Arial" w:hAnsi="Arial" w:cs="Arial"/>
          <w:sz w:val="24"/>
          <w:szCs w:val="24"/>
          <w:lang w:val="de"/>
        </w:rPr>
        <w:t>device</w:t>
      </w:r>
      <w:proofErr w:type="spellEnd"/>
      <w:r w:rsidRPr="4C486FB3">
        <w:rPr>
          <w:rFonts w:ascii="Arial" w:eastAsia="Arial" w:hAnsi="Arial" w:cs="Arial"/>
          <w:sz w:val="24"/>
          <w:szCs w:val="24"/>
          <w:lang w:val="de"/>
        </w:rPr>
        <w:t xml:space="preserve"> </w:t>
      </w:r>
      <w:proofErr w:type="spellStart"/>
      <w:r w:rsidRPr="4C486FB3">
        <w:rPr>
          <w:rFonts w:ascii="Arial" w:eastAsia="Arial" w:hAnsi="Arial" w:cs="Arial"/>
          <w:sz w:val="24"/>
          <w:szCs w:val="24"/>
          <w:lang w:val="de"/>
        </w:rPr>
        <w:t>regulation</w:t>
      </w:r>
      <w:proofErr w:type="spellEnd"/>
      <w:r w:rsidRPr="4C486FB3">
        <w:rPr>
          <w:rFonts w:ascii="Arial" w:eastAsia="Arial" w:hAnsi="Arial" w:cs="Arial"/>
          <w:sz w:val="24"/>
          <w:szCs w:val="24"/>
          <w:lang w:val="de"/>
        </w:rPr>
        <w:t xml:space="preserve">“ </w:t>
      </w:r>
      <w:commentRangeEnd w:id="210"/>
      <w:r w:rsidR="003361C9">
        <w:rPr>
          <w:rStyle w:val="Kommentarzeichen"/>
        </w:rPr>
        <w:commentReference w:id="210"/>
      </w:r>
      <w:ins w:id="211" w:author="Julia Lehmann" w:date="2021-08-04T21:37:00Z">
        <w:r w:rsidR="003361C9">
          <w:rPr>
            <w:rFonts w:ascii="Arial" w:eastAsia="Arial" w:hAnsi="Arial" w:cs="Arial"/>
            <w:sz w:val="24"/>
            <w:szCs w:val="24"/>
            <w:lang w:val="de"/>
          </w:rPr>
          <w:t xml:space="preserve">(MDR) </w:t>
        </w:r>
      </w:ins>
      <w:r w:rsidRPr="4C486FB3">
        <w:rPr>
          <w:rFonts w:ascii="Arial" w:eastAsia="Arial" w:hAnsi="Arial" w:cs="Arial"/>
          <w:sz w:val="24"/>
          <w:szCs w:val="24"/>
          <w:lang w:val="de"/>
        </w:rPr>
        <w:t>erfüllt werden können.</w:t>
      </w:r>
    </w:p>
    <w:p w14:paraId="354A1218" w14:textId="758A1662" w:rsidR="004D0092" w:rsidRDefault="004D0092" w:rsidP="004D0092">
      <w:pPr>
        <w:spacing w:line="360" w:lineRule="auto"/>
        <w:jc w:val="both"/>
      </w:pPr>
      <w:commentRangeStart w:id="212"/>
      <w:r w:rsidRPr="4C486FB3">
        <w:rPr>
          <w:rFonts w:ascii="Arial" w:eastAsia="Arial" w:hAnsi="Arial" w:cs="Arial"/>
          <w:sz w:val="24"/>
          <w:szCs w:val="24"/>
          <w:lang w:val="de"/>
        </w:rPr>
        <w:t xml:space="preserve">Deshalb ist es </w:t>
      </w:r>
      <w:commentRangeEnd w:id="212"/>
      <w:r w:rsidR="008555BF">
        <w:rPr>
          <w:rStyle w:val="Kommentarzeichen"/>
        </w:rPr>
        <w:commentReference w:id="212"/>
      </w:r>
      <w:r w:rsidRPr="4C486FB3">
        <w:rPr>
          <w:rFonts w:ascii="Arial" w:eastAsia="Arial" w:hAnsi="Arial" w:cs="Arial"/>
          <w:sz w:val="24"/>
          <w:szCs w:val="24"/>
          <w:lang w:val="de"/>
        </w:rPr>
        <w:t xml:space="preserve">sinnvoll vorher zu beweisen, dass die </w:t>
      </w:r>
      <w:proofErr w:type="spellStart"/>
      <w:r w:rsidRPr="4C486FB3">
        <w:rPr>
          <w:rFonts w:ascii="Arial" w:eastAsia="Arial" w:hAnsi="Arial" w:cs="Arial"/>
          <w:sz w:val="24"/>
          <w:szCs w:val="24"/>
          <w:lang w:val="de"/>
        </w:rPr>
        <w:t>Anodisierung</w:t>
      </w:r>
      <w:proofErr w:type="spellEnd"/>
      <w:r w:rsidRPr="4C486FB3">
        <w:rPr>
          <w:rFonts w:ascii="Arial" w:eastAsia="Arial" w:hAnsi="Arial" w:cs="Arial"/>
          <w:sz w:val="24"/>
          <w:szCs w:val="24"/>
          <w:lang w:val="de"/>
        </w:rPr>
        <w:t xml:space="preserve"> von </w:t>
      </w:r>
      <w:proofErr w:type="spellStart"/>
      <w:r w:rsidRPr="4C486FB3">
        <w:rPr>
          <w:rFonts w:ascii="Arial" w:eastAsia="Arial" w:hAnsi="Arial" w:cs="Arial"/>
          <w:sz w:val="24"/>
          <w:szCs w:val="24"/>
          <w:lang w:val="de"/>
        </w:rPr>
        <w:t>Implantat</w:t>
      </w:r>
      <w:ins w:id="213" w:author="Julia Lehmann" w:date="2021-08-04T21:24:00Z">
        <w:r w:rsidR="005544BF">
          <w:rPr>
            <w:rFonts w:ascii="Arial" w:eastAsia="Arial" w:hAnsi="Arial" w:cs="Arial"/>
            <w:sz w:val="24"/>
            <w:szCs w:val="24"/>
            <w:lang w:val="de"/>
          </w:rPr>
          <w:t>z</w:t>
        </w:r>
      </w:ins>
      <w:del w:id="214" w:author="Julia Lehmann" w:date="2021-08-04T21:24:00Z">
        <w:r w:rsidRPr="4C486FB3" w:rsidDel="005544BF">
          <w:rPr>
            <w:rFonts w:ascii="Arial" w:eastAsia="Arial" w:hAnsi="Arial" w:cs="Arial"/>
            <w:sz w:val="24"/>
            <w:szCs w:val="24"/>
            <w:lang w:val="de"/>
          </w:rPr>
          <w:delText xml:space="preserve"> Z</w:delText>
        </w:r>
      </w:del>
      <w:r w:rsidRPr="4C486FB3">
        <w:rPr>
          <w:rFonts w:ascii="Arial" w:eastAsia="Arial" w:hAnsi="Arial" w:cs="Arial"/>
          <w:sz w:val="24"/>
          <w:szCs w:val="24"/>
          <w:lang w:val="de"/>
        </w:rPr>
        <w:t>ubehörteilen</w:t>
      </w:r>
      <w:proofErr w:type="spellEnd"/>
      <w:r w:rsidRPr="4C486FB3">
        <w:rPr>
          <w:rFonts w:ascii="Arial" w:eastAsia="Arial" w:hAnsi="Arial" w:cs="Arial"/>
          <w:sz w:val="24"/>
          <w:szCs w:val="24"/>
          <w:lang w:val="de"/>
        </w:rPr>
        <w:t xml:space="preserve"> sinnvoll ist.</w:t>
      </w:r>
    </w:p>
    <w:p w14:paraId="4D6A0B5B" w14:textId="566B82E9" w:rsidR="004D0092" w:rsidRPr="003C4C0B" w:rsidRDefault="004D0092" w:rsidP="004D0092">
      <w:pPr>
        <w:spacing w:line="360" w:lineRule="auto"/>
        <w:jc w:val="both"/>
        <w:rPr>
          <w:rFonts w:ascii="Arial" w:hAnsi="Arial" w:cs="Arial"/>
          <w:sz w:val="24"/>
          <w:szCs w:val="24"/>
        </w:rPr>
      </w:pPr>
      <w:r w:rsidRPr="4C486FB3">
        <w:rPr>
          <w:rFonts w:ascii="Arial" w:eastAsia="Arial" w:hAnsi="Arial" w:cs="Arial"/>
          <w:sz w:val="24"/>
          <w:szCs w:val="24"/>
          <w:lang w:val="de"/>
        </w:rPr>
        <w:t xml:space="preserve">Die Geschäftsleitung der Absolute Medical </w:t>
      </w:r>
      <w:ins w:id="215" w:author="Julia Lehmann" w:date="2021-08-04T21:24:00Z">
        <w:r w:rsidR="005544BF">
          <w:rPr>
            <w:rFonts w:ascii="Arial" w:eastAsia="Arial" w:hAnsi="Arial" w:cs="Arial"/>
            <w:sz w:val="24"/>
            <w:szCs w:val="24"/>
            <w:lang w:val="de"/>
          </w:rPr>
          <w:t xml:space="preserve">GmbH </w:t>
        </w:r>
      </w:ins>
      <w:r w:rsidRPr="4C486FB3">
        <w:rPr>
          <w:rFonts w:ascii="Arial" w:eastAsia="Arial" w:hAnsi="Arial" w:cs="Arial"/>
          <w:sz w:val="24"/>
          <w:szCs w:val="24"/>
          <w:lang w:val="de"/>
        </w:rPr>
        <w:t xml:space="preserve">steht nun vor der Herausforderung, die </w:t>
      </w:r>
      <w:ins w:id="216" w:author="Julia Lehmann" w:date="2021-08-04T21:24:00Z">
        <w:r w:rsidR="005544BF">
          <w:rPr>
            <w:rFonts w:ascii="Arial" w:eastAsia="Arial" w:hAnsi="Arial" w:cs="Arial"/>
            <w:sz w:val="24"/>
            <w:szCs w:val="24"/>
            <w:lang w:val="de"/>
          </w:rPr>
          <w:t>r</w:t>
        </w:r>
      </w:ins>
      <w:del w:id="217" w:author="Julia Lehmann" w:date="2021-08-04T21:24:00Z">
        <w:r w:rsidRPr="4C486FB3" w:rsidDel="005544BF">
          <w:rPr>
            <w:rFonts w:ascii="Arial" w:eastAsia="Arial" w:hAnsi="Arial" w:cs="Arial"/>
            <w:sz w:val="24"/>
            <w:szCs w:val="24"/>
            <w:lang w:val="de"/>
          </w:rPr>
          <w:delText>R</w:delText>
        </w:r>
      </w:del>
      <w:r w:rsidRPr="4C486FB3">
        <w:rPr>
          <w:rFonts w:ascii="Arial" w:eastAsia="Arial" w:hAnsi="Arial" w:cs="Arial"/>
          <w:sz w:val="24"/>
          <w:szCs w:val="24"/>
          <w:lang w:val="de"/>
        </w:rPr>
        <w:t>ichtige Entscheidung zwischen Eigenfertigung oder Fremdfertigung zu treffen.</w:t>
      </w:r>
    </w:p>
    <w:p w14:paraId="78427A06" w14:textId="46F23179" w:rsidR="004D0092" w:rsidRPr="003C4C0B" w:rsidRDefault="004D0092" w:rsidP="004D0092">
      <w:pPr>
        <w:pStyle w:val="berschrift1"/>
        <w:jc w:val="both"/>
      </w:pPr>
      <w:bookmarkStart w:id="218" w:name="_Toc78994706"/>
      <w:r w:rsidRPr="003C4C0B">
        <w:t xml:space="preserve">1.2 </w:t>
      </w:r>
      <w:r>
        <w:t>Analyseziel</w:t>
      </w:r>
      <w:bookmarkEnd w:id="218"/>
    </w:p>
    <w:p w14:paraId="29503277" w14:textId="77777777" w:rsidR="004D0092" w:rsidRPr="003C4C0B" w:rsidRDefault="004D0092" w:rsidP="004D0092">
      <w:pPr>
        <w:spacing w:line="360" w:lineRule="auto"/>
        <w:jc w:val="both"/>
        <w:rPr>
          <w:rFonts w:ascii="Arial" w:hAnsi="Arial" w:cs="Arial"/>
          <w:sz w:val="24"/>
          <w:szCs w:val="24"/>
        </w:rPr>
      </w:pPr>
    </w:p>
    <w:p w14:paraId="22A71FD8" w14:textId="57E4E6AC" w:rsidR="004D0092" w:rsidRDefault="004D0092" w:rsidP="004D0092">
      <w:pPr>
        <w:spacing w:line="360" w:lineRule="auto"/>
        <w:jc w:val="both"/>
      </w:pPr>
      <w:r w:rsidRPr="4C486FB3">
        <w:rPr>
          <w:rFonts w:ascii="Arial" w:eastAsia="Arial" w:hAnsi="Arial" w:cs="Arial"/>
          <w:sz w:val="24"/>
          <w:szCs w:val="24"/>
          <w:lang w:val="de"/>
        </w:rPr>
        <w:t xml:space="preserve">Die Geschäftsleitung muss </w:t>
      </w:r>
      <w:del w:id="219" w:author="Julia Lehmann" w:date="2021-08-05T17:34:00Z">
        <w:r w:rsidRPr="4C486FB3" w:rsidDel="008555BF">
          <w:rPr>
            <w:rFonts w:ascii="Arial" w:eastAsia="Arial" w:hAnsi="Arial" w:cs="Arial"/>
            <w:sz w:val="24"/>
            <w:szCs w:val="24"/>
            <w:lang w:val="de"/>
          </w:rPr>
          <w:delText xml:space="preserve">nun </w:delText>
        </w:r>
      </w:del>
      <w:r w:rsidRPr="4C486FB3">
        <w:rPr>
          <w:rFonts w:ascii="Arial" w:eastAsia="Arial" w:hAnsi="Arial" w:cs="Arial"/>
          <w:sz w:val="24"/>
          <w:szCs w:val="24"/>
          <w:lang w:val="de"/>
        </w:rPr>
        <w:t xml:space="preserve">die Frage klären, ob eine Eigenfertigung unter den neuen </w:t>
      </w:r>
      <w:ins w:id="220" w:author="Julia Lehmann" w:date="2021-08-05T17:34:00Z">
        <w:r w:rsidR="008555BF">
          <w:rPr>
            <w:rFonts w:ascii="Arial" w:eastAsia="Arial" w:hAnsi="Arial" w:cs="Arial"/>
            <w:sz w:val="24"/>
            <w:szCs w:val="24"/>
            <w:lang w:val="de"/>
          </w:rPr>
          <w:t>g</w:t>
        </w:r>
      </w:ins>
      <w:del w:id="221" w:author="Julia Lehmann" w:date="2021-08-05T17:34:00Z">
        <w:r w:rsidRPr="4C486FB3" w:rsidDel="008555BF">
          <w:rPr>
            <w:rFonts w:ascii="Arial" w:eastAsia="Arial" w:hAnsi="Arial" w:cs="Arial"/>
            <w:sz w:val="24"/>
            <w:szCs w:val="24"/>
            <w:lang w:val="de"/>
          </w:rPr>
          <w:delText>G</w:delText>
        </w:r>
      </w:del>
      <w:r w:rsidRPr="4C486FB3">
        <w:rPr>
          <w:rFonts w:ascii="Arial" w:eastAsia="Arial" w:hAnsi="Arial" w:cs="Arial"/>
          <w:sz w:val="24"/>
          <w:szCs w:val="24"/>
          <w:lang w:val="de"/>
        </w:rPr>
        <w:t>esetzlichen Bedingungen der MDR sinnvoll ist.</w:t>
      </w:r>
    </w:p>
    <w:p w14:paraId="007D6CED" w14:textId="03722B55" w:rsidR="004D0092" w:rsidRDefault="004D0092" w:rsidP="004D0092">
      <w:pPr>
        <w:spacing w:line="360" w:lineRule="auto"/>
        <w:jc w:val="both"/>
      </w:pPr>
      <w:r w:rsidRPr="4C486FB3">
        <w:rPr>
          <w:rFonts w:ascii="Arial" w:eastAsia="Arial" w:hAnsi="Arial" w:cs="Arial"/>
          <w:sz w:val="24"/>
          <w:szCs w:val="24"/>
          <w:lang w:val="de"/>
        </w:rPr>
        <w:t xml:space="preserve">Des </w:t>
      </w:r>
      <w:proofErr w:type="spellStart"/>
      <w:r w:rsidRPr="4C486FB3">
        <w:rPr>
          <w:rFonts w:ascii="Arial" w:eastAsia="Arial" w:hAnsi="Arial" w:cs="Arial"/>
          <w:sz w:val="24"/>
          <w:szCs w:val="24"/>
          <w:lang w:val="de"/>
        </w:rPr>
        <w:t>Weiteren</w:t>
      </w:r>
      <w:proofErr w:type="spellEnd"/>
      <w:r w:rsidRPr="4C486FB3">
        <w:rPr>
          <w:rFonts w:ascii="Arial" w:eastAsia="Arial" w:hAnsi="Arial" w:cs="Arial"/>
          <w:sz w:val="24"/>
          <w:szCs w:val="24"/>
          <w:lang w:val="de"/>
        </w:rPr>
        <w:t xml:space="preserve"> müssen die Produktionsmengen prognostiziert werden und der Prozess der </w:t>
      </w:r>
      <w:proofErr w:type="spellStart"/>
      <w:r w:rsidRPr="4C486FB3">
        <w:rPr>
          <w:rFonts w:ascii="Arial" w:eastAsia="Arial" w:hAnsi="Arial" w:cs="Arial"/>
          <w:sz w:val="24"/>
          <w:szCs w:val="24"/>
          <w:lang w:val="de"/>
        </w:rPr>
        <w:t>Anodisierung</w:t>
      </w:r>
      <w:proofErr w:type="spellEnd"/>
      <w:r w:rsidRPr="4C486FB3">
        <w:rPr>
          <w:rFonts w:ascii="Arial" w:eastAsia="Arial" w:hAnsi="Arial" w:cs="Arial"/>
          <w:sz w:val="24"/>
          <w:szCs w:val="24"/>
          <w:lang w:val="de"/>
        </w:rPr>
        <w:t xml:space="preserve"> sinnvoll in die bestehenden Prozesse der Absolute </w:t>
      </w:r>
      <w:ins w:id="222" w:author="Julia Lehmann" w:date="2021-08-05T17:35:00Z">
        <w:r w:rsidR="008555BF">
          <w:rPr>
            <w:rFonts w:ascii="Arial" w:eastAsia="Arial" w:hAnsi="Arial" w:cs="Arial"/>
            <w:sz w:val="24"/>
            <w:szCs w:val="24"/>
            <w:lang w:val="de"/>
          </w:rPr>
          <w:t>M</w:t>
        </w:r>
      </w:ins>
      <w:del w:id="223" w:author="Julia Lehmann" w:date="2021-08-05T17:35:00Z">
        <w:r w:rsidRPr="4C486FB3" w:rsidDel="008555BF">
          <w:rPr>
            <w:rFonts w:ascii="Arial" w:eastAsia="Arial" w:hAnsi="Arial" w:cs="Arial"/>
            <w:sz w:val="24"/>
            <w:szCs w:val="24"/>
            <w:lang w:val="de"/>
          </w:rPr>
          <w:delText>m</w:delText>
        </w:r>
      </w:del>
      <w:r w:rsidRPr="4C486FB3">
        <w:rPr>
          <w:rFonts w:ascii="Arial" w:eastAsia="Arial" w:hAnsi="Arial" w:cs="Arial"/>
          <w:sz w:val="24"/>
          <w:szCs w:val="24"/>
          <w:lang w:val="de"/>
        </w:rPr>
        <w:t xml:space="preserve">edical </w:t>
      </w:r>
      <w:ins w:id="224" w:author="Julia Lehmann" w:date="2021-08-04T21:37:00Z">
        <w:r w:rsidR="003361C9">
          <w:rPr>
            <w:rFonts w:ascii="Arial" w:eastAsia="Arial" w:hAnsi="Arial" w:cs="Arial"/>
            <w:sz w:val="24"/>
            <w:szCs w:val="24"/>
            <w:lang w:val="de"/>
          </w:rPr>
          <w:t xml:space="preserve">GmbH </w:t>
        </w:r>
      </w:ins>
      <w:r w:rsidRPr="4C486FB3">
        <w:rPr>
          <w:rFonts w:ascii="Arial" w:eastAsia="Arial" w:hAnsi="Arial" w:cs="Arial"/>
          <w:sz w:val="24"/>
          <w:szCs w:val="24"/>
          <w:lang w:val="de"/>
        </w:rPr>
        <w:t>implementiert werden.</w:t>
      </w:r>
    </w:p>
    <w:p w14:paraId="5D04257F" w14:textId="3DD740AD" w:rsidR="004D0092" w:rsidRDefault="004D0092" w:rsidP="004D0092">
      <w:pPr>
        <w:spacing w:line="360" w:lineRule="auto"/>
        <w:jc w:val="both"/>
        <w:rPr>
          <w:rFonts w:ascii="Arial" w:hAnsi="Arial" w:cs="Arial"/>
          <w:sz w:val="24"/>
          <w:szCs w:val="24"/>
        </w:rPr>
      </w:pPr>
    </w:p>
    <w:p w14:paraId="05D90890" w14:textId="77777777" w:rsidR="004D0092" w:rsidRPr="003C4C0B" w:rsidRDefault="004D0092" w:rsidP="004D0092">
      <w:pPr>
        <w:spacing w:line="360" w:lineRule="auto"/>
        <w:jc w:val="both"/>
        <w:rPr>
          <w:rFonts w:ascii="Arial" w:hAnsi="Arial" w:cs="Arial"/>
          <w:sz w:val="24"/>
          <w:szCs w:val="24"/>
        </w:rPr>
      </w:pPr>
    </w:p>
    <w:p w14:paraId="031F4EA2" w14:textId="4357B890" w:rsidR="004D0092" w:rsidRPr="003C4C0B" w:rsidRDefault="004D0092" w:rsidP="004D0092">
      <w:pPr>
        <w:pStyle w:val="berschrift1"/>
        <w:jc w:val="both"/>
      </w:pPr>
      <w:bookmarkStart w:id="225" w:name="_Toc78994707"/>
      <w:r w:rsidRPr="003C4C0B">
        <w:t xml:space="preserve">1.3 </w:t>
      </w:r>
      <w:r>
        <w:t>Strukturelle Durchführung</w:t>
      </w:r>
      <w:bookmarkEnd w:id="225"/>
    </w:p>
    <w:p w14:paraId="631859FE" w14:textId="77777777" w:rsidR="004D0092" w:rsidRPr="003C4C0B" w:rsidRDefault="004D0092" w:rsidP="004D0092">
      <w:pPr>
        <w:spacing w:line="360" w:lineRule="auto"/>
        <w:jc w:val="both"/>
        <w:rPr>
          <w:rFonts w:ascii="Arial" w:hAnsi="Arial" w:cs="Arial"/>
          <w:sz w:val="24"/>
          <w:szCs w:val="24"/>
        </w:rPr>
      </w:pPr>
    </w:p>
    <w:p w14:paraId="7EB9CB2A" w14:textId="4A9AA76A" w:rsidR="004D0092" w:rsidRDefault="004D0092" w:rsidP="004D0092">
      <w:pPr>
        <w:spacing w:line="360" w:lineRule="auto"/>
        <w:jc w:val="both"/>
      </w:pPr>
      <w:r w:rsidRPr="4C486FB3">
        <w:rPr>
          <w:rFonts w:ascii="Arial" w:eastAsia="Arial" w:hAnsi="Arial" w:cs="Arial"/>
          <w:sz w:val="24"/>
          <w:szCs w:val="24"/>
          <w:lang w:val="de"/>
        </w:rPr>
        <w:t>Um die Frage</w:t>
      </w:r>
      <w:ins w:id="226" w:author="Julia Lehmann" w:date="2021-08-04T21:37:00Z">
        <w:r w:rsidR="003361C9">
          <w:rPr>
            <w:rFonts w:ascii="Arial" w:eastAsia="Arial" w:hAnsi="Arial" w:cs="Arial"/>
            <w:sz w:val="24"/>
            <w:szCs w:val="24"/>
            <w:lang w:val="de"/>
          </w:rPr>
          <w:t>, ob</w:t>
        </w:r>
      </w:ins>
      <w:r w:rsidRPr="4C486FB3">
        <w:rPr>
          <w:rFonts w:ascii="Arial" w:eastAsia="Arial" w:hAnsi="Arial" w:cs="Arial"/>
          <w:sz w:val="24"/>
          <w:szCs w:val="24"/>
          <w:lang w:val="de"/>
        </w:rPr>
        <w:t xml:space="preserve"> </w:t>
      </w:r>
      <w:del w:id="227" w:author="Julia Lehmann" w:date="2021-08-04T21:38:00Z">
        <w:r w:rsidRPr="4C486FB3" w:rsidDel="003361C9">
          <w:rPr>
            <w:rFonts w:ascii="Arial" w:eastAsia="Arial" w:hAnsi="Arial" w:cs="Arial"/>
            <w:sz w:val="24"/>
            <w:szCs w:val="24"/>
            <w:lang w:val="de"/>
          </w:rPr>
          <w:delText xml:space="preserve">„Ist </w:delText>
        </w:r>
      </w:del>
      <w:r w:rsidRPr="4C486FB3">
        <w:rPr>
          <w:rFonts w:ascii="Arial" w:eastAsia="Arial" w:hAnsi="Arial" w:cs="Arial"/>
          <w:sz w:val="24"/>
          <w:szCs w:val="24"/>
          <w:lang w:val="de"/>
        </w:rPr>
        <w:t xml:space="preserve">die </w:t>
      </w:r>
      <w:commentRangeStart w:id="228"/>
      <w:r w:rsidRPr="4C486FB3">
        <w:rPr>
          <w:rFonts w:ascii="Arial" w:eastAsia="Arial" w:hAnsi="Arial" w:cs="Arial"/>
          <w:sz w:val="24"/>
          <w:szCs w:val="24"/>
          <w:lang w:val="de"/>
        </w:rPr>
        <w:t xml:space="preserve">vertikale Integration </w:t>
      </w:r>
      <w:commentRangeEnd w:id="228"/>
      <w:r w:rsidR="00455D70">
        <w:rPr>
          <w:rStyle w:val="Kommentarzeichen"/>
        </w:rPr>
        <w:commentReference w:id="228"/>
      </w:r>
      <w:r w:rsidRPr="4C486FB3">
        <w:rPr>
          <w:rFonts w:ascii="Arial" w:eastAsia="Arial" w:hAnsi="Arial" w:cs="Arial"/>
          <w:sz w:val="24"/>
          <w:szCs w:val="24"/>
          <w:lang w:val="de"/>
        </w:rPr>
        <w:t xml:space="preserve">eines Typ III </w:t>
      </w:r>
      <w:proofErr w:type="spellStart"/>
      <w:r w:rsidRPr="4C486FB3">
        <w:rPr>
          <w:rFonts w:ascii="Arial" w:eastAsia="Arial" w:hAnsi="Arial" w:cs="Arial"/>
          <w:sz w:val="24"/>
          <w:szCs w:val="24"/>
          <w:lang w:val="de"/>
        </w:rPr>
        <w:t>Anodisierungsprozesses</w:t>
      </w:r>
      <w:proofErr w:type="spellEnd"/>
      <w:r w:rsidRPr="4C486FB3">
        <w:rPr>
          <w:rFonts w:ascii="Arial" w:eastAsia="Arial" w:hAnsi="Arial" w:cs="Arial"/>
          <w:sz w:val="24"/>
          <w:szCs w:val="24"/>
          <w:lang w:val="de"/>
        </w:rPr>
        <w:t xml:space="preserve"> wirtschaftlich und strategisch sinnvoll</w:t>
      </w:r>
      <w:ins w:id="229" w:author="Julia Lehmann" w:date="2021-08-04T21:38:00Z">
        <w:r w:rsidR="003361C9">
          <w:rPr>
            <w:rFonts w:ascii="Arial" w:eastAsia="Arial" w:hAnsi="Arial" w:cs="Arial"/>
            <w:sz w:val="24"/>
            <w:szCs w:val="24"/>
            <w:lang w:val="de"/>
          </w:rPr>
          <w:t xml:space="preserve"> ist,</w:t>
        </w:r>
      </w:ins>
      <w:del w:id="230" w:author="Julia Lehmann" w:date="2021-08-04T21:38:00Z">
        <w:r w:rsidRPr="4C486FB3" w:rsidDel="003361C9">
          <w:rPr>
            <w:rFonts w:ascii="Arial" w:eastAsia="Arial" w:hAnsi="Arial" w:cs="Arial"/>
            <w:sz w:val="24"/>
            <w:szCs w:val="24"/>
            <w:lang w:val="de"/>
          </w:rPr>
          <w:delText xml:space="preserve">?" </w:delText>
        </w:r>
      </w:del>
      <w:ins w:id="231" w:author="Julia Lehmann" w:date="2021-08-04T21:39:00Z">
        <w:r w:rsidR="000333BF">
          <w:rPr>
            <w:rFonts w:ascii="Arial" w:eastAsia="Arial" w:hAnsi="Arial" w:cs="Arial"/>
            <w:sz w:val="24"/>
            <w:szCs w:val="24"/>
            <w:lang w:val="de"/>
          </w:rPr>
          <w:t xml:space="preserve"> </w:t>
        </w:r>
      </w:ins>
      <w:r w:rsidRPr="4C486FB3">
        <w:rPr>
          <w:rFonts w:ascii="Arial" w:eastAsia="Arial" w:hAnsi="Arial" w:cs="Arial"/>
          <w:sz w:val="24"/>
          <w:szCs w:val="24"/>
          <w:lang w:val="de"/>
        </w:rPr>
        <w:t xml:space="preserve">beantworten zu können, </w:t>
      </w:r>
      <w:ins w:id="232" w:author="Julia Lehmann" w:date="2021-08-04T21:38:00Z">
        <w:r w:rsidR="003361C9">
          <w:rPr>
            <w:rFonts w:ascii="Arial" w:eastAsia="Arial" w:hAnsi="Arial" w:cs="Arial"/>
            <w:sz w:val="24"/>
            <w:szCs w:val="24"/>
            <w:lang w:val="de"/>
          </w:rPr>
          <w:t xml:space="preserve">werden zunächst </w:t>
        </w:r>
      </w:ins>
      <w:del w:id="233" w:author="Julia Lehmann" w:date="2021-08-04T21:38:00Z">
        <w:r w:rsidRPr="4C486FB3" w:rsidDel="003361C9">
          <w:rPr>
            <w:rFonts w:ascii="Arial" w:eastAsia="Arial" w:hAnsi="Arial" w:cs="Arial"/>
            <w:sz w:val="24"/>
            <w:szCs w:val="24"/>
            <w:lang w:val="de"/>
          </w:rPr>
          <w:delText xml:space="preserve">beginnt diese Bachelor Arbeit mit der Erklärung </w:delText>
        </w:r>
      </w:del>
      <w:r w:rsidRPr="4C486FB3">
        <w:rPr>
          <w:rFonts w:ascii="Arial" w:eastAsia="Arial" w:hAnsi="Arial" w:cs="Arial"/>
          <w:sz w:val="24"/>
          <w:szCs w:val="24"/>
          <w:lang w:val="de"/>
        </w:rPr>
        <w:t>d</w:t>
      </w:r>
      <w:ins w:id="234" w:author="Julia Lehmann" w:date="2021-08-04T21:38:00Z">
        <w:r w:rsidR="003361C9">
          <w:rPr>
            <w:rFonts w:ascii="Arial" w:eastAsia="Arial" w:hAnsi="Arial" w:cs="Arial"/>
            <w:sz w:val="24"/>
            <w:szCs w:val="24"/>
            <w:lang w:val="de"/>
          </w:rPr>
          <w:t>ie</w:t>
        </w:r>
      </w:ins>
      <w:del w:id="235" w:author="Julia Lehmann" w:date="2021-08-04T21:38:00Z">
        <w:r w:rsidRPr="4C486FB3" w:rsidDel="003361C9">
          <w:rPr>
            <w:rFonts w:ascii="Arial" w:eastAsia="Arial" w:hAnsi="Arial" w:cs="Arial"/>
            <w:sz w:val="24"/>
            <w:szCs w:val="24"/>
            <w:lang w:val="de"/>
          </w:rPr>
          <w:delText>er</w:delText>
        </w:r>
      </w:del>
      <w:r w:rsidRPr="4C486FB3">
        <w:rPr>
          <w:rFonts w:ascii="Arial" w:eastAsia="Arial" w:hAnsi="Arial" w:cs="Arial"/>
          <w:sz w:val="24"/>
          <w:szCs w:val="24"/>
          <w:lang w:val="de"/>
        </w:rPr>
        <w:t xml:space="preserve"> grundlegenden Begriffe </w:t>
      </w:r>
      <w:del w:id="236" w:author="Julia Lehmann" w:date="2021-08-04T21:38:00Z">
        <w:r w:rsidRPr="4C486FB3" w:rsidDel="003361C9">
          <w:rPr>
            <w:rFonts w:ascii="Arial" w:eastAsia="Arial" w:hAnsi="Arial" w:cs="Arial"/>
            <w:sz w:val="24"/>
            <w:szCs w:val="24"/>
            <w:lang w:val="de"/>
          </w:rPr>
          <w:delText>von dem</w:delText>
        </w:r>
      </w:del>
      <w:ins w:id="237" w:author="Julia Lehmann" w:date="2021-08-04T21:38:00Z">
        <w:r w:rsidR="003361C9">
          <w:rPr>
            <w:rFonts w:ascii="Arial" w:eastAsia="Arial" w:hAnsi="Arial" w:cs="Arial"/>
            <w:sz w:val="24"/>
            <w:szCs w:val="24"/>
            <w:lang w:val="de"/>
          </w:rPr>
          <w:t xml:space="preserve">des </w:t>
        </w:r>
        <w:proofErr w:type="spellStart"/>
        <w:r w:rsidR="003361C9">
          <w:rPr>
            <w:rFonts w:ascii="Arial" w:eastAsia="Arial" w:hAnsi="Arial" w:cs="Arial"/>
            <w:sz w:val="24"/>
            <w:szCs w:val="24"/>
            <w:lang w:val="de"/>
          </w:rPr>
          <w:t>Anodisierungsprozesses</w:t>
        </w:r>
        <w:proofErr w:type="spellEnd"/>
        <w:r w:rsidR="003361C9">
          <w:rPr>
            <w:rFonts w:ascii="Arial" w:eastAsia="Arial" w:hAnsi="Arial" w:cs="Arial"/>
            <w:sz w:val="24"/>
            <w:szCs w:val="24"/>
            <w:lang w:val="de"/>
          </w:rPr>
          <w:t xml:space="preserve"> </w:t>
        </w:r>
      </w:ins>
      <w:ins w:id="238" w:author="Julia Lehmann" w:date="2021-08-04T21:39:00Z">
        <w:r w:rsidR="000333BF">
          <w:rPr>
            <w:rFonts w:ascii="Arial" w:eastAsia="Arial" w:hAnsi="Arial" w:cs="Arial"/>
            <w:sz w:val="24"/>
            <w:szCs w:val="24"/>
            <w:lang w:val="de"/>
          </w:rPr>
          <w:t>und der „</w:t>
        </w:r>
        <w:proofErr w:type="spellStart"/>
        <w:r w:rsidR="000333BF">
          <w:rPr>
            <w:rFonts w:ascii="Arial" w:eastAsia="Arial" w:hAnsi="Arial" w:cs="Arial"/>
            <w:sz w:val="24"/>
            <w:szCs w:val="24"/>
            <w:lang w:val="de"/>
          </w:rPr>
          <w:t>medical</w:t>
        </w:r>
        <w:proofErr w:type="spellEnd"/>
        <w:r w:rsidR="000333BF">
          <w:rPr>
            <w:rFonts w:ascii="Arial" w:eastAsia="Arial" w:hAnsi="Arial" w:cs="Arial"/>
            <w:sz w:val="24"/>
            <w:szCs w:val="24"/>
            <w:lang w:val="de"/>
          </w:rPr>
          <w:t xml:space="preserve"> </w:t>
        </w:r>
        <w:proofErr w:type="spellStart"/>
        <w:r w:rsidR="000333BF">
          <w:rPr>
            <w:rFonts w:ascii="Arial" w:eastAsia="Arial" w:hAnsi="Arial" w:cs="Arial"/>
            <w:sz w:val="24"/>
            <w:szCs w:val="24"/>
            <w:lang w:val="de"/>
          </w:rPr>
          <w:t>device</w:t>
        </w:r>
        <w:proofErr w:type="spellEnd"/>
        <w:r w:rsidR="000333BF">
          <w:rPr>
            <w:rFonts w:ascii="Arial" w:eastAsia="Arial" w:hAnsi="Arial" w:cs="Arial"/>
            <w:sz w:val="24"/>
            <w:szCs w:val="24"/>
            <w:lang w:val="de"/>
          </w:rPr>
          <w:t xml:space="preserve"> </w:t>
        </w:r>
        <w:proofErr w:type="spellStart"/>
        <w:r w:rsidR="000333BF">
          <w:rPr>
            <w:rFonts w:ascii="Arial" w:eastAsia="Arial" w:hAnsi="Arial" w:cs="Arial"/>
            <w:sz w:val="24"/>
            <w:szCs w:val="24"/>
            <w:lang w:val="de"/>
          </w:rPr>
          <w:t>regulation</w:t>
        </w:r>
        <w:proofErr w:type="spellEnd"/>
        <w:r w:rsidR="000333BF">
          <w:rPr>
            <w:rFonts w:ascii="Arial" w:eastAsia="Arial" w:hAnsi="Arial" w:cs="Arial"/>
            <w:sz w:val="24"/>
            <w:szCs w:val="24"/>
            <w:lang w:val="de"/>
          </w:rPr>
          <w:t xml:space="preserve">“ </w:t>
        </w:r>
      </w:ins>
      <w:ins w:id="239" w:author="Julia Lehmann" w:date="2021-08-04T21:38:00Z">
        <w:r w:rsidR="003361C9">
          <w:rPr>
            <w:rFonts w:ascii="Arial" w:eastAsia="Arial" w:hAnsi="Arial" w:cs="Arial"/>
            <w:sz w:val="24"/>
            <w:szCs w:val="24"/>
            <w:lang w:val="de"/>
          </w:rPr>
          <w:t>erklärt.</w:t>
        </w:r>
      </w:ins>
      <w:r w:rsidRPr="4C486FB3">
        <w:rPr>
          <w:rFonts w:ascii="Arial" w:eastAsia="Arial" w:hAnsi="Arial" w:cs="Arial"/>
          <w:sz w:val="24"/>
          <w:szCs w:val="24"/>
          <w:lang w:val="de"/>
        </w:rPr>
        <w:t xml:space="preserve"> </w:t>
      </w:r>
      <w:del w:id="240" w:author="Julia Lehmann" w:date="2021-08-04T21:38:00Z">
        <w:r w:rsidRPr="4C486FB3" w:rsidDel="003361C9">
          <w:rPr>
            <w:rFonts w:ascii="Arial" w:eastAsia="Arial" w:hAnsi="Arial" w:cs="Arial"/>
            <w:sz w:val="24"/>
            <w:szCs w:val="24"/>
            <w:lang w:val="de"/>
          </w:rPr>
          <w:delText>Prozess der Anodisierung und der MDR.</w:delText>
        </w:r>
        <w:r w:rsidRPr="4C486FB3" w:rsidDel="003361C9">
          <w:rPr>
            <w:rFonts w:ascii="Helvetica" w:eastAsia="Helvetica" w:hAnsi="Helvetica" w:cs="Helvetica"/>
            <w:sz w:val="21"/>
            <w:szCs w:val="21"/>
            <w:lang w:val="de"/>
          </w:rPr>
          <w:delText xml:space="preserve"> </w:delText>
        </w:r>
      </w:del>
      <w:commentRangeStart w:id="241"/>
      <w:del w:id="242" w:author="Julia Lehmann" w:date="2021-08-04T21:40:00Z">
        <w:r w:rsidRPr="4C486FB3" w:rsidDel="000333BF">
          <w:rPr>
            <w:rFonts w:ascii="Arial" w:eastAsia="Arial" w:hAnsi="Arial" w:cs="Arial"/>
            <w:sz w:val="24"/>
            <w:szCs w:val="24"/>
            <w:lang w:val="de"/>
          </w:rPr>
          <w:delText>E</w:delText>
        </w:r>
      </w:del>
      <w:ins w:id="243" w:author="Julia Lehmann" w:date="2021-08-05T17:35:00Z">
        <w:r w:rsidR="008555BF">
          <w:rPr>
            <w:rFonts w:ascii="Arial" w:eastAsia="Arial" w:hAnsi="Arial" w:cs="Arial"/>
            <w:sz w:val="24"/>
            <w:szCs w:val="24"/>
            <w:lang w:val="de"/>
          </w:rPr>
          <w:t>D</w:t>
        </w:r>
      </w:ins>
      <w:ins w:id="244" w:author="Julia Lehmann" w:date="2021-08-05T13:15:00Z">
        <w:r w:rsidR="00455D70">
          <w:rPr>
            <w:rFonts w:ascii="Arial" w:eastAsia="Arial" w:hAnsi="Arial" w:cs="Arial"/>
            <w:sz w:val="24"/>
            <w:szCs w:val="24"/>
            <w:lang w:val="de"/>
          </w:rPr>
          <w:t>avor werden noch d</w:t>
        </w:r>
      </w:ins>
      <w:ins w:id="245" w:author="Julia Lehmann" w:date="2021-08-04T21:40:00Z">
        <w:r w:rsidR="000333BF">
          <w:rPr>
            <w:rFonts w:ascii="Arial" w:eastAsia="Arial" w:hAnsi="Arial" w:cs="Arial"/>
            <w:sz w:val="24"/>
            <w:szCs w:val="24"/>
            <w:lang w:val="de"/>
          </w:rPr>
          <w:t>ie Begriffe E</w:t>
        </w:r>
      </w:ins>
      <w:r w:rsidRPr="4C486FB3">
        <w:rPr>
          <w:rFonts w:ascii="Arial" w:eastAsia="Arial" w:hAnsi="Arial" w:cs="Arial"/>
          <w:sz w:val="24"/>
          <w:szCs w:val="24"/>
          <w:lang w:val="de"/>
        </w:rPr>
        <w:t xml:space="preserve">igen- und Lohnfertigung werden </w:t>
      </w:r>
      <w:del w:id="246" w:author="Julia Lehmann" w:date="2021-08-04T21:39:00Z">
        <w:r w:rsidRPr="4C486FB3" w:rsidDel="000333BF">
          <w:rPr>
            <w:rFonts w:ascii="Arial" w:eastAsia="Arial" w:hAnsi="Arial" w:cs="Arial"/>
            <w:sz w:val="24"/>
            <w:szCs w:val="24"/>
            <w:lang w:val="de"/>
          </w:rPr>
          <w:delText>am Anfang</w:delText>
        </w:r>
      </w:del>
      <w:del w:id="247" w:author="Julia Lehmann" w:date="2021-08-05T13:15:00Z">
        <w:r w:rsidRPr="4C486FB3" w:rsidDel="00455D70">
          <w:rPr>
            <w:rFonts w:ascii="Arial" w:eastAsia="Arial" w:hAnsi="Arial" w:cs="Arial"/>
            <w:sz w:val="24"/>
            <w:szCs w:val="24"/>
            <w:lang w:val="de"/>
          </w:rPr>
          <w:delText xml:space="preserve"> </w:delText>
        </w:r>
      </w:del>
      <w:r w:rsidRPr="4C486FB3">
        <w:rPr>
          <w:rFonts w:ascii="Arial" w:eastAsia="Arial" w:hAnsi="Arial" w:cs="Arial"/>
          <w:sz w:val="24"/>
          <w:szCs w:val="24"/>
          <w:lang w:val="de"/>
        </w:rPr>
        <w:t>definiert</w:t>
      </w:r>
      <w:ins w:id="248" w:author="Julia Lehmann" w:date="2021-08-05T13:16:00Z">
        <w:r w:rsidR="00455D70">
          <w:rPr>
            <w:rFonts w:ascii="Arial" w:eastAsia="Arial" w:hAnsi="Arial" w:cs="Arial"/>
            <w:sz w:val="24"/>
            <w:szCs w:val="24"/>
            <w:lang w:val="de"/>
          </w:rPr>
          <w:t>,</w:t>
        </w:r>
      </w:ins>
      <w:r w:rsidRPr="4C486FB3">
        <w:rPr>
          <w:rFonts w:ascii="Arial" w:eastAsia="Arial" w:hAnsi="Arial" w:cs="Arial"/>
          <w:sz w:val="24"/>
          <w:szCs w:val="24"/>
          <w:lang w:val="de"/>
        </w:rPr>
        <w:t xml:space="preserve"> </w:t>
      </w:r>
      <w:del w:id="249" w:author="Julia Lehmann" w:date="2021-08-05T13:16:00Z">
        <w:r w:rsidRPr="4C486FB3" w:rsidDel="00455D70">
          <w:rPr>
            <w:rFonts w:ascii="Arial" w:eastAsia="Arial" w:hAnsi="Arial" w:cs="Arial"/>
            <w:sz w:val="24"/>
            <w:szCs w:val="24"/>
            <w:lang w:val="de"/>
          </w:rPr>
          <w:delText xml:space="preserve">und </w:delText>
        </w:r>
      </w:del>
      <w:r w:rsidRPr="4C486FB3">
        <w:rPr>
          <w:rFonts w:ascii="Arial" w:eastAsia="Arial" w:hAnsi="Arial" w:cs="Arial"/>
          <w:sz w:val="24"/>
          <w:szCs w:val="24"/>
          <w:lang w:val="de"/>
        </w:rPr>
        <w:t xml:space="preserve">dann </w:t>
      </w:r>
      <w:ins w:id="250" w:author="Julia Lehmann" w:date="2021-08-05T13:16:00Z">
        <w:r w:rsidR="00455D70">
          <w:rPr>
            <w:rFonts w:ascii="Arial" w:eastAsia="Arial" w:hAnsi="Arial" w:cs="Arial"/>
            <w:sz w:val="24"/>
            <w:szCs w:val="24"/>
            <w:lang w:val="de"/>
          </w:rPr>
          <w:t>die U</w:t>
        </w:r>
      </w:ins>
      <w:del w:id="251" w:author="Julia Lehmann" w:date="2021-08-05T13:16:00Z">
        <w:r w:rsidRPr="4C486FB3" w:rsidDel="00455D70">
          <w:rPr>
            <w:rFonts w:ascii="Arial" w:eastAsia="Arial" w:hAnsi="Arial" w:cs="Arial"/>
            <w:sz w:val="24"/>
            <w:szCs w:val="24"/>
            <w:lang w:val="de"/>
          </w:rPr>
          <w:delText>u</w:delText>
        </w:r>
      </w:del>
      <w:r w:rsidRPr="4C486FB3">
        <w:rPr>
          <w:rFonts w:ascii="Arial" w:eastAsia="Arial" w:hAnsi="Arial" w:cs="Arial"/>
          <w:sz w:val="24"/>
          <w:szCs w:val="24"/>
          <w:lang w:val="de"/>
        </w:rPr>
        <w:t xml:space="preserve">nterschiede zwischen abhängigen und unabhängigen Produktionsunternehmen herausgestellt. </w:t>
      </w:r>
      <w:commentRangeEnd w:id="241"/>
      <w:r w:rsidR="00455D70">
        <w:rPr>
          <w:rStyle w:val="Kommentarzeichen"/>
        </w:rPr>
        <w:commentReference w:id="241"/>
      </w:r>
      <w:r w:rsidRPr="4C486FB3">
        <w:rPr>
          <w:rFonts w:ascii="Arial" w:eastAsia="Arial" w:hAnsi="Arial" w:cs="Arial"/>
          <w:sz w:val="24"/>
          <w:szCs w:val="24"/>
          <w:lang w:val="de"/>
        </w:rPr>
        <w:t xml:space="preserve">Zunächst wird </w:t>
      </w:r>
      <w:ins w:id="252" w:author="Julia Lehmann" w:date="2021-08-05T13:16:00Z">
        <w:r w:rsidR="00455D70">
          <w:rPr>
            <w:rFonts w:ascii="Arial" w:eastAsia="Arial" w:hAnsi="Arial" w:cs="Arial"/>
            <w:sz w:val="24"/>
            <w:szCs w:val="24"/>
            <w:lang w:val="de"/>
          </w:rPr>
          <w:t xml:space="preserve">allerdings </w:t>
        </w:r>
      </w:ins>
      <w:r w:rsidRPr="4C486FB3">
        <w:rPr>
          <w:rFonts w:ascii="Arial" w:eastAsia="Arial" w:hAnsi="Arial" w:cs="Arial"/>
          <w:sz w:val="24"/>
          <w:szCs w:val="24"/>
          <w:lang w:val="de"/>
        </w:rPr>
        <w:t xml:space="preserve">die </w:t>
      </w:r>
      <w:r w:rsidRPr="4C486FB3">
        <w:rPr>
          <w:rFonts w:ascii="Arial" w:eastAsia="Arial" w:hAnsi="Arial" w:cs="Arial"/>
          <w:sz w:val="24"/>
          <w:szCs w:val="24"/>
          <w:lang w:val="de"/>
        </w:rPr>
        <w:lastRenderedPageBreak/>
        <w:t xml:space="preserve">Entwicklung der </w:t>
      </w:r>
      <w:proofErr w:type="spellStart"/>
      <w:r w:rsidRPr="4C486FB3">
        <w:rPr>
          <w:rFonts w:ascii="Arial" w:eastAsia="Arial" w:hAnsi="Arial" w:cs="Arial"/>
          <w:sz w:val="24"/>
          <w:szCs w:val="24"/>
          <w:lang w:val="de"/>
        </w:rPr>
        <w:t>Dentalimplantatindustrie</w:t>
      </w:r>
      <w:proofErr w:type="spellEnd"/>
      <w:r w:rsidRPr="4C486FB3">
        <w:rPr>
          <w:rFonts w:ascii="Arial" w:eastAsia="Arial" w:hAnsi="Arial" w:cs="Arial"/>
          <w:sz w:val="24"/>
          <w:szCs w:val="24"/>
          <w:lang w:val="de"/>
        </w:rPr>
        <w:t xml:space="preserve"> in Deutschland und Europa vorgestellt.</w:t>
      </w:r>
    </w:p>
    <w:p w14:paraId="3B6115BA" w14:textId="77777777" w:rsidR="004D0092" w:rsidRPr="003C4C0B" w:rsidRDefault="004D0092" w:rsidP="004D0092">
      <w:pPr>
        <w:spacing w:line="360" w:lineRule="auto"/>
        <w:jc w:val="both"/>
        <w:rPr>
          <w:rFonts w:ascii="Arial" w:hAnsi="Arial" w:cs="Arial"/>
          <w:sz w:val="24"/>
          <w:szCs w:val="24"/>
        </w:rPr>
      </w:pPr>
    </w:p>
    <w:p w14:paraId="168B4FB3" w14:textId="77777777" w:rsidR="004D0092" w:rsidRPr="003C4C0B" w:rsidRDefault="004D0092" w:rsidP="004D0092">
      <w:pPr>
        <w:pStyle w:val="berschrift1"/>
        <w:jc w:val="both"/>
      </w:pPr>
      <w:bookmarkStart w:id="253" w:name="_Toc78994708"/>
      <w:r w:rsidRPr="003C4C0B">
        <w:t>2. Grundlagen</w:t>
      </w:r>
      <w:bookmarkEnd w:id="253"/>
    </w:p>
    <w:p w14:paraId="797D324F" w14:textId="77777777" w:rsidR="004D0092" w:rsidRPr="003C4C0B" w:rsidRDefault="004D0092" w:rsidP="004D0092">
      <w:pPr>
        <w:spacing w:line="360" w:lineRule="auto"/>
        <w:jc w:val="both"/>
        <w:rPr>
          <w:rFonts w:ascii="Arial" w:hAnsi="Arial" w:cs="Arial"/>
          <w:sz w:val="24"/>
          <w:szCs w:val="24"/>
        </w:rPr>
      </w:pPr>
    </w:p>
    <w:p w14:paraId="211F91FC" w14:textId="2D43AF6C" w:rsidR="004D0092" w:rsidRDefault="004D0092" w:rsidP="004D0092">
      <w:pPr>
        <w:spacing w:line="360" w:lineRule="auto"/>
        <w:jc w:val="both"/>
      </w:pPr>
      <w:r w:rsidRPr="4C486FB3">
        <w:rPr>
          <w:rFonts w:ascii="Arial" w:eastAsia="Arial" w:hAnsi="Arial" w:cs="Arial"/>
          <w:sz w:val="24"/>
          <w:szCs w:val="24"/>
          <w:lang w:val="de"/>
        </w:rPr>
        <w:t xml:space="preserve">Das nächste Kapitel behandelt alle </w:t>
      </w:r>
      <w:ins w:id="254" w:author="Julia Lehmann" w:date="2021-08-05T13:16:00Z">
        <w:r w:rsidR="00455D70">
          <w:rPr>
            <w:rFonts w:ascii="Arial" w:eastAsia="Arial" w:hAnsi="Arial" w:cs="Arial"/>
            <w:sz w:val="24"/>
            <w:szCs w:val="24"/>
            <w:lang w:val="de"/>
          </w:rPr>
          <w:t>für diese Bachelora</w:t>
        </w:r>
      </w:ins>
      <w:ins w:id="255" w:author="Julia Lehmann" w:date="2021-08-05T13:17:00Z">
        <w:r w:rsidR="00455D70">
          <w:rPr>
            <w:rFonts w:ascii="Arial" w:eastAsia="Arial" w:hAnsi="Arial" w:cs="Arial"/>
            <w:sz w:val="24"/>
            <w:szCs w:val="24"/>
            <w:lang w:val="de"/>
          </w:rPr>
          <w:t xml:space="preserve">rbeit </w:t>
        </w:r>
      </w:ins>
      <w:r w:rsidRPr="4C486FB3">
        <w:rPr>
          <w:rFonts w:ascii="Arial" w:eastAsia="Arial" w:hAnsi="Arial" w:cs="Arial"/>
          <w:sz w:val="24"/>
          <w:szCs w:val="24"/>
          <w:lang w:val="de"/>
        </w:rPr>
        <w:t xml:space="preserve">relevanten </w:t>
      </w:r>
      <w:del w:id="256" w:author="Julia Lehmann" w:date="2021-08-05T13:17:00Z">
        <w:r w:rsidRPr="4C486FB3" w:rsidDel="00455D70">
          <w:rPr>
            <w:rFonts w:ascii="Arial" w:eastAsia="Arial" w:hAnsi="Arial" w:cs="Arial"/>
            <w:sz w:val="24"/>
            <w:szCs w:val="24"/>
            <w:lang w:val="de"/>
          </w:rPr>
          <w:delText xml:space="preserve">Themen </w:delText>
        </w:r>
      </w:del>
      <w:ins w:id="257" w:author="Julia Lehmann" w:date="2021-08-05T13:17:00Z">
        <w:r w:rsidR="00455D70">
          <w:rPr>
            <w:rFonts w:ascii="Arial" w:eastAsia="Arial" w:hAnsi="Arial" w:cs="Arial"/>
            <w:sz w:val="24"/>
            <w:szCs w:val="24"/>
            <w:lang w:val="de"/>
          </w:rPr>
          <w:t>Begriffe und Branchen.</w:t>
        </w:r>
      </w:ins>
      <w:del w:id="258" w:author="Julia Lehmann" w:date="2021-08-05T13:17:00Z">
        <w:r w:rsidRPr="4C486FB3" w:rsidDel="00455D70">
          <w:rPr>
            <w:rFonts w:ascii="Arial" w:eastAsia="Arial" w:hAnsi="Arial" w:cs="Arial"/>
            <w:sz w:val="24"/>
            <w:szCs w:val="24"/>
            <w:lang w:val="de"/>
          </w:rPr>
          <w:delText>und erläutert diese</w:delText>
        </w:r>
      </w:del>
      <w:r w:rsidRPr="4C486FB3">
        <w:rPr>
          <w:rFonts w:ascii="Arial" w:eastAsia="Arial" w:hAnsi="Arial" w:cs="Arial"/>
          <w:sz w:val="24"/>
          <w:szCs w:val="24"/>
          <w:lang w:val="de"/>
        </w:rPr>
        <w:t xml:space="preserve">. Es wird ein </w:t>
      </w:r>
      <w:del w:id="259" w:author="Julia Lehmann" w:date="2021-08-05T13:17:00Z">
        <w:r w:rsidRPr="4C486FB3" w:rsidDel="00455D70">
          <w:rPr>
            <w:rFonts w:ascii="Arial" w:eastAsia="Arial" w:hAnsi="Arial" w:cs="Arial"/>
            <w:sz w:val="24"/>
            <w:szCs w:val="24"/>
            <w:lang w:val="de"/>
          </w:rPr>
          <w:delText xml:space="preserve">Eindruck </w:delText>
        </w:r>
      </w:del>
      <w:ins w:id="260" w:author="Julia Lehmann" w:date="2021-08-05T13:17:00Z">
        <w:r w:rsidR="00455D70">
          <w:rPr>
            <w:rFonts w:ascii="Arial" w:eastAsia="Arial" w:hAnsi="Arial" w:cs="Arial"/>
            <w:sz w:val="24"/>
            <w:szCs w:val="24"/>
            <w:lang w:val="de"/>
          </w:rPr>
          <w:t>Überblick</w:t>
        </w:r>
        <w:r w:rsidR="00455D70" w:rsidRPr="4C486FB3">
          <w:rPr>
            <w:rFonts w:ascii="Arial" w:eastAsia="Arial" w:hAnsi="Arial" w:cs="Arial"/>
            <w:sz w:val="24"/>
            <w:szCs w:val="24"/>
            <w:lang w:val="de"/>
          </w:rPr>
          <w:t xml:space="preserve"> </w:t>
        </w:r>
      </w:ins>
      <w:r w:rsidRPr="4C486FB3">
        <w:rPr>
          <w:rFonts w:ascii="Arial" w:eastAsia="Arial" w:hAnsi="Arial" w:cs="Arial"/>
          <w:sz w:val="24"/>
          <w:szCs w:val="24"/>
          <w:lang w:val="de"/>
        </w:rPr>
        <w:t xml:space="preserve">über die Medizintechnikbranche und </w:t>
      </w:r>
      <w:del w:id="261" w:author="Julia Lehmann" w:date="2021-08-05T17:36:00Z">
        <w:r w:rsidRPr="4C486FB3" w:rsidDel="008555BF">
          <w:rPr>
            <w:rFonts w:ascii="Arial" w:eastAsia="Arial" w:hAnsi="Arial" w:cs="Arial"/>
            <w:sz w:val="24"/>
            <w:szCs w:val="24"/>
            <w:lang w:val="de"/>
          </w:rPr>
          <w:delText xml:space="preserve">die inkludierten </w:delText>
        </w:r>
      </w:del>
      <w:ins w:id="262" w:author="Julia Lehmann" w:date="2021-08-05T17:36:00Z">
        <w:r w:rsidR="008555BF">
          <w:rPr>
            <w:rFonts w:ascii="Arial" w:eastAsia="Arial" w:hAnsi="Arial" w:cs="Arial"/>
            <w:sz w:val="24"/>
            <w:szCs w:val="24"/>
            <w:lang w:val="de"/>
          </w:rPr>
          <w:t xml:space="preserve">der dazu gehörenden </w:t>
        </w:r>
      </w:ins>
      <w:r w:rsidRPr="4C486FB3">
        <w:rPr>
          <w:rFonts w:ascii="Arial" w:eastAsia="Arial" w:hAnsi="Arial" w:cs="Arial"/>
          <w:sz w:val="24"/>
          <w:szCs w:val="24"/>
          <w:lang w:val="de"/>
        </w:rPr>
        <w:t xml:space="preserve">Medizinprodukte gegeben </w:t>
      </w:r>
      <w:del w:id="263" w:author="Julia Lehmann" w:date="2021-08-05T13:17:00Z">
        <w:r w:rsidRPr="4C486FB3" w:rsidDel="00455D70">
          <w:rPr>
            <w:rFonts w:ascii="Arial" w:eastAsia="Arial" w:hAnsi="Arial" w:cs="Arial"/>
            <w:sz w:val="24"/>
            <w:szCs w:val="24"/>
            <w:lang w:val="de"/>
          </w:rPr>
          <w:delText xml:space="preserve">und </w:delText>
        </w:r>
      </w:del>
      <w:ins w:id="264" w:author="Julia Lehmann" w:date="2021-08-05T13:17:00Z">
        <w:r w:rsidR="00455D70">
          <w:rPr>
            <w:rFonts w:ascii="Arial" w:eastAsia="Arial" w:hAnsi="Arial" w:cs="Arial"/>
            <w:sz w:val="24"/>
            <w:szCs w:val="24"/>
            <w:lang w:val="de"/>
          </w:rPr>
          <w:t>sowie</w:t>
        </w:r>
        <w:r w:rsidR="00455D70" w:rsidRPr="4C486FB3">
          <w:rPr>
            <w:rFonts w:ascii="Arial" w:eastAsia="Arial" w:hAnsi="Arial" w:cs="Arial"/>
            <w:sz w:val="24"/>
            <w:szCs w:val="24"/>
            <w:lang w:val="de"/>
          </w:rPr>
          <w:t xml:space="preserve"> </w:t>
        </w:r>
        <w:r w:rsidR="00455D70">
          <w:rPr>
            <w:rFonts w:ascii="Arial" w:eastAsia="Arial" w:hAnsi="Arial" w:cs="Arial"/>
            <w:sz w:val="24"/>
            <w:szCs w:val="24"/>
            <w:lang w:val="de"/>
          </w:rPr>
          <w:t>die r</w:t>
        </w:r>
      </w:ins>
      <w:del w:id="265" w:author="Julia Lehmann" w:date="2021-08-05T13:17:00Z">
        <w:r w:rsidRPr="4C486FB3" w:rsidDel="00455D70">
          <w:rPr>
            <w:rFonts w:ascii="Arial" w:eastAsia="Arial" w:hAnsi="Arial" w:cs="Arial"/>
            <w:sz w:val="24"/>
            <w:szCs w:val="24"/>
            <w:lang w:val="de"/>
          </w:rPr>
          <w:delText>R</w:delText>
        </w:r>
      </w:del>
      <w:r w:rsidRPr="4C486FB3">
        <w:rPr>
          <w:rFonts w:ascii="Arial" w:eastAsia="Arial" w:hAnsi="Arial" w:cs="Arial"/>
          <w:sz w:val="24"/>
          <w:szCs w:val="24"/>
          <w:lang w:val="de"/>
        </w:rPr>
        <w:t>egulatorische</w:t>
      </w:r>
      <w:ins w:id="266" w:author="Julia Lehmann" w:date="2021-08-05T13:17:00Z">
        <w:r w:rsidR="00455D70">
          <w:rPr>
            <w:rFonts w:ascii="Arial" w:eastAsia="Arial" w:hAnsi="Arial" w:cs="Arial"/>
            <w:sz w:val="24"/>
            <w:szCs w:val="24"/>
            <w:lang w:val="de"/>
          </w:rPr>
          <w:t>n</w:t>
        </w:r>
      </w:ins>
      <w:r w:rsidRPr="4C486FB3">
        <w:rPr>
          <w:rFonts w:ascii="Arial" w:eastAsia="Arial" w:hAnsi="Arial" w:cs="Arial"/>
          <w:sz w:val="24"/>
          <w:szCs w:val="24"/>
          <w:lang w:val="de"/>
        </w:rPr>
        <w:t xml:space="preserve"> Anforderungen für </w:t>
      </w:r>
      <w:ins w:id="267" w:author="Julia Lehmann" w:date="2021-08-05T13:17:00Z">
        <w:r w:rsidR="00455D70">
          <w:rPr>
            <w:rFonts w:ascii="Arial" w:eastAsia="Arial" w:hAnsi="Arial" w:cs="Arial"/>
            <w:sz w:val="24"/>
            <w:szCs w:val="24"/>
            <w:lang w:val="de"/>
          </w:rPr>
          <w:t xml:space="preserve">die </w:t>
        </w:r>
      </w:ins>
      <w:r w:rsidRPr="4C486FB3">
        <w:rPr>
          <w:rFonts w:ascii="Arial" w:eastAsia="Arial" w:hAnsi="Arial" w:cs="Arial"/>
          <w:sz w:val="24"/>
          <w:szCs w:val="24"/>
          <w:lang w:val="de"/>
        </w:rPr>
        <w:t>Hersteller</w:t>
      </w:r>
      <w:ins w:id="268" w:author="Julia Lehmann" w:date="2021-08-05T13:17:00Z">
        <w:r w:rsidR="00455D70">
          <w:rPr>
            <w:rFonts w:ascii="Arial" w:eastAsia="Arial" w:hAnsi="Arial" w:cs="Arial"/>
            <w:sz w:val="24"/>
            <w:szCs w:val="24"/>
            <w:lang w:val="de"/>
          </w:rPr>
          <w:t xml:space="preserve"> erläutert</w:t>
        </w:r>
      </w:ins>
      <w:r w:rsidRPr="4C486FB3">
        <w:rPr>
          <w:rFonts w:ascii="Arial" w:eastAsia="Arial" w:hAnsi="Arial" w:cs="Arial"/>
          <w:sz w:val="24"/>
          <w:szCs w:val="24"/>
          <w:lang w:val="de"/>
        </w:rPr>
        <w:t>.</w:t>
      </w:r>
    </w:p>
    <w:p w14:paraId="3E723ACE" w14:textId="77777777" w:rsidR="004D0092" w:rsidRPr="003C4C0B" w:rsidRDefault="004D0092" w:rsidP="004D0092">
      <w:pPr>
        <w:spacing w:line="360" w:lineRule="auto"/>
        <w:jc w:val="both"/>
        <w:rPr>
          <w:rFonts w:ascii="Arial" w:hAnsi="Arial" w:cs="Arial"/>
          <w:sz w:val="24"/>
          <w:szCs w:val="24"/>
        </w:rPr>
      </w:pPr>
    </w:p>
    <w:p w14:paraId="3F46CF65" w14:textId="77777777" w:rsidR="004D0092" w:rsidRPr="003C4C0B" w:rsidRDefault="004D0092" w:rsidP="004D0092">
      <w:pPr>
        <w:pStyle w:val="berschrift1"/>
        <w:jc w:val="both"/>
      </w:pPr>
      <w:bookmarkStart w:id="269" w:name="_Toc78994709"/>
      <w:r w:rsidRPr="003C4C0B">
        <w:t>2.1 Medizintechnikbranche</w:t>
      </w:r>
      <w:bookmarkEnd w:id="269"/>
    </w:p>
    <w:p w14:paraId="1A8F3860" w14:textId="77777777" w:rsidR="004D0092" w:rsidRPr="003C4C0B" w:rsidRDefault="004D0092" w:rsidP="004D0092">
      <w:pPr>
        <w:spacing w:line="360" w:lineRule="auto"/>
        <w:jc w:val="both"/>
        <w:rPr>
          <w:rFonts w:ascii="Arial" w:hAnsi="Arial" w:cs="Arial"/>
          <w:sz w:val="24"/>
          <w:szCs w:val="24"/>
        </w:rPr>
      </w:pPr>
    </w:p>
    <w:p w14:paraId="037276D2" w14:textId="52CF9DE4" w:rsidR="004D0092" w:rsidRDefault="004D0092" w:rsidP="004D0092">
      <w:pPr>
        <w:spacing w:line="360" w:lineRule="auto"/>
        <w:jc w:val="both"/>
        <w:rPr>
          <w:rFonts w:ascii="Arial" w:hAnsi="Arial" w:cs="Arial"/>
          <w:sz w:val="24"/>
          <w:szCs w:val="24"/>
        </w:rPr>
      </w:pPr>
      <w:r w:rsidRPr="4C486FB3">
        <w:rPr>
          <w:rFonts w:ascii="Arial" w:eastAsia="Arial" w:hAnsi="Arial" w:cs="Arial"/>
          <w:sz w:val="24"/>
          <w:szCs w:val="24"/>
          <w:lang w:val="de"/>
        </w:rPr>
        <w:t xml:space="preserve">Die Medizintechnik ist eine stark kontrollierte und regulierte, </w:t>
      </w:r>
      <w:del w:id="270" w:author="Julia Lehmann" w:date="2021-08-04T21:41:00Z">
        <w:r w:rsidRPr="4C486FB3" w:rsidDel="000333BF">
          <w:rPr>
            <w:rFonts w:ascii="Arial" w:eastAsia="Arial" w:hAnsi="Arial" w:cs="Arial"/>
            <w:sz w:val="24"/>
            <w:szCs w:val="24"/>
            <w:lang w:val="de"/>
          </w:rPr>
          <w:delText xml:space="preserve">aber </w:delText>
        </w:r>
      </w:del>
      <w:r w:rsidRPr="4C486FB3">
        <w:rPr>
          <w:rFonts w:ascii="Arial" w:eastAsia="Arial" w:hAnsi="Arial" w:cs="Arial"/>
          <w:sz w:val="24"/>
          <w:szCs w:val="24"/>
          <w:lang w:val="de"/>
        </w:rPr>
        <w:t>sich</w:t>
      </w:r>
      <w:ins w:id="271" w:author="Julia Lehmann" w:date="2021-08-04T21:41:00Z">
        <w:r w:rsidR="000333BF">
          <w:rPr>
            <w:rFonts w:ascii="Arial" w:eastAsia="Arial" w:hAnsi="Arial" w:cs="Arial"/>
            <w:sz w:val="24"/>
            <w:szCs w:val="24"/>
            <w:lang w:val="de"/>
          </w:rPr>
          <w:t xml:space="preserve"> </w:t>
        </w:r>
      </w:ins>
      <w:ins w:id="272" w:author="Julia Lehmann" w:date="2021-08-05T13:18:00Z">
        <w:r w:rsidR="00455D70">
          <w:rPr>
            <w:rFonts w:ascii="Arial" w:eastAsia="Arial" w:hAnsi="Arial" w:cs="Arial"/>
            <w:sz w:val="24"/>
            <w:szCs w:val="24"/>
            <w:lang w:val="de"/>
          </w:rPr>
          <w:t xml:space="preserve">aber </w:t>
        </w:r>
      </w:ins>
      <w:ins w:id="273" w:author="Julia Lehmann" w:date="2021-08-04T21:41:00Z">
        <w:r w:rsidR="000333BF">
          <w:rPr>
            <w:rFonts w:ascii="Arial" w:eastAsia="Arial" w:hAnsi="Arial" w:cs="Arial"/>
            <w:sz w:val="24"/>
            <w:szCs w:val="24"/>
            <w:lang w:val="de"/>
          </w:rPr>
          <w:t>dennoch stetig weiter</w:t>
        </w:r>
      </w:ins>
      <w:r w:rsidRPr="4C486FB3">
        <w:rPr>
          <w:rFonts w:ascii="Arial" w:eastAsia="Arial" w:hAnsi="Arial" w:cs="Arial"/>
          <w:sz w:val="24"/>
          <w:szCs w:val="24"/>
          <w:lang w:val="de"/>
        </w:rPr>
        <w:t xml:space="preserve"> entwickelnde Branche. Aufgrund der kontinuierlichen Fortschritte auf dem Gebiet der Biomedizin und </w:t>
      </w:r>
      <w:ins w:id="274" w:author="Julia Lehmann" w:date="2021-08-04T21:41:00Z">
        <w:r w:rsidR="000333BF">
          <w:rPr>
            <w:rFonts w:ascii="Arial" w:eastAsia="Arial" w:hAnsi="Arial" w:cs="Arial"/>
            <w:sz w:val="24"/>
            <w:szCs w:val="24"/>
            <w:lang w:val="de"/>
          </w:rPr>
          <w:t>m</w:t>
        </w:r>
      </w:ins>
      <w:del w:id="275" w:author="Julia Lehmann" w:date="2021-08-04T21:41:00Z">
        <w:r w:rsidRPr="4C486FB3" w:rsidDel="000333BF">
          <w:rPr>
            <w:rFonts w:ascii="Arial" w:eastAsia="Arial" w:hAnsi="Arial" w:cs="Arial"/>
            <w:sz w:val="24"/>
            <w:szCs w:val="24"/>
            <w:lang w:val="de"/>
          </w:rPr>
          <w:delText>M</w:delText>
        </w:r>
      </w:del>
      <w:r w:rsidRPr="4C486FB3">
        <w:rPr>
          <w:rFonts w:ascii="Arial" w:eastAsia="Arial" w:hAnsi="Arial" w:cs="Arial"/>
          <w:sz w:val="24"/>
          <w:szCs w:val="24"/>
          <w:lang w:val="de"/>
        </w:rPr>
        <w:t>edizintechnische</w:t>
      </w:r>
      <w:ins w:id="276" w:author="Julia Lehmann" w:date="2021-08-04T21:41:00Z">
        <w:r w:rsidR="000333BF">
          <w:rPr>
            <w:rFonts w:ascii="Arial" w:eastAsia="Arial" w:hAnsi="Arial" w:cs="Arial"/>
            <w:sz w:val="24"/>
            <w:szCs w:val="24"/>
            <w:lang w:val="de"/>
          </w:rPr>
          <w:t>n</w:t>
        </w:r>
      </w:ins>
      <w:r w:rsidRPr="4C486FB3">
        <w:rPr>
          <w:rFonts w:ascii="Arial" w:eastAsia="Arial" w:hAnsi="Arial" w:cs="Arial"/>
          <w:sz w:val="24"/>
          <w:szCs w:val="24"/>
          <w:lang w:val="de"/>
        </w:rPr>
        <w:t xml:space="preserve"> Forschung und </w:t>
      </w:r>
      <w:del w:id="277" w:author="Julia Lehmann" w:date="2021-08-04T21:42:00Z">
        <w:r w:rsidRPr="4C486FB3" w:rsidDel="000333BF">
          <w:rPr>
            <w:rFonts w:ascii="Arial" w:eastAsia="Arial" w:hAnsi="Arial" w:cs="Arial"/>
            <w:sz w:val="24"/>
            <w:szCs w:val="24"/>
            <w:lang w:val="de"/>
          </w:rPr>
          <w:delText xml:space="preserve">die </w:delText>
        </w:r>
      </w:del>
      <w:ins w:id="278" w:author="Julia Lehmann" w:date="2021-08-04T21:42:00Z">
        <w:r w:rsidR="000333BF" w:rsidRPr="4C486FB3">
          <w:rPr>
            <w:rFonts w:ascii="Arial" w:eastAsia="Arial" w:hAnsi="Arial" w:cs="Arial"/>
            <w:sz w:val="24"/>
            <w:szCs w:val="24"/>
            <w:lang w:val="de"/>
          </w:rPr>
          <w:t>d</w:t>
        </w:r>
        <w:r w:rsidR="000333BF">
          <w:rPr>
            <w:rFonts w:ascii="Arial" w:eastAsia="Arial" w:hAnsi="Arial" w:cs="Arial"/>
            <w:sz w:val="24"/>
            <w:szCs w:val="24"/>
            <w:lang w:val="de"/>
          </w:rPr>
          <w:t>er</w:t>
        </w:r>
        <w:r w:rsidR="000333BF" w:rsidRPr="4C486FB3">
          <w:rPr>
            <w:rFonts w:ascii="Arial" w:eastAsia="Arial" w:hAnsi="Arial" w:cs="Arial"/>
            <w:sz w:val="24"/>
            <w:szCs w:val="24"/>
            <w:lang w:val="de"/>
          </w:rPr>
          <w:t xml:space="preserve"> </w:t>
        </w:r>
      </w:ins>
      <w:r w:rsidRPr="4C486FB3">
        <w:rPr>
          <w:rFonts w:ascii="Arial" w:eastAsia="Arial" w:hAnsi="Arial" w:cs="Arial"/>
          <w:sz w:val="24"/>
          <w:szCs w:val="24"/>
          <w:lang w:val="de"/>
        </w:rPr>
        <w:t>damit verbundene</w:t>
      </w:r>
      <w:ins w:id="279" w:author="Julia Lehmann" w:date="2021-08-04T21:42:00Z">
        <w:r w:rsidR="000333BF">
          <w:rPr>
            <w:rFonts w:ascii="Arial" w:eastAsia="Arial" w:hAnsi="Arial" w:cs="Arial"/>
            <w:sz w:val="24"/>
            <w:szCs w:val="24"/>
            <w:lang w:val="de"/>
          </w:rPr>
          <w:t>n</w:t>
        </w:r>
      </w:ins>
      <w:r w:rsidRPr="4C486FB3">
        <w:rPr>
          <w:rFonts w:ascii="Arial" w:eastAsia="Arial" w:hAnsi="Arial" w:cs="Arial"/>
          <w:sz w:val="24"/>
          <w:szCs w:val="24"/>
          <w:lang w:val="de"/>
        </w:rPr>
        <w:t xml:space="preserve"> klinische</w:t>
      </w:r>
      <w:ins w:id="280" w:author="Julia Lehmann" w:date="2021-08-04T21:42:00Z">
        <w:r w:rsidR="000333BF">
          <w:rPr>
            <w:rFonts w:ascii="Arial" w:eastAsia="Arial" w:hAnsi="Arial" w:cs="Arial"/>
            <w:sz w:val="24"/>
            <w:szCs w:val="24"/>
            <w:lang w:val="de"/>
          </w:rPr>
          <w:t>n</w:t>
        </w:r>
      </w:ins>
      <w:r w:rsidRPr="4C486FB3">
        <w:rPr>
          <w:rFonts w:ascii="Arial" w:eastAsia="Arial" w:hAnsi="Arial" w:cs="Arial"/>
          <w:sz w:val="24"/>
          <w:szCs w:val="24"/>
          <w:lang w:val="de"/>
        </w:rPr>
        <w:t xml:space="preserve"> Umsetzung, hat Deutschland ein hohes medizinisches Versorgungsniveau erreicht. Durch Fortschritt kann die Lebensqualität und Lebenserwartung der letzten Jahrzehnte </w:t>
      </w:r>
      <w:del w:id="281" w:author="Julia Lehmann" w:date="2021-08-04T21:42:00Z">
        <w:r w:rsidRPr="4C486FB3" w:rsidDel="000333BF">
          <w:rPr>
            <w:rFonts w:ascii="Arial" w:eastAsia="Arial" w:hAnsi="Arial" w:cs="Arial"/>
            <w:sz w:val="24"/>
            <w:szCs w:val="24"/>
            <w:lang w:val="de"/>
          </w:rPr>
          <w:delText xml:space="preserve">verbessert </w:delText>
        </w:r>
      </w:del>
      <w:ins w:id="282" w:author="Julia Lehmann" w:date="2021-08-04T21:42:00Z">
        <w:r w:rsidR="000333BF">
          <w:rPr>
            <w:rFonts w:ascii="Arial" w:eastAsia="Arial" w:hAnsi="Arial" w:cs="Arial"/>
            <w:sz w:val="24"/>
            <w:szCs w:val="24"/>
            <w:lang w:val="de"/>
          </w:rPr>
          <w:t xml:space="preserve">weiter gesteigert </w:t>
        </w:r>
      </w:ins>
      <w:r w:rsidRPr="4C486FB3">
        <w:rPr>
          <w:rFonts w:ascii="Arial" w:eastAsia="Arial" w:hAnsi="Arial" w:cs="Arial"/>
          <w:sz w:val="24"/>
          <w:szCs w:val="24"/>
          <w:lang w:val="de"/>
        </w:rPr>
        <w:t>werden.</w:t>
      </w:r>
      <w:r>
        <w:rPr>
          <w:rFonts w:ascii="Arial" w:hAnsi="Arial" w:cs="Arial"/>
          <w:sz w:val="24"/>
          <w:szCs w:val="24"/>
        </w:rPr>
        <w:t xml:space="preserve"> </w:t>
      </w:r>
      <w:r>
        <w:rPr>
          <w:rStyle w:val="Funotenzeichen"/>
          <w:rFonts w:ascii="Arial" w:hAnsi="Arial" w:cs="Arial"/>
          <w:sz w:val="24"/>
          <w:szCs w:val="24"/>
        </w:rPr>
        <w:footnoteReference w:id="1"/>
      </w:r>
      <w:r>
        <w:rPr>
          <w:rStyle w:val="Funotenzeichen"/>
          <w:rFonts w:ascii="Arial" w:hAnsi="Arial" w:cs="Arial"/>
          <w:sz w:val="24"/>
          <w:szCs w:val="24"/>
        </w:rPr>
        <w:footnoteReference w:id="2"/>
      </w:r>
    </w:p>
    <w:p w14:paraId="594515C1" w14:textId="619B30A1" w:rsidR="004D0092" w:rsidRDefault="004D0092" w:rsidP="004D0092">
      <w:pPr>
        <w:spacing w:line="360" w:lineRule="auto"/>
        <w:jc w:val="both"/>
        <w:rPr>
          <w:rFonts w:ascii="Arial" w:hAnsi="Arial" w:cs="Arial"/>
          <w:sz w:val="24"/>
          <w:szCs w:val="24"/>
        </w:rPr>
      </w:pPr>
      <w:del w:id="283" w:author="Julia Lehmann" w:date="2021-08-04T21:43:00Z">
        <w:r w:rsidRPr="4C486FB3" w:rsidDel="000333BF">
          <w:rPr>
            <w:rFonts w:ascii="Arial" w:eastAsia="Arial" w:hAnsi="Arial" w:cs="Arial"/>
            <w:sz w:val="24"/>
            <w:szCs w:val="24"/>
            <w:lang w:val="de"/>
          </w:rPr>
          <w:delText>Der Bereich</w:delText>
        </w:r>
      </w:del>
      <w:ins w:id="284" w:author="Julia Lehmann" w:date="2021-08-04T21:43:00Z">
        <w:r w:rsidR="000333BF">
          <w:rPr>
            <w:rFonts w:ascii="Arial" w:eastAsia="Arial" w:hAnsi="Arial" w:cs="Arial"/>
            <w:sz w:val="24"/>
            <w:szCs w:val="24"/>
            <w:lang w:val="de"/>
          </w:rPr>
          <w:t>Die</w:t>
        </w:r>
      </w:ins>
      <w:r w:rsidRPr="4C486FB3">
        <w:rPr>
          <w:rFonts w:ascii="Arial" w:eastAsia="Arial" w:hAnsi="Arial" w:cs="Arial"/>
          <w:sz w:val="24"/>
          <w:szCs w:val="24"/>
          <w:lang w:val="de"/>
        </w:rPr>
        <w:t xml:space="preserve"> Medizintechnik </w:t>
      </w:r>
      <w:del w:id="285" w:author="Julia Lehmann" w:date="2021-08-04T21:43:00Z">
        <w:r w:rsidRPr="4C486FB3" w:rsidDel="000333BF">
          <w:rPr>
            <w:rFonts w:ascii="Arial" w:eastAsia="Arial" w:hAnsi="Arial" w:cs="Arial"/>
            <w:sz w:val="24"/>
            <w:szCs w:val="24"/>
            <w:lang w:val="de"/>
          </w:rPr>
          <w:delText>wird als</w:delText>
        </w:r>
      </w:del>
      <w:ins w:id="286" w:author="Julia Lehmann" w:date="2021-08-04T21:43:00Z">
        <w:r w:rsidR="000333BF">
          <w:rPr>
            <w:rFonts w:ascii="Arial" w:eastAsia="Arial" w:hAnsi="Arial" w:cs="Arial"/>
            <w:sz w:val="24"/>
            <w:szCs w:val="24"/>
            <w:lang w:val="de"/>
          </w:rPr>
          <w:t>ist eine</w:t>
        </w:r>
      </w:ins>
      <w:r w:rsidRPr="4C486FB3">
        <w:rPr>
          <w:rFonts w:ascii="Arial" w:eastAsia="Arial" w:hAnsi="Arial" w:cs="Arial"/>
          <w:sz w:val="24"/>
          <w:szCs w:val="24"/>
          <w:lang w:val="de"/>
        </w:rPr>
        <w:t xml:space="preserve"> ingenieur-wissenschaftliche Disziplin </w:t>
      </w:r>
      <w:del w:id="287" w:author="Julia Lehmann" w:date="2021-08-04T21:43:00Z">
        <w:r w:rsidRPr="4C486FB3" w:rsidDel="000333BF">
          <w:rPr>
            <w:rFonts w:ascii="Arial" w:eastAsia="Arial" w:hAnsi="Arial" w:cs="Arial"/>
            <w:sz w:val="24"/>
            <w:szCs w:val="24"/>
            <w:lang w:val="de"/>
          </w:rPr>
          <w:delText xml:space="preserve">bezeichnet </w:delText>
        </w:r>
      </w:del>
      <w:r w:rsidRPr="4C486FB3">
        <w:rPr>
          <w:rFonts w:ascii="Arial" w:eastAsia="Arial" w:hAnsi="Arial" w:cs="Arial"/>
          <w:sz w:val="24"/>
          <w:szCs w:val="24"/>
          <w:lang w:val="de"/>
        </w:rPr>
        <w:t>mit dem Zweck Produkte, Geräte und Verfahren zur Vorbeugung, Diagnose und Behandlung von Krankheiten zu erarbeiten und herzustellen</w:t>
      </w:r>
      <w:r w:rsidRPr="003C4C0B">
        <w:rPr>
          <w:rFonts w:ascii="Arial" w:hAnsi="Arial" w:cs="Arial"/>
          <w:sz w:val="24"/>
          <w:szCs w:val="24"/>
        </w:rPr>
        <w:t>.</w:t>
      </w:r>
      <w:r>
        <w:rPr>
          <w:rStyle w:val="Funotenzeichen"/>
          <w:rFonts w:ascii="Arial" w:hAnsi="Arial" w:cs="Arial"/>
          <w:sz w:val="24"/>
          <w:szCs w:val="24"/>
        </w:rPr>
        <w:footnoteReference w:id="3"/>
      </w:r>
    </w:p>
    <w:p w14:paraId="4A60612F" w14:textId="66F5138F" w:rsidR="004D0092" w:rsidRDefault="004D0092" w:rsidP="004D0092">
      <w:pPr>
        <w:spacing w:line="360" w:lineRule="auto"/>
        <w:jc w:val="both"/>
        <w:rPr>
          <w:rFonts w:ascii="Arial" w:hAnsi="Arial" w:cs="Arial"/>
          <w:sz w:val="24"/>
          <w:szCs w:val="24"/>
        </w:rPr>
      </w:pPr>
      <w:r w:rsidRPr="4C486FB3">
        <w:rPr>
          <w:rFonts w:ascii="Arial" w:eastAsia="Arial" w:hAnsi="Arial" w:cs="Arial"/>
          <w:sz w:val="24"/>
          <w:szCs w:val="24"/>
          <w:lang w:val="de"/>
        </w:rPr>
        <w:t xml:space="preserve">Die deutsche Medizintechnikbranche ist durch mittelständische Unternehmen geprägt. Im Allgemeinen umfasst die deutsche </w:t>
      </w:r>
      <w:r w:rsidRPr="4C486FB3">
        <w:rPr>
          <w:rFonts w:ascii="Arial" w:eastAsia="Arial" w:hAnsi="Arial" w:cs="Arial"/>
          <w:sz w:val="24"/>
          <w:szCs w:val="24"/>
          <w:lang w:val="de"/>
        </w:rPr>
        <w:lastRenderedPageBreak/>
        <w:t>Medizintechnikindustrie ca. 12.500 Unternehmen mit 210.000 Arbeitsplätzen. Die Tendenz ist steigend. 92</w:t>
      </w:r>
      <w:del w:id="289" w:author="Julia Lehmann" w:date="2021-08-04T21:44:00Z">
        <w:r w:rsidRPr="4C486FB3" w:rsidDel="000333BF">
          <w:rPr>
            <w:rFonts w:ascii="Arial" w:eastAsia="Arial" w:hAnsi="Arial" w:cs="Arial"/>
            <w:sz w:val="24"/>
            <w:szCs w:val="24"/>
            <w:lang w:val="de"/>
          </w:rPr>
          <w:delText xml:space="preserve"> </w:delText>
        </w:r>
      </w:del>
      <w:r w:rsidRPr="4C486FB3">
        <w:rPr>
          <w:rFonts w:ascii="Arial" w:eastAsia="Arial" w:hAnsi="Arial" w:cs="Arial"/>
          <w:sz w:val="24"/>
          <w:szCs w:val="24"/>
          <w:lang w:val="de"/>
        </w:rPr>
        <w:t xml:space="preserve">% der Medizintechnikunternehmen haben weniger als 250 Mitarbeiter. </w:t>
      </w:r>
      <w:del w:id="290" w:author="Julia Lehmann" w:date="2021-08-04T21:45:00Z">
        <w:r w:rsidRPr="4C486FB3" w:rsidDel="000333BF">
          <w:rPr>
            <w:rFonts w:ascii="Arial" w:eastAsia="Arial" w:hAnsi="Arial" w:cs="Arial"/>
            <w:sz w:val="24"/>
            <w:szCs w:val="24"/>
            <w:lang w:val="de"/>
          </w:rPr>
          <w:delText>In Betracht</w:delText>
        </w:r>
      </w:del>
      <w:ins w:id="291" w:author="Julia Lehmann" w:date="2021-08-04T21:45:00Z">
        <w:r w:rsidR="000333BF">
          <w:rPr>
            <w:rFonts w:ascii="Arial" w:eastAsia="Arial" w:hAnsi="Arial" w:cs="Arial"/>
            <w:sz w:val="24"/>
            <w:szCs w:val="24"/>
            <w:lang w:val="de"/>
          </w:rPr>
          <w:t xml:space="preserve">Aus </w:t>
        </w:r>
      </w:ins>
      <w:del w:id="292" w:author="Julia Lehmann" w:date="2021-08-04T21:45:00Z">
        <w:r w:rsidRPr="4C486FB3" w:rsidDel="000333BF">
          <w:rPr>
            <w:rFonts w:ascii="Arial" w:eastAsia="Arial" w:hAnsi="Arial" w:cs="Arial"/>
            <w:sz w:val="24"/>
            <w:szCs w:val="24"/>
            <w:lang w:val="de"/>
          </w:rPr>
          <w:delText xml:space="preserve"> </w:delText>
        </w:r>
      </w:del>
      <w:r w:rsidRPr="4C486FB3">
        <w:rPr>
          <w:rFonts w:ascii="Arial" w:eastAsia="Arial" w:hAnsi="Arial" w:cs="Arial"/>
          <w:sz w:val="24"/>
          <w:szCs w:val="24"/>
          <w:lang w:val="de"/>
        </w:rPr>
        <w:t>de</w:t>
      </w:r>
      <w:ins w:id="293" w:author="Julia Lehmann" w:date="2021-08-04T21:45:00Z">
        <w:r w:rsidR="000333BF">
          <w:rPr>
            <w:rFonts w:ascii="Arial" w:eastAsia="Arial" w:hAnsi="Arial" w:cs="Arial"/>
            <w:sz w:val="24"/>
            <w:szCs w:val="24"/>
            <w:lang w:val="de"/>
          </w:rPr>
          <w:t>n</w:t>
        </w:r>
      </w:ins>
      <w:del w:id="294" w:author="Julia Lehmann" w:date="2021-08-04T21:45:00Z">
        <w:r w:rsidRPr="4C486FB3" w:rsidDel="000333BF">
          <w:rPr>
            <w:rFonts w:ascii="Arial" w:eastAsia="Arial" w:hAnsi="Arial" w:cs="Arial"/>
            <w:sz w:val="24"/>
            <w:szCs w:val="24"/>
            <w:lang w:val="de"/>
          </w:rPr>
          <w:delText>r</w:delText>
        </w:r>
      </w:del>
      <w:r w:rsidRPr="4C486FB3">
        <w:rPr>
          <w:rFonts w:ascii="Arial" w:eastAsia="Arial" w:hAnsi="Arial" w:cs="Arial"/>
          <w:sz w:val="24"/>
          <w:szCs w:val="24"/>
          <w:lang w:val="de"/>
        </w:rPr>
        <w:t xml:space="preserve"> Umsatzdaten der </w:t>
      </w:r>
      <w:commentRangeStart w:id="295"/>
      <w:r w:rsidRPr="4C486FB3">
        <w:rPr>
          <w:rFonts w:ascii="Arial" w:eastAsia="Arial" w:hAnsi="Arial" w:cs="Arial"/>
          <w:sz w:val="24"/>
          <w:szCs w:val="24"/>
          <w:lang w:val="de"/>
        </w:rPr>
        <w:t xml:space="preserve">Medizintechnikbranche von 2019 </w:t>
      </w:r>
      <w:commentRangeEnd w:id="295"/>
      <w:r w:rsidR="00EF05B5">
        <w:rPr>
          <w:rStyle w:val="Kommentarzeichen"/>
        </w:rPr>
        <w:commentReference w:id="295"/>
      </w:r>
      <w:r w:rsidRPr="4C486FB3">
        <w:rPr>
          <w:rFonts w:ascii="Arial" w:eastAsia="Arial" w:hAnsi="Arial" w:cs="Arial"/>
          <w:sz w:val="24"/>
          <w:szCs w:val="24"/>
          <w:lang w:val="de"/>
        </w:rPr>
        <w:t>bis 2020</w:t>
      </w:r>
      <w:ins w:id="296" w:author="Julia Lehmann" w:date="2021-08-04T21:45:00Z">
        <w:r w:rsidR="000333BF">
          <w:rPr>
            <w:rFonts w:ascii="Arial" w:eastAsia="Arial" w:hAnsi="Arial" w:cs="Arial"/>
            <w:sz w:val="24"/>
            <w:szCs w:val="24"/>
            <w:lang w:val="de"/>
          </w:rPr>
          <w:t xml:space="preserve"> geht hervor</w:t>
        </w:r>
      </w:ins>
      <w:r w:rsidRPr="4C486FB3">
        <w:rPr>
          <w:rFonts w:ascii="Arial" w:eastAsia="Arial" w:hAnsi="Arial" w:cs="Arial"/>
          <w:sz w:val="24"/>
          <w:szCs w:val="24"/>
          <w:lang w:val="de"/>
        </w:rPr>
        <w:t xml:space="preserve">, </w:t>
      </w:r>
      <w:del w:id="297" w:author="Julia Lehmann" w:date="2021-08-04T21:45:00Z">
        <w:r w:rsidRPr="4C486FB3" w:rsidDel="000333BF">
          <w:rPr>
            <w:rFonts w:ascii="Arial" w:eastAsia="Arial" w:hAnsi="Arial" w:cs="Arial"/>
            <w:sz w:val="24"/>
            <w:szCs w:val="24"/>
            <w:lang w:val="de"/>
          </w:rPr>
          <w:delText>so stieg</w:delText>
        </w:r>
      </w:del>
      <w:ins w:id="298" w:author="Julia Lehmann" w:date="2021-08-04T21:46:00Z">
        <w:r w:rsidR="000333BF">
          <w:rPr>
            <w:rFonts w:ascii="Arial" w:eastAsia="Arial" w:hAnsi="Arial" w:cs="Arial"/>
            <w:sz w:val="24"/>
            <w:szCs w:val="24"/>
            <w:lang w:val="de"/>
          </w:rPr>
          <w:t>dass</w:t>
        </w:r>
      </w:ins>
      <w:r w:rsidRPr="4C486FB3">
        <w:rPr>
          <w:rFonts w:ascii="Arial" w:eastAsia="Arial" w:hAnsi="Arial" w:cs="Arial"/>
          <w:sz w:val="24"/>
          <w:szCs w:val="24"/>
          <w:lang w:val="de"/>
        </w:rPr>
        <w:t xml:space="preserve"> der Absatz in Deutschland um 2,5%, der Exportumsatz um 2,6%</w:t>
      </w:r>
      <w:ins w:id="299" w:author="Julia Lehmann" w:date="2021-08-04T21:46:00Z">
        <w:r w:rsidR="000333BF">
          <w:rPr>
            <w:rFonts w:ascii="Arial" w:eastAsia="Arial" w:hAnsi="Arial" w:cs="Arial"/>
            <w:sz w:val="24"/>
            <w:szCs w:val="24"/>
            <w:lang w:val="de"/>
          </w:rPr>
          <w:t xml:space="preserve"> gestiegen ist</w:t>
        </w:r>
      </w:ins>
      <w:r w:rsidRPr="4C486FB3">
        <w:rPr>
          <w:rFonts w:ascii="Arial" w:eastAsia="Arial" w:hAnsi="Arial" w:cs="Arial"/>
          <w:sz w:val="24"/>
          <w:szCs w:val="24"/>
          <w:lang w:val="de"/>
        </w:rPr>
        <w:t>. Entsprechend gewachsen sind auch internationale Unternehmen</w:t>
      </w:r>
      <w:ins w:id="300" w:author="Julia Lehmann" w:date="2021-08-04T21:46:00Z">
        <w:r w:rsidR="000333BF">
          <w:rPr>
            <w:rFonts w:ascii="Arial" w:eastAsia="Arial" w:hAnsi="Arial" w:cs="Arial"/>
            <w:sz w:val="24"/>
            <w:szCs w:val="24"/>
            <w:lang w:val="de"/>
          </w:rPr>
          <w:t>.</w:t>
        </w:r>
      </w:ins>
      <w:r w:rsidRPr="4C486FB3">
        <w:rPr>
          <w:rFonts w:ascii="Arial" w:eastAsia="Arial" w:hAnsi="Arial" w:cs="Arial"/>
          <w:sz w:val="24"/>
          <w:szCs w:val="24"/>
          <w:lang w:val="de"/>
        </w:rPr>
        <w:t xml:space="preserve"> </w:t>
      </w:r>
      <w:del w:id="301" w:author="Julia Lehmann" w:date="2021-08-04T21:47:00Z">
        <w:r w:rsidRPr="4C486FB3" w:rsidDel="000333BF">
          <w:rPr>
            <w:rFonts w:ascii="Arial" w:eastAsia="Arial" w:hAnsi="Arial" w:cs="Arial"/>
            <w:sz w:val="24"/>
            <w:szCs w:val="24"/>
            <w:lang w:val="de"/>
          </w:rPr>
          <w:delText xml:space="preserve">Offensichtlich besser als Deutschland im Ausland </w:delText>
        </w:r>
      </w:del>
      <w:ins w:id="302" w:author="Julia Lehmann" w:date="2021-08-04T21:47:00Z">
        <w:r w:rsidR="000333BF">
          <w:rPr>
            <w:rFonts w:ascii="Arial" w:eastAsia="Arial" w:hAnsi="Arial" w:cs="Arial"/>
            <w:sz w:val="24"/>
            <w:szCs w:val="24"/>
            <w:lang w:val="de"/>
          </w:rPr>
          <w:t xml:space="preserve">Der Auslandsumsatz von Deutschland ist dabei größer als der Inlandsumsatz </w:t>
        </w:r>
      </w:ins>
      <w:r w:rsidRPr="4C486FB3">
        <w:rPr>
          <w:rFonts w:ascii="Arial" w:eastAsia="Arial" w:hAnsi="Arial" w:cs="Arial"/>
          <w:sz w:val="24"/>
          <w:szCs w:val="24"/>
          <w:lang w:val="de"/>
        </w:rPr>
        <w:t>(Abbildung 1</w:t>
      </w:r>
      <w:r>
        <w:rPr>
          <w:rFonts w:ascii="Arial" w:hAnsi="Arial" w:cs="Arial"/>
          <w:sz w:val="24"/>
          <w:szCs w:val="24"/>
        </w:rPr>
        <w:t>).</w:t>
      </w:r>
      <w:r>
        <w:rPr>
          <w:rStyle w:val="Funotenzeichen"/>
          <w:rFonts w:ascii="Arial" w:hAnsi="Arial" w:cs="Arial"/>
          <w:sz w:val="24"/>
          <w:szCs w:val="24"/>
        </w:rPr>
        <w:footnoteReference w:id="4"/>
      </w:r>
    </w:p>
    <w:p w14:paraId="6E7D1A45" w14:textId="77777777" w:rsidR="004D0092" w:rsidRPr="003C4C0B" w:rsidRDefault="004D0092" w:rsidP="004D0092">
      <w:pPr>
        <w:keepNext/>
        <w:spacing w:line="360" w:lineRule="auto"/>
        <w:jc w:val="both"/>
      </w:pPr>
      <w:r>
        <w:rPr>
          <w:rFonts w:ascii="Arial" w:hAnsi="Arial" w:cs="Arial"/>
          <w:sz w:val="24"/>
          <w:szCs w:val="24"/>
        </w:rPr>
        <w:tab/>
      </w:r>
      <w:r w:rsidRPr="003C4C0B">
        <w:rPr>
          <w:noProof/>
          <w:lang w:val="en-GB" w:eastAsia="en-GB"/>
        </w:rPr>
        <w:drawing>
          <wp:inline distT="0" distB="0" distL="0" distR="0" wp14:anchorId="6EDA7751" wp14:editId="31A2EEF2">
            <wp:extent cx="4438650" cy="2572249"/>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441474" cy="2573885"/>
                    </a:xfrm>
                    <a:prstGeom prst="rect">
                      <a:avLst/>
                    </a:prstGeom>
                  </pic:spPr>
                </pic:pic>
              </a:graphicData>
            </a:graphic>
          </wp:inline>
        </w:drawing>
      </w:r>
    </w:p>
    <w:p w14:paraId="5065ACDF" w14:textId="77777777" w:rsidR="004D0092" w:rsidRPr="003C4C0B" w:rsidRDefault="004D0092" w:rsidP="004D0092">
      <w:pPr>
        <w:pStyle w:val="Beschriftung"/>
        <w:jc w:val="both"/>
        <w:rPr>
          <w:rFonts w:ascii="Arial" w:hAnsi="Arial" w:cs="Arial"/>
          <w:sz w:val="24"/>
          <w:szCs w:val="24"/>
        </w:rPr>
      </w:pPr>
      <w:bookmarkStart w:id="303" w:name="_Toc78973546"/>
      <w:r w:rsidRPr="003C4C0B">
        <w:t xml:space="preserve">Abbildung </w:t>
      </w:r>
      <w:r w:rsidR="00706009">
        <w:fldChar w:fldCharType="begin"/>
      </w:r>
      <w:r w:rsidR="00706009">
        <w:instrText xml:space="preserve"> SEQ Abbildung \* ARABIC </w:instrText>
      </w:r>
      <w:r w:rsidR="00706009">
        <w:fldChar w:fldCharType="separate"/>
      </w:r>
      <w:r>
        <w:rPr>
          <w:noProof/>
        </w:rPr>
        <w:t>1</w:t>
      </w:r>
      <w:r w:rsidR="00706009">
        <w:rPr>
          <w:noProof/>
        </w:rPr>
        <w:fldChar w:fldCharType="end"/>
      </w:r>
      <w:r w:rsidRPr="003C4C0B">
        <w:t xml:space="preserve"> </w:t>
      </w:r>
      <w:proofErr w:type="spellStart"/>
      <w:r w:rsidRPr="003C4C0B">
        <w:t>Beeres</w:t>
      </w:r>
      <w:proofErr w:type="spellEnd"/>
      <w:r w:rsidRPr="003C4C0B">
        <w:t xml:space="preserve"> M., Der Markt für Medizintechnologien, </w:t>
      </w:r>
      <w:proofErr w:type="spellStart"/>
      <w:r w:rsidRPr="003C4C0B">
        <w:t>BVMed</w:t>
      </w:r>
      <w:proofErr w:type="spellEnd"/>
      <w:r w:rsidRPr="003C4C0B">
        <w:t xml:space="preserve"> 2021</w:t>
      </w:r>
      <w:bookmarkEnd w:id="303"/>
    </w:p>
    <w:p w14:paraId="3B09CD26" w14:textId="05390C65" w:rsidR="00493F9D" w:rsidDel="000333BF" w:rsidRDefault="00493F9D" w:rsidP="00493F9D">
      <w:pPr>
        <w:spacing w:line="360" w:lineRule="auto"/>
        <w:jc w:val="both"/>
        <w:rPr>
          <w:del w:id="304" w:author="Julia Lehmann" w:date="2021-08-04T21:47:00Z"/>
        </w:rPr>
      </w:pPr>
      <w:del w:id="305" w:author="Julia Lehmann" w:date="2021-08-04T21:47:00Z">
        <w:r w:rsidRPr="4C486FB3" w:rsidDel="000333BF">
          <w:rPr>
            <w:rFonts w:ascii="Arial" w:eastAsia="Arial" w:hAnsi="Arial" w:cs="Arial"/>
            <w:sz w:val="24"/>
            <w:szCs w:val="24"/>
            <w:lang w:val="de"/>
          </w:rPr>
          <w:delText>Entsprechend gewachsen sind auch internationale Unternehmen Offensichtlich besser als Deutschland im Ausland.</w:delText>
        </w:r>
      </w:del>
    </w:p>
    <w:p w14:paraId="021000FA" w14:textId="789D3CCE" w:rsidR="00493F9D" w:rsidRDefault="00493F9D" w:rsidP="00493F9D">
      <w:pPr>
        <w:jc w:val="both"/>
      </w:pPr>
      <w:del w:id="306" w:author="Julia Lehmann" w:date="2021-08-04T21:47:00Z">
        <w:r w:rsidRPr="4C486FB3" w:rsidDel="000333BF">
          <w:rPr>
            <w:rFonts w:ascii="Arial" w:eastAsia="Arial" w:hAnsi="Arial" w:cs="Arial"/>
            <w:sz w:val="24"/>
            <w:szCs w:val="24"/>
            <w:lang w:val="de"/>
          </w:rPr>
          <w:delText xml:space="preserve"> </w:delText>
        </w:r>
      </w:del>
    </w:p>
    <w:p w14:paraId="3B0225F3" w14:textId="2009C1BA" w:rsidR="00493F9D" w:rsidRDefault="00493F9D" w:rsidP="00493F9D">
      <w:pPr>
        <w:spacing w:line="360" w:lineRule="auto"/>
        <w:jc w:val="both"/>
      </w:pPr>
      <w:del w:id="307" w:author="Julia Lehmann" w:date="2021-08-04T21:47:00Z">
        <w:r w:rsidRPr="4C486FB3" w:rsidDel="000333BF">
          <w:rPr>
            <w:rFonts w:ascii="Arial" w:eastAsia="Arial" w:hAnsi="Arial" w:cs="Arial"/>
            <w:sz w:val="24"/>
            <w:szCs w:val="24"/>
            <w:lang w:val="de"/>
          </w:rPr>
          <w:delText>Es ist zu sehen</w:delText>
        </w:r>
      </w:del>
      <w:ins w:id="308" w:author="Julia Lehmann" w:date="2021-08-04T21:47:00Z">
        <w:r w:rsidR="000333BF">
          <w:rPr>
            <w:rFonts w:ascii="Arial" w:eastAsia="Arial" w:hAnsi="Arial" w:cs="Arial"/>
            <w:sz w:val="24"/>
            <w:szCs w:val="24"/>
            <w:lang w:val="de"/>
          </w:rPr>
          <w:t xml:space="preserve">Aus der Abbildung geht </w:t>
        </w:r>
      </w:ins>
      <w:ins w:id="309" w:author="Julia Lehmann" w:date="2021-08-04T21:48:00Z">
        <w:r w:rsidR="000333BF">
          <w:rPr>
            <w:rFonts w:ascii="Arial" w:eastAsia="Arial" w:hAnsi="Arial" w:cs="Arial"/>
            <w:sz w:val="24"/>
            <w:szCs w:val="24"/>
            <w:lang w:val="de"/>
          </w:rPr>
          <w:t xml:space="preserve">demnach </w:t>
        </w:r>
      </w:ins>
      <w:ins w:id="310" w:author="Julia Lehmann" w:date="2021-08-04T21:47:00Z">
        <w:r w:rsidR="000333BF">
          <w:rPr>
            <w:rFonts w:ascii="Arial" w:eastAsia="Arial" w:hAnsi="Arial" w:cs="Arial"/>
            <w:sz w:val="24"/>
            <w:szCs w:val="24"/>
            <w:lang w:val="de"/>
          </w:rPr>
          <w:t>hervor</w:t>
        </w:r>
      </w:ins>
      <w:r w:rsidRPr="4C486FB3">
        <w:rPr>
          <w:rFonts w:ascii="Arial" w:eastAsia="Arial" w:hAnsi="Arial" w:cs="Arial"/>
          <w:sz w:val="24"/>
          <w:szCs w:val="24"/>
          <w:lang w:val="de"/>
        </w:rPr>
        <w:t>, dass</w:t>
      </w:r>
      <w:del w:id="311" w:author="Julia Lehmann" w:date="2021-08-05T13:22:00Z">
        <w:r w:rsidRPr="4C486FB3" w:rsidDel="00EF05B5">
          <w:rPr>
            <w:rFonts w:ascii="Arial" w:eastAsia="Arial" w:hAnsi="Arial" w:cs="Arial"/>
            <w:sz w:val="24"/>
            <w:szCs w:val="24"/>
            <w:lang w:val="de"/>
          </w:rPr>
          <w:delText xml:space="preserve"> es</w:delText>
        </w:r>
      </w:del>
      <w:r w:rsidRPr="4C486FB3">
        <w:rPr>
          <w:rFonts w:ascii="Arial" w:eastAsia="Arial" w:hAnsi="Arial" w:cs="Arial"/>
          <w:sz w:val="24"/>
          <w:szCs w:val="24"/>
          <w:lang w:val="de"/>
        </w:rPr>
        <w:t xml:space="preserve"> eine weltweite Nachfrage für deutsche Medizinprodukte </w:t>
      </w:r>
      <w:del w:id="312" w:author="Julia Lehmann" w:date="2021-08-05T13:22:00Z">
        <w:r w:rsidRPr="4C486FB3" w:rsidDel="00EF05B5">
          <w:rPr>
            <w:rFonts w:ascii="Arial" w:eastAsia="Arial" w:hAnsi="Arial" w:cs="Arial"/>
            <w:sz w:val="24"/>
            <w:szCs w:val="24"/>
            <w:lang w:val="de"/>
          </w:rPr>
          <w:delText>gibt</w:delText>
        </w:r>
      </w:del>
      <w:ins w:id="313" w:author="Julia Lehmann" w:date="2021-08-05T13:22:00Z">
        <w:r w:rsidR="00EF05B5">
          <w:rPr>
            <w:rFonts w:ascii="Arial" w:eastAsia="Arial" w:hAnsi="Arial" w:cs="Arial"/>
            <w:sz w:val="24"/>
            <w:szCs w:val="24"/>
            <w:lang w:val="de"/>
          </w:rPr>
          <w:t>besteht</w:t>
        </w:r>
      </w:ins>
      <w:r w:rsidRPr="4C486FB3">
        <w:rPr>
          <w:rFonts w:ascii="Arial" w:eastAsia="Arial" w:hAnsi="Arial" w:cs="Arial"/>
          <w:sz w:val="24"/>
          <w:szCs w:val="24"/>
          <w:lang w:val="de"/>
        </w:rPr>
        <w:t xml:space="preserve">. </w:t>
      </w:r>
      <w:ins w:id="314" w:author="Julia Lehmann" w:date="2021-08-04T21:48:00Z">
        <w:r w:rsidR="000333BF">
          <w:rPr>
            <w:rFonts w:ascii="Arial" w:eastAsia="Arial" w:hAnsi="Arial" w:cs="Arial"/>
            <w:sz w:val="24"/>
            <w:szCs w:val="24"/>
            <w:lang w:val="de"/>
          </w:rPr>
          <w:t xml:space="preserve">Ungefähr </w:t>
        </w:r>
      </w:ins>
      <w:commentRangeStart w:id="315"/>
      <w:del w:id="316" w:author="Julia Lehmann" w:date="2021-08-04T21:48:00Z">
        <w:r w:rsidRPr="4C486FB3" w:rsidDel="000333BF">
          <w:rPr>
            <w:rFonts w:ascii="Arial" w:eastAsia="Arial" w:hAnsi="Arial" w:cs="Arial"/>
            <w:sz w:val="24"/>
            <w:szCs w:val="24"/>
            <w:lang w:val="de"/>
          </w:rPr>
          <w:delText xml:space="preserve">Die Situation auf dem Heimmarkt ist schwieriger, da Exportquote etwa 68 % beträgt. Somit werden ca. </w:delText>
        </w:r>
      </w:del>
      <w:commentRangeEnd w:id="315"/>
      <w:r w:rsidR="000333BF">
        <w:rPr>
          <w:rStyle w:val="Kommentarzeichen"/>
        </w:rPr>
        <w:commentReference w:id="315"/>
      </w:r>
      <w:r w:rsidRPr="4C486FB3">
        <w:rPr>
          <w:rFonts w:ascii="Arial" w:eastAsia="Arial" w:hAnsi="Arial" w:cs="Arial"/>
          <w:sz w:val="24"/>
          <w:szCs w:val="24"/>
          <w:lang w:val="de"/>
        </w:rPr>
        <w:t xml:space="preserve">zwei Drittel aller </w:t>
      </w:r>
      <w:proofErr w:type="spellStart"/>
      <w:r w:rsidRPr="4C486FB3">
        <w:rPr>
          <w:rFonts w:ascii="Arial" w:eastAsia="Arial" w:hAnsi="Arial" w:cs="Arial"/>
          <w:sz w:val="24"/>
          <w:szCs w:val="24"/>
          <w:lang w:val="de"/>
        </w:rPr>
        <w:t>MedTech</w:t>
      </w:r>
      <w:proofErr w:type="spellEnd"/>
      <w:r w:rsidRPr="4C486FB3">
        <w:rPr>
          <w:rFonts w:ascii="Arial" w:eastAsia="Arial" w:hAnsi="Arial" w:cs="Arial"/>
          <w:sz w:val="24"/>
          <w:szCs w:val="24"/>
          <w:lang w:val="de"/>
        </w:rPr>
        <w:t>-Produkte</w:t>
      </w:r>
      <w:ins w:id="317" w:author="Julia Lehmann" w:date="2021-08-04T21:49:00Z">
        <w:r w:rsidR="000333BF">
          <w:rPr>
            <w:rFonts w:ascii="Arial" w:eastAsia="Arial" w:hAnsi="Arial" w:cs="Arial"/>
            <w:sz w:val="24"/>
            <w:szCs w:val="24"/>
            <w:lang w:val="de"/>
          </w:rPr>
          <w:t xml:space="preserve"> werden</w:t>
        </w:r>
      </w:ins>
      <w:r w:rsidRPr="4C486FB3">
        <w:rPr>
          <w:rFonts w:ascii="Arial" w:eastAsia="Arial" w:hAnsi="Arial" w:cs="Arial"/>
          <w:sz w:val="24"/>
          <w:szCs w:val="24"/>
          <w:lang w:val="de"/>
        </w:rPr>
        <w:t xml:space="preserve"> in</w:t>
      </w:r>
      <w:del w:id="318" w:author="Julia Lehmann" w:date="2021-08-05T17:37:00Z">
        <w:r w:rsidRPr="4C486FB3" w:rsidDel="008555BF">
          <w:rPr>
            <w:rFonts w:ascii="Arial" w:eastAsia="Arial" w:hAnsi="Arial" w:cs="Arial"/>
            <w:sz w:val="24"/>
            <w:szCs w:val="24"/>
            <w:lang w:val="de"/>
          </w:rPr>
          <w:delText xml:space="preserve"> das</w:delText>
        </w:r>
      </w:del>
      <w:ins w:id="319" w:author="Julia Lehmann" w:date="2021-08-05T17:37:00Z">
        <w:r w:rsidR="008555BF">
          <w:rPr>
            <w:rFonts w:ascii="Arial" w:eastAsia="Arial" w:hAnsi="Arial" w:cs="Arial"/>
            <w:sz w:val="24"/>
            <w:szCs w:val="24"/>
            <w:lang w:val="de"/>
          </w:rPr>
          <w:t>s</w:t>
        </w:r>
      </w:ins>
      <w:r w:rsidRPr="4C486FB3">
        <w:rPr>
          <w:rFonts w:ascii="Arial" w:eastAsia="Arial" w:hAnsi="Arial" w:cs="Arial"/>
          <w:sz w:val="24"/>
          <w:szCs w:val="24"/>
          <w:lang w:val="de"/>
        </w:rPr>
        <w:t xml:space="preserve"> Ausland exportiert. </w:t>
      </w:r>
      <w:del w:id="320" w:author="Julia Lehmann" w:date="2021-08-04T21:50:00Z">
        <w:r w:rsidRPr="4C486FB3" w:rsidDel="00F96ACC">
          <w:rPr>
            <w:rFonts w:ascii="Arial" w:eastAsia="Arial" w:hAnsi="Arial" w:cs="Arial"/>
            <w:sz w:val="24"/>
            <w:szCs w:val="24"/>
            <w:lang w:val="de"/>
          </w:rPr>
          <w:delText xml:space="preserve">Es </w:delText>
        </w:r>
      </w:del>
      <w:ins w:id="321" w:author="Julia Lehmann" w:date="2021-08-04T21:50:00Z">
        <w:r w:rsidR="00F96ACC">
          <w:rPr>
            <w:rFonts w:ascii="Arial" w:eastAsia="Arial" w:hAnsi="Arial" w:cs="Arial"/>
            <w:sz w:val="24"/>
            <w:szCs w:val="24"/>
            <w:lang w:val="de"/>
          </w:rPr>
          <w:t>Dafür</w:t>
        </w:r>
        <w:r w:rsidR="00F96ACC" w:rsidRPr="4C486FB3">
          <w:rPr>
            <w:rFonts w:ascii="Arial" w:eastAsia="Arial" w:hAnsi="Arial" w:cs="Arial"/>
            <w:sz w:val="24"/>
            <w:szCs w:val="24"/>
            <w:lang w:val="de"/>
          </w:rPr>
          <w:t xml:space="preserve"> </w:t>
        </w:r>
      </w:ins>
      <w:r w:rsidRPr="4C486FB3">
        <w:rPr>
          <w:rFonts w:ascii="Arial" w:eastAsia="Arial" w:hAnsi="Arial" w:cs="Arial"/>
          <w:sz w:val="24"/>
          <w:szCs w:val="24"/>
          <w:lang w:val="de"/>
        </w:rPr>
        <w:t>gibt</w:t>
      </w:r>
      <w:ins w:id="322" w:author="Julia Lehmann" w:date="2021-08-04T21:50:00Z">
        <w:r w:rsidR="00F96ACC">
          <w:rPr>
            <w:rFonts w:ascii="Arial" w:eastAsia="Arial" w:hAnsi="Arial" w:cs="Arial"/>
            <w:sz w:val="24"/>
            <w:szCs w:val="24"/>
            <w:lang w:val="de"/>
          </w:rPr>
          <w:t xml:space="preserve"> es</w:t>
        </w:r>
      </w:ins>
      <w:r w:rsidRPr="4C486FB3">
        <w:rPr>
          <w:rFonts w:ascii="Arial" w:eastAsia="Arial" w:hAnsi="Arial" w:cs="Arial"/>
          <w:sz w:val="24"/>
          <w:szCs w:val="24"/>
          <w:lang w:val="de"/>
        </w:rPr>
        <w:t xml:space="preserve"> verschiedene Gründe. Das </w:t>
      </w:r>
      <w:ins w:id="323" w:author="Julia Lehmann" w:date="2021-08-04T21:50:00Z">
        <w:r w:rsidR="00F96ACC">
          <w:rPr>
            <w:rFonts w:ascii="Arial" w:eastAsia="Arial" w:hAnsi="Arial" w:cs="Arial"/>
            <w:sz w:val="24"/>
            <w:szCs w:val="24"/>
            <w:lang w:val="de"/>
          </w:rPr>
          <w:t xml:space="preserve">deutsche? </w:t>
        </w:r>
      </w:ins>
      <w:r w:rsidRPr="4C486FB3">
        <w:rPr>
          <w:rFonts w:ascii="Arial" w:eastAsia="Arial" w:hAnsi="Arial" w:cs="Arial"/>
          <w:sz w:val="24"/>
          <w:szCs w:val="24"/>
          <w:lang w:val="de"/>
        </w:rPr>
        <w:t xml:space="preserve">Gesundheitswesen folgt </w:t>
      </w:r>
      <w:r w:rsidRPr="4C486FB3">
        <w:rPr>
          <w:rFonts w:ascii="Arial" w:eastAsia="Arial" w:hAnsi="Arial" w:cs="Arial"/>
          <w:sz w:val="24"/>
          <w:szCs w:val="24"/>
          <w:lang w:val="de"/>
        </w:rPr>
        <w:lastRenderedPageBreak/>
        <w:t>dem Prinzip der solidarischen Finanzierung</w:t>
      </w:r>
      <w:ins w:id="324" w:author="Julia Lehmann" w:date="2021-08-04T21:50:00Z">
        <w:r w:rsidR="00F96ACC">
          <w:rPr>
            <w:rFonts w:ascii="Arial" w:eastAsia="Arial" w:hAnsi="Arial" w:cs="Arial"/>
            <w:sz w:val="24"/>
            <w:szCs w:val="24"/>
            <w:lang w:val="de"/>
          </w:rPr>
          <w:t>.</w:t>
        </w:r>
      </w:ins>
      <w:del w:id="325" w:author="Julia Lehmann" w:date="2021-08-04T21:50:00Z">
        <w:r w:rsidRPr="4C486FB3" w:rsidDel="00F96ACC">
          <w:rPr>
            <w:rFonts w:ascii="Arial" w:eastAsia="Arial" w:hAnsi="Arial" w:cs="Arial"/>
            <w:sz w:val="24"/>
            <w:szCs w:val="24"/>
            <w:lang w:val="de"/>
          </w:rPr>
          <w:delText>,</w:delText>
        </w:r>
      </w:del>
      <w:r w:rsidRPr="4C486FB3">
        <w:rPr>
          <w:rFonts w:ascii="Arial" w:eastAsia="Arial" w:hAnsi="Arial" w:cs="Arial"/>
          <w:sz w:val="24"/>
          <w:szCs w:val="24"/>
          <w:lang w:val="de"/>
        </w:rPr>
        <w:t xml:space="preserve"> </w:t>
      </w:r>
      <w:del w:id="326" w:author="Julia Lehmann" w:date="2021-08-04T21:50:00Z">
        <w:r w:rsidRPr="4C486FB3" w:rsidDel="00F96ACC">
          <w:rPr>
            <w:rFonts w:ascii="Arial" w:eastAsia="Arial" w:hAnsi="Arial" w:cs="Arial"/>
            <w:sz w:val="24"/>
            <w:szCs w:val="24"/>
            <w:lang w:val="de"/>
          </w:rPr>
          <w:delText>was die Folge hat,</w:delText>
        </w:r>
      </w:del>
      <w:ins w:id="327" w:author="Julia Lehmann" w:date="2021-08-05T17:38:00Z">
        <w:r w:rsidR="008555BF">
          <w:rPr>
            <w:rFonts w:ascii="Arial" w:eastAsia="Arial" w:hAnsi="Arial" w:cs="Arial"/>
            <w:sz w:val="24"/>
            <w:szCs w:val="24"/>
            <w:lang w:val="de"/>
          </w:rPr>
          <w:t xml:space="preserve"> </w:t>
        </w:r>
      </w:ins>
      <w:ins w:id="328" w:author="Julia Lehmann" w:date="2021-08-04T21:50:00Z">
        <w:r w:rsidR="00F96ACC">
          <w:rPr>
            <w:rFonts w:ascii="Arial" w:eastAsia="Arial" w:hAnsi="Arial" w:cs="Arial"/>
            <w:sz w:val="24"/>
            <w:szCs w:val="24"/>
            <w:lang w:val="de"/>
          </w:rPr>
          <w:t>Das führt dazu,</w:t>
        </w:r>
      </w:ins>
      <w:r w:rsidRPr="4C486FB3">
        <w:rPr>
          <w:rFonts w:ascii="Arial" w:eastAsia="Arial" w:hAnsi="Arial" w:cs="Arial"/>
          <w:sz w:val="24"/>
          <w:szCs w:val="24"/>
          <w:lang w:val="de"/>
        </w:rPr>
        <w:t xml:space="preserve"> dass es begrenzte Ausgabemechanismen gibt. </w:t>
      </w:r>
      <w:del w:id="329" w:author="Julia Lehmann" w:date="2021-08-04T21:51:00Z">
        <w:r w:rsidRPr="4C486FB3" w:rsidDel="00F96ACC">
          <w:rPr>
            <w:rFonts w:ascii="Arial" w:eastAsia="Arial" w:hAnsi="Arial" w:cs="Arial"/>
            <w:sz w:val="24"/>
            <w:szCs w:val="24"/>
            <w:lang w:val="de"/>
          </w:rPr>
          <w:delText>Das Ergebnis ist, dass</w:delText>
        </w:r>
      </w:del>
      <w:ins w:id="330" w:author="Julia Lehmann" w:date="2021-08-04T21:51:00Z">
        <w:r w:rsidR="00F96ACC">
          <w:rPr>
            <w:rFonts w:ascii="Arial" w:eastAsia="Arial" w:hAnsi="Arial" w:cs="Arial"/>
            <w:sz w:val="24"/>
            <w:szCs w:val="24"/>
            <w:lang w:val="de"/>
          </w:rPr>
          <w:t>Konsequenz dieses Prinzips ist, dass</w:t>
        </w:r>
      </w:ins>
      <w:r w:rsidRPr="4C486FB3">
        <w:rPr>
          <w:rFonts w:ascii="Arial" w:eastAsia="Arial" w:hAnsi="Arial" w:cs="Arial"/>
          <w:sz w:val="24"/>
          <w:szCs w:val="24"/>
          <w:lang w:val="de"/>
        </w:rPr>
        <w:t xml:space="preserve"> Kliniken mit geringen Gewinnmagen ein zu geringes Budget haben, um technische Innovationen zu implementieren.</w:t>
      </w:r>
    </w:p>
    <w:p w14:paraId="2DE6E858" w14:textId="331F59B6" w:rsidR="004D0092" w:rsidRPr="00F96ACC" w:rsidRDefault="00493F9D" w:rsidP="004D0092">
      <w:pPr>
        <w:spacing w:line="360" w:lineRule="auto"/>
        <w:jc w:val="both"/>
        <w:rPr>
          <w:rFonts w:ascii="Arial" w:eastAsia="Arial" w:hAnsi="Arial" w:cs="Arial"/>
          <w:sz w:val="24"/>
          <w:szCs w:val="24"/>
          <w:lang w:val="de"/>
          <w:rPrChange w:id="331" w:author="Julia Lehmann" w:date="2021-08-04T21:52:00Z">
            <w:rPr>
              <w:rFonts w:ascii="Arial" w:hAnsi="Arial" w:cs="Arial"/>
              <w:sz w:val="24"/>
              <w:szCs w:val="24"/>
            </w:rPr>
          </w:rPrChange>
        </w:rPr>
      </w:pPr>
      <w:r w:rsidRPr="4C486FB3">
        <w:rPr>
          <w:rFonts w:ascii="Arial" w:eastAsia="Arial" w:hAnsi="Arial" w:cs="Arial"/>
          <w:sz w:val="24"/>
          <w:szCs w:val="24"/>
          <w:lang w:val="de"/>
        </w:rPr>
        <w:t>Erschwerend kommt hinzu, dass die verschiedenen Zuschüsse der Bundesländer</w:t>
      </w:r>
      <w:del w:id="332" w:author="Julia Lehmann" w:date="2021-08-04T21:51:00Z">
        <w:r w:rsidRPr="4C486FB3" w:rsidDel="00F96ACC">
          <w:rPr>
            <w:rFonts w:ascii="Arial" w:eastAsia="Arial" w:hAnsi="Arial" w:cs="Arial"/>
            <w:sz w:val="24"/>
            <w:szCs w:val="24"/>
            <w:lang w:val="de"/>
          </w:rPr>
          <w:delText>,</w:delText>
        </w:r>
      </w:del>
      <w:r w:rsidRPr="4C486FB3">
        <w:rPr>
          <w:rFonts w:ascii="Arial" w:eastAsia="Arial" w:hAnsi="Arial" w:cs="Arial"/>
          <w:sz w:val="24"/>
          <w:szCs w:val="24"/>
          <w:lang w:val="de"/>
        </w:rPr>
        <w:t xml:space="preserve"> meist erst Jahre nach der Antragstellung verfügbar sind. Daher haben viele Kliniken einen Investitionsstau.</w:t>
      </w:r>
      <w:del w:id="333" w:author="Julia Lehmann" w:date="2021-08-05T13:22:00Z">
        <w:r w:rsidR="004D0092" w:rsidDel="00EF05B5">
          <w:rPr>
            <w:rFonts w:ascii="Arial" w:hAnsi="Arial" w:cs="Arial"/>
            <w:sz w:val="24"/>
            <w:szCs w:val="24"/>
          </w:rPr>
          <w:delText xml:space="preserve"> </w:delText>
        </w:r>
      </w:del>
      <w:r w:rsidR="004D0092">
        <w:rPr>
          <w:rStyle w:val="Funotenzeichen"/>
          <w:rFonts w:ascii="Arial" w:hAnsi="Arial" w:cs="Arial"/>
          <w:sz w:val="24"/>
          <w:szCs w:val="24"/>
        </w:rPr>
        <w:footnoteReference w:id="5"/>
      </w:r>
      <w:r w:rsidR="004D0092">
        <w:rPr>
          <w:rFonts w:ascii="Arial" w:hAnsi="Arial" w:cs="Arial"/>
          <w:sz w:val="24"/>
          <w:szCs w:val="24"/>
        </w:rPr>
        <w:t xml:space="preserve"> </w:t>
      </w:r>
      <w:r w:rsidR="00D72601" w:rsidRPr="4C486FB3">
        <w:rPr>
          <w:rFonts w:ascii="Arial" w:eastAsia="Arial" w:hAnsi="Arial" w:cs="Arial"/>
          <w:sz w:val="24"/>
          <w:szCs w:val="24"/>
          <w:lang w:val="de"/>
        </w:rPr>
        <w:t>Insgesamt ist die Branche</w:t>
      </w:r>
      <w:ins w:id="334" w:author="Julia Lehmann" w:date="2021-08-04T21:52:00Z">
        <w:r w:rsidR="00F96ACC">
          <w:rPr>
            <w:rFonts w:ascii="Arial" w:eastAsia="Arial" w:hAnsi="Arial" w:cs="Arial"/>
            <w:sz w:val="24"/>
            <w:szCs w:val="24"/>
            <w:lang w:val="de"/>
          </w:rPr>
          <w:t xml:space="preserve">, was </w:t>
        </w:r>
      </w:ins>
      <w:r w:rsidR="00D72601" w:rsidRPr="4C486FB3">
        <w:rPr>
          <w:rFonts w:ascii="Arial" w:eastAsia="Arial" w:hAnsi="Arial" w:cs="Arial"/>
          <w:sz w:val="24"/>
          <w:szCs w:val="24"/>
          <w:lang w:val="de"/>
        </w:rPr>
        <w:t xml:space="preserve"> </w:t>
      </w:r>
      <w:del w:id="335" w:author="Julia Lehmann" w:date="2021-08-04T21:52:00Z">
        <w:r w:rsidR="00D72601" w:rsidRPr="4C486FB3" w:rsidDel="00F96ACC">
          <w:rPr>
            <w:rFonts w:ascii="Arial" w:eastAsia="Arial" w:hAnsi="Arial" w:cs="Arial"/>
            <w:sz w:val="24"/>
            <w:szCs w:val="24"/>
            <w:lang w:val="de"/>
          </w:rPr>
          <w:delText>von dem</w:delText>
        </w:r>
      </w:del>
      <w:ins w:id="336" w:author="Julia Lehmann" w:date="2021-08-04T21:52:00Z">
        <w:r w:rsidR="00F96ACC">
          <w:rPr>
            <w:rFonts w:ascii="Arial" w:eastAsia="Arial" w:hAnsi="Arial" w:cs="Arial"/>
            <w:sz w:val="24"/>
            <w:szCs w:val="24"/>
            <w:lang w:val="de"/>
          </w:rPr>
          <w:t>den</w:t>
        </w:r>
      </w:ins>
      <w:r w:rsidR="00D72601" w:rsidRPr="4C486FB3">
        <w:rPr>
          <w:rFonts w:ascii="Arial" w:eastAsia="Arial" w:hAnsi="Arial" w:cs="Arial"/>
          <w:sz w:val="24"/>
          <w:szCs w:val="24"/>
          <w:lang w:val="de"/>
        </w:rPr>
        <w:t xml:space="preserve"> Umsatz und d</w:t>
      </w:r>
      <w:ins w:id="337" w:author="Julia Lehmann" w:date="2021-08-04T21:52:00Z">
        <w:r w:rsidR="00F96ACC">
          <w:rPr>
            <w:rFonts w:ascii="Arial" w:eastAsia="Arial" w:hAnsi="Arial" w:cs="Arial"/>
            <w:sz w:val="24"/>
            <w:szCs w:val="24"/>
            <w:lang w:val="de"/>
          </w:rPr>
          <w:t>ie</w:t>
        </w:r>
      </w:ins>
      <w:del w:id="338" w:author="Julia Lehmann" w:date="2021-08-04T21:52:00Z">
        <w:r w:rsidR="00D72601" w:rsidRPr="4C486FB3" w:rsidDel="00F96ACC">
          <w:rPr>
            <w:rFonts w:ascii="Arial" w:eastAsia="Arial" w:hAnsi="Arial" w:cs="Arial"/>
            <w:sz w:val="24"/>
            <w:szCs w:val="24"/>
            <w:lang w:val="de"/>
          </w:rPr>
          <w:delText>er</w:delText>
        </w:r>
      </w:del>
      <w:r w:rsidR="00D72601" w:rsidRPr="4C486FB3">
        <w:rPr>
          <w:rFonts w:ascii="Arial" w:eastAsia="Arial" w:hAnsi="Arial" w:cs="Arial"/>
          <w:sz w:val="24"/>
          <w:szCs w:val="24"/>
          <w:lang w:val="de"/>
        </w:rPr>
        <w:t xml:space="preserve"> Innovationskraft </w:t>
      </w:r>
      <w:ins w:id="339" w:author="Julia Lehmann" w:date="2021-08-04T21:52:00Z">
        <w:r w:rsidR="00F96ACC">
          <w:rPr>
            <w:rFonts w:ascii="Arial" w:eastAsia="Arial" w:hAnsi="Arial" w:cs="Arial"/>
            <w:sz w:val="24"/>
            <w:szCs w:val="24"/>
            <w:lang w:val="de"/>
          </w:rPr>
          <w:t xml:space="preserve">anbelangt, vor allem von </w:t>
        </w:r>
      </w:ins>
      <w:r w:rsidR="00D72601" w:rsidRPr="4C486FB3">
        <w:rPr>
          <w:rFonts w:ascii="Arial" w:eastAsia="Arial" w:hAnsi="Arial" w:cs="Arial"/>
          <w:sz w:val="24"/>
          <w:szCs w:val="24"/>
          <w:lang w:val="de"/>
        </w:rPr>
        <w:t>kleine</w:t>
      </w:r>
      <w:ins w:id="340" w:author="Julia Lehmann" w:date="2021-08-04T21:52:00Z">
        <w:r w:rsidR="00F96ACC">
          <w:rPr>
            <w:rFonts w:ascii="Arial" w:eastAsia="Arial" w:hAnsi="Arial" w:cs="Arial"/>
            <w:sz w:val="24"/>
            <w:szCs w:val="24"/>
            <w:lang w:val="de"/>
          </w:rPr>
          <w:t>n</w:t>
        </w:r>
      </w:ins>
      <w:del w:id="341" w:author="Julia Lehmann" w:date="2021-08-04T21:52:00Z">
        <w:r w:rsidR="00D72601" w:rsidRPr="4C486FB3" w:rsidDel="00F96ACC">
          <w:rPr>
            <w:rFonts w:ascii="Arial" w:eastAsia="Arial" w:hAnsi="Arial" w:cs="Arial"/>
            <w:sz w:val="24"/>
            <w:szCs w:val="24"/>
            <w:lang w:val="de"/>
          </w:rPr>
          <w:delText>r</w:delText>
        </w:r>
      </w:del>
      <w:r w:rsidR="00D72601" w:rsidRPr="4C486FB3">
        <w:rPr>
          <w:rFonts w:ascii="Arial" w:eastAsia="Arial" w:hAnsi="Arial" w:cs="Arial"/>
          <w:sz w:val="24"/>
          <w:szCs w:val="24"/>
          <w:lang w:val="de"/>
        </w:rPr>
        <w:t xml:space="preserve"> und</w:t>
      </w:r>
      <w:del w:id="342" w:author="Julia Lehmann" w:date="2021-08-05T12:37:00Z">
        <w:r w:rsidR="00D72601" w:rsidRPr="4C486FB3" w:rsidDel="00140988">
          <w:rPr>
            <w:rFonts w:ascii="Arial" w:eastAsia="Arial" w:hAnsi="Arial" w:cs="Arial"/>
            <w:sz w:val="24"/>
            <w:szCs w:val="24"/>
            <w:lang w:val="de"/>
          </w:rPr>
          <w:delText xml:space="preserve"> </w:delText>
        </w:r>
      </w:del>
      <w:ins w:id="343" w:author="Julia Lehmann" w:date="2021-08-05T13:23:00Z">
        <w:r w:rsidR="00EF05B5">
          <w:rPr>
            <w:rFonts w:ascii="Arial" w:eastAsia="Arial" w:hAnsi="Arial" w:cs="Arial"/>
            <w:sz w:val="24"/>
            <w:szCs w:val="24"/>
            <w:lang w:val="de"/>
          </w:rPr>
          <w:t xml:space="preserve"> </w:t>
        </w:r>
      </w:ins>
      <w:del w:id="344" w:author="Julia Lehmann" w:date="2021-08-05T12:37:00Z">
        <w:r w:rsidR="00D72601" w:rsidRPr="4C486FB3" w:rsidDel="00140988">
          <w:rPr>
            <w:rFonts w:ascii="Arial" w:eastAsia="Arial" w:hAnsi="Arial" w:cs="Arial"/>
            <w:sz w:val="24"/>
            <w:szCs w:val="24"/>
            <w:lang w:val="de"/>
          </w:rPr>
          <w:delText xml:space="preserve"> </w:delText>
        </w:r>
      </w:del>
      <w:r w:rsidR="00D72601" w:rsidRPr="4C486FB3">
        <w:rPr>
          <w:rFonts w:ascii="Arial" w:eastAsia="Arial" w:hAnsi="Arial" w:cs="Arial"/>
          <w:sz w:val="24"/>
          <w:szCs w:val="24"/>
          <w:lang w:val="de"/>
        </w:rPr>
        <w:t>mittelständische</w:t>
      </w:r>
      <w:ins w:id="345" w:author="Julia Lehmann" w:date="2021-08-04T21:52:00Z">
        <w:r w:rsidR="00F96ACC">
          <w:rPr>
            <w:rFonts w:ascii="Arial" w:eastAsia="Arial" w:hAnsi="Arial" w:cs="Arial"/>
            <w:sz w:val="24"/>
            <w:szCs w:val="24"/>
            <w:lang w:val="de"/>
          </w:rPr>
          <w:t>n</w:t>
        </w:r>
      </w:ins>
      <w:del w:id="346" w:author="Julia Lehmann" w:date="2021-08-04T21:52:00Z">
        <w:r w:rsidR="00D72601" w:rsidRPr="4C486FB3" w:rsidDel="00F96ACC">
          <w:rPr>
            <w:rFonts w:ascii="Arial" w:eastAsia="Arial" w:hAnsi="Arial" w:cs="Arial"/>
            <w:sz w:val="24"/>
            <w:szCs w:val="24"/>
            <w:lang w:val="de"/>
          </w:rPr>
          <w:delText>r</w:delText>
        </w:r>
      </w:del>
      <w:r w:rsidR="00D72601" w:rsidRPr="4C486FB3">
        <w:rPr>
          <w:rFonts w:ascii="Arial" w:eastAsia="Arial" w:hAnsi="Arial" w:cs="Arial"/>
          <w:sz w:val="24"/>
          <w:szCs w:val="24"/>
          <w:lang w:val="de"/>
        </w:rPr>
        <w:t xml:space="preserve"> Unternehmen </w:t>
      </w:r>
      <w:del w:id="347" w:author="Julia Lehmann" w:date="2021-08-04T21:52:00Z">
        <w:r w:rsidR="00D72601" w:rsidRPr="4C486FB3" w:rsidDel="00F96ACC">
          <w:rPr>
            <w:rFonts w:ascii="Arial" w:eastAsia="Arial" w:hAnsi="Arial" w:cs="Arial"/>
            <w:sz w:val="24"/>
            <w:szCs w:val="24"/>
            <w:lang w:val="de"/>
          </w:rPr>
          <w:delText xml:space="preserve">stark </w:delText>
        </w:r>
      </w:del>
      <w:r w:rsidR="00D72601" w:rsidRPr="4C486FB3">
        <w:rPr>
          <w:rFonts w:ascii="Arial" w:eastAsia="Arial" w:hAnsi="Arial" w:cs="Arial"/>
          <w:sz w:val="24"/>
          <w:szCs w:val="24"/>
          <w:lang w:val="de"/>
        </w:rPr>
        <w:t>geprägt.  Die durchschnittliche Investitionssumme der Unternehmen beträgt 9% des</w:t>
      </w:r>
      <w:del w:id="348" w:author="Julia Lehmann" w:date="2021-08-04T21:52:00Z">
        <w:r w:rsidR="00D72601" w:rsidRPr="4C486FB3" w:rsidDel="00F96ACC">
          <w:rPr>
            <w:rFonts w:ascii="Arial" w:eastAsia="Arial" w:hAnsi="Arial" w:cs="Arial"/>
            <w:sz w:val="24"/>
            <w:szCs w:val="24"/>
            <w:lang w:val="de"/>
          </w:rPr>
          <w:delText xml:space="preserve"> </w:delText>
        </w:r>
      </w:del>
      <w:r w:rsidR="00D72601" w:rsidRPr="4C486FB3">
        <w:rPr>
          <w:rFonts w:ascii="Arial" w:eastAsia="Arial" w:hAnsi="Arial" w:cs="Arial"/>
          <w:sz w:val="24"/>
          <w:szCs w:val="24"/>
          <w:lang w:val="de"/>
        </w:rPr>
        <w:t xml:space="preserve"> Umsatzes für Forschung und Entwicklung. </w:t>
      </w:r>
      <w:commentRangeStart w:id="349"/>
      <w:r w:rsidR="00D72601" w:rsidRPr="4C486FB3">
        <w:rPr>
          <w:rFonts w:ascii="Arial" w:eastAsia="Arial" w:hAnsi="Arial" w:cs="Arial"/>
          <w:sz w:val="24"/>
          <w:szCs w:val="24"/>
          <w:lang w:val="de"/>
        </w:rPr>
        <w:t xml:space="preserve">Dies ist relevant, da viele Ideen und Forschungsprojekte so umgesetzt werden können. </w:t>
      </w:r>
      <w:commentRangeEnd w:id="349"/>
      <w:r w:rsidR="00F96ACC">
        <w:rPr>
          <w:rStyle w:val="Kommentarzeichen"/>
        </w:rPr>
        <w:commentReference w:id="349"/>
      </w:r>
      <w:r w:rsidR="00D72601" w:rsidRPr="4C486FB3">
        <w:rPr>
          <w:rFonts w:ascii="Arial" w:eastAsia="Arial" w:hAnsi="Arial" w:cs="Arial"/>
          <w:sz w:val="24"/>
          <w:szCs w:val="24"/>
          <w:lang w:val="de"/>
        </w:rPr>
        <w:t xml:space="preserve">Im Vergleich zu anderen Branchen ist die Zahl der Patentanmeldungen in der Medizintechnikbranche am höchsten und steht </w:t>
      </w:r>
      <w:proofErr w:type="spellStart"/>
      <w:ins w:id="350" w:author="Julia Lehmann" w:date="2021-08-05T13:23:00Z">
        <w:r w:rsidR="00EF05B5">
          <w:rPr>
            <w:rFonts w:ascii="Arial" w:eastAsia="Arial" w:hAnsi="Arial" w:cs="Arial"/>
            <w:sz w:val="24"/>
            <w:szCs w:val="24"/>
            <w:lang w:val="de"/>
          </w:rPr>
          <w:t>damit</w:t>
        </w:r>
      </w:ins>
      <w:del w:id="351" w:author="Julia Lehmann" w:date="2021-08-05T13:23:00Z">
        <w:r w:rsidR="00D72601" w:rsidRPr="4C486FB3" w:rsidDel="00EF05B5">
          <w:rPr>
            <w:rFonts w:ascii="Arial" w:eastAsia="Arial" w:hAnsi="Arial" w:cs="Arial"/>
            <w:sz w:val="24"/>
            <w:szCs w:val="24"/>
            <w:lang w:val="de"/>
          </w:rPr>
          <w:delText xml:space="preserve">somit </w:delText>
        </w:r>
      </w:del>
      <w:r w:rsidR="00D72601" w:rsidRPr="4C486FB3">
        <w:rPr>
          <w:rFonts w:ascii="Arial" w:eastAsia="Arial" w:hAnsi="Arial" w:cs="Arial"/>
          <w:sz w:val="24"/>
          <w:szCs w:val="24"/>
          <w:lang w:val="de"/>
        </w:rPr>
        <w:t>in</w:t>
      </w:r>
      <w:proofErr w:type="spellEnd"/>
      <w:r w:rsidR="00D72601" w:rsidRPr="4C486FB3">
        <w:rPr>
          <w:rFonts w:ascii="Arial" w:eastAsia="Arial" w:hAnsi="Arial" w:cs="Arial"/>
          <w:sz w:val="24"/>
          <w:szCs w:val="24"/>
          <w:lang w:val="de"/>
        </w:rPr>
        <w:t xml:space="preserve"> den letzten Jahren auf Platz eins. Der Ursprung dieser hohen Innovationskraft liegt </w:t>
      </w:r>
      <w:del w:id="352" w:author="Julia Lehmann" w:date="2021-08-05T17:39:00Z">
        <w:r w:rsidR="00D72601" w:rsidRPr="4C486FB3" w:rsidDel="008555BF">
          <w:rPr>
            <w:rFonts w:ascii="Arial" w:eastAsia="Arial" w:hAnsi="Arial" w:cs="Arial"/>
            <w:sz w:val="24"/>
            <w:szCs w:val="24"/>
            <w:lang w:val="de"/>
          </w:rPr>
          <w:delText>daran</w:delText>
        </w:r>
      </w:del>
      <w:ins w:id="353" w:author="Julia Lehmann" w:date="2021-08-05T17:39:00Z">
        <w:r w:rsidR="008555BF" w:rsidRPr="4C486FB3">
          <w:rPr>
            <w:rFonts w:ascii="Arial" w:eastAsia="Arial" w:hAnsi="Arial" w:cs="Arial"/>
            <w:sz w:val="24"/>
            <w:szCs w:val="24"/>
            <w:lang w:val="de"/>
          </w:rPr>
          <w:t>da</w:t>
        </w:r>
        <w:r w:rsidR="008555BF">
          <w:rPr>
            <w:rFonts w:ascii="Arial" w:eastAsia="Arial" w:hAnsi="Arial" w:cs="Arial"/>
            <w:sz w:val="24"/>
            <w:szCs w:val="24"/>
            <w:lang w:val="de"/>
          </w:rPr>
          <w:t>rin begründet</w:t>
        </w:r>
      </w:ins>
      <w:r w:rsidR="00D72601" w:rsidRPr="4C486FB3">
        <w:rPr>
          <w:rFonts w:ascii="Arial" w:eastAsia="Arial" w:hAnsi="Arial" w:cs="Arial"/>
          <w:sz w:val="24"/>
          <w:szCs w:val="24"/>
          <w:lang w:val="de"/>
        </w:rPr>
        <w:t>, dass die Hersteller von Medizinprodukten den Großteil des Umsatzes aus Produkten generieren, welche nicht älter als drei Jahre alt sind.</w:t>
      </w:r>
      <w:r w:rsidR="004D0092">
        <w:rPr>
          <w:rStyle w:val="Funotenzeichen"/>
          <w:rFonts w:ascii="Arial" w:hAnsi="Arial" w:cs="Arial"/>
          <w:sz w:val="24"/>
          <w:szCs w:val="24"/>
        </w:rPr>
        <w:footnoteReference w:id="6"/>
      </w:r>
    </w:p>
    <w:p w14:paraId="0E6C4573" w14:textId="45BC7453" w:rsidR="004D0092" w:rsidRDefault="004D0092" w:rsidP="004D0092">
      <w:pPr>
        <w:spacing w:line="360" w:lineRule="auto"/>
        <w:jc w:val="both"/>
        <w:rPr>
          <w:rFonts w:ascii="Arial" w:hAnsi="Arial" w:cs="Arial"/>
          <w:sz w:val="24"/>
          <w:szCs w:val="24"/>
        </w:rPr>
      </w:pPr>
    </w:p>
    <w:p w14:paraId="69C765F9" w14:textId="77777777" w:rsidR="00D72601" w:rsidRPr="00480A34" w:rsidRDefault="00D72601" w:rsidP="004D0092">
      <w:pPr>
        <w:spacing w:line="360" w:lineRule="auto"/>
        <w:jc w:val="both"/>
        <w:rPr>
          <w:rFonts w:ascii="Arial" w:hAnsi="Arial" w:cs="Arial"/>
          <w:sz w:val="24"/>
          <w:szCs w:val="24"/>
        </w:rPr>
      </w:pPr>
    </w:p>
    <w:p w14:paraId="6AB0F935" w14:textId="77777777" w:rsidR="004D0092" w:rsidRPr="003C4C0B" w:rsidRDefault="004D0092" w:rsidP="004D0092">
      <w:pPr>
        <w:pStyle w:val="berschrift1"/>
      </w:pPr>
      <w:bookmarkStart w:id="354" w:name="_Toc78994710"/>
      <w:r>
        <w:t>2.1.1</w:t>
      </w:r>
      <w:r w:rsidRPr="003C4C0B">
        <w:t xml:space="preserve"> Medizinprodukte</w:t>
      </w:r>
      <w:bookmarkEnd w:id="354"/>
    </w:p>
    <w:p w14:paraId="22555B72" w14:textId="77777777" w:rsidR="004D0092" w:rsidRPr="003C4C0B" w:rsidRDefault="004D0092" w:rsidP="004D0092">
      <w:pPr>
        <w:rPr>
          <w:rFonts w:ascii="Arial" w:hAnsi="Arial" w:cs="Arial"/>
          <w:sz w:val="24"/>
          <w:szCs w:val="24"/>
        </w:rPr>
      </w:pPr>
    </w:p>
    <w:p w14:paraId="01C67061" w14:textId="77777777" w:rsidR="00F96ACC" w:rsidRDefault="004D0092" w:rsidP="004D0092">
      <w:pPr>
        <w:spacing w:line="360" w:lineRule="auto"/>
        <w:jc w:val="both"/>
        <w:rPr>
          <w:ins w:id="355" w:author="Julia Lehmann" w:date="2021-08-04T21:54:00Z"/>
          <w:rFonts w:ascii="Arial" w:hAnsi="Arial" w:cs="Arial"/>
          <w:sz w:val="24"/>
          <w:szCs w:val="24"/>
        </w:rPr>
      </w:pPr>
      <w:r w:rsidRPr="003C4C0B">
        <w:rPr>
          <w:rFonts w:ascii="Arial" w:hAnsi="Arial" w:cs="Arial"/>
          <w:sz w:val="24"/>
          <w:szCs w:val="24"/>
        </w:rPr>
        <w:t xml:space="preserve">Zur nationalen gesetzlichen Definition von Medizinprodukten siehe </w:t>
      </w:r>
      <w:commentRangeStart w:id="356"/>
      <w:r w:rsidRPr="003C4C0B">
        <w:rPr>
          <w:rFonts w:ascii="Arial" w:hAnsi="Arial" w:cs="Arial"/>
          <w:sz w:val="24"/>
          <w:szCs w:val="24"/>
        </w:rPr>
        <w:t xml:space="preserve">Artikel 3 Absatz 1. </w:t>
      </w:r>
      <w:commentRangeEnd w:id="356"/>
      <w:r w:rsidR="00F96ACC">
        <w:rPr>
          <w:rStyle w:val="Kommentarzeichen"/>
        </w:rPr>
        <w:commentReference w:id="356"/>
      </w:r>
    </w:p>
    <w:p w14:paraId="3FA1DB30" w14:textId="65DDE5B9" w:rsidR="004D0092" w:rsidRPr="003C4C0B" w:rsidRDefault="004D0092" w:rsidP="004D0092">
      <w:pPr>
        <w:spacing w:line="360" w:lineRule="auto"/>
        <w:jc w:val="both"/>
        <w:rPr>
          <w:rFonts w:ascii="Arial" w:hAnsi="Arial" w:cs="Arial"/>
          <w:sz w:val="24"/>
          <w:szCs w:val="24"/>
        </w:rPr>
      </w:pPr>
      <w:r w:rsidRPr="003C4C0B">
        <w:rPr>
          <w:rFonts w:ascii="Arial" w:hAnsi="Arial" w:cs="Arial"/>
          <w:sz w:val="24"/>
          <w:szCs w:val="24"/>
        </w:rPr>
        <w:t>Die Inhalte des Medizinproduktegesetzes (MPG) sind wie folgt</w:t>
      </w:r>
      <w:ins w:id="357" w:author="Julia Lehmann" w:date="2021-08-04T21:54:00Z">
        <w:r w:rsidR="00F96ACC">
          <w:rPr>
            <w:rFonts w:ascii="Arial" w:hAnsi="Arial" w:cs="Arial"/>
            <w:sz w:val="24"/>
            <w:szCs w:val="24"/>
          </w:rPr>
          <w:t xml:space="preserve"> definiert</w:t>
        </w:r>
      </w:ins>
      <w:r w:rsidRPr="003C4C0B">
        <w:rPr>
          <w:rFonts w:ascii="Arial" w:hAnsi="Arial" w:cs="Arial"/>
          <w:sz w:val="24"/>
          <w:szCs w:val="24"/>
        </w:rPr>
        <w:t>:</w:t>
      </w:r>
    </w:p>
    <w:p w14:paraId="3F6291CF" w14:textId="77777777" w:rsidR="004D0092" w:rsidRDefault="004D0092" w:rsidP="004D0092">
      <w:pPr>
        <w:spacing w:line="360" w:lineRule="auto"/>
        <w:jc w:val="both"/>
        <w:rPr>
          <w:rFonts w:ascii="Arial" w:hAnsi="Arial" w:cs="Arial"/>
          <w:sz w:val="24"/>
          <w:szCs w:val="24"/>
        </w:rPr>
      </w:pPr>
      <w:r w:rsidRPr="003C4C0B">
        <w:rPr>
          <w:rFonts w:ascii="Arial" w:hAnsi="Arial" w:cs="Arial"/>
          <w:sz w:val="24"/>
          <w:szCs w:val="24"/>
        </w:rPr>
        <w:lastRenderedPageBreak/>
        <w:t xml:space="preserve">„Medizinprodukte sind alle einzeln oder miteinander verbunden verwendeten Instrumente, Apparate, Vorrichtungen, Software, Stoffe und Zubereitungen aus Stoffen oder andere Gegenstände einschließlich der vom Hersteller speziell zur Anwendung für diagnostische oder therapeutische Zwecke bestimmten und für ein einwandfreies Funktionieren des Medizinproduktes eingesetzten Software, die vom Hersteller zur Anwendung für Menschen mittels ihrer Funktionen zum Zwecke </w:t>
      </w:r>
    </w:p>
    <w:p w14:paraId="43809614" w14:textId="77777777" w:rsidR="004D0092" w:rsidRPr="00EB00EF" w:rsidRDefault="004D0092" w:rsidP="004D0092">
      <w:pPr>
        <w:pStyle w:val="Listenabsatz"/>
        <w:numPr>
          <w:ilvl w:val="0"/>
          <w:numId w:val="3"/>
        </w:numPr>
        <w:spacing w:line="360" w:lineRule="auto"/>
        <w:jc w:val="both"/>
        <w:rPr>
          <w:rFonts w:ascii="Arial" w:hAnsi="Arial" w:cs="Arial"/>
          <w:sz w:val="24"/>
          <w:szCs w:val="24"/>
        </w:rPr>
      </w:pPr>
      <w:r w:rsidRPr="00EB00EF">
        <w:rPr>
          <w:rFonts w:ascii="Arial" w:hAnsi="Arial" w:cs="Arial"/>
          <w:sz w:val="24"/>
          <w:szCs w:val="24"/>
        </w:rPr>
        <w:t xml:space="preserve">der Erkennung, Verhütung, Überwachung, Behandlung oder Linderung von Krankheiten, </w:t>
      </w:r>
    </w:p>
    <w:p w14:paraId="370A5BFA" w14:textId="77777777" w:rsidR="004D0092" w:rsidRPr="00EB00EF" w:rsidRDefault="004D0092" w:rsidP="004D0092">
      <w:pPr>
        <w:pStyle w:val="Listenabsatz"/>
        <w:numPr>
          <w:ilvl w:val="0"/>
          <w:numId w:val="3"/>
        </w:numPr>
        <w:spacing w:line="360" w:lineRule="auto"/>
        <w:jc w:val="both"/>
        <w:rPr>
          <w:rFonts w:ascii="Arial" w:hAnsi="Arial" w:cs="Arial"/>
          <w:sz w:val="24"/>
          <w:szCs w:val="24"/>
        </w:rPr>
      </w:pPr>
      <w:r w:rsidRPr="00EB00EF">
        <w:rPr>
          <w:rFonts w:ascii="Arial" w:hAnsi="Arial" w:cs="Arial"/>
          <w:sz w:val="24"/>
          <w:szCs w:val="24"/>
        </w:rPr>
        <w:t xml:space="preserve">der Erkennung, Überwachung, Behandlung, Linderung oder Kompensierung von Verletzungen oder Behinderungen, </w:t>
      </w:r>
    </w:p>
    <w:p w14:paraId="23775014" w14:textId="77777777" w:rsidR="004D0092" w:rsidRPr="00EB00EF" w:rsidRDefault="004D0092" w:rsidP="004D0092">
      <w:pPr>
        <w:pStyle w:val="Listenabsatz"/>
        <w:numPr>
          <w:ilvl w:val="0"/>
          <w:numId w:val="3"/>
        </w:numPr>
        <w:spacing w:line="360" w:lineRule="auto"/>
        <w:jc w:val="both"/>
        <w:rPr>
          <w:rFonts w:ascii="Arial" w:hAnsi="Arial" w:cs="Arial"/>
          <w:sz w:val="24"/>
          <w:szCs w:val="24"/>
        </w:rPr>
      </w:pPr>
      <w:r w:rsidRPr="00EB00EF">
        <w:rPr>
          <w:rFonts w:ascii="Arial" w:hAnsi="Arial" w:cs="Arial"/>
          <w:sz w:val="24"/>
          <w:szCs w:val="24"/>
        </w:rPr>
        <w:t xml:space="preserve">der Untersuchung, der Ersetzung oder der Veränderung des anatomischen Aufbaus oder eines physiologischen Vorgangs oder </w:t>
      </w:r>
    </w:p>
    <w:p w14:paraId="3347C2F8" w14:textId="7FB57C9B" w:rsidR="004D0092" w:rsidRDefault="004D0092" w:rsidP="004D0092">
      <w:pPr>
        <w:spacing w:line="360" w:lineRule="auto"/>
        <w:rPr>
          <w:rFonts w:ascii="Arial" w:hAnsi="Arial" w:cs="Arial"/>
          <w:sz w:val="24"/>
          <w:szCs w:val="24"/>
        </w:rPr>
      </w:pPr>
      <w:r w:rsidRPr="00EB00EF">
        <w:rPr>
          <w:rFonts w:ascii="Arial" w:hAnsi="Arial" w:cs="Arial"/>
          <w:sz w:val="24"/>
          <w:szCs w:val="24"/>
        </w:rPr>
        <w:t>der Empfängnisregelung zu dienen bestimmt sind und deren bestimmungsgemäße Hauptwirkung im oder am menschlichen Körper weder durch pharmakologisch oder immunologisch wirkende Mittel noch durch Metabolismus erreicht wird, deren Wirkungsweise aber durch solche Mittel unterstützt werden kann.“</w:t>
      </w:r>
      <w:r w:rsidR="00D72601">
        <w:rPr>
          <w:rStyle w:val="Funotenzeichen"/>
          <w:rFonts w:ascii="Arial" w:hAnsi="Arial" w:cs="Arial"/>
          <w:sz w:val="24"/>
          <w:szCs w:val="24"/>
        </w:rPr>
        <w:footnoteReference w:id="7"/>
      </w:r>
    </w:p>
    <w:p w14:paraId="630F644E" w14:textId="77777777" w:rsidR="004D0092" w:rsidRDefault="004D0092" w:rsidP="004D0092">
      <w:pPr>
        <w:spacing w:line="360" w:lineRule="auto"/>
        <w:rPr>
          <w:rFonts w:ascii="Arial" w:hAnsi="Arial" w:cs="Arial"/>
          <w:sz w:val="24"/>
          <w:szCs w:val="24"/>
        </w:rPr>
      </w:pPr>
    </w:p>
    <w:p w14:paraId="6087F7B9" w14:textId="77777777" w:rsidR="004D0092" w:rsidRDefault="004D0092" w:rsidP="004D0092">
      <w:pPr>
        <w:pStyle w:val="berschrift1"/>
      </w:pPr>
      <w:bookmarkStart w:id="358" w:name="_Toc78994711"/>
      <w:r>
        <w:t>2.1.2 Medical Device Regulation</w:t>
      </w:r>
      <w:bookmarkEnd w:id="358"/>
    </w:p>
    <w:p w14:paraId="5B3769EB" w14:textId="77777777" w:rsidR="004D0092" w:rsidRDefault="004D0092" w:rsidP="004D0092"/>
    <w:p w14:paraId="7CE3D706" w14:textId="57B6E909" w:rsidR="00D72601" w:rsidRDefault="00D72601" w:rsidP="00D72601">
      <w:pPr>
        <w:spacing w:line="360" w:lineRule="auto"/>
        <w:jc w:val="both"/>
      </w:pPr>
      <w:r w:rsidRPr="4C486FB3">
        <w:rPr>
          <w:rFonts w:ascii="Arial" w:eastAsia="Arial" w:hAnsi="Arial" w:cs="Arial"/>
          <w:sz w:val="24"/>
          <w:szCs w:val="24"/>
          <w:lang w:val="de"/>
        </w:rPr>
        <w:t xml:space="preserve">Grundlage für die europäische Zulassung von Medizinprodukten ist die </w:t>
      </w:r>
      <w:ins w:id="359" w:author="Julia Lehmann" w:date="2021-08-04T21:54:00Z">
        <w:r w:rsidR="00F96ACC">
          <w:rPr>
            <w:rFonts w:ascii="Arial" w:eastAsia="Arial" w:hAnsi="Arial" w:cs="Arial"/>
            <w:sz w:val="24"/>
            <w:szCs w:val="24"/>
            <w:lang w:val="de"/>
          </w:rPr>
          <w:t>„</w:t>
        </w:r>
        <w:proofErr w:type="spellStart"/>
        <w:r w:rsidR="00F96ACC">
          <w:rPr>
            <w:rFonts w:ascii="Arial" w:eastAsia="Arial" w:hAnsi="Arial" w:cs="Arial"/>
            <w:sz w:val="24"/>
            <w:szCs w:val="24"/>
            <w:lang w:val="de"/>
          </w:rPr>
          <w:t>m</w:t>
        </w:r>
      </w:ins>
      <w:commentRangeStart w:id="360"/>
      <w:del w:id="361" w:author="Julia Lehmann" w:date="2021-08-04T21:54:00Z">
        <w:r w:rsidRPr="4C486FB3" w:rsidDel="00F96ACC">
          <w:rPr>
            <w:rFonts w:ascii="Arial" w:eastAsia="Arial" w:hAnsi="Arial" w:cs="Arial"/>
            <w:sz w:val="24"/>
            <w:szCs w:val="24"/>
            <w:lang w:val="de"/>
          </w:rPr>
          <w:delText>M</w:delText>
        </w:r>
      </w:del>
      <w:r w:rsidRPr="4C486FB3">
        <w:rPr>
          <w:rFonts w:ascii="Arial" w:eastAsia="Arial" w:hAnsi="Arial" w:cs="Arial"/>
          <w:sz w:val="24"/>
          <w:szCs w:val="24"/>
          <w:lang w:val="de"/>
        </w:rPr>
        <w:t>edical</w:t>
      </w:r>
      <w:proofErr w:type="spellEnd"/>
      <w:r w:rsidRPr="4C486FB3">
        <w:rPr>
          <w:rFonts w:ascii="Arial" w:eastAsia="Arial" w:hAnsi="Arial" w:cs="Arial"/>
          <w:sz w:val="24"/>
          <w:szCs w:val="24"/>
          <w:lang w:val="de"/>
        </w:rPr>
        <w:t xml:space="preserve"> </w:t>
      </w:r>
      <w:proofErr w:type="spellStart"/>
      <w:ins w:id="362" w:author="Julia Lehmann" w:date="2021-08-04T21:54:00Z">
        <w:r w:rsidR="00F96ACC">
          <w:rPr>
            <w:rFonts w:ascii="Arial" w:eastAsia="Arial" w:hAnsi="Arial" w:cs="Arial"/>
            <w:sz w:val="24"/>
            <w:szCs w:val="24"/>
            <w:lang w:val="de"/>
          </w:rPr>
          <w:t>d</w:t>
        </w:r>
      </w:ins>
      <w:del w:id="363" w:author="Julia Lehmann" w:date="2021-08-04T21:54:00Z">
        <w:r w:rsidRPr="4C486FB3" w:rsidDel="00F96ACC">
          <w:rPr>
            <w:rFonts w:ascii="Arial" w:eastAsia="Arial" w:hAnsi="Arial" w:cs="Arial"/>
            <w:sz w:val="24"/>
            <w:szCs w:val="24"/>
            <w:lang w:val="de"/>
          </w:rPr>
          <w:delText>D</w:delText>
        </w:r>
      </w:del>
      <w:r w:rsidRPr="4C486FB3">
        <w:rPr>
          <w:rFonts w:ascii="Arial" w:eastAsia="Arial" w:hAnsi="Arial" w:cs="Arial"/>
          <w:sz w:val="24"/>
          <w:szCs w:val="24"/>
          <w:lang w:val="de"/>
        </w:rPr>
        <w:t>evice</w:t>
      </w:r>
      <w:proofErr w:type="spellEnd"/>
      <w:r w:rsidRPr="4C486FB3">
        <w:rPr>
          <w:rFonts w:ascii="Arial" w:eastAsia="Arial" w:hAnsi="Arial" w:cs="Arial"/>
          <w:sz w:val="24"/>
          <w:szCs w:val="24"/>
          <w:lang w:val="de"/>
        </w:rPr>
        <w:t xml:space="preserve"> </w:t>
      </w:r>
      <w:proofErr w:type="spellStart"/>
      <w:ins w:id="364" w:author="Julia Lehmann" w:date="2021-08-04T21:55:00Z">
        <w:r w:rsidR="00F96ACC">
          <w:rPr>
            <w:rFonts w:ascii="Arial" w:eastAsia="Arial" w:hAnsi="Arial" w:cs="Arial"/>
            <w:sz w:val="24"/>
            <w:szCs w:val="24"/>
            <w:lang w:val="de"/>
          </w:rPr>
          <w:t>r</w:t>
        </w:r>
      </w:ins>
      <w:del w:id="365" w:author="Julia Lehmann" w:date="2021-08-04T21:55:00Z">
        <w:r w:rsidRPr="4C486FB3" w:rsidDel="00F96ACC">
          <w:rPr>
            <w:rFonts w:ascii="Arial" w:eastAsia="Arial" w:hAnsi="Arial" w:cs="Arial"/>
            <w:sz w:val="24"/>
            <w:szCs w:val="24"/>
            <w:lang w:val="de"/>
          </w:rPr>
          <w:delText>R</w:delText>
        </w:r>
      </w:del>
      <w:r w:rsidRPr="4C486FB3">
        <w:rPr>
          <w:rFonts w:ascii="Arial" w:eastAsia="Arial" w:hAnsi="Arial" w:cs="Arial"/>
          <w:sz w:val="24"/>
          <w:szCs w:val="24"/>
          <w:lang w:val="de"/>
        </w:rPr>
        <w:t>egulation</w:t>
      </w:r>
      <w:commentRangeEnd w:id="360"/>
      <w:proofErr w:type="spellEnd"/>
      <w:r w:rsidR="00F96ACC">
        <w:rPr>
          <w:rStyle w:val="Kommentarzeichen"/>
        </w:rPr>
        <w:commentReference w:id="360"/>
      </w:r>
      <w:r w:rsidRPr="4C486FB3">
        <w:rPr>
          <w:rFonts w:ascii="Arial" w:eastAsia="Arial" w:hAnsi="Arial" w:cs="Arial"/>
          <w:sz w:val="24"/>
          <w:szCs w:val="24"/>
          <w:lang w:val="de"/>
        </w:rPr>
        <w:t xml:space="preserve">, kurz „MDR“. Um grundlegende Sicherheits- und Leistungsanforderungen nachzuweisen, dient ein Konformitätsbewertungsverfahren. </w:t>
      </w:r>
    </w:p>
    <w:p w14:paraId="4BBCF817" w14:textId="77777777" w:rsidR="00D72601" w:rsidRDefault="00D72601" w:rsidP="00D72601">
      <w:pPr>
        <w:spacing w:line="360" w:lineRule="auto"/>
        <w:jc w:val="both"/>
      </w:pPr>
      <w:r w:rsidRPr="4C486FB3">
        <w:rPr>
          <w:rFonts w:ascii="Arial" w:eastAsia="Arial" w:hAnsi="Arial" w:cs="Arial"/>
          <w:sz w:val="24"/>
          <w:szCs w:val="24"/>
          <w:lang w:val="de"/>
        </w:rPr>
        <w:t xml:space="preserve">Zu dem Verfahren gehören Risikomanagement und klinische Bewertung. Der Nachweis wird durch eine technische Dokumentation erbracht. Die Dokumentation beinhaltet die Beschreibung der </w:t>
      </w:r>
      <w:r w:rsidRPr="4C486FB3">
        <w:rPr>
          <w:rFonts w:ascii="Arial" w:eastAsia="Arial" w:hAnsi="Arial" w:cs="Arial"/>
          <w:sz w:val="24"/>
          <w:szCs w:val="24"/>
          <w:lang w:val="de"/>
        </w:rPr>
        <w:lastRenderedPageBreak/>
        <w:t>Prozesse oder Verfahren zur Erfüllung der Sicherheits- und Leistungsanforderungen.</w:t>
      </w:r>
    </w:p>
    <w:p w14:paraId="2B866E63" w14:textId="77777777" w:rsidR="00D72601" w:rsidRDefault="00D72601" w:rsidP="00D72601">
      <w:pPr>
        <w:spacing w:line="360" w:lineRule="auto"/>
        <w:jc w:val="both"/>
      </w:pPr>
      <w:r w:rsidRPr="4C486FB3">
        <w:rPr>
          <w:rFonts w:ascii="Arial" w:eastAsia="Arial" w:hAnsi="Arial" w:cs="Arial"/>
          <w:sz w:val="24"/>
          <w:szCs w:val="24"/>
          <w:lang w:val="de"/>
        </w:rPr>
        <w:t>Nach Erfüllung aller Anforderungen der MDR kann die Produkteinführung in der Branche durchgeführt werden.</w:t>
      </w:r>
    </w:p>
    <w:p w14:paraId="621DAFB4" w14:textId="5F45923F" w:rsidR="004D0092" w:rsidRDefault="00D72601" w:rsidP="00D72601">
      <w:pPr>
        <w:spacing w:after="0" w:line="360" w:lineRule="auto"/>
        <w:jc w:val="both"/>
        <w:rPr>
          <w:rFonts w:ascii="Arial" w:hAnsi="Arial" w:cs="Arial"/>
          <w:sz w:val="24"/>
          <w:szCs w:val="24"/>
        </w:rPr>
      </w:pPr>
      <w:r w:rsidRPr="4C486FB3">
        <w:rPr>
          <w:rFonts w:ascii="Arial" w:eastAsia="Arial" w:hAnsi="Arial" w:cs="Arial"/>
          <w:sz w:val="24"/>
          <w:szCs w:val="24"/>
          <w:lang w:val="de"/>
        </w:rPr>
        <w:t>Sobald das Produkt käuflich zu erwerben ist, ist der Hersteller verpflichtet, das Produkt zu überwachen und zu dokumentieren</w:t>
      </w:r>
      <w:r w:rsidR="004D0092">
        <w:rPr>
          <w:rFonts w:ascii="Arial" w:hAnsi="Arial" w:cs="Arial"/>
          <w:sz w:val="24"/>
          <w:szCs w:val="24"/>
        </w:rPr>
        <w:t>.</w:t>
      </w:r>
      <w:r w:rsidR="004D0092">
        <w:rPr>
          <w:rStyle w:val="Funotenzeichen"/>
          <w:rFonts w:ascii="Arial" w:hAnsi="Arial" w:cs="Arial"/>
          <w:sz w:val="24"/>
          <w:szCs w:val="24"/>
        </w:rPr>
        <w:footnoteReference w:id="8"/>
      </w:r>
    </w:p>
    <w:p w14:paraId="27EA8913" w14:textId="77777777" w:rsidR="004D0092" w:rsidRPr="00F61F79" w:rsidRDefault="004D0092" w:rsidP="004D0092">
      <w:pPr>
        <w:spacing w:after="0" w:line="360" w:lineRule="auto"/>
        <w:jc w:val="both"/>
        <w:rPr>
          <w:rFonts w:ascii="Arial" w:hAnsi="Arial" w:cs="Arial"/>
          <w:sz w:val="24"/>
          <w:szCs w:val="24"/>
        </w:rPr>
      </w:pPr>
    </w:p>
    <w:p w14:paraId="6B9971F8" w14:textId="06D60C61" w:rsidR="004D0092" w:rsidRDefault="004D0092" w:rsidP="004D0092">
      <w:pPr>
        <w:pStyle w:val="berschrift1"/>
      </w:pPr>
      <w:bookmarkStart w:id="366" w:name="_Toc78994712"/>
      <w:r>
        <w:t>2.</w:t>
      </w:r>
      <w:r w:rsidR="00D72601">
        <w:t>2</w:t>
      </w:r>
      <w:r>
        <w:t xml:space="preserve"> Grundlagen </w:t>
      </w:r>
      <w:proofErr w:type="spellStart"/>
      <w:r>
        <w:t>Anodisierungsprozess</w:t>
      </w:r>
      <w:bookmarkEnd w:id="366"/>
      <w:proofErr w:type="spellEnd"/>
    </w:p>
    <w:p w14:paraId="78B62FA6" w14:textId="77777777" w:rsidR="004D0092" w:rsidRDefault="004D0092" w:rsidP="004D0092"/>
    <w:p w14:paraId="15E95FC9" w14:textId="393702A2" w:rsidR="00D72601" w:rsidRPr="00F96ACC" w:rsidRDefault="00D72601" w:rsidP="00D72601">
      <w:pPr>
        <w:spacing w:line="360" w:lineRule="auto"/>
        <w:jc w:val="both"/>
        <w:rPr>
          <w:rFonts w:ascii="Arial" w:eastAsia="Arial" w:hAnsi="Arial" w:cs="Arial"/>
          <w:sz w:val="24"/>
          <w:szCs w:val="24"/>
          <w:lang w:val="de"/>
          <w:rPrChange w:id="367" w:author="Julia Lehmann" w:date="2021-08-04T21:55:00Z">
            <w:rPr/>
          </w:rPrChange>
        </w:rPr>
      </w:pPr>
      <w:r w:rsidRPr="4C486FB3">
        <w:rPr>
          <w:rFonts w:ascii="Arial" w:eastAsia="Arial" w:hAnsi="Arial" w:cs="Arial"/>
          <w:sz w:val="24"/>
          <w:szCs w:val="24"/>
          <w:lang w:val="de"/>
        </w:rPr>
        <w:t>Die Färbung von Titan ist eine elektrochemische Färbung durch einen Oberflächenbehandlungsprozess. Hierzu gehören Komponenten</w:t>
      </w:r>
      <w:del w:id="368" w:author="Julia Lehmann" w:date="2021-08-04T21:55:00Z">
        <w:r w:rsidRPr="4C486FB3" w:rsidDel="00F96ACC">
          <w:rPr>
            <w:rFonts w:ascii="Arial" w:eastAsia="Arial" w:hAnsi="Arial" w:cs="Arial"/>
            <w:sz w:val="24"/>
            <w:szCs w:val="24"/>
            <w:lang w:val="de"/>
          </w:rPr>
          <w:delText>,</w:delText>
        </w:r>
      </w:del>
      <w:r w:rsidRPr="4C486FB3">
        <w:rPr>
          <w:rFonts w:ascii="Arial" w:eastAsia="Arial" w:hAnsi="Arial" w:cs="Arial"/>
          <w:sz w:val="24"/>
          <w:szCs w:val="24"/>
          <w:lang w:val="de"/>
        </w:rPr>
        <w:t xml:space="preserve"> wie Implantate, Schrauben, Platten, Geräteteile und Instrumente, welche für verschiedene Anwendungen in der Medizintechnik benötigt werden. Des </w:t>
      </w:r>
      <w:proofErr w:type="spellStart"/>
      <w:r w:rsidRPr="4C486FB3">
        <w:rPr>
          <w:rFonts w:ascii="Arial" w:eastAsia="Arial" w:hAnsi="Arial" w:cs="Arial"/>
          <w:sz w:val="24"/>
          <w:szCs w:val="24"/>
          <w:lang w:val="de"/>
        </w:rPr>
        <w:t>Weiteren</w:t>
      </w:r>
      <w:proofErr w:type="spellEnd"/>
      <w:r w:rsidRPr="4C486FB3">
        <w:rPr>
          <w:rFonts w:ascii="Arial" w:eastAsia="Arial" w:hAnsi="Arial" w:cs="Arial"/>
          <w:sz w:val="24"/>
          <w:szCs w:val="24"/>
          <w:lang w:val="de"/>
        </w:rPr>
        <w:t xml:space="preserve"> findet dieser Prozess auch Anwendung in der Schmuckindustrie</w:t>
      </w:r>
      <w:del w:id="369" w:author="Julia Lehmann" w:date="2021-08-04T21:55:00Z">
        <w:r w:rsidRPr="4C486FB3" w:rsidDel="00F96ACC">
          <w:rPr>
            <w:rFonts w:ascii="Arial" w:eastAsia="Arial" w:hAnsi="Arial" w:cs="Arial"/>
            <w:sz w:val="24"/>
            <w:szCs w:val="24"/>
            <w:lang w:val="de"/>
          </w:rPr>
          <w:delText>,</w:delText>
        </w:r>
      </w:del>
      <w:r w:rsidRPr="4C486FB3">
        <w:rPr>
          <w:rFonts w:ascii="Arial" w:eastAsia="Arial" w:hAnsi="Arial" w:cs="Arial"/>
          <w:sz w:val="24"/>
          <w:szCs w:val="24"/>
          <w:lang w:val="de"/>
        </w:rPr>
        <w:t xml:space="preserve"> wie zum Beispiel für Uhren, Ohrringe und Armbänder. Durch die Veränderung der Oberfläche hat der Prozess des Anodisieren</w:t>
      </w:r>
      <w:ins w:id="370" w:author="Julia Lehmann" w:date="2021-08-04T21:55:00Z">
        <w:r w:rsidR="00F96ACC">
          <w:rPr>
            <w:rFonts w:ascii="Arial" w:eastAsia="Arial" w:hAnsi="Arial" w:cs="Arial"/>
            <w:sz w:val="24"/>
            <w:szCs w:val="24"/>
            <w:lang w:val="de"/>
          </w:rPr>
          <w:t>s</w:t>
        </w:r>
      </w:ins>
      <w:r w:rsidRPr="4C486FB3">
        <w:rPr>
          <w:rFonts w:ascii="Arial" w:eastAsia="Arial" w:hAnsi="Arial" w:cs="Arial"/>
          <w:sz w:val="24"/>
          <w:szCs w:val="24"/>
          <w:lang w:val="de"/>
        </w:rPr>
        <w:t xml:space="preserve"> auch einen Nutzen </w:t>
      </w:r>
      <w:del w:id="371" w:author="Julia Lehmann" w:date="2021-08-04T21:56:00Z">
        <w:r w:rsidRPr="4C486FB3" w:rsidDel="00F96ACC">
          <w:rPr>
            <w:rFonts w:ascii="Arial" w:eastAsia="Arial" w:hAnsi="Arial" w:cs="Arial"/>
            <w:sz w:val="24"/>
            <w:szCs w:val="24"/>
            <w:lang w:val="de"/>
          </w:rPr>
          <w:delText>für die</w:delText>
        </w:r>
      </w:del>
      <w:ins w:id="372" w:author="Julia Lehmann" w:date="2021-08-04T21:56:00Z">
        <w:r w:rsidR="00F96ACC">
          <w:rPr>
            <w:rFonts w:ascii="Arial" w:eastAsia="Arial" w:hAnsi="Arial" w:cs="Arial"/>
            <w:sz w:val="24"/>
            <w:szCs w:val="24"/>
            <w:lang w:val="de"/>
          </w:rPr>
          <w:t>in der</w:t>
        </w:r>
      </w:ins>
      <w:r w:rsidRPr="4C486FB3">
        <w:rPr>
          <w:rFonts w:ascii="Arial" w:eastAsia="Arial" w:hAnsi="Arial" w:cs="Arial"/>
          <w:sz w:val="24"/>
          <w:szCs w:val="24"/>
          <w:lang w:val="de"/>
        </w:rPr>
        <w:t xml:space="preserve"> Luft und Raumfahrt</w:t>
      </w:r>
      <w:ins w:id="373" w:author="Julia Lehmann" w:date="2021-08-04T21:56:00Z">
        <w:r w:rsidR="00F96ACC">
          <w:rPr>
            <w:rFonts w:ascii="Arial" w:eastAsia="Arial" w:hAnsi="Arial" w:cs="Arial"/>
            <w:sz w:val="24"/>
            <w:szCs w:val="24"/>
            <w:lang w:val="de"/>
          </w:rPr>
          <w:t>, hier zum Beispiel</w:t>
        </w:r>
      </w:ins>
      <w:ins w:id="374" w:author="Julia Lehmann" w:date="2021-08-05T13:24:00Z">
        <w:r w:rsidR="00EF05B5">
          <w:rPr>
            <w:rFonts w:ascii="Arial" w:eastAsia="Arial" w:hAnsi="Arial" w:cs="Arial"/>
            <w:sz w:val="24"/>
            <w:szCs w:val="24"/>
            <w:lang w:val="de"/>
          </w:rPr>
          <w:t xml:space="preserve"> </w:t>
        </w:r>
      </w:ins>
      <w:del w:id="375" w:author="Julia Lehmann" w:date="2021-08-04T21:56:00Z">
        <w:r w:rsidRPr="4C486FB3" w:rsidDel="00F96ACC">
          <w:rPr>
            <w:rFonts w:ascii="Arial" w:eastAsia="Arial" w:hAnsi="Arial" w:cs="Arial"/>
            <w:sz w:val="24"/>
            <w:szCs w:val="24"/>
            <w:lang w:val="de"/>
          </w:rPr>
          <w:delText xml:space="preserve"> </w:delText>
        </w:r>
      </w:del>
      <w:r w:rsidRPr="4C486FB3">
        <w:rPr>
          <w:rFonts w:ascii="Arial" w:eastAsia="Arial" w:hAnsi="Arial" w:cs="Arial"/>
          <w:sz w:val="24"/>
          <w:szCs w:val="24"/>
          <w:lang w:val="de"/>
        </w:rPr>
        <w:t>für Gehäuse und Strukturteile, um die thermo-optischen Eigenschaften zu verbessern.</w:t>
      </w:r>
    </w:p>
    <w:p w14:paraId="7161C2A4" w14:textId="350C6C20" w:rsidR="004D0092" w:rsidRPr="00693627" w:rsidRDefault="00D72601" w:rsidP="00D72601">
      <w:pPr>
        <w:spacing w:after="0" w:line="360" w:lineRule="auto"/>
        <w:jc w:val="both"/>
        <w:rPr>
          <w:rFonts w:ascii="Arial" w:hAnsi="Arial" w:cs="Arial"/>
          <w:sz w:val="24"/>
          <w:szCs w:val="24"/>
        </w:rPr>
      </w:pPr>
      <w:r w:rsidRPr="4C486FB3">
        <w:rPr>
          <w:rFonts w:ascii="Arial" w:eastAsia="Arial" w:hAnsi="Arial" w:cs="Arial"/>
          <w:sz w:val="24"/>
          <w:szCs w:val="24"/>
          <w:lang w:val="de"/>
        </w:rPr>
        <w:t xml:space="preserve">Das Titan hat an der Luft eine natürliche Oxidschicht zum Schutz gegen Korrosion. Eine spezielle Beizvorbehandlung entfernt diese Oxidschicht vollständig. Danach erfolgt eine Zwischenreinigung, um Verunreinigungen im </w:t>
      </w:r>
      <w:proofErr w:type="spellStart"/>
      <w:r w:rsidRPr="4C486FB3">
        <w:rPr>
          <w:rFonts w:ascii="Arial" w:eastAsia="Arial" w:hAnsi="Arial" w:cs="Arial"/>
          <w:sz w:val="24"/>
          <w:szCs w:val="24"/>
          <w:lang w:val="de"/>
        </w:rPr>
        <w:t>Färbebad</w:t>
      </w:r>
      <w:proofErr w:type="spellEnd"/>
      <w:r w:rsidRPr="4C486FB3">
        <w:rPr>
          <w:rFonts w:ascii="Arial" w:eastAsia="Arial" w:hAnsi="Arial" w:cs="Arial"/>
          <w:sz w:val="24"/>
          <w:szCs w:val="24"/>
          <w:lang w:val="de"/>
        </w:rPr>
        <w:t xml:space="preserve"> zu vermeiden. Bei dem eigentlichen Färbeprozess wird die Oxidschicht wieder erzeugt. In einem besonderen Färbeelektrolyt wird das Titan im Gleichstrom geschaltet. Die Spannung bestimmt die Dicke der Schicht und somit die Farbe des Bauteiles, welches grundlegend dafür sorgt, dass das Licht sich unterschiedlich bricht</w:t>
      </w:r>
      <w:r w:rsidR="004D0092">
        <w:rPr>
          <w:rFonts w:ascii="Arial" w:hAnsi="Arial" w:cs="Arial"/>
          <w:sz w:val="24"/>
          <w:szCs w:val="24"/>
        </w:rPr>
        <w:t>.</w:t>
      </w:r>
      <w:r w:rsidR="004D0092">
        <w:rPr>
          <w:rStyle w:val="Funotenzeichen"/>
          <w:rFonts w:ascii="Arial" w:hAnsi="Arial" w:cs="Arial"/>
          <w:sz w:val="24"/>
          <w:szCs w:val="24"/>
        </w:rPr>
        <w:footnoteReference w:id="9"/>
      </w:r>
    </w:p>
    <w:p w14:paraId="4E75052A" w14:textId="77777777" w:rsidR="004D0092" w:rsidRDefault="004D0092" w:rsidP="004D0092"/>
    <w:p w14:paraId="469A2458" w14:textId="2BEC0102" w:rsidR="004D0092" w:rsidRDefault="004D0092" w:rsidP="004D0092">
      <w:pPr>
        <w:pStyle w:val="berschrift1"/>
      </w:pPr>
      <w:bookmarkStart w:id="376" w:name="_Toc78994713"/>
      <w:r>
        <w:lastRenderedPageBreak/>
        <w:t>2.</w:t>
      </w:r>
      <w:r w:rsidR="00D72601">
        <w:t>3</w:t>
      </w:r>
      <w:r>
        <w:t xml:space="preserve"> Grundlagen </w:t>
      </w:r>
      <w:proofErr w:type="spellStart"/>
      <w:r>
        <w:t>Make</w:t>
      </w:r>
      <w:proofErr w:type="spellEnd"/>
      <w:r>
        <w:t>-</w:t>
      </w:r>
      <w:proofErr w:type="spellStart"/>
      <w:r>
        <w:t>or</w:t>
      </w:r>
      <w:proofErr w:type="spellEnd"/>
      <w:r>
        <w:t>-</w:t>
      </w:r>
      <w:proofErr w:type="spellStart"/>
      <w:r>
        <w:t>Buy</w:t>
      </w:r>
      <w:proofErr w:type="spellEnd"/>
      <w:r>
        <w:t>-Theorie</w:t>
      </w:r>
      <w:bookmarkEnd w:id="376"/>
    </w:p>
    <w:p w14:paraId="22712E38" w14:textId="77777777" w:rsidR="004D0092" w:rsidRDefault="004D0092" w:rsidP="004D0092"/>
    <w:p w14:paraId="6B06E38C" w14:textId="6AC2FF5B" w:rsidR="004D0092" w:rsidRDefault="00D72601" w:rsidP="004D0092">
      <w:pPr>
        <w:spacing w:after="0" w:line="360" w:lineRule="auto"/>
        <w:jc w:val="both"/>
        <w:rPr>
          <w:rFonts w:ascii="Arial" w:hAnsi="Arial" w:cs="Arial"/>
          <w:sz w:val="24"/>
          <w:szCs w:val="24"/>
        </w:rPr>
      </w:pPr>
      <w:r w:rsidRPr="4C486FB3">
        <w:rPr>
          <w:rFonts w:ascii="Arial" w:eastAsia="Arial" w:hAnsi="Arial" w:cs="Arial"/>
          <w:sz w:val="24"/>
          <w:szCs w:val="24"/>
          <w:lang w:val="de"/>
        </w:rPr>
        <w:t xml:space="preserve">Wie auf den vorherigen Seiten deutlich zu sehen ist, ist </w:t>
      </w:r>
      <w:proofErr w:type="spellStart"/>
      <w:r w:rsidRPr="4C486FB3">
        <w:rPr>
          <w:rFonts w:ascii="Arial" w:eastAsia="Arial" w:hAnsi="Arial" w:cs="Arial"/>
          <w:sz w:val="24"/>
          <w:szCs w:val="24"/>
          <w:lang w:val="de"/>
        </w:rPr>
        <w:t>Make-or-Buy</w:t>
      </w:r>
      <w:proofErr w:type="spellEnd"/>
      <w:r w:rsidRPr="4C486FB3">
        <w:rPr>
          <w:rFonts w:ascii="Arial" w:eastAsia="Arial" w:hAnsi="Arial" w:cs="Arial"/>
          <w:sz w:val="24"/>
          <w:szCs w:val="24"/>
          <w:lang w:val="de"/>
        </w:rPr>
        <w:t xml:space="preserve"> ein englisches Synonym für die deutschen Begriffe Eigenproduktion und Fremdbeschaffung. </w:t>
      </w:r>
      <w:del w:id="377" w:author="Julia Lehmann" w:date="2021-08-05T13:25:00Z">
        <w:r w:rsidRPr="4C486FB3" w:rsidDel="00EF05B5">
          <w:rPr>
            <w:rFonts w:ascii="Arial" w:eastAsia="Arial" w:hAnsi="Arial" w:cs="Arial"/>
            <w:sz w:val="24"/>
            <w:szCs w:val="24"/>
            <w:lang w:val="de"/>
          </w:rPr>
          <w:delText>Ein Bestandteil der</w:delText>
        </w:r>
      </w:del>
      <w:ins w:id="378" w:author="Julia Lehmann" w:date="2021-08-05T13:25:00Z">
        <w:r w:rsidR="00EF05B5">
          <w:rPr>
            <w:rFonts w:ascii="Arial" w:eastAsia="Arial" w:hAnsi="Arial" w:cs="Arial"/>
            <w:sz w:val="24"/>
            <w:szCs w:val="24"/>
            <w:lang w:val="de"/>
          </w:rPr>
          <w:t xml:space="preserve"> </w:t>
        </w:r>
        <w:proofErr w:type="spellStart"/>
        <w:r w:rsidR="00EF05B5">
          <w:rPr>
            <w:rFonts w:ascii="Arial" w:eastAsia="Arial" w:hAnsi="Arial" w:cs="Arial"/>
            <w:sz w:val="24"/>
            <w:szCs w:val="24"/>
            <w:lang w:val="de"/>
          </w:rPr>
          <w:t>Anwednungsgebiet</w:t>
        </w:r>
        <w:proofErr w:type="spellEnd"/>
        <w:r w:rsidR="00EF05B5">
          <w:rPr>
            <w:rFonts w:ascii="Arial" w:eastAsia="Arial" w:hAnsi="Arial" w:cs="Arial"/>
            <w:sz w:val="24"/>
            <w:szCs w:val="24"/>
            <w:lang w:val="de"/>
          </w:rPr>
          <w:t xml:space="preserve"> von</w:t>
        </w:r>
      </w:ins>
      <w:r w:rsidRPr="4C486FB3">
        <w:rPr>
          <w:rFonts w:ascii="Arial" w:eastAsia="Arial" w:hAnsi="Arial" w:cs="Arial"/>
          <w:sz w:val="24"/>
          <w:szCs w:val="24"/>
          <w:lang w:val="de"/>
        </w:rPr>
        <w:t xml:space="preserve"> </w:t>
      </w:r>
      <w:proofErr w:type="spellStart"/>
      <w:r w:rsidRPr="4C486FB3">
        <w:rPr>
          <w:rFonts w:ascii="Arial" w:eastAsia="Arial" w:hAnsi="Arial" w:cs="Arial"/>
          <w:sz w:val="24"/>
          <w:szCs w:val="24"/>
          <w:lang w:val="de"/>
        </w:rPr>
        <w:t>Make</w:t>
      </w:r>
      <w:proofErr w:type="spellEnd"/>
      <w:r w:rsidRPr="4C486FB3">
        <w:rPr>
          <w:rFonts w:ascii="Arial" w:eastAsia="Arial" w:hAnsi="Arial" w:cs="Arial"/>
          <w:sz w:val="24"/>
          <w:szCs w:val="24"/>
          <w:lang w:val="de"/>
        </w:rPr>
        <w:t>-</w:t>
      </w:r>
      <w:proofErr w:type="spellStart"/>
      <w:r w:rsidRPr="4C486FB3">
        <w:rPr>
          <w:rFonts w:ascii="Arial" w:eastAsia="Arial" w:hAnsi="Arial" w:cs="Arial"/>
          <w:sz w:val="24"/>
          <w:szCs w:val="24"/>
          <w:lang w:val="de"/>
        </w:rPr>
        <w:t>or</w:t>
      </w:r>
      <w:proofErr w:type="spellEnd"/>
      <w:r w:rsidRPr="4C486FB3">
        <w:rPr>
          <w:rFonts w:ascii="Arial" w:eastAsia="Arial" w:hAnsi="Arial" w:cs="Arial"/>
          <w:sz w:val="24"/>
          <w:szCs w:val="24"/>
          <w:lang w:val="de"/>
        </w:rPr>
        <w:t>-</w:t>
      </w:r>
      <w:proofErr w:type="spellStart"/>
      <w:r w:rsidRPr="4C486FB3">
        <w:rPr>
          <w:rFonts w:ascii="Arial" w:eastAsia="Arial" w:hAnsi="Arial" w:cs="Arial"/>
          <w:sz w:val="24"/>
          <w:szCs w:val="24"/>
          <w:lang w:val="de"/>
        </w:rPr>
        <w:t>buy</w:t>
      </w:r>
      <w:proofErr w:type="spellEnd"/>
      <w:r w:rsidRPr="4C486FB3">
        <w:rPr>
          <w:rFonts w:ascii="Arial" w:eastAsia="Arial" w:hAnsi="Arial" w:cs="Arial"/>
          <w:sz w:val="24"/>
          <w:szCs w:val="24"/>
          <w:lang w:val="de"/>
        </w:rPr>
        <w:t>-Fragestellung</w:t>
      </w:r>
      <w:ins w:id="379" w:author="Julia Lehmann" w:date="2021-08-05T13:26:00Z">
        <w:r w:rsidR="00EF05B5">
          <w:rPr>
            <w:rFonts w:ascii="Arial" w:eastAsia="Arial" w:hAnsi="Arial" w:cs="Arial"/>
            <w:sz w:val="24"/>
            <w:szCs w:val="24"/>
            <w:lang w:val="de"/>
          </w:rPr>
          <w:t>en</w:t>
        </w:r>
      </w:ins>
      <w:r w:rsidRPr="4C486FB3">
        <w:rPr>
          <w:rFonts w:ascii="Arial" w:eastAsia="Arial" w:hAnsi="Arial" w:cs="Arial"/>
          <w:sz w:val="24"/>
          <w:szCs w:val="24"/>
          <w:lang w:val="de"/>
        </w:rPr>
        <w:t xml:space="preserve"> sind Produkte sowie technologisches Know-how</w:t>
      </w:r>
      <w:del w:id="380" w:author="Julia Lehmann" w:date="2021-08-04T21:58:00Z">
        <w:r w:rsidRPr="4C486FB3" w:rsidDel="00F96ACC">
          <w:rPr>
            <w:rFonts w:ascii="Arial" w:eastAsia="Arial" w:hAnsi="Arial" w:cs="Arial"/>
            <w:sz w:val="24"/>
            <w:szCs w:val="24"/>
            <w:lang w:val="de"/>
          </w:rPr>
          <w:delText>.</w:delText>
        </w:r>
      </w:del>
      <w:r w:rsidRPr="4C486FB3">
        <w:rPr>
          <w:rFonts w:ascii="Arial" w:eastAsia="Arial" w:hAnsi="Arial" w:cs="Arial"/>
          <w:sz w:val="24"/>
          <w:szCs w:val="24"/>
          <w:lang w:val="de"/>
        </w:rPr>
        <w:t xml:space="preserve">. Die Produktionstiefe wächst auch durch Dienstleistungen. Sie kann in der Regel nicht direkt physikalisch bestimmt werden. </w:t>
      </w:r>
      <w:commentRangeStart w:id="381"/>
      <w:r w:rsidRPr="4C486FB3">
        <w:rPr>
          <w:rFonts w:ascii="Arial" w:eastAsia="Arial" w:hAnsi="Arial" w:cs="Arial"/>
          <w:sz w:val="24"/>
          <w:szCs w:val="24"/>
          <w:lang w:val="de"/>
        </w:rPr>
        <w:t xml:space="preserve">Aus </w:t>
      </w:r>
      <w:commentRangeStart w:id="382"/>
      <w:r w:rsidRPr="4C486FB3">
        <w:rPr>
          <w:rFonts w:ascii="Arial" w:eastAsia="Arial" w:hAnsi="Arial" w:cs="Arial"/>
          <w:sz w:val="24"/>
          <w:szCs w:val="24"/>
          <w:lang w:val="de"/>
        </w:rPr>
        <w:t xml:space="preserve">fundamentaler </w:t>
      </w:r>
      <w:commentRangeEnd w:id="382"/>
      <w:r w:rsidR="00F96ACC">
        <w:rPr>
          <w:rStyle w:val="Kommentarzeichen"/>
        </w:rPr>
        <w:commentReference w:id="382"/>
      </w:r>
      <w:r w:rsidRPr="4C486FB3">
        <w:rPr>
          <w:rFonts w:ascii="Arial" w:eastAsia="Arial" w:hAnsi="Arial" w:cs="Arial"/>
          <w:sz w:val="24"/>
          <w:szCs w:val="24"/>
          <w:lang w:val="de"/>
        </w:rPr>
        <w:t xml:space="preserve">Sicht ist das Problem der Fremdbeschaffung oder der Eigenfertigung </w:t>
      </w:r>
      <w:del w:id="383" w:author="Julia Lehmann" w:date="2021-08-04T21:59:00Z">
        <w:r w:rsidRPr="4C486FB3" w:rsidDel="00F96ACC">
          <w:rPr>
            <w:rFonts w:ascii="Arial" w:eastAsia="Arial" w:hAnsi="Arial" w:cs="Arial"/>
            <w:sz w:val="24"/>
            <w:szCs w:val="24"/>
            <w:lang w:val="de"/>
          </w:rPr>
          <w:delText xml:space="preserve">ist ganz </w:delText>
        </w:r>
      </w:del>
      <w:r w:rsidRPr="4C486FB3">
        <w:rPr>
          <w:rFonts w:ascii="Arial" w:eastAsia="Arial" w:hAnsi="Arial" w:cs="Arial"/>
          <w:sz w:val="24"/>
          <w:szCs w:val="24"/>
          <w:lang w:val="de"/>
        </w:rPr>
        <w:t xml:space="preserve">einfach, denn hier findet man </w:t>
      </w:r>
      <w:proofErr w:type="gramStart"/>
      <w:r w:rsidRPr="4C486FB3">
        <w:rPr>
          <w:rFonts w:ascii="Arial" w:eastAsia="Arial" w:hAnsi="Arial" w:cs="Arial"/>
          <w:sz w:val="24"/>
          <w:szCs w:val="24"/>
          <w:lang w:val="de"/>
        </w:rPr>
        <w:t>nur</w:t>
      </w:r>
      <w:proofErr w:type="gramEnd"/>
      <w:r w:rsidRPr="4C486FB3">
        <w:rPr>
          <w:rFonts w:ascii="Arial" w:eastAsia="Arial" w:hAnsi="Arial" w:cs="Arial"/>
          <w:sz w:val="24"/>
          <w:szCs w:val="24"/>
          <w:lang w:val="de"/>
        </w:rPr>
        <w:t xml:space="preserve"> ob das Produkt oder die Dienstleistung intern bereitgestellt oder von einem geeigneten Verkaufsgebiet bezogen wird</w:t>
      </w:r>
      <w:r w:rsidR="004D0092">
        <w:rPr>
          <w:rFonts w:ascii="Arial" w:hAnsi="Arial" w:cs="Arial"/>
          <w:sz w:val="24"/>
          <w:szCs w:val="24"/>
        </w:rPr>
        <w:t>.</w:t>
      </w:r>
      <w:r w:rsidR="004D0092">
        <w:rPr>
          <w:rStyle w:val="Funotenzeichen"/>
          <w:rFonts w:ascii="Arial" w:hAnsi="Arial" w:cs="Arial"/>
          <w:sz w:val="24"/>
          <w:szCs w:val="24"/>
        </w:rPr>
        <w:footnoteReference w:id="10"/>
      </w:r>
      <w:r w:rsidR="004D0092">
        <w:rPr>
          <w:rFonts w:ascii="Arial" w:hAnsi="Arial" w:cs="Arial"/>
          <w:sz w:val="24"/>
          <w:szCs w:val="24"/>
        </w:rPr>
        <w:tab/>
      </w:r>
      <w:commentRangeEnd w:id="381"/>
      <w:r w:rsidR="00EF05B5">
        <w:rPr>
          <w:rStyle w:val="Kommentarzeichen"/>
        </w:rPr>
        <w:commentReference w:id="381"/>
      </w:r>
    </w:p>
    <w:p w14:paraId="02545D76" w14:textId="77B730C7" w:rsidR="004D0092" w:rsidRDefault="00D72601" w:rsidP="004D0092">
      <w:pPr>
        <w:spacing w:after="0" w:line="360" w:lineRule="auto"/>
        <w:jc w:val="both"/>
        <w:rPr>
          <w:rFonts w:ascii="Arial" w:hAnsi="Arial" w:cs="Arial"/>
          <w:sz w:val="24"/>
          <w:szCs w:val="24"/>
        </w:rPr>
      </w:pPr>
      <w:r w:rsidRPr="4C486FB3">
        <w:rPr>
          <w:rFonts w:ascii="Arial" w:eastAsia="Arial" w:hAnsi="Arial" w:cs="Arial"/>
          <w:sz w:val="24"/>
          <w:szCs w:val="24"/>
          <w:lang w:val="de"/>
        </w:rPr>
        <w:t xml:space="preserve">Die </w:t>
      </w:r>
      <w:proofErr w:type="spellStart"/>
      <w:r w:rsidRPr="4C486FB3">
        <w:rPr>
          <w:rFonts w:ascii="Arial" w:eastAsia="Arial" w:hAnsi="Arial" w:cs="Arial"/>
          <w:sz w:val="24"/>
          <w:szCs w:val="24"/>
          <w:lang w:val="de"/>
        </w:rPr>
        <w:t>Make</w:t>
      </w:r>
      <w:proofErr w:type="spellEnd"/>
      <w:r w:rsidRPr="4C486FB3">
        <w:rPr>
          <w:rFonts w:ascii="Arial" w:eastAsia="Arial" w:hAnsi="Arial" w:cs="Arial"/>
          <w:sz w:val="24"/>
          <w:szCs w:val="24"/>
          <w:lang w:val="de"/>
        </w:rPr>
        <w:t>-</w:t>
      </w:r>
      <w:proofErr w:type="spellStart"/>
      <w:r w:rsidRPr="4C486FB3">
        <w:rPr>
          <w:rFonts w:ascii="Arial" w:eastAsia="Arial" w:hAnsi="Arial" w:cs="Arial"/>
          <w:sz w:val="24"/>
          <w:szCs w:val="24"/>
          <w:lang w:val="de"/>
        </w:rPr>
        <w:t>or</w:t>
      </w:r>
      <w:proofErr w:type="spellEnd"/>
      <w:r w:rsidRPr="4C486FB3">
        <w:rPr>
          <w:rFonts w:ascii="Arial" w:eastAsia="Arial" w:hAnsi="Arial" w:cs="Arial"/>
          <w:sz w:val="24"/>
          <w:szCs w:val="24"/>
          <w:lang w:val="de"/>
        </w:rPr>
        <w:t>-</w:t>
      </w:r>
      <w:proofErr w:type="spellStart"/>
      <w:r w:rsidRPr="4C486FB3">
        <w:rPr>
          <w:rFonts w:ascii="Arial" w:eastAsia="Arial" w:hAnsi="Arial" w:cs="Arial"/>
          <w:sz w:val="24"/>
          <w:szCs w:val="24"/>
          <w:lang w:val="de"/>
        </w:rPr>
        <w:t>Buy</w:t>
      </w:r>
      <w:proofErr w:type="spellEnd"/>
      <w:r w:rsidRPr="4C486FB3">
        <w:rPr>
          <w:rFonts w:ascii="Arial" w:eastAsia="Arial" w:hAnsi="Arial" w:cs="Arial"/>
          <w:sz w:val="24"/>
          <w:szCs w:val="24"/>
          <w:lang w:val="de"/>
        </w:rPr>
        <w:t xml:space="preserve">-Theorie wird oft mit dem Begriff "Outsourcing" verwechselt. </w:t>
      </w:r>
      <w:commentRangeStart w:id="384"/>
      <w:del w:id="385" w:author="Julia Lehmann" w:date="2021-08-05T13:28:00Z">
        <w:r w:rsidRPr="4C486FB3" w:rsidDel="00811F93">
          <w:rPr>
            <w:rFonts w:ascii="Arial" w:eastAsia="Arial" w:hAnsi="Arial" w:cs="Arial"/>
            <w:sz w:val="24"/>
            <w:szCs w:val="24"/>
            <w:lang w:val="de"/>
          </w:rPr>
          <w:delText>Es</w:delText>
        </w:r>
        <w:commentRangeEnd w:id="384"/>
        <w:r w:rsidR="00EF05B5" w:rsidDel="00811F93">
          <w:rPr>
            <w:rStyle w:val="Kommentarzeichen"/>
          </w:rPr>
          <w:commentReference w:id="384"/>
        </w:r>
        <w:r w:rsidRPr="4C486FB3" w:rsidDel="00811F93">
          <w:rPr>
            <w:rFonts w:ascii="Arial" w:eastAsia="Arial" w:hAnsi="Arial" w:cs="Arial"/>
            <w:sz w:val="24"/>
            <w:szCs w:val="24"/>
            <w:lang w:val="de"/>
          </w:rPr>
          <w:delText xml:space="preserve"> </w:delText>
        </w:r>
      </w:del>
      <w:ins w:id="386" w:author="Julia Lehmann" w:date="2021-08-05T13:28:00Z">
        <w:r w:rsidR="00811F93" w:rsidRPr="4C486FB3">
          <w:rPr>
            <w:rFonts w:ascii="Arial" w:eastAsia="Arial" w:hAnsi="Arial" w:cs="Arial"/>
            <w:sz w:val="24"/>
            <w:szCs w:val="24"/>
            <w:lang w:val="de"/>
          </w:rPr>
          <w:t xml:space="preserve"> </w:t>
        </w:r>
      </w:ins>
      <w:r w:rsidRPr="4C486FB3">
        <w:rPr>
          <w:rFonts w:ascii="Arial" w:eastAsia="Arial" w:hAnsi="Arial" w:cs="Arial"/>
          <w:sz w:val="24"/>
          <w:szCs w:val="24"/>
          <w:lang w:val="de"/>
        </w:rPr>
        <w:t xml:space="preserve">wird so genannt, </w:t>
      </w:r>
      <w:commentRangeStart w:id="387"/>
      <w:r w:rsidRPr="4C486FB3">
        <w:rPr>
          <w:rFonts w:ascii="Arial" w:eastAsia="Arial" w:hAnsi="Arial" w:cs="Arial"/>
          <w:sz w:val="24"/>
          <w:szCs w:val="24"/>
          <w:lang w:val="de"/>
        </w:rPr>
        <w:t xml:space="preserve">weil die grundlegenden Verfahren für den Bezug bestimmter Dienstleistungen oder Produkte aus Quellen außerhalb des Unternehmens unerlässlich </w:t>
      </w:r>
      <w:proofErr w:type="gramStart"/>
      <w:r w:rsidRPr="4C486FB3">
        <w:rPr>
          <w:rFonts w:ascii="Arial" w:eastAsia="Arial" w:hAnsi="Arial" w:cs="Arial"/>
          <w:sz w:val="24"/>
          <w:szCs w:val="24"/>
          <w:lang w:val="de"/>
        </w:rPr>
        <w:t>sind</w:t>
      </w:r>
      <w:commentRangeEnd w:id="387"/>
      <w:proofErr w:type="gramEnd"/>
      <w:r w:rsidR="00811F93">
        <w:rPr>
          <w:rStyle w:val="Kommentarzeichen"/>
        </w:rPr>
        <w:commentReference w:id="387"/>
      </w:r>
      <w:r w:rsidRPr="4C486FB3">
        <w:rPr>
          <w:rFonts w:ascii="Arial" w:eastAsia="Arial" w:hAnsi="Arial" w:cs="Arial"/>
          <w:sz w:val="24"/>
          <w:szCs w:val="24"/>
          <w:lang w:val="de"/>
        </w:rPr>
        <w:t xml:space="preserve">. </w:t>
      </w:r>
      <w:del w:id="388" w:author="Julia Lehmann" w:date="2021-08-05T17:40:00Z">
        <w:r w:rsidRPr="4C486FB3" w:rsidDel="008555BF">
          <w:rPr>
            <w:rFonts w:ascii="Arial" w:eastAsia="Arial" w:hAnsi="Arial" w:cs="Arial"/>
            <w:sz w:val="24"/>
            <w:szCs w:val="24"/>
            <w:lang w:val="de"/>
          </w:rPr>
          <w:delText>Das Thema</w:delText>
        </w:r>
      </w:del>
      <w:ins w:id="389" w:author="Julia Lehmann" w:date="2021-08-05T17:40:00Z">
        <w:r w:rsidR="008555BF">
          <w:rPr>
            <w:rFonts w:ascii="Arial" w:eastAsia="Arial" w:hAnsi="Arial" w:cs="Arial"/>
            <w:sz w:val="24"/>
            <w:szCs w:val="24"/>
            <w:lang w:val="de"/>
          </w:rPr>
          <w:t xml:space="preserve">Der </w:t>
        </w:r>
      </w:ins>
      <w:proofErr w:type="spellStart"/>
      <w:ins w:id="390" w:author="Julia Lehmann" w:date="2021-08-05T17:41:00Z">
        <w:r w:rsidR="008555BF">
          <w:rPr>
            <w:rFonts w:ascii="Arial" w:eastAsia="Arial" w:hAnsi="Arial" w:cs="Arial"/>
            <w:sz w:val="24"/>
            <w:szCs w:val="24"/>
            <w:lang w:val="de"/>
          </w:rPr>
          <w:t>Fokus</w:t>
        </w:r>
      </w:ins>
      <w:del w:id="391" w:author="Julia Lehmann" w:date="2021-08-05T17:41:00Z">
        <w:r w:rsidRPr="4C486FB3" w:rsidDel="008555BF">
          <w:rPr>
            <w:rFonts w:ascii="Arial" w:eastAsia="Arial" w:hAnsi="Arial" w:cs="Arial"/>
            <w:sz w:val="24"/>
            <w:szCs w:val="24"/>
            <w:lang w:val="de"/>
          </w:rPr>
          <w:delText xml:space="preserve"> </w:delText>
        </w:r>
      </w:del>
      <w:r w:rsidRPr="4C486FB3">
        <w:rPr>
          <w:rFonts w:ascii="Arial" w:eastAsia="Arial" w:hAnsi="Arial" w:cs="Arial"/>
          <w:sz w:val="24"/>
          <w:szCs w:val="24"/>
          <w:lang w:val="de"/>
        </w:rPr>
        <w:t>des</w:t>
      </w:r>
      <w:proofErr w:type="spellEnd"/>
      <w:r w:rsidRPr="4C486FB3">
        <w:rPr>
          <w:rFonts w:ascii="Arial" w:eastAsia="Arial" w:hAnsi="Arial" w:cs="Arial"/>
          <w:sz w:val="24"/>
          <w:szCs w:val="24"/>
          <w:lang w:val="de"/>
        </w:rPr>
        <w:t xml:space="preserve"> Outsourcings</w:t>
      </w:r>
      <w:ins w:id="392" w:author="Julia Lehmann" w:date="2021-08-05T13:28:00Z">
        <w:r w:rsidR="00811F93">
          <w:rPr>
            <w:rFonts w:ascii="Arial" w:eastAsia="Arial" w:hAnsi="Arial" w:cs="Arial"/>
            <w:sz w:val="24"/>
            <w:szCs w:val="24"/>
            <w:lang w:val="de"/>
          </w:rPr>
          <w:t xml:space="preserve"> hingegen</w:t>
        </w:r>
      </w:ins>
      <w:r w:rsidRPr="4C486FB3">
        <w:rPr>
          <w:rFonts w:ascii="Arial" w:eastAsia="Arial" w:hAnsi="Arial" w:cs="Arial"/>
          <w:sz w:val="24"/>
          <w:szCs w:val="24"/>
          <w:lang w:val="de"/>
        </w:rPr>
        <w:t xml:space="preserve"> </w:t>
      </w:r>
      <w:del w:id="393" w:author="Julia Lehmann" w:date="2021-08-05T17:41:00Z">
        <w:r w:rsidRPr="4C486FB3" w:rsidDel="008555BF">
          <w:rPr>
            <w:rFonts w:ascii="Arial" w:eastAsia="Arial" w:hAnsi="Arial" w:cs="Arial"/>
            <w:sz w:val="24"/>
            <w:szCs w:val="24"/>
            <w:lang w:val="de"/>
          </w:rPr>
          <w:delText>beschäftigt sich damit</w:delText>
        </w:r>
      </w:del>
      <w:ins w:id="394" w:author="Julia Lehmann" w:date="2021-08-05T17:41:00Z">
        <w:r w:rsidR="008555BF">
          <w:rPr>
            <w:rFonts w:ascii="Arial" w:eastAsia="Arial" w:hAnsi="Arial" w:cs="Arial"/>
            <w:sz w:val="24"/>
            <w:szCs w:val="24"/>
            <w:lang w:val="de"/>
          </w:rPr>
          <w:t>fokussiert sich auf die Frage</w:t>
        </w:r>
      </w:ins>
      <w:r w:rsidRPr="4C486FB3">
        <w:rPr>
          <w:rFonts w:ascii="Arial" w:eastAsia="Arial" w:hAnsi="Arial" w:cs="Arial"/>
          <w:sz w:val="24"/>
          <w:szCs w:val="24"/>
          <w:lang w:val="de"/>
        </w:rPr>
        <w:t xml:space="preserve">, </w:t>
      </w:r>
      <w:del w:id="395" w:author="Julia Lehmann" w:date="2021-08-05T17:41:00Z">
        <w:r w:rsidRPr="4C486FB3" w:rsidDel="008555BF">
          <w:rPr>
            <w:rFonts w:ascii="Arial" w:eastAsia="Arial" w:hAnsi="Arial" w:cs="Arial"/>
            <w:sz w:val="24"/>
            <w:szCs w:val="24"/>
            <w:lang w:val="de"/>
          </w:rPr>
          <w:delText xml:space="preserve">dass </w:delText>
        </w:r>
      </w:del>
      <w:ins w:id="396" w:author="Julia Lehmann" w:date="2021-08-05T17:41:00Z">
        <w:r w:rsidR="008555BF">
          <w:rPr>
            <w:rFonts w:ascii="Arial" w:eastAsia="Arial" w:hAnsi="Arial" w:cs="Arial"/>
            <w:sz w:val="24"/>
            <w:szCs w:val="24"/>
            <w:lang w:val="de"/>
          </w:rPr>
          <w:t>ob</w:t>
        </w:r>
        <w:r w:rsidR="008555BF" w:rsidRPr="4C486FB3">
          <w:rPr>
            <w:rFonts w:ascii="Arial" w:eastAsia="Arial" w:hAnsi="Arial" w:cs="Arial"/>
            <w:sz w:val="24"/>
            <w:szCs w:val="24"/>
            <w:lang w:val="de"/>
          </w:rPr>
          <w:t xml:space="preserve"> </w:t>
        </w:r>
      </w:ins>
      <w:r w:rsidRPr="4C486FB3">
        <w:rPr>
          <w:rFonts w:ascii="Arial" w:eastAsia="Arial" w:hAnsi="Arial" w:cs="Arial"/>
          <w:sz w:val="24"/>
          <w:szCs w:val="24"/>
          <w:lang w:val="de"/>
        </w:rPr>
        <w:t>einige Produktionseinheiten oder Prozesse ausgelagert werden können</w:t>
      </w:r>
      <w:r w:rsidR="004D0092">
        <w:rPr>
          <w:rFonts w:ascii="Arial" w:hAnsi="Arial" w:cs="Arial"/>
          <w:sz w:val="24"/>
          <w:szCs w:val="24"/>
        </w:rPr>
        <w:t>.</w:t>
      </w:r>
      <w:r w:rsidR="004D0092">
        <w:rPr>
          <w:rStyle w:val="Funotenzeichen"/>
          <w:rFonts w:ascii="Arial" w:hAnsi="Arial" w:cs="Arial"/>
          <w:sz w:val="24"/>
          <w:szCs w:val="24"/>
        </w:rPr>
        <w:footnoteReference w:id="11"/>
      </w:r>
    </w:p>
    <w:p w14:paraId="76A42B81" w14:textId="0B35E3A8" w:rsidR="004D0092" w:rsidRPr="00442B95" w:rsidRDefault="00D72601" w:rsidP="004D0092">
      <w:pPr>
        <w:spacing w:after="0" w:line="360" w:lineRule="auto"/>
        <w:jc w:val="both"/>
      </w:pPr>
      <w:r w:rsidRPr="4C486FB3">
        <w:rPr>
          <w:rFonts w:ascii="Arial" w:eastAsia="Arial" w:hAnsi="Arial" w:cs="Arial"/>
          <w:sz w:val="24"/>
          <w:szCs w:val="24"/>
          <w:lang w:val="de"/>
        </w:rPr>
        <w:t xml:space="preserve">Der Detailgrad der </w:t>
      </w:r>
      <w:proofErr w:type="spellStart"/>
      <w:r w:rsidRPr="4C486FB3">
        <w:rPr>
          <w:rFonts w:ascii="Arial" w:eastAsia="Arial" w:hAnsi="Arial" w:cs="Arial"/>
          <w:sz w:val="24"/>
          <w:szCs w:val="24"/>
          <w:lang w:val="de"/>
        </w:rPr>
        <w:t>Make</w:t>
      </w:r>
      <w:proofErr w:type="spellEnd"/>
      <w:r w:rsidRPr="4C486FB3">
        <w:rPr>
          <w:rFonts w:ascii="Arial" w:eastAsia="Arial" w:hAnsi="Arial" w:cs="Arial"/>
          <w:sz w:val="24"/>
          <w:szCs w:val="24"/>
          <w:lang w:val="de"/>
        </w:rPr>
        <w:t>-</w:t>
      </w:r>
      <w:proofErr w:type="spellStart"/>
      <w:r w:rsidRPr="4C486FB3">
        <w:rPr>
          <w:rFonts w:ascii="Arial" w:eastAsia="Arial" w:hAnsi="Arial" w:cs="Arial"/>
          <w:sz w:val="24"/>
          <w:szCs w:val="24"/>
          <w:lang w:val="de"/>
        </w:rPr>
        <w:t>or</w:t>
      </w:r>
      <w:proofErr w:type="spellEnd"/>
      <w:r w:rsidRPr="4C486FB3">
        <w:rPr>
          <w:rFonts w:ascii="Arial" w:eastAsia="Arial" w:hAnsi="Arial" w:cs="Arial"/>
          <w:sz w:val="24"/>
          <w:szCs w:val="24"/>
          <w:lang w:val="de"/>
        </w:rPr>
        <w:t>-</w:t>
      </w:r>
      <w:proofErr w:type="spellStart"/>
      <w:r w:rsidRPr="4C486FB3">
        <w:rPr>
          <w:rFonts w:ascii="Arial" w:eastAsia="Arial" w:hAnsi="Arial" w:cs="Arial"/>
          <w:sz w:val="24"/>
          <w:szCs w:val="24"/>
          <w:lang w:val="de"/>
        </w:rPr>
        <w:t>Buy</w:t>
      </w:r>
      <w:proofErr w:type="spellEnd"/>
      <w:r w:rsidRPr="4C486FB3">
        <w:rPr>
          <w:rFonts w:ascii="Arial" w:eastAsia="Arial" w:hAnsi="Arial" w:cs="Arial"/>
          <w:sz w:val="24"/>
          <w:szCs w:val="24"/>
          <w:lang w:val="de"/>
        </w:rPr>
        <w:t xml:space="preserve">-Theorie ist wesentlich höher, weil sie eine Entscheidungshilfe </w:t>
      </w:r>
      <w:ins w:id="397" w:author="Julia Lehmann" w:date="2021-08-05T13:30:00Z">
        <w:r w:rsidR="00811F93">
          <w:rPr>
            <w:rFonts w:ascii="Arial" w:eastAsia="Arial" w:hAnsi="Arial" w:cs="Arial"/>
            <w:sz w:val="24"/>
            <w:szCs w:val="24"/>
            <w:lang w:val="de"/>
          </w:rPr>
          <w:t xml:space="preserve">dafür </w:t>
        </w:r>
      </w:ins>
      <w:r w:rsidRPr="4C486FB3">
        <w:rPr>
          <w:rFonts w:ascii="Arial" w:eastAsia="Arial" w:hAnsi="Arial" w:cs="Arial"/>
          <w:sz w:val="24"/>
          <w:szCs w:val="24"/>
          <w:lang w:val="de"/>
        </w:rPr>
        <w:t xml:space="preserve">gibt, ob einige Prozesse ausgegliedert werden sollen oder können. Outsourcing ist in dieser Hinsicht ein kleiner Bestandteil von </w:t>
      </w:r>
      <w:proofErr w:type="spellStart"/>
      <w:r w:rsidRPr="4C486FB3">
        <w:rPr>
          <w:rFonts w:ascii="Arial" w:eastAsia="Arial" w:hAnsi="Arial" w:cs="Arial"/>
          <w:sz w:val="24"/>
          <w:szCs w:val="24"/>
          <w:lang w:val="de"/>
        </w:rPr>
        <w:t>Make</w:t>
      </w:r>
      <w:proofErr w:type="spellEnd"/>
      <w:r w:rsidRPr="4C486FB3">
        <w:rPr>
          <w:rFonts w:ascii="Arial" w:eastAsia="Arial" w:hAnsi="Arial" w:cs="Arial"/>
          <w:sz w:val="24"/>
          <w:szCs w:val="24"/>
          <w:lang w:val="de"/>
        </w:rPr>
        <w:t>-</w:t>
      </w:r>
      <w:proofErr w:type="spellStart"/>
      <w:r w:rsidRPr="4C486FB3">
        <w:rPr>
          <w:rFonts w:ascii="Arial" w:eastAsia="Arial" w:hAnsi="Arial" w:cs="Arial"/>
          <w:sz w:val="24"/>
          <w:szCs w:val="24"/>
          <w:lang w:val="de"/>
        </w:rPr>
        <w:t>or</w:t>
      </w:r>
      <w:proofErr w:type="spellEnd"/>
      <w:r w:rsidRPr="4C486FB3">
        <w:rPr>
          <w:rFonts w:ascii="Arial" w:eastAsia="Arial" w:hAnsi="Arial" w:cs="Arial"/>
          <w:sz w:val="24"/>
          <w:szCs w:val="24"/>
          <w:lang w:val="de"/>
        </w:rPr>
        <w:t>-</w:t>
      </w:r>
      <w:proofErr w:type="spellStart"/>
      <w:r w:rsidRPr="4C486FB3">
        <w:rPr>
          <w:rFonts w:ascii="Arial" w:eastAsia="Arial" w:hAnsi="Arial" w:cs="Arial"/>
          <w:sz w:val="24"/>
          <w:szCs w:val="24"/>
          <w:lang w:val="de"/>
        </w:rPr>
        <w:t>Buy</w:t>
      </w:r>
      <w:proofErr w:type="spellEnd"/>
      <w:r w:rsidRPr="4C486FB3">
        <w:rPr>
          <w:rFonts w:ascii="Arial" w:eastAsia="Arial" w:hAnsi="Arial" w:cs="Arial"/>
          <w:sz w:val="24"/>
          <w:szCs w:val="24"/>
          <w:lang w:val="de"/>
        </w:rPr>
        <w:t xml:space="preserve">-Entscheidungen. Wie in der Ausgangssituation kurz gezeigt, </w:t>
      </w:r>
      <w:ins w:id="398" w:author="Julia Lehmann" w:date="2021-08-05T13:30:00Z">
        <w:r w:rsidR="00811F93">
          <w:rPr>
            <w:rFonts w:ascii="Arial" w:eastAsia="Arial" w:hAnsi="Arial" w:cs="Arial"/>
            <w:sz w:val="24"/>
            <w:szCs w:val="24"/>
            <w:lang w:val="de"/>
          </w:rPr>
          <w:t xml:space="preserve">ist die </w:t>
        </w:r>
        <w:proofErr w:type="spellStart"/>
        <w:r w:rsidR="00811F93">
          <w:rPr>
            <w:rFonts w:ascii="Arial" w:eastAsia="Arial" w:hAnsi="Arial" w:cs="Arial"/>
            <w:sz w:val="24"/>
            <w:szCs w:val="24"/>
            <w:lang w:val="de"/>
          </w:rPr>
          <w:t>Make</w:t>
        </w:r>
        <w:proofErr w:type="spellEnd"/>
        <w:r w:rsidR="00811F93">
          <w:rPr>
            <w:rFonts w:ascii="Arial" w:eastAsia="Arial" w:hAnsi="Arial" w:cs="Arial"/>
            <w:sz w:val="24"/>
            <w:szCs w:val="24"/>
            <w:lang w:val="de"/>
          </w:rPr>
          <w:t>-</w:t>
        </w:r>
        <w:proofErr w:type="spellStart"/>
        <w:r w:rsidR="00811F93">
          <w:rPr>
            <w:rFonts w:ascii="Arial" w:eastAsia="Arial" w:hAnsi="Arial" w:cs="Arial"/>
            <w:sz w:val="24"/>
            <w:szCs w:val="24"/>
            <w:lang w:val="de"/>
          </w:rPr>
          <w:t>or</w:t>
        </w:r>
        <w:proofErr w:type="spellEnd"/>
        <w:r w:rsidR="00811F93">
          <w:rPr>
            <w:rFonts w:ascii="Arial" w:eastAsia="Arial" w:hAnsi="Arial" w:cs="Arial"/>
            <w:sz w:val="24"/>
            <w:szCs w:val="24"/>
            <w:lang w:val="de"/>
          </w:rPr>
          <w:t>-</w:t>
        </w:r>
        <w:proofErr w:type="spellStart"/>
        <w:r w:rsidR="00811F93">
          <w:rPr>
            <w:rFonts w:ascii="Arial" w:eastAsia="Arial" w:hAnsi="Arial" w:cs="Arial"/>
            <w:sz w:val="24"/>
            <w:szCs w:val="24"/>
            <w:lang w:val="de"/>
          </w:rPr>
          <w:t>Buy</w:t>
        </w:r>
        <w:proofErr w:type="spellEnd"/>
        <w:r w:rsidR="00811F93">
          <w:rPr>
            <w:rFonts w:ascii="Arial" w:eastAsia="Arial" w:hAnsi="Arial" w:cs="Arial"/>
            <w:sz w:val="24"/>
            <w:szCs w:val="24"/>
            <w:lang w:val="de"/>
          </w:rPr>
          <w:t xml:space="preserve">-Entscheidung keine, die ein Unternehmen leichtfertig fällen wird. </w:t>
        </w:r>
      </w:ins>
      <w:del w:id="399" w:author="Julia Lehmann" w:date="2021-08-05T13:30:00Z">
        <w:r w:rsidRPr="4C486FB3" w:rsidDel="00811F93">
          <w:rPr>
            <w:rFonts w:ascii="Arial" w:eastAsia="Arial" w:hAnsi="Arial" w:cs="Arial"/>
            <w:sz w:val="24"/>
            <w:szCs w:val="24"/>
            <w:lang w:val="de"/>
          </w:rPr>
          <w:delText xml:space="preserve">wird das Unternehmen nicht mit leichtem die Entscheidungen über die Eigenproduktion oder Fremdbeschaffung treffen können. </w:delText>
        </w:r>
      </w:del>
      <w:commentRangeStart w:id="400"/>
      <w:del w:id="401" w:author="Julia Lehmann" w:date="2021-08-05T13:31:00Z">
        <w:r w:rsidRPr="4C486FB3" w:rsidDel="00811F93">
          <w:rPr>
            <w:rFonts w:ascii="Arial" w:eastAsia="Arial" w:hAnsi="Arial" w:cs="Arial"/>
            <w:sz w:val="24"/>
            <w:szCs w:val="24"/>
            <w:lang w:val="de"/>
          </w:rPr>
          <w:delText xml:space="preserve">Die Literatur spricht von diesem Dilemma in Form von Entscheidungsfragen. </w:delText>
        </w:r>
      </w:del>
      <w:commentRangeEnd w:id="400"/>
      <w:r w:rsidR="00811F93">
        <w:rPr>
          <w:rStyle w:val="Kommentarzeichen"/>
        </w:rPr>
        <w:commentReference w:id="400"/>
      </w:r>
      <w:ins w:id="402" w:author="Julia Lehmann" w:date="2021-08-05T13:31:00Z">
        <w:r w:rsidR="00811F93">
          <w:rPr>
            <w:rFonts w:ascii="Arial" w:eastAsia="Arial" w:hAnsi="Arial" w:cs="Arial"/>
            <w:sz w:val="24"/>
            <w:szCs w:val="24"/>
            <w:lang w:val="de"/>
          </w:rPr>
          <w:t xml:space="preserve"> </w:t>
        </w:r>
      </w:ins>
      <w:del w:id="403" w:author="Julia Lehmann" w:date="2021-08-05T13:32:00Z">
        <w:r w:rsidRPr="4C486FB3" w:rsidDel="00811F93">
          <w:rPr>
            <w:rFonts w:ascii="Arial" w:eastAsia="Arial" w:hAnsi="Arial" w:cs="Arial"/>
            <w:sz w:val="24"/>
            <w:szCs w:val="24"/>
            <w:lang w:val="de"/>
          </w:rPr>
          <w:delText xml:space="preserve">Das ist das Wichtigste, denn </w:delText>
        </w:r>
      </w:del>
      <w:r w:rsidRPr="4C486FB3">
        <w:rPr>
          <w:rFonts w:ascii="Arial" w:eastAsia="Arial" w:hAnsi="Arial" w:cs="Arial"/>
          <w:sz w:val="24"/>
          <w:szCs w:val="24"/>
          <w:lang w:val="de"/>
        </w:rPr>
        <w:t xml:space="preserve">Herstellung oder Kauf haben </w:t>
      </w:r>
      <w:ins w:id="404" w:author="Julia Lehmann" w:date="2021-08-05T13:32:00Z">
        <w:r w:rsidR="00811F93">
          <w:rPr>
            <w:rFonts w:ascii="Arial" w:eastAsia="Arial" w:hAnsi="Arial" w:cs="Arial"/>
            <w:sz w:val="24"/>
            <w:szCs w:val="24"/>
            <w:lang w:val="de"/>
          </w:rPr>
          <w:t xml:space="preserve">allerdings </w:t>
        </w:r>
      </w:ins>
      <w:r w:rsidRPr="4C486FB3">
        <w:rPr>
          <w:rFonts w:ascii="Arial" w:eastAsia="Arial" w:hAnsi="Arial" w:cs="Arial"/>
          <w:sz w:val="24"/>
          <w:szCs w:val="24"/>
          <w:lang w:val="de"/>
        </w:rPr>
        <w:t xml:space="preserve">immer Vor- und Nachteile. </w:t>
      </w:r>
      <w:del w:id="405" w:author="Julia Lehmann" w:date="2021-08-05T13:32:00Z">
        <w:r w:rsidRPr="4C486FB3" w:rsidDel="00811F93">
          <w:rPr>
            <w:rFonts w:ascii="Arial" w:eastAsia="Arial" w:hAnsi="Arial" w:cs="Arial"/>
            <w:sz w:val="24"/>
            <w:szCs w:val="24"/>
            <w:lang w:val="de"/>
          </w:rPr>
          <w:delText>Alle diese</w:delText>
        </w:r>
      </w:del>
      <w:ins w:id="406" w:author="Julia Lehmann" w:date="2021-08-05T13:32:00Z">
        <w:r w:rsidR="00811F93">
          <w:rPr>
            <w:rFonts w:ascii="Arial" w:eastAsia="Arial" w:hAnsi="Arial" w:cs="Arial"/>
            <w:sz w:val="24"/>
            <w:szCs w:val="24"/>
            <w:lang w:val="de"/>
          </w:rPr>
          <w:t xml:space="preserve">Für eine </w:t>
        </w:r>
        <w:proofErr w:type="spellStart"/>
        <w:r w:rsidR="00811F93">
          <w:rPr>
            <w:rFonts w:ascii="Arial" w:eastAsia="Arial" w:hAnsi="Arial" w:cs="Arial"/>
            <w:sz w:val="24"/>
            <w:szCs w:val="24"/>
            <w:lang w:val="de"/>
          </w:rPr>
          <w:t>Entschiedung</w:t>
        </w:r>
        <w:proofErr w:type="spellEnd"/>
        <w:r w:rsidR="00811F93">
          <w:rPr>
            <w:rFonts w:ascii="Arial" w:eastAsia="Arial" w:hAnsi="Arial" w:cs="Arial"/>
            <w:sz w:val="24"/>
            <w:szCs w:val="24"/>
            <w:lang w:val="de"/>
          </w:rPr>
          <w:t xml:space="preserve"> müssen alle wichtigen</w:t>
        </w:r>
      </w:ins>
      <w:r w:rsidRPr="4C486FB3">
        <w:rPr>
          <w:rFonts w:ascii="Arial" w:eastAsia="Arial" w:hAnsi="Arial" w:cs="Arial"/>
          <w:sz w:val="24"/>
          <w:szCs w:val="24"/>
          <w:lang w:val="de"/>
        </w:rPr>
        <w:t xml:space="preserve"> Attribute </w:t>
      </w:r>
      <w:del w:id="407" w:author="Julia Lehmann" w:date="2021-08-05T13:32:00Z">
        <w:r w:rsidRPr="4C486FB3" w:rsidDel="00811F93">
          <w:rPr>
            <w:rFonts w:ascii="Arial" w:eastAsia="Arial" w:hAnsi="Arial" w:cs="Arial"/>
            <w:sz w:val="24"/>
            <w:szCs w:val="24"/>
            <w:lang w:val="de"/>
          </w:rPr>
          <w:delText xml:space="preserve">müssen </w:delText>
        </w:r>
      </w:del>
      <w:r w:rsidRPr="4C486FB3">
        <w:rPr>
          <w:rFonts w:ascii="Arial" w:eastAsia="Arial" w:hAnsi="Arial" w:cs="Arial"/>
          <w:sz w:val="24"/>
          <w:szCs w:val="24"/>
          <w:lang w:val="de"/>
        </w:rPr>
        <w:t>identifiziert werden</w:t>
      </w:r>
      <w:ins w:id="408" w:author="Julia Lehmann" w:date="2021-08-05T13:32:00Z">
        <w:r w:rsidR="00811F93">
          <w:rPr>
            <w:rFonts w:ascii="Arial" w:eastAsia="Arial" w:hAnsi="Arial" w:cs="Arial"/>
            <w:sz w:val="24"/>
            <w:szCs w:val="24"/>
            <w:lang w:val="de"/>
          </w:rPr>
          <w:t>.</w:t>
        </w:r>
      </w:ins>
      <w:del w:id="409" w:author="Julia Lehmann" w:date="2021-08-05T13:32:00Z">
        <w:r w:rsidRPr="4C486FB3" w:rsidDel="00811F93">
          <w:rPr>
            <w:rFonts w:ascii="Arial" w:eastAsia="Arial" w:hAnsi="Arial" w:cs="Arial"/>
            <w:sz w:val="24"/>
            <w:szCs w:val="24"/>
            <w:lang w:val="de"/>
          </w:rPr>
          <w:delText>,</w:delText>
        </w:r>
      </w:del>
      <w:r w:rsidRPr="4C486FB3">
        <w:rPr>
          <w:rFonts w:ascii="Arial" w:eastAsia="Arial" w:hAnsi="Arial" w:cs="Arial"/>
          <w:sz w:val="24"/>
          <w:szCs w:val="24"/>
          <w:lang w:val="de"/>
        </w:rPr>
        <w:t xml:space="preserve"> </w:t>
      </w:r>
      <w:del w:id="410" w:author="Julia Lehmann" w:date="2021-08-05T13:32:00Z">
        <w:r w:rsidRPr="4C486FB3" w:rsidDel="00811F93">
          <w:rPr>
            <w:rFonts w:ascii="Arial" w:eastAsia="Arial" w:hAnsi="Arial" w:cs="Arial"/>
            <w:sz w:val="24"/>
            <w:szCs w:val="24"/>
            <w:lang w:val="de"/>
          </w:rPr>
          <w:delText>und jedes</w:delText>
        </w:r>
      </w:del>
      <w:ins w:id="411" w:author="Julia Lehmann" w:date="2021-08-05T13:32:00Z">
        <w:r w:rsidR="00811F93">
          <w:rPr>
            <w:rFonts w:ascii="Arial" w:eastAsia="Arial" w:hAnsi="Arial" w:cs="Arial"/>
            <w:sz w:val="24"/>
            <w:szCs w:val="24"/>
            <w:lang w:val="de"/>
          </w:rPr>
          <w:t xml:space="preserve">Dabei muss </w:t>
        </w:r>
        <w:r w:rsidR="00811F93">
          <w:rPr>
            <w:rFonts w:ascii="Arial" w:eastAsia="Arial" w:hAnsi="Arial" w:cs="Arial"/>
            <w:sz w:val="24"/>
            <w:szCs w:val="24"/>
            <w:lang w:val="de"/>
          </w:rPr>
          <w:lastRenderedPageBreak/>
          <w:t>jedes</w:t>
        </w:r>
      </w:ins>
      <w:r w:rsidRPr="4C486FB3">
        <w:rPr>
          <w:rFonts w:ascii="Arial" w:eastAsia="Arial" w:hAnsi="Arial" w:cs="Arial"/>
          <w:sz w:val="24"/>
          <w:szCs w:val="24"/>
          <w:lang w:val="de"/>
        </w:rPr>
        <w:t xml:space="preserve"> Attribut </w:t>
      </w:r>
      <w:del w:id="412" w:author="Julia Lehmann" w:date="2021-08-05T13:32:00Z">
        <w:r w:rsidRPr="4C486FB3" w:rsidDel="00811F93">
          <w:rPr>
            <w:rFonts w:ascii="Arial" w:eastAsia="Arial" w:hAnsi="Arial" w:cs="Arial"/>
            <w:sz w:val="24"/>
            <w:szCs w:val="24"/>
            <w:lang w:val="de"/>
          </w:rPr>
          <w:delText xml:space="preserve">muss </w:delText>
        </w:r>
      </w:del>
      <w:r w:rsidRPr="4C486FB3">
        <w:rPr>
          <w:rFonts w:ascii="Arial" w:eastAsia="Arial" w:hAnsi="Arial" w:cs="Arial"/>
          <w:sz w:val="24"/>
          <w:szCs w:val="24"/>
          <w:lang w:val="de"/>
        </w:rPr>
        <w:t xml:space="preserve">für sich analysiert und klassifiziert werden. Dies </w:t>
      </w:r>
      <w:commentRangeStart w:id="413"/>
      <w:r w:rsidRPr="4C486FB3">
        <w:rPr>
          <w:rFonts w:ascii="Arial" w:eastAsia="Arial" w:hAnsi="Arial" w:cs="Arial"/>
          <w:sz w:val="24"/>
          <w:szCs w:val="24"/>
          <w:lang w:val="de"/>
        </w:rPr>
        <w:t xml:space="preserve">wird jedoch immer mehr durch die gegenseitige Abhängigkeit der </w:t>
      </w:r>
      <w:commentRangeEnd w:id="413"/>
      <w:r w:rsidR="00811F93">
        <w:rPr>
          <w:rStyle w:val="Kommentarzeichen"/>
        </w:rPr>
        <w:commentReference w:id="413"/>
      </w:r>
      <w:r w:rsidRPr="4C486FB3">
        <w:rPr>
          <w:rFonts w:ascii="Arial" w:eastAsia="Arial" w:hAnsi="Arial" w:cs="Arial"/>
          <w:sz w:val="24"/>
          <w:szCs w:val="24"/>
          <w:lang w:val="de"/>
        </w:rPr>
        <w:t>Einflussparameter verkompliziert</w:t>
      </w:r>
      <w:r w:rsidR="004D0092">
        <w:rPr>
          <w:rFonts w:ascii="Arial" w:hAnsi="Arial" w:cs="Arial"/>
          <w:sz w:val="24"/>
          <w:szCs w:val="24"/>
        </w:rPr>
        <w:t>.</w:t>
      </w:r>
      <w:r w:rsidR="004D0092">
        <w:rPr>
          <w:rStyle w:val="Funotenzeichen"/>
          <w:rFonts w:ascii="Arial" w:hAnsi="Arial" w:cs="Arial"/>
          <w:sz w:val="24"/>
          <w:szCs w:val="24"/>
        </w:rPr>
        <w:footnoteReference w:id="12"/>
      </w:r>
    </w:p>
    <w:p w14:paraId="1668381C" w14:textId="341951F2" w:rsidR="00D72601" w:rsidDel="00811F93" w:rsidRDefault="00D72601" w:rsidP="00D72601">
      <w:pPr>
        <w:spacing w:line="360" w:lineRule="auto"/>
        <w:jc w:val="both"/>
        <w:rPr>
          <w:del w:id="414" w:author="Julia Lehmann" w:date="2021-08-05T13:36:00Z"/>
        </w:rPr>
      </w:pPr>
      <w:del w:id="415" w:author="Julia Lehmann" w:date="2021-08-05T13:33:00Z">
        <w:r w:rsidRPr="4C486FB3" w:rsidDel="00811F93">
          <w:rPr>
            <w:rFonts w:ascii="Arial" w:eastAsia="Arial" w:hAnsi="Arial" w:cs="Arial"/>
            <w:sz w:val="24"/>
            <w:szCs w:val="24"/>
            <w:lang w:val="de"/>
          </w:rPr>
          <w:delText>Da sich</w:delText>
        </w:r>
      </w:del>
      <w:ins w:id="416" w:author="Julia Lehmann" w:date="2021-08-05T13:33:00Z">
        <w:r w:rsidR="00811F93">
          <w:rPr>
            <w:rFonts w:ascii="Arial" w:eastAsia="Arial" w:hAnsi="Arial" w:cs="Arial"/>
            <w:sz w:val="24"/>
            <w:szCs w:val="24"/>
            <w:lang w:val="de"/>
          </w:rPr>
          <w:t>Der ständige Wandel von</w:t>
        </w:r>
      </w:ins>
      <w:r w:rsidRPr="4C486FB3">
        <w:rPr>
          <w:rFonts w:ascii="Arial" w:eastAsia="Arial" w:hAnsi="Arial" w:cs="Arial"/>
          <w:sz w:val="24"/>
          <w:szCs w:val="24"/>
          <w:lang w:val="de"/>
        </w:rPr>
        <w:t xml:space="preserve"> Management und Unternehmensphilosophie</w:t>
      </w:r>
      <w:ins w:id="417" w:author="Julia Lehmann" w:date="2021-08-05T13:34:00Z">
        <w:r w:rsidR="00811F93">
          <w:rPr>
            <w:rFonts w:ascii="Arial" w:eastAsia="Arial" w:hAnsi="Arial" w:cs="Arial"/>
            <w:sz w:val="24"/>
            <w:szCs w:val="24"/>
            <w:lang w:val="de"/>
          </w:rPr>
          <w:t xml:space="preserve"> wirkt sich zusätzlich auf </w:t>
        </w:r>
      </w:ins>
      <w:del w:id="418" w:author="Julia Lehmann" w:date="2021-08-05T13:34:00Z">
        <w:r w:rsidRPr="4C486FB3" w:rsidDel="00811F93">
          <w:rPr>
            <w:rFonts w:ascii="Arial" w:eastAsia="Arial" w:hAnsi="Arial" w:cs="Arial"/>
            <w:sz w:val="24"/>
            <w:szCs w:val="24"/>
            <w:lang w:val="de"/>
          </w:rPr>
          <w:delText xml:space="preserve"> ständig ändern, hat dies eine zusätzliche Bedeutung für </w:delText>
        </w:r>
      </w:del>
      <w:r w:rsidRPr="4C486FB3">
        <w:rPr>
          <w:rFonts w:ascii="Arial" w:eastAsia="Arial" w:hAnsi="Arial" w:cs="Arial"/>
          <w:sz w:val="24"/>
          <w:szCs w:val="24"/>
          <w:lang w:val="de"/>
        </w:rPr>
        <w:t>das Verhältnis von Eigenproduktion und Fremdbeschaffung</w:t>
      </w:r>
      <w:ins w:id="419" w:author="Julia Lehmann" w:date="2021-08-05T13:34:00Z">
        <w:r w:rsidR="00811F93">
          <w:rPr>
            <w:rFonts w:ascii="Arial" w:eastAsia="Arial" w:hAnsi="Arial" w:cs="Arial"/>
            <w:sz w:val="24"/>
            <w:szCs w:val="24"/>
            <w:lang w:val="de"/>
          </w:rPr>
          <w:t xml:space="preserve"> aus</w:t>
        </w:r>
      </w:ins>
      <w:r w:rsidRPr="4C486FB3">
        <w:rPr>
          <w:rFonts w:ascii="Arial" w:eastAsia="Arial" w:hAnsi="Arial" w:cs="Arial"/>
          <w:sz w:val="24"/>
          <w:szCs w:val="24"/>
          <w:lang w:val="de"/>
        </w:rPr>
        <w:t xml:space="preserve">. </w:t>
      </w:r>
      <w:commentRangeStart w:id="420"/>
      <w:r w:rsidRPr="4C486FB3">
        <w:rPr>
          <w:rFonts w:ascii="Arial" w:eastAsia="Arial" w:hAnsi="Arial" w:cs="Arial"/>
          <w:sz w:val="24"/>
          <w:szCs w:val="24"/>
          <w:lang w:val="de"/>
        </w:rPr>
        <w:t xml:space="preserve">Die Geschäftsführung entscheidet über die Verwendung des Gesellschaftskapitals </w:t>
      </w:r>
      <w:commentRangeEnd w:id="420"/>
      <w:r w:rsidR="00811F93">
        <w:rPr>
          <w:rStyle w:val="Kommentarzeichen"/>
        </w:rPr>
        <w:commentReference w:id="420"/>
      </w:r>
      <w:commentRangeStart w:id="421"/>
      <w:proofErr w:type="spellStart"/>
      <w:r w:rsidRPr="4C486FB3">
        <w:rPr>
          <w:rFonts w:ascii="Arial" w:eastAsia="Arial" w:hAnsi="Arial" w:cs="Arial"/>
          <w:sz w:val="24"/>
          <w:szCs w:val="24"/>
          <w:lang w:val="de"/>
        </w:rPr>
        <w:t>usw</w:t>
      </w:r>
      <w:commentRangeEnd w:id="421"/>
      <w:r w:rsidR="00F20821">
        <w:rPr>
          <w:rStyle w:val="Kommentarzeichen"/>
        </w:rPr>
        <w:commentReference w:id="421"/>
      </w:r>
      <w:r w:rsidRPr="4C486FB3">
        <w:rPr>
          <w:rFonts w:ascii="Arial" w:eastAsia="Arial" w:hAnsi="Arial" w:cs="Arial"/>
          <w:sz w:val="24"/>
          <w:szCs w:val="24"/>
          <w:lang w:val="de"/>
        </w:rPr>
        <w:t>.</w:t>
      </w:r>
      <w:ins w:id="422" w:author="Julia Lehmann" w:date="2021-08-05T13:36:00Z">
        <w:r w:rsidR="00811F93">
          <w:rPr>
            <w:rFonts w:ascii="Arial" w:eastAsia="Arial" w:hAnsi="Arial" w:cs="Arial"/>
            <w:sz w:val="24"/>
            <w:szCs w:val="24"/>
            <w:lang w:val="de"/>
          </w:rPr>
          <w:t>u</w:t>
        </w:r>
      </w:ins>
    </w:p>
    <w:p w14:paraId="373D4E22" w14:textId="77777777" w:rsidR="00D72601" w:rsidRDefault="00D72601" w:rsidP="00D72601">
      <w:pPr>
        <w:spacing w:line="360" w:lineRule="auto"/>
        <w:jc w:val="both"/>
      </w:pPr>
      <w:del w:id="423" w:author="Julia Lehmann" w:date="2021-08-05T13:36:00Z">
        <w:r w:rsidRPr="4C486FB3" w:rsidDel="00811F93">
          <w:rPr>
            <w:rFonts w:ascii="Arial" w:eastAsia="Arial" w:hAnsi="Arial" w:cs="Arial"/>
            <w:sz w:val="24"/>
            <w:szCs w:val="24"/>
            <w:lang w:val="de"/>
          </w:rPr>
          <w:delText>U</w:delText>
        </w:r>
      </w:del>
      <w:r w:rsidRPr="4C486FB3">
        <w:rPr>
          <w:rFonts w:ascii="Arial" w:eastAsia="Arial" w:hAnsi="Arial" w:cs="Arial"/>
          <w:sz w:val="24"/>
          <w:szCs w:val="24"/>
          <w:lang w:val="de"/>
        </w:rPr>
        <w:t>nd</w:t>
      </w:r>
      <w:proofErr w:type="spellEnd"/>
      <w:r w:rsidRPr="4C486FB3">
        <w:rPr>
          <w:rFonts w:ascii="Arial" w:eastAsia="Arial" w:hAnsi="Arial" w:cs="Arial"/>
          <w:sz w:val="24"/>
          <w:szCs w:val="24"/>
          <w:lang w:val="de"/>
        </w:rPr>
        <w:t xml:space="preserve"> auf welche Fähigkeiten sich das Unternehmen konzentrieren möchte (z. B. Technologieentwicklung).</w:t>
      </w:r>
    </w:p>
    <w:p w14:paraId="45EB3E86" w14:textId="5D76A166" w:rsidR="00D72601" w:rsidRDefault="00D72601" w:rsidP="00D72601">
      <w:pPr>
        <w:spacing w:line="360" w:lineRule="auto"/>
        <w:jc w:val="both"/>
      </w:pPr>
      <w:r w:rsidRPr="4C486FB3">
        <w:rPr>
          <w:rFonts w:ascii="Arial" w:eastAsia="Arial" w:hAnsi="Arial" w:cs="Arial"/>
          <w:sz w:val="24"/>
          <w:szCs w:val="24"/>
          <w:lang w:val="de"/>
        </w:rPr>
        <w:t xml:space="preserve">Das Management eines Unternehmens erkennt, dass in der eigenen Produktion die </w:t>
      </w:r>
      <w:ins w:id="424" w:author="Julia Lehmann" w:date="2021-08-05T13:36:00Z">
        <w:r w:rsidR="00811F93">
          <w:rPr>
            <w:rFonts w:ascii="Arial" w:eastAsia="Arial" w:hAnsi="Arial" w:cs="Arial"/>
            <w:sz w:val="24"/>
            <w:szCs w:val="24"/>
            <w:lang w:val="de"/>
          </w:rPr>
          <w:t xml:space="preserve">positiven </w:t>
        </w:r>
      </w:ins>
      <w:r w:rsidRPr="4C486FB3">
        <w:rPr>
          <w:rFonts w:ascii="Arial" w:eastAsia="Arial" w:hAnsi="Arial" w:cs="Arial"/>
          <w:sz w:val="24"/>
          <w:szCs w:val="24"/>
          <w:lang w:val="de"/>
        </w:rPr>
        <w:t xml:space="preserve">Auswirkungen auf Qualität und technische Standards weitaus größer sind als beim Kauf eines Produkts oder einer Dienstleistung </w:t>
      </w:r>
      <w:proofErr w:type="gramStart"/>
      <w:r w:rsidRPr="4C486FB3">
        <w:rPr>
          <w:rFonts w:ascii="Arial" w:eastAsia="Arial" w:hAnsi="Arial" w:cs="Arial"/>
          <w:sz w:val="24"/>
          <w:szCs w:val="24"/>
          <w:lang w:val="de"/>
        </w:rPr>
        <w:t>von einem Dritten</w:t>
      </w:r>
      <w:proofErr w:type="gramEnd"/>
      <w:r w:rsidRPr="4C486FB3">
        <w:rPr>
          <w:rFonts w:ascii="Arial" w:eastAsia="Arial" w:hAnsi="Arial" w:cs="Arial"/>
          <w:sz w:val="24"/>
          <w:szCs w:val="24"/>
          <w:lang w:val="de"/>
        </w:rPr>
        <w:t xml:space="preserve">. Die Absolute Medical </w:t>
      </w:r>
      <w:ins w:id="425" w:author="Julia Lehmann" w:date="2021-08-04T22:01:00Z">
        <w:r w:rsidR="00F20821">
          <w:rPr>
            <w:rFonts w:ascii="Arial" w:eastAsia="Arial" w:hAnsi="Arial" w:cs="Arial"/>
            <w:sz w:val="24"/>
            <w:szCs w:val="24"/>
            <w:lang w:val="de"/>
          </w:rPr>
          <w:t xml:space="preserve">GmbH </w:t>
        </w:r>
      </w:ins>
      <w:r w:rsidRPr="4C486FB3">
        <w:rPr>
          <w:rFonts w:ascii="Arial" w:eastAsia="Arial" w:hAnsi="Arial" w:cs="Arial"/>
          <w:sz w:val="24"/>
          <w:szCs w:val="24"/>
          <w:lang w:val="de"/>
        </w:rPr>
        <w:t xml:space="preserve">hat sich bei </w:t>
      </w:r>
      <w:del w:id="426" w:author="Julia Lehmann" w:date="2021-08-05T13:37:00Z">
        <w:r w:rsidRPr="4C486FB3" w:rsidDel="00811F93">
          <w:rPr>
            <w:rFonts w:ascii="Arial" w:eastAsia="Arial" w:hAnsi="Arial" w:cs="Arial"/>
            <w:sz w:val="24"/>
            <w:szCs w:val="24"/>
            <w:lang w:val="de"/>
          </w:rPr>
          <w:delText xml:space="preserve">den </w:delText>
        </w:r>
      </w:del>
      <w:ins w:id="427" w:author="Julia Lehmann" w:date="2021-08-05T13:37:00Z">
        <w:r w:rsidR="00811F93">
          <w:rPr>
            <w:rFonts w:ascii="Arial" w:eastAsia="Arial" w:hAnsi="Arial" w:cs="Arial"/>
            <w:sz w:val="24"/>
            <w:szCs w:val="24"/>
            <w:lang w:val="de"/>
          </w:rPr>
          <w:t>ihren</w:t>
        </w:r>
        <w:r w:rsidR="00811F93" w:rsidRPr="4C486FB3">
          <w:rPr>
            <w:rFonts w:ascii="Arial" w:eastAsia="Arial" w:hAnsi="Arial" w:cs="Arial"/>
            <w:sz w:val="24"/>
            <w:szCs w:val="24"/>
            <w:lang w:val="de"/>
          </w:rPr>
          <w:t xml:space="preserve"> </w:t>
        </w:r>
      </w:ins>
      <w:r w:rsidRPr="4C486FB3">
        <w:rPr>
          <w:rFonts w:ascii="Arial" w:eastAsia="Arial" w:hAnsi="Arial" w:cs="Arial"/>
          <w:sz w:val="24"/>
          <w:szCs w:val="24"/>
          <w:lang w:val="de"/>
        </w:rPr>
        <w:t>Kunden einen guten Ruf erworben</w:t>
      </w:r>
      <w:ins w:id="428" w:author="Julia Lehmann" w:date="2021-08-05T13:37:00Z">
        <w:r w:rsidR="00811F93">
          <w:rPr>
            <w:rFonts w:ascii="Arial" w:eastAsia="Arial" w:hAnsi="Arial" w:cs="Arial"/>
            <w:sz w:val="24"/>
            <w:szCs w:val="24"/>
            <w:lang w:val="de"/>
          </w:rPr>
          <w:t>, möchte diesen auch in Zukunft erhalten.</w:t>
        </w:r>
      </w:ins>
      <w:r w:rsidRPr="4C486FB3">
        <w:rPr>
          <w:rFonts w:ascii="Arial" w:eastAsia="Arial" w:hAnsi="Arial" w:cs="Arial"/>
          <w:sz w:val="24"/>
          <w:szCs w:val="24"/>
          <w:lang w:val="de"/>
        </w:rPr>
        <w:t xml:space="preserve"> </w:t>
      </w:r>
      <w:ins w:id="429" w:author="Julia Lehmann" w:date="2021-08-05T13:37:00Z">
        <w:r w:rsidR="00811F93">
          <w:rPr>
            <w:rFonts w:ascii="Arial" w:eastAsia="Arial" w:hAnsi="Arial" w:cs="Arial"/>
            <w:sz w:val="24"/>
            <w:szCs w:val="24"/>
            <w:lang w:val="de"/>
          </w:rPr>
          <w:t xml:space="preserve">Ihr Ruf wird durch Qualität und Zuverlässigkeit bestätigt und ausgebaut. </w:t>
        </w:r>
      </w:ins>
      <w:del w:id="430" w:author="Julia Lehmann" w:date="2021-08-05T13:37:00Z">
        <w:r w:rsidRPr="4C486FB3" w:rsidDel="00811F93">
          <w:rPr>
            <w:rFonts w:ascii="Arial" w:eastAsia="Arial" w:hAnsi="Arial" w:cs="Arial"/>
            <w:sz w:val="24"/>
            <w:szCs w:val="24"/>
            <w:lang w:val="de"/>
          </w:rPr>
          <w:delText>und tut ihr Bestes um diesen Ruf zu wahren. Dies wird bestätigt und ausgebaut durch Qualität und Zuverlässigkeit</w:delText>
        </w:r>
      </w:del>
      <w:r w:rsidRPr="4C486FB3">
        <w:rPr>
          <w:rFonts w:ascii="Arial" w:eastAsia="Arial" w:hAnsi="Arial" w:cs="Arial"/>
          <w:sz w:val="24"/>
          <w:szCs w:val="24"/>
          <w:lang w:val="de"/>
        </w:rPr>
        <w:t>. Um die Abhängigkeit von Dritten kontrollierbarer zu machen, ist eine kontinuierliche Überwachung der Qualität und des Qualitätssystems notwendig. Dies verbessert aktiv die Qualität der Fremdbeschaffung.</w:t>
      </w:r>
    </w:p>
    <w:p w14:paraId="6E4CAAC0" w14:textId="77777777" w:rsidR="00DE60E9" w:rsidRDefault="00D72601" w:rsidP="00D72601">
      <w:pPr>
        <w:spacing w:line="360" w:lineRule="auto"/>
        <w:jc w:val="both"/>
        <w:rPr>
          <w:ins w:id="431" w:author="Julia Lehmann" w:date="2021-08-05T13:40:00Z"/>
          <w:rFonts w:ascii="Arial" w:eastAsia="Arial" w:hAnsi="Arial" w:cs="Arial"/>
          <w:sz w:val="24"/>
          <w:szCs w:val="24"/>
          <w:lang w:val="de"/>
        </w:rPr>
      </w:pPr>
      <w:r w:rsidRPr="4C486FB3">
        <w:rPr>
          <w:rFonts w:ascii="Arial" w:eastAsia="Arial" w:hAnsi="Arial" w:cs="Arial"/>
          <w:sz w:val="24"/>
          <w:szCs w:val="24"/>
          <w:lang w:val="de"/>
        </w:rPr>
        <w:t>Das Unternehmen nutzt die</w:t>
      </w:r>
      <w:ins w:id="432" w:author="Julia Lehmann" w:date="2021-08-05T13:38:00Z">
        <w:r w:rsidR="00811F93">
          <w:rPr>
            <w:rFonts w:ascii="Arial" w:eastAsia="Arial" w:hAnsi="Arial" w:cs="Arial"/>
            <w:sz w:val="24"/>
            <w:szCs w:val="24"/>
            <w:lang w:val="de"/>
          </w:rPr>
          <w:t xml:space="preserve"> hier </w:t>
        </w:r>
        <w:r w:rsidR="00DE60E9">
          <w:rPr>
            <w:rFonts w:ascii="Arial" w:eastAsia="Arial" w:hAnsi="Arial" w:cs="Arial"/>
            <w:sz w:val="24"/>
            <w:szCs w:val="24"/>
            <w:lang w:val="de"/>
          </w:rPr>
          <w:t>hervorgebrachten</w:t>
        </w:r>
      </w:ins>
      <w:r w:rsidRPr="4C486FB3">
        <w:rPr>
          <w:rFonts w:ascii="Arial" w:eastAsia="Arial" w:hAnsi="Arial" w:cs="Arial"/>
          <w:sz w:val="24"/>
          <w:szCs w:val="24"/>
          <w:lang w:val="de"/>
        </w:rPr>
        <w:t xml:space="preserve"> Ergebnisse </w:t>
      </w:r>
      <w:ins w:id="433" w:author="Julia Lehmann" w:date="2021-08-05T13:38:00Z">
        <w:r w:rsidR="00DE60E9">
          <w:rPr>
            <w:rFonts w:ascii="Arial" w:eastAsia="Arial" w:hAnsi="Arial" w:cs="Arial"/>
            <w:sz w:val="24"/>
            <w:szCs w:val="24"/>
            <w:lang w:val="de"/>
          </w:rPr>
          <w:t xml:space="preserve">zum </w:t>
        </w:r>
        <w:proofErr w:type="spellStart"/>
        <w:r w:rsidR="00DE60E9">
          <w:rPr>
            <w:rFonts w:ascii="Arial" w:eastAsia="Arial" w:hAnsi="Arial" w:cs="Arial"/>
            <w:sz w:val="24"/>
            <w:szCs w:val="24"/>
            <w:lang w:val="de"/>
          </w:rPr>
          <w:t>Anodisierungsprozess</w:t>
        </w:r>
        <w:proofErr w:type="spellEnd"/>
        <w:r w:rsidR="00DE60E9">
          <w:rPr>
            <w:rFonts w:ascii="Arial" w:eastAsia="Arial" w:hAnsi="Arial" w:cs="Arial"/>
            <w:sz w:val="24"/>
            <w:szCs w:val="24"/>
            <w:lang w:val="de"/>
          </w:rPr>
          <w:t xml:space="preserve"> </w:t>
        </w:r>
      </w:ins>
      <w:del w:id="434" w:author="Julia Lehmann" w:date="2021-08-05T13:38:00Z">
        <w:r w:rsidRPr="4C486FB3" w:rsidDel="00DE60E9">
          <w:rPr>
            <w:rFonts w:ascii="Arial" w:eastAsia="Arial" w:hAnsi="Arial" w:cs="Arial"/>
            <w:sz w:val="24"/>
            <w:szCs w:val="24"/>
            <w:lang w:val="de"/>
          </w:rPr>
          <w:delText xml:space="preserve">zur </w:delText>
        </w:r>
      </w:del>
      <w:ins w:id="435" w:author="Julia Lehmann" w:date="2021-08-05T13:38:00Z">
        <w:r w:rsidR="00DE60E9">
          <w:rPr>
            <w:rFonts w:ascii="Arial" w:eastAsia="Arial" w:hAnsi="Arial" w:cs="Arial"/>
            <w:sz w:val="24"/>
            <w:szCs w:val="24"/>
            <w:lang w:val="de"/>
          </w:rPr>
          <w:t>als</w:t>
        </w:r>
        <w:r w:rsidR="00DE60E9" w:rsidRPr="4C486FB3">
          <w:rPr>
            <w:rFonts w:ascii="Arial" w:eastAsia="Arial" w:hAnsi="Arial" w:cs="Arial"/>
            <w:sz w:val="24"/>
            <w:szCs w:val="24"/>
            <w:lang w:val="de"/>
          </w:rPr>
          <w:t xml:space="preserve"> </w:t>
        </w:r>
      </w:ins>
      <w:r w:rsidRPr="4C486FB3">
        <w:rPr>
          <w:rFonts w:ascii="Arial" w:eastAsia="Arial" w:hAnsi="Arial" w:cs="Arial"/>
          <w:sz w:val="24"/>
          <w:szCs w:val="24"/>
          <w:lang w:val="de"/>
        </w:rPr>
        <w:t>Orientierung</w:t>
      </w:r>
      <w:ins w:id="436" w:author="Julia Lehmann" w:date="2021-08-05T13:38:00Z">
        <w:r w:rsidR="00DE60E9">
          <w:rPr>
            <w:rFonts w:ascii="Arial" w:eastAsia="Arial" w:hAnsi="Arial" w:cs="Arial"/>
            <w:sz w:val="24"/>
            <w:szCs w:val="24"/>
            <w:lang w:val="de"/>
          </w:rPr>
          <w:t>shilfe.</w:t>
        </w:r>
      </w:ins>
      <w:del w:id="437" w:author="Julia Lehmann" w:date="2021-08-05T13:38:00Z">
        <w:r w:rsidRPr="4C486FB3" w:rsidDel="00DE60E9">
          <w:rPr>
            <w:rFonts w:ascii="Arial" w:eastAsia="Arial" w:hAnsi="Arial" w:cs="Arial"/>
            <w:sz w:val="24"/>
            <w:szCs w:val="24"/>
            <w:lang w:val="de"/>
          </w:rPr>
          <w:delText>,</w:delText>
        </w:r>
      </w:del>
      <w:r w:rsidRPr="4C486FB3">
        <w:rPr>
          <w:rFonts w:ascii="Arial" w:eastAsia="Arial" w:hAnsi="Arial" w:cs="Arial"/>
          <w:sz w:val="24"/>
          <w:szCs w:val="24"/>
          <w:lang w:val="de"/>
        </w:rPr>
        <w:t xml:space="preserve"> </w:t>
      </w:r>
      <w:del w:id="438" w:author="Julia Lehmann" w:date="2021-08-05T13:38:00Z">
        <w:r w:rsidRPr="4C486FB3" w:rsidDel="00DE60E9">
          <w:rPr>
            <w:rFonts w:ascii="Arial" w:eastAsia="Arial" w:hAnsi="Arial" w:cs="Arial"/>
            <w:sz w:val="24"/>
            <w:szCs w:val="24"/>
            <w:lang w:val="de"/>
          </w:rPr>
          <w:delText xml:space="preserve">einerseits </w:delText>
        </w:r>
      </w:del>
      <w:ins w:id="439" w:author="Julia Lehmann" w:date="2021-08-05T13:38:00Z">
        <w:r w:rsidR="00DE60E9">
          <w:rPr>
            <w:rFonts w:ascii="Arial" w:eastAsia="Arial" w:hAnsi="Arial" w:cs="Arial"/>
            <w:sz w:val="24"/>
            <w:szCs w:val="24"/>
            <w:lang w:val="de"/>
          </w:rPr>
          <w:t xml:space="preserve">Zum einen </w:t>
        </w:r>
      </w:ins>
      <w:ins w:id="440" w:author="Julia Lehmann" w:date="2021-08-05T13:39:00Z">
        <w:r w:rsidR="00DE60E9">
          <w:rPr>
            <w:rFonts w:ascii="Arial" w:eastAsia="Arial" w:hAnsi="Arial" w:cs="Arial"/>
            <w:sz w:val="24"/>
            <w:szCs w:val="24"/>
            <w:lang w:val="de"/>
          </w:rPr>
          <w:t>steht</w:t>
        </w:r>
      </w:ins>
      <w:ins w:id="441" w:author="Julia Lehmann" w:date="2021-08-05T13:38:00Z">
        <w:r w:rsidR="00DE60E9">
          <w:rPr>
            <w:rFonts w:ascii="Arial" w:eastAsia="Arial" w:hAnsi="Arial" w:cs="Arial"/>
            <w:sz w:val="24"/>
            <w:szCs w:val="24"/>
            <w:lang w:val="de"/>
          </w:rPr>
          <w:t xml:space="preserve"> bei der </w:t>
        </w:r>
        <w:proofErr w:type="spellStart"/>
        <w:r w:rsidR="00DE60E9">
          <w:rPr>
            <w:rFonts w:ascii="Arial" w:eastAsia="Arial" w:hAnsi="Arial" w:cs="Arial"/>
            <w:sz w:val="24"/>
            <w:szCs w:val="24"/>
            <w:lang w:val="de"/>
          </w:rPr>
          <w:t>Make</w:t>
        </w:r>
      </w:ins>
      <w:proofErr w:type="spellEnd"/>
      <w:ins w:id="442" w:author="Julia Lehmann" w:date="2021-08-05T13:39:00Z">
        <w:r w:rsidR="00DE60E9">
          <w:rPr>
            <w:rFonts w:ascii="Arial" w:eastAsia="Arial" w:hAnsi="Arial" w:cs="Arial"/>
            <w:sz w:val="24"/>
            <w:szCs w:val="24"/>
            <w:lang w:val="de"/>
          </w:rPr>
          <w:t>-</w:t>
        </w:r>
        <w:proofErr w:type="spellStart"/>
        <w:r w:rsidR="00DE60E9">
          <w:rPr>
            <w:rFonts w:ascii="Arial" w:eastAsia="Arial" w:hAnsi="Arial" w:cs="Arial"/>
            <w:sz w:val="24"/>
            <w:szCs w:val="24"/>
            <w:lang w:val="de"/>
          </w:rPr>
          <w:t>or</w:t>
        </w:r>
        <w:proofErr w:type="spellEnd"/>
        <w:r w:rsidR="00DE60E9">
          <w:rPr>
            <w:rFonts w:ascii="Arial" w:eastAsia="Arial" w:hAnsi="Arial" w:cs="Arial"/>
            <w:sz w:val="24"/>
            <w:szCs w:val="24"/>
            <w:lang w:val="de"/>
          </w:rPr>
          <w:t>-</w:t>
        </w:r>
        <w:proofErr w:type="spellStart"/>
        <w:r w:rsidR="00DE60E9">
          <w:rPr>
            <w:rFonts w:ascii="Arial" w:eastAsia="Arial" w:hAnsi="Arial" w:cs="Arial"/>
            <w:sz w:val="24"/>
            <w:szCs w:val="24"/>
            <w:lang w:val="de"/>
          </w:rPr>
          <w:t>buy</w:t>
        </w:r>
        <w:proofErr w:type="spellEnd"/>
        <w:r w:rsidR="00DE60E9">
          <w:rPr>
            <w:rFonts w:ascii="Arial" w:eastAsia="Arial" w:hAnsi="Arial" w:cs="Arial"/>
            <w:sz w:val="24"/>
            <w:szCs w:val="24"/>
            <w:lang w:val="de"/>
          </w:rPr>
          <w:t xml:space="preserve">-Entscheidung im Falle der </w:t>
        </w:r>
        <w:proofErr w:type="spellStart"/>
        <w:r w:rsidR="00DE60E9">
          <w:rPr>
            <w:rFonts w:ascii="Arial" w:eastAsia="Arial" w:hAnsi="Arial" w:cs="Arial"/>
            <w:sz w:val="24"/>
            <w:szCs w:val="24"/>
            <w:lang w:val="de"/>
          </w:rPr>
          <w:t>Anodisierung</w:t>
        </w:r>
      </w:ins>
      <w:proofErr w:type="spellEnd"/>
      <w:ins w:id="443" w:author="Julia Lehmann" w:date="2021-08-05T13:38:00Z">
        <w:r w:rsidR="00DE60E9" w:rsidRPr="4C486FB3">
          <w:rPr>
            <w:rFonts w:ascii="Arial" w:eastAsia="Arial" w:hAnsi="Arial" w:cs="Arial"/>
            <w:sz w:val="24"/>
            <w:szCs w:val="24"/>
            <w:lang w:val="de"/>
          </w:rPr>
          <w:t xml:space="preserve"> </w:t>
        </w:r>
      </w:ins>
      <w:del w:id="444" w:author="Julia Lehmann" w:date="2021-08-05T13:39:00Z">
        <w:r w:rsidRPr="4C486FB3" w:rsidDel="00DE60E9">
          <w:rPr>
            <w:rFonts w:ascii="Arial" w:eastAsia="Arial" w:hAnsi="Arial" w:cs="Arial"/>
            <w:sz w:val="24"/>
            <w:szCs w:val="24"/>
            <w:lang w:val="de"/>
          </w:rPr>
          <w:delText>ist der Preis der Lieferanten</w:delText>
        </w:r>
      </w:del>
      <w:ins w:id="445" w:author="Julia Lehmann" w:date="2021-08-05T13:39:00Z">
        <w:r w:rsidR="00DE60E9">
          <w:rPr>
            <w:rFonts w:ascii="Arial" w:eastAsia="Arial" w:hAnsi="Arial" w:cs="Arial"/>
            <w:sz w:val="24"/>
            <w:szCs w:val="24"/>
            <w:lang w:val="de"/>
          </w:rPr>
          <w:t>der Lieferantenpreis im Fokus</w:t>
        </w:r>
      </w:ins>
      <w:del w:id="446" w:author="Julia Lehmann" w:date="2021-08-05T13:39:00Z">
        <w:r w:rsidRPr="4C486FB3" w:rsidDel="00DE60E9">
          <w:rPr>
            <w:rFonts w:ascii="Arial" w:eastAsia="Arial" w:hAnsi="Arial" w:cs="Arial"/>
            <w:sz w:val="24"/>
            <w:szCs w:val="24"/>
            <w:lang w:val="de"/>
          </w:rPr>
          <w:delText xml:space="preserve"> im Fokus</w:delText>
        </w:r>
      </w:del>
      <w:r w:rsidRPr="4C486FB3">
        <w:rPr>
          <w:rFonts w:ascii="Arial" w:eastAsia="Arial" w:hAnsi="Arial" w:cs="Arial"/>
          <w:sz w:val="24"/>
          <w:szCs w:val="24"/>
          <w:lang w:val="de"/>
        </w:rPr>
        <w:t xml:space="preserve">. Auf der anderen Seite </w:t>
      </w:r>
      <w:del w:id="447" w:author="Julia Lehmann" w:date="2021-08-05T13:39:00Z">
        <w:r w:rsidRPr="4C486FB3" w:rsidDel="00DE60E9">
          <w:rPr>
            <w:rFonts w:ascii="Arial" w:eastAsia="Arial" w:hAnsi="Arial" w:cs="Arial"/>
            <w:sz w:val="24"/>
            <w:szCs w:val="24"/>
            <w:lang w:val="de"/>
          </w:rPr>
          <w:delText xml:space="preserve">stehen </w:delText>
        </w:r>
      </w:del>
      <w:ins w:id="448" w:author="Julia Lehmann" w:date="2021-08-05T13:39:00Z">
        <w:r w:rsidR="00DE60E9">
          <w:rPr>
            <w:rFonts w:ascii="Arial" w:eastAsia="Arial" w:hAnsi="Arial" w:cs="Arial"/>
            <w:sz w:val="24"/>
            <w:szCs w:val="24"/>
            <w:lang w:val="de"/>
          </w:rPr>
          <w:t>müssen</w:t>
        </w:r>
        <w:r w:rsidR="00DE60E9" w:rsidRPr="4C486FB3">
          <w:rPr>
            <w:rFonts w:ascii="Arial" w:eastAsia="Arial" w:hAnsi="Arial" w:cs="Arial"/>
            <w:sz w:val="24"/>
            <w:szCs w:val="24"/>
            <w:lang w:val="de"/>
          </w:rPr>
          <w:t xml:space="preserve"> </w:t>
        </w:r>
      </w:ins>
      <w:r w:rsidRPr="4C486FB3">
        <w:rPr>
          <w:rFonts w:ascii="Arial" w:eastAsia="Arial" w:hAnsi="Arial" w:cs="Arial"/>
          <w:sz w:val="24"/>
          <w:szCs w:val="24"/>
          <w:lang w:val="de"/>
        </w:rPr>
        <w:t xml:space="preserve">die </w:t>
      </w:r>
      <w:ins w:id="449" w:author="Julia Lehmann" w:date="2021-08-05T13:39:00Z">
        <w:r w:rsidR="00DE60E9">
          <w:rPr>
            <w:rFonts w:ascii="Arial" w:eastAsia="Arial" w:hAnsi="Arial" w:cs="Arial"/>
            <w:sz w:val="24"/>
            <w:szCs w:val="24"/>
            <w:lang w:val="de"/>
          </w:rPr>
          <w:t xml:space="preserve">anfallenden </w:t>
        </w:r>
      </w:ins>
      <w:r w:rsidRPr="4C486FB3">
        <w:rPr>
          <w:rFonts w:ascii="Arial" w:eastAsia="Arial" w:hAnsi="Arial" w:cs="Arial"/>
          <w:sz w:val="24"/>
          <w:szCs w:val="24"/>
          <w:lang w:val="de"/>
        </w:rPr>
        <w:t>Selbstkosten</w:t>
      </w:r>
      <w:ins w:id="450" w:author="Julia Lehmann" w:date="2021-08-05T13:40:00Z">
        <w:r w:rsidR="00DE60E9">
          <w:rPr>
            <w:rFonts w:ascii="Arial" w:eastAsia="Arial" w:hAnsi="Arial" w:cs="Arial"/>
            <w:sz w:val="24"/>
            <w:szCs w:val="24"/>
            <w:lang w:val="de"/>
          </w:rPr>
          <w:t xml:space="preserve"> bei Eigenproduktion</w:t>
        </w:r>
      </w:ins>
      <w:ins w:id="451" w:author="Julia Lehmann" w:date="2021-08-05T13:39:00Z">
        <w:r w:rsidR="00DE60E9">
          <w:rPr>
            <w:rFonts w:ascii="Arial" w:eastAsia="Arial" w:hAnsi="Arial" w:cs="Arial"/>
            <w:sz w:val="24"/>
            <w:szCs w:val="24"/>
            <w:lang w:val="de"/>
          </w:rPr>
          <w:t xml:space="preserve"> berücksichtigt werden</w:t>
        </w:r>
      </w:ins>
      <w:r w:rsidRPr="4C486FB3">
        <w:rPr>
          <w:rFonts w:ascii="Arial" w:eastAsia="Arial" w:hAnsi="Arial" w:cs="Arial"/>
          <w:sz w:val="24"/>
          <w:szCs w:val="24"/>
          <w:lang w:val="de"/>
        </w:rPr>
        <w:t xml:space="preserve">, </w:t>
      </w:r>
      <w:del w:id="452" w:author="Julia Lehmann" w:date="2021-08-05T13:40:00Z">
        <w:r w:rsidRPr="4C486FB3" w:rsidDel="00DE60E9">
          <w:rPr>
            <w:rFonts w:ascii="Arial" w:eastAsia="Arial" w:hAnsi="Arial" w:cs="Arial"/>
            <w:sz w:val="24"/>
            <w:szCs w:val="24"/>
            <w:lang w:val="de"/>
          </w:rPr>
          <w:delText xml:space="preserve">die anfallen, wenn das Unternehmen eigene Produkte herstellt. </w:delText>
        </w:r>
      </w:del>
      <w:r w:rsidRPr="4C486FB3">
        <w:rPr>
          <w:rFonts w:ascii="Arial" w:eastAsia="Arial" w:hAnsi="Arial" w:cs="Arial"/>
          <w:sz w:val="24"/>
          <w:szCs w:val="24"/>
          <w:lang w:val="de"/>
        </w:rPr>
        <w:t xml:space="preserve">In der </w:t>
      </w:r>
      <w:r w:rsidRPr="4C486FB3">
        <w:rPr>
          <w:rFonts w:ascii="Arial" w:eastAsia="Arial" w:hAnsi="Arial" w:cs="Arial"/>
          <w:sz w:val="24"/>
          <w:szCs w:val="24"/>
          <w:lang w:val="de"/>
        </w:rPr>
        <w:lastRenderedPageBreak/>
        <w:t>Wirtschaft erschwert der Preis-Kosten-Vergleich dem Unternehmen oft die Entscheidung</w:t>
      </w:r>
      <w:r w:rsidR="004D0092">
        <w:rPr>
          <w:rFonts w:ascii="Arial" w:hAnsi="Arial" w:cs="Arial"/>
          <w:sz w:val="24"/>
          <w:szCs w:val="24"/>
        </w:rPr>
        <w:t>.</w:t>
      </w:r>
      <w:r w:rsidR="004D0092">
        <w:rPr>
          <w:rStyle w:val="Funotenzeichen"/>
          <w:rFonts w:ascii="Arial" w:hAnsi="Arial" w:cs="Arial"/>
          <w:sz w:val="24"/>
          <w:szCs w:val="24"/>
        </w:rPr>
        <w:footnoteReference w:id="13"/>
      </w:r>
      <w:r w:rsidR="004D0092">
        <w:rPr>
          <w:rFonts w:ascii="Arial" w:hAnsi="Arial" w:cs="Arial"/>
          <w:sz w:val="24"/>
          <w:szCs w:val="24"/>
        </w:rPr>
        <w:tab/>
      </w:r>
      <w:r w:rsidR="004D0092">
        <w:rPr>
          <w:rFonts w:ascii="Arial" w:hAnsi="Arial" w:cs="Arial"/>
          <w:sz w:val="24"/>
          <w:szCs w:val="24"/>
        </w:rPr>
        <w:tab/>
      </w:r>
      <w:r w:rsidR="004D0092">
        <w:rPr>
          <w:rFonts w:ascii="Arial" w:hAnsi="Arial" w:cs="Arial"/>
          <w:sz w:val="24"/>
          <w:szCs w:val="24"/>
        </w:rPr>
        <w:tab/>
      </w:r>
      <w:r w:rsidR="004D0092">
        <w:rPr>
          <w:rFonts w:ascii="Arial" w:hAnsi="Arial" w:cs="Arial"/>
          <w:sz w:val="24"/>
          <w:szCs w:val="24"/>
        </w:rPr>
        <w:tab/>
      </w:r>
      <w:r>
        <w:rPr>
          <w:rFonts w:ascii="Arial" w:hAnsi="Arial" w:cs="Arial"/>
          <w:sz w:val="24"/>
          <w:szCs w:val="24"/>
        </w:rPr>
        <w:tab/>
        <w:t xml:space="preserve"> </w:t>
      </w:r>
      <w:r w:rsidRPr="4C486FB3">
        <w:rPr>
          <w:rFonts w:ascii="Arial" w:eastAsia="Arial" w:hAnsi="Arial" w:cs="Arial"/>
          <w:sz w:val="24"/>
          <w:szCs w:val="24"/>
          <w:lang w:val="de"/>
        </w:rPr>
        <w:t xml:space="preserve">      </w:t>
      </w:r>
    </w:p>
    <w:p w14:paraId="18452BF5" w14:textId="3E6AA61B" w:rsidR="00D72601" w:rsidRDefault="00D72601" w:rsidP="00D72601">
      <w:pPr>
        <w:spacing w:line="360" w:lineRule="auto"/>
        <w:jc w:val="both"/>
      </w:pPr>
      <w:commentRangeStart w:id="453"/>
      <w:del w:id="454" w:author="Julia Lehmann" w:date="2021-08-05T13:40:00Z">
        <w:r w:rsidRPr="4C486FB3" w:rsidDel="00DE60E9">
          <w:rPr>
            <w:rFonts w:ascii="Arial" w:eastAsia="Arial" w:hAnsi="Arial" w:cs="Arial"/>
            <w:sz w:val="24"/>
            <w:szCs w:val="24"/>
            <w:lang w:val="de"/>
          </w:rPr>
          <w:delText xml:space="preserve">  </w:delText>
        </w:r>
      </w:del>
      <w:del w:id="455" w:author="Julia Lehmann" w:date="2021-08-05T13:41:00Z">
        <w:r w:rsidRPr="4C486FB3" w:rsidDel="00DE60E9">
          <w:rPr>
            <w:rFonts w:ascii="Arial" w:eastAsia="Arial" w:hAnsi="Arial" w:cs="Arial"/>
            <w:sz w:val="24"/>
            <w:szCs w:val="24"/>
            <w:lang w:val="de"/>
          </w:rPr>
          <w:delText>Für die Entscheidung</w:delText>
        </w:r>
      </w:del>
      <w:ins w:id="456" w:author="Julia Lehmann" w:date="2021-08-05T13:41:00Z">
        <w:r w:rsidR="00DE60E9">
          <w:rPr>
            <w:rFonts w:ascii="Arial" w:eastAsia="Arial" w:hAnsi="Arial" w:cs="Arial"/>
            <w:sz w:val="24"/>
            <w:szCs w:val="24"/>
            <w:lang w:val="de"/>
          </w:rPr>
          <w:t xml:space="preserve">Bei einer Entscheidung für die Fremdbeschaffung müssen in jedem Fall die aktuellen </w:t>
        </w:r>
        <w:commentRangeStart w:id="457"/>
        <w:r w:rsidR="00DE60E9">
          <w:rPr>
            <w:rFonts w:ascii="Arial" w:eastAsia="Arial" w:hAnsi="Arial" w:cs="Arial"/>
            <w:sz w:val="24"/>
            <w:szCs w:val="24"/>
            <w:lang w:val="de"/>
          </w:rPr>
          <w:t xml:space="preserve">Gegebenheiten </w:t>
        </w:r>
      </w:ins>
      <w:commentRangeEnd w:id="457"/>
      <w:ins w:id="458" w:author="Julia Lehmann" w:date="2021-08-05T13:42:00Z">
        <w:r w:rsidR="00DE60E9">
          <w:rPr>
            <w:rStyle w:val="Kommentarzeichen"/>
          </w:rPr>
          <w:commentReference w:id="457"/>
        </w:r>
        <w:r w:rsidR="00DE60E9">
          <w:rPr>
            <w:rFonts w:ascii="Arial" w:eastAsia="Arial" w:hAnsi="Arial" w:cs="Arial"/>
            <w:sz w:val="24"/>
            <w:szCs w:val="24"/>
            <w:lang w:val="de"/>
          </w:rPr>
          <w:t>des Lieferanten berücksichtigt werden.</w:t>
        </w:r>
      </w:ins>
      <w:r w:rsidRPr="4C486FB3">
        <w:rPr>
          <w:rFonts w:ascii="Arial" w:eastAsia="Arial" w:hAnsi="Arial" w:cs="Arial"/>
          <w:sz w:val="24"/>
          <w:szCs w:val="24"/>
          <w:lang w:val="de"/>
        </w:rPr>
        <w:t xml:space="preserve"> </w:t>
      </w:r>
      <w:commentRangeEnd w:id="453"/>
      <w:r w:rsidR="00DE60E9">
        <w:rPr>
          <w:rStyle w:val="Kommentarzeichen"/>
        </w:rPr>
        <w:commentReference w:id="453"/>
      </w:r>
      <w:del w:id="459" w:author="Julia Lehmann" w:date="2021-08-05T13:42:00Z">
        <w:r w:rsidRPr="4C486FB3" w:rsidDel="00DE60E9">
          <w:rPr>
            <w:rFonts w:ascii="Arial" w:eastAsia="Arial" w:hAnsi="Arial" w:cs="Arial"/>
            <w:sz w:val="24"/>
            <w:szCs w:val="24"/>
            <w:lang w:val="de"/>
          </w:rPr>
          <w:delText>des Unternehmens für eine Fremdbeschaffung, müssen die Gegebenheiten vom Lieferanten zwangsläufig berücksichtigt werden.</w:delText>
        </w:r>
      </w:del>
      <w:ins w:id="460" w:author="Julia Lehmann" w:date="2021-08-05T13:41:00Z">
        <w:r w:rsidR="00DE60E9">
          <w:rPr>
            <w:rFonts w:ascii="Arial" w:eastAsia="Arial" w:hAnsi="Arial" w:cs="Arial"/>
            <w:sz w:val="24"/>
            <w:szCs w:val="24"/>
            <w:lang w:val="de"/>
          </w:rPr>
          <w:t xml:space="preserve"> </w:t>
        </w:r>
      </w:ins>
      <w:r w:rsidRPr="4C486FB3">
        <w:rPr>
          <w:rFonts w:ascii="Arial" w:eastAsia="Arial" w:hAnsi="Arial" w:cs="Arial"/>
          <w:sz w:val="24"/>
          <w:szCs w:val="24"/>
          <w:lang w:val="de"/>
        </w:rPr>
        <w:t xml:space="preserve">Darüber hinaus muss </w:t>
      </w:r>
      <w:ins w:id="461" w:author="Julia Lehmann" w:date="2021-08-05T17:43:00Z">
        <w:r w:rsidR="00F36493">
          <w:rPr>
            <w:rFonts w:ascii="Arial" w:eastAsia="Arial" w:hAnsi="Arial" w:cs="Arial"/>
            <w:sz w:val="24"/>
            <w:szCs w:val="24"/>
            <w:lang w:val="de"/>
          </w:rPr>
          <w:t xml:space="preserve">sich </w:t>
        </w:r>
      </w:ins>
      <w:r w:rsidRPr="4C486FB3">
        <w:rPr>
          <w:rFonts w:ascii="Arial" w:eastAsia="Arial" w:hAnsi="Arial" w:cs="Arial"/>
          <w:sz w:val="24"/>
          <w:szCs w:val="24"/>
          <w:lang w:val="de"/>
        </w:rPr>
        <w:t>die Absolute Medical</w:t>
      </w:r>
      <w:ins w:id="462" w:author="Julia Lehmann" w:date="2021-08-05T13:42:00Z">
        <w:r w:rsidR="00DE60E9">
          <w:rPr>
            <w:rFonts w:ascii="Arial" w:eastAsia="Arial" w:hAnsi="Arial" w:cs="Arial"/>
            <w:sz w:val="24"/>
            <w:szCs w:val="24"/>
            <w:lang w:val="de"/>
          </w:rPr>
          <w:t xml:space="preserve"> GmbH</w:t>
        </w:r>
      </w:ins>
      <w:r w:rsidRPr="4C486FB3">
        <w:rPr>
          <w:rFonts w:ascii="Arial" w:eastAsia="Arial" w:hAnsi="Arial" w:cs="Arial"/>
          <w:sz w:val="24"/>
          <w:szCs w:val="24"/>
          <w:lang w:val="de"/>
        </w:rPr>
        <w:t xml:space="preserve"> </w:t>
      </w:r>
      <w:del w:id="463" w:author="Julia Lehmann" w:date="2021-08-05T17:43:00Z">
        <w:r w:rsidRPr="4C486FB3" w:rsidDel="00F36493">
          <w:rPr>
            <w:rFonts w:ascii="Arial" w:eastAsia="Arial" w:hAnsi="Arial" w:cs="Arial"/>
            <w:sz w:val="24"/>
            <w:szCs w:val="24"/>
            <w:lang w:val="de"/>
          </w:rPr>
          <w:delText xml:space="preserve">sich </w:delText>
        </w:r>
      </w:del>
      <w:r w:rsidRPr="4C486FB3">
        <w:rPr>
          <w:rFonts w:ascii="Arial" w:eastAsia="Arial" w:hAnsi="Arial" w:cs="Arial"/>
          <w:sz w:val="24"/>
          <w:szCs w:val="24"/>
          <w:lang w:val="de"/>
        </w:rPr>
        <w:t>auf das technische Know-how der Zulieferer verlassen und die qualitativen Anforderungen abstimmen, um unter allen Umständen die geforderte Qualität zu erhalten</w:t>
      </w:r>
      <w:del w:id="464" w:author="Julia Lehmann" w:date="2021-08-05T13:43:00Z">
        <w:r w:rsidRPr="4C486FB3" w:rsidDel="00DE60E9">
          <w:rPr>
            <w:rFonts w:ascii="Arial" w:eastAsia="Arial" w:hAnsi="Arial" w:cs="Arial"/>
            <w:sz w:val="24"/>
            <w:szCs w:val="24"/>
            <w:lang w:val="de"/>
          </w:rPr>
          <w:delText xml:space="preserve">. </w:delText>
        </w:r>
        <w:commentRangeStart w:id="465"/>
        <w:r w:rsidRPr="4C486FB3" w:rsidDel="00DE60E9">
          <w:rPr>
            <w:rFonts w:ascii="Arial" w:eastAsia="Arial" w:hAnsi="Arial" w:cs="Arial"/>
            <w:sz w:val="24"/>
            <w:szCs w:val="24"/>
            <w:lang w:val="de"/>
          </w:rPr>
          <w:delText xml:space="preserve">Eine kontinuierliche Abstimmung von technischem Know-How </w:delText>
        </w:r>
      </w:del>
      <w:del w:id="466" w:author="Julia Lehmann" w:date="2021-08-05T13:42:00Z">
        <w:r w:rsidRPr="4C486FB3" w:rsidDel="00DE60E9">
          <w:rPr>
            <w:rFonts w:ascii="Arial" w:eastAsia="Arial" w:hAnsi="Arial" w:cs="Arial"/>
            <w:sz w:val="24"/>
            <w:szCs w:val="24"/>
            <w:lang w:val="de"/>
          </w:rPr>
          <w:delText xml:space="preserve"> </w:delText>
        </w:r>
      </w:del>
      <w:del w:id="467" w:author="Julia Lehmann" w:date="2021-08-05T13:43:00Z">
        <w:r w:rsidRPr="4C486FB3" w:rsidDel="00DE60E9">
          <w:rPr>
            <w:rFonts w:ascii="Arial" w:eastAsia="Arial" w:hAnsi="Arial" w:cs="Arial"/>
            <w:sz w:val="24"/>
            <w:szCs w:val="24"/>
            <w:lang w:val="de"/>
          </w:rPr>
          <w:delText>oder eventuell auftretender Komplikationen und deren Lösungen mit der Fremdfertigung.</w:delText>
        </w:r>
      </w:del>
      <w:ins w:id="468" w:author="Julia Lehmann" w:date="2021-08-05T13:43:00Z">
        <w:r w:rsidR="00DE60E9">
          <w:rPr>
            <w:rFonts w:ascii="Arial" w:eastAsia="Arial" w:hAnsi="Arial" w:cs="Arial"/>
            <w:sz w:val="24"/>
            <w:szCs w:val="24"/>
            <w:lang w:val="de"/>
          </w:rPr>
          <w:t>.</w:t>
        </w:r>
        <w:commentRangeEnd w:id="465"/>
        <w:r w:rsidR="00DE60E9">
          <w:rPr>
            <w:rStyle w:val="Kommentarzeichen"/>
          </w:rPr>
          <w:commentReference w:id="465"/>
        </w:r>
      </w:ins>
    </w:p>
    <w:p w14:paraId="30B40E34" w14:textId="0A1B5E48" w:rsidR="00D72601" w:rsidRDefault="00D72601" w:rsidP="00D72601">
      <w:pPr>
        <w:spacing w:line="360" w:lineRule="auto"/>
        <w:jc w:val="both"/>
      </w:pPr>
      <w:del w:id="469" w:author="Julia Lehmann" w:date="2021-08-05T13:44:00Z">
        <w:r w:rsidRPr="4C486FB3" w:rsidDel="00DE60E9">
          <w:rPr>
            <w:rFonts w:ascii="Arial" w:eastAsia="Arial" w:hAnsi="Arial" w:cs="Arial"/>
            <w:sz w:val="24"/>
            <w:szCs w:val="24"/>
            <w:lang w:val="de"/>
          </w:rPr>
          <w:delText>Somit erhöht eine</w:delText>
        </w:r>
      </w:del>
      <w:ins w:id="470" w:author="Julia Lehmann" w:date="2021-08-05T13:44:00Z">
        <w:r w:rsidR="00DE60E9">
          <w:rPr>
            <w:rFonts w:ascii="Arial" w:eastAsia="Arial" w:hAnsi="Arial" w:cs="Arial"/>
            <w:sz w:val="24"/>
            <w:szCs w:val="24"/>
            <w:lang w:val="de"/>
          </w:rPr>
          <w:t>Die</w:t>
        </w:r>
      </w:ins>
      <w:r w:rsidRPr="4C486FB3">
        <w:rPr>
          <w:rFonts w:ascii="Arial" w:eastAsia="Arial" w:hAnsi="Arial" w:cs="Arial"/>
          <w:sz w:val="24"/>
          <w:szCs w:val="24"/>
          <w:lang w:val="de"/>
        </w:rPr>
        <w:t xml:space="preserve"> Abhängigkeit </w:t>
      </w:r>
      <w:del w:id="471" w:author="Julia Lehmann" w:date="2021-08-05T13:44:00Z">
        <w:r w:rsidRPr="4C486FB3" w:rsidDel="00DE60E9">
          <w:rPr>
            <w:rFonts w:ascii="Arial" w:eastAsia="Arial" w:hAnsi="Arial" w:cs="Arial"/>
            <w:sz w:val="24"/>
            <w:szCs w:val="24"/>
            <w:lang w:val="de"/>
          </w:rPr>
          <w:delText>zu dem Fachwissen das Risiko</w:delText>
        </w:r>
      </w:del>
      <w:ins w:id="472" w:author="Julia Lehmann" w:date="2021-08-05T13:44:00Z">
        <w:r w:rsidR="00DE60E9">
          <w:rPr>
            <w:rFonts w:ascii="Arial" w:eastAsia="Arial" w:hAnsi="Arial" w:cs="Arial"/>
            <w:sz w:val="24"/>
            <w:szCs w:val="24"/>
            <w:lang w:val="de"/>
          </w:rPr>
          <w:t xml:space="preserve">vom </w:t>
        </w:r>
        <w:proofErr w:type="spellStart"/>
        <w:r w:rsidR="00DE60E9">
          <w:rPr>
            <w:rFonts w:ascii="Arial" w:eastAsia="Arial" w:hAnsi="Arial" w:cs="Arial"/>
            <w:sz w:val="24"/>
            <w:szCs w:val="24"/>
            <w:lang w:val="de"/>
          </w:rPr>
          <w:t>Know-How</w:t>
        </w:r>
        <w:proofErr w:type="spellEnd"/>
        <w:r w:rsidR="00DE60E9">
          <w:rPr>
            <w:rFonts w:ascii="Arial" w:eastAsia="Arial" w:hAnsi="Arial" w:cs="Arial"/>
            <w:sz w:val="24"/>
            <w:szCs w:val="24"/>
            <w:lang w:val="de"/>
          </w:rPr>
          <w:t xml:space="preserve"> eines anderen </w:t>
        </w:r>
        <w:proofErr w:type="spellStart"/>
        <w:r w:rsidR="00DE60E9">
          <w:rPr>
            <w:rFonts w:ascii="Arial" w:eastAsia="Arial" w:hAnsi="Arial" w:cs="Arial"/>
            <w:sz w:val="24"/>
            <w:szCs w:val="24"/>
            <w:lang w:val="de"/>
          </w:rPr>
          <w:t>Unternehemens</w:t>
        </w:r>
        <w:proofErr w:type="spellEnd"/>
        <w:r w:rsidR="00DE60E9">
          <w:rPr>
            <w:rFonts w:ascii="Arial" w:eastAsia="Arial" w:hAnsi="Arial" w:cs="Arial"/>
            <w:sz w:val="24"/>
            <w:szCs w:val="24"/>
            <w:lang w:val="de"/>
          </w:rPr>
          <w:t xml:space="preserve"> in diesem Zusammenhang, erhöht das Risiko</w:t>
        </w:r>
      </w:ins>
      <w:ins w:id="473" w:author="Julia Lehmann" w:date="2021-08-05T17:43:00Z">
        <w:r w:rsidR="00F36493">
          <w:rPr>
            <w:rFonts w:ascii="Arial" w:eastAsia="Arial" w:hAnsi="Arial" w:cs="Arial"/>
            <w:sz w:val="24"/>
            <w:szCs w:val="24"/>
            <w:lang w:val="de"/>
          </w:rPr>
          <w:t>,</w:t>
        </w:r>
      </w:ins>
      <w:del w:id="474" w:author="Julia Lehmann" w:date="2021-08-05T13:44:00Z">
        <w:r w:rsidRPr="4C486FB3" w:rsidDel="00DE60E9">
          <w:rPr>
            <w:rFonts w:ascii="Arial" w:eastAsia="Arial" w:hAnsi="Arial" w:cs="Arial"/>
            <w:sz w:val="24"/>
            <w:szCs w:val="24"/>
            <w:lang w:val="de"/>
          </w:rPr>
          <w:delText>,</w:delText>
        </w:r>
      </w:del>
      <w:ins w:id="475" w:author="Julia Lehmann" w:date="2021-08-05T17:43:00Z">
        <w:r w:rsidR="00F36493">
          <w:rPr>
            <w:rFonts w:ascii="Arial" w:eastAsia="Arial" w:hAnsi="Arial" w:cs="Arial"/>
            <w:sz w:val="24"/>
            <w:szCs w:val="24"/>
            <w:lang w:val="de"/>
          </w:rPr>
          <w:t xml:space="preserve"> </w:t>
        </w:r>
      </w:ins>
      <w:del w:id="476" w:author="Julia Lehmann" w:date="2021-08-05T13:44:00Z">
        <w:r w:rsidRPr="4C486FB3" w:rsidDel="00DE60E9">
          <w:rPr>
            <w:rFonts w:ascii="Arial" w:eastAsia="Arial" w:hAnsi="Arial" w:cs="Arial"/>
            <w:sz w:val="24"/>
            <w:szCs w:val="24"/>
            <w:lang w:val="de"/>
          </w:rPr>
          <w:delText xml:space="preserve"> </w:delText>
        </w:r>
      </w:del>
      <w:r w:rsidRPr="4C486FB3">
        <w:rPr>
          <w:rFonts w:ascii="Arial" w:eastAsia="Arial" w:hAnsi="Arial" w:cs="Arial"/>
          <w:sz w:val="24"/>
          <w:szCs w:val="24"/>
          <w:lang w:val="de"/>
        </w:rPr>
        <w:t xml:space="preserve">die von der MDR geforderten Nachweise nicht erbringen zu können. </w:t>
      </w:r>
      <w:ins w:id="477" w:author="Julia Lehmann" w:date="2021-08-05T13:44:00Z">
        <w:r w:rsidR="00DE60E9">
          <w:rPr>
            <w:rFonts w:ascii="Arial" w:eastAsia="Arial" w:hAnsi="Arial" w:cs="Arial"/>
            <w:sz w:val="24"/>
            <w:szCs w:val="24"/>
            <w:lang w:val="de"/>
          </w:rPr>
          <w:t xml:space="preserve">Zudem erfordern </w:t>
        </w:r>
      </w:ins>
      <w:r w:rsidRPr="4C486FB3">
        <w:rPr>
          <w:rFonts w:ascii="Arial" w:eastAsia="Arial" w:hAnsi="Arial" w:cs="Arial"/>
          <w:sz w:val="24"/>
          <w:szCs w:val="24"/>
          <w:lang w:val="de"/>
        </w:rPr>
        <w:t xml:space="preserve">Lieferantenbeziehungen </w:t>
      </w:r>
      <w:del w:id="478" w:author="Julia Lehmann" w:date="2021-08-05T13:44:00Z">
        <w:r w:rsidRPr="4C486FB3" w:rsidDel="00DE60E9">
          <w:rPr>
            <w:rFonts w:ascii="Arial" w:eastAsia="Arial" w:hAnsi="Arial" w:cs="Arial"/>
            <w:sz w:val="24"/>
            <w:szCs w:val="24"/>
            <w:lang w:val="de"/>
          </w:rPr>
          <w:delText xml:space="preserve">erfordern </w:delText>
        </w:r>
      </w:del>
      <w:r w:rsidRPr="4C486FB3">
        <w:rPr>
          <w:rFonts w:ascii="Arial" w:eastAsia="Arial" w:hAnsi="Arial" w:cs="Arial"/>
          <w:sz w:val="24"/>
          <w:szCs w:val="24"/>
          <w:lang w:val="de"/>
        </w:rPr>
        <w:t>immer eine logistische Kontrolle, die zusätzliche Kosten verursacht. Neben Logistikkosten entstehen hier weitere Qualitätskontrollkosten.</w:t>
      </w:r>
    </w:p>
    <w:p w14:paraId="06919D36" w14:textId="07953187" w:rsidR="00D72601" w:rsidRDefault="00D72601" w:rsidP="00432BD9">
      <w:pPr>
        <w:spacing w:after="0" w:line="360" w:lineRule="auto"/>
        <w:jc w:val="both"/>
      </w:pPr>
      <w:r w:rsidRPr="4C486FB3">
        <w:rPr>
          <w:rFonts w:ascii="Arial" w:eastAsia="Arial" w:hAnsi="Arial" w:cs="Arial"/>
          <w:sz w:val="24"/>
          <w:szCs w:val="24"/>
          <w:lang w:val="de"/>
        </w:rPr>
        <w:t xml:space="preserve">Die Bereitstellungsalternativen werden </w:t>
      </w:r>
      <w:del w:id="479" w:author="Julia Lehmann" w:date="2021-08-05T17:44:00Z">
        <w:r w:rsidRPr="4C486FB3" w:rsidDel="00F36493">
          <w:rPr>
            <w:rFonts w:ascii="Arial" w:eastAsia="Arial" w:hAnsi="Arial" w:cs="Arial"/>
            <w:sz w:val="24"/>
            <w:szCs w:val="24"/>
            <w:lang w:val="de"/>
          </w:rPr>
          <w:delText xml:space="preserve">beeinflusst </w:delText>
        </w:r>
      </w:del>
      <w:r w:rsidRPr="4C486FB3">
        <w:rPr>
          <w:rFonts w:ascii="Arial" w:eastAsia="Arial" w:hAnsi="Arial" w:cs="Arial"/>
          <w:sz w:val="24"/>
          <w:szCs w:val="24"/>
          <w:lang w:val="de"/>
        </w:rPr>
        <w:t>durch die Kosten der Prüfung, Auswertung und Auswahl</w:t>
      </w:r>
      <w:ins w:id="480" w:author="Julia Lehmann" w:date="2021-08-05T17:44:00Z">
        <w:r w:rsidR="00F36493">
          <w:rPr>
            <w:rFonts w:ascii="Arial" w:eastAsia="Arial" w:hAnsi="Arial" w:cs="Arial"/>
            <w:sz w:val="24"/>
            <w:szCs w:val="24"/>
            <w:lang w:val="de"/>
          </w:rPr>
          <w:t xml:space="preserve"> beeinflusst</w:t>
        </w:r>
      </w:ins>
      <w:r w:rsidRPr="4C486FB3">
        <w:rPr>
          <w:rFonts w:ascii="Arial" w:eastAsia="Arial" w:hAnsi="Arial" w:cs="Arial"/>
          <w:sz w:val="24"/>
          <w:szCs w:val="24"/>
          <w:lang w:val="de"/>
        </w:rPr>
        <w:t xml:space="preserve">. </w:t>
      </w:r>
      <w:del w:id="481" w:author="Julia Lehmann" w:date="2021-08-05T13:45:00Z">
        <w:r w:rsidRPr="4C486FB3" w:rsidDel="00DE60E9">
          <w:rPr>
            <w:rFonts w:ascii="Arial" w:eastAsia="Arial" w:hAnsi="Arial" w:cs="Arial"/>
            <w:sz w:val="24"/>
            <w:szCs w:val="24"/>
            <w:lang w:val="de"/>
          </w:rPr>
          <w:delText>Nichts desto trotz</w:delText>
        </w:r>
      </w:del>
      <w:ins w:id="482" w:author="Julia Lehmann" w:date="2021-08-05T13:45:00Z">
        <w:r w:rsidR="00DE60E9" w:rsidRPr="4C486FB3">
          <w:rPr>
            <w:rFonts w:ascii="Arial" w:eastAsia="Arial" w:hAnsi="Arial" w:cs="Arial"/>
            <w:sz w:val="24"/>
            <w:szCs w:val="24"/>
            <w:lang w:val="de"/>
          </w:rPr>
          <w:t>Nichtsdestotrotz</w:t>
        </w:r>
      </w:ins>
      <w:r w:rsidRPr="4C486FB3">
        <w:rPr>
          <w:rFonts w:ascii="Arial" w:eastAsia="Arial" w:hAnsi="Arial" w:cs="Arial"/>
          <w:sz w:val="24"/>
          <w:szCs w:val="24"/>
          <w:lang w:val="de"/>
        </w:rPr>
        <w:t xml:space="preserve"> können durch Lieferantenbeteiligungen Vorteile entstehen. Es findet ein Wissen</w:t>
      </w:r>
      <w:ins w:id="483" w:author="Julia Lehmann" w:date="2021-08-05T13:45:00Z">
        <w:r w:rsidR="00DE60E9">
          <w:rPr>
            <w:rFonts w:ascii="Arial" w:eastAsia="Arial" w:hAnsi="Arial" w:cs="Arial"/>
            <w:sz w:val="24"/>
            <w:szCs w:val="24"/>
            <w:lang w:val="de"/>
          </w:rPr>
          <w:t>sa</w:t>
        </w:r>
      </w:ins>
      <w:del w:id="484" w:author="Julia Lehmann" w:date="2021-08-05T13:45:00Z">
        <w:r w:rsidRPr="4C486FB3" w:rsidDel="00DE60E9">
          <w:rPr>
            <w:rFonts w:ascii="Arial" w:eastAsia="Arial" w:hAnsi="Arial" w:cs="Arial"/>
            <w:sz w:val="24"/>
            <w:szCs w:val="24"/>
            <w:lang w:val="de"/>
          </w:rPr>
          <w:delText xml:space="preserve"> A</w:delText>
        </w:r>
      </w:del>
      <w:r w:rsidRPr="4C486FB3">
        <w:rPr>
          <w:rFonts w:ascii="Arial" w:eastAsia="Arial" w:hAnsi="Arial" w:cs="Arial"/>
          <w:sz w:val="24"/>
          <w:szCs w:val="24"/>
          <w:lang w:val="de"/>
        </w:rPr>
        <w:t xml:space="preserve">ustausch </w:t>
      </w:r>
      <w:proofErr w:type="gramStart"/>
      <w:r w:rsidRPr="4C486FB3">
        <w:rPr>
          <w:rFonts w:ascii="Arial" w:eastAsia="Arial" w:hAnsi="Arial" w:cs="Arial"/>
          <w:sz w:val="24"/>
          <w:szCs w:val="24"/>
          <w:lang w:val="de"/>
        </w:rPr>
        <w:t>zwischen Lieferant</w:t>
      </w:r>
      <w:proofErr w:type="gramEnd"/>
      <w:r w:rsidRPr="4C486FB3">
        <w:rPr>
          <w:rFonts w:ascii="Arial" w:eastAsia="Arial" w:hAnsi="Arial" w:cs="Arial"/>
          <w:sz w:val="24"/>
          <w:szCs w:val="24"/>
          <w:lang w:val="de"/>
        </w:rPr>
        <w:t xml:space="preserve"> und der Absolute Medical GmbH statt. Know-how zur Produktionstechnik wird vor allem in intensiver Zusammenarbeit geteilt und fließt in den erstellten Produktionsprozess ein. Somit kann das Unternehmen den Fokus komplett auf die verbleibenden Kernkompetenzen und deren Ressourcen und Möglichkeiten sowie die Prozesse legen.</w:t>
      </w:r>
    </w:p>
    <w:p w14:paraId="1B48DC90" w14:textId="2DF3635E" w:rsidR="00D72601" w:rsidDel="00DE60E9" w:rsidRDefault="00D72601" w:rsidP="00432BD9">
      <w:pPr>
        <w:spacing w:after="0" w:line="360" w:lineRule="auto"/>
        <w:jc w:val="both"/>
        <w:rPr>
          <w:del w:id="485" w:author="Julia Lehmann" w:date="2021-08-05T13:45:00Z"/>
        </w:rPr>
      </w:pPr>
      <w:r w:rsidRPr="4C486FB3">
        <w:rPr>
          <w:rFonts w:ascii="Arial" w:eastAsia="Arial" w:hAnsi="Arial" w:cs="Arial"/>
          <w:sz w:val="24"/>
          <w:szCs w:val="24"/>
          <w:lang w:val="de"/>
        </w:rPr>
        <w:lastRenderedPageBreak/>
        <w:t>Das Auslagern von Wertschöpfungsketten, die weniger technisches Know-how erfordern, kann ein wichtiger Bestandteil sein</w:t>
      </w:r>
      <w:ins w:id="486" w:author="Julia Lehmann" w:date="2021-08-05T13:45:00Z">
        <w:r w:rsidR="00DE60E9">
          <w:rPr>
            <w:rFonts w:ascii="Arial" w:eastAsia="Arial" w:hAnsi="Arial" w:cs="Arial"/>
            <w:sz w:val="24"/>
            <w:szCs w:val="24"/>
            <w:lang w:val="de"/>
          </w:rPr>
          <w:t>, um</w:t>
        </w:r>
      </w:ins>
      <w:del w:id="487" w:author="Julia Lehmann" w:date="2021-08-05T13:45:00Z">
        <w:r w:rsidRPr="4C486FB3" w:rsidDel="00DE60E9">
          <w:rPr>
            <w:rFonts w:ascii="Arial" w:eastAsia="Arial" w:hAnsi="Arial" w:cs="Arial"/>
            <w:sz w:val="24"/>
            <w:szCs w:val="24"/>
            <w:lang w:val="de"/>
          </w:rPr>
          <w:delText>.</w:delText>
        </w:r>
      </w:del>
    </w:p>
    <w:p w14:paraId="2C222CF1" w14:textId="77777777" w:rsidR="00DE60E9" w:rsidRDefault="00D72601" w:rsidP="00DE60E9">
      <w:pPr>
        <w:spacing w:after="0" w:line="360" w:lineRule="auto"/>
        <w:jc w:val="both"/>
        <w:rPr>
          <w:ins w:id="488" w:author="Julia Lehmann" w:date="2021-08-05T13:46:00Z"/>
          <w:rFonts w:ascii="Arial" w:eastAsia="Arial" w:hAnsi="Arial" w:cs="Arial"/>
          <w:sz w:val="24"/>
          <w:szCs w:val="24"/>
          <w:lang w:val="de"/>
        </w:rPr>
      </w:pPr>
      <w:del w:id="489" w:author="Julia Lehmann" w:date="2021-08-05T13:45:00Z">
        <w:r w:rsidRPr="4C486FB3" w:rsidDel="00DE60E9">
          <w:rPr>
            <w:rFonts w:ascii="Arial" w:eastAsia="Arial" w:hAnsi="Arial" w:cs="Arial"/>
            <w:sz w:val="24"/>
            <w:szCs w:val="24"/>
            <w:lang w:val="de"/>
          </w:rPr>
          <w:delText>Durch solche Fertigungsschritte ist es in der Regel möglich,</w:delText>
        </w:r>
      </w:del>
      <w:r w:rsidRPr="4C486FB3">
        <w:rPr>
          <w:rFonts w:ascii="Arial" w:eastAsia="Arial" w:hAnsi="Arial" w:cs="Arial"/>
          <w:sz w:val="24"/>
          <w:szCs w:val="24"/>
          <w:lang w:val="de"/>
        </w:rPr>
        <w:t xml:space="preserve"> eine preislich attraktive Versorgung zu gewährleisten.</w:t>
      </w:r>
      <w:r w:rsidR="004D0092">
        <w:rPr>
          <w:rStyle w:val="Funotenzeichen"/>
          <w:rFonts w:ascii="Arial" w:hAnsi="Arial" w:cs="Arial"/>
          <w:sz w:val="24"/>
          <w:szCs w:val="24"/>
        </w:rPr>
        <w:footnoteReference w:id="14"/>
      </w:r>
      <w:r w:rsidR="004D0092">
        <w:rPr>
          <w:rFonts w:ascii="Arial" w:hAnsi="Arial" w:cs="Arial"/>
          <w:sz w:val="24"/>
          <w:szCs w:val="24"/>
        </w:rPr>
        <w:t xml:space="preserve">             </w:t>
      </w:r>
      <w:proofErr w:type="gramStart"/>
      <w:r w:rsidR="00432BD9" w:rsidRPr="4C486FB3">
        <w:rPr>
          <w:rFonts w:ascii="Arial" w:eastAsia="Arial" w:hAnsi="Arial" w:cs="Arial"/>
          <w:sz w:val="24"/>
          <w:szCs w:val="24"/>
          <w:lang w:val="de"/>
        </w:rPr>
        <w:t>Grundsätzlich</w:t>
      </w:r>
      <w:proofErr w:type="gramEnd"/>
      <w:r w:rsidR="00432BD9" w:rsidRPr="4C486FB3">
        <w:rPr>
          <w:rFonts w:ascii="Arial" w:eastAsia="Arial" w:hAnsi="Arial" w:cs="Arial"/>
          <w:sz w:val="24"/>
          <w:szCs w:val="24"/>
          <w:lang w:val="de"/>
        </w:rPr>
        <w:t xml:space="preserve"> </w:t>
      </w:r>
      <w:del w:id="490" w:author="Julia Lehmann" w:date="2021-08-05T13:46:00Z">
        <w:r w:rsidR="00432BD9" w:rsidRPr="4C486FB3" w:rsidDel="00DE60E9">
          <w:rPr>
            <w:rFonts w:ascii="Arial" w:eastAsia="Arial" w:hAnsi="Arial" w:cs="Arial"/>
            <w:sz w:val="24"/>
            <w:szCs w:val="24"/>
            <w:lang w:val="de"/>
          </w:rPr>
          <w:delText>ist zu beachten, dass</w:delText>
        </w:r>
      </w:del>
      <w:ins w:id="491" w:author="Julia Lehmann" w:date="2021-08-05T13:46:00Z">
        <w:r w:rsidR="00DE60E9">
          <w:rPr>
            <w:rFonts w:ascii="Arial" w:eastAsia="Arial" w:hAnsi="Arial" w:cs="Arial"/>
            <w:sz w:val="24"/>
            <w:szCs w:val="24"/>
            <w:lang w:val="de"/>
          </w:rPr>
          <w:t>können jedoch</w:t>
        </w:r>
      </w:ins>
      <w:r w:rsidR="00432BD9" w:rsidRPr="4C486FB3">
        <w:rPr>
          <w:rFonts w:ascii="Arial" w:eastAsia="Arial" w:hAnsi="Arial" w:cs="Arial"/>
          <w:sz w:val="24"/>
          <w:szCs w:val="24"/>
          <w:lang w:val="de"/>
        </w:rPr>
        <w:t xml:space="preserve"> in fast jeder Phase der Dienstleistungserstellung viele Aspekte zu</w:t>
      </w:r>
      <w:ins w:id="492" w:author="Julia Lehmann" w:date="2021-08-05T13:46:00Z">
        <w:r w:rsidR="00DE60E9">
          <w:rPr>
            <w:rFonts w:ascii="Arial" w:eastAsia="Arial" w:hAnsi="Arial" w:cs="Arial"/>
            <w:sz w:val="24"/>
            <w:szCs w:val="24"/>
            <w:lang w:val="de"/>
          </w:rPr>
          <w:t xml:space="preserve"> den unterschiedlichsten</w:t>
        </w:r>
      </w:ins>
      <w:r w:rsidR="00432BD9" w:rsidRPr="4C486FB3">
        <w:rPr>
          <w:rFonts w:ascii="Arial" w:eastAsia="Arial" w:hAnsi="Arial" w:cs="Arial"/>
          <w:sz w:val="24"/>
          <w:szCs w:val="24"/>
          <w:lang w:val="de"/>
        </w:rPr>
        <w:t xml:space="preserve"> Veränderungen führen. </w:t>
      </w:r>
    </w:p>
    <w:p w14:paraId="472839C1" w14:textId="77777777" w:rsidR="00DE60E9" w:rsidRDefault="00DE60E9" w:rsidP="00DE60E9">
      <w:pPr>
        <w:spacing w:after="0" w:line="360" w:lineRule="auto"/>
        <w:jc w:val="both"/>
        <w:rPr>
          <w:ins w:id="493" w:author="Julia Lehmann" w:date="2021-08-05T13:46:00Z"/>
          <w:rFonts w:ascii="Arial" w:eastAsia="Arial" w:hAnsi="Arial" w:cs="Arial"/>
          <w:sz w:val="24"/>
          <w:szCs w:val="24"/>
          <w:lang w:val="de"/>
        </w:rPr>
      </w:pPr>
    </w:p>
    <w:p w14:paraId="7C970B20" w14:textId="52FEF923" w:rsidR="00FF4FE9" w:rsidRDefault="00432BD9" w:rsidP="00DE60E9">
      <w:pPr>
        <w:spacing w:after="0" w:line="360" w:lineRule="auto"/>
        <w:jc w:val="both"/>
        <w:rPr>
          <w:ins w:id="494" w:author="Julia Lehmann" w:date="2021-08-05T13:49:00Z"/>
          <w:rFonts w:ascii="Arial" w:eastAsia="Arial" w:hAnsi="Arial" w:cs="Arial"/>
          <w:sz w:val="24"/>
          <w:szCs w:val="24"/>
          <w:lang w:val="de"/>
        </w:rPr>
      </w:pPr>
      <w:commentRangeStart w:id="495"/>
      <w:r w:rsidRPr="4C486FB3">
        <w:rPr>
          <w:rFonts w:ascii="Arial" w:eastAsia="Arial" w:hAnsi="Arial" w:cs="Arial"/>
          <w:sz w:val="24"/>
          <w:szCs w:val="24"/>
          <w:lang w:val="de"/>
        </w:rPr>
        <w:t xml:space="preserve">Zwei </w:t>
      </w:r>
      <w:commentRangeStart w:id="496"/>
      <w:ins w:id="497" w:author="Julia Lehmann" w:date="2021-08-05T13:47:00Z">
        <w:r w:rsidR="00DE60E9">
          <w:rPr>
            <w:rFonts w:ascii="Arial" w:eastAsia="Arial" w:hAnsi="Arial" w:cs="Arial"/>
            <w:sz w:val="24"/>
            <w:szCs w:val="24"/>
            <w:lang w:val="de"/>
          </w:rPr>
          <w:t xml:space="preserve">solcher </w:t>
        </w:r>
      </w:ins>
      <w:r w:rsidRPr="4C486FB3">
        <w:rPr>
          <w:rFonts w:ascii="Arial" w:eastAsia="Arial" w:hAnsi="Arial" w:cs="Arial"/>
          <w:sz w:val="24"/>
          <w:szCs w:val="24"/>
          <w:lang w:val="de"/>
        </w:rPr>
        <w:t>Situationen</w:t>
      </w:r>
      <w:ins w:id="498" w:author="Julia Lehmann" w:date="2021-08-05T13:48:00Z">
        <w:r w:rsidR="00FF4FE9">
          <w:rPr>
            <w:rFonts w:ascii="Arial" w:eastAsia="Arial" w:hAnsi="Arial" w:cs="Arial"/>
            <w:sz w:val="24"/>
            <w:szCs w:val="24"/>
            <w:lang w:val="de"/>
          </w:rPr>
          <w:t>, in denen</w:t>
        </w:r>
      </w:ins>
      <w:r w:rsidRPr="4C486FB3">
        <w:rPr>
          <w:rFonts w:ascii="Arial" w:eastAsia="Arial" w:hAnsi="Arial" w:cs="Arial"/>
          <w:sz w:val="24"/>
          <w:szCs w:val="24"/>
          <w:lang w:val="de"/>
        </w:rPr>
        <w:t xml:space="preserve"> </w:t>
      </w:r>
      <w:commentRangeEnd w:id="496"/>
      <w:r w:rsidR="00DE60E9">
        <w:rPr>
          <w:rStyle w:val="Kommentarzeichen"/>
        </w:rPr>
        <w:commentReference w:id="496"/>
      </w:r>
      <w:del w:id="499" w:author="Julia Lehmann" w:date="2021-08-05T13:48:00Z">
        <w:r w:rsidRPr="4C486FB3" w:rsidDel="00FF4FE9">
          <w:rPr>
            <w:rFonts w:ascii="Arial" w:eastAsia="Arial" w:hAnsi="Arial" w:cs="Arial"/>
            <w:sz w:val="24"/>
            <w:szCs w:val="24"/>
            <w:lang w:val="de"/>
          </w:rPr>
          <w:delText>müssen für die</w:delText>
        </w:r>
      </w:del>
      <w:ins w:id="500" w:author="Julia Lehmann" w:date="2021-08-05T13:48:00Z">
        <w:r w:rsidR="00FF4FE9">
          <w:rPr>
            <w:rFonts w:ascii="Arial" w:eastAsia="Arial" w:hAnsi="Arial" w:cs="Arial"/>
            <w:sz w:val="24"/>
            <w:szCs w:val="24"/>
            <w:lang w:val="de"/>
          </w:rPr>
          <w:t>eine</w:t>
        </w:r>
      </w:ins>
      <w:r w:rsidRPr="4C486FB3">
        <w:rPr>
          <w:rFonts w:ascii="Arial" w:eastAsia="Arial" w:hAnsi="Arial" w:cs="Arial"/>
          <w:sz w:val="24"/>
          <w:szCs w:val="24"/>
          <w:lang w:val="de"/>
        </w:rPr>
        <w:t xml:space="preserve"> </w:t>
      </w:r>
      <w:proofErr w:type="spellStart"/>
      <w:r w:rsidRPr="4C486FB3">
        <w:rPr>
          <w:rFonts w:ascii="Arial" w:eastAsia="Arial" w:hAnsi="Arial" w:cs="Arial"/>
          <w:sz w:val="24"/>
          <w:szCs w:val="24"/>
          <w:lang w:val="de"/>
        </w:rPr>
        <w:t>Make</w:t>
      </w:r>
      <w:proofErr w:type="spellEnd"/>
      <w:r w:rsidRPr="4C486FB3">
        <w:rPr>
          <w:rFonts w:ascii="Arial" w:eastAsia="Arial" w:hAnsi="Arial" w:cs="Arial"/>
          <w:sz w:val="24"/>
          <w:szCs w:val="24"/>
          <w:lang w:val="de"/>
        </w:rPr>
        <w:t>-</w:t>
      </w:r>
      <w:proofErr w:type="spellStart"/>
      <w:r w:rsidRPr="4C486FB3">
        <w:rPr>
          <w:rFonts w:ascii="Arial" w:eastAsia="Arial" w:hAnsi="Arial" w:cs="Arial"/>
          <w:sz w:val="24"/>
          <w:szCs w:val="24"/>
          <w:lang w:val="de"/>
        </w:rPr>
        <w:t>or</w:t>
      </w:r>
      <w:proofErr w:type="spellEnd"/>
      <w:r w:rsidRPr="4C486FB3">
        <w:rPr>
          <w:rFonts w:ascii="Arial" w:eastAsia="Arial" w:hAnsi="Arial" w:cs="Arial"/>
          <w:sz w:val="24"/>
          <w:szCs w:val="24"/>
          <w:lang w:val="de"/>
        </w:rPr>
        <w:t>-</w:t>
      </w:r>
      <w:proofErr w:type="spellStart"/>
      <w:r w:rsidRPr="4C486FB3">
        <w:rPr>
          <w:rFonts w:ascii="Arial" w:eastAsia="Arial" w:hAnsi="Arial" w:cs="Arial"/>
          <w:sz w:val="24"/>
          <w:szCs w:val="24"/>
          <w:lang w:val="de"/>
        </w:rPr>
        <w:t>Buy</w:t>
      </w:r>
      <w:proofErr w:type="spellEnd"/>
      <w:r w:rsidRPr="4C486FB3">
        <w:rPr>
          <w:rFonts w:ascii="Arial" w:eastAsia="Arial" w:hAnsi="Arial" w:cs="Arial"/>
          <w:sz w:val="24"/>
          <w:szCs w:val="24"/>
          <w:lang w:val="de"/>
        </w:rPr>
        <w:t>-Entscheidung</w:t>
      </w:r>
      <w:ins w:id="501" w:author="Julia Lehmann" w:date="2021-08-05T13:48:00Z">
        <w:r w:rsidR="00FF4FE9">
          <w:rPr>
            <w:rFonts w:ascii="Arial" w:eastAsia="Arial" w:hAnsi="Arial" w:cs="Arial"/>
            <w:sz w:val="24"/>
            <w:szCs w:val="24"/>
            <w:lang w:val="de"/>
          </w:rPr>
          <w:t xml:space="preserve"> besonders </w:t>
        </w:r>
      </w:ins>
      <w:ins w:id="502" w:author="Julia Lehmann" w:date="2021-08-05T13:49:00Z">
        <w:r w:rsidR="00FF4FE9">
          <w:rPr>
            <w:rFonts w:ascii="Arial" w:eastAsia="Arial" w:hAnsi="Arial" w:cs="Arial"/>
            <w:sz w:val="24"/>
            <w:szCs w:val="24"/>
            <w:lang w:val="de"/>
          </w:rPr>
          <w:t>dringlich w</w:t>
        </w:r>
      </w:ins>
      <w:ins w:id="503" w:author="Julia Lehmann" w:date="2021-08-05T17:44:00Z">
        <w:r w:rsidR="00F36493">
          <w:rPr>
            <w:rFonts w:ascii="Arial" w:eastAsia="Arial" w:hAnsi="Arial" w:cs="Arial"/>
            <w:sz w:val="24"/>
            <w:szCs w:val="24"/>
            <w:lang w:val="de"/>
          </w:rPr>
          <w:t>ird</w:t>
        </w:r>
      </w:ins>
      <w:ins w:id="504" w:author="Julia Lehmann" w:date="2021-08-05T13:49:00Z">
        <w:r w:rsidR="00FF4FE9">
          <w:rPr>
            <w:rFonts w:ascii="Arial" w:eastAsia="Arial" w:hAnsi="Arial" w:cs="Arial"/>
            <w:sz w:val="24"/>
            <w:szCs w:val="24"/>
            <w:lang w:val="de"/>
          </w:rPr>
          <w:t>, sollen hier</w:t>
        </w:r>
      </w:ins>
      <w:r w:rsidRPr="4C486FB3">
        <w:rPr>
          <w:rFonts w:ascii="Arial" w:eastAsia="Arial" w:hAnsi="Arial" w:cs="Arial"/>
          <w:sz w:val="24"/>
          <w:szCs w:val="24"/>
          <w:lang w:val="de"/>
        </w:rPr>
        <w:t xml:space="preserve"> erläutert werden. </w:t>
      </w:r>
      <w:commentRangeEnd w:id="495"/>
      <w:r w:rsidR="00FF4FE9">
        <w:rPr>
          <w:rStyle w:val="Kommentarzeichen"/>
        </w:rPr>
        <w:commentReference w:id="495"/>
      </w:r>
    </w:p>
    <w:p w14:paraId="1F35DA0B" w14:textId="77777777" w:rsidR="00FF4FE9" w:rsidRDefault="00FF4FE9" w:rsidP="00DE60E9">
      <w:pPr>
        <w:spacing w:after="0" w:line="360" w:lineRule="auto"/>
        <w:jc w:val="both"/>
        <w:rPr>
          <w:ins w:id="505" w:author="Julia Lehmann" w:date="2021-08-05T13:50:00Z"/>
          <w:rFonts w:ascii="Arial" w:eastAsia="Arial" w:hAnsi="Arial" w:cs="Arial"/>
          <w:sz w:val="24"/>
          <w:szCs w:val="24"/>
          <w:lang w:val="de"/>
        </w:rPr>
      </w:pPr>
      <w:ins w:id="506" w:author="Julia Lehmann" w:date="2021-08-05T13:49:00Z">
        <w:r>
          <w:rPr>
            <w:rFonts w:ascii="Arial" w:eastAsia="Arial" w:hAnsi="Arial" w:cs="Arial"/>
            <w:sz w:val="24"/>
            <w:szCs w:val="24"/>
            <w:lang w:val="de"/>
          </w:rPr>
          <w:t xml:space="preserve">Situation A tritt dann ein, wenn </w:t>
        </w:r>
      </w:ins>
      <w:del w:id="507" w:author="Julia Lehmann" w:date="2021-08-05T13:49:00Z">
        <w:r w:rsidR="00432BD9" w:rsidRPr="4C486FB3" w:rsidDel="00FF4FE9">
          <w:rPr>
            <w:rFonts w:ascii="Arial" w:eastAsia="Arial" w:hAnsi="Arial" w:cs="Arial"/>
            <w:sz w:val="24"/>
            <w:szCs w:val="24"/>
            <w:lang w:val="de"/>
          </w:rPr>
          <w:delText xml:space="preserve">Zum einen, wenn </w:delText>
        </w:r>
      </w:del>
      <w:r w:rsidR="00432BD9" w:rsidRPr="4C486FB3">
        <w:rPr>
          <w:rFonts w:ascii="Arial" w:eastAsia="Arial" w:hAnsi="Arial" w:cs="Arial"/>
          <w:sz w:val="24"/>
          <w:szCs w:val="24"/>
          <w:lang w:val="de"/>
        </w:rPr>
        <w:t>das Unternehmen auf gleichem Niveau agiert</w:t>
      </w:r>
      <w:ins w:id="508" w:author="Julia Lehmann" w:date="2021-08-05T13:49:00Z">
        <w:r>
          <w:rPr>
            <w:rFonts w:ascii="Arial" w:eastAsia="Arial" w:hAnsi="Arial" w:cs="Arial"/>
            <w:sz w:val="24"/>
            <w:szCs w:val="24"/>
            <w:lang w:val="de"/>
          </w:rPr>
          <w:t>.</w:t>
        </w:r>
      </w:ins>
      <w:r w:rsidR="00432BD9" w:rsidRPr="4C486FB3">
        <w:rPr>
          <w:rFonts w:ascii="Arial" w:eastAsia="Arial" w:hAnsi="Arial" w:cs="Arial"/>
          <w:sz w:val="24"/>
          <w:szCs w:val="24"/>
          <w:lang w:val="de"/>
        </w:rPr>
        <w:t xml:space="preserve"> </w:t>
      </w:r>
      <w:del w:id="509" w:author="Julia Lehmann" w:date="2021-08-05T13:49:00Z">
        <w:r w:rsidR="00432BD9" w:rsidRPr="4C486FB3" w:rsidDel="00FF4FE9">
          <w:rPr>
            <w:rFonts w:ascii="Arial" w:eastAsia="Arial" w:hAnsi="Arial" w:cs="Arial"/>
            <w:sz w:val="24"/>
            <w:szCs w:val="24"/>
            <w:lang w:val="de"/>
          </w:rPr>
          <w:delText>und somit</w:delText>
        </w:r>
      </w:del>
      <w:ins w:id="510" w:author="Julia Lehmann" w:date="2021-08-05T13:49:00Z">
        <w:r>
          <w:rPr>
            <w:rFonts w:ascii="Arial" w:eastAsia="Arial" w:hAnsi="Arial" w:cs="Arial"/>
            <w:sz w:val="24"/>
            <w:szCs w:val="24"/>
            <w:lang w:val="de"/>
          </w:rPr>
          <w:t>Der</w:t>
        </w:r>
      </w:ins>
      <w:r w:rsidR="00432BD9" w:rsidRPr="4C486FB3">
        <w:rPr>
          <w:rFonts w:ascii="Arial" w:eastAsia="Arial" w:hAnsi="Arial" w:cs="Arial"/>
          <w:sz w:val="24"/>
          <w:szCs w:val="24"/>
          <w:lang w:val="de"/>
        </w:rPr>
        <w:t xml:space="preserve"> </w:t>
      </w:r>
      <w:del w:id="511" w:author="Julia Lehmann" w:date="2021-08-05T13:49:00Z">
        <w:r w:rsidR="00432BD9" w:rsidRPr="4C486FB3" w:rsidDel="00FF4FE9">
          <w:rPr>
            <w:rFonts w:ascii="Arial" w:eastAsia="Arial" w:hAnsi="Arial" w:cs="Arial"/>
            <w:sz w:val="24"/>
            <w:szCs w:val="24"/>
            <w:lang w:val="de"/>
          </w:rPr>
          <w:delText xml:space="preserve">der </w:delText>
        </w:r>
      </w:del>
      <w:r w:rsidR="00432BD9" w:rsidRPr="4C486FB3">
        <w:rPr>
          <w:rFonts w:ascii="Arial" w:eastAsia="Arial" w:hAnsi="Arial" w:cs="Arial"/>
          <w:sz w:val="24"/>
          <w:szCs w:val="24"/>
          <w:lang w:val="de"/>
        </w:rPr>
        <w:t>Bedarf</w:t>
      </w:r>
      <w:ins w:id="512" w:author="Julia Lehmann" w:date="2021-08-05T13:49:00Z">
        <w:r>
          <w:rPr>
            <w:rFonts w:ascii="Arial" w:eastAsia="Arial" w:hAnsi="Arial" w:cs="Arial"/>
            <w:sz w:val="24"/>
            <w:szCs w:val="24"/>
            <w:lang w:val="de"/>
          </w:rPr>
          <w:t xml:space="preserve"> bleibt</w:t>
        </w:r>
      </w:ins>
      <w:r w:rsidR="00432BD9" w:rsidRPr="4C486FB3">
        <w:rPr>
          <w:rFonts w:ascii="Arial" w:eastAsia="Arial" w:hAnsi="Arial" w:cs="Arial"/>
          <w:sz w:val="24"/>
          <w:szCs w:val="24"/>
          <w:lang w:val="de"/>
        </w:rPr>
        <w:t xml:space="preserve"> unverändert</w:t>
      </w:r>
      <w:del w:id="513" w:author="Julia Lehmann" w:date="2021-08-05T13:49:00Z">
        <w:r w:rsidR="00432BD9" w:rsidRPr="4C486FB3" w:rsidDel="00FF4FE9">
          <w:rPr>
            <w:rFonts w:ascii="Arial" w:eastAsia="Arial" w:hAnsi="Arial" w:cs="Arial"/>
            <w:sz w:val="24"/>
            <w:szCs w:val="24"/>
            <w:lang w:val="de"/>
          </w:rPr>
          <w:delText xml:space="preserve"> bleibt</w:delText>
        </w:r>
      </w:del>
      <w:ins w:id="514" w:author="Julia Lehmann" w:date="2021-08-05T13:49:00Z">
        <w:r>
          <w:rPr>
            <w:rFonts w:ascii="Arial" w:eastAsia="Arial" w:hAnsi="Arial" w:cs="Arial"/>
            <w:sz w:val="24"/>
            <w:szCs w:val="24"/>
            <w:lang w:val="de"/>
          </w:rPr>
          <w:t>.</w:t>
        </w:r>
      </w:ins>
      <w:del w:id="515" w:author="Julia Lehmann" w:date="2021-08-05T13:49:00Z">
        <w:r w:rsidR="00432BD9" w:rsidRPr="4C486FB3" w:rsidDel="00FF4FE9">
          <w:rPr>
            <w:rFonts w:ascii="Arial" w:eastAsia="Arial" w:hAnsi="Arial" w:cs="Arial"/>
            <w:sz w:val="24"/>
            <w:szCs w:val="24"/>
            <w:lang w:val="de"/>
          </w:rPr>
          <w:delText>,</w:delText>
        </w:r>
      </w:del>
      <w:r w:rsidR="00432BD9" w:rsidRPr="4C486FB3">
        <w:rPr>
          <w:rFonts w:ascii="Arial" w:eastAsia="Arial" w:hAnsi="Arial" w:cs="Arial"/>
          <w:sz w:val="24"/>
          <w:szCs w:val="24"/>
          <w:lang w:val="de"/>
        </w:rPr>
        <w:t xml:space="preserve"> </w:t>
      </w:r>
    </w:p>
    <w:p w14:paraId="29710160" w14:textId="2DFDD526" w:rsidR="00432BD9" w:rsidRDefault="00FF4FE9">
      <w:pPr>
        <w:spacing w:after="0" w:line="360" w:lineRule="auto"/>
        <w:jc w:val="both"/>
        <w:pPrChange w:id="516" w:author="Julia Lehmann" w:date="2021-08-05T13:45:00Z">
          <w:pPr>
            <w:spacing w:line="360" w:lineRule="auto"/>
            <w:jc w:val="both"/>
          </w:pPr>
        </w:pPrChange>
      </w:pPr>
      <w:proofErr w:type="spellStart"/>
      <w:ins w:id="517" w:author="Julia Lehmann" w:date="2021-08-05T13:50:00Z">
        <w:r>
          <w:rPr>
            <w:rFonts w:ascii="Arial" w:eastAsia="Arial" w:hAnsi="Arial" w:cs="Arial"/>
            <w:sz w:val="24"/>
            <w:szCs w:val="24"/>
            <w:lang w:val="de"/>
          </w:rPr>
          <w:t>Sitaution</w:t>
        </w:r>
        <w:proofErr w:type="spellEnd"/>
        <w:r>
          <w:rPr>
            <w:rFonts w:ascii="Arial" w:eastAsia="Arial" w:hAnsi="Arial" w:cs="Arial"/>
            <w:sz w:val="24"/>
            <w:szCs w:val="24"/>
            <w:lang w:val="de"/>
          </w:rPr>
          <w:t xml:space="preserve"> B tritt dann ein, </w:t>
        </w:r>
      </w:ins>
      <w:del w:id="518" w:author="Julia Lehmann" w:date="2021-08-05T13:50:00Z">
        <w:r w:rsidR="00432BD9" w:rsidRPr="4C486FB3" w:rsidDel="00FF4FE9">
          <w:rPr>
            <w:rFonts w:ascii="Arial" w:eastAsia="Arial" w:hAnsi="Arial" w:cs="Arial"/>
            <w:sz w:val="24"/>
            <w:szCs w:val="24"/>
            <w:lang w:val="de"/>
          </w:rPr>
          <w:delText xml:space="preserve">auf der anderen Seite, </w:delText>
        </w:r>
      </w:del>
      <w:r w:rsidR="00432BD9" w:rsidRPr="4C486FB3">
        <w:rPr>
          <w:rFonts w:ascii="Arial" w:eastAsia="Arial" w:hAnsi="Arial" w:cs="Arial"/>
          <w:sz w:val="24"/>
          <w:szCs w:val="24"/>
          <w:lang w:val="de"/>
        </w:rPr>
        <w:t xml:space="preserve">wenn ein Abwärts- oder Aufwärtstrend </w:t>
      </w:r>
      <w:ins w:id="519" w:author="Julia Lehmann" w:date="2021-08-05T13:50:00Z">
        <w:r>
          <w:rPr>
            <w:rFonts w:ascii="Arial" w:eastAsia="Arial" w:hAnsi="Arial" w:cs="Arial"/>
            <w:sz w:val="24"/>
            <w:szCs w:val="24"/>
            <w:lang w:val="de"/>
          </w:rPr>
          <w:t xml:space="preserve">für ein bestimmtes Produkt?? </w:t>
        </w:r>
      </w:ins>
      <w:r w:rsidR="00432BD9" w:rsidRPr="4C486FB3">
        <w:rPr>
          <w:rFonts w:ascii="Arial" w:eastAsia="Arial" w:hAnsi="Arial" w:cs="Arial"/>
          <w:sz w:val="24"/>
          <w:szCs w:val="24"/>
          <w:lang w:val="de"/>
        </w:rPr>
        <w:t>beginnt. Das hat den Effekt, dass das Unternehmen die Produktion reorganisier</w:t>
      </w:r>
      <w:ins w:id="520" w:author="Julia Lehmann" w:date="2021-08-05T13:50:00Z">
        <w:r>
          <w:rPr>
            <w:rFonts w:ascii="Arial" w:eastAsia="Arial" w:hAnsi="Arial" w:cs="Arial"/>
            <w:sz w:val="24"/>
            <w:szCs w:val="24"/>
            <w:lang w:val="de"/>
          </w:rPr>
          <w:t>en</w:t>
        </w:r>
      </w:ins>
      <w:del w:id="521" w:author="Julia Lehmann" w:date="2021-08-05T13:50:00Z">
        <w:r w:rsidR="00432BD9" w:rsidRPr="4C486FB3" w:rsidDel="00FF4FE9">
          <w:rPr>
            <w:rFonts w:ascii="Arial" w:eastAsia="Arial" w:hAnsi="Arial" w:cs="Arial"/>
            <w:sz w:val="24"/>
            <w:szCs w:val="24"/>
            <w:lang w:val="de"/>
          </w:rPr>
          <w:delText>t</w:delText>
        </w:r>
      </w:del>
      <w:r w:rsidR="00432BD9" w:rsidRPr="4C486FB3">
        <w:rPr>
          <w:rFonts w:ascii="Arial" w:eastAsia="Arial" w:hAnsi="Arial" w:cs="Arial"/>
          <w:sz w:val="24"/>
          <w:szCs w:val="24"/>
          <w:lang w:val="de"/>
        </w:rPr>
        <w:t xml:space="preserve"> oder verlager</w:t>
      </w:r>
      <w:ins w:id="522" w:author="Julia Lehmann" w:date="2021-08-05T13:51:00Z">
        <w:r>
          <w:rPr>
            <w:rFonts w:ascii="Arial" w:eastAsia="Arial" w:hAnsi="Arial" w:cs="Arial"/>
            <w:sz w:val="24"/>
            <w:szCs w:val="24"/>
            <w:lang w:val="de"/>
          </w:rPr>
          <w:t>n muss</w:t>
        </w:r>
      </w:ins>
      <w:del w:id="523" w:author="Julia Lehmann" w:date="2021-08-05T13:51:00Z">
        <w:r w:rsidR="00432BD9" w:rsidRPr="4C486FB3" w:rsidDel="00FF4FE9">
          <w:rPr>
            <w:rFonts w:ascii="Arial" w:eastAsia="Arial" w:hAnsi="Arial" w:cs="Arial"/>
            <w:sz w:val="24"/>
            <w:szCs w:val="24"/>
            <w:lang w:val="de"/>
          </w:rPr>
          <w:delText>t</w:delText>
        </w:r>
      </w:del>
      <w:r w:rsidR="00432BD9" w:rsidRPr="4C486FB3">
        <w:rPr>
          <w:rFonts w:ascii="Arial" w:eastAsia="Arial" w:hAnsi="Arial" w:cs="Arial"/>
          <w:sz w:val="24"/>
          <w:szCs w:val="24"/>
          <w:lang w:val="de"/>
        </w:rPr>
        <w:t xml:space="preserve">. Alle Bedarfe der Wertschöpfungskette können hierdurch </w:t>
      </w:r>
      <w:del w:id="524" w:author="Julia Lehmann" w:date="2021-08-05T13:51:00Z">
        <w:r w:rsidR="00432BD9" w:rsidRPr="4C486FB3" w:rsidDel="00FF4FE9">
          <w:rPr>
            <w:rFonts w:ascii="Arial" w:eastAsia="Arial" w:hAnsi="Arial" w:cs="Arial"/>
            <w:sz w:val="24"/>
            <w:szCs w:val="24"/>
            <w:lang w:val="de"/>
          </w:rPr>
          <w:delText xml:space="preserve"> </w:delText>
        </w:r>
      </w:del>
      <w:r w:rsidR="00432BD9" w:rsidRPr="4C486FB3">
        <w:rPr>
          <w:rFonts w:ascii="Arial" w:eastAsia="Arial" w:hAnsi="Arial" w:cs="Arial"/>
          <w:sz w:val="24"/>
          <w:szCs w:val="24"/>
          <w:lang w:val="de"/>
        </w:rPr>
        <w:t>erhöht oder gesenkt werden.</w:t>
      </w:r>
    </w:p>
    <w:p w14:paraId="2500E697" w14:textId="77777777" w:rsidR="00432BD9" w:rsidRDefault="00432BD9" w:rsidP="00432BD9">
      <w:pPr>
        <w:spacing w:line="360" w:lineRule="auto"/>
        <w:jc w:val="both"/>
      </w:pPr>
      <w:r w:rsidRPr="4C486FB3">
        <w:rPr>
          <w:rFonts w:ascii="Arial" w:eastAsia="Arial" w:hAnsi="Arial" w:cs="Arial"/>
          <w:sz w:val="24"/>
          <w:szCs w:val="24"/>
          <w:lang w:val="de"/>
        </w:rPr>
        <w:t>Aber auch bei gleichbleibender Nachfrage kann die Frage zwischen Eigenproduktion oder Fremdfertigung aufkommen. Zum Beispiel haben sich Spezifikationen, normative oder technische Anforderungen geändert. Hieraus können sich neue Gegebenheiten entwickeln, welche zur Hinterfragung der bisherigen Bezugsquellen oder der Eigenfertigung führen kann. Außerdem kann die Erneuerung der eigenen Anlagen, Werksinfrastruktur oder der Werkshalle den bisherige Leistungserstellungsprozess in Frage stellen</w:t>
      </w:r>
      <w:r w:rsidR="004D0092">
        <w:rPr>
          <w:rFonts w:ascii="Arial" w:hAnsi="Arial" w:cs="Arial"/>
          <w:sz w:val="24"/>
          <w:szCs w:val="24"/>
        </w:rPr>
        <w:t>.</w:t>
      </w:r>
      <w:r w:rsidR="004D0092">
        <w:rPr>
          <w:rStyle w:val="Funotenzeichen"/>
          <w:rFonts w:ascii="Arial" w:hAnsi="Arial" w:cs="Arial"/>
          <w:sz w:val="24"/>
          <w:szCs w:val="24"/>
        </w:rPr>
        <w:footnoteReference w:id="15"/>
      </w:r>
      <w:r w:rsidR="004D0092">
        <w:rPr>
          <w:rFonts w:ascii="Arial" w:hAnsi="Arial" w:cs="Arial"/>
          <w:sz w:val="24"/>
          <w:szCs w:val="24"/>
        </w:rPr>
        <w:t xml:space="preserve"> </w:t>
      </w:r>
      <w:r w:rsidR="004D0092">
        <w:rPr>
          <w:rFonts w:ascii="Arial" w:hAnsi="Arial" w:cs="Arial"/>
          <w:sz w:val="24"/>
          <w:szCs w:val="24"/>
        </w:rPr>
        <w:tab/>
      </w:r>
      <w:r w:rsidR="004D0092">
        <w:rPr>
          <w:rFonts w:ascii="Arial" w:hAnsi="Arial" w:cs="Arial"/>
          <w:sz w:val="24"/>
          <w:szCs w:val="24"/>
        </w:rPr>
        <w:tab/>
        <w:t xml:space="preserve">          </w:t>
      </w:r>
      <w:r w:rsidRPr="4C486FB3">
        <w:rPr>
          <w:rFonts w:ascii="Arial" w:eastAsia="Arial" w:hAnsi="Arial" w:cs="Arial"/>
          <w:sz w:val="24"/>
          <w:szCs w:val="24"/>
          <w:lang w:val="de"/>
        </w:rPr>
        <w:t xml:space="preserve">          Eine Produktänderung kann somit nicht nur eine </w:t>
      </w:r>
      <w:proofErr w:type="spellStart"/>
      <w:r w:rsidRPr="4C486FB3">
        <w:rPr>
          <w:rFonts w:ascii="Arial" w:eastAsia="Arial" w:hAnsi="Arial" w:cs="Arial"/>
          <w:sz w:val="24"/>
          <w:szCs w:val="24"/>
          <w:lang w:val="de"/>
        </w:rPr>
        <w:t>Make-or-Buy-Fragestelleung</w:t>
      </w:r>
      <w:proofErr w:type="spellEnd"/>
      <w:r w:rsidRPr="4C486FB3">
        <w:rPr>
          <w:rFonts w:ascii="Arial" w:eastAsia="Arial" w:hAnsi="Arial" w:cs="Arial"/>
          <w:sz w:val="24"/>
          <w:szCs w:val="24"/>
          <w:lang w:val="de"/>
        </w:rPr>
        <w:t xml:space="preserve"> erzeugen, sondern auch die beiden beschriebenen Szenarien können die Perspektive zwischen interner Produktion und Lieferantenanbindung ändern. Das Investieren in eine Modernisierung von Produktionsanlagen wird immer Auswirkungen auf die </w:t>
      </w:r>
      <w:r w:rsidRPr="4C486FB3">
        <w:rPr>
          <w:rFonts w:ascii="Arial" w:eastAsia="Arial" w:hAnsi="Arial" w:cs="Arial"/>
          <w:sz w:val="24"/>
          <w:szCs w:val="24"/>
          <w:lang w:val="de"/>
        </w:rPr>
        <w:lastRenderedPageBreak/>
        <w:t>Kostenstruktur des Unternehmens haben. Ebenso hat dies zweifellos die Bewertung von Entscheidungsfaktoren verändert.</w:t>
      </w:r>
    </w:p>
    <w:p w14:paraId="211D7E12" w14:textId="2E9AF4D7" w:rsidR="004D0092" w:rsidRPr="00442B95" w:rsidRDefault="004D0092" w:rsidP="00432BD9">
      <w:pPr>
        <w:spacing w:after="0" w:line="360" w:lineRule="auto"/>
        <w:jc w:val="both"/>
      </w:pPr>
    </w:p>
    <w:p w14:paraId="037A4100" w14:textId="08A9A52C" w:rsidR="004D0092" w:rsidRDefault="004D0092" w:rsidP="004D0092">
      <w:pPr>
        <w:pStyle w:val="berschrift1"/>
      </w:pPr>
      <w:bookmarkStart w:id="525" w:name="_Toc78994714"/>
      <w:r>
        <w:t>2.</w:t>
      </w:r>
      <w:r w:rsidR="00432BD9">
        <w:t>4</w:t>
      </w:r>
      <w:r>
        <w:t xml:space="preserve"> Definition Transaktionstheorie</w:t>
      </w:r>
      <w:bookmarkEnd w:id="525"/>
    </w:p>
    <w:p w14:paraId="041C42EB" w14:textId="77777777" w:rsidR="004D0092" w:rsidRDefault="004D0092" w:rsidP="004D0092"/>
    <w:p w14:paraId="59921E41" w14:textId="418D4F4A" w:rsidR="00432BD9" w:rsidDel="00F20821" w:rsidRDefault="00432BD9" w:rsidP="00432BD9">
      <w:pPr>
        <w:spacing w:after="0" w:line="360" w:lineRule="auto"/>
        <w:jc w:val="both"/>
        <w:rPr>
          <w:del w:id="526" w:author="Julia Lehmann" w:date="2021-08-04T22:02:00Z"/>
        </w:rPr>
      </w:pPr>
      <w:r w:rsidRPr="4C486FB3">
        <w:rPr>
          <w:rFonts w:ascii="Arial" w:eastAsia="Arial" w:hAnsi="Arial" w:cs="Arial"/>
          <w:sz w:val="24"/>
          <w:szCs w:val="24"/>
          <w:lang w:val="de"/>
        </w:rPr>
        <w:t xml:space="preserve">Im Mittelpunkt der Transaktionskostentheorie stehen wirtschaftliche Tätigkeiten und die von ihnen verursachten Kosten. </w:t>
      </w:r>
      <w:commentRangeStart w:id="527"/>
      <w:r w:rsidRPr="4C486FB3">
        <w:rPr>
          <w:rFonts w:ascii="Arial" w:eastAsia="Arial" w:hAnsi="Arial" w:cs="Arial"/>
          <w:sz w:val="24"/>
          <w:szCs w:val="24"/>
          <w:lang w:val="de"/>
        </w:rPr>
        <w:t xml:space="preserve">Daher sollte überlegt werden, ob und inwieweit der Prozess koordiniert werden muss. </w:t>
      </w:r>
      <w:commentRangeEnd w:id="527"/>
      <w:r w:rsidR="00300A64">
        <w:rPr>
          <w:rStyle w:val="Kommentarzeichen"/>
        </w:rPr>
        <w:commentReference w:id="527"/>
      </w:r>
      <w:r w:rsidRPr="4C486FB3">
        <w:rPr>
          <w:rFonts w:ascii="Arial" w:eastAsia="Arial" w:hAnsi="Arial" w:cs="Arial"/>
          <w:sz w:val="24"/>
          <w:szCs w:val="24"/>
          <w:lang w:val="de"/>
        </w:rPr>
        <w:t>Die Koordination von Produktion und Absatz verursacht Kosten in verschiedenen Bereichen. Wenn ein Unternehm</w:t>
      </w:r>
      <w:ins w:id="528" w:author="Julia Lehmann" w:date="2021-08-04T23:34:00Z">
        <w:r w:rsidR="00300A64">
          <w:rPr>
            <w:rFonts w:ascii="Arial" w:eastAsia="Arial" w:hAnsi="Arial" w:cs="Arial"/>
            <w:sz w:val="24"/>
            <w:szCs w:val="24"/>
            <w:lang w:val="de"/>
          </w:rPr>
          <w:t xml:space="preserve">en versucht, Prozesse innerhalb und außerhalb der Unternehmensgrenzen zu </w:t>
        </w:r>
        <w:commentRangeStart w:id="529"/>
        <w:r w:rsidR="00300A64">
          <w:rPr>
            <w:rFonts w:ascii="Arial" w:eastAsia="Arial" w:hAnsi="Arial" w:cs="Arial"/>
            <w:sz w:val="24"/>
            <w:szCs w:val="24"/>
            <w:lang w:val="de"/>
          </w:rPr>
          <w:t>organisieren, verursacht dies Kosten für das Agieren innerhalb der Branche.</w:t>
        </w:r>
        <w:r w:rsidR="00300A64" w:rsidRPr="00300A64">
          <w:rPr>
            <w:rFonts w:ascii="Arial" w:eastAsia="Arial" w:hAnsi="Arial" w:cs="Arial"/>
            <w:sz w:val="24"/>
            <w:szCs w:val="24"/>
            <w:lang w:val="de"/>
          </w:rPr>
          <w:t xml:space="preserve"> </w:t>
        </w:r>
        <w:r w:rsidR="00300A64">
          <w:rPr>
            <w:rStyle w:val="Funotenzeichen"/>
            <w:rFonts w:ascii="Arial" w:hAnsi="Arial" w:cs="Arial"/>
            <w:sz w:val="24"/>
            <w:szCs w:val="24"/>
          </w:rPr>
          <w:footnoteReference w:id="16"/>
        </w:r>
      </w:ins>
      <w:del w:id="535" w:author="Julia Lehmann" w:date="2021-08-04T23:33:00Z">
        <w:r w:rsidRPr="4C486FB3" w:rsidDel="00300A64">
          <w:rPr>
            <w:rFonts w:ascii="Arial" w:eastAsia="Arial" w:hAnsi="Arial" w:cs="Arial"/>
            <w:sz w:val="24"/>
            <w:szCs w:val="24"/>
            <w:lang w:val="de"/>
          </w:rPr>
          <w:delText>en</w:delText>
        </w:r>
      </w:del>
      <w:commentRangeEnd w:id="529"/>
      <w:r w:rsidR="00300A64">
        <w:rPr>
          <w:rStyle w:val="Kommentarzeichen"/>
        </w:rPr>
        <w:commentReference w:id="529"/>
      </w:r>
    </w:p>
    <w:p w14:paraId="6CB6F073" w14:textId="268825F0" w:rsidR="004D0092" w:rsidRPr="001159BE" w:rsidDel="00300A64" w:rsidRDefault="00432BD9" w:rsidP="00432BD9">
      <w:pPr>
        <w:spacing w:after="0" w:line="360" w:lineRule="auto"/>
        <w:jc w:val="both"/>
        <w:rPr>
          <w:del w:id="536" w:author="Julia Lehmann" w:date="2021-08-04T23:35:00Z"/>
          <w:rFonts w:ascii="Arial" w:hAnsi="Arial" w:cs="Arial"/>
          <w:sz w:val="24"/>
          <w:szCs w:val="24"/>
        </w:rPr>
      </w:pPr>
      <w:del w:id="537" w:author="Julia Lehmann" w:date="2021-08-04T23:35:00Z">
        <w:r w:rsidRPr="4C486FB3" w:rsidDel="00300A64">
          <w:rPr>
            <w:rFonts w:ascii="Arial" w:eastAsia="Arial" w:hAnsi="Arial" w:cs="Arial"/>
            <w:sz w:val="24"/>
            <w:szCs w:val="24"/>
            <w:lang w:val="de"/>
          </w:rPr>
          <w:delText>versucht, Prozesse innerhalb und außerhalb der Unternehmensgrenzen zu organisieren, verursacht dies Kosten für das agieren innerhalb der Branche.</w:delText>
        </w:r>
        <w:r w:rsidR="004D0092" w:rsidDel="00300A64">
          <w:rPr>
            <w:rStyle w:val="Funotenzeichen"/>
            <w:rFonts w:ascii="Arial" w:hAnsi="Arial" w:cs="Arial"/>
            <w:sz w:val="24"/>
            <w:szCs w:val="24"/>
          </w:rPr>
          <w:footnoteReference w:id="17"/>
        </w:r>
      </w:del>
    </w:p>
    <w:p w14:paraId="41336948" w14:textId="77777777" w:rsidR="004D0092" w:rsidRDefault="004D0092" w:rsidP="004D0092">
      <w:pPr>
        <w:jc w:val="both"/>
      </w:pPr>
    </w:p>
    <w:p w14:paraId="25553A5A" w14:textId="02976C31" w:rsidR="004D0092" w:rsidRDefault="004D0092" w:rsidP="004D0092">
      <w:pPr>
        <w:pStyle w:val="berschrift1"/>
      </w:pPr>
      <w:bookmarkStart w:id="543" w:name="_Toc78994715"/>
      <w:r>
        <w:t>2.</w:t>
      </w:r>
      <w:r w:rsidR="00D431FC">
        <w:t>4</w:t>
      </w:r>
      <w:r>
        <w:t>.1 Anwendung der Transaktionstheorie</w:t>
      </w:r>
      <w:bookmarkEnd w:id="543"/>
      <w:r>
        <w:t xml:space="preserve"> </w:t>
      </w:r>
    </w:p>
    <w:p w14:paraId="51AC62C4" w14:textId="77777777" w:rsidR="004D0092" w:rsidRDefault="004D0092" w:rsidP="004D0092"/>
    <w:p w14:paraId="21089FF3" w14:textId="77777777" w:rsidR="00FF4FE9" w:rsidRDefault="00D431FC" w:rsidP="00D431FC">
      <w:pPr>
        <w:spacing w:line="360" w:lineRule="auto"/>
        <w:jc w:val="both"/>
        <w:rPr>
          <w:ins w:id="544" w:author="Julia Lehmann" w:date="2021-08-05T13:53:00Z"/>
          <w:rFonts w:ascii="Arial" w:eastAsia="Arial" w:hAnsi="Arial" w:cs="Arial"/>
          <w:sz w:val="24"/>
          <w:szCs w:val="24"/>
          <w:lang w:val="de"/>
        </w:rPr>
      </w:pPr>
      <w:r w:rsidRPr="4C486FB3">
        <w:rPr>
          <w:rFonts w:ascii="Arial" w:eastAsia="Arial" w:hAnsi="Arial" w:cs="Arial"/>
          <w:sz w:val="24"/>
          <w:szCs w:val="24"/>
          <w:lang w:val="de"/>
        </w:rPr>
        <w:t>Die Interdependenz der verschiedenen Organisationseinheiten sowie die A</w:t>
      </w:r>
      <w:ins w:id="545" w:author="Julia Lehmann" w:date="2021-08-05T13:51:00Z">
        <w:r w:rsidR="00FF4FE9">
          <w:rPr>
            <w:rFonts w:ascii="Arial" w:eastAsia="Arial" w:hAnsi="Arial" w:cs="Arial"/>
            <w:sz w:val="24"/>
            <w:szCs w:val="24"/>
            <w:lang w:val="de"/>
          </w:rPr>
          <w:t>b</w:t>
        </w:r>
      </w:ins>
      <w:del w:id="546" w:author="Julia Lehmann" w:date="2021-08-05T13:51:00Z">
        <w:r w:rsidRPr="4C486FB3" w:rsidDel="00FF4FE9">
          <w:rPr>
            <w:rFonts w:ascii="Arial" w:eastAsia="Arial" w:hAnsi="Arial" w:cs="Arial"/>
            <w:sz w:val="24"/>
            <w:szCs w:val="24"/>
            <w:lang w:val="de"/>
          </w:rPr>
          <w:delText>n</w:delText>
        </w:r>
      </w:del>
      <w:r w:rsidRPr="4C486FB3">
        <w:rPr>
          <w:rFonts w:ascii="Arial" w:eastAsia="Arial" w:hAnsi="Arial" w:cs="Arial"/>
          <w:sz w:val="24"/>
          <w:szCs w:val="24"/>
          <w:lang w:val="de"/>
        </w:rPr>
        <w:t xml:space="preserve">hängigkeit von Lieferanten und Kunden ist für das Unternehmen von entscheidender Bedeutung. </w:t>
      </w:r>
      <w:del w:id="547" w:author="Julia Lehmann" w:date="2021-08-05T13:51:00Z">
        <w:r w:rsidRPr="4C486FB3" w:rsidDel="00FF4FE9">
          <w:rPr>
            <w:rFonts w:ascii="Arial" w:eastAsia="Arial" w:hAnsi="Arial" w:cs="Arial"/>
            <w:sz w:val="24"/>
            <w:szCs w:val="24"/>
            <w:lang w:val="de"/>
          </w:rPr>
          <w:delText>Wegen dieser</w:delText>
        </w:r>
      </w:del>
      <w:del w:id="548" w:author="Julia Lehmann" w:date="2021-08-05T13:52:00Z">
        <w:r w:rsidRPr="4C486FB3" w:rsidDel="00FF4FE9">
          <w:rPr>
            <w:rFonts w:ascii="Arial" w:eastAsia="Arial" w:hAnsi="Arial" w:cs="Arial"/>
            <w:sz w:val="24"/>
            <w:szCs w:val="24"/>
            <w:lang w:val="de"/>
          </w:rPr>
          <w:delText xml:space="preserve"> Beziehungen spielen diese eine wichtige Rolle für das und sind seit jeher </w:delText>
        </w:r>
      </w:del>
      <w:ins w:id="549" w:author="Julia Lehmann" w:date="2021-08-05T13:52:00Z">
        <w:r w:rsidR="00FF4FE9">
          <w:rPr>
            <w:rFonts w:ascii="Arial" w:eastAsia="Arial" w:hAnsi="Arial" w:cs="Arial"/>
            <w:sz w:val="24"/>
            <w:szCs w:val="24"/>
            <w:lang w:val="de"/>
          </w:rPr>
          <w:t>Gerade weil di</w:t>
        </w:r>
      </w:ins>
      <w:ins w:id="550" w:author="Julia Lehmann" w:date="2021-08-05T13:53:00Z">
        <w:r w:rsidR="00FF4FE9">
          <w:rPr>
            <w:rFonts w:ascii="Arial" w:eastAsia="Arial" w:hAnsi="Arial" w:cs="Arial"/>
            <w:sz w:val="24"/>
            <w:szCs w:val="24"/>
            <w:lang w:val="de"/>
          </w:rPr>
          <w:t xml:space="preserve">ese Beziehungen so eine große Rolle spielen, waren und sind sie immer schon </w:t>
        </w:r>
      </w:ins>
      <w:r w:rsidRPr="4C486FB3">
        <w:rPr>
          <w:rFonts w:ascii="Arial" w:eastAsia="Arial" w:hAnsi="Arial" w:cs="Arial"/>
          <w:sz w:val="24"/>
          <w:szCs w:val="24"/>
          <w:lang w:val="de"/>
        </w:rPr>
        <w:t xml:space="preserve">Gegenstand von Überlegungen zur Geschäftsprozessoptimierung. </w:t>
      </w:r>
    </w:p>
    <w:p w14:paraId="0308E620" w14:textId="1A6904A9" w:rsidR="00D431FC" w:rsidRDefault="00D431FC" w:rsidP="00D431FC">
      <w:pPr>
        <w:spacing w:line="360" w:lineRule="auto"/>
        <w:jc w:val="both"/>
      </w:pPr>
      <w:r w:rsidRPr="4C486FB3">
        <w:rPr>
          <w:rFonts w:ascii="Arial" w:eastAsia="Arial" w:hAnsi="Arial" w:cs="Arial"/>
          <w:sz w:val="24"/>
          <w:szCs w:val="24"/>
          <w:lang w:val="de"/>
        </w:rPr>
        <w:t xml:space="preserve">Die </w:t>
      </w:r>
      <w:proofErr w:type="spellStart"/>
      <w:r w:rsidRPr="4C486FB3">
        <w:rPr>
          <w:rFonts w:ascii="Arial" w:eastAsia="Arial" w:hAnsi="Arial" w:cs="Arial"/>
          <w:sz w:val="24"/>
          <w:szCs w:val="24"/>
          <w:lang w:val="de"/>
        </w:rPr>
        <w:t>Make</w:t>
      </w:r>
      <w:proofErr w:type="spellEnd"/>
      <w:r w:rsidRPr="4C486FB3">
        <w:rPr>
          <w:rFonts w:ascii="Arial" w:eastAsia="Arial" w:hAnsi="Arial" w:cs="Arial"/>
          <w:sz w:val="24"/>
          <w:szCs w:val="24"/>
          <w:lang w:val="de"/>
        </w:rPr>
        <w:t>-</w:t>
      </w:r>
      <w:proofErr w:type="spellStart"/>
      <w:r w:rsidRPr="4C486FB3">
        <w:rPr>
          <w:rFonts w:ascii="Arial" w:eastAsia="Arial" w:hAnsi="Arial" w:cs="Arial"/>
          <w:sz w:val="24"/>
          <w:szCs w:val="24"/>
          <w:lang w:val="de"/>
        </w:rPr>
        <w:t>or</w:t>
      </w:r>
      <w:proofErr w:type="spellEnd"/>
      <w:r w:rsidRPr="4C486FB3">
        <w:rPr>
          <w:rFonts w:ascii="Arial" w:eastAsia="Arial" w:hAnsi="Arial" w:cs="Arial"/>
          <w:sz w:val="24"/>
          <w:szCs w:val="24"/>
          <w:lang w:val="de"/>
        </w:rPr>
        <w:t>-</w:t>
      </w:r>
      <w:proofErr w:type="spellStart"/>
      <w:r w:rsidRPr="4C486FB3">
        <w:rPr>
          <w:rFonts w:ascii="Arial" w:eastAsia="Arial" w:hAnsi="Arial" w:cs="Arial"/>
          <w:sz w:val="24"/>
          <w:szCs w:val="24"/>
          <w:lang w:val="de"/>
        </w:rPr>
        <w:t>Buy</w:t>
      </w:r>
      <w:proofErr w:type="spellEnd"/>
      <w:r w:rsidRPr="4C486FB3">
        <w:rPr>
          <w:rFonts w:ascii="Arial" w:eastAsia="Arial" w:hAnsi="Arial" w:cs="Arial"/>
          <w:sz w:val="24"/>
          <w:szCs w:val="24"/>
          <w:lang w:val="de"/>
        </w:rPr>
        <w:t xml:space="preserve">-Fragestellung beschäftigt sich </w:t>
      </w:r>
      <w:del w:id="551" w:author="Julia Lehmann" w:date="2021-08-05T13:53:00Z">
        <w:r w:rsidRPr="4C486FB3" w:rsidDel="00FF4FE9">
          <w:rPr>
            <w:rFonts w:ascii="Arial" w:eastAsia="Arial" w:hAnsi="Arial" w:cs="Arial"/>
            <w:sz w:val="24"/>
            <w:szCs w:val="24"/>
            <w:lang w:val="de"/>
          </w:rPr>
          <w:delText xml:space="preserve">auch </w:delText>
        </w:r>
      </w:del>
      <w:ins w:id="552" w:author="Julia Lehmann" w:date="2021-08-05T13:53:00Z">
        <w:r w:rsidR="00FF4FE9">
          <w:rPr>
            <w:rFonts w:ascii="Arial" w:eastAsia="Arial" w:hAnsi="Arial" w:cs="Arial"/>
            <w:sz w:val="24"/>
            <w:szCs w:val="24"/>
            <w:lang w:val="de"/>
          </w:rPr>
          <w:t>davon abgesehen auch</w:t>
        </w:r>
        <w:r w:rsidR="00FF4FE9" w:rsidRPr="4C486FB3">
          <w:rPr>
            <w:rFonts w:ascii="Arial" w:eastAsia="Arial" w:hAnsi="Arial" w:cs="Arial"/>
            <w:sz w:val="24"/>
            <w:szCs w:val="24"/>
            <w:lang w:val="de"/>
          </w:rPr>
          <w:t xml:space="preserve"> </w:t>
        </w:r>
      </w:ins>
      <w:r w:rsidRPr="4C486FB3">
        <w:rPr>
          <w:rFonts w:ascii="Arial" w:eastAsia="Arial" w:hAnsi="Arial" w:cs="Arial"/>
          <w:sz w:val="24"/>
          <w:szCs w:val="24"/>
          <w:lang w:val="de"/>
        </w:rPr>
        <w:t xml:space="preserve">mit den Transaktionskosten. Die Produktionskosten werden bei der Transaktionskostenmethode für alle </w:t>
      </w:r>
      <w:r w:rsidRPr="4C486FB3">
        <w:rPr>
          <w:rFonts w:ascii="Arial" w:eastAsia="Arial" w:hAnsi="Arial" w:cs="Arial"/>
          <w:sz w:val="24"/>
          <w:szCs w:val="24"/>
          <w:lang w:val="de"/>
        </w:rPr>
        <w:lastRenderedPageBreak/>
        <w:t>Koordinationsalternativen als gleich angesehen. Die maßgeblichen Entscheidungsfaktoren sind nur die Aufwendungen, die durch den Warenaustausch entstehen. Die Art der Koordination mit den niedrigsten Transaktionskosten ist auszuwählen.</w:t>
      </w:r>
    </w:p>
    <w:p w14:paraId="219EE50F" w14:textId="77777777" w:rsidR="00FF4FE9" w:rsidRDefault="00D431FC" w:rsidP="00FF4FE9">
      <w:pPr>
        <w:spacing w:line="360" w:lineRule="auto"/>
        <w:jc w:val="both"/>
        <w:rPr>
          <w:ins w:id="553" w:author="Julia Lehmann" w:date="2021-08-05T13:54:00Z"/>
          <w:rFonts w:ascii="Arial" w:hAnsi="Arial" w:cs="Arial"/>
          <w:sz w:val="24"/>
          <w:szCs w:val="24"/>
        </w:rPr>
      </w:pPr>
      <w:r w:rsidRPr="4C486FB3">
        <w:rPr>
          <w:rFonts w:ascii="Arial" w:eastAsia="Arial" w:hAnsi="Arial" w:cs="Arial"/>
          <w:sz w:val="24"/>
          <w:szCs w:val="24"/>
          <w:lang w:val="de"/>
        </w:rPr>
        <w:t>Der Begriff dieser Transaktionskosten beinhaltet die Kosten für den Prozess der Beschaffung eine</w:t>
      </w:r>
      <w:ins w:id="554" w:author="Julia Lehmann" w:date="2021-08-05T13:53:00Z">
        <w:r w:rsidR="00FF4FE9">
          <w:rPr>
            <w:rFonts w:ascii="Arial" w:eastAsia="Arial" w:hAnsi="Arial" w:cs="Arial"/>
            <w:sz w:val="24"/>
            <w:szCs w:val="24"/>
            <w:lang w:val="de"/>
          </w:rPr>
          <w:t>s</w:t>
        </w:r>
      </w:ins>
      <w:r w:rsidRPr="4C486FB3">
        <w:rPr>
          <w:rFonts w:ascii="Arial" w:eastAsia="Arial" w:hAnsi="Arial" w:cs="Arial"/>
          <w:sz w:val="24"/>
          <w:szCs w:val="24"/>
          <w:lang w:val="de"/>
        </w:rPr>
        <w:t xml:space="preserve"> neuen Lieferanten oder Kunden. Dazu gehören Recherchen, Vertragsverhandlungen und Vertragsabschlüsse mit neuen Geschäftspartnern. Die Prämisse hierzu ist, dass der Fremdbezug positiv für das Unternehmen ist. </w:t>
      </w:r>
      <w:del w:id="555" w:author="Julia Lehmann" w:date="2021-08-05T13:54:00Z">
        <w:r w:rsidRPr="4C486FB3" w:rsidDel="00FF4FE9">
          <w:rPr>
            <w:rFonts w:ascii="Arial" w:eastAsia="Arial" w:hAnsi="Arial" w:cs="Arial"/>
            <w:sz w:val="24"/>
            <w:szCs w:val="24"/>
            <w:lang w:val="de"/>
          </w:rPr>
          <w:delText xml:space="preserve">Umso </w:delText>
        </w:r>
      </w:del>
      <w:ins w:id="556" w:author="Julia Lehmann" w:date="2021-08-05T13:54:00Z">
        <w:r w:rsidR="00FF4FE9">
          <w:rPr>
            <w:rFonts w:ascii="Arial" w:eastAsia="Arial" w:hAnsi="Arial" w:cs="Arial"/>
            <w:sz w:val="24"/>
            <w:szCs w:val="24"/>
            <w:lang w:val="de"/>
          </w:rPr>
          <w:t>Je</w:t>
        </w:r>
        <w:r w:rsidR="00FF4FE9" w:rsidRPr="4C486FB3">
          <w:rPr>
            <w:rFonts w:ascii="Arial" w:eastAsia="Arial" w:hAnsi="Arial" w:cs="Arial"/>
            <w:sz w:val="24"/>
            <w:szCs w:val="24"/>
            <w:lang w:val="de"/>
          </w:rPr>
          <w:t xml:space="preserve"> </w:t>
        </w:r>
      </w:ins>
      <w:r w:rsidRPr="4C486FB3">
        <w:rPr>
          <w:rFonts w:ascii="Arial" w:eastAsia="Arial" w:hAnsi="Arial" w:cs="Arial"/>
          <w:sz w:val="24"/>
          <w:szCs w:val="24"/>
          <w:lang w:val="de"/>
        </w:rPr>
        <w:t>geringer die Anzahl der Lieferanten</w:t>
      </w:r>
      <w:ins w:id="557" w:author="Julia Lehmann" w:date="2021-08-05T13:54:00Z">
        <w:r w:rsidR="00FF4FE9">
          <w:rPr>
            <w:rFonts w:ascii="Arial" w:eastAsia="Arial" w:hAnsi="Arial" w:cs="Arial"/>
            <w:sz w:val="24"/>
            <w:szCs w:val="24"/>
            <w:lang w:val="de"/>
          </w:rPr>
          <w:t xml:space="preserve"> ist,</w:t>
        </w:r>
      </w:ins>
      <w:r w:rsidRPr="4C486FB3">
        <w:rPr>
          <w:rFonts w:ascii="Arial" w:eastAsia="Arial" w:hAnsi="Arial" w:cs="Arial"/>
          <w:sz w:val="24"/>
          <w:szCs w:val="24"/>
          <w:lang w:val="de"/>
        </w:rPr>
        <w:t xml:space="preserve"> welches ein Unternehmen hat, desto niedriger sind die Transaktionskosten. Auf diese Weise ersetzen die interne Produktion und deren Organisation den sonst an den Unternehmensgrenzen anfallenden Abstimmungsaufwand. Ein Unternehmen wird diese Strategie anwenden, bis die Kosten der internen Produktion höher sind als der Zukauf des Produktes oder Prozesses. In diesem Fall wird das Unternehmen versuchen, die Eigenproduktion durch Fremdbeschaffung zu ersetzen</w:t>
      </w:r>
      <w:r w:rsidR="004D0092">
        <w:rPr>
          <w:rFonts w:ascii="Arial" w:hAnsi="Arial" w:cs="Arial"/>
          <w:sz w:val="24"/>
          <w:szCs w:val="24"/>
        </w:rPr>
        <w:t>.</w:t>
      </w:r>
      <w:r w:rsidR="004D0092">
        <w:rPr>
          <w:rStyle w:val="Funotenzeichen"/>
          <w:rFonts w:ascii="Arial" w:hAnsi="Arial" w:cs="Arial"/>
          <w:sz w:val="24"/>
          <w:szCs w:val="24"/>
        </w:rPr>
        <w:footnoteReference w:id="18"/>
      </w:r>
      <w:r w:rsidR="004D0092">
        <w:rPr>
          <w:rFonts w:ascii="Arial" w:hAnsi="Arial" w:cs="Arial"/>
          <w:sz w:val="24"/>
          <w:szCs w:val="24"/>
        </w:rPr>
        <w:t xml:space="preserve"> </w:t>
      </w:r>
      <w:r w:rsidR="004D0092">
        <w:rPr>
          <w:rFonts w:ascii="Arial" w:hAnsi="Arial" w:cs="Arial"/>
          <w:sz w:val="24"/>
          <w:szCs w:val="24"/>
        </w:rPr>
        <w:tab/>
      </w:r>
      <w:r w:rsidR="004D0092">
        <w:rPr>
          <w:rFonts w:ascii="Arial" w:hAnsi="Arial" w:cs="Arial"/>
          <w:sz w:val="24"/>
          <w:szCs w:val="24"/>
        </w:rPr>
        <w:tab/>
        <w:t xml:space="preserve">           </w:t>
      </w:r>
    </w:p>
    <w:p w14:paraId="08429856" w14:textId="5179B380" w:rsidR="00D431FC" w:rsidRDefault="00D431FC">
      <w:pPr>
        <w:spacing w:line="360" w:lineRule="auto"/>
        <w:jc w:val="both"/>
        <w:pPrChange w:id="558" w:author="Julia Lehmann" w:date="2021-08-05T13:53:00Z">
          <w:pPr>
            <w:spacing w:line="360" w:lineRule="auto"/>
          </w:pPr>
        </w:pPrChange>
      </w:pPr>
      <w:r w:rsidRPr="4C486FB3">
        <w:rPr>
          <w:rFonts w:ascii="Arial" w:eastAsia="Arial" w:hAnsi="Arial" w:cs="Arial"/>
          <w:sz w:val="24"/>
          <w:szCs w:val="24"/>
          <w:lang w:val="de"/>
        </w:rPr>
        <w:t>Handelspartner streben immer nach einem gemeinsamen Ziel. Sie nutzen jede Gelegenheit, um ein Geschäft abzuschließen</w:t>
      </w:r>
      <w:del w:id="559" w:author="Julia Lehmann" w:date="2021-08-05T13:55:00Z">
        <w:r w:rsidRPr="4C486FB3" w:rsidDel="00FF4FE9">
          <w:rPr>
            <w:rFonts w:ascii="Arial" w:eastAsia="Arial" w:hAnsi="Arial" w:cs="Arial"/>
            <w:sz w:val="24"/>
            <w:szCs w:val="24"/>
            <w:lang w:val="de"/>
          </w:rPr>
          <w:delText xml:space="preserve"> </w:delText>
        </w:r>
      </w:del>
      <w:ins w:id="560" w:author="Julia Lehmann" w:date="2021-08-05T13:54:00Z">
        <w:r w:rsidR="00FF4FE9">
          <w:rPr>
            <w:rFonts w:ascii="Arial" w:eastAsia="Arial" w:hAnsi="Arial" w:cs="Arial"/>
            <w:sz w:val="24"/>
            <w:szCs w:val="24"/>
            <w:lang w:val="de"/>
          </w:rPr>
          <w:t xml:space="preserve"> – </w:t>
        </w:r>
      </w:ins>
      <w:r w:rsidRPr="4C486FB3">
        <w:rPr>
          <w:rFonts w:ascii="Arial" w:eastAsia="Arial" w:hAnsi="Arial" w:cs="Arial"/>
          <w:sz w:val="24"/>
          <w:szCs w:val="24"/>
          <w:lang w:val="de"/>
        </w:rPr>
        <w:t xml:space="preserve">mit den für den Zulieferer </w:t>
      </w:r>
      <w:del w:id="561" w:author="Julia Lehmann" w:date="2021-08-05T13:55:00Z">
        <w:r w:rsidRPr="4C486FB3" w:rsidDel="00FF4FE9">
          <w:rPr>
            <w:rFonts w:ascii="Arial" w:eastAsia="Arial" w:hAnsi="Arial" w:cs="Arial"/>
            <w:sz w:val="24"/>
            <w:szCs w:val="24"/>
            <w:lang w:val="de"/>
          </w:rPr>
          <w:delText xml:space="preserve">an den besten geeigneten </w:delText>
        </w:r>
      </w:del>
      <w:ins w:id="562" w:author="Julia Lehmann" w:date="2021-08-05T13:55:00Z">
        <w:r w:rsidR="00FF4FE9" w:rsidRPr="4C486FB3">
          <w:rPr>
            <w:rFonts w:ascii="Arial" w:eastAsia="Arial" w:hAnsi="Arial" w:cs="Arial"/>
            <w:sz w:val="24"/>
            <w:szCs w:val="24"/>
            <w:lang w:val="de"/>
          </w:rPr>
          <w:t>geeigne</w:t>
        </w:r>
        <w:r w:rsidR="00FF4FE9">
          <w:rPr>
            <w:rFonts w:ascii="Arial" w:eastAsia="Arial" w:hAnsi="Arial" w:cs="Arial"/>
            <w:sz w:val="24"/>
            <w:szCs w:val="24"/>
            <w:lang w:val="de"/>
          </w:rPr>
          <w:t>tsten</w:t>
        </w:r>
        <w:r w:rsidR="00FF4FE9" w:rsidRPr="4C486FB3">
          <w:rPr>
            <w:rFonts w:ascii="Arial" w:eastAsia="Arial" w:hAnsi="Arial" w:cs="Arial"/>
            <w:sz w:val="24"/>
            <w:szCs w:val="24"/>
            <w:lang w:val="de"/>
          </w:rPr>
          <w:t xml:space="preserve"> </w:t>
        </w:r>
      </w:ins>
      <w:r w:rsidRPr="4C486FB3">
        <w:rPr>
          <w:rFonts w:ascii="Arial" w:eastAsia="Arial" w:hAnsi="Arial" w:cs="Arial"/>
          <w:sz w:val="24"/>
          <w:szCs w:val="24"/>
          <w:lang w:val="de"/>
        </w:rPr>
        <w:t>Bedingungen. Hierbei wird vom Opportunitätsprinzip gesprochen</w:t>
      </w:r>
      <w:r w:rsidR="004D0092">
        <w:rPr>
          <w:rFonts w:ascii="Arial" w:hAnsi="Arial" w:cs="Arial"/>
          <w:sz w:val="24"/>
          <w:szCs w:val="24"/>
        </w:rPr>
        <w:t>.</w:t>
      </w:r>
      <w:r w:rsidR="004D0092">
        <w:rPr>
          <w:rStyle w:val="Funotenzeichen"/>
          <w:rFonts w:ascii="Arial" w:hAnsi="Arial" w:cs="Arial"/>
          <w:sz w:val="24"/>
          <w:szCs w:val="24"/>
        </w:rPr>
        <w:footnoteReference w:id="19"/>
      </w:r>
      <w:r w:rsidR="004D0092">
        <w:rPr>
          <w:rFonts w:ascii="Arial" w:hAnsi="Arial" w:cs="Arial"/>
          <w:sz w:val="24"/>
          <w:szCs w:val="24"/>
        </w:rPr>
        <w:t xml:space="preserve"> </w:t>
      </w:r>
      <w:r w:rsidRPr="4C486FB3">
        <w:rPr>
          <w:rFonts w:ascii="Arial" w:eastAsia="Arial" w:hAnsi="Arial" w:cs="Arial"/>
          <w:sz w:val="24"/>
          <w:szCs w:val="24"/>
          <w:lang w:val="de"/>
        </w:rPr>
        <w:t>Ein negativer Aspekt dabei ist, dass ein Partner seine Ziele auf Kosten eines anderen Partners erreicht. Dies wird die Geschäftsbeziehung zwischen den beiden Partnern belasten und die gegenseitige Beziehung verschlechtern.</w:t>
      </w:r>
    </w:p>
    <w:p w14:paraId="372D2EAA" w14:textId="7DDADB87" w:rsidR="004D0092" w:rsidRDefault="004D0092" w:rsidP="004D0092">
      <w:pPr>
        <w:spacing w:line="360" w:lineRule="auto"/>
        <w:rPr>
          <w:rFonts w:ascii="Arial" w:hAnsi="Arial" w:cs="Arial"/>
          <w:sz w:val="24"/>
          <w:szCs w:val="24"/>
        </w:rPr>
      </w:pPr>
    </w:p>
    <w:p w14:paraId="5B63FE22" w14:textId="04A22547" w:rsidR="004D0092" w:rsidRDefault="004D0092" w:rsidP="004D0092">
      <w:pPr>
        <w:pStyle w:val="berschrift1"/>
        <w:rPr>
          <w:rFonts w:eastAsiaTheme="minorHAnsi"/>
        </w:rPr>
      </w:pPr>
      <w:bookmarkStart w:id="563" w:name="_Toc78994716"/>
      <w:r>
        <w:rPr>
          <w:rFonts w:eastAsiaTheme="minorHAnsi"/>
        </w:rPr>
        <w:t>2.</w:t>
      </w:r>
      <w:r w:rsidR="00D431FC">
        <w:rPr>
          <w:rFonts w:eastAsiaTheme="minorHAnsi"/>
        </w:rPr>
        <w:t>4</w:t>
      </w:r>
      <w:r>
        <w:rPr>
          <w:rFonts w:eastAsiaTheme="minorHAnsi"/>
        </w:rPr>
        <w:t>.2 Transaktionseigenschaften</w:t>
      </w:r>
      <w:bookmarkEnd w:id="563"/>
    </w:p>
    <w:p w14:paraId="2619380B" w14:textId="77777777" w:rsidR="004D0092" w:rsidRDefault="004D0092" w:rsidP="004D0092"/>
    <w:p w14:paraId="51404A5F" w14:textId="77777777" w:rsidR="00D431FC" w:rsidRDefault="00D431FC" w:rsidP="00D431FC">
      <w:pPr>
        <w:spacing w:line="360" w:lineRule="auto"/>
      </w:pPr>
      <w:r w:rsidRPr="4C486FB3">
        <w:rPr>
          <w:rFonts w:ascii="Arial" w:eastAsia="Arial" w:hAnsi="Arial" w:cs="Arial"/>
          <w:sz w:val="24"/>
          <w:szCs w:val="24"/>
          <w:lang w:val="de"/>
        </w:rPr>
        <w:lastRenderedPageBreak/>
        <w:t xml:space="preserve">Transaktionen sind vielfältig. Um sie vergleichen und bewerten zu können, müssen sie hinsichtlich ihrer Eigenschaften beschrieben werden. Es werden fünf Attribute ausgewählt, die die Transaktion beschreiben können: </w:t>
      </w:r>
    </w:p>
    <w:p w14:paraId="2A71FFC5" w14:textId="77777777" w:rsidR="00D431FC" w:rsidRDefault="00D431FC" w:rsidP="00D431FC">
      <w:pPr>
        <w:pStyle w:val="Listenabsatz"/>
        <w:numPr>
          <w:ilvl w:val="0"/>
          <w:numId w:val="9"/>
        </w:numPr>
        <w:spacing w:line="360" w:lineRule="auto"/>
        <w:rPr>
          <w:rFonts w:eastAsiaTheme="minorEastAsia"/>
          <w:sz w:val="24"/>
          <w:szCs w:val="24"/>
        </w:rPr>
      </w:pPr>
      <w:r w:rsidRPr="4C486FB3">
        <w:rPr>
          <w:rFonts w:ascii="Arial" w:eastAsia="Arial" w:hAnsi="Arial" w:cs="Arial"/>
          <w:sz w:val="24"/>
          <w:szCs w:val="24"/>
          <w:lang w:val="de"/>
        </w:rPr>
        <w:t>Anzahl</w:t>
      </w:r>
    </w:p>
    <w:p w14:paraId="726DF990" w14:textId="77777777" w:rsidR="00D431FC" w:rsidRDefault="00D431FC" w:rsidP="00D431FC">
      <w:pPr>
        <w:pStyle w:val="Listenabsatz"/>
        <w:numPr>
          <w:ilvl w:val="0"/>
          <w:numId w:val="9"/>
        </w:numPr>
        <w:spacing w:line="360" w:lineRule="auto"/>
        <w:rPr>
          <w:rFonts w:eastAsiaTheme="minorEastAsia"/>
          <w:sz w:val="24"/>
          <w:szCs w:val="24"/>
        </w:rPr>
      </w:pPr>
      <w:r w:rsidRPr="4C486FB3">
        <w:rPr>
          <w:rFonts w:ascii="Arial" w:eastAsia="Arial" w:hAnsi="Arial" w:cs="Arial"/>
          <w:sz w:val="24"/>
          <w:szCs w:val="24"/>
          <w:lang w:val="de"/>
        </w:rPr>
        <w:t>Ergebnisanalyse</w:t>
      </w:r>
    </w:p>
    <w:p w14:paraId="000BF0B8" w14:textId="77777777" w:rsidR="00D431FC" w:rsidRDefault="00D431FC" w:rsidP="00D431FC">
      <w:pPr>
        <w:pStyle w:val="Listenabsatz"/>
        <w:numPr>
          <w:ilvl w:val="0"/>
          <w:numId w:val="9"/>
        </w:numPr>
        <w:spacing w:line="360" w:lineRule="auto"/>
        <w:rPr>
          <w:rFonts w:eastAsiaTheme="minorEastAsia"/>
          <w:sz w:val="24"/>
          <w:szCs w:val="24"/>
        </w:rPr>
      </w:pPr>
      <w:r w:rsidRPr="4C486FB3">
        <w:rPr>
          <w:rFonts w:ascii="Arial" w:eastAsia="Arial" w:hAnsi="Arial" w:cs="Arial"/>
          <w:sz w:val="24"/>
          <w:szCs w:val="24"/>
          <w:lang w:val="de"/>
        </w:rPr>
        <w:t>Risiko</w:t>
      </w:r>
    </w:p>
    <w:p w14:paraId="651E696E" w14:textId="77777777" w:rsidR="00D431FC" w:rsidRDefault="00D431FC" w:rsidP="00D431FC">
      <w:pPr>
        <w:pStyle w:val="Listenabsatz"/>
        <w:numPr>
          <w:ilvl w:val="0"/>
          <w:numId w:val="9"/>
        </w:numPr>
        <w:spacing w:line="360" w:lineRule="auto"/>
        <w:rPr>
          <w:rFonts w:eastAsiaTheme="minorEastAsia"/>
          <w:sz w:val="24"/>
          <w:szCs w:val="24"/>
        </w:rPr>
      </w:pPr>
      <w:r w:rsidRPr="4C486FB3">
        <w:rPr>
          <w:rFonts w:ascii="Arial" w:eastAsia="Arial" w:hAnsi="Arial" w:cs="Arial"/>
          <w:sz w:val="24"/>
          <w:szCs w:val="24"/>
          <w:lang w:val="de"/>
        </w:rPr>
        <w:t>Interdependenzen</w:t>
      </w:r>
    </w:p>
    <w:p w14:paraId="5ABF8FB4" w14:textId="77777777" w:rsidR="00D431FC" w:rsidRDefault="00D431FC" w:rsidP="00D431FC">
      <w:pPr>
        <w:pStyle w:val="Listenabsatz"/>
        <w:numPr>
          <w:ilvl w:val="0"/>
          <w:numId w:val="9"/>
        </w:numPr>
        <w:spacing w:line="360" w:lineRule="auto"/>
        <w:rPr>
          <w:rFonts w:eastAsiaTheme="minorEastAsia"/>
          <w:sz w:val="24"/>
          <w:szCs w:val="24"/>
        </w:rPr>
      </w:pPr>
      <w:r w:rsidRPr="4C486FB3">
        <w:rPr>
          <w:rFonts w:ascii="Arial" w:eastAsia="Arial" w:hAnsi="Arial" w:cs="Arial"/>
          <w:sz w:val="24"/>
          <w:szCs w:val="24"/>
          <w:lang w:val="de"/>
        </w:rPr>
        <w:t>Rahmen der Nutzung</w:t>
      </w:r>
    </w:p>
    <w:p w14:paraId="01F8E5B4" w14:textId="6F1B80F5" w:rsidR="00D431FC" w:rsidRPr="001A4316" w:rsidRDefault="00D431FC" w:rsidP="00D431FC">
      <w:pPr>
        <w:spacing w:line="360" w:lineRule="auto"/>
        <w:jc w:val="both"/>
        <w:rPr>
          <w:rFonts w:ascii="Arial" w:eastAsia="Arial" w:hAnsi="Arial" w:cs="Arial"/>
          <w:sz w:val="24"/>
          <w:szCs w:val="24"/>
          <w:lang w:val="de"/>
          <w:rPrChange w:id="564" w:author="Julia Lehmann" w:date="2021-08-04T23:25:00Z">
            <w:rPr/>
          </w:rPrChange>
        </w:rPr>
      </w:pPr>
      <w:r w:rsidRPr="4C486FB3">
        <w:rPr>
          <w:rFonts w:ascii="Arial" w:eastAsia="Arial" w:hAnsi="Arial" w:cs="Arial"/>
          <w:sz w:val="24"/>
          <w:szCs w:val="24"/>
          <w:lang w:val="de"/>
        </w:rPr>
        <w:t xml:space="preserve">Die Eigenschaft „Anzahl“ </w:t>
      </w:r>
      <w:del w:id="565" w:author="Julia Lehmann" w:date="2021-08-04T23:25:00Z">
        <w:r w:rsidRPr="4C486FB3" w:rsidDel="001A4316">
          <w:rPr>
            <w:rFonts w:ascii="Arial" w:eastAsia="Arial" w:hAnsi="Arial" w:cs="Arial"/>
            <w:sz w:val="24"/>
            <w:szCs w:val="24"/>
            <w:lang w:val="de"/>
          </w:rPr>
          <w:delText xml:space="preserve">ist </w:delText>
        </w:r>
      </w:del>
      <w:ins w:id="566" w:author="Julia Lehmann" w:date="2021-08-04T23:25:00Z">
        <w:r w:rsidR="001A4316">
          <w:rPr>
            <w:rFonts w:ascii="Arial" w:eastAsia="Arial" w:hAnsi="Arial" w:cs="Arial"/>
            <w:sz w:val="24"/>
            <w:szCs w:val="24"/>
            <w:lang w:val="de"/>
          </w:rPr>
          <w:t>meint</w:t>
        </w:r>
        <w:r w:rsidR="001A4316" w:rsidRPr="4C486FB3">
          <w:rPr>
            <w:rFonts w:ascii="Arial" w:eastAsia="Arial" w:hAnsi="Arial" w:cs="Arial"/>
            <w:sz w:val="24"/>
            <w:szCs w:val="24"/>
            <w:lang w:val="de"/>
          </w:rPr>
          <w:t xml:space="preserve"> </w:t>
        </w:r>
      </w:ins>
      <w:r w:rsidRPr="4C486FB3">
        <w:rPr>
          <w:rFonts w:ascii="Arial" w:eastAsia="Arial" w:hAnsi="Arial" w:cs="Arial"/>
          <w:sz w:val="24"/>
          <w:szCs w:val="24"/>
          <w:lang w:val="de"/>
        </w:rPr>
        <w:t>die Häufigkeit, wie oft der Fremdbezug benötigt wird.</w:t>
      </w:r>
      <w:ins w:id="567" w:author="Julia Lehmann" w:date="2021-08-05T17:46:00Z">
        <w:r w:rsidR="00F36493">
          <w:rPr>
            <w:rFonts w:ascii="Arial" w:eastAsia="Arial" w:hAnsi="Arial" w:cs="Arial"/>
            <w:sz w:val="24"/>
            <w:szCs w:val="24"/>
            <w:lang w:val="de"/>
          </w:rPr>
          <w:t xml:space="preserve"> </w:t>
        </w:r>
      </w:ins>
      <w:del w:id="568" w:author="Julia Lehmann" w:date="2021-08-04T23:25:00Z">
        <w:r w:rsidRPr="4C486FB3" w:rsidDel="001A4316">
          <w:rPr>
            <w:rFonts w:ascii="Arial" w:eastAsia="Arial" w:hAnsi="Arial" w:cs="Arial"/>
            <w:sz w:val="24"/>
            <w:szCs w:val="24"/>
            <w:lang w:val="de"/>
          </w:rPr>
          <w:delText xml:space="preserve"> </w:delText>
        </w:r>
      </w:del>
      <w:ins w:id="569" w:author="Julia Lehmann" w:date="2021-08-04T23:26:00Z">
        <w:r w:rsidR="001A4316">
          <w:rPr>
            <w:rFonts w:ascii="Arial" w:eastAsia="Arial" w:hAnsi="Arial" w:cs="Arial"/>
            <w:sz w:val="24"/>
            <w:szCs w:val="24"/>
            <w:lang w:val="de"/>
          </w:rPr>
          <w:t xml:space="preserve">Zur Ergebnisanalyse gehört beispielsweise die Qualitätskontrolle. </w:t>
        </w:r>
      </w:ins>
      <w:del w:id="570" w:author="Julia Lehmann" w:date="2021-08-04T23:27:00Z">
        <w:r w:rsidRPr="4C486FB3" w:rsidDel="001A4316">
          <w:rPr>
            <w:rFonts w:ascii="Arial" w:eastAsia="Arial" w:hAnsi="Arial" w:cs="Arial"/>
            <w:sz w:val="24"/>
            <w:szCs w:val="24"/>
            <w:lang w:val="de"/>
          </w:rPr>
          <w:delText xml:space="preserve">Des Weiteren gehört beispielsweise die Qualitätskontrolle zu der Ergebnisanalyse. </w:delText>
        </w:r>
      </w:del>
      <w:del w:id="571" w:author="Julia Lehmann" w:date="2021-08-04T23:28:00Z">
        <w:r w:rsidRPr="4C486FB3" w:rsidDel="00300A64">
          <w:rPr>
            <w:rFonts w:ascii="Arial" w:eastAsia="Arial" w:hAnsi="Arial" w:cs="Arial"/>
            <w:sz w:val="24"/>
            <w:szCs w:val="24"/>
            <w:lang w:val="de"/>
          </w:rPr>
          <w:delText xml:space="preserve">Mit </w:delText>
        </w:r>
      </w:del>
      <w:ins w:id="572" w:author="Julia Lehmann" w:date="2021-08-04T23:28:00Z">
        <w:r w:rsidR="00300A64">
          <w:rPr>
            <w:rFonts w:ascii="Arial" w:eastAsia="Arial" w:hAnsi="Arial" w:cs="Arial"/>
            <w:sz w:val="24"/>
            <w:szCs w:val="24"/>
            <w:lang w:val="de"/>
          </w:rPr>
          <w:t>Unter</w:t>
        </w:r>
        <w:r w:rsidR="00300A64" w:rsidRPr="4C486FB3">
          <w:rPr>
            <w:rFonts w:ascii="Arial" w:eastAsia="Arial" w:hAnsi="Arial" w:cs="Arial"/>
            <w:sz w:val="24"/>
            <w:szCs w:val="24"/>
            <w:lang w:val="de"/>
          </w:rPr>
          <w:t xml:space="preserve"> </w:t>
        </w:r>
      </w:ins>
      <w:r w:rsidRPr="4C486FB3">
        <w:rPr>
          <w:rFonts w:ascii="Arial" w:eastAsia="Arial" w:hAnsi="Arial" w:cs="Arial"/>
          <w:sz w:val="24"/>
          <w:szCs w:val="24"/>
          <w:lang w:val="de"/>
        </w:rPr>
        <w:t xml:space="preserve">der Eigenschaft „Risiko“ </w:t>
      </w:r>
      <w:del w:id="573" w:author="Julia Lehmann" w:date="2021-08-04T23:27:00Z">
        <w:r w:rsidRPr="4C486FB3" w:rsidDel="001A4316">
          <w:rPr>
            <w:rFonts w:ascii="Arial" w:eastAsia="Arial" w:hAnsi="Arial" w:cs="Arial"/>
            <w:sz w:val="24"/>
            <w:szCs w:val="24"/>
            <w:lang w:val="de"/>
          </w:rPr>
          <w:delText>ist gemeint</w:delText>
        </w:r>
      </w:del>
      <w:ins w:id="574" w:author="Julia Lehmann" w:date="2021-08-04T23:28:00Z">
        <w:r w:rsidR="00300A64">
          <w:rPr>
            <w:rFonts w:ascii="Arial" w:eastAsia="Arial" w:hAnsi="Arial" w:cs="Arial"/>
            <w:sz w:val="24"/>
            <w:szCs w:val="24"/>
            <w:lang w:val="de"/>
          </w:rPr>
          <w:t>fallen</w:t>
        </w:r>
      </w:ins>
      <w:ins w:id="575" w:author="Julia Lehmann" w:date="2021-08-04T23:27:00Z">
        <w:r w:rsidR="001A4316">
          <w:rPr>
            <w:rFonts w:ascii="Arial" w:eastAsia="Arial" w:hAnsi="Arial" w:cs="Arial"/>
            <w:sz w:val="24"/>
            <w:szCs w:val="24"/>
            <w:lang w:val="de"/>
          </w:rPr>
          <w:t xml:space="preserve"> </w:t>
        </w:r>
      </w:ins>
      <w:ins w:id="576" w:author="Julia Lehmann" w:date="2021-08-04T23:28:00Z">
        <w:r w:rsidR="00300A64">
          <w:rPr>
            <w:rFonts w:ascii="Arial" w:eastAsia="Arial" w:hAnsi="Arial" w:cs="Arial"/>
            <w:sz w:val="24"/>
            <w:szCs w:val="24"/>
            <w:lang w:val="de"/>
          </w:rPr>
          <w:t>zum Beispiel</w:t>
        </w:r>
      </w:ins>
      <w:ins w:id="577" w:author="Julia Lehmann" w:date="2021-08-04T23:27:00Z">
        <w:r w:rsidR="001A4316">
          <w:rPr>
            <w:rFonts w:ascii="Arial" w:eastAsia="Arial" w:hAnsi="Arial" w:cs="Arial"/>
            <w:sz w:val="24"/>
            <w:szCs w:val="24"/>
            <w:lang w:val="de"/>
          </w:rPr>
          <w:t xml:space="preserve"> </w:t>
        </w:r>
        <w:r w:rsidR="00300A64">
          <w:rPr>
            <w:rFonts w:ascii="Arial" w:eastAsia="Arial" w:hAnsi="Arial" w:cs="Arial"/>
            <w:sz w:val="24"/>
            <w:szCs w:val="24"/>
            <w:lang w:val="de"/>
          </w:rPr>
          <w:t>A</w:t>
        </w:r>
      </w:ins>
      <w:ins w:id="578" w:author="Julia Lehmann" w:date="2021-08-04T23:28:00Z">
        <w:r w:rsidR="00300A64">
          <w:rPr>
            <w:rFonts w:ascii="Arial" w:eastAsia="Arial" w:hAnsi="Arial" w:cs="Arial"/>
            <w:sz w:val="24"/>
            <w:szCs w:val="24"/>
            <w:lang w:val="de"/>
          </w:rPr>
          <w:t xml:space="preserve">uswirkungen und ihr </w:t>
        </w:r>
      </w:ins>
      <w:ins w:id="579" w:author="Julia Lehmann" w:date="2021-08-05T17:46:00Z">
        <w:r w:rsidR="00F36493">
          <w:rPr>
            <w:rFonts w:ascii="Arial" w:eastAsia="Arial" w:hAnsi="Arial" w:cs="Arial"/>
            <w:sz w:val="24"/>
            <w:szCs w:val="24"/>
            <w:lang w:val="de"/>
          </w:rPr>
          <w:t xml:space="preserve">Schweregrad </w:t>
        </w:r>
      </w:ins>
      <w:ins w:id="580" w:author="Julia Lehmann" w:date="2021-08-04T23:28:00Z">
        <w:r w:rsidR="00300A64">
          <w:rPr>
            <w:rFonts w:ascii="Arial" w:eastAsia="Arial" w:hAnsi="Arial" w:cs="Arial"/>
            <w:sz w:val="24"/>
            <w:szCs w:val="24"/>
            <w:lang w:val="de"/>
          </w:rPr>
          <w:t>bei einem Lieferantenausfall</w:t>
        </w:r>
      </w:ins>
      <w:ins w:id="581" w:author="Julia Lehmann" w:date="2021-08-04T23:29:00Z">
        <w:r w:rsidR="00300A64">
          <w:rPr>
            <w:rFonts w:ascii="Arial" w:eastAsia="Arial" w:hAnsi="Arial" w:cs="Arial"/>
            <w:sz w:val="24"/>
            <w:szCs w:val="24"/>
            <w:lang w:val="de"/>
          </w:rPr>
          <w:t xml:space="preserve">. </w:t>
        </w:r>
      </w:ins>
      <w:del w:id="582" w:author="Julia Lehmann" w:date="2021-08-04T23:29:00Z">
        <w:r w:rsidRPr="4C486FB3" w:rsidDel="00300A64">
          <w:rPr>
            <w:rFonts w:ascii="Arial" w:eastAsia="Arial" w:hAnsi="Arial" w:cs="Arial"/>
            <w:sz w:val="24"/>
            <w:szCs w:val="24"/>
            <w:lang w:val="de"/>
          </w:rPr>
          <w:delText>, wie schwerwiegend die Auswirkungen eines Lieferantenausfalls sind. Hinzu kommt der</w:delText>
        </w:r>
      </w:del>
      <w:ins w:id="583" w:author="Julia Lehmann" w:date="2021-08-04T23:29:00Z">
        <w:r w:rsidR="00300A64">
          <w:rPr>
            <w:rFonts w:ascii="Arial" w:eastAsia="Arial" w:hAnsi="Arial" w:cs="Arial"/>
            <w:sz w:val="24"/>
            <w:szCs w:val="24"/>
            <w:lang w:val="de"/>
          </w:rPr>
          <w:t>Der</w:t>
        </w:r>
      </w:ins>
      <w:r w:rsidRPr="4C486FB3">
        <w:rPr>
          <w:rFonts w:ascii="Arial" w:eastAsia="Arial" w:hAnsi="Arial" w:cs="Arial"/>
          <w:sz w:val="24"/>
          <w:szCs w:val="24"/>
          <w:lang w:val="de"/>
        </w:rPr>
        <w:t xml:space="preserve"> Punkt „Interdependenzen“</w:t>
      </w:r>
      <w:ins w:id="584" w:author="Julia Lehmann" w:date="2021-08-04T23:29:00Z">
        <w:r w:rsidR="00300A64">
          <w:rPr>
            <w:rFonts w:ascii="Arial" w:eastAsia="Arial" w:hAnsi="Arial" w:cs="Arial"/>
            <w:sz w:val="24"/>
            <w:szCs w:val="24"/>
            <w:lang w:val="de"/>
          </w:rPr>
          <w:t xml:space="preserve"> bezieht sich auf das Verhältnis zwischen Kunde und Lieferant. Sind beide gleichgestellt oder besteht eine Abhängigkeit zwischen ihnen?</w:t>
        </w:r>
      </w:ins>
      <w:del w:id="585" w:author="Julia Lehmann" w:date="2021-08-04T23:29:00Z">
        <w:r w:rsidRPr="4C486FB3" w:rsidDel="00300A64">
          <w:rPr>
            <w:rFonts w:ascii="Arial" w:eastAsia="Arial" w:hAnsi="Arial" w:cs="Arial"/>
            <w:sz w:val="24"/>
            <w:szCs w:val="24"/>
            <w:lang w:val="de"/>
          </w:rPr>
          <w:delText>, welcher Vergleicht ob Lieferant und Kunde gleichgestellt sind oder ob eine Abhängigkeit zum Lieferanten existiert.</w:delText>
        </w:r>
      </w:del>
      <w:r w:rsidRPr="4C486FB3">
        <w:rPr>
          <w:rFonts w:ascii="Arial" w:eastAsia="Arial" w:hAnsi="Arial" w:cs="Arial"/>
          <w:sz w:val="24"/>
          <w:szCs w:val="24"/>
          <w:lang w:val="de"/>
        </w:rPr>
        <w:t xml:space="preserve"> Der „Rahmen der Nutzung“ beschreibt, </w:t>
      </w:r>
      <w:del w:id="586" w:author="Julia Lehmann" w:date="2021-08-04T23:30:00Z">
        <w:r w:rsidRPr="4C486FB3" w:rsidDel="00300A64">
          <w:rPr>
            <w:rFonts w:ascii="Arial" w:eastAsia="Arial" w:hAnsi="Arial" w:cs="Arial"/>
            <w:sz w:val="24"/>
            <w:szCs w:val="24"/>
            <w:lang w:val="de"/>
          </w:rPr>
          <w:delText>in wie weit</w:delText>
        </w:r>
      </w:del>
      <w:ins w:id="587" w:author="Julia Lehmann" w:date="2021-08-04T23:30:00Z">
        <w:r w:rsidR="00300A64" w:rsidRPr="4C486FB3">
          <w:rPr>
            <w:rFonts w:ascii="Arial" w:eastAsia="Arial" w:hAnsi="Arial" w:cs="Arial"/>
            <w:sz w:val="24"/>
            <w:szCs w:val="24"/>
            <w:lang w:val="de"/>
          </w:rPr>
          <w:t>inwieweit</w:t>
        </w:r>
      </w:ins>
      <w:r w:rsidRPr="4C486FB3">
        <w:rPr>
          <w:rFonts w:ascii="Arial" w:eastAsia="Arial" w:hAnsi="Arial" w:cs="Arial"/>
          <w:sz w:val="24"/>
          <w:szCs w:val="24"/>
          <w:lang w:val="de"/>
        </w:rPr>
        <w:t xml:space="preserve"> der ausgelagerte Prozess einen Mehrwert für das Unternehmen bringen kann.</w:t>
      </w:r>
    </w:p>
    <w:p w14:paraId="729FA7A4" w14:textId="2D089BB7" w:rsidR="004D0092" w:rsidRDefault="004D0092" w:rsidP="004D0092">
      <w:pPr>
        <w:pStyle w:val="berschrift1"/>
      </w:pPr>
      <w:bookmarkStart w:id="588" w:name="_Toc78994717"/>
      <w:r>
        <w:t>2.</w:t>
      </w:r>
      <w:r w:rsidR="00D431FC">
        <w:t>5</w:t>
      </w:r>
      <w:r>
        <w:t xml:space="preserve"> Selbstkostenrechnung</w:t>
      </w:r>
      <w:bookmarkEnd w:id="588"/>
    </w:p>
    <w:p w14:paraId="71EF43A6" w14:textId="77777777" w:rsidR="004D0092" w:rsidRPr="00120D3E" w:rsidRDefault="004D0092" w:rsidP="004D0092"/>
    <w:p w14:paraId="3A5F5692" w14:textId="0D2F3257" w:rsidR="00D431FC" w:rsidRDefault="00D431FC" w:rsidP="00D431FC">
      <w:pPr>
        <w:spacing w:line="360" w:lineRule="auto"/>
        <w:jc w:val="both"/>
      </w:pPr>
      <w:del w:id="589" w:author="Julia Lehmann" w:date="2021-08-05T17:47:00Z">
        <w:r w:rsidRPr="4C486FB3" w:rsidDel="00F36493">
          <w:rPr>
            <w:rFonts w:ascii="Arial" w:eastAsia="Arial" w:hAnsi="Arial" w:cs="Arial"/>
            <w:sz w:val="24"/>
            <w:szCs w:val="24"/>
            <w:lang w:val="de"/>
          </w:rPr>
          <w:delText xml:space="preserve">Die </w:delText>
        </w:r>
      </w:del>
      <w:r w:rsidRPr="4C486FB3">
        <w:rPr>
          <w:rFonts w:ascii="Arial" w:eastAsia="Arial" w:hAnsi="Arial" w:cs="Arial"/>
          <w:sz w:val="24"/>
          <w:szCs w:val="24"/>
          <w:lang w:val="de"/>
        </w:rPr>
        <w:t xml:space="preserve">Aufgabe der Selbstkostenrechnung ist es, die Kosten der Leistungseinheit zu berechnen. </w:t>
      </w:r>
      <w:del w:id="590" w:author="Julia Lehmann" w:date="2021-08-04T23:20:00Z">
        <w:r w:rsidRPr="4C486FB3" w:rsidDel="001A4316">
          <w:rPr>
            <w:rFonts w:ascii="Arial" w:eastAsia="Arial" w:hAnsi="Arial" w:cs="Arial"/>
            <w:sz w:val="24"/>
            <w:szCs w:val="24"/>
            <w:lang w:val="de"/>
          </w:rPr>
          <w:delText xml:space="preserve">In </w:delText>
        </w:r>
      </w:del>
      <w:ins w:id="591" w:author="Julia Lehmann" w:date="2021-08-04T23:20:00Z">
        <w:r w:rsidR="001A4316">
          <w:rPr>
            <w:rFonts w:ascii="Arial" w:eastAsia="Arial" w:hAnsi="Arial" w:cs="Arial"/>
            <w:sz w:val="24"/>
            <w:szCs w:val="24"/>
            <w:lang w:val="de"/>
          </w:rPr>
          <w:t>Zu</w:t>
        </w:r>
        <w:r w:rsidR="001A4316" w:rsidRPr="4C486FB3">
          <w:rPr>
            <w:rFonts w:ascii="Arial" w:eastAsia="Arial" w:hAnsi="Arial" w:cs="Arial"/>
            <w:sz w:val="24"/>
            <w:szCs w:val="24"/>
            <w:lang w:val="de"/>
          </w:rPr>
          <w:t xml:space="preserve"> </w:t>
        </w:r>
      </w:ins>
      <w:r w:rsidRPr="4C486FB3">
        <w:rPr>
          <w:rFonts w:ascii="Arial" w:eastAsia="Arial" w:hAnsi="Arial" w:cs="Arial"/>
          <w:sz w:val="24"/>
          <w:szCs w:val="24"/>
          <w:lang w:val="de"/>
        </w:rPr>
        <w:t>diese</w:t>
      </w:r>
      <w:ins w:id="592" w:author="Julia Lehmann" w:date="2021-08-04T23:20:00Z">
        <w:r w:rsidR="001A4316">
          <w:rPr>
            <w:rFonts w:ascii="Arial" w:eastAsia="Arial" w:hAnsi="Arial" w:cs="Arial"/>
            <w:sz w:val="24"/>
            <w:szCs w:val="24"/>
            <w:lang w:val="de"/>
          </w:rPr>
          <w:t>r</w:t>
        </w:r>
      </w:ins>
      <w:r w:rsidRPr="4C486FB3">
        <w:rPr>
          <w:rFonts w:ascii="Arial" w:eastAsia="Arial" w:hAnsi="Arial" w:cs="Arial"/>
          <w:sz w:val="24"/>
          <w:szCs w:val="24"/>
          <w:lang w:val="de"/>
        </w:rPr>
        <w:t xml:space="preserve"> Berechnung können </w:t>
      </w:r>
      <w:del w:id="593" w:author="Julia Lehmann" w:date="2021-08-04T23:20:00Z">
        <w:r w:rsidRPr="4C486FB3" w:rsidDel="001A4316">
          <w:rPr>
            <w:rFonts w:ascii="Arial" w:eastAsia="Arial" w:hAnsi="Arial" w:cs="Arial"/>
            <w:sz w:val="24"/>
            <w:szCs w:val="24"/>
            <w:lang w:val="de"/>
          </w:rPr>
          <w:delText xml:space="preserve"> </w:delText>
        </w:r>
      </w:del>
      <w:r w:rsidRPr="4C486FB3">
        <w:rPr>
          <w:rFonts w:ascii="Arial" w:eastAsia="Arial" w:hAnsi="Arial" w:cs="Arial"/>
          <w:sz w:val="24"/>
          <w:szCs w:val="24"/>
          <w:lang w:val="de"/>
        </w:rPr>
        <w:t xml:space="preserve">Buchführungsergebnisse hinzugezogen werden. Es ist auch möglich, </w:t>
      </w:r>
      <w:del w:id="594" w:author="Julia Lehmann" w:date="2021-08-04T23:21:00Z">
        <w:r w:rsidRPr="4C486FB3" w:rsidDel="001A4316">
          <w:rPr>
            <w:rFonts w:ascii="Arial" w:eastAsia="Arial" w:hAnsi="Arial" w:cs="Arial"/>
            <w:sz w:val="24"/>
            <w:szCs w:val="24"/>
            <w:lang w:val="de"/>
          </w:rPr>
          <w:delText>dass nur ein Teil davon genutzt wird</w:delText>
        </w:r>
      </w:del>
      <w:ins w:id="595" w:author="Julia Lehmann" w:date="2021-08-04T23:21:00Z">
        <w:r w:rsidR="001A4316">
          <w:rPr>
            <w:rFonts w:ascii="Arial" w:eastAsia="Arial" w:hAnsi="Arial" w:cs="Arial"/>
            <w:sz w:val="24"/>
            <w:szCs w:val="24"/>
            <w:lang w:val="de"/>
          </w:rPr>
          <w:t>nur einen Teil davon zu nutzen</w:t>
        </w:r>
      </w:ins>
      <w:r w:rsidRPr="4C486FB3">
        <w:rPr>
          <w:rFonts w:ascii="Arial" w:eastAsia="Arial" w:hAnsi="Arial" w:cs="Arial"/>
          <w:sz w:val="24"/>
          <w:szCs w:val="24"/>
          <w:lang w:val="de"/>
        </w:rPr>
        <w:t xml:space="preserve">. Die Kostenkalkulation kann auch mit Zukunftskosten arbeiten. Diese Kostenkalkulation kann im ganzen Unternehmen oder in einem Teil </w:t>
      </w:r>
      <w:r w:rsidRPr="4C486FB3">
        <w:rPr>
          <w:rFonts w:ascii="Arial" w:eastAsia="Arial" w:hAnsi="Arial" w:cs="Arial"/>
          <w:sz w:val="24"/>
          <w:szCs w:val="24"/>
          <w:lang w:val="de"/>
        </w:rPr>
        <w:lastRenderedPageBreak/>
        <w:t>des Unternehmens Anwendung finden. Somit wird von einer Gesamt-Selbstkostenrechnung oder einer Stück-Selbstkostenrechnung gesprochen. Im Allgemeinen wird die Stück-Selbstkostenrechnung in den meisten Unternehmen verwendet.</w:t>
      </w:r>
    </w:p>
    <w:p w14:paraId="2B1F62E0" w14:textId="045E649E" w:rsidR="004D0092" w:rsidRPr="004A57FB" w:rsidRDefault="00D431FC" w:rsidP="00D431FC">
      <w:pPr>
        <w:spacing w:after="0" w:line="360" w:lineRule="auto"/>
        <w:jc w:val="both"/>
        <w:rPr>
          <w:rFonts w:ascii="Arial" w:hAnsi="Arial" w:cs="Arial"/>
          <w:sz w:val="24"/>
          <w:szCs w:val="24"/>
        </w:rPr>
      </w:pPr>
      <w:r w:rsidRPr="4C486FB3">
        <w:rPr>
          <w:rFonts w:ascii="Arial" w:eastAsia="Arial" w:hAnsi="Arial" w:cs="Arial"/>
          <w:sz w:val="24"/>
          <w:szCs w:val="24"/>
          <w:lang w:val="de"/>
        </w:rPr>
        <w:t xml:space="preserve">Die Selbstkostenrechnung beinhaltet auch Kosten, welche nicht immer in der Buchhaltung aufgezeigt werden. </w:t>
      </w:r>
      <w:del w:id="596" w:author="Julia Lehmann" w:date="2021-08-05T17:47:00Z">
        <w:r w:rsidRPr="4C486FB3" w:rsidDel="00F36493">
          <w:rPr>
            <w:rFonts w:ascii="Arial" w:eastAsia="Arial" w:hAnsi="Arial" w:cs="Arial"/>
            <w:sz w:val="24"/>
            <w:szCs w:val="24"/>
            <w:lang w:val="de"/>
          </w:rPr>
          <w:delText xml:space="preserve">Zusatzkosten werden </w:delText>
        </w:r>
      </w:del>
      <w:ins w:id="597" w:author="Julia Lehmann" w:date="2021-08-05T17:47:00Z">
        <w:r w:rsidR="00F36493">
          <w:rPr>
            <w:rFonts w:ascii="Arial" w:eastAsia="Arial" w:hAnsi="Arial" w:cs="Arial"/>
            <w:sz w:val="24"/>
            <w:szCs w:val="24"/>
            <w:lang w:val="de"/>
          </w:rPr>
          <w:t>D</w:t>
        </w:r>
      </w:ins>
      <w:del w:id="598" w:author="Julia Lehmann" w:date="2021-08-05T17:47:00Z">
        <w:r w:rsidRPr="4C486FB3" w:rsidDel="00F36493">
          <w:rPr>
            <w:rFonts w:ascii="Arial" w:eastAsia="Arial" w:hAnsi="Arial" w:cs="Arial"/>
            <w:sz w:val="24"/>
            <w:szCs w:val="24"/>
            <w:lang w:val="de"/>
          </w:rPr>
          <w:delText>d</w:delText>
        </w:r>
      </w:del>
      <w:r w:rsidRPr="4C486FB3">
        <w:rPr>
          <w:rFonts w:ascii="Arial" w:eastAsia="Arial" w:hAnsi="Arial" w:cs="Arial"/>
          <w:sz w:val="24"/>
          <w:szCs w:val="24"/>
          <w:lang w:val="de"/>
        </w:rPr>
        <w:t xml:space="preserve">iese nicht einordbaren Kosten </w:t>
      </w:r>
      <w:ins w:id="599" w:author="Julia Lehmann" w:date="2021-08-05T17:47:00Z">
        <w:r w:rsidR="00F36493">
          <w:rPr>
            <w:rFonts w:ascii="Arial" w:eastAsia="Arial" w:hAnsi="Arial" w:cs="Arial"/>
            <w:sz w:val="24"/>
            <w:szCs w:val="24"/>
            <w:lang w:val="de"/>
          </w:rPr>
          <w:t>werden Zus</w:t>
        </w:r>
      </w:ins>
      <w:ins w:id="600" w:author="Julia Lehmann" w:date="2021-08-05T17:48:00Z">
        <w:r w:rsidR="00F36493">
          <w:rPr>
            <w:rFonts w:ascii="Arial" w:eastAsia="Arial" w:hAnsi="Arial" w:cs="Arial"/>
            <w:sz w:val="24"/>
            <w:szCs w:val="24"/>
            <w:lang w:val="de"/>
          </w:rPr>
          <w:t xml:space="preserve">atzkosten </w:t>
        </w:r>
      </w:ins>
      <w:r w:rsidRPr="4C486FB3">
        <w:rPr>
          <w:rFonts w:ascii="Arial" w:eastAsia="Arial" w:hAnsi="Arial" w:cs="Arial"/>
          <w:sz w:val="24"/>
          <w:szCs w:val="24"/>
          <w:lang w:val="de"/>
        </w:rPr>
        <w:t>genannt. Die Selbstkosten bestehen aus den Kosten zuzüglich des Aufwandes plus d</w:t>
      </w:r>
      <w:ins w:id="601" w:author="Julia Lehmann" w:date="2021-08-05T17:48:00Z">
        <w:r w:rsidR="00F36493">
          <w:rPr>
            <w:rFonts w:ascii="Arial" w:eastAsia="Arial" w:hAnsi="Arial" w:cs="Arial"/>
            <w:sz w:val="24"/>
            <w:szCs w:val="24"/>
            <w:lang w:val="de"/>
          </w:rPr>
          <w:t>en</w:t>
        </w:r>
      </w:ins>
      <w:del w:id="602" w:author="Julia Lehmann" w:date="2021-08-05T17:48:00Z">
        <w:r w:rsidRPr="4C486FB3" w:rsidDel="00F36493">
          <w:rPr>
            <w:rFonts w:ascii="Arial" w:eastAsia="Arial" w:hAnsi="Arial" w:cs="Arial"/>
            <w:sz w:val="24"/>
            <w:szCs w:val="24"/>
            <w:lang w:val="de"/>
          </w:rPr>
          <w:delText>ie</w:delText>
        </w:r>
      </w:del>
      <w:r w:rsidRPr="4C486FB3">
        <w:rPr>
          <w:rFonts w:ascii="Arial" w:eastAsia="Arial" w:hAnsi="Arial" w:cs="Arial"/>
          <w:sz w:val="24"/>
          <w:szCs w:val="24"/>
          <w:lang w:val="de"/>
        </w:rPr>
        <w:t xml:space="preserve"> Zusatzkosten. Außerdem </w:t>
      </w:r>
      <w:del w:id="603" w:author="Julia Lehmann" w:date="2021-08-04T23:22:00Z">
        <w:r w:rsidRPr="4C486FB3" w:rsidDel="001A4316">
          <w:rPr>
            <w:rFonts w:ascii="Arial" w:eastAsia="Arial" w:hAnsi="Arial" w:cs="Arial"/>
            <w:sz w:val="24"/>
            <w:szCs w:val="24"/>
            <w:lang w:val="de"/>
          </w:rPr>
          <w:delText xml:space="preserve">wird </w:delText>
        </w:r>
      </w:del>
      <w:ins w:id="604" w:author="Julia Lehmann" w:date="2021-08-04T23:22:00Z">
        <w:r w:rsidR="001A4316" w:rsidRPr="4C486FB3">
          <w:rPr>
            <w:rFonts w:ascii="Arial" w:eastAsia="Arial" w:hAnsi="Arial" w:cs="Arial"/>
            <w:sz w:val="24"/>
            <w:szCs w:val="24"/>
            <w:lang w:val="de"/>
          </w:rPr>
          <w:t>w</w:t>
        </w:r>
        <w:r w:rsidR="001A4316">
          <w:rPr>
            <w:rFonts w:ascii="Arial" w:eastAsia="Arial" w:hAnsi="Arial" w:cs="Arial"/>
            <w:sz w:val="24"/>
            <w:szCs w:val="24"/>
            <w:lang w:val="de"/>
          </w:rPr>
          <w:t>erden</w:t>
        </w:r>
        <w:r w:rsidR="001A4316" w:rsidRPr="4C486FB3">
          <w:rPr>
            <w:rFonts w:ascii="Arial" w:eastAsia="Arial" w:hAnsi="Arial" w:cs="Arial"/>
            <w:sz w:val="24"/>
            <w:szCs w:val="24"/>
            <w:lang w:val="de"/>
          </w:rPr>
          <w:t xml:space="preserve"> </w:t>
        </w:r>
      </w:ins>
      <w:r w:rsidRPr="4C486FB3">
        <w:rPr>
          <w:rFonts w:ascii="Arial" w:eastAsia="Arial" w:hAnsi="Arial" w:cs="Arial"/>
          <w:sz w:val="24"/>
          <w:szCs w:val="24"/>
          <w:lang w:val="de"/>
        </w:rPr>
        <w:t xml:space="preserve">für die </w:t>
      </w:r>
      <w:proofErr w:type="spellStart"/>
      <w:ins w:id="605" w:author="Julia Lehmann" w:date="2021-08-04T23:22:00Z">
        <w:r w:rsidR="001A4316">
          <w:rPr>
            <w:rFonts w:ascii="Arial" w:eastAsia="Arial" w:hAnsi="Arial" w:cs="Arial"/>
            <w:sz w:val="24"/>
            <w:szCs w:val="24"/>
            <w:lang w:val="de"/>
          </w:rPr>
          <w:t>Bere</w:t>
        </w:r>
      </w:ins>
      <w:del w:id="606" w:author="Julia Lehmann" w:date="2021-08-04T23:22:00Z">
        <w:r w:rsidRPr="4C486FB3" w:rsidDel="001A4316">
          <w:rPr>
            <w:rFonts w:ascii="Arial" w:eastAsia="Arial" w:hAnsi="Arial" w:cs="Arial"/>
            <w:sz w:val="24"/>
            <w:szCs w:val="24"/>
            <w:lang w:val="de"/>
          </w:rPr>
          <w:delText>R</w:delText>
        </w:r>
      </w:del>
      <w:r w:rsidRPr="4C486FB3">
        <w:rPr>
          <w:rFonts w:ascii="Arial" w:eastAsia="Arial" w:hAnsi="Arial" w:cs="Arial"/>
          <w:sz w:val="24"/>
          <w:szCs w:val="24"/>
          <w:lang w:val="de"/>
        </w:rPr>
        <w:t>echnung</w:t>
      </w:r>
      <w:proofErr w:type="spellEnd"/>
      <w:r w:rsidRPr="4C486FB3">
        <w:rPr>
          <w:rFonts w:ascii="Arial" w:eastAsia="Arial" w:hAnsi="Arial" w:cs="Arial"/>
          <w:sz w:val="24"/>
          <w:szCs w:val="24"/>
          <w:lang w:val="de"/>
        </w:rPr>
        <w:t xml:space="preserve"> </w:t>
      </w:r>
      <w:del w:id="607" w:author="Julia Lehmann" w:date="2021-08-04T23:21:00Z">
        <w:r w:rsidRPr="4C486FB3" w:rsidDel="001A4316">
          <w:rPr>
            <w:rFonts w:ascii="Arial" w:eastAsia="Arial" w:hAnsi="Arial" w:cs="Arial"/>
            <w:sz w:val="24"/>
            <w:szCs w:val="24"/>
            <w:lang w:val="de"/>
          </w:rPr>
          <w:delText>eine</w:delText>
        </w:r>
      </w:del>
      <w:r w:rsidRPr="4C486FB3">
        <w:rPr>
          <w:rFonts w:ascii="Arial" w:eastAsia="Arial" w:hAnsi="Arial" w:cs="Arial"/>
          <w:sz w:val="24"/>
          <w:szCs w:val="24"/>
          <w:lang w:val="de"/>
        </w:rPr>
        <w:t xml:space="preserve"> Kostenarten, Kostenstellen und Kostenträgerrechnung benötigt</w:t>
      </w:r>
      <w:r w:rsidR="004D0092">
        <w:rPr>
          <w:rFonts w:ascii="Arial" w:hAnsi="Arial" w:cs="Arial"/>
          <w:sz w:val="24"/>
          <w:szCs w:val="24"/>
        </w:rPr>
        <w:t>.</w:t>
      </w:r>
      <w:r w:rsidR="004D0092">
        <w:rPr>
          <w:rStyle w:val="Funotenzeichen"/>
          <w:rFonts w:ascii="Arial" w:hAnsi="Arial" w:cs="Arial"/>
          <w:sz w:val="24"/>
          <w:szCs w:val="24"/>
        </w:rPr>
        <w:footnoteReference w:id="20"/>
      </w:r>
    </w:p>
    <w:p w14:paraId="474059FF" w14:textId="484E7CE4" w:rsidR="00D431FC" w:rsidRDefault="00D431FC" w:rsidP="00D431FC">
      <w:pPr>
        <w:spacing w:line="360" w:lineRule="auto"/>
        <w:jc w:val="both"/>
      </w:pPr>
      <w:r w:rsidRPr="4C486FB3">
        <w:rPr>
          <w:rFonts w:ascii="Arial" w:eastAsia="Arial" w:hAnsi="Arial" w:cs="Arial"/>
          <w:sz w:val="24"/>
          <w:szCs w:val="24"/>
          <w:lang w:val="de"/>
        </w:rPr>
        <w:t xml:space="preserve">Die Absolute Medical GmbH ist ein junges Unternehmen und hat somit noch keine Kostenarten, Kostenstellen und keine Kostenträgerrechnung. </w:t>
      </w:r>
      <w:del w:id="608" w:author="Julia Lehmann" w:date="2021-08-04T23:22:00Z">
        <w:r w:rsidRPr="4C486FB3" w:rsidDel="001A4316">
          <w:rPr>
            <w:rFonts w:ascii="Arial" w:eastAsia="Arial" w:hAnsi="Arial" w:cs="Arial"/>
            <w:sz w:val="24"/>
            <w:szCs w:val="24"/>
            <w:lang w:val="de"/>
          </w:rPr>
          <w:delText>Des Weiteren</w:delText>
        </w:r>
      </w:del>
      <w:ins w:id="609" w:author="Julia Lehmann" w:date="2021-08-04T23:22:00Z">
        <w:r w:rsidR="001A4316">
          <w:rPr>
            <w:rFonts w:ascii="Arial" w:eastAsia="Arial" w:hAnsi="Arial" w:cs="Arial"/>
            <w:sz w:val="24"/>
            <w:szCs w:val="24"/>
            <w:lang w:val="de"/>
          </w:rPr>
          <w:t>Zudem</w:t>
        </w:r>
      </w:ins>
      <w:r w:rsidRPr="4C486FB3">
        <w:rPr>
          <w:rFonts w:ascii="Arial" w:eastAsia="Arial" w:hAnsi="Arial" w:cs="Arial"/>
          <w:sz w:val="24"/>
          <w:szCs w:val="24"/>
          <w:lang w:val="de"/>
        </w:rPr>
        <w:t xml:space="preserve"> </w:t>
      </w:r>
      <w:del w:id="610" w:author="Julia Lehmann" w:date="2021-08-04T23:22:00Z">
        <w:r w:rsidRPr="4C486FB3" w:rsidDel="001A4316">
          <w:rPr>
            <w:rFonts w:ascii="Arial" w:eastAsia="Arial" w:hAnsi="Arial" w:cs="Arial"/>
            <w:sz w:val="24"/>
            <w:szCs w:val="24"/>
            <w:lang w:val="de"/>
          </w:rPr>
          <w:delText xml:space="preserve">sind </w:delText>
        </w:r>
      </w:del>
      <w:ins w:id="611" w:author="Julia Lehmann" w:date="2021-08-04T23:22:00Z">
        <w:r w:rsidR="001A4316">
          <w:rPr>
            <w:rFonts w:ascii="Arial" w:eastAsia="Arial" w:hAnsi="Arial" w:cs="Arial"/>
            <w:sz w:val="24"/>
            <w:szCs w:val="24"/>
            <w:lang w:val="de"/>
          </w:rPr>
          <w:t>können</w:t>
        </w:r>
        <w:r w:rsidR="001A4316" w:rsidRPr="4C486FB3">
          <w:rPr>
            <w:rFonts w:ascii="Arial" w:eastAsia="Arial" w:hAnsi="Arial" w:cs="Arial"/>
            <w:sz w:val="24"/>
            <w:szCs w:val="24"/>
            <w:lang w:val="de"/>
          </w:rPr>
          <w:t xml:space="preserve"> </w:t>
        </w:r>
      </w:ins>
      <w:r w:rsidRPr="4C486FB3">
        <w:rPr>
          <w:rFonts w:ascii="Arial" w:eastAsia="Arial" w:hAnsi="Arial" w:cs="Arial"/>
          <w:sz w:val="24"/>
          <w:szCs w:val="24"/>
          <w:lang w:val="de"/>
        </w:rPr>
        <w:t xml:space="preserve">die Kosten in manchen Abschnitten des Prozesses nur </w:t>
      </w:r>
      <w:del w:id="612" w:author="Julia Lehmann" w:date="2021-08-04T23:22:00Z">
        <w:r w:rsidRPr="4C486FB3" w:rsidDel="001A4316">
          <w:rPr>
            <w:rFonts w:ascii="Arial" w:eastAsia="Arial" w:hAnsi="Arial" w:cs="Arial"/>
            <w:sz w:val="24"/>
            <w:szCs w:val="24"/>
            <w:lang w:val="de"/>
          </w:rPr>
          <w:delText>zu schätzen</w:delText>
        </w:r>
      </w:del>
      <w:ins w:id="613" w:author="Julia Lehmann" w:date="2021-08-04T23:22:00Z">
        <w:r w:rsidR="001A4316">
          <w:rPr>
            <w:rFonts w:ascii="Arial" w:eastAsia="Arial" w:hAnsi="Arial" w:cs="Arial"/>
            <w:sz w:val="24"/>
            <w:szCs w:val="24"/>
            <w:lang w:val="de"/>
          </w:rPr>
          <w:t>geschätzt werden</w:t>
        </w:r>
      </w:ins>
      <w:r w:rsidRPr="4C486FB3">
        <w:rPr>
          <w:rFonts w:ascii="Arial" w:eastAsia="Arial" w:hAnsi="Arial" w:cs="Arial"/>
          <w:sz w:val="24"/>
          <w:szCs w:val="24"/>
          <w:lang w:val="de"/>
        </w:rPr>
        <w:t>, da dieser Prozess noch nicht implementiert ist</w:t>
      </w:r>
      <w:commentRangeStart w:id="614"/>
      <w:del w:id="615" w:author="Julia Lehmann" w:date="2021-08-04T23:23:00Z">
        <w:r w:rsidRPr="4C486FB3" w:rsidDel="001A4316">
          <w:rPr>
            <w:rFonts w:ascii="Arial" w:eastAsia="Arial" w:hAnsi="Arial" w:cs="Arial"/>
            <w:sz w:val="24"/>
            <w:szCs w:val="24"/>
            <w:lang w:val="de"/>
          </w:rPr>
          <w:delText xml:space="preserve"> und die Selbstkostenrechnung zur Entscheidung weiterhelfen soll.</w:delText>
        </w:r>
      </w:del>
      <w:ins w:id="616" w:author="Julia Lehmann" w:date="2021-08-04T23:23:00Z">
        <w:r w:rsidR="001A4316">
          <w:rPr>
            <w:rFonts w:ascii="Arial" w:eastAsia="Arial" w:hAnsi="Arial" w:cs="Arial"/>
            <w:sz w:val="24"/>
            <w:szCs w:val="24"/>
            <w:lang w:val="de"/>
          </w:rPr>
          <w:t>.</w:t>
        </w:r>
        <w:commentRangeEnd w:id="614"/>
        <w:r w:rsidR="001A4316">
          <w:rPr>
            <w:rStyle w:val="Kommentarzeichen"/>
          </w:rPr>
          <w:commentReference w:id="614"/>
        </w:r>
      </w:ins>
    </w:p>
    <w:p w14:paraId="010637DD" w14:textId="77777777" w:rsidR="004D0092" w:rsidRPr="00442B95" w:rsidRDefault="004D0092" w:rsidP="004D0092">
      <w:pPr>
        <w:jc w:val="both"/>
      </w:pPr>
    </w:p>
    <w:p w14:paraId="6699B994" w14:textId="7FA75B38" w:rsidR="004D0092" w:rsidRPr="00442B95" w:rsidRDefault="004D0092" w:rsidP="004D0092">
      <w:pPr>
        <w:pStyle w:val="berschrift1"/>
      </w:pPr>
      <w:bookmarkStart w:id="617" w:name="_Toc78994718"/>
      <w:r>
        <w:t>2.</w:t>
      </w:r>
      <w:r w:rsidR="00D431FC">
        <w:t>6</w:t>
      </w:r>
      <w:r>
        <w:t xml:space="preserve"> Der Begriff der Investition</w:t>
      </w:r>
      <w:bookmarkEnd w:id="617"/>
    </w:p>
    <w:p w14:paraId="3271479F" w14:textId="77777777" w:rsidR="004D0092" w:rsidRPr="00442B95" w:rsidRDefault="004D0092" w:rsidP="004D0092"/>
    <w:p w14:paraId="3ED5706F" w14:textId="69A26812" w:rsidR="004D0092" w:rsidRPr="007D2DEF" w:rsidRDefault="00D431FC" w:rsidP="004D0092">
      <w:pPr>
        <w:spacing w:after="0" w:line="360" w:lineRule="auto"/>
        <w:jc w:val="both"/>
        <w:rPr>
          <w:rFonts w:ascii="Arial" w:hAnsi="Arial" w:cs="Arial"/>
          <w:sz w:val="24"/>
          <w:szCs w:val="24"/>
        </w:rPr>
      </w:pPr>
      <w:r w:rsidRPr="4C486FB3">
        <w:rPr>
          <w:rFonts w:ascii="Arial" w:eastAsia="Arial" w:hAnsi="Arial" w:cs="Arial"/>
          <w:sz w:val="24"/>
          <w:szCs w:val="24"/>
          <w:lang w:val="de"/>
        </w:rPr>
        <w:t>Investition wird als wirtschaftliche Handlung verstanden, dessen Zweck es ist mit finanziellen Mitteln die Entwicklung des Unternehmens zu verbessern. Die Verwendung dieses Kapitals muss auf der Grundlage des Wertes des wirtschaftlichen Nutzens im Vergleich zu den verfügbaren alternativen Aktionsplänen bewertet werden. Investition ist eine Geschäftstätigkeit, bei der im Rahmen der Geschäftstätigkeit des Unternehmens Aufwendungen und Erträge anfallen</w:t>
      </w:r>
      <w:r w:rsidR="004D0092">
        <w:rPr>
          <w:rFonts w:ascii="Arial" w:hAnsi="Arial" w:cs="Arial"/>
          <w:sz w:val="24"/>
          <w:szCs w:val="24"/>
        </w:rPr>
        <w:t>.</w:t>
      </w:r>
      <w:r w:rsidR="004D0092">
        <w:rPr>
          <w:rStyle w:val="Funotenzeichen"/>
          <w:rFonts w:ascii="Arial" w:hAnsi="Arial" w:cs="Arial"/>
          <w:sz w:val="24"/>
          <w:szCs w:val="24"/>
        </w:rPr>
        <w:footnoteReference w:id="21"/>
      </w:r>
    </w:p>
    <w:p w14:paraId="44C63360" w14:textId="23021261" w:rsidR="00D431FC" w:rsidRDefault="00D431FC" w:rsidP="00D431FC">
      <w:pPr>
        <w:spacing w:line="360" w:lineRule="auto"/>
        <w:jc w:val="both"/>
      </w:pPr>
      <w:r w:rsidRPr="4C486FB3">
        <w:rPr>
          <w:rFonts w:ascii="Arial" w:eastAsia="Arial" w:hAnsi="Arial" w:cs="Arial"/>
          <w:sz w:val="24"/>
          <w:szCs w:val="24"/>
          <w:lang w:val="de"/>
        </w:rPr>
        <w:t>Investitionen können unterschiedlicher Art sein.</w:t>
      </w:r>
      <w:del w:id="618" w:author="Julia Lehmann" w:date="2021-08-04T23:16:00Z">
        <w:r w:rsidRPr="4C486FB3" w:rsidDel="001A4316">
          <w:rPr>
            <w:rFonts w:ascii="Arial" w:eastAsia="Arial" w:hAnsi="Arial" w:cs="Arial"/>
            <w:sz w:val="24"/>
            <w:szCs w:val="24"/>
            <w:lang w:val="de"/>
          </w:rPr>
          <w:delText xml:space="preserve"> </w:delText>
        </w:r>
        <w:commentRangeStart w:id="619"/>
        <w:r w:rsidRPr="4C486FB3" w:rsidDel="001A4316">
          <w:rPr>
            <w:rFonts w:ascii="Arial" w:eastAsia="Arial" w:hAnsi="Arial" w:cs="Arial"/>
            <w:sz w:val="24"/>
            <w:szCs w:val="24"/>
            <w:lang w:val="de"/>
          </w:rPr>
          <w:delText>Dies wird zudem erschwert durch die verschiedenen Möglichkeiten</w:delText>
        </w:r>
      </w:del>
      <w:r w:rsidRPr="4C486FB3">
        <w:rPr>
          <w:rFonts w:ascii="Arial" w:eastAsia="Arial" w:hAnsi="Arial" w:cs="Arial"/>
          <w:sz w:val="24"/>
          <w:szCs w:val="24"/>
          <w:lang w:val="de"/>
        </w:rPr>
        <w:t xml:space="preserve">. </w:t>
      </w:r>
      <w:commentRangeEnd w:id="619"/>
      <w:r w:rsidR="001A4316">
        <w:rPr>
          <w:rStyle w:val="Kommentarzeichen"/>
        </w:rPr>
        <w:commentReference w:id="619"/>
      </w:r>
      <w:r w:rsidRPr="4C486FB3">
        <w:rPr>
          <w:rFonts w:ascii="Arial" w:eastAsia="Arial" w:hAnsi="Arial" w:cs="Arial"/>
          <w:sz w:val="24"/>
          <w:szCs w:val="24"/>
          <w:lang w:val="de"/>
        </w:rPr>
        <w:t xml:space="preserve">Zunächst ist es </w:t>
      </w:r>
      <w:r w:rsidRPr="4C486FB3">
        <w:rPr>
          <w:rFonts w:ascii="Arial" w:eastAsia="Arial" w:hAnsi="Arial" w:cs="Arial"/>
          <w:sz w:val="24"/>
          <w:szCs w:val="24"/>
          <w:lang w:val="de"/>
        </w:rPr>
        <w:lastRenderedPageBreak/>
        <w:t>sinnvoll, Anlageaktivitäten und deren Merkmale genau zu klassifizieren</w:t>
      </w:r>
      <w:ins w:id="620" w:author="Julia Lehmann" w:date="2021-08-04T23:17:00Z">
        <w:r w:rsidR="001A4316">
          <w:rPr>
            <w:rFonts w:ascii="Arial" w:eastAsia="Arial" w:hAnsi="Arial" w:cs="Arial"/>
            <w:sz w:val="24"/>
            <w:szCs w:val="24"/>
            <w:lang w:val="de"/>
          </w:rPr>
          <w:t xml:space="preserve"> – zum Beispiel mittels eines Vergleiches</w:t>
        </w:r>
      </w:ins>
      <w:del w:id="621" w:author="Julia Lehmann" w:date="2021-08-04T23:17:00Z">
        <w:r w:rsidRPr="4C486FB3" w:rsidDel="001A4316">
          <w:rPr>
            <w:rFonts w:ascii="Arial" w:eastAsia="Arial" w:hAnsi="Arial" w:cs="Arial"/>
            <w:sz w:val="24"/>
            <w:szCs w:val="24"/>
            <w:lang w:val="de"/>
          </w:rPr>
          <w:delText>. Es kann ein Vergleich der verschiedenen Anlagemöglichkeiten sein</w:delText>
        </w:r>
      </w:del>
      <w:r w:rsidRPr="4C486FB3">
        <w:rPr>
          <w:rFonts w:ascii="Arial" w:eastAsia="Arial" w:hAnsi="Arial" w:cs="Arial"/>
          <w:sz w:val="24"/>
          <w:szCs w:val="24"/>
          <w:lang w:val="de"/>
        </w:rPr>
        <w:t xml:space="preserve">. Die Anlagemöglichkeiten sollten </w:t>
      </w:r>
      <w:ins w:id="622" w:author="Julia Lehmann" w:date="2021-08-04T23:17:00Z">
        <w:r w:rsidR="001A4316">
          <w:rPr>
            <w:rFonts w:ascii="Arial" w:eastAsia="Arial" w:hAnsi="Arial" w:cs="Arial"/>
            <w:sz w:val="24"/>
            <w:szCs w:val="24"/>
            <w:lang w:val="de"/>
          </w:rPr>
          <w:t xml:space="preserve">dabei </w:t>
        </w:r>
      </w:ins>
      <w:r w:rsidRPr="4C486FB3">
        <w:rPr>
          <w:rFonts w:ascii="Arial" w:eastAsia="Arial" w:hAnsi="Arial" w:cs="Arial"/>
          <w:sz w:val="24"/>
          <w:szCs w:val="24"/>
          <w:lang w:val="de"/>
        </w:rPr>
        <w:t>auf zwei Optionen reduziert werden (A oder B). Der Vorteil hier</w:t>
      </w:r>
      <w:ins w:id="623" w:author="Julia Lehmann" w:date="2021-08-04T23:18:00Z">
        <w:r w:rsidR="001A4316">
          <w:rPr>
            <w:rFonts w:ascii="Arial" w:eastAsia="Arial" w:hAnsi="Arial" w:cs="Arial"/>
            <w:sz w:val="24"/>
            <w:szCs w:val="24"/>
            <w:lang w:val="de"/>
          </w:rPr>
          <w:t>bei ist, dass die Alternative automatisch wegfällt, sobald eine Entscheidung getroffen wurde.</w:t>
        </w:r>
      </w:ins>
      <w:del w:id="624" w:author="Julia Lehmann" w:date="2021-08-04T23:18:00Z">
        <w:r w:rsidRPr="4C486FB3" w:rsidDel="001A4316">
          <w:rPr>
            <w:rFonts w:ascii="Arial" w:eastAsia="Arial" w:hAnsi="Arial" w:cs="Arial"/>
            <w:sz w:val="24"/>
            <w:szCs w:val="24"/>
            <w:lang w:val="de"/>
          </w:rPr>
          <w:delText xml:space="preserve"> ist, wenn eine Entscheidung getroffen wurde, fällt die Alternative automatisch weg.</w:delText>
        </w:r>
      </w:del>
    </w:p>
    <w:p w14:paraId="4E64D9B4" w14:textId="3446B733" w:rsidR="004D0092" w:rsidRPr="00381CE3" w:rsidRDefault="00D431FC" w:rsidP="00D431FC">
      <w:pPr>
        <w:spacing w:line="360" w:lineRule="auto"/>
        <w:jc w:val="both"/>
        <w:rPr>
          <w:rFonts w:ascii="Arial" w:hAnsi="Arial" w:cs="Arial"/>
          <w:sz w:val="24"/>
          <w:szCs w:val="24"/>
        </w:rPr>
      </w:pPr>
      <w:del w:id="625" w:author="Julia Lehmann" w:date="2021-08-04T23:18:00Z">
        <w:r w:rsidRPr="4C486FB3" w:rsidDel="001A4316">
          <w:rPr>
            <w:rFonts w:ascii="Arial" w:eastAsia="Arial" w:hAnsi="Arial" w:cs="Arial"/>
            <w:sz w:val="24"/>
            <w:szCs w:val="24"/>
            <w:lang w:val="de"/>
          </w:rPr>
          <w:delText>Sofern es</w:delText>
        </w:r>
      </w:del>
      <w:ins w:id="626" w:author="Julia Lehmann" w:date="2021-08-04T23:19:00Z">
        <w:r w:rsidR="001A4316">
          <w:rPr>
            <w:rFonts w:ascii="Arial" w:eastAsia="Arial" w:hAnsi="Arial" w:cs="Arial"/>
            <w:sz w:val="24"/>
            <w:szCs w:val="24"/>
            <w:lang w:val="de"/>
          </w:rPr>
          <w:t>Stehen</w:t>
        </w:r>
      </w:ins>
      <w:r w:rsidRPr="4C486FB3">
        <w:rPr>
          <w:rFonts w:ascii="Arial" w:eastAsia="Arial" w:hAnsi="Arial" w:cs="Arial"/>
          <w:sz w:val="24"/>
          <w:szCs w:val="24"/>
          <w:lang w:val="de"/>
        </w:rPr>
        <w:t xml:space="preserve"> mehrere Optionen </w:t>
      </w:r>
      <w:del w:id="627" w:author="Julia Lehmann" w:date="2021-08-04T23:19:00Z">
        <w:r w:rsidRPr="4C486FB3" w:rsidDel="001A4316">
          <w:rPr>
            <w:rFonts w:ascii="Arial" w:eastAsia="Arial" w:hAnsi="Arial" w:cs="Arial"/>
            <w:sz w:val="24"/>
            <w:szCs w:val="24"/>
            <w:lang w:val="de"/>
          </w:rPr>
          <w:delText xml:space="preserve">gibt </w:delText>
        </w:r>
      </w:del>
      <w:ins w:id="628" w:author="Julia Lehmann" w:date="2021-08-04T23:19:00Z">
        <w:r w:rsidR="001A4316">
          <w:rPr>
            <w:rFonts w:ascii="Arial" w:eastAsia="Arial" w:hAnsi="Arial" w:cs="Arial"/>
            <w:sz w:val="24"/>
            <w:szCs w:val="24"/>
            <w:lang w:val="de"/>
          </w:rPr>
          <w:t>zur Verfügung</w:t>
        </w:r>
        <w:r w:rsidR="001A4316" w:rsidRPr="4C486FB3">
          <w:rPr>
            <w:rFonts w:ascii="Arial" w:eastAsia="Arial" w:hAnsi="Arial" w:cs="Arial"/>
            <w:sz w:val="24"/>
            <w:szCs w:val="24"/>
            <w:lang w:val="de"/>
          </w:rPr>
          <w:t xml:space="preserve"> </w:t>
        </w:r>
      </w:ins>
      <w:r w:rsidRPr="4C486FB3">
        <w:rPr>
          <w:rFonts w:ascii="Arial" w:eastAsia="Arial" w:hAnsi="Arial" w:cs="Arial"/>
          <w:sz w:val="24"/>
          <w:szCs w:val="24"/>
          <w:lang w:val="de"/>
        </w:rPr>
        <w:t xml:space="preserve">(A oder B oder C oder </w:t>
      </w:r>
      <w:proofErr w:type="gramStart"/>
      <w:r w:rsidRPr="4C486FB3">
        <w:rPr>
          <w:rFonts w:ascii="Arial" w:eastAsia="Arial" w:hAnsi="Arial" w:cs="Arial"/>
          <w:sz w:val="24"/>
          <w:szCs w:val="24"/>
          <w:lang w:val="de"/>
        </w:rPr>
        <w:t>D...</w:t>
      </w:r>
      <w:proofErr w:type="gramEnd"/>
      <w:r w:rsidRPr="4C486FB3">
        <w:rPr>
          <w:rFonts w:ascii="Arial" w:eastAsia="Arial" w:hAnsi="Arial" w:cs="Arial"/>
          <w:sz w:val="24"/>
          <w:szCs w:val="24"/>
          <w:lang w:val="de"/>
        </w:rPr>
        <w:t xml:space="preserve">), </w:t>
      </w:r>
      <w:del w:id="629" w:author="Julia Lehmann" w:date="2021-08-04T23:19:00Z">
        <w:r w:rsidRPr="4C486FB3" w:rsidDel="001A4316">
          <w:rPr>
            <w:rFonts w:ascii="Arial" w:eastAsia="Arial" w:hAnsi="Arial" w:cs="Arial"/>
            <w:sz w:val="24"/>
            <w:szCs w:val="24"/>
            <w:lang w:val="de"/>
          </w:rPr>
          <w:delText xml:space="preserve">ist </w:delText>
        </w:r>
      </w:del>
      <w:ins w:id="630" w:author="Julia Lehmann" w:date="2021-08-04T23:19:00Z">
        <w:r w:rsidR="001A4316">
          <w:rPr>
            <w:rFonts w:ascii="Arial" w:eastAsia="Arial" w:hAnsi="Arial" w:cs="Arial"/>
            <w:sz w:val="24"/>
            <w:szCs w:val="24"/>
            <w:lang w:val="de"/>
          </w:rPr>
          <w:t>wird</w:t>
        </w:r>
        <w:r w:rsidR="001A4316" w:rsidRPr="4C486FB3">
          <w:rPr>
            <w:rFonts w:ascii="Arial" w:eastAsia="Arial" w:hAnsi="Arial" w:cs="Arial"/>
            <w:sz w:val="24"/>
            <w:szCs w:val="24"/>
            <w:lang w:val="de"/>
          </w:rPr>
          <w:t xml:space="preserve"> </w:t>
        </w:r>
      </w:ins>
      <w:r w:rsidRPr="4C486FB3">
        <w:rPr>
          <w:rFonts w:ascii="Arial" w:eastAsia="Arial" w:hAnsi="Arial" w:cs="Arial"/>
          <w:sz w:val="24"/>
          <w:szCs w:val="24"/>
          <w:lang w:val="de"/>
        </w:rPr>
        <w:t>es schwierig eine Investitionsmöglichkeit zu eliminieren. Im Vergleich zu anderen Anlagemöglichkeiten ist die Alternative</w:t>
      </w:r>
      <w:ins w:id="631" w:author="Julia Lehmann" w:date="2021-08-04T23:19:00Z">
        <w:r w:rsidR="001A4316">
          <w:rPr>
            <w:rFonts w:ascii="Arial" w:eastAsia="Arial" w:hAnsi="Arial" w:cs="Arial"/>
            <w:sz w:val="24"/>
            <w:szCs w:val="24"/>
            <w:lang w:val="de"/>
          </w:rPr>
          <w:t>,</w:t>
        </w:r>
      </w:ins>
      <w:r w:rsidRPr="4C486FB3">
        <w:rPr>
          <w:rFonts w:ascii="Arial" w:eastAsia="Arial" w:hAnsi="Arial" w:cs="Arial"/>
          <w:sz w:val="24"/>
          <w:szCs w:val="24"/>
          <w:lang w:val="de"/>
        </w:rPr>
        <w:t xml:space="preserve"> die wirtschaftlich am attraktivsten ist </w:t>
      </w:r>
      <w:ins w:id="632" w:author="Julia Lehmann" w:date="2021-08-04T23:19:00Z">
        <w:r w:rsidR="001A4316">
          <w:rPr>
            <w:rFonts w:ascii="Arial" w:eastAsia="Arial" w:hAnsi="Arial" w:cs="Arial"/>
            <w:sz w:val="24"/>
            <w:szCs w:val="24"/>
            <w:lang w:val="de"/>
          </w:rPr>
          <w:t xml:space="preserve">immer </w:t>
        </w:r>
      </w:ins>
      <w:proofErr w:type="gramStart"/>
      <w:r w:rsidRPr="4C486FB3">
        <w:rPr>
          <w:rFonts w:ascii="Arial" w:eastAsia="Arial" w:hAnsi="Arial" w:cs="Arial"/>
          <w:sz w:val="24"/>
          <w:szCs w:val="24"/>
          <w:lang w:val="de"/>
        </w:rPr>
        <w:t>nur relativ</w:t>
      </w:r>
      <w:proofErr w:type="gramEnd"/>
      <w:r w:rsidRPr="4C486FB3">
        <w:rPr>
          <w:rFonts w:ascii="Arial" w:eastAsia="Arial" w:hAnsi="Arial" w:cs="Arial"/>
          <w:sz w:val="24"/>
          <w:szCs w:val="24"/>
          <w:lang w:val="de"/>
        </w:rPr>
        <w:t xml:space="preserve"> besser als die anderen Optionen. Daher kann der volle Vorteil des Anlageobjekts nicht bestimmt werden. Daraus resultiert ein Auswahlproblem für das Unternehmen.</w:t>
      </w:r>
      <w:r>
        <w:tab/>
      </w:r>
      <w:r w:rsidRPr="4C486FB3">
        <w:rPr>
          <w:rFonts w:ascii="Arial" w:eastAsia="Arial" w:hAnsi="Arial" w:cs="Arial"/>
          <w:sz w:val="24"/>
          <w:szCs w:val="24"/>
          <w:lang w:val="de"/>
        </w:rPr>
        <w:t xml:space="preserve"> Eine Ersatzinvestition kann auch als Investitionsobjekt angesehen werden. Diese Art der Entscheidung wird als Substitutionsproblem bezeichnet. Das Ziel hierbei ist</w:t>
      </w:r>
      <w:ins w:id="633" w:author="Julia Lehmann" w:date="2021-08-05T17:49:00Z">
        <w:r w:rsidR="00F36493">
          <w:rPr>
            <w:rFonts w:ascii="Arial" w:eastAsia="Arial" w:hAnsi="Arial" w:cs="Arial"/>
            <w:sz w:val="24"/>
            <w:szCs w:val="24"/>
            <w:lang w:val="de"/>
          </w:rPr>
          <w:t>,</w:t>
        </w:r>
      </w:ins>
      <w:r w:rsidRPr="4C486FB3">
        <w:rPr>
          <w:rFonts w:ascii="Arial" w:eastAsia="Arial" w:hAnsi="Arial" w:cs="Arial"/>
          <w:sz w:val="24"/>
          <w:szCs w:val="24"/>
          <w:lang w:val="de"/>
        </w:rPr>
        <w:t xml:space="preserve"> den besten Zeitpunkt zu finden, um ein Objekt zu ersetzen. </w:t>
      </w:r>
      <w:del w:id="634" w:author="Julia Lehmann" w:date="2021-08-04T23:19:00Z">
        <w:r w:rsidRPr="4C486FB3" w:rsidDel="001A4316">
          <w:rPr>
            <w:rFonts w:ascii="Arial" w:eastAsia="Arial" w:hAnsi="Arial" w:cs="Arial"/>
            <w:sz w:val="24"/>
            <w:szCs w:val="24"/>
            <w:lang w:val="de"/>
          </w:rPr>
          <w:delText xml:space="preserve">Dies </w:delText>
        </w:r>
      </w:del>
      <w:ins w:id="635" w:author="Julia Lehmann" w:date="2021-08-04T23:19:00Z">
        <w:r w:rsidR="001A4316" w:rsidRPr="4C486FB3">
          <w:rPr>
            <w:rFonts w:ascii="Arial" w:eastAsia="Arial" w:hAnsi="Arial" w:cs="Arial"/>
            <w:sz w:val="24"/>
            <w:szCs w:val="24"/>
            <w:lang w:val="de"/>
          </w:rPr>
          <w:t>Die</w:t>
        </w:r>
        <w:r w:rsidR="001A4316">
          <w:rPr>
            <w:rFonts w:ascii="Arial" w:eastAsia="Arial" w:hAnsi="Arial" w:cs="Arial"/>
            <w:sz w:val="24"/>
            <w:szCs w:val="24"/>
            <w:lang w:val="de"/>
          </w:rPr>
          <w:t>ser Fall</w:t>
        </w:r>
        <w:r w:rsidR="001A4316" w:rsidRPr="4C486FB3">
          <w:rPr>
            <w:rFonts w:ascii="Arial" w:eastAsia="Arial" w:hAnsi="Arial" w:cs="Arial"/>
            <w:sz w:val="24"/>
            <w:szCs w:val="24"/>
            <w:lang w:val="de"/>
          </w:rPr>
          <w:t xml:space="preserve"> </w:t>
        </w:r>
      </w:ins>
      <w:r w:rsidRPr="4C486FB3">
        <w:rPr>
          <w:rFonts w:ascii="Arial" w:eastAsia="Arial" w:hAnsi="Arial" w:cs="Arial"/>
          <w:sz w:val="24"/>
          <w:szCs w:val="24"/>
          <w:lang w:val="de"/>
        </w:rPr>
        <w:t xml:space="preserve">trifft ein, wenn die Instandhaltungskosten steigen, </w:t>
      </w:r>
      <w:del w:id="636" w:author="Julia Lehmann" w:date="2021-08-04T23:20:00Z">
        <w:r w:rsidRPr="4C486FB3" w:rsidDel="001A4316">
          <w:rPr>
            <w:rFonts w:ascii="Arial" w:eastAsia="Arial" w:hAnsi="Arial" w:cs="Arial"/>
            <w:sz w:val="24"/>
            <w:szCs w:val="24"/>
            <w:lang w:val="de"/>
          </w:rPr>
          <w:delText xml:space="preserve">sowie </w:delText>
        </w:r>
      </w:del>
      <w:r w:rsidRPr="4C486FB3">
        <w:rPr>
          <w:rFonts w:ascii="Arial" w:eastAsia="Arial" w:hAnsi="Arial" w:cs="Arial"/>
          <w:sz w:val="24"/>
          <w:szCs w:val="24"/>
          <w:lang w:val="de"/>
        </w:rPr>
        <w:t>die Fehlerquote steigt und eine Abnahme der Produktqualität entsteht. Das Ersetzungsproblem zählt zu den am schwierigsten zu lösende</w:t>
      </w:r>
      <w:ins w:id="637" w:author="Julia Lehmann" w:date="2021-08-04T23:20:00Z">
        <w:r w:rsidR="001A4316">
          <w:rPr>
            <w:rFonts w:ascii="Arial" w:eastAsia="Arial" w:hAnsi="Arial" w:cs="Arial"/>
            <w:sz w:val="24"/>
            <w:szCs w:val="24"/>
            <w:lang w:val="de"/>
          </w:rPr>
          <w:t>n</w:t>
        </w:r>
      </w:ins>
      <w:r w:rsidRPr="4C486FB3">
        <w:rPr>
          <w:rFonts w:ascii="Arial" w:eastAsia="Arial" w:hAnsi="Arial" w:cs="Arial"/>
          <w:sz w:val="24"/>
          <w:szCs w:val="24"/>
          <w:lang w:val="de"/>
        </w:rPr>
        <w:t xml:space="preserve"> Problem</w:t>
      </w:r>
      <w:ins w:id="638" w:author="Julia Lehmann" w:date="2021-08-04T23:20:00Z">
        <w:r w:rsidR="001A4316">
          <w:rPr>
            <w:rFonts w:ascii="Arial" w:eastAsia="Arial" w:hAnsi="Arial" w:cs="Arial"/>
            <w:sz w:val="24"/>
            <w:szCs w:val="24"/>
            <w:lang w:val="de"/>
          </w:rPr>
          <w:t>en</w:t>
        </w:r>
      </w:ins>
      <w:r w:rsidRPr="4C486FB3">
        <w:rPr>
          <w:rFonts w:ascii="Arial" w:eastAsia="Arial" w:hAnsi="Arial" w:cs="Arial"/>
          <w:sz w:val="24"/>
          <w:szCs w:val="24"/>
          <w:lang w:val="de"/>
        </w:rPr>
        <w:t xml:space="preserve">, </w:t>
      </w:r>
      <w:r w:rsidRPr="00F36493">
        <w:rPr>
          <w:rFonts w:ascii="Arial" w:eastAsia="Arial" w:hAnsi="Arial" w:cs="Arial"/>
          <w:sz w:val="24"/>
          <w:szCs w:val="24"/>
          <w:lang w:val="de"/>
        </w:rPr>
        <w:t xml:space="preserve">da </w:t>
      </w:r>
      <w:commentRangeStart w:id="639"/>
      <w:r w:rsidRPr="00F36493">
        <w:rPr>
          <w:rFonts w:ascii="Arial" w:eastAsia="Arial" w:hAnsi="Arial" w:cs="Arial"/>
          <w:sz w:val="24"/>
          <w:szCs w:val="24"/>
          <w:lang w:val="de"/>
        </w:rPr>
        <w:t xml:space="preserve">es mehr Aspekte </w:t>
      </w:r>
      <w:commentRangeEnd w:id="639"/>
      <w:r w:rsidR="00F36493">
        <w:rPr>
          <w:rStyle w:val="Kommentarzeichen"/>
        </w:rPr>
        <w:commentReference w:id="639"/>
      </w:r>
      <w:r w:rsidRPr="00F36493">
        <w:rPr>
          <w:rFonts w:ascii="Arial" w:eastAsia="Arial" w:hAnsi="Arial" w:cs="Arial"/>
          <w:sz w:val="24"/>
          <w:szCs w:val="24"/>
          <w:lang w:val="de"/>
        </w:rPr>
        <w:t>im Vergleich zu einer Neuinvestition gibt</w:t>
      </w:r>
      <w:r w:rsidR="004D0092" w:rsidRPr="00F36493">
        <w:rPr>
          <w:rStyle w:val="Funotenzeichen"/>
          <w:rFonts w:ascii="Arial" w:hAnsi="Arial" w:cs="Arial"/>
          <w:sz w:val="24"/>
          <w:szCs w:val="24"/>
        </w:rPr>
        <w:footnoteReference w:id="22"/>
      </w:r>
    </w:p>
    <w:p w14:paraId="0E00C083" w14:textId="77777777" w:rsidR="004D0092" w:rsidRDefault="004D0092" w:rsidP="004D0092"/>
    <w:p w14:paraId="4DE60734" w14:textId="77777777" w:rsidR="004D0092" w:rsidRDefault="004D0092" w:rsidP="004D0092"/>
    <w:p w14:paraId="0CAF36C7" w14:textId="77777777" w:rsidR="004D0092" w:rsidRDefault="004D0092" w:rsidP="004D0092"/>
    <w:p w14:paraId="38D51E73" w14:textId="77777777" w:rsidR="004D0092" w:rsidRDefault="004D0092" w:rsidP="004D0092"/>
    <w:p w14:paraId="62FDF76B" w14:textId="77777777" w:rsidR="004D0092" w:rsidRDefault="004D0092" w:rsidP="004D0092"/>
    <w:p w14:paraId="4409B550" w14:textId="77777777" w:rsidR="004D0092" w:rsidRDefault="004D0092" w:rsidP="004D0092"/>
    <w:p w14:paraId="437D980D" w14:textId="77777777" w:rsidR="004D0092" w:rsidRDefault="004D0092" w:rsidP="004D0092"/>
    <w:p w14:paraId="443F0A55" w14:textId="77777777" w:rsidR="004D0092" w:rsidRDefault="004D0092" w:rsidP="004D0092"/>
    <w:p w14:paraId="417C3007" w14:textId="77777777" w:rsidR="004D0092" w:rsidRDefault="004D0092" w:rsidP="004D0092"/>
    <w:p w14:paraId="544B4B84" w14:textId="77777777" w:rsidR="004D0092" w:rsidRDefault="004D0092" w:rsidP="004D0092"/>
    <w:p w14:paraId="679CF206" w14:textId="77777777" w:rsidR="004D0092" w:rsidRDefault="004D0092" w:rsidP="004D0092"/>
    <w:p w14:paraId="43AF0E1D" w14:textId="77777777" w:rsidR="004D0092" w:rsidRDefault="004D0092" w:rsidP="004D0092">
      <w:pPr>
        <w:pStyle w:val="berschrift1"/>
      </w:pPr>
      <w:bookmarkStart w:id="640" w:name="_Toc78994719"/>
      <w:r>
        <w:t>3. Anlagen- und Prozessvorstellung</w:t>
      </w:r>
      <w:bookmarkEnd w:id="640"/>
    </w:p>
    <w:p w14:paraId="2DBD4634" w14:textId="77777777" w:rsidR="004D0092" w:rsidRDefault="004D0092" w:rsidP="004D0092"/>
    <w:p w14:paraId="6F1DF4BE" w14:textId="4492FD6D" w:rsidR="00D431FC" w:rsidRDefault="00D431FC" w:rsidP="00D431FC">
      <w:pPr>
        <w:spacing w:line="360" w:lineRule="auto"/>
      </w:pPr>
      <w:r w:rsidRPr="4C486FB3">
        <w:rPr>
          <w:rFonts w:ascii="Arial" w:eastAsia="Arial" w:hAnsi="Arial" w:cs="Arial"/>
          <w:sz w:val="24"/>
          <w:szCs w:val="24"/>
          <w:lang w:val="de"/>
        </w:rPr>
        <w:t>In diesem Kapitel der Arbeit wird die Anlage vorgestellt</w:t>
      </w:r>
      <w:ins w:id="641" w:author="Julia Lehmann" w:date="2021-08-04T22:02:00Z">
        <w:r w:rsidR="00F20821">
          <w:rPr>
            <w:rFonts w:ascii="Arial" w:eastAsia="Arial" w:hAnsi="Arial" w:cs="Arial"/>
            <w:sz w:val="24"/>
            <w:szCs w:val="24"/>
            <w:lang w:val="de"/>
          </w:rPr>
          <w:t xml:space="preserve">, mit der </w:t>
        </w:r>
      </w:ins>
      <w:ins w:id="642" w:author="Julia Lehmann" w:date="2021-08-04T22:03:00Z">
        <w:r w:rsidR="00F20821">
          <w:rPr>
            <w:rFonts w:ascii="Arial" w:eastAsia="Arial" w:hAnsi="Arial" w:cs="Arial"/>
            <w:sz w:val="24"/>
            <w:szCs w:val="24"/>
            <w:lang w:val="de"/>
          </w:rPr>
          <w:t xml:space="preserve">der </w:t>
        </w:r>
        <w:proofErr w:type="spellStart"/>
        <w:r w:rsidR="00F20821">
          <w:rPr>
            <w:rFonts w:ascii="Arial" w:eastAsia="Arial" w:hAnsi="Arial" w:cs="Arial"/>
            <w:sz w:val="24"/>
            <w:szCs w:val="24"/>
            <w:lang w:val="de"/>
          </w:rPr>
          <w:t>Anodisierungsprozess</w:t>
        </w:r>
        <w:proofErr w:type="spellEnd"/>
        <w:r w:rsidR="00F20821">
          <w:rPr>
            <w:rFonts w:ascii="Arial" w:eastAsia="Arial" w:hAnsi="Arial" w:cs="Arial"/>
            <w:sz w:val="24"/>
            <w:szCs w:val="24"/>
            <w:lang w:val="de"/>
          </w:rPr>
          <w:t xml:space="preserve"> erfolgt</w:t>
        </w:r>
      </w:ins>
      <w:r w:rsidRPr="4C486FB3">
        <w:rPr>
          <w:rFonts w:ascii="Arial" w:eastAsia="Arial" w:hAnsi="Arial" w:cs="Arial"/>
          <w:sz w:val="24"/>
          <w:szCs w:val="24"/>
          <w:lang w:val="de"/>
        </w:rPr>
        <w:t xml:space="preserve">, sofern die </w:t>
      </w:r>
      <w:proofErr w:type="spellStart"/>
      <w:r w:rsidRPr="4C486FB3">
        <w:rPr>
          <w:rFonts w:ascii="Arial" w:eastAsia="Arial" w:hAnsi="Arial" w:cs="Arial"/>
          <w:sz w:val="24"/>
          <w:szCs w:val="24"/>
          <w:lang w:val="de"/>
        </w:rPr>
        <w:t>Make</w:t>
      </w:r>
      <w:proofErr w:type="spellEnd"/>
      <w:r w:rsidRPr="4C486FB3">
        <w:rPr>
          <w:rFonts w:ascii="Arial" w:eastAsia="Arial" w:hAnsi="Arial" w:cs="Arial"/>
          <w:sz w:val="24"/>
          <w:szCs w:val="24"/>
          <w:lang w:val="de"/>
        </w:rPr>
        <w:t>-</w:t>
      </w:r>
      <w:proofErr w:type="spellStart"/>
      <w:r w:rsidRPr="4C486FB3">
        <w:rPr>
          <w:rFonts w:ascii="Arial" w:eastAsia="Arial" w:hAnsi="Arial" w:cs="Arial"/>
          <w:sz w:val="24"/>
          <w:szCs w:val="24"/>
          <w:lang w:val="de"/>
        </w:rPr>
        <w:t>or</w:t>
      </w:r>
      <w:proofErr w:type="spellEnd"/>
      <w:r w:rsidRPr="4C486FB3">
        <w:rPr>
          <w:rFonts w:ascii="Arial" w:eastAsia="Arial" w:hAnsi="Arial" w:cs="Arial"/>
          <w:sz w:val="24"/>
          <w:szCs w:val="24"/>
          <w:lang w:val="de"/>
        </w:rPr>
        <w:t>-</w:t>
      </w:r>
      <w:proofErr w:type="spellStart"/>
      <w:r w:rsidRPr="4C486FB3">
        <w:rPr>
          <w:rFonts w:ascii="Arial" w:eastAsia="Arial" w:hAnsi="Arial" w:cs="Arial"/>
          <w:sz w:val="24"/>
          <w:szCs w:val="24"/>
          <w:lang w:val="de"/>
        </w:rPr>
        <w:t>Buy</w:t>
      </w:r>
      <w:proofErr w:type="spellEnd"/>
      <w:r w:rsidRPr="4C486FB3">
        <w:rPr>
          <w:rFonts w:ascii="Arial" w:eastAsia="Arial" w:hAnsi="Arial" w:cs="Arial"/>
          <w:sz w:val="24"/>
          <w:szCs w:val="24"/>
          <w:lang w:val="de"/>
        </w:rPr>
        <w:t xml:space="preserve">-Fragestellung mit der Eigenfertigung beantwortet wird. Außerdem wird der Prozess beschrieben, welches ein Medizinprodukt durchlaufen muss, wenn die </w:t>
      </w:r>
      <w:proofErr w:type="spellStart"/>
      <w:r w:rsidRPr="4C486FB3">
        <w:rPr>
          <w:rFonts w:ascii="Arial" w:eastAsia="Arial" w:hAnsi="Arial" w:cs="Arial"/>
          <w:sz w:val="24"/>
          <w:szCs w:val="24"/>
          <w:lang w:val="de"/>
        </w:rPr>
        <w:t>Anodisierung</w:t>
      </w:r>
      <w:proofErr w:type="spellEnd"/>
      <w:r w:rsidRPr="4C486FB3">
        <w:rPr>
          <w:rFonts w:ascii="Arial" w:eastAsia="Arial" w:hAnsi="Arial" w:cs="Arial"/>
          <w:sz w:val="24"/>
          <w:szCs w:val="24"/>
          <w:lang w:val="de"/>
        </w:rPr>
        <w:t xml:space="preserve"> bei einem externen Lieferanten erfolgt.</w:t>
      </w:r>
    </w:p>
    <w:p w14:paraId="5F87416B" w14:textId="77777777" w:rsidR="004D0092" w:rsidRDefault="004D0092" w:rsidP="004D0092"/>
    <w:p w14:paraId="62E58F98" w14:textId="77777777" w:rsidR="004D0092" w:rsidRDefault="004D0092" w:rsidP="004D0092">
      <w:pPr>
        <w:pStyle w:val="berschrift1"/>
      </w:pPr>
      <w:bookmarkStart w:id="643" w:name="_Toc78994720"/>
      <w:r>
        <w:t xml:space="preserve">3.1 Die </w:t>
      </w:r>
      <w:proofErr w:type="spellStart"/>
      <w:r>
        <w:t>Anodisierungsanlage</w:t>
      </w:r>
      <w:bookmarkEnd w:id="643"/>
      <w:proofErr w:type="spellEnd"/>
    </w:p>
    <w:p w14:paraId="1BC29F60" w14:textId="77777777" w:rsidR="004D0092" w:rsidRDefault="004D0092" w:rsidP="004D0092"/>
    <w:p w14:paraId="1A7BD48F" w14:textId="3B8A874A" w:rsidR="00D431FC" w:rsidRDefault="00D431FC" w:rsidP="00F7158C">
      <w:pPr>
        <w:spacing w:line="360" w:lineRule="auto"/>
        <w:jc w:val="both"/>
        <w:pPrChange w:id="644" w:author="Julia Lehmann" w:date="2021-08-05T17:53:00Z">
          <w:pPr>
            <w:spacing w:line="360" w:lineRule="auto"/>
          </w:pPr>
        </w:pPrChange>
      </w:pPr>
      <w:del w:id="645" w:author="Julia Lehmann" w:date="2021-08-04T22:03:00Z">
        <w:r w:rsidRPr="4C486FB3" w:rsidDel="00F20821">
          <w:rPr>
            <w:rFonts w:ascii="Arial" w:eastAsia="Arial" w:hAnsi="Arial" w:cs="Arial"/>
            <w:sz w:val="24"/>
            <w:szCs w:val="24"/>
            <w:lang w:val="de"/>
          </w:rPr>
          <w:delText>Es gibt verschiedene Anlagen auf dem</w:delText>
        </w:r>
      </w:del>
      <w:ins w:id="646" w:author="Julia Lehmann" w:date="2021-08-04T22:03:00Z">
        <w:r w:rsidR="00F20821">
          <w:rPr>
            <w:rFonts w:ascii="Arial" w:eastAsia="Arial" w:hAnsi="Arial" w:cs="Arial"/>
            <w:sz w:val="24"/>
            <w:szCs w:val="24"/>
            <w:lang w:val="de"/>
          </w:rPr>
          <w:t>Auf dem</w:t>
        </w:r>
      </w:ins>
      <w:r w:rsidRPr="4C486FB3">
        <w:rPr>
          <w:rFonts w:ascii="Arial" w:eastAsia="Arial" w:hAnsi="Arial" w:cs="Arial"/>
          <w:sz w:val="24"/>
          <w:szCs w:val="24"/>
          <w:lang w:val="de"/>
        </w:rPr>
        <w:t xml:space="preserve"> Markt </w:t>
      </w:r>
      <w:ins w:id="647" w:author="Julia Lehmann" w:date="2021-08-04T22:03:00Z">
        <w:r w:rsidR="00F20821">
          <w:rPr>
            <w:rFonts w:ascii="Arial" w:eastAsia="Arial" w:hAnsi="Arial" w:cs="Arial"/>
            <w:sz w:val="24"/>
            <w:szCs w:val="24"/>
            <w:lang w:val="de"/>
          </w:rPr>
          <w:t xml:space="preserve">gibt es diverse </w:t>
        </w:r>
        <w:proofErr w:type="spellStart"/>
        <w:r w:rsidR="00F20821">
          <w:rPr>
            <w:rFonts w:ascii="Arial" w:eastAsia="Arial" w:hAnsi="Arial" w:cs="Arial"/>
            <w:sz w:val="24"/>
            <w:szCs w:val="24"/>
            <w:lang w:val="de"/>
          </w:rPr>
          <w:t>Anodisierungsanlagen</w:t>
        </w:r>
        <w:proofErr w:type="spellEnd"/>
        <w:r w:rsidR="00F20821">
          <w:rPr>
            <w:rFonts w:ascii="Arial" w:eastAsia="Arial" w:hAnsi="Arial" w:cs="Arial"/>
            <w:sz w:val="24"/>
            <w:szCs w:val="24"/>
            <w:lang w:val="de"/>
          </w:rPr>
          <w:t xml:space="preserve"> </w:t>
        </w:r>
      </w:ins>
      <w:r w:rsidRPr="4C486FB3">
        <w:rPr>
          <w:rFonts w:ascii="Arial" w:eastAsia="Arial" w:hAnsi="Arial" w:cs="Arial"/>
          <w:sz w:val="24"/>
          <w:szCs w:val="24"/>
          <w:lang w:val="de"/>
        </w:rPr>
        <w:t>zu erwerben</w:t>
      </w:r>
      <w:ins w:id="648" w:author="Julia Lehmann" w:date="2021-08-04T22:03:00Z">
        <w:r w:rsidR="00F20821">
          <w:rPr>
            <w:rFonts w:ascii="Arial" w:eastAsia="Arial" w:hAnsi="Arial" w:cs="Arial"/>
            <w:sz w:val="24"/>
            <w:szCs w:val="24"/>
            <w:lang w:val="de"/>
          </w:rPr>
          <w:t>. Die Anlagen unterscheiden sich allerdings stark.</w:t>
        </w:r>
      </w:ins>
      <w:ins w:id="649" w:author="Julia Lehmann" w:date="2021-08-04T22:04:00Z">
        <w:r w:rsidR="00F20821">
          <w:rPr>
            <w:rFonts w:ascii="Arial" w:eastAsia="Arial" w:hAnsi="Arial" w:cs="Arial"/>
            <w:sz w:val="24"/>
            <w:szCs w:val="24"/>
            <w:lang w:val="de"/>
          </w:rPr>
          <w:t xml:space="preserve"> </w:t>
        </w:r>
      </w:ins>
      <w:r w:rsidRPr="4C486FB3">
        <w:rPr>
          <w:rFonts w:ascii="Arial" w:eastAsia="Arial" w:hAnsi="Arial" w:cs="Arial"/>
          <w:sz w:val="24"/>
          <w:szCs w:val="24"/>
          <w:lang w:val="de"/>
        </w:rPr>
        <w:t>,</w:t>
      </w:r>
      <w:del w:id="650" w:author="Julia Lehmann" w:date="2021-08-04T22:04:00Z">
        <w:r w:rsidRPr="4C486FB3" w:rsidDel="00F20821">
          <w:rPr>
            <w:rFonts w:ascii="Arial" w:eastAsia="Arial" w:hAnsi="Arial" w:cs="Arial"/>
            <w:sz w:val="24"/>
            <w:szCs w:val="24"/>
            <w:lang w:val="de"/>
          </w:rPr>
          <w:delText xml:space="preserve"> aber aufgrund dessen, dass es starke Unterschiede zwischen den Anlagen gibt, wie zum Beispiel </w:delText>
        </w:r>
      </w:del>
      <w:ins w:id="651" w:author="Julia Lehmann" w:date="2021-08-04T22:04:00Z">
        <w:r w:rsidR="00F20821">
          <w:rPr>
            <w:rFonts w:ascii="Arial" w:eastAsia="Arial" w:hAnsi="Arial" w:cs="Arial"/>
            <w:sz w:val="24"/>
            <w:szCs w:val="24"/>
            <w:lang w:val="de"/>
          </w:rPr>
          <w:t xml:space="preserve">So können </w:t>
        </w:r>
      </w:ins>
      <w:r w:rsidRPr="4C486FB3">
        <w:rPr>
          <w:rFonts w:ascii="Arial" w:eastAsia="Arial" w:hAnsi="Arial" w:cs="Arial"/>
          <w:sz w:val="24"/>
          <w:szCs w:val="24"/>
          <w:lang w:val="de"/>
        </w:rPr>
        <w:t xml:space="preserve">einige Anlagen </w:t>
      </w:r>
      <w:ins w:id="652" w:author="Julia Lehmann" w:date="2021-08-04T22:04:00Z">
        <w:r w:rsidR="00F20821">
          <w:rPr>
            <w:rFonts w:ascii="Arial" w:eastAsia="Arial" w:hAnsi="Arial" w:cs="Arial"/>
            <w:sz w:val="24"/>
            <w:szCs w:val="24"/>
            <w:lang w:val="de"/>
          </w:rPr>
          <w:t xml:space="preserve">beispielsweise </w:t>
        </w:r>
      </w:ins>
      <w:del w:id="653" w:author="Julia Lehmann" w:date="2021-08-04T22:04:00Z">
        <w:r w:rsidRPr="4C486FB3" w:rsidDel="00F20821">
          <w:rPr>
            <w:rFonts w:ascii="Arial" w:eastAsia="Arial" w:hAnsi="Arial" w:cs="Arial"/>
            <w:sz w:val="24"/>
            <w:szCs w:val="24"/>
            <w:lang w:val="de"/>
          </w:rPr>
          <w:delText xml:space="preserve">können </w:delText>
        </w:r>
      </w:del>
      <w:r w:rsidRPr="4C486FB3">
        <w:rPr>
          <w:rFonts w:ascii="Arial" w:eastAsia="Arial" w:hAnsi="Arial" w:cs="Arial"/>
          <w:sz w:val="24"/>
          <w:szCs w:val="24"/>
          <w:lang w:val="de"/>
        </w:rPr>
        <w:t>nur rein manuell durch einen Mitarbeiter genutzt werden</w:t>
      </w:r>
      <w:ins w:id="654" w:author="Julia Lehmann" w:date="2021-08-04T22:04:00Z">
        <w:r w:rsidR="00F20821">
          <w:rPr>
            <w:rFonts w:ascii="Arial" w:eastAsia="Arial" w:hAnsi="Arial" w:cs="Arial"/>
            <w:sz w:val="24"/>
            <w:szCs w:val="24"/>
            <w:lang w:val="de"/>
          </w:rPr>
          <w:t xml:space="preserve"> Das birgt</w:t>
        </w:r>
      </w:ins>
      <w:del w:id="655" w:author="Julia Lehmann" w:date="2021-08-04T22:04:00Z">
        <w:r w:rsidRPr="4C486FB3" w:rsidDel="00F20821">
          <w:rPr>
            <w:rFonts w:ascii="Arial" w:eastAsia="Arial" w:hAnsi="Arial" w:cs="Arial"/>
            <w:sz w:val="24"/>
            <w:szCs w:val="24"/>
            <w:lang w:val="de"/>
          </w:rPr>
          <w:delText>, was</w:delText>
        </w:r>
      </w:del>
      <w:r w:rsidRPr="4C486FB3">
        <w:rPr>
          <w:rFonts w:ascii="Arial" w:eastAsia="Arial" w:hAnsi="Arial" w:cs="Arial"/>
          <w:sz w:val="24"/>
          <w:szCs w:val="24"/>
          <w:lang w:val="de"/>
        </w:rPr>
        <w:t xml:space="preserve"> den Nachteil</w:t>
      </w:r>
      <w:ins w:id="656" w:author="Julia Lehmann" w:date="2021-08-04T22:04:00Z">
        <w:r w:rsidR="00F20821">
          <w:rPr>
            <w:rFonts w:ascii="Arial" w:eastAsia="Arial" w:hAnsi="Arial" w:cs="Arial"/>
            <w:sz w:val="24"/>
            <w:szCs w:val="24"/>
            <w:lang w:val="de"/>
          </w:rPr>
          <w:t xml:space="preserve"> in sich, </w:t>
        </w:r>
      </w:ins>
      <w:r w:rsidRPr="4C486FB3">
        <w:rPr>
          <w:rFonts w:ascii="Arial" w:eastAsia="Arial" w:hAnsi="Arial" w:cs="Arial"/>
          <w:sz w:val="24"/>
          <w:szCs w:val="24"/>
          <w:lang w:val="de"/>
        </w:rPr>
        <w:t xml:space="preserve"> </w:t>
      </w:r>
      <w:del w:id="657" w:author="Julia Lehmann" w:date="2021-08-04T22:04:00Z">
        <w:r w:rsidRPr="4C486FB3" w:rsidDel="00F20821">
          <w:rPr>
            <w:rFonts w:ascii="Arial" w:eastAsia="Arial" w:hAnsi="Arial" w:cs="Arial"/>
            <w:sz w:val="24"/>
            <w:szCs w:val="24"/>
            <w:lang w:val="de"/>
          </w:rPr>
          <w:delText xml:space="preserve">hat </w:delText>
        </w:r>
      </w:del>
      <w:r w:rsidRPr="4C486FB3">
        <w:rPr>
          <w:rFonts w:ascii="Arial" w:eastAsia="Arial" w:hAnsi="Arial" w:cs="Arial"/>
          <w:sz w:val="24"/>
          <w:szCs w:val="24"/>
          <w:lang w:val="de"/>
        </w:rPr>
        <w:t>das</w:t>
      </w:r>
      <w:ins w:id="658" w:author="Julia Lehmann" w:date="2021-08-04T22:05:00Z">
        <w:r w:rsidR="00F20821">
          <w:rPr>
            <w:rFonts w:ascii="Arial" w:eastAsia="Arial" w:hAnsi="Arial" w:cs="Arial"/>
            <w:sz w:val="24"/>
            <w:szCs w:val="24"/>
            <w:lang w:val="de"/>
          </w:rPr>
          <w:t>s</w:t>
        </w:r>
      </w:ins>
      <w:r w:rsidRPr="4C486FB3">
        <w:rPr>
          <w:rFonts w:ascii="Arial" w:eastAsia="Arial" w:hAnsi="Arial" w:cs="Arial"/>
          <w:sz w:val="24"/>
          <w:szCs w:val="24"/>
          <w:lang w:val="de"/>
        </w:rPr>
        <w:t xml:space="preserve"> die </w:t>
      </w:r>
      <w:del w:id="659" w:author="Julia Lehmann" w:date="2021-08-04T22:04:00Z">
        <w:r w:rsidRPr="4C486FB3" w:rsidDel="00F20821">
          <w:rPr>
            <w:rFonts w:ascii="Arial" w:eastAsia="Arial" w:hAnsi="Arial" w:cs="Arial"/>
            <w:sz w:val="24"/>
            <w:szCs w:val="24"/>
            <w:lang w:val="de"/>
          </w:rPr>
          <w:delText xml:space="preserve">Güte </w:delText>
        </w:r>
      </w:del>
      <w:ins w:id="660" w:author="Julia Lehmann" w:date="2021-08-04T22:04:00Z">
        <w:r w:rsidR="00F20821">
          <w:rPr>
            <w:rFonts w:ascii="Arial" w:eastAsia="Arial" w:hAnsi="Arial" w:cs="Arial"/>
            <w:sz w:val="24"/>
            <w:szCs w:val="24"/>
            <w:lang w:val="de"/>
          </w:rPr>
          <w:t xml:space="preserve">Qualität? </w:t>
        </w:r>
      </w:ins>
      <w:r w:rsidRPr="4C486FB3">
        <w:rPr>
          <w:rFonts w:ascii="Arial" w:eastAsia="Arial" w:hAnsi="Arial" w:cs="Arial"/>
          <w:sz w:val="24"/>
          <w:szCs w:val="24"/>
          <w:lang w:val="de"/>
        </w:rPr>
        <w:t xml:space="preserve">der Bauteile schwanken kann. Andere Anlagen </w:t>
      </w:r>
      <w:ins w:id="661" w:author="Julia Lehmann" w:date="2021-08-04T22:05:00Z">
        <w:r w:rsidR="00F20821">
          <w:rPr>
            <w:rFonts w:ascii="Arial" w:eastAsia="Arial" w:hAnsi="Arial" w:cs="Arial"/>
            <w:sz w:val="24"/>
            <w:szCs w:val="24"/>
            <w:lang w:val="de"/>
          </w:rPr>
          <w:t xml:space="preserve">wiederrum </w:t>
        </w:r>
      </w:ins>
      <w:r w:rsidRPr="4C486FB3">
        <w:rPr>
          <w:rFonts w:ascii="Arial" w:eastAsia="Arial" w:hAnsi="Arial" w:cs="Arial"/>
          <w:sz w:val="24"/>
          <w:szCs w:val="24"/>
          <w:lang w:val="de"/>
        </w:rPr>
        <w:t>sind programmierbar und deutlich komplexer aufgebaut</w:t>
      </w:r>
      <w:ins w:id="662" w:author="Julia Lehmann" w:date="2021-08-04T22:05:00Z">
        <w:r w:rsidR="00F20821">
          <w:rPr>
            <w:rFonts w:ascii="Arial" w:eastAsia="Arial" w:hAnsi="Arial" w:cs="Arial"/>
            <w:sz w:val="24"/>
            <w:szCs w:val="24"/>
            <w:lang w:val="de"/>
          </w:rPr>
          <w:t>,</w:t>
        </w:r>
      </w:ins>
      <w:r w:rsidRPr="4C486FB3">
        <w:rPr>
          <w:rFonts w:ascii="Arial" w:eastAsia="Arial" w:hAnsi="Arial" w:cs="Arial"/>
          <w:sz w:val="24"/>
          <w:szCs w:val="24"/>
          <w:lang w:val="de"/>
        </w:rPr>
        <w:t xml:space="preserve"> um einen </w:t>
      </w:r>
      <w:ins w:id="663" w:author="Julia Lehmann" w:date="2021-08-04T22:05:00Z">
        <w:r w:rsidR="00F20821">
          <w:rPr>
            <w:rFonts w:ascii="Arial" w:eastAsia="Arial" w:hAnsi="Arial" w:cs="Arial"/>
            <w:sz w:val="24"/>
            <w:szCs w:val="24"/>
            <w:lang w:val="de"/>
          </w:rPr>
          <w:t>r</w:t>
        </w:r>
      </w:ins>
      <w:del w:id="664" w:author="Julia Lehmann" w:date="2021-08-04T22:05:00Z">
        <w:r w:rsidRPr="4C486FB3" w:rsidDel="00F20821">
          <w:rPr>
            <w:rFonts w:ascii="Arial" w:eastAsia="Arial" w:hAnsi="Arial" w:cs="Arial"/>
            <w:sz w:val="24"/>
            <w:szCs w:val="24"/>
            <w:lang w:val="de"/>
          </w:rPr>
          <w:delText>R</w:delText>
        </w:r>
      </w:del>
      <w:r w:rsidRPr="4C486FB3">
        <w:rPr>
          <w:rFonts w:ascii="Arial" w:eastAsia="Arial" w:hAnsi="Arial" w:cs="Arial"/>
          <w:sz w:val="24"/>
          <w:szCs w:val="24"/>
          <w:lang w:val="de"/>
        </w:rPr>
        <w:t xml:space="preserve">eproduzierbaren Prozess </w:t>
      </w:r>
      <w:del w:id="665" w:author="Julia Lehmann" w:date="2021-08-05T17:52:00Z">
        <w:r w:rsidRPr="4C486FB3" w:rsidDel="00F7158C">
          <w:rPr>
            <w:rFonts w:ascii="Arial" w:eastAsia="Arial" w:hAnsi="Arial" w:cs="Arial"/>
            <w:sz w:val="24"/>
            <w:szCs w:val="24"/>
            <w:lang w:val="de"/>
          </w:rPr>
          <w:delText xml:space="preserve">zu </w:delText>
        </w:r>
      </w:del>
      <w:r w:rsidRPr="4C486FB3">
        <w:rPr>
          <w:rFonts w:ascii="Arial" w:eastAsia="Arial" w:hAnsi="Arial" w:cs="Arial"/>
          <w:sz w:val="24"/>
          <w:szCs w:val="24"/>
          <w:lang w:val="de"/>
        </w:rPr>
        <w:t>ermöglichen</w:t>
      </w:r>
      <w:ins w:id="666" w:author="Julia Lehmann" w:date="2021-08-05T17:52:00Z">
        <w:r w:rsidR="00F7158C">
          <w:rPr>
            <w:rFonts w:ascii="Arial" w:eastAsia="Arial" w:hAnsi="Arial" w:cs="Arial"/>
            <w:sz w:val="24"/>
            <w:szCs w:val="24"/>
            <w:lang w:val="de"/>
          </w:rPr>
          <w:t xml:space="preserve"> zu können</w:t>
        </w:r>
      </w:ins>
      <w:r w:rsidRPr="4C486FB3">
        <w:rPr>
          <w:rFonts w:ascii="Arial" w:eastAsia="Arial" w:hAnsi="Arial" w:cs="Arial"/>
          <w:sz w:val="24"/>
          <w:szCs w:val="24"/>
          <w:lang w:val="de"/>
        </w:rPr>
        <w:t xml:space="preserve">. </w:t>
      </w:r>
    </w:p>
    <w:p w14:paraId="13062684" w14:textId="38D3954A" w:rsidR="004D0092" w:rsidRPr="00F20821" w:rsidRDefault="00D431FC" w:rsidP="00F7158C">
      <w:pPr>
        <w:keepNext/>
        <w:spacing w:line="360" w:lineRule="auto"/>
        <w:jc w:val="both"/>
        <w:rPr>
          <w:rFonts w:ascii="Arial" w:eastAsia="Arial" w:hAnsi="Arial" w:cs="Arial"/>
          <w:sz w:val="24"/>
          <w:szCs w:val="24"/>
          <w:lang w:val="de"/>
          <w:rPrChange w:id="667" w:author="Julia Lehmann" w:date="2021-08-04T22:06:00Z">
            <w:rPr>
              <w:rFonts w:ascii="Arial" w:hAnsi="Arial" w:cs="Arial"/>
              <w:sz w:val="24"/>
              <w:szCs w:val="24"/>
            </w:rPr>
          </w:rPrChange>
        </w:rPr>
        <w:pPrChange w:id="668" w:author="Julia Lehmann" w:date="2021-08-05T17:53:00Z">
          <w:pPr>
            <w:keepNext/>
            <w:spacing w:line="360" w:lineRule="auto"/>
          </w:pPr>
        </w:pPrChange>
      </w:pPr>
      <w:r w:rsidRPr="4C486FB3">
        <w:rPr>
          <w:rFonts w:ascii="Arial" w:eastAsia="Arial" w:hAnsi="Arial" w:cs="Arial"/>
          <w:sz w:val="24"/>
          <w:szCs w:val="24"/>
          <w:lang w:val="de"/>
        </w:rPr>
        <w:t>Das Unternehmen Absolute Medical GmbH arbeitet in der Dentalbranche und produziert somit Medizinprodukte. Diese Produkte haben eine hohe Nachweispflicht in Bezug auf das Material und die Fertigung. Jeder Prozessschritt muss validiert sein, damit</w:t>
      </w:r>
      <w:ins w:id="669" w:author="Julia Lehmann" w:date="2021-08-04T22:05:00Z">
        <w:r w:rsidR="00F20821">
          <w:rPr>
            <w:rFonts w:ascii="Arial" w:eastAsia="Arial" w:hAnsi="Arial" w:cs="Arial"/>
            <w:sz w:val="24"/>
            <w:szCs w:val="24"/>
            <w:lang w:val="de"/>
          </w:rPr>
          <w:t xml:space="preserve"> am Ende der Produktion</w:t>
        </w:r>
      </w:ins>
      <w:r w:rsidRPr="4C486FB3">
        <w:rPr>
          <w:rFonts w:ascii="Arial" w:eastAsia="Arial" w:hAnsi="Arial" w:cs="Arial"/>
          <w:sz w:val="24"/>
          <w:szCs w:val="24"/>
          <w:lang w:val="de"/>
        </w:rPr>
        <w:t xml:space="preserve"> </w:t>
      </w:r>
      <w:ins w:id="670" w:author="Julia Lehmann" w:date="2021-08-05T17:53:00Z">
        <w:r w:rsidR="00F7158C">
          <w:rPr>
            <w:rFonts w:ascii="Arial" w:eastAsia="Arial" w:hAnsi="Arial" w:cs="Arial"/>
            <w:sz w:val="24"/>
            <w:szCs w:val="24"/>
            <w:lang w:val="de"/>
          </w:rPr>
          <w:t>keine</w:t>
        </w:r>
      </w:ins>
      <w:r w:rsidRPr="4C486FB3">
        <w:rPr>
          <w:rFonts w:ascii="Arial" w:eastAsia="Arial" w:hAnsi="Arial" w:cs="Arial"/>
          <w:sz w:val="24"/>
          <w:szCs w:val="24"/>
          <w:lang w:val="de"/>
        </w:rPr>
        <w:t xml:space="preserve">100% Kontrolle durchgeführt werden muss. </w:t>
      </w:r>
      <w:del w:id="671" w:author="Julia Lehmann" w:date="2021-08-04T22:06:00Z">
        <w:r w:rsidRPr="4C486FB3" w:rsidDel="00F20821">
          <w:rPr>
            <w:rFonts w:ascii="Arial" w:eastAsia="Arial" w:hAnsi="Arial" w:cs="Arial"/>
            <w:sz w:val="24"/>
            <w:szCs w:val="24"/>
            <w:lang w:val="de"/>
          </w:rPr>
          <w:delText>Somit ist zu sagen</w:delText>
        </w:r>
      </w:del>
      <w:ins w:id="672" w:author="Julia Lehmann" w:date="2021-08-04T22:06:00Z">
        <w:r w:rsidR="00F20821">
          <w:rPr>
            <w:rFonts w:ascii="Arial" w:eastAsia="Arial" w:hAnsi="Arial" w:cs="Arial"/>
            <w:sz w:val="24"/>
            <w:szCs w:val="24"/>
            <w:lang w:val="de"/>
          </w:rPr>
          <w:br/>
        </w:r>
      </w:ins>
      <w:del w:id="673" w:author="Julia Lehmann" w:date="2021-08-04T22:06:00Z">
        <w:r w:rsidRPr="4C486FB3" w:rsidDel="00F20821">
          <w:rPr>
            <w:rFonts w:ascii="Arial" w:eastAsia="Arial" w:hAnsi="Arial" w:cs="Arial"/>
            <w:sz w:val="24"/>
            <w:szCs w:val="24"/>
            <w:lang w:val="de"/>
          </w:rPr>
          <w:delText>, dass das</w:delText>
        </w:r>
      </w:del>
      <w:ins w:id="674" w:author="Julia Lehmann" w:date="2021-08-04T22:06:00Z">
        <w:r w:rsidR="00F20821">
          <w:rPr>
            <w:rFonts w:ascii="Arial" w:eastAsia="Arial" w:hAnsi="Arial" w:cs="Arial"/>
            <w:sz w:val="24"/>
            <w:szCs w:val="24"/>
            <w:lang w:val="de"/>
          </w:rPr>
          <w:t>Damit wäre</w:t>
        </w:r>
      </w:ins>
      <w:r w:rsidRPr="4C486FB3">
        <w:rPr>
          <w:rFonts w:ascii="Arial" w:eastAsia="Arial" w:hAnsi="Arial" w:cs="Arial"/>
          <w:sz w:val="24"/>
          <w:szCs w:val="24"/>
          <w:lang w:val="de"/>
        </w:rPr>
        <w:t xml:space="preserve"> </w:t>
      </w:r>
      <w:del w:id="675" w:author="Julia Lehmann" w:date="2021-08-04T22:06:00Z">
        <w:r w:rsidRPr="4C486FB3" w:rsidDel="00F20821">
          <w:rPr>
            <w:rFonts w:ascii="Arial" w:eastAsia="Arial" w:hAnsi="Arial" w:cs="Arial"/>
            <w:sz w:val="24"/>
            <w:szCs w:val="24"/>
            <w:lang w:val="de"/>
          </w:rPr>
          <w:delText xml:space="preserve">Unternehmen </w:delText>
        </w:r>
      </w:del>
      <w:r w:rsidRPr="4C486FB3">
        <w:rPr>
          <w:rFonts w:ascii="Arial" w:eastAsia="Arial" w:hAnsi="Arial" w:cs="Arial"/>
          <w:sz w:val="24"/>
          <w:szCs w:val="24"/>
          <w:lang w:val="de"/>
        </w:rPr>
        <w:t xml:space="preserve">eine komplexere Anlage </w:t>
      </w:r>
      <w:ins w:id="676" w:author="Julia Lehmann" w:date="2021-08-04T22:06:00Z">
        <w:r w:rsidR="00F20821">
          <w:rPr>
            <w:rFonts w:ascii="Arial" w:eastAsia="Arial" w:hAnsi="Arial" w:cs="Arial"/>
            <w:sz w:val="24"/>
            <w:szCs w:val="24"/>
            <w:lang w:val="de"/>
          </w:rPr>
          <w:t>für das Unternehmen von Vorteil</w:t>
        </w:r>
      </w:ins>
      <w:del w:id="677" w:author="Julia Lehmann" w:date="2021-08-04T22:06:00Z">
        <w:r w:rsidRPr="4C486FB3" w:rsidDel="00F20821">
          <w:rPr>
            <w:rFonts w:ascii="Arial" w:eastAsia="Arial" w:hAnsi="Arial" w:cs="Arial"/>
            <w:sz w:val="24"/>
            <w:szCs w:val="24"/>
            <w:lang w:val="de"/>
          </w:rPr>
          <w:delText>benötigt</w:delText>
        </w:r>
      </w:del>
      <w:r w:rsidRPr="4C486FB3">
        <w:rPr>
          <w:rFonts w:ascii="Arial" w:eastAsia="Arial" w:hAnsi="Arial" w:cs="Arial"/>
          <w:sz w:val="24"/>
          <w:szCs w:val="24"/>
          <w:lang w:val="de"/>
        </w:rPr>
        <w:t xml:space="preserve">, um den </w:t>
      </w:r>
      <w:proofErr w:type="spellStart"/>
      <w:ins w:id="678" w:author="Julia Lehmann" w:date="2021-08-04T22:06:00Z">
        <w:r w:rsidR="00F20821">
          <w:rPr>
            <w:rFonts w:ascii="Arial" w:eastAsia="Arial" w:hAnsi="Arial" w:cs="Arial"/>
            <w:sz w:val="24"/>
            <w:szCs w:val="24"/>
            <w:lang w:val="de"/>
          </w:rPr>
          <w:t>Anodisierungsp</w:t>
        </w:r>
      </w:ins>
      <w:del w:id="679" w:author="Julia Lehmann" w:date="2021-08-04T22:06:00Z">
        <w:r w:rsidRPr="4C486FB3" w:rsidDel="00F20821">
          <w:rPr>
            <w:rFonts w:ascii="Arial" w:eastAsia="Arial" w:hAnsi="Arial" w:cs="Arial"/>
            <w:sz w:val="24"/>
            <w:szCs w:val="24"/>
            <w:lang w:val="de"/>
          </w:rPr>
          <w:delText>P</w:delText>
        </w:r>
      </w:del>
      <w:r w:rsidRPr="4C486FB3">
        <w:rPr>
          <w:rFonts w:ascii="Arial" w:eastAsia="Arial" w:hAnsi="Arial" w:cs="Arial"/>
          <w:sz w:val="24"/>
          <w:szCs w:val="24"/>
          <w:lang w:val="de"/>
        </w:rPr>
        <w:t>rozess</w:t>
      </w:r>
      <w:proofErr w:type="spellEnd"/>
      <w:r w:rsidRPr="4C486FB3">
        <w:rPr>
          <w:rFonts w:ascii="Arial" w:eastAsia="Arial" w:hAnsi="Arial" w:cs="Arial"/>
          <w:sz w:val="24"/>
          <w:szCs w:val="24"/>
          <w:lang w:val="de"/>
        </w:rPr>
        <w:t xml:space="preserve"> </w:t>
      </w:r>
      <w:r w:rsidRPr="4C486FB3">
        <w:rPr>
          <w:rFonts w:ascii="Arial" w:eastAsia="Arial" w:hAnsi="Arial" w:cs="Arial"/>
          <w:sz w:val="24"/>
          <w:szCs w:val="24"/>
          <w:lang w:val="de"/>
        </w:rPr>
        <w:lastRenderedPageBreak/>
        <w:t xml:space="preserve">erfolgreich und nachhaltig in das Unternehmen einzugliedern. </w:t>
      </w:r>
      <w:ins w:id="680" w:author="Julia Lehmann" w:date="2021-08-04T22:07:00Z">
        <w:r w:rsidR="00F20821">
          <w:rPr>
            <w:rFonts w:ascii="Arial" w:eastAsia="Arial" w:hAnsi="Arial" w:cs="Arial"/>
            <w:sz w:val="24"/>
            <w:szCs w:val="24"/>
            <w:lang w:val="de"/>
          </w:rPr>
          <w:br/>
        </w:r>
      </w:ins>
      <w:r w:rsidRPr="4C486FB3">
        <w:rPr>
          <w:rFonts w:ascii="Arial" w:eastAsia="Arial" w:hAnsi="Arial" w:cs="Arial"/>
          <w:sz w:val="24"/>
          <w:szCs w:val="24"/>
          <w:lang w:val="de"/>
        </w:rPr>
        <w:t xml:space="preserve">Die </w:t>
      </w:r>
      <w:proofErr w:type="spellStart"/>
      <w:r w:rsidRPr="4C486FB3">
        <w:rPr>
          <w:rFonts w:ascii="Arial" w:eastAsia="Arial" w:hAnsi="Arial" w:cs="Arial"/>
          <w:sz w:val="24"/>
          <w:szCs w:val="24"/>
          <w:lang w:val="de"/>
        </w:rPr>
        <w:t>Anodisierungsanlage</w:t>
      </w:r>
      <w:proofErr w:type="spellEnd"/>
      <w:r w:rsidRPr="4C486FB3">
        <w:rPr>
          <w:rFonts w:ascii="Arial" w:eastAsia="Arial" w:hAnsi="Arial" w:cs="Arial"/>
          <w:sz w:val="24"/>
          <w:szCs w:val="24"/>
          <w:lang w:val="de"/>
        </w:rPr>
        <w:t xml:space="preserve"> muss</w:t>
      </w:r>
      <w:ins w:id="681" w:author="Julia Lehmann" w:date="2021-08-04T22:07:00Z">
        <w:r w:rsidR="00F20821">
          <w:rPr>
            <w:rFonts w:ascii="Arial" w:eastAsia="Arial" w:hAnsi="Arial" w:cs="Arial"/>
            <w:sz w:val="24"/>
            <w:szCs w:val="24"/>
            <w:lang w:val="de"/>
          </w:rPr>
          <w:t xml:space="preserve"> darüber hinaus</w:t>
        </w:r>
      </w:ins>
      <w:r w:rsidRPr="4C486FB3">
        <w:rPr>
          <w:rFonts w:ascii="Arial" w:eastAsia="Arial" w:hAnsi="Arial" w:cs="Arial"/>
          <w:sz w:val="24"/>
          <w:szCs w:val="24"/>
          <w:lang w:val="de"/>
        </w:rPr>
        <w:t xml:space="preserve"> bestimmte Funktionen beinhalten, um die Verarbeitung aller Produkte zu sichern. Die Anlage benötigt ein vorgelagertes Spülbecken mit Ultraschall, ein Beizbecken, ein weiteres Spülbecken, ein </w:t>
      </w:r>
      <w:proofErr w:type="spellStart"/>
      <w:r w:rsidRPr="4C486FB3">
        <w:rPr>
          <w:rFonts w:ascii="Arial" w:eastAsia="Arial" w:hAnsi="Arial" w:cs="Arial"/>
          <w:sz w:val="24"/>
          <w:szCs w:val="24"/>
          <w:lang w:val="de"/>
        </w:rPr>
        <w:t>Anodisierungsbecken</w:t>
      </w:r>
      <w:proofErr w:type="spellEnd"/>
      <w:r w:rsidRPr="4C486FB3">
        <w:rPr>
          <w:rFonts w:ascii="Arial" w:eastAsia="Arial" w:hAnsi="Arial" w:cs="Arial"/>
          <w:sz w:val="24"/>
          <w:szCs w:val="24"/>
          <w:lang w:val="de"/>
        </w:rPr>
        <w:t>, noch ein weiteres Spülbecken und ein Elektropoliturbecken. Die Spülbecken sind wichtig</w:t>
      </w:r>
      <w:ins w:id="682" w:author="Julia Lehmann" w:date="2021-08-04T22:07:00Z">
        <w:r w:rsidR="00F20821">
          <w:rPr>
            <w:rFonts w:ascii="Arial" w:eastAsia="Arial" w:hAnsi="Arial" w:cs="Arial"/>
            <w:sz w:val="24"/>
            <w:szCs w:val="24"/>
            <w:lang w:val="de"/>
          </w:rPr>
          <w:t>,</w:t>
        </w:r>
      </w:ins>
      <w:r w:rsidRPr="4C486FB3">
        <w:rPr>
          <w:rFonts w:ascii="Arial" w:eastAsia="Arial" w:hAnsi="Arial" w:cs="Arial"/>
          <w:sz w:val="24"/>
          <w:szCs w:val="24"/>
          <w:lang w:val="de"/>
        </w:rPr>
        <w:t xml:space="preserve"> um die Medien aus den vorgelagerten Teilprozessen rückstandslos zu entfernen, da keine Verschleppung der Medien in die anderen Becken erfolgen soll. </w:t>
      </w:r>
      <w:del w:id="683" w:author="Julia Lehmann" w:date="2021-08-04T22:07:00Z">
        <w:r w:rsidRPr="4C486FB3" w:rsidDel="00F20821">
          <w:rPr>
            <w:rFonts w:ascii="Arial" w:eastAsia="Arial" w:hAnsi="Arial" w:cs="Arial"/>
            <w:sz w:val="24"/>
            <w:szCs w:val="24"/>
            <w:lang w:val="de"/>
          </w:rPr>
          <w:delText>Dies hat den Grund</w:delText>
        </w:r>
      </w:del>
      <w:ins w:id="684" w:author="Julia Lehmann" w:date="2021-08-04T22:07:00Z">
        <w:r w:rsidR="00F20821">
          <w:rPr>
            <w:rFonts w:ascii="Arial" w:eastAsia="Arial" w:hAnsi="Arial" w:cs="Arial"/>
            <w:sz w:val="24"/>
            <w:szCs w:val="24"/>
            <w:lang w:val="de"/>
          </w:rPr>
          <w:t>Grund hierfür ist</w:t>
        </w:r>
      </w:ins>
      <w:ins w:id="685" w:author="Julia Lehmann" w:date="2021-08-04T22:08:00Z">
        <w:r w:rsidR="00F20821">
          <w:rPr>
            <w:rFonts w:ascii="Arial" w:eastAsia="Arial" w:hAnsi="Arial" w:cs="Arial"/>
            <w:sz w:val="24"/>
            <w:szCs w:val="24"/>
            <w:lang w:val="de"/>
          </w:rPr>
          <w:t xml:space="preserve"> das Ziel eines immer gleichen Ergebnisses am Ende des Prozesses</w:t>
        </w:r>
      </w:ins>
      <w:ins w:id="686" w:author="Julia Lehmann" w:date="2021-08-04T22:09:00Z">
        <w:r w:rsidR="00F20821">
          <w:rPr>
            <w:rFonts w:ascii="Arial" w:eastAsia="Arial" w:hAnsi="Arial" w:cs="Arial"/>
            <w:sz w:val="24"/>
            <w:szCs w:val="24"/>
            <w:lang w:val="de"/>
          </w:rPr>
          <w:t xml:space="preserve">. </w:t>
        </w:r>
      </w:ins>
      <w:del w:id="687" w:author="Julia Lehmann" w:date="2021-08-04T22:09:00Z">
        <w:r w:rsidRPr="4C486FB3" w:rsidDel="00F20821">
          <w:rPr>
            <w:rFonts w:ascii="Arial" w:eastAsia="Arial" w:hAnsi="Arial" w:cs="Arial"/>
            <w:sz w:val="24"/>
            <w:szCs w:val="24"/>
            <w:lang w:val="de"/>
          </w:rPr>
          <w:delText xml:space="preserve">, dass der Prozess jedes Mal das gleiche Ergebnis abbilden soll. </w:delText>
        </w:r>
      </w:del>
      <w:ins w:id="688" w:author="Julia Lehmann" w:date="2021-08-04T22:09:00Z">
        <w:r w:rsidR="00F20821">
          <w:rPr>
            <w:rFonts w:ascii="Arial" w:eastAsia="Arial" w:hAnsi="Arial" w:cs="Arial"/>
            <w:sz w:val="24"/>
            <w:szCs w:val="24"/>
            <w:lang w:val="de"/>
          </w:rPr>
          <w:br/>
        </w:r>
      </w:ins>
      <w:r w:rsidRPr="4C486FB3">
        <w:rPr>
          <w:rFonts w:ascii="Arial" w:eastAsia="Arial" w:hAnsi="Arial" w:cs="Arial"/>
          <w:sz w:val="24"/>
          <w:szCs w:val="24"/>
          <w:lang w:val="de"/>
        </w:rPr>
        <w:t xml:space="preserve">In der </w:t>
      </w:r>
      <w:ins w:id="689" w:author="Julia Lehmann" w:date="2021-08-04T22:09:00Z">
        <w:r w:rsidR="00F20821">
          <w:rPr>
            <w:rFonts w:ascii="Arial" w:eastAsia="Arial" w:hAnsi="Arial" w:cs="Arial"/>
            <w:sz w:val="24"/>
            <w:szCs w:val="24"/>
            <w:lang w:val="de"/>
          </w:rPr>
          <w:t>f</w:t>
        </w:r>
      </w:ins>
      <w:del w:id="690" w:author="Julia Lehmann" w:date="2021-08-04T22:09:00Z">
        <w:r w:rsidRPr="4C486FB3" w:rsidDel="00F20821">
          <w:rPr>
            <w:rFonts w:ascii="Arial" w:eastAsia="Arial" w:hAnsi="Arial" w:cs="Arial"/>
            <w:sz w:val="24"/>
            <w:szCs w:val="24"/>
            <w:lang w:val="de"/>
          </w:rPr>
          <w:delText>F</w:delText>
        </w:r>
      </w:del>
      <w:r w:rsidRPr="4C486FB3">
        <w:rPr>
          <w:rFonts w:ascii="Arial" w:eastAsia="Arial" w:hAnsi="Arial" w:cs="Arial"/>
          <w:sz w:val="24"/>
          <w:szCs w:val="24"/>
          <w:lang w:val="de"/>
        </w:rPr>
        <w:t xml:space="preserve">olgenden Abbildung 2 ist so eine Anlage zu sehen. Diese Anlage stammt von dem Unternehmen Walter </w:t>
      </w:r>
      <w:proofErr w:type="spellStart"/>
      <w:r w:rsidRPr="4C486FB3">
        <w:rPr>
          <w:rFonts w:ascii="Arial" w:eastAsia="Arial" w:hAnsi="Arial" w:cs="Arial"/>
          <w:sz w:val="24"/>
          <w:szCs w:val="24"/>
          <w:lang w:val="de"/>
        </w:rPr>
        <w:t>Lemmen</w:t>
      </w:r>
      <w:proofErr w:type="spellEnd"/>
      <w:r w:rsidRPr="4C486FB3">
        <w:rPr>
          <w:rFonts w:ascii="Arial" w:eastAsia="Arial" w:hAnsi="Arial" w:cs="Arial"/>
          <w:sz w:val="24"/>
          <w:szCs w:val="24"/>
          <w:lang w:val="de"/>
        </w:rPr>
        <w:t xml:space="preserve"> GmbH</w:t>
      </w:r>
      <w:ins w:id="691" w:author="Julia Lehmann" w:date="2021-08-04T22:09:00Z">
        <w:r w:rsidR="00F20821">
          <w:rPr>
            <w:rFonts w:ascii="Arial" w:eastAsia="Arial" w:hAnsi="Arial" w:cs="Arial"/>
            <w:sz w:val="24"/>
            <w:szCs w:val="24"/>
            <w:lang w:val="de"/>
          </w:rPr>
          <w:t>, die auf den Bau solcher Anlagen spezialisiert ist.</w:t>
        </w:r>
      </w:ins>
      <w:del w:id="692" w:author="Julia Lehmann" w:date="2021-08-04T22:09:00Z">
        <w:r w:rsidRPr="4C486FB3" w:rsidDel="00F20821">
          <w:rPr>
            <w:rFonts w:ascii="Arial" w:eastAsia="Arial" w:hAnsi="Arial" w:cs="Arial"/>
            <w:sz w:val="24"/>
            <w:szCs w:val="24"/>
            <w:lang w:val="de"/>
          </w:rPr>
          <w:delText xml:space="preserve"> und dieses Unternehmen ist spezialisiert auf den Bau solcher Anlagen</w:delText>
        </w:r>
      </w:del>
      <w:r w:rsidRPr="4C486FB3">
        <w:rPr>
          <w:rFonts w:ascii="Arial" w:eastAsia="Arial" w:hAnsi="Arial" w:cs="Arial"/>
          <w:sz w:val="24"/>
          <w:szCs w:val="24"/>
          <w:lang w:val="de"/>
        </w:rPr>
        <w:t xml:space="preserve">. </w:t>
      </w:r>
      <w:ins w:id="693" w:author="Julia Lehmann" w:date="2021-08-04T22:09:00Z">
        <w:r w:rsidR="005C1F58">
          <w:rPr>
            <w:rFonts w:ascii="Arial" w:eastAsia="Arial" w:hAnsi="Arial" w:cs="Arial"/>
            <w:sz w:val="24"/>
            <w:szCs w:val="24"/>
            <w:lang w:val="de"/>
          </w:rPr>
          <w:t>Die untere Anlage dient nur als Beispi</w:t>
        </w:r>
      </w:ins>
      <w:ins w:id="694" w:author="Julia Lehmann" w:date="2021-08-04T22:10:00Z">
        <w:r w:rsidR="005C1F58">
          <w:rPr>
            <w:rFonts w:ascii="Arial" w:eastAsia="Arial" w:hAnsi="Arial" w:cs="Arial"/>
            <w:sz w:val="24"/>
            <w:szCs w:val="24"/>
            <w:lang w:val="de"/>
          </w:rPr>
          <w:t xml:space="preserve">el. Jede </w:t>
        </w:r>
      </w:ins>
      <w:del w:id="695" w:author="Julia Lehmann" w:date="2021-08-04T22:10:00Z">
        <w:r w:rsidRPr="4C486FB3" w:rsidDel="005C1F58">
          <w:rPr>
            <w:rFonts w:ascii="Arial" w:eastAsia="Arial" w:hAnsi="Arial" w:cs="Arial"/>
            <w:sz w:val="24"/>
            <w:szCs w:val="24"/>
            <w:lang w:val="de"/>
          </w:rPr>
          <w:delText xml:space="preserve">Hierbei ist zu beachten, dass jede </w:delText>
        </w:r>
      </w:del>
      <w:r w:rsidRPr="4C486FB3">
        <w:rPr>
          <w:rFonts w:ascii="Arial" w:eastAsia="Arial" w:hAnsi="Arial" w:cs="Arial"/>
          <w:sz w:val="24"/>
          <w:szCs w:val="24"/>
          <w:lang w:val="de"/>
        </w:rPr>
        <w:t xml:space="preserve">Anlage </w:t>
      </w:r>
      <w:ins w:id="696" w:author="Julia Lehmann" w:date="2021-08-04T22:10:00Z">
        <w:r w:rsidR="005C1F58">
          <w:rPr>
            <w:rFonts w:ascii="Arial" w:eastAsia="Arial" w:hAnsi="Arial" w:cs="Arial"/>
            <w:sz w:val="24"/>
            <w:szCs w:val="24"/>
            <w:lang w:val="de"/>
          </w:rPr>
          <w:t xml:space="preserve">muss </w:t>
        </w:r>
      </w:ins>
      <w:r w:rsidRPr="4C486FB3">
        <w:rPr>
          <w:rFonts w:ascii="Arial" w:eastAsia="Arial" w:hAnsi="Arial" w:cs="Arial"/>
          <w:sz w:val="24"/>
          <w:szCs w:val="24"/>
          <w:lang w:val="de"/>
        </w:rPr>
        <w:t>individuell an die Anforderungen des Kunden angepasst werden</w:t>
      </w:r>
      <w:ins w:id="697" w:author="Julia Lehmann" w:date="2021-08-04T22:10:00Z">
        <w:r w:rsidR="005C1F58">
          <w:rPr>
            <w:rFonts w:ascii="Arial" w:eastAsia="Arial" w:hAnsi="Arial" w:cs="Arial"/>
            <w:sz w:val="24"/>
            <w:szCs w:val="24"/>
            <w:lang w:val="de"/>
          </w:rPr>
          <w:t>.</w:t>
        </w:r>
      </w:ins>
      <w:del w:id="698" w:author="Julia Lehmann" w:date="2021-08-04T22:10:00Z">
        <w:r w:rsidRPr="4C486FB3" w:rsidDel="005C1F58">
          <w:rPr>
            <w:rFonts w:ascii="Arial" w:eastAsia="Arial" w:hAnsi="Arial" w:cs="Arial"/>
            <w:sz w:val="24"/>
            <w:szCs w:val="24"/>
            <w:lang w:val="de"/>
          </w:rPr>
          <w:delText xml:space="preserve"> muss</w:delText>
        </w:r>
      </w:del>
      <w:r w:rsidRPr="4C486FB3">
        <w:rPr>
          <w:rFonts w:ascii="Arial" w:eastAsia="Arial" w:hAnsi="Arial" w:cs="Arial"/>
          <w:sz w:val="24"/>
          <w:szCs w:val="24"/>
          <w:lang w:val="de"/>
        </w:rPr>
        <w:t>.</w:t>
      </w:r>
      <w:r w:rsidR="004D0092">
        <w:rPr>
          <w:noProof/>
          <w:lang w:val="en-GB" w:eastAsia="en-GB"/>
        </w:rPr>
        <w:drawing>
          <wp:inline distT="0" distB="0" distL="0" distR="0" wp14:anchorId="49290BB0" wp14:editId="46B240CB">
            <wp:extent cx="4679950" cy="2971605"/>
            <wp:effectExtent l="0" t="0" r="6350" b="635"/>
            <wp:docPr id="27" name="Grafik 27" descr="https://www.wotech-technical-media.de/womag/ausgabe/2016/11/18_kb_lemmen_11j2016/18_kb_lemmen_11j2016-web-images/lemmen11_16D.png?m=1478463481&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otech-technical-media.de/womag/ausgabe/2016/11/18_kb_lemmen_11j2016/18_kb_lemmen_11j2016-web-images/lemmen11_16D.png?m=1478463481&a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79950" cy="2971605"/>
                    </a:xfrm>
                    <a:prstGeom prst="rect">
                      <a:avLst/>
                    </a:prstGeom>
                    <a:noFill/>
                    <a:ln>
                      <a:noFill/>
                    </a:ln>
                  </pic:spPr>
                </pic:pic>
              </a:graphicData>
            </a:graphic>
          </wp:inline>
        </w:drawing>
      </w:r>
    </w:p>
    <w:p w14:paraId="6E0040A9" w14:textId="42F1D4EA" w:rsidR="004D0092" w:rsidRDefault="004D0092" w:rsidP="004D0092">
      <w:pPr>
        <w:pStyle w:val="Beschriftung"/>
      </w:pPr>
      <w:bookmarkStart w:id="699" w:name="_Toc78973547"/>
      <w:r>
        <w:t xml:space="preserve">Abbildung </w:t>
      </w:r>
      <w:r w:rsidR="00706009">
        <w:fldChar w:fldCharType="begin"/>
      </w:r>
      <w:r w:rsidR="00706009">
        <w:instrText xml:space="preserve"> SEQ Abbildung \* ARABIC </w:instrText>
      </w:r>
      <w:r w:rsidR="00706009">
        <w:fldChar w:fldCharType="separate"/>
      </w:r>
      <w:r>
        <w:rPr>
          <w:noProof/>
        </w:rPr>
        <w:t>2</w:t>
      </w:r>
      <w:r w:rsidR="00706009">
        <w:rPr>
          <w:noProof/>
        </w:rPr>
        <w:fldChar w:fldCharType="end"/>
      </w:r>
      <w:r>
        <w:t xml:space="preserve"> </w:t>
      </w:r>
      <w:proofErr w:type="spellStart"/>
      <w:r>
        <w:t>A</w:t>
      </w:r>
      <w:del w:id="700" w:author="Julia Lehmann" w:date="2021-08-04T22:13:00Z">
        <w:r w:rsidDel="00FF0C48">
          <w:delText>n</w:delText>
        </w:r>
      </w:del>
      <w:r>
        <w:t>nodisierungsanlage</w:t>
      </w:r>
      <w:proofErr w:type="spellEnd"/>
      <w:r>
        <w:t xml:space="preserve"> der Firma Walter </w:t>
      </w:r>
      <w:proofErr w:type="spellStart"/>
      <w:r>
        <w:t>Lemmen</w:t>
      </w:r>
      <w:proofErr w:type="spellEnd"/>
      <w:r>
        <w:t xml:space="preserve"> GmbH </w:t>
      </w:r>
      <w:ins w:id="701" w:author="Julia Lehmann" w:date="2021-08-05T17:54:00Z">
        <w:r w:rsidR="00F7158C">
          <w:br/>
        </w:r>
      </w:ins>
      <w:r>
        <w:t xml:space="preserve">Quelle: </w:t>
      </w:r>
      <w:r w:rsidRPr="00763D5D">
        <w:t>https://www.wotech-technical-media.de/womag/ausgabe/2016/11/18_kb_lemmen_11j2016/18_kb_lemmen_11j2016.php</w:t>
      </w:r>
      <w:bookmarkEnd w:id="699"/>
    </w:p>
    <w:p w14:paraId="1ABD81C4" w14:textId="77777777" w:rsidR="004D0092" w:rsidRDefault="004D0092" w:rsidP="004D0092">
      <w:pPr>
        <w:pStyle w:val="berschrift1"/>
      </w:pPr>
      <w:bookmarkStart w:id="702" w:name="_Toc78994721"/>
      <w:r>
        <w:lastRenderedPageBreak/>
        <w:t>3.2 Einordnung des Prozesses</w:t>
      </w:r>
      <w:bookmarkEnd w:id="702"/>
    </w:p>
    <w:p w14:paraId="7328051B" w14:textId="77777777" w:rsidR="004D0092" w:rsidRDefault="004D0092" w:rsidP="004D0092"/>
    <w:p w14:paraId="711F72F8" w14:textId="12892DF2" w:rsidR="00D431FC" w:rsidRPr="00FF0C48" w:rsidRDefault="00D431FC" w:rsidP="00996B8C">
      <w:pPr>
        <w:spacing w:line="360" w:lineRule="auto"/>
        <w:jc w:val="both"/>
        <w:rPr>
          <w:rFonts w:ascii="Arial" w:eastAsia="Arial" w:hAnsi="Arial" w:cs="Arial"/>
          <w:sz w:val="24"/>
          <w:szCs w:val="24"/>
          <w:lang w:val="de"/>
          <w:rPrChange w:id="703" w:author="Julia Lehmann" w:date="2021-08-04T22:15:00Z">
            <w:rPr/>
          </w:rPrChange>
        </w:rPr>
        <w:pPrChange w:id="704" w:author="Julia Lehmann" w:date="2021-08-05T17:54:00Z">
          <w:pPr>
            <w:spacing w:line="360" w:lineRule="auto"/>
          </w:pPr>
        </w:pPrChange>
      </w:pPr>
      <w:del w:id="705" w:author="Julia Lehmann" w:date="2021-08-04T22:14:00Z">
        <w:r w:rsidRPr="4C486FB3" w:rsidDel="00FF0C48">
          <w:rPr>
            <w:rFonts w:ascii="Arial" w:eastAsia="Arial" w:hAnsi="Arial" w:cs="Arial"/>
            <w:sz w:val="24"/>
            <w:szCs w:val="24"/>
            <w:lang w:val="de"/>
          </w:rPr>
          <w:delText>Bevor ein Teil anodisiert werden kann, sind noch einige Prozesse vorgelagert</w:delText>
        </w:r>
      </w:del>
      <w:ins w:id="706" w:author="Julia Lehmann" w:date="2021-08-04T22:14:00Z">
        <w:r w:rsidR="00FF0C48">
          <w:rPr>
            <w:rFonts w:ascii="Arial" w:eastAsia="Arial" w:hAnsi="Arial" w:cs="Arial"/>
            <w:sz w:val="24"/>
            <w:szCs w:val="24"/>
            <w:lang w:val="de"/>
          </w:rPr>
          <w:t xml:space="preserve">Dem </w:t>
        </w:r>
        <w:proofErr w:type="spellStart"/>
        <w:r w:rsidR="00FF0C48">
          <w:rPr>
            <w:rFonts w:ascii="Arial" w:eastAsia="Arial" w:hAnsi="Arial" w:cs="Arial"/>
            <w:sz w:val="24"/>
            <w:szCs w:val="24"/>
            <w:lang w:val="de"/>
          </w:rPr>
          <w:t>Anodisierungsprozess</w:t>
        </w:r>
        <w:proofErr w:type="spellEnd"/>
        <w:r w:rsidR="00FF0C48">
          <w:rPr>
            <w:rFonts w:ascii="Arial" w:eastAsia="Arial" w:hAnsi="Arial" w:cs="Arial"/>
            <w:sz w:val="24"/>
            <w:szCs w:val="24"/>
            <w:lang w:val="de"/>
          </w:rPr>
          <w:t xml:space="preserve"> an sich sind noch einige weitere Prozesse vorgelagert</w:t>
        </w:r>
      </w:ins>
      <w:r w:rsidRPr="4C486FB3">
        <w:rPr>
          <w:rFonts w:ascii="Arial" w:eastAsia="Arial" w:hAnsi="Arial" w:cs="Arial"/>
          <w:sz w:val="24"/>
          <w:szCs w:val="24"/>
          <w:lang w:val="de"/>
        </w:rPr>
        <w:t xml:space="preserve">. </w:t>
      </w:r>
      <w:ins w:id="707" w:author="Julia Lehmann" w:date="2021-08-04T22:15:00Z">
        <w:r w:rsidR="00FF0C48">
          <w:rPr>
            <w:rFonts w:ascii="Arial" w:eastAsia="Arial" w:hAnsi="Arial" w:cs="Arial"/>
            <w:sz w:val="24"/>
            <w:szCs w:val="24"/>
            <w:lang w:val="de"/>
          </w:rPr>
          <w:br/>
        </w:r>
      </w:ins>
      <w:del w:id="708" w:author="Julia Lehmann" w:date="2021-08-04T22:15:00Z">
        <w:r w:rsidRPr="4C486FB3" w:rsidDel="00FF0C48">
          <w:rPr>
            <w:rFonts w:ascii="Arial" w:eastAsia="Arial" w:hAnsi="Arial" w:cs="Arial"/>
            <w:sz w:val="24"/>
            <w:szCs w:val="24"/>
            <w:lang w:val="de"/>
          </w:rPr>
          <w:delText xml:space="preserve">Zunächst </w:delText>
        </w:r>
      </w:del>
      <w:del w:id="709" w:author="Julia Lehmann" w:date="2021-08-04T22:14:00Z">
        <w:r w:rsidRPr="4C486FB3" w:rsidDel="00FF0C48">
          <w:rPr>
            <w:rFonts w:ascii="Arial" w:eastAsia="Arial" w:hAnsi="Arial" w:cs="Arial"/>
            <w:sz w:val="24"/>
            <w:szCs w:val="24"/>
            <w:lang w:val="de"/>
          </w:rPr>
          <w:delText xml:space="preserve">müssen </w:delText>
        </w:r>
      </w:del>
      <w:del w:id="710" w:author="Julia Lehmann" w:date="2021-08-04T22:15:00Z">
        <w:r w:rsidRPr="4C486FB3" w:rsidDel="00FF0C48">
          <w:rPr>
            <w:rFonts w:ascii="Arial" w:eastAsia="Arial" w:hAnsi="Arial" w:cs="Arial"/>
            <w:sz w:val="24"/>
            <w:szCs w:val="24"/>
            <w:lang w:val="de"/>
          </w:rPr>
          <w:delText>die</w:delText>
        </w:r>
      </w:del>
      <w:ins w:id="711" w:author="Julia Lehmann" w:date="2021-08-04T22:15:00Z">
        <w:r w:rsidR="00FF0C48">
          <w:rPr>
            <w:rFonts w:ascii="Arial" w:eastAsia="Arial" w:hAnsi="Arial" w:cs="Arial"/>
            <w:sz w:val="24"/>
            <w:szCs w:val="24"/>
            <w:lang w:val="de"/>
          </w:rPr>
          <w:t>Die</w:t>
        </w:r>
      </w:ins>
      <w:r w:rsidRPr="4C486FB3">
        <w:rPr>
          <w:rFonts w:ascii="Arial" w:eastAsia="Arial" w:hAnsi="Arial" w:cs="Arial"/>
          <w:sz w:val="24"/>
          <w:szCs w:val="24"/>
          <w:lang w:val="de"/>
        </w:rPr>
        <w:t xml:space="preserve"> Rohlinge</w:t>
      </w:r>
      <w:ins w:id="712" w:author="Julia Lehmann" w:date="2021-08-04T22:15:00Z">
        <w:r w:rsidR="00FF0C48">
          <w:rPr>
            <w:rFonts w:ascii="Arial" w:eastAsia="Arial" w:hAnsi="Arial" w:cs="Arial"/>
            <w:sz w:val="24"/>
            <w:szCs w:val="24"/>
            <w:lang w:val="de"/>
          </w:rPr>
          <w:t xml:space="preserve"> werden zunächst</w:t>
        </w:r>
      </w:ins>
      <w:r w:rsidRPr="4C486FB3">
        <w:rPr>
          <w:rFonts w:ascii="Arial" w:eastAsia="Arial" w:hAnsi="Arial" w:cs="Arial"/>
          <w:sz w:val="24"/>
          <w:szCs w:val="24"/>
          <w:lang w:val="de"/>
        </w:rPr>
        <w:t xml:space="preserve"> im Schwesterunternehmen Absolute </w:t>
      </w:r>
      <w:proofErr w:type="spellStart"/>
      <w:r w:rsidRPr="4C486FB3">
        <w:rPr>
          <w:rFonts w:ascii="Arial" w:eastAsia="Arial" w:hAnsi="Arial" w:cs="Arial"/>
          <w:sz w:val="24"/>
          <w:szCs w:val="24"/>
          <w:lang w:val="de"/>
        </w:rPr>
        <w:t>MedTech</w:t>
      </w:r>
      <w:proofErr w:type="spellEnd"/>
      <w:r w:rsidRPr="4C486FB3">
        <w:rPr>
          <w:rFonts w:ascii="Arial" w:eastAsia="Arial" w:hAnsi="Arial" w:cs="Arial"/>
          <w:sz w:val="24"/>
          <w:szCs w:val="24"/>
          <w:lang w:val="de"/>
        </w:rPr>
        <w:t xml:space="preserve"> GmbH gefertigt und </w:t>
      </w:r>
      <w:del w:id="713" w:author="Julia Lehmann" w:date="2021-08-04T22:15:00Z">
        <w:r w:rsidRPr="4C486FB3" w:rsidDel="00FF0C48">
          <w:rPr>
            <w:rFonts w:ascii="Arial" w:eastAsia="Arial" w:hAnsi="Arial" w:cs="Arial"/>
            <w:sz w:val="24"/>
            <w:szCs w:val="24"/>
            <w:lang w:val="de"/>
          </w:rPr>
          <w:delText xml:space="preserve">die </w:delText>
        </w:r>
      </w:del>
      <w:ins w:id="714" w:author="Julia Lehmann" w:date="2021-08-04T22:15:00Z">
        <w:r w:rsidR="00FF0C48">
          <w:rPr>
            <w:rFonts w:ascii="Arial" w:eastAsia="Arial" w:hAnsi="Arial" w:cs="Arial"/>
            <w:sz w:val="24"/>
            <w:szCs w:val="24"/>
            <w:lang w:val="de"/>
          </w:rPr>
          <w:t>ihre</w:t>
        </w:r>
        <w:r w:rsidR="00FF0C48" w:rsidRPr="4C486FB3">
          <w:rPr>
            <w:rFonts w:ascii="Arial" w:eastAsia="Arial" w:hAnsi="Arial" w:cs="Arial"/>
            <w:sz w:val="24"/>
            <w:szCs w:val="24"/>
            <w:lang w:val="de"/>
          </w:rPr>
          <w:t xml:space="preserve"> </w:t>
        </w:r>
      </w:ins>
      <w:r w:rsidRPr="4C486FB3">
        <w:rPr>
          <w:rFonts w:ascii="Arial" w:eastAsia="Arial" w:hAnsi="Arial" w:cs="Arial"/>
          <w:sz w:val="24"/>
          <w:szCs w:val="24"/>
          <w:lang w:val="de"/>
        </w:rPr>
        <w:t>Maßhaltigkeit geprüft</w:t>
      </w:r>
      <w:del w:id="715" w:author="Julia Lehmann" w:date="2021-08-04T22:15:00Z">
        <w:r w:rsidRPr="4C486FB3" w:rsidDel="00FF0C48">
          <w:rPr>
            <w:rFonts w:ascii="Arial" w:eastAsia="Arial" w:hAnsi="Arial" w:cs="Arial"/>
            <w:sz w:val="24"/>
            <w:szCs w:val="24"/>
            <w:lang w:val="de"/>
          </w:rPr>
          <w:delText xml:space="preserve"> werden</w:delText>
        </w:r>
      </w:del>
      <w:r w:rsidRPr="4C486FB3">
        <w:rPr>
          <w:rFonts w:ascii="Arial" w:eastAsia="Arial" w:hAnsi="Arial" w:cs="Arial"/>
          <w:sz w:val="24"/>
          <w:szCs w:val="24"/>
          <w:lang w:val="de"/>
        </w:rPr>
        <w:t xml:space="preserve">. Anschließend werden die Bauteile nach einem validierten Verfahren vorgereinigt. Nach der Reinigung werden die </w:t>
      </w:r>
      <w:commentRangeStart w:id="716"/>
      <w:r w:rsidRPr="4C486FB3">
        <w:rPr>
          <w:rFonts w:ascii="Arial" w:eastAsia="Arial" w:hAnsi="Arial" w:cs="Arial"/>
          <w:sz w:val="24"/>
          <w:szCs w:val="24"/>
          <w:lang w:val="de"/>
        </w:rPr>
        <w:t xml:space="preserve">Rohlinge zu 100% </w:t>
      </w:r>
      <w:commentRangeEnd w:id="716"/>
      <w:r w:rsidR="00FF0C48">
        <w:rPr>
          <w:rStyle w:val="Kommentarzeichen"/>
        </w:rPr>
        <w:commentReference w:id="716"/>
      </w:r>
      <w:r w:rsidRPr="4C486FB3">
        <w:rPr>
          <w:rFonts w:ascii="Arial" w:eastAsia="Arial" w:hAnsi="Arial" w:cs="Arial"/>
          <w:sz w:val="24"/>
          <w:szCs w:val="24"/>
          <w:lang w:val="de"/>
        </w:rPr>
        <w:t xml:space="preserve">unter einem Mikroskop begutachtet, </w:t>
      </w:r>
      <w:del w:id="717" w:author="Julia Lehmann" w:date="2021-08-04T22:16:00Z">
        <w:r w:rsidRPr="4C486FB3" w:rsidDel="00FF0C48">
          <w:rPr>
            <w:rFonts w:ascii="Arial" w:eastAsia="Arial" w:hAnsi="Arial" w:cs="Arial"/>
            <w:sz w:val="24"/>
            <w:szCs w:val="24"/>
            <w:lang w:val="de"/>
          </w:rPr>
          <w:delText>ob dort</w:delText>
        </w:r>
      </w:del>
      <w:ins w:id="718" w:author="Julia Lehmann" w:date="2021-08-04T22:16:00Z">
        <w:r w:rsidR="00FF0C48">
          <w:rPr>
            <w:rFonts w:ascii="Arial" w:eastAsia="Arial" w:hAnsi="Arial" w:cs="Arial"/>
            <w:sz w:val="24"/>
            <w:szCs w:val="24"/>
            <w:lang w:val="de"/>
          </w:rPr>
          <w:t>um</w:t>
        </w:r>
      </w:ins>
      <w:r w:rsidRPr="4C486FB3">
        <w:rPr>
          <w:rFonts w:ascii="Arial" w:eastAsia="Arial" w:hAnsi="Arial" w:cs="Arial"/>
          <w:sz w:val="24"/>
          <w:szCs w:val="24"/>
          <w:lang w:val="de"/>
        </w:rPr>
        <w:t xml:space="preserve"> optische Mängel auszuschließen. Dieser Prozess bleibt bei der Eigenfertigung und Fremdfertigung gleich. </w:t>
      </w:r>
    </w:p>
    <w:p w14:paraId="5E8A7D24" w14:textId="125DB98D" w:rsidR="00D431FC" w:rsidRDefault="00D431FC" w:rsidP="00996B8C">
      <w:pPr>
        <w:spacing w:line="360" w:lineRule="auto"/>
        <w:jc w:val="both"/>
        <w:pPrChange w:id="719" w:author="Julia Lehmann" w:date="2021-08-05T17:54:00Z">
          <w:pPr>
            <w:spacing w:line="360" w:lineRule="auto"/>
          </w:pPr>
        </w:pPrChange>
      </w:pPr>
      <w:commentRangeStart w:id="720"/>
      <w:r w:rsidRPr="4C486FB3">
        <w:rPr>
          <w:rFonts w:ascii="Arial" w:eastAsia="Arial" w:hAnsi="Arial" w:cs="Arial"/>
          <w:sz w:val="24"/>
          <w:szCs w:val="24"/>
          <w:lang w:val="de"/>
        </w:rPr>
        <w:t xml:space="preserve">Bei der </w:t>
      </w:r>
      <w:proofErr w:type="spellStart"/>
      <w:ins w:id="721" w:author="Julia Lehmann" w:date="2021-08-04T22:17:00Z">
        <w:r w:rsidR="00FF0C48">
          <w:rPr>
            <w:rFonts w:ascii="Arial" w:eastAsia="Arial" w:hAnsi="Arial" w:cs="Arial"/>
            <w:sz w:val="24"/>
            <w:szCs w:val="24"/>
            <w:lang w:val="de"/>
          </w:rPr>
          <w:t>as</w:t>
        </w:r>
      </w:ins>
      <w:del w:id="722" w:author="Julia Lehmann" w:date="2021-08-04T22:17:00Z">
        <w:r w:rsidRPr="4C486FB3" w:rsidDel="00FF0C48">
          <w:rPr>
            <w:rFonts w:ascii="Arial" w:eastAsia="Arial" w:hAnsi="Arial" w:cs="Arial"/>
            <w:sz w:val="24"/>
            <w:szCs w:val="24"/>
            <w:lang w:val="de"/>
          </w:rPr>
          <w:delText>A</w:delText>
        </w:r>
      </w:del>
      <w:r w:rsidRPr="4C486FB3">
        <w:rPr>
          <w:rFonts w:ascii="Arial" w:eastAsia="Arial" w:hAnsi="Arial" w:cs="Arial"/>
          <w:sz w:val="24"/>
          <w:szCs w:val="24"/>
          <w:lang w:val="de"/>
        </w:rPr>
        <w:t>ktuellen</w:t>
      </w:r>
      <w:proofErr w:type="spellEnd"/>
      <w:r w:rsidRPr="4C486FB3">
        <w:rPr>
          <w:rFonts w:ascii="Arial" w:eastAsia="Arial" w:hAnsi="Arial" w:cs="Arial"/>
          <w:sz w:val="24"/>
          <w:szCs w:val="24"/>
          <w:lang w:val="de"/>
        </w:rPr>
        <w:t xml:space="preserve"> Fremdfertigung </w:t>
      </w:r>
      <w:commentRangeEnd w:id="720"/>
      <w:r w:rsidR="00FF0C48">
        <w:rPr>
          <w:rStyle w:val="Kommentarzeichen"/>
        </w:rPr>
        <w:commentReference w:id="720"/>
      </w:r>
      <w:r w:rsidRPr="4C486FB3">
        <w:rPr>
          <w:rFonts w:ascii="Arial" w:eastAsia="Arial" w:hAnsi="Arial" w:cs="Arial"/>
          <w:sz w:val="24"/>
          <w:szCs w:val="24"/>
          <w:lang w:val="de"/>
        </w:rPr>
        <w:t xml:space="preserve">werden die Rohlinge nach der optischen Kontrolle </w:t>
      </w:r>
      <w:ins w:id="723" w:author="Julia Lehmann" w:date="2021-08-04T22:17:00Z">
        <w:r w:rsidR="00FF0C48">
          <w:rPr>
            <w:rFonts w:ascii="Arial" w:eastAsia="Arial" w:hAnsi="Arial" w:cs="Arial"/>
            <w:sz w:val="24"/>
            <w:szCs w:val="24"/>
            <w:lang w:val="de"/>
          </w:rPr>
          <w:t>v</w:t>
        </w:r>
      </w:ins>
      <w:del w:id="724" w:author="Julia Lehmann" w:date="2021-08-04T22:17:00Z">
        <w:r w:rsidRPr="4C486FB3" w:rsidDel="00FF0C48">
          <w:rPr>
            <w:rFonts w:ascii="Arial" w:eastAsia="Arial" w:hAnsi="Arial" w:cs="Arial"/>
            <w:sz w:val="24"/>
            <w:szCs w:val="24"/>
            <w:lang w:val="de"/>
          </w:rPr>
          <w:delText>V</w:delText>
        </w:r>
      </w:del>
      <w:r w:rsidRPr="4C486FB3">
        <w:rPr>
          <w:rFonts w:ascii="Arial" w:eastAsia="Arial" w:hAnsi="Arial" w:cs="Arial"/>
          <w:sz w:val="24"/>
          <w:szCs w:val="24"/>
          <w:lang w:val="de"/>
        </w:rPr>
        <w:t xml:space="preserve">erpackt, </w:t>
      </w:r>
      <w:ins w:id="725" w:author="Julia Lehmann" w:date="2021-08-04T22:17:00Z">
        <w:r w:rsidR="00FF0C48">
          <w:rPr>
            <w:rFonts w:ascii="Arial" w:eastAsia="Arial" w:hAnsi="Arial" w:cs="Arial"/>
            <w:sz w:val="24"/>
            <w:szCs w:val="24"/>
            <w:lang w:val="de"/>
          </w:rPr>
          <w:t>e</w:t>
        </w:r>
      </w:ins>
      <w:del w:id="726" w:author="Julia Lehmann" w:date="2021-08-04T22:17:00Z">
        <w:r w:rsidRPr="4C486FB3" w:rsidDel="00FF0C48">
          <w:rPr>
            <w:rFonts w:ascii="Arial" w:eastAsia="Arial" w:hAnsi="Arial" w:cs="Arial"/>
            <w:sz w:val="24"/>
            <w:szCs w:val="24"/>
            <w:lang w:val="de"/>
          </w:rPr>
          <w:delText>E</w:delText>
        </w:r>
      </w:del>
      <w:r w:rsidRPr="4C486FB3">
        <w:rPr>
          <w:rFonts w:ascii="Arial" w:eastAsia="Arial" w:hAnsi="Arial" w:cs="Arial"/>
          <w:sz w:val="24"/>
          <w:szCs w:val="24"/>
          <w:lang w:val="de"/>
        </w:rPr>
        <w:t xml:space="preserve">tikettiert und an den externen Lieferanten zur Bearbeitung verschickt. </w:t>
      </w:r>
      <w:del w:id="727" w:author="Julia Lehmann" w:date="2021-08-04T22:17:00Z">
        <w:r w:rsidRPr="4C486FB3" w:rsidDel="00FF0C48">
          <w:rPr>
            <w:rFonts w:ascii="Arial" w:eastAsia="Arial" w:hAnsi="Arial" w:cs="Arial"/>
            <w:sz w:val="24"/>
            <w:szCs w:val="24"/>
            <w:lang w:val="de"/>
          </w:rPr>
          <w:delText xml:space="preserve">Des Weiteren ist zu beachten, dass </w:delText>
        </w:r>
      </w:del>
      <w:ins w:id="728" w:author="Julia Lehmann" w:date="2021-08-04T22:17:00Z">
        <w:r w:rsidR="00FF0C48">
          <w:rPr>
            <w:rFonts w:ascii="Arial" w:eastAsia="Arial" w:hAnsi="Arial" w:cs="Arial"/>
            <w:sz w:val="24"/>
            <w:szCs w:val="24"/>
            <w:lang w:val="de"/>
          </w:rPr>
          <w:t>J</w:t>
        </w:r>
      </w:ins>
      <w:del w:id="729" w:author="Julia Lehmann" w:date="2021-08-04T22:17:00Z">
        <w:r w:rsidRPr="4C486FB3" w:rsidDel="00FF0C48">
          <w:rPr>
            <w:rFonts w:ascii="Arial" w:eastAsia="Arial" w:hAnsi="Arial" w:cs="Arial"/>
            <w:sz w:val="24"/>
            <w:szCs w:val="24"/>
            <w:lang w:val="de"/>
          </w:rPr>
          <w:delText>j</w:delText>
        </w:r>
      </w:del>
      <w:r w:rsidRPr="4C486FB3">
        <w:rPr>
          <w:rFonts w:ascii="Arial" w:eastAsia="Arial" w:hAnsi="Arial" w:cs="Arial"/>
          <w:sz w:val="24"/>
          <w:szCs w:val="24"/>
          <w:lang w:val="de"/>
        </w:rPr>
        <w:t xml:space="preserve">eder Prozessschritt </w:t>
      </w:r>
      <w:ins w:id="730" w:author="Julia Lehmann" w:date="2021-08-04T22:17:00Z">
        <w:r w:rsidR="00FF0C48">
          <w:rPr>
            <w:rFonts w:ascii="Arial" w:eastAsia="Arial" w:hAnsi="Arial" w:cs="Arial"/>
            <w:sz w:val="24"/>
            <w:szCs w:val="24"/>
            <w:lang w:val="de"/>
          </w:rPr>
          <w:t xml:space="preserve">muss dabei </w:t>
        </w:r>
      </w:ins>
      <w:r w:rsidRPr="4C486FB3">
        <w:rPr>
          <w:rFonts w:ascii="Arial" w:eastAsia="Arial" w:hAnsi="Arial" w:cs="Arial"/>
          <w:sz w:val="24"/>
          <w:szCs w:val="24"/>
          <w:lang w:val="de"/>
        </w:rPr>
        <w:t>dokumentiert werden</w:t>
      </w:r>
      <w:del w:id="731" w:author="Julia Lehmann" w:date="2021-08-04T22:17:00Z">
        <w:r w:rsidRPr="4C486FB3" w:rsidDel="00FF0C48">
          <w:rPr>
            <w:rFonts w:ascii="Arial" w:eastAsia="Arial" w:hAnsi="Arial" w:cs="Arial"/>
            <w:sz w:val="24"/>
            <w:szCs w:val="24"/>
            <w:lang w:val="de"/>
          </w:rPr>
          <w:delText xml:space="preserve"> muss</w:delText>
        </w:r>
      </w:del>
      <w:r w:rsidRPr="4C486FB3">
        <w:rPr>
          <w:rFonts w:ascii="Arial" w:eastAsia="Arial" w:hAnsi="Arial" w:cs="Arial"/>
          <w:sz w:val="24"/>
          <w:szCs w:val="24"/>
          <w:lang w:val="de"/>
        </w:rPr>
        <w:t xml:space="preserve">. Nach 1-2 Wochen </w:t>
      </w:r>
      <w:del w:id="732" w:author="Julia Lehmann" w:date="2021-08-04T22:18:00Z">
        <w:r w:rsidRPr="4C486FB3" w:rsidDel="00FF0C48">
          <w:rPr>
            <w:rFonts w:ascii="Arial" w:eastAsia="Arial" w:hAnsi="Arial" w:cs="Arial"/>
            <w:sz w:val="24"/>
            <w:szCs w:val="24"/>
            <w:lang w:val="de"/>
          </w:rPr>
          <w:delText xml:space="preserve">kommt </w:delText>
        </w:r>
      </w:del>
      <w:ins w:id="733" w:author="Julia Lehmann" w:date="2021-08-04T22:18:00Z">
        <w:r w:rsidR="00FF0C48">
          <w:rPr>
            <w:rFonts w:ascii="Arial" w:eastAsia="Arial" w:hAnsi="Arial" w:cs="Arial"/>
            <w:sz w:val="24"/>
            <w:szCs w:val="24"/>
            <w:lang w:val="de"/>
          </w:rPr>
          <w:t xml:space="preserve">wird die </w:t>
        </w:r>
      </w:ins>
      <w:del w:id="734" w:author="Julia Lehmann" w:date="2021-08-04T22:18:00Z">
        <w:r w:rsidRPr="4C486FB3" w:rsidDel="00FF0C48">
          <w:rPr>
            <w:rFonts w:ascii="Arial" w:eastAsia="Arial" w:hAnsi="Arial" w:cs="Arial"/>
            <w:sz w:val="24"/>
            <w:szCs w:val="24"/>
            <w:lang w:val="de"/>
          </w:rPr>
          <w:delText xml:space="preserve">dann </w:delText>
        </w:r>
      </w:del>
      <w:r w:rsidRPr="4C486FB3">
        <w:rPr>
          <w:rFonts w:ascii="Arial" w:eastAsia="Arial" w:hAnsi="Arial" w:cs="Arial"/>
          <w:sz w:val="24"/>
          <w:szCs w:val="24"/>
          <w:lang w:val="de"/>
        </w:rPr>
        <w:t>die bearbeitete Ware zurück</w:t>
      </w:r>
      <w:ins w:id="735" w:author="Julia Lehmann" w:date="2021-08-04T22:18:00Z">
        <w:r w:rsidR="00FF0C48">
          <w:rPr>
            <w:rFonts w:ascii="Arial" w:eastAsia="Arial" w:hAnsi="Arial" w:cs="Arial"/>
            <w:sz w:val="24"/>
            <w:szCs w:val="24"/>
            <w:lang w:val="de"/>
          </w:rPr>
          <w:t>gesandt</w:t>
        </w:r>
      </w:ins>
      <w:r w:rsidRPr="4C486FB3">
        <w:rPr>
          <w:rFonts w:ascii="Arial" w:eastAsia="Arial" w:hAnsi="Arial" w:cs="Arial"/>
          <w:sz w:val="24"/>
          <w:szCs w:val="24"/>
          <w:lang w:val="de"/>
        </w:rPr>
        <w:t xml:space="preserve"> und </w:t>
      </w:r>
      <w:del w:id="736" w:author="Julia Lehmann" w:date="2021-08-04T22:18:00Z">
        <w:r w:rsidRPr="4C486FB3" w:rsidDel="00FF0C48">
          <w:rPr>
            <w:rFonts w:ascii="Arial" w:eastAsia="Arial" w:hAnsi="Arial" w:cs="Arial"/>
            <w:sz w:val="24"/>
            <w:szCs w:val="24"/>
            <w:lang w:val="de"/>
          </w:rPr>
          <w:delText xml:space="preserve">muss </w:delText>
        </w:r>
      </w:del>
      <w:ins w:id="737" w:author="Julia Lehmann" w:date="2021-08-04T22:18:00Z">
        <w:r w:rsidR="00FF0C48">
          <w:rPr>
            <w:rFonts w:ascii="Arial" w:eastAsia="Arial" w:hAnsi="Arial" w:cs="Arial"/>
            <w:sz w:val="24"/>
            <w:szCs w:val="24"/>
            <w:lang w:val="de"/>
          </w:rPr>
          <w:t xml:space="preserve">wird </w:t>
        </w:r>
      </w:ins>
      <w:r w:rsidRPr="4C486FB3">
        <w:rPr>
          <w:rFonts w:ascii="Arial" w:eastAsia="Arial" w:hAnsi="Arial" w:cs="Arial"/>
          <w:sz w:val="24"/>
          <w:szCs w:val="24"/>
          <w:lang w:val="de"/>
        </w:rPr>
        <w:t>erneut auf optische Mängel und Funktionalität geprüft</w:t>
      </w:r>
      <w:del w:id="738" w:author="Julia Lehmann" w:date="2021-08-04T22:18:00Z">
        <w:r w:rsidRPr="4C486FB3" w:rsidDel="00FF0C48">
          <w:rPr>
            <w:rFonts w:ascii="Arial" w:eastAsia="Arial" w:hAnsi="Arial" w:cs="Arial"/>
            <w:sz w:val="24"/>
            <w:szCs w:val="24"/>
            <w:lang w:val="de"/>
          </w:rPr>
          <w:delText xml:space="preserve"> werden</w:delText>
        </w:r>
      </w:del>
      <w:r w:rsidRPr="4C486FB3">
        <w:rPr>
          <w:rFonts w:ascii="Arial" w:eastAsia="Arial" w:hAnsi="Arial" w:cs="Arial"/>
          <w:sz w:val="24"/>
          <w:szCs w:val="24"/>
          <w:lang w:val="de"/>
        </w:rPr>
        <w:t xml:space="preserve">. Erst </w:t>
      </w:r>
      <w:ins w:id="739" w:author="Julia Lehmann" w:date="2021-08-04T22:18:00Z">
        <w:r w:rsidR="00FF0C48">
          <w:rPr>
            <w:rFonts w:ascii="Arial" w:eastAsia="Arial" w:hAnsi="Arial" w:cs="Arial"/>
            <w:sz w:val="24"/>
            <w:szCs w:val="24"/>
            <w:lang w:val="de"/>
          </w:rPr>
          <w:t xml:space="preserve">nach dieser Prüfung </w:t>
        </w:r>
      </w:ins>
      <w:del w:id="740" w:author="Julia Lehmann" w:date="2021-08-04T22:18:00Z">
        <w:r w:rsidRPr="4C486FB3" w:rsidDel="00FF0C48">
          <w:rPr>
            <w:rFonts w:ascii="Arial" w:eastAsia="Arial" w:hAnsi="Arial" w:cs="Arial"/>
            <w:sz w:val="24"/>
            <w:szCs w:val="24"/>
            <w:lang w:val="de"/>
          </w:rPr>
          <w:delText xml:space="preserve">dann </w:delText>
        </w:r>
      </w:del>
      <w:r w:rsidRPr="4C486FB3">
        <w:rPr>
          <w:rFonts w:ascii="Arial" w:eastAsia="Arial" w:hAnsi="Arial" w:cs="Arial"/>
          <w:sz w:val="24"/>
          <w:szCs w:val="24"/>
          <w:lang w:val="de"/>
        </w:rPr>
        <w:t>können die Produkte in den nächsten Prozess gegeben werden oder direkt an den Kunden verschickt werden.</w:t>
      </w:r>
    </w:p>
    <w:p w14:paraId="39CE9949" w14:textId="37478E7D" w:rsidR="004D0092" w:rsidRDefault="00D431FC" w:rsidP="00996B8C">
      <w:pPr>
        <w:spacing w:line="360" w:lineRule="auto"/>
        <w:jc w:val="both"/>
        <w:pPrChange w:id="741" w:author="Julia Lehmann" w:date="2021-08-05T17:55:00Z">
          <w:pPr>
            <w:spacing w:line="360" w:lineRule="auto"/>
          </w:pPr>
        </w:pPrChange>
      </w:pPr>
      <w:r w:rsidRPr="4C486FB3">
        <w:rPr>
          <w:rFonts w:ascii="Arial" w:eastAsia="Arial" w:hAnsi="Arial" w:cs="Arial"/>
          <w:sz w:val="24"/>
          <w:szCs w:val="24"/>
          <w:lang w:val="de"/>
        </w:rPr>
        <w:t>Bei der Eigenfertigung</w:t>
      </w:r>
      <w:del w:id="742" w:author="Julia Lehmann" w:date="2021-08-04T22:19:00Z">
        <w:r w:rsidRPr="4C486FB3" w:rsidDel="00FF0C48">
          <w:rPr>
            <w:rFonts w:ascii="Arial" w:eastAsia="Arial" w:hAnsi="Arial" w:cs="Arial"/>
            <w:sz w:val="24"/>
            <w:szCs w:val="24"/>
            <w:lang w:val="de"/>
          </w:rPr>
          <w:delText>,</w:delText>
        </w:r>
      </w:del>
      <w:r w:rsidRPr="4C486FB3">
        <w:rPr>
          <w:rFonts w:ascii="Arial" w:eastAsia="Arial" w:hAnsi="Arial" w:cs="Arial"/>
          <w:sz w:val="24"/>
          <w:szCs w:val="24"/>
          <w:lang w:val="de"/>
        </w:rPr>
        <w:t xml:space="preserve"> können die Bauteile direkt in den Prozess der </w:t>
      </w:r>
      <w:proofErr w:type="spellStart"/>
      <w:r w:rsidRPr="4C486FB3">
        <w:rPr>
          <w:rFonts w:ascii="Arial" w:eastAsia="Arial" w:hAnsi="Arial" w:cs="Arial"/>
          <w:sz w:val="24"/>
          <w:szCs w:val="24"/>
          <w:lang w:val="de"/>
        </w:rPr>
        <w:t>Anodisierung</w:t>
      </w:r>
      <w:proofErr w:type="spellEnd"/>
      <w:r w:rsidRPr="4C486FB3">
        <w:rPr>
          <w:rFonts w:ascii="Arial" w:eastAsia="Arial" w:hAnsi="Arial" w:cs="Arial"/>
          <w:sz w:val="24"/>
          <w:szCs w:val="24"/>
          <w:lang w:val="de"/>
        </w:rPr>
        <w:t xml:space="preserve"> gegeben werden. </w:t>
      </w:r>
      <w:del w:id="743" w:author="Julia Lehmann" w:date="2021-08-04T22:19:00Z">
        <w:r w:rsidRPr="4C486FB3" w:rsidDel="00FF0C48">
          <w:rPr>
            <w:rFonts w:ascii="Arial" w:eastAsia="Arial" w:hAnsi="Arial" w:cs="Arial"/>
            <w:sz w:val="24"/>
            <w:szCs w:val="24"/>
            <w:lang w:val="de"/>
          </w:rPr>
          <w:delText>Hier ist auch wieder zu</w:delText>
        </w:r>
      </w:del>
      <w:ins w:id="744" w:author="Julia Lehmann" w:date="2021-08-04T22:19:00Z">
        <w:r w:rsidR="00FF0C48">
          <w:rPr>
            <w:rFonts w:ascii="Arial" w:eastAsia="Arial" w:hAnsi="Arial" w:cs="Arial"/>
            <w:sz w:val="24"/>
            <w:szCs w:val="24"/>
            <w:lang w:val="de"/>
          </w:rPr>
          <w:t>Aber auch hier müsste</w:t>
        </w:r>
      </w:ins>
      <w:r w:rsidRPr="4C486FB3">
        <w:rPr>
          <w:rFonts w:ascii="Arial" w:eastAsia="Arial" w:hAnsi="Arial" w:cs="Arial"/>
          <w:sz w:val="24"/>
          <w:szCs w:val="24"/>
          <w:lang w:val="de"/>
        </w:rPr>
        <w:t xml:space="preserve"> </w:t>
      </w:r>
      <w:del w:id="745" w:author="Julia Lehmann" w:date="2021-08-04T22:19:00Z">
        <w:r w:rsidRPr="4C486FB3" w:rsidDel="00FF0C48">
          <w:rPr>
            <w:rFonts w:ascii="Arial" w:eastAsia="Arial" w:hAnsi="Arial" w:cs="Arial"/>
            <w:sz w:val="24"/>
            <w:szCs w:val="24"/>
            <w:lang w:val="de"/>
          </w:rPr>
          <w:delText xml:space="preserve">beachten dass </w:delText>
        </w:r>
      </w:del>
      <w:r w:rsidRPr="4C486FB3">
        <w:rPr>
          <w:rFonts w:ascii="Arial" w:eastAsia="Arial" w:hAnsi="Arial" w:cs="Arial"/>
          <w:sz w:val="24"/>
          <w:szCs w:val="24"/>
          <w:lang w:val="de"/>
        </w:rPr>
        <w:t>jeder Prozessschritt dokumentiert werden</w:t>
      </w:r>
      <w:ins w:id="746" w:author="Julia Lehmann" w:date="2021-08-04T22:19:00Z">
        <w:r w:rsidR="00FF0C48">
          <w:rPr>
            <w:rFonts w:ascii="Arial" w:eastAsia="Arial" w:hAnsi="Arial" w:cs="Arial"/>
            <w:sz w:val="24"/>
            <w:szCs w:val="24"/>
            <w:lang w:val="de"/>
          </w:rPr>
          <w:t>.</w:t>
        </w:r>
      </w:ins>
      <w:del w:id="747" w:author="Julia Lehmann" w:date="2021-08-04T22:19:00Z">
        <w:r w:rsidRPr="4C486FB3" w:rsidDel="00FF0C48">
          <w:rPr>
            <w:rFonts w:ascii="Arial" w:eastAsia="Arial" w:hAnsi="Arial" w:cs="Arial"/>
            <w:sz w:val="24"/>
            <w:szCs w:val="24"/>
            <w:lang w:val="de"/>
          </w:rPr>
          <w:delText xml:space="preserve"> muss</w:delText>
        </w:r>
      </w:del>
      <w:r w:rsidRPr="4C486FB3">
        <w:rPr>
          <w:rFonts w:ascii="Arial" w:eastAsia="Arial" w:hAnsi="Arial" w:cs="Arial"/>
          <w:sz w:val="24"/>
          <w:szCs w:val="24"/>
          <w:lang w:val="de"/>
        </w:rPr>
        <w:t xml:space="preserve">. Abhängig von der Chargengröße stehen die Bauteile nach einem Tag für die </w:t>
      </w:r>
      <w:ins w:id="748" w:author="Julia Lehmann" w:date="2021-08-04T22:20:00Z">
        <w:r w:rsidR="00100213">
          <w:rPr>
            <w:rFonts w:ascii="Arial" w:eastAsia="Arial" w:hAnsi="Arial" w:cs="Arial"/>
            <w:sz w:val="24"/>
            <w:szCs w:val="24"/>
            <w:lang w:val="de"/>
          </w:rPr>
          <w:t>w</w:t>
        </w:r>
      </w:ins>
      <w:del w:id="749" w:author="Julia Lehmann" w:date="2021-08-04T22:20:00Z">
        <w:r w:rsidRPr="4C486FB3" w:rsidDel="00100213">
          <w:rPr>
            <w:rFonts w:ascii="Arial" w:eastAsia="Arial" w:hAnsi="Arial" w:cs="Arial"/>
            <w:sz w:val="24"/>
            <w:szCs w:val="24"/>
            <w:lang w:val="de"/>
          </w:rPr>
          <w:delText>W</w:delText>
        </w:r>
      </w:del>
      <w:r w:rsidRPr="4C486FB3">
        <w:rPr>
          <w:rFonts w:ascii="Arial" w:eastAsia="Arial" w:hAnsi="Arial" w:cs="Arial"/>
          <w:sz w:val="24"/>
          <w:szCs w:val="24"/>
          <w:lang w:val="de"/>
        </w:rPr>
        <w:t xml:space="preserve">eitere </w:t>
      </w:r>
      <w:commentRangeStart w:id="750"/>
      <w:r w:rsidRPr="4C486FB3">
        <w:rPr>
          <w:rFonts w:ascii="Arial" w:eastAsia="Arial" w:hAnsi="Arial" w:cs="Arial"/>
          <w:sz w:val="24"/>
          <w:szCs w:val="24"/>
          <w:lang w:val="de"/>
        </w:rPr>
        <w:t>Produktion</w:t>
      </w:r>
      <w:commentRangeEnd w:id="750"/>
      <w:r w:rsidR="00100213">
        <w:rPr>
          <w:rStyle w:val="Kommentarzeichen"/>
        </w:rPr>
        <w:commentReference w:id="750"/>
      </w:r>
      <w:r w:rsidRPr="4C486FB3">
        <w:rPr>
          <w:rFonts w:ascii="Arial" w:eastAsia="Arial" w:hAnsi="Arial" w:cs="Arial"/>
          <w:sz w:val="24"/>
          <w:szCs w:val="24"/>
          <w:lang w:val="de"/>
        </w:rPr>
        <w:t xml:space="preserve"> zur Verfügung</w:t>
      </w:r>
      <w:r w:rsidRPr="4C486FB3">
        <w:rPr>
          <w:rFonts w:ascii="Calibri" w:eastAsia="Calibri" w:hAnsi="Calibri" w:cs="Calibri"/>
          <w:lang w:val="de"/>
        </w:rPr>
        <w:t>.</w:t>
      </w:r>
    </w:p>
    <w:p w14:paraId="45DB6055" w14:textId="77777777" w:rsidR="004D0092" w:rsidRDefault="004D0092" w:rsidP="004D0092"/>
    <w:p w14:paraId="0C0B7C6A" w14:textId="77777777" w:rsidR="004D0092" w:rsidRDefault="004D0092" w:rsidP="004D0092"/>
    <w:p w14:paraId="2FB0B8B0" w14:textId="77777777" w:rsidR="004D0092" w:rsidRDefault="004D0092" w:rsidP="004D0092"/>
    <w:p w14:paraId="29AA0B09" w14:textId="77777777" w:rsidR="004D0092" w:rsidRDefault="004D0092" w:rsidP="004D0092"/>
    <w:p w14:paraId="7B761C9A" w14:textId="77777777" w:rsidR="004D0092" w:rsidRDefault="004D0092" w:rsidP="004D0092"/>
    <w:p w14:paraId="7D3432F5" w14:textId="77777777" w:rsidR="004D0092" w:rsidRDefault="004D0092" w:rsidP="004D0092"/>
    <w:p w14:paraId="5693DA50" w14:textId="77777777" w:rsidR="004D0092" w:rsidRDefault="004D0092" w:rsidP="004D0092"/>
    <w:p w14:paraId="012B0BE7" w14:textId="77777777" w:rsidR="004D0092" w:rsidRDefault="004D0092" w:rsidP="004D0092"/>
    <w:p w14:paraId="6B74526A" w14:textId="77777777" w:rsidR="004D0092" w:rsidRDefault="004D0092" w:rsidP="004D0092"/>
    <w:p w14:paraId="688AA0DF" w14:textId="77777777" w:rsidR="004D0092" w:rsidRDefault="004D0092" w:rsidP="004D0092"/>
    <w:p w14:paraId="294A73D7" w14:textId="77777777" w:rsidR="004D0092" w:rsidRDefault="004D0092" w:rsidP="004D0092"/>
    <w:p w14:paraId="284AB701" w14:textId="77777777" w:rsidR="004D0092" w:rsidRDefault="004D0092" w:rsidP="004D0092"/>
    <w:p w14:paraId="555B682B" w14:textId="77777777" w:rsidR="004D0092" w:rsidRDefault="004D0092" w:rsidP="004D0092"/>
    <w:p w14:paraId="2EB82C6A" w14:textId="77777777" w:rsidR="004D0092" w:rsidRDefault="004D0092" w:rsidP="004D0092"/>
    <w:p w14:paraId="6A8C9C79" w14:textId="77777777" w:rsidR="004D0092" w:rsidRDefault="004D0092" w:rsidP="004D0092"/>
    <w:p w14:paraId="2F5BB01D" w14:textId="77777777" w:rsidR="004D0092" w:rsidRDefault="004D0092" w:rsidP="004D0092"/>
    <w:p w14:paraId="6B80206C" w14:textId="77777777" w:rsidR="004D0092" w:rsidRDefault="004D0092" w:rsidP="004D0092"/>
    <w:p w14:paraId="2D68D1E9" w14:textId="77777777" w:rsidR="004D0092" w:rsidRDefault="004D0092" w:rsidP="004D0092"/>
    <w:p w14:paraId="2949A918" w14:textId="77777777" w:rsidR="004D0092" w:rsidRPr="00763D5D" w:rsidRDefault="004D0092" w:rsidP="004D0092"/>
    <w:p w14:paraId="09E8C235" w14:textId="77777777" w:rsidR="004D0092" w:rsidRDefault="004D0092" w:rsidP="004D0092">
      <w:pPr>
        <w:pStyle w:val="berschrift1"/>
      </w:pPr>
      <w:bookmarkStart w:id="751" w:name="_Toc78994722"/>
      <w:r>
        <w:t>4. Portfoliobewertung</w:t>
      </w:r>
      <w:bookmarkEnd w:id="751"/>
      <w:r>
        <w:t xml:space="preserve"> </w:t>
      </w:r>
    </w:p>
    <w:p w14:paraId="416F1F7B" w14:textId="77777777" w:rsidR="004D0092" w:rsidRDefault="004D0092" w:rsidP="004D0092"/>
    <w:p w14:paraId="21BD2A7C" w14:textId="5550786F" w:rsidR="00D431FC" w:rsidDel="00100213" w:rsidRDefault="00D431FC" w:rsidP="00D431FC">
      <w:pPr>
        <w:spacing w:line="360" w:lineRule="auto"/>
        <w:jc w:val="both"/>
        <w:rPr>
          <w:del w:id="752" w:author="Julia Lehmann" w:date="2021-08-04T22:20:00Z"/>
        </w:rPr>
      </w:pPr>
      <w:r w:rsidRPr="4C486FB3">
        <w:rPr>
          <w:rFonts w:ascii="Arial" w:eastAsia="Arial" w:hAnsi="Arial" w:cs="Arial"/>
          <w:sz w:val="24"/>
          <w:szCs w:val="24"/>
          <w:lang w:val="de"/>
        </w:rPr>
        <w:t>Im folgenden Teil dieser Arbeit wird die Portfoliobewertung zur Unterscheidung von „</w:t>
      </w:r>
      <w:proofErr w:type="spellStart"/>
      <w:r w:rsidRPr="4C486FB3">
        <w:rPr>
          <w:rFonts w:ascii="Arial" w:eastAsia="Arial" w:hAnsi="Arial" w:cs="Arial"/>
          <w:sz w:val="24"/>
          <w:szCs w:val="24"/>
          <w:lang w:val="de"/>
        </w:rPr>
        <w:t>Make</w:t>
      </w:r>
      <w:proofErr w:type="spellEnd"/>
      <w:r w:rsidRPr="4C486FB3">
        <w:rPr>
          <w:rFonts w:ascii="Arial" w:eastAsia="Arial" w:hAnsi="Arial" w:cs="Arial"/>
          <w:sz w:val="24"/>
          <w:szCs w:val="24"/>
          <w:lang w:val="de"/>
        </w:rPr>
        <w:t xml:space="preserve"> </w:t>
      </w:r>
      <w:proofErr w:type="spellStart"/>
      <w:r w:rsidRPr="4C486FB3">
        <w:rPr>
          <w:rFonts w:ascii="Arial" w:eastAsia="Arial" w:hAnsi="Arial" w:cs="Arial"/>
          <w:sz w:val="24"/>
          <w:szCs w:val="24"/>
          <w:lang w:val="de"/>
        </w:rPr>
        <w:t>or</w:t>
      </w:r>
      <w:proofErr w:type="spellEnd"/>
      <w:r w:rsidRPr="4C486FB3">
        <w:rPr>
          <w:rFonts w:ascii="Arial" w:eastAsia="Arial" w:hAnsi="Arial" w:cs="Arial"/>
          <w:sz w:val="24"/>
          <w:szCs w:val="24"/>
          <w:lang w:val="de"/>
        </w:rPr>
        <w:t xml:space="preserve"> </w:t>
      </w:r>
      <w:proofErr w:type="spellStart"/>
      <w:r w:rsidRPr="4C486FB3">
        <w:rPr>
          <w:rFonts w:ascii="Arial" w:eastAsia="Arial" w:hAnsi="Arial" w:cs="Arial"/>
          <w:sz w:val="24"/>
          <w:szCs w:val="24"/>
          <w:lang w:val="de"/>
        </w:rPr>
        <w:t>Buy</w:t>
      </w:r>
      <w:proofErr w:type="spellEnd"/>
      <w:r w:rsidRPr="4C486FB3">
        <w:rPr>
          <w:rFonts w:ascii="Arial" w:eastAsia="Arial" w:hAnsi="Arial" w:cs="Arial"/>
          <w:sz w:val="24"/>
          <w:szCs w:val="24"/>
          <w:lang w:val="de"/>
        </w:rPr>
        <w:t xml:space="preserve">“-Themen und Ableitung möglicher Handlungsstrategien genutzt. Qualitative Portfoliotechniken werden in der Regel nur in Ausnahmen bei einer </w:t>
      </w:r>
      <w:proofErr w:type="spellStart"/>
      <w:r w:rsidRPr="4C486FB3">
        <w:rPr>
          <w:rFonts w:ascii="Arial" w:eastAsia="Arial" w:hAnsi="Arial" w:cs="Arial"/>
          <w:sz w:val="24"/>
          <w:szCs w:val="24"/>
          <w:lang w:val="de"/>
        </w:rPr>
        <w:t>Make</w:t>
      </w:r>
      <w:proofErr w:type="spellEnd"/>
      <w:r w:rsidRPr="4C486FB3">
        <w:rPr>
          <w:rFonts w:ascii="Arial" w:eastAsia="Arial" w:hAnsi="Arial" w:cs="Arial"/>
          <w:sz w:val="24"/>
          <w:szCs w:val="24"/>
          <w:lang w:val="de"/>
        </w:rPr>
        <w:t>-</w:t>
      </w:r>
      <w:proofErr w:type="spellStart"/>
      <w:r w:rsidRPr="4C486FB3">
        <w:rPr>
          <w:rFonts w:ascii="Arial" w:eastAsia="Arial" w:hAnsi="Arial" w:cs="Arial"/>
          <w:sz w:val="24"/>
          <w:szCs w:val="24"/>
          <w:lang w:val="de"/>
        </w:rPr>
        <w:t>or</w:t>
      </w:r>
      <w:proofErr w:type="spellEnd"/>
      <w:r w:rsidRPr="4C486FB3">
        <w:rPr>
          <w:rFonts w:ascii="Arial" w:eastAsia="Arial" w:hAnsi="Arial" w:cs="Arial"/>
          <w:sz w:val="24"/>
          <w:szCs w:val="24"/>
          <w:lang w:val="de"/>
        </w:rPr>
        <w:t>-</w:t>
      </w:r>
      <w:proofErr w:type="spellStart"/>
      <w:r w:rsidRPr="4C486FB3">
        <w:rPr>
          <w:rFonts w:ascii="Arial" w:eastAsia="Arial" w:hAnsi="Arial" w:cs="Arial"/>
          <w:sz w:val="24"/>
          <w:szCs w:val="24"/>
          <w:lang w:val="de"/>
        </w:rPr>
        <w:t>Buy</w:t>
      </w:r>
      <w:proofErr w:type="spellEnd"/>
      <w:r w:rsidRPr="4C486FB3">
        <w:rPr>
          <w:rFonts w:ascii="Arial" w:eastAsia="Arial" w:hAnsi="Arial" w:cs="Arial"/>
          <w:sz w:val="24"/>
          <w:szCs w:val="24"/>
          <w:lang w:val="de"/>
        </w:rPr>
        <w:t>-Fragestellung gebraucht</w:t>
      </w:r>
      <w:del w:id="753" w:author="Julia Lehmann" w:date="2021-08-04T22:21:00Z">
        <w:r w:rsidRPr="4C486FB3" w:rsidDel="00100213">
          <w:rPr>
            <w:rFonts w:ascii="Arial" w:eastAsia="Arial" w:hAnsi="Arial" w:cs="Arial"/>
            <w:sz w:val="24"/>
            <w:szCs w:val="24"/>
            <w:lang w:val="de"/>
          </w:rPr>
          <w:delText>.</w:delText>
        </w:r>
      </w:del>
      <w:ins w:id="754" w:author="Julia Lehmann" w:date="2021-08-04T22:21:00Z">
        <w:r w:rsidR="00100213">
          <w:rPr>
            <w:rFonts w:ascii="Arial" w:eastAsia="Arial" w:hAnsi="Arial" w:cs="Arial"/>
            <w:sz w:val="24"/>
            <w:szCs w:val="24"/>
            <w:lang w:val="de"/>
          </w:rPr>
          <w:t xml:space="preserve">, da </w:t>
        </w:r>
      </w:ins>
      <w:ins w:id="755" w:author="Julia Lehmann" w:date="2021-08-04T22:22:00Z">
        <w:r w:rsidR="00100213">
          <w:rPr>
            <w:rFonts w:ascii="Arial" w:eastAsia="Arial" w:hAnsi="Arial" w:cs="Arial"/>
            <w:sz w:val="24"/>
            <w:szCs w:val="24"/>
            <w:lang w:val="de"/>
          </w:rPr>
          <w:t>qualita</w:t>
        </w:r>
      </w:ins>
      <w:ins w:id="756" w:author="Julia Lehmann" w:date="2021-08-04T22:23:00Z">
        <w:r w:rsidR="00100213">
          <w:rPr>
            <w:rFonts w:ascii="Arial" w:eastAsia="Arial" w:hAnsi="Arial" w:cs="Arial"/>
            <w:sz w:val="24"/>
            <w:szCs w:val="24"/>
            <w:lang w:val="de"/>
          </w:rPr>
          <w:t>t</w:t>
        </w:r>
      </w:ins>
      <w:ins w:id="757" w:author="Julia Lehmann" w:date="2021-08-04T22:22:00Z">
        <w:r w:rsidR="00100213">
          <w:rPr>
            <w:rFonts w:ascii="Arial" w:eastAsia="Arial" w:hAnsi="Arial" w:cs="Arial"/>
            <w:sz w:val="24"/>
            <w:szCs w:val="24"/>
            <w:lang w:val="de"/>
          </w:rPr>
          <w:t>ive Erfassungen und Auswertungen</w:t>
        </w:r>
      </w:ins>
      <w:ins w:id="758" w:author="Julia Lehmann" w:date="2021-08-04T22:21:00Z">
        <w:r w:rsidR="00100213">
          <w:rPr>
            <w:rFonts w:ascii="Arial" w:eastAsia="Arial" w:hAnsi="Arial" w:cs="Arial"/>
            <w:sz w:val="24"/>
            <w:szCs w:val="24"/>
            <w:lang w:val="de"/>
          </w:rPr>
          <w:t xml:space="preserve"> zu anfällig für subjektive Wahrnehmungen </w:t>
        </w:r>
      </w:ins>
      <w:ins w:id="759" w:author="Julia Lehmann" w:date="2021-08-04T22:22:00Z">
        <w:r w:rsidR="00100213">
          <w:rPr>
            <w:rFonts w:ascii="Arial" w:eastAsia="Arial" w:hAnsi="Arial" w:cs="Arial"/>
            <w:sz w:val="24"/>
            <w:szCs w:val="24"/>
            <w:lang w:val="de"/>
          </w:rPr>
          <w:t xml:space="preserve">sind. So können </w:t>
        </w:r>
      </w:ins>
      <w:ins w:id="760" w:author="Julia Lehmann" w:date="2021-08-04T22:24:00Z">
        <w:r w:rsidR="00100213">
          <w:rPr>
            <w:rFonts w:ascii="Arial" w:eastAsia="Arial" w:hAnsi="Arial" w:cs="Arial"/>
            <w:sz w:val="24"/>
            <w:szCs w:val="24"/>
            <w:lang w:val="de"/>
          </w:rPr>
          <w:t xml:space="preserve">Überlegungen und Urteile </w:t>
        </w:r>
      </w:ins>
      <w:ins w:id="761" w:author="Julia Lehmann" w:date="2021-08-04T22:25:00Z">
        <w:r w:rsidR="00100213">
          <w:rPr>
            <w:rFonts w:ascii="Arial" w:eastAsia="Arial" w:hAnsi="Arial" w:cs="Arial"/>
            <w:sz w:val="24"/>
            <w:szCs w:val="24"/>
            <w:lang w:val="de"/>
          </w:rPr>
          <w:t>in Bezug auf den</w:t>
        </w:r>
      </w:ins>
      <w:ins w:id="762" w:author="Julia Lehmann" w:date="2021-08-04T22:23:00Z">
        <w:r w:rsidR="00100213">
          <w:rPr>
            <w:rFonts w:ascii="Arial" w:eastAsia="Arial" w:hAnsi="Arial" w:cs="Arial"/>
            <w:sz w:val="24"/>
            <w:szCs w:val="24"/>
            <w:lang w:val="de"/>
          </w:rPr>
          <w:t xml:space="preserve"> </w:t>
        </w:r>
        <w:proofErr w:type="spellStart"/>
        <w:r w:rsidR="00100213">
          <w:rPr>
            <w:rFonts w:ascii="Arial" w:eastAsia="Arial" w:hAnsi="Arial" w:cs="Arial"/>
            <w:sz w:val="24"/>
            <w:szCs w:val="24"/>
            <w:lang w:val="de"/>
          </w:rPr>
          <w:t>Anodiesierungsprozess</w:t>
        </w:r>
        <w:proofErr w:type="spellEnd"/>
        <w:r w:rsidR="00100213">
          <w:rPr>
            <w:rFonts w:ascii="Arial" w:eastAsia="Arial" w:hAnsi="Arial" w:cs="Arial"/>
            <w:sz w:val="24"/>
            <w:szCs w:val="24"/>
            <w:lang w:val="de"/>
          </w:rPr>
          <w:t xml:space="preserve"> </w:t>
        </w:r>
      </w:ins>
      <w:ins w:id="763" w:author="Julia Lehmann" w:date="2021-08-04T22:24:00Z">
        <w:r w:rsidR="00100213">
          <w:rPr>
            <w:rFonts w:ascii="Arial" w:eastAsia="Arial" w:hAnsi="Arial" w:cs="Arial"/>
            <w:sz w:val="24"/>
            <w:szCs w:val="24"/>
            <w:lang w:val="de"/>
          </w:rPr>
          <w:t xml:space="preserve">von verschiedenen Mitarbeitenden oder </w:t>
        </w:r>
      </w:ins>
      <w:ins w:id="764" w:author="Julia Lehmann" w:date="2021-08-04T22:25:00Z">
        <w:r w:rsidR="00100213">
          <w:rPr>
            <w:rFonts w:ascii="Arial" w:eastAsia="Arial" w:hAnsi="Arial" w:cs="Arial"/>
            <w:sz w:val="24"/>
            <w:szCs w:val="24"/>
            <w:lang w:val="de"/>
          </w:rPr>
          <w:t xml:space="preserve">Abteilungen unterschiedlich ausfallen. </w:t>
        </w:r>
        <w:r w:rsidR="00100213" w:rsidRPr="4C486FB3">
          <w:rPr>
            <w:rFonts w:ascii="Arial" w:eastAsia="Arial" w:hAnsi="Arial" w:cs="Arial"/>
            <w:sz w:val="24"/>
            <w:szCs w:val="24"/>
            <w:lang w:val="de"/>
          </w:rPr>
          <w:t xml:space="preserve">Die </w:t>
        </w:r>
        <w:r w:rsidR="00100213">
          <w:rPr>
            <w:rFonts w:ascii="Arial" w:eastAsia="Arial" w:hAnsi="Arial" w:cs="Arial"/>
            <w:sz w:val="24"/>
            <w:szCs w:val="24"/>
            <w:lang w:val="de"/>
          </w:rPr>
          <w:t xml:space="preserve">daraus </w:t>
        </w:r>
        <w:proofErr w:type="spellStart"/>
        <w:r w:rsidR="00100213">
          <w:rPr>
            <w:rFonts w:ascii="Arial" w:eastAsia="Arial" w:hAnsi="Arial" w:cs="Arial"/>
            <w:sz w:val="24"/>
            <w:szCs w:val="24"/>
            <w:lang w:val="de"/>
          </w:rPr>
          <w:t>folgendenen</w:t>
        </w:r>
        <w:proofErr w:type="spellEnd"/>
        <w:r w:rsidR="00100213" w:rsidRPr="4C486FB3">
          <w:rPr>
            <w:rFonts w:ascii="Arial" w:eastAsia="Arial" w:hAnsi="Arial" w:cs="Arial"/>
            <w:sz w:val="24"/>
            <w:szCs w:val="24"/>
            <w:lang w:val="de"/>
          </w:rPr>
          <w:t xml:space="preserve"> Differenz</w:t>
        </w:r>
        <w:r w:rsidR="00100213">
          <w:rPr>
            <w:rFonts w:ascii="Arial" w:eastAsia="Arial" w:hAnsi="Arial" w:cs="Arial"/>
            <w:sz w:val="24"/>
            <w:szCs w:val="24"/>
            <w:lang w:val="de"/>
          </w:rPr>
          <w:t>en</w:t>
        </w:r>
        <w:r w:rsidR="00100213" w:rsidRPr="4C486FB3">
          <w:rPr>
            <w:rFonts w:ascii="Arial" w:eastAsia="Arial" w:hAnsi="Arial" w:cs="Arial"/>
            <w:sz w:val="24"/>
            <w:szCs w:val="24"/>
            <w:lang w:val="de"/>
          </w:rPr>
          <w:t xml:space="preserve"> erschwer</w:t>
        </w:r>
        <w:r w:rsidR="00100213">
          <w:rPr>
            <w:rFonts w:ascii="Arial" w:eastAsia="Arial" w:hAnsi="Arial" w:cs="Arial"/>
            <w:sz w:val="24"/>
            <w:szCs w:val="24"/>
            <w:lang w:val="de"/>
          </w:rPr>
          <w:t>en</w:t>
        </w:r>
        <w:r w:rsidR="00100213" w:rsidRPr="4C486FB3">
          <w:rPr>
            <w:rFonts w:ascii="Arial" w:eastAsia="Arial" w:hAnsi="Arial" w:cs="Arial"/>
            <w:sz w:val="24"/>
            <w:szCs w:val="24"/>
            <w:lang w:val="de"/>
          </w:rPr>
          <w:t xml:space="preserve"> oder mach</w:t>
        </w:r>
        <w:r w:rsidR="00100213">
          <w:rPr>
            <w:rFonts w:ascii="Arial" w:eastAsia="Arial" w:hAnsi="Arial" w:cs="Arial"/>
            <w:sz w:val="24"/>
            <w:szCs w:val="24"/>
            <w:lang w:val="de"/>
          </w:rPr>
          <w:t>en</w:t>
        </w:r>
        <w:r w:rsidR="00100213" w:rsidRPr="4C486FB3">
          <w:rPr>
            <w:rFonts w:ascii="Arial" w:eastAsia="Arial" w:hAnsi="Arial" w:cs="Arial"/>
            <w:sz w:val="24"/>
            <w:szCs w:val="24"/>
            <w:lang w:val="de"/>
          </w:rPr>
          <w:t xml:space="preserve"> </w:t>
        </w:r>
        <w:r w:rsidR="00100213">
          <w:rPr>
            <w:rFonts w:ascii="Arial" w:eastAsia="Arial" w:hAnsi="Arial" w:cs="Arial"/>
            <w:sz w:val="24"/>
            <w:szCs w:val="24"/>
            <w:lang w:val="de"/>
          </w:rPr>
          <w:t>eine</w:t>
        </w:r>
        <w:r w:rsidR="00100213" w:rsidRPr="4C486FB3">
          <w:rPr>
            <w:rFonts w:ascii="Arial" w:eastAsia="Arial" w:hAnsi="Arial" w:cs="Arial"/>
            <w:sz w:val="24"/>
            <w:szCs w:val="24"/>
            <w:lang w:val="de"/>
          </w:rPr>
          <w:t xml:space="preserve"> Entscheidung so gut wie </w:t>
        </w:r>
        <w:proofErr w:type="spellStart"/>
        <w:r w:rsidR="00100213" w:rsidRPr="4C486FB3">
          <w:rPr>
            <w:rFonts w:ascii="Arial" w:eastAsia="Arial" w:hAnsi="Arial" w:cs="Arial"/>
            <w:sz w:val="24"/>
            <w:szCs w:val="24"/>
            <w:lang w:val="de"/>
          </w:rPr>
          <w:t>unmöglich.</w:t>
        </w:r>
      </w:ins>
    </w:p>
    <w:p w14:paraId="7113A7AB" w14:textId="2376E223" w:rsidR="00D431FC" w:rsidDel="00100213" w:rsidRDefault="00D431FC" w:rsidP="00D431FC">
      <w:pPr>
        <w:spacing w:line="360" w:lineRule="auto"/>
        <w:jc w:val="both"/>
        <w:rPr>
          <w:del w:id="765" w:author="Julia Lehmann" w:date="2021-08-04T22:25:00Z"/>
        </w:rPr>
      </w:pPr>
      <w:del w:id="766" w:author="Julia Lehmann" w:date="2021-08-04T22:20:00Z">
        <w:r w:rsidRPr="4C486FB3" w:rsidDel="00100213">
          <w:rPr>
            <w:rFonts w:ascii="Arial" w:eastAsia="Arial" w:hAnsi="Arial" w:cs="Arial"/>
            <w:sz w:val="24"/>
            <w:szCs w:val="24"/>
            <w:lang w:val="de"/>
          </w:rPr>
          <w:delText xml:space="preserve">Die Qualitative Erfassung und Auswertung ist </w:delText>
        </w:r>
      </w:del>
      <w:del w:id="767" w:author="Julia Lehmann" w:date="2021-08-04T22:22:00Z">
        <w:r w:rsidRPr="4C486FB3" w:rsidDel="00100213">
          <w:rPr>
            <w:rFonts w:ascii="Arial" w:eastAsia="Arial" w:hAnsi="Arial" w:cs="Arial"/>
            <w:sz w:val="24"/>
            <w:szCs w:val="24"/>
            <w:lang w:val="de"/>
          </w:rPr>
          <w:delText xml:space="preserve">hauptsächlich eine subjektive Angelegenheit, und die Schlussfolgerung </w:delText>
        </w:r>
      </w:del>
      <w:del w:id="768" w:author="Julia Lehmann" w:date="2021-08-04T22:25:00Z">
        <w:r w:rsidRPr="4C486FB3" w:rsidDel="00100213">
          <w:rPr>
            <w:rFonts w:ascii="Arial" w:eastAsia="Arial" w:hAnsi="Arial" w:cs="Arial"/>
            <w:sz w:val="24"/>
            <w:szCs w:val="24"/>
            <w:lang w:val="de"/>
          </w:rPr>
          <w:delText xml:space="preserve">zum Make-or-Buy-Problem des Unternehmens kann von verschiedenen Mitarbeitern oder Abteilungen unterschiedlich sein. Die resultierende </w:delText>
        </w:r>
        <w:r w:rsidRPr="4C486FB3" w:rsidDel="00100213">
          <w:rPr>
            <w:rFonts w:ascii="Arial" w:eastAsia="Arial" w:hAnsi="Arial" w:cs="Arial"/>
            <w:sz w:val="24"/>
            <w:szCs w:val="24"/>
            <w:lang w:val="de"/>
          </w:rPr>
          <w:lastRenderedPageBreak/>
          <w:delText>Differenz erschwert oder macht die Entscheidung so gut wie unmöglich.</w:delText>
        </w:r>
      </w:del>
    </w:p>
    <w:p w14:paraId="26770F48" w14:textId="1A14360C" w:rsidR="004D0092" w:rsidRPr="00675830" w:rsidRDefault="00D431FC" w:rsidP="00996B8C">
      <w:pPr>
        <w:spacing w:after="0" w:line="360" w:lineRule="auto"/>
        <w:jc w:val="both"/>
        <w:rPr>
          <w:rFonts w:ascii="Arial" w:hAnsi="Arial" w:cs="Arial"/>
          <w:sz w:val="24"/>
          <w:szCs w:val="24"/>
        </w:rPr>
      </w:pPr>
      <w:r w:rsidRPr="4C486FB3">
        <w:rPr>
          <w:rFonts w:ascii="Arial" w:eastAsia="Arial" w:hAnsi="Arial" w:cs="Arial"/>
          <w:sz w:val="24"/>
          <w:szCs w:val="24"/>
          <w:lang w:val="de"/>
        </w:rPr>
        <w:t>Dies</w:t>
      </w:r>
      <w:proofErr w:type="spellEnd"/>
      <w:r w:rsidRPr="4C486FB3">
        <w:rPr>
          <w:rFonts w:ascii="Arial" w:eastAsia="Arial" w:hAnsi="Arial" w:cs="Arial"/>
          <w:sz w:val="24"/>
          <w:szCs w:val="24"/>
          <w:lang w:val="de"/>
        </w:rPr>
        <w:t xml:space="preserve"> führt dazu, dass die Bewertungsparameter für eine </w:t>
      </w:r>
      <w:proofErr w:type="spellStart"/>
      <w:r w:rsidRPr="4C486FB3">
        <w:rPr>
          <w:rFonts w:ascii="Arial" w:eastAsia="Arial" w:hAnsi="Arial" w:cs="Arial"/>
          <w:sz w:val="24"/>
          <w:szCs w:val="24"/>
          <w:lang w:val="de"/>
        </w:rPr>
        <w:t>Make</w:t>
      </w:r>
      <w:proofErr w:type="spellEnd"/>
      <w:r w:rsidRPr="4C486FB3">
        <w:rPr>
          <w:rFonts w:ascii="Arial" w:eastAsia="Arial" w:hAnsi="Arial" w:cs="Arial"/>
          <w:sz w:val="24"/>
          <w:szCs w:val="24"/>
          <w:lang w:val="de"/>
        </w:rPr>
        <w:t>-</w:t>
      </w:r>
      <w:proofErr w:type="spellStart"/>
      <w:r w:rsidRPr="4C486FB3">
        <w:rPr>
          <w:rFonts w:ascii="Arial" w:eastAsia="Arial" w:hAnsi="Arial" w:cs="Arial"/>
          <w:sz w:val="24"/>
          <w:szCs w:val="24"/>
          <w:lang w:val="de"/>
        </w:rPr>
        <w:t>or</w:t>
      </w:r>
      <w:proofErr w:type="spellEnd"/>
      <w:r w:rsidRPr="4C486FB3">
        <w:rPr>
          <w:rFonts w:ascii="Arial" w:eastAsia="Arial" w:hAnsi="Arial" w:cs="Arial"/>
          <w:sz w:val="24"/>
          <w:szCs w:val="24"/>
          <w:lang w:val="de"/>
        </w:rPr>
        <w:t>-</w:t>
      </w:r>
      <w:proofErr w:type="spellStart"/>
      <w:r w:rsidRPr="4C486FB3">
        <w:rPr>
          <w:rFonts w:ascii="Arial" w:eastAsia="Arial" w:hAnsi="Arial" w:cs="Arial"/>
          <w:sz w:val="24"/>
          <w:szCs w:val="24"/>
          <w:lang w:val="de"/>
        </w:rPr>
        <w:t>Buy</w:t>
      </w:r>
      <w:proofErr w:type="spellEnd"/>
      <w:r w:rsidRPr="4C486FB3">
        <w:rPr>
          <w:rFonts w:ascii="Arial" w:eastAsia="Arial" w:hAnsi="Arial" w:cs="Arial"/>
          <w:sz w:val="24"/>
          <w:szCs w:val="24"/>
          <w:lang w:val="de"/>
        </w:rPr>
        <w:t>-Entscheidung ausgearbeitet und abgestimmt werden müssen. Um ein Höchstmaß an Verständlichkeit erzielen zu können, wird die Portfolioanalyse in qualitative und quantitative Kapitel aufgeteilt</w:t>
      </w:r>
      <w:r w:rsidR="004D0092">
        <w:rPr>
          <w:rFonts w:ascii="Arial" w:hAnsi="Arial" w:cs="Arial"/>
          <w:sz w:val="24"/>
          <w:szCs w:val="24"/>
        </w:rPr>
        <w:t>.</w:t>
      </w:r>
      <w:r w:rsidR="004D0092">
        <w:rPr>
          <w:rStyle w:val="Funotenzeichen"/>
          <w:rFonts w:ascii="Arial" w:hAnsi="Arial" w:cs="Arial"/>
          <w:sz w:val="24"/>
          <w:szCs w:val="24"/>
        </w:rPr>
        <w:footnoteReference w:id="23"/>
      </w:r>
    </w:p>
    <w:p w14:paraId="07A307B0" w14:textId="6D2E19B8" w:rsidR="00D431FC" w:rsidRDefault="00D431FC" w:rsidP="00996B8C">
      <w:pPr>
        <w:spacing w:line="360" w:lineRule="auto"/>
        <w:jc w:val="both"/>
        <w:pPrChange w:id="769" w:author="Julia Lehmann" w:date="2021-08-05T17:56:00Z">
          <w:pPr>
            <w:spacing w:line="360" w:lineRule="auto"/>
          </w:pPr>
        </w:pPrChange>
      </w:pPr>
      <w:del w:id="770" w:author="Julia Lehmann" w:date="2021-08-05T17:56:00Z">
        <w:r w:rsidRPr="00996B8C" w:rsidDel="00996B8C">
          <w:rPr>
            <w:rFonts w:ascii="Arial" w:eastAsia="Arial" w:hAnsi="Arial" w:cs="Arial"/>
            <w:sz w:val="24"/>
            <w:szCs w:val="24"/>
            <w:lang w:val="de"/>
          </w:rPr>
          <w:delText>Das erwartete Ziel, welches durch eine Analyse mit dem Fokus auf qualitative Aspekte erarbeitet werden soll zur Formulierung einer Richtlinie für das Make-or-Buy-Problem dienen,</w:delText>
        </w:r>
      </w:del>
      <w:ins w:id="771" w:author="Julia Lehmann" w:date="2021-08-05T17:56:00Z">
        <w:r w:rsidR="00996B8C">
          <w:rPr>
            <w:rFonts w:ascii="Arial" w:eastAsia="Arial" w:hAnsi="Arial" w:cs="Arial"/>
            <w:sz w:val="24"/>
            <w:szCs w:val="24"/>
            <w:lang w:val="de"/>
          </w:rPr>
          <w:t>Ziel dieser Analyse soll die Herausarbeitung einer Handlungsempfehlung für das Un</w:t>
        </w:r>
      </w:ins>
      <w:ins w:id="772" w:author="Julia Lehmann" w:date="2021-08-05T17:57:00Z">
        <w:r w:rsidR="00996B8C">
          <w:rPr>
            <w:rFonts w:ascii="Arial" w:eastAsia="Arial" w:hAnsi="Arial" w:cs="Arial"/>
            <w:sz w:val="24"/>
            <w:szCs w:val="24"/>
            <w:lang w:val="de"/>
          </w:rPr>
          <w:t>ternehmen sein.</w:t>
        </w:r>
      </w:ins>
      <w:r w:rsidRPr="00996B8C">
        <w:rPr>
          <w:rFonts w:ascii="Arial" w:eastAsia="Arial" w:hAnsi="Arial" w:cs="Arial"/>
          <w:sz w:val="24"/>
          <w:szCs w:val="24"/>
          <w:lang w:val="de"/>
        </w:rPr>
        <w:t xml:space="preserve"> </w:t>
      </w:r>
      <w:del w:id="773" w:author="Julia Lehmann" w:date="2021-08-05T17:57:00Z">
        <w:r w:rsidRPr="00996B8C" w:rsidDel="00996B8C">
          <w:rPr>
            <w:rFonts w:ascii="Arial" w:eastAsia="Arial" w:hAnsi="Arial" w:cs="Arial"/>
            <w:sz w:val="24"/>
            <w:szCs w:val="24"/>
            <w:lang w:val="de"/>
          </w:rPr>
          <w:delText>damit das Unternehmen Absolute Medical GmbH in Bezug auf den Prozess des Anodisierens einen Orientierungspunkt hat.</w:delText>
        </w:r>
      </w:del>
    </w:p>
    <w:p w14:paraId="146AB233" w14:textId="72BDEB62" w:rsidR="00D431FC" w:rsidRDefault="00D431FC" w:rsidP="00996B8C">
      <w:pPr>
        <w:spacing w:line="360" w:lineRule="auto"/>
        <w:jc w:val="both"/>
        <w:pPrChange w:id="774" w:author="Julia Lehmann" w:date="2021-08-05T17:56:00Z">
          <w:pPr>
            <w:spacing w:line="360" w:lineRule="auto"/>
          </w:pPr>
        </w:pPrChange>
      </w:pPr>
      <w:del w:id="775" w:author="Julia Lehmann" w:date="2021-08-05T17:57:00Z">
        <w:r w:rsidRPr="00996B8C" w:rsidDel="00996B8C">
          <w:rPr>
            <w:rFonts w:ascii="Arial" w:eastAsia="Arial" w:hAnsi="Arial" w:cs="Arial"/>
            <w:sz w:val="24"/>
            <w:szCs w:val="24"/>
            <w:lang w:val="de"/>
          </w:rPr>
          <w:delText xml:space="preserve">Durch </w:delText>
        </w:r>
      </w:del>
      <w:ins w:id="776" w:author="Julia Lehmann" w:date="2021-08-05T17:57:00Z">
        <w:r w:rsidR="00996B8C" w:rsidRPr="00996B8C">
          <w:rPr>
            <w:rFonts w:ascii="Arial" w:eastAsia="Arial" w:hAnsi="Arial" w:cs="Arial"/>
            <w:sz w:val="24"/>
            <w:szCs w:val="24"/>
            <w:lang w:val="de"/>
            <w:rPrChange w:id="777" w:author="Julia Lehmann" w:date="2021-08-05T17:57:00Z">
              <w:rPr>
                <w:rFonts w:ascii="Arial" w:eastAsia="Arial" w:hAnsi="Arial" w:cs="Arial"/>
                <w:sz w:val="24"/>
                <w:szCs w:val="24"/>
                <w:highlight w:val="yellow"/>
                <w:lang w:val="de"/>
              </w:rPr>
            </w:rPrChange>
          </w:rPr>
          <w:t xml:space="preserve">Mit </w:t>
        </w:r>
      </w:ins>
      <w:r w:rsidRPr="00996B8C">
        <w:rPr>
          <w:rFonts w:ascii="Arial" w:eastAsia="Arial" w:hAnsi="Arial" w:cs="Arial"/>
          <w:sz w:val="24"/>
          <w:szCs w:val="24"/>
          <w:lang w:val="de"/>
        </w:rPr>
        <w:t>d</w:t>
      </w:r>
      <w:ins w:id="778" w:author="Julia Lehmann" w:date="2021-08-05T17:57:00Z">
        <w:r w:rsidR="00996B8C" w:rsidRPr="00996B8C">
          <w:rPr>
            <w:rFonts w:ascii="Arial" w:eastAsia="Arial" w:hAnsi="Arial" w:cs="Arial"/>
            <w:sz w:val="24"/>
            <w:szCs w:val="24"/>
            <w:lang w:val="de"/>
            <w:rPrChange w:id="779" w:author="Julia Lehmann" w:date="2021-08-05T17:57:00Z">
              <w:rPr>
                <w:rFonts w:ascii="Arial" w:eastAsia="Arial" w:hAnsi="Arial" w:cs="Arial"/>
                <w:sz w:val="24"/>
                <w:szCs w:val="24"/>
                <w:highlight w:val="yellow"/>
                <w:lang w:val="de"/>
              </w:rPr>
            </w:rPrChange>
          </w:rPr>
          <w:t>er</w:t>
        </w:r>
      </w:ins>
      <w:del w:id="780" w:author="Julia Lehmann" w:date="2021-08-05T17:57:00Z">
        <w:r w:rsidRPr="00996B8C" w:rsidDel="00996B8C">
          <w:rPr>
            <w:rFonts w:ascii="Arial" w:eastAsia="Arial" w:hAnsi="Arial" w:cs="Arial"/>
            <w:sz w:val="24"/>
            <w:szCs w:val="24"/>
            <w:lang w:val="de"/>
            <w:rPrChange w:id="781" w:author="Julia Lehmann" w:date="2021-08-05T17:57:00Z">
              <w:rPr>
                <w:rFonts w:ascii="Arial" w:eastAsia="Arial" w:hAnsi="Arial" w:cs="Arial"/>
                <w:sz w:val="24"/>
                <w:szCs w:val="24"/>
                <w:lang w:val="de"/>
              </w:rPr>
            </w:rPrChange>
          </w:rPr>
          <w:delText>ie</w:delText>
        </w:r>
      </w:del>
      <w:r w:rsidRPr="00996B8C">
        <w:rPr>
          <w:rFonts w:ascii="Arial" w:eastAsia="Arial" w:hAnsi="Arial" w:cs="Arial"/>
          <w:sz w:val="24"/>
          <w:szCs w:val="24"/>
          <w:lang w:val="de"/>
          <w:rPrChange w:id="782" w:author="Julia Lehmann" w:date="2021-08-05T17:57:00Z">
            <w:rPr>
              <w:rFonts w:ascii="Arial" w:eastAsia="Arial" w:hAnsi="Arial" w:cs="Arial"/>
              <w:sz w:val="24"/>
              <w:szCs w:val="24"/>
              <w:lang w:val="de"/>
            </w:rPr>
          </w:rPrChange>
        </w:rPr>
        <w:t xml:space="preserve"> </w:t>
      </w:r>
      <w:ins w:id="783" w:author="Julia Lehmann" w:date="2021-08-04T22:26:00Z">
        <w:r w:rsidR="00100213" w:rsidRPr="00996B8C">
          <w:rPr>
            <w:rFonts w:ascii="Arial" w:eastAsia="Arial" w:hAnsi="Arial" w:cs="Arial"/>
            <w:sz w:val="24"/>
            <w:szCs w:val="24"/>
            <w:lang w:val="de"/>
            <w:rPrChange w:id="784" w:author="Julia Lehmann" w:date="2021-08-05T17:57:00Z">
              <w:rPr>
                <w:rFonts w:ascii="Arial" w:eastAsia="Arial" w:hAnsi="Arial" w:cs="Arial"/>
                <w:sz w:val="24"/>
                <w:szCs w:val="24"/>
                <w:lang w:val="de"/>
              </w:rPr>
            </w:rPrChange>
          </w:rPr>
          <w:t>q</w:t>
        </w:r>
      </w:ins>
      <w:del w:id="785" w:author="Julia Lehmann" w:date="2021-08-04T22:26:00Z">
        <w:r w:rsidRPr="00996B8C" w:rsidDel="00100213">
          <w:rPr>
            <w:rFonts w:ascii="Arial" w:eastAsia="Arial" w:hAnsi="Arial" w:cs="Arial"/>
            <w:sz w:val="24"/>
            <w:szCs w:val="24"/>
            <w:lang w:val="de"/>
            <w:rPrChange w:id="786" w:author="Julia Lehmann" w:date="2021-08-05T17:57:00Z">
              <w:rPr>
                <w:rFonts w:ascii="Arial" w:eastAsia="Arial" w:hAnsi="Arial" w:cs="Arial"/>
                <w:sz w:val="24"/>
                <w:szCs w:val="24"/>
                <w:lang w:val="de"/>
              </w:rPr>
            </w:rPrChange>
          </w:rPr>
          <w:delText>Q</w:delText>
        </w:r>
      </w:del>
      <w:r w:rsidRPr="00996B8C">
        <w:rPr>
          <w:rFonts w:ascii="Arial" w:eastAsia="Arial" w:hAnsi="Arial" w:cs="Arial"/>
          <w:sz w:val="24"/>
          <w:szCs w:val="24"/>
          <w:lang w:val="de"/>
          <w:rPrChange w:id="787" w:author="Julia Lehmann" w:date="2021-08-05T17:57:00Z">
            <w:rPr>
              <w:rFonts w:ascii="Arial" w:eastAsia="Arial" w:hAnsi="Arial" w:cs="Arial"/>
              <w:sz w:val="24"/>
              <w:szCs w:val="24"/>
              <w:lang w:val="de"/>
            </w:rPr>
          </w:rPrChange>
        </w:rPr>
        <w:t>ualitative</w:t>
      </w:r>
      <w:ins w:id="788" w:author="Julia Lehmann" w:date="2021-08-05T17:57:00Z">
        <w:r w:rsidR="00996B8C">
          <w:rPr>
            <w:rFonts w:ascii="Arial" w:eastAsia="Arial" w:hAnsi="Arial" w:cs="Arial"/>
            <w:sz w:val="24"/>
            <w:szCs w:val="24"/>
            <w:lang w:val="de"/>
          </w:rPr>
          <w:t>n</w:t>
        </w:r>
      </w:ins>
      <w:r w:rsidRPr="00996B8C">
        <w:rPr>
          <w:rFonts w:ascii="Arial" w:eastAsia="Arial" w:hAnsi="Arial" w:cs="Arial"/>
          <w:sz w:val="24"/>
          <w:szCs w:val="24"/>
          <w:lang w:val="de"/>
        </w:rPr>
        <w:t xml:space="preserve"> Bewertung soll festgestellt werden, ob der </w:t>
      </w:r>
      <w:proofErr w:type="spellStart"/>
      <w:r w:rsidRPr="00996B8C">
        <w:rPr>
          <w:rFonts w:ascii="Arial" w:eastAsia="Arial" w:hAnsi="Arial" w:cs="Arial"/>
          <w:sz w:val="24"/>
          <w:szCs w:val="24"/>
          <w:lang w:val="de"/>
        </w:rPr>
        <w:t>Anodisierungsprozess</w:t>
      </w:r>
      <w:proofErr w:type="spellEnd"/>
      <w:r w:rsidRPr="00996B8C">
        <w:rPr>
          <w:rFonts w:ascii="Arial" w:eastAsia="Arial" w:hAnsi="Arial" w:cs="Arial"/>
          <w:sz w:val="24"/>
          <w:szCs w:val="24"/>
          <w:lang w:val="de"/>
        </w:rPr>
        <w:t xml:space="preserve"> zu einem Kernprozess</w:t>
      </w:r>
      <w:ins w:id="789" w:author="Julia Lehmann" w:date="2021-08-05T17:57:00Z">
        <w:r w:rsidR="00996B8C">
          <w:rPr>
            <w:rFonts w:ascii="Arial" w:eastAsia="Arial" w:hAnsi="Arial" w:cs="Arial"/>
            <w:sz w:val="24"/>
            <w:szCs w:val="24"/>
            <w:lang w:val="de"/>
          </w:rPr>
          <w:t xml:space="preserve"> des Produktes/des Unternehmens???</w:t>
        </w:r>
      </w:ins>
      <w:r w:rsidRPr="00996B8C">
        <w:rPr>
          <w:rFonts w:ascii="Arial" w:eastAsia="Arial" w:hAnsi="Arial" w:cs="Arial"/>
          <w:sz w:val="24"/>
          <w:szCs w:val="24"/>
          <w:lang w:val="de"/>
        </w:rPr>
        <w:t xml:space="preserve"> gehört. </w:t>
      </w:r>
      <w:del w:id="790" w:author="Julia Lehmann" w:date="2021-08-05T17:57:00Z">
        <w:r w:rsidRPr="00996B8C" w:rsidDel="00996B8C">
          <w:rPr>
            <w:rFonts w:ascii="Arial" w:eastAsia="Arial" w:hAnsi="Arial" w:cs="Arial"/>
            <w:sz w:val="24"/>
            <w:szCs w:val="24"/>
            <w:lang w:val="de"/>
          </w:rPr>
          <w:delText>Des Weiteren</w:delText>
        </w:r>
      </w:del>
      <w:ins w:id="791" w:author="Julia Lehmann" w:date="2021-08-05T17:57:00Z">
        <w:r w:rsidR="00996B8C">
          <w:rPr>
            <w:rFonts w:ascii="Arial" w:eastAsia="Arial" w:hAnsi="Arial" w:cs="Arial"/>
            <w:sz w:val="24"/>
            <w:szCs w:val="24"/>
            <w:lang w:val="de"/>
          </w:rPr>
          <w:t>Davon abgesehen</w:t>
        </w:r>
      </w:ins>
      <w:ins w:id="792" w:author="Julia Lehmann" w:date="2021-08-05T17:58:00Z">
        <w:r w:rsidR="00996B8C">
          <w:rPr>
            <w:rFonts w:ascii="Arial" w:eastAsia="Arial" w:hAnsi="Arial" w:cs="Arial"/>
            <w:sz w:val="24"/>
            <w:szCs w:val="24"/>
            <w:lang w:val="de"/>
          </w:rPr>
          <w:t xml:space="preserve"> muss erörtert werden, ob das zu diesem Prozess zugehörige Know-how weiterhin an </w:t>
        </w:r>
        <w:commentRangeStart w:id="793"/>
        <w:r w:rsidR="00996B8C">
          <w:rPr>
            <w:rFonts w:ascii="Arial" w:eastAsia="Arial" w:hAnsi="Arial" w:cs="Arial"/>
            <w:sz w:val="24"/>
            <w:szCs w:val="24"/>
            <w:lang w:val="de"/>
          </w:rPr>
          <w:t>den Unterlieferanten gegeben werden sollte oder nicht.</w:t>
        </w:r>
      </w:ins>
      <w:del w:id="794" w:author="Julia Lehmann" w:date="2021-08-05T17:58:00Z">
        <w:r w:rsidRPr="00996B8C" w:rsidDel="00996B8C">
          <w:rPr>
            <w:rFonts w:ascii="Arial" w:eastAsia="Arial" w:hAnsi="Arial" w:cs="Arial"/>
            <w:sz w:val="24"/>
            <w:szCs w:val="24"/>
            <w:lang w:val="de"/>
          </w:rPr>
          <w:delText xml:space="preserve"> muss die Beschaffungsstrategie </w:delText>
        </w:r>
      </w:del>
      <w:commentRangeEnd w:id="793"/>
      <w:r w:rsidR="00996B8C">
        <w:rPr>
          <w:rStyle w:val="Kommentarzeichen"/>
        </w:rPr>
        <w:commentReference w:id="793"/>
      </w:r>
      <w:del w:id="795" w:author="Julia Lehmann" w:date="2021-08-05T17:58:00Z">
        <w:r w:rsidRPr="00996B8C" w:rsidDel="00996B8C">
          <w:rPr>
            <w:rFonts w:ascii="Arial" w:eastAsia="Arial" w:hAnsi="Arial" w:cs="Arial"/>
            <w:sz w:val="24"/>
            <w:szCs w:val="24"/>
            <w:lang w:val="de"/>
          </w:rPr>
          <w:delText>hinsichtlich der Frage, ob das Know-how weiterhin an den Unterlieferanten weitergegeben werden soll, analysiert werden</w:delText>
        </w:r>
      </w:del>
      <w:r w:rsidRPr="00996B8C">
        <w:rPr>
          <w:rFonts w:ascii="Arial" w:eastAsia="Arial" w:hAnsi="Arial" w:cs="Arial"/>
          <w:sz w:val="24"/>
          <w:szCs w:val="24"/>
          <w:lang w:val="de"/>
        </w:rPr>
        <w:t xml:space="preserve">. Daher sind die interne Produktion und die externe Beschaffung als Extrempunkte im vertikalen Integrationsprozess zu sehen. Dies hat zur Folge, dass viele mögliche Mischungen zwischen den beiden Extremen entstehen </w:t>
      </w:r>
      <w:commentRangeStart w:id="796"/>
      <w:r w:rsidRPr="00996B8C">
        <w:rPr>
          <w:rFonts w:ascii="Arial" w:eastAsia="Arial" w:hAnsi="Arial" w:cs="Arial"/>
          <w:sz w:val="24"/>
          <w:szCs w:val="24"/>
          <w:lang w:val="de"/>
        </w:rPr>
        <w:t xml:space="preserve">können.           </w:t>
      </w:r>
      <w:r w:rsidRPr="00996B8C">
        <w:rPr>
          <w:rPrChange w:id="797" w:author="Julia Lehmann" w:date="2021-08-05T17:57:00Z">
            <w:rPr/>
          </w:rPrChange>
        </w:rPr>
        <w:tab/>
      </w:r>
      <w:r w:rsidRPr="00996B8C">
        <w:rPr>
          <w:rPrChange w:id="798" w:author="Julia Lehmann" w:date="2021-08-05T17:57:00Z">
            <w:rPr/>
          </w:rPrChange>
        </w:rPr>
        <w:tab/>
      </w:r>
      <w:r w:rsidRPr="00996B8C">
        <w:rPr>
          <w:rFonts w:ascii="Arial" w:eastAsia="Arial" w:hAnsi="Arial" w:cs="Arial"/>
          <w:sz w:val="24"/>
          <w:szCs w:val="24"/>
          <w:lang w:val="de"/>
          <w:rPrChange w:id="799" w:author="Julia Lehmann" w:date="2021-08-05T17:57:00Z">
            <w:rPr>
              <w:rFonts w:ascii="Arial" w:eastAsia="Arial" w:hAnsi="Arial" w:cs="Arial"/>
              <w:sz w:val="24"/>
              <w:szCs w:val="24"/>
              <w:lang w:val="de"/>
            </w:rPr>
          </w:rPrChange>
        </w:rPr>
        <w:t xml:space="preserve"> Die </w:t>
      </w:r>
      <w:commentRangeEnd w:id="796"/>
      <w:r w:rsidR="00996B8C">
        <w:rPr>
          <w:rStyle w:val="Kommentarzeichen"/>
        </w:rPr>
        <w:commentReference w:id="796"/>
      </w:r>
      <w:r w:rsidRPr="00996B8C">
        <w:rPr>
          <w:rFonts w:ascii="Arial" w:eastAsia="Arial" w:hAnsi="Arial" w:cs="Arial"/>
          <w:sz w:val="24"/>
          <w:szCs w:val="24"/>
          <w:lang w:val="de"/>
        </w:rPr>
        <w:t>Portfoliobewertung gibt nun Aufschluss über die zukünftige Ausrichtung des Unternehmens unter Berücksichtigung der qualitativen Variablen.</w:t>
      </w:r>
    </w:p>
    <w:p w14:paraId="037E5ABE" w14:textId="77777777" w:rsidR="004D0092" w:rsidRDefault="004D0092" w:rsidP="004D0092">
      <w:pPr>
        <w:pStyle w:val="berschrift1"/>
      </w:pPr>
      <w:bookmarkStart w:id="800" w:name="_Toc78994723"/>
      <w:r>
        <w:t>4.2 Qualitative Einflussgrößen</w:t>
      </w:r>
      <w:bookmarkEnd w:id="800"/>
    </w:p>
    <w:p w14:paraId="216BE099" w14:textId="77777777" w:rsidR="004D0092" w:rsidRDefault="004D0092" w:rsidP="004D0092"/>
    <w:p w14:paraId="42B23A3E" w14:textId="77777777" w:rsidR="00D431FC" w:rsidRDefault="00D431FC" w:rsidP="001813E9">
      <w:pPr>
        <w:spacing w:line="360" w:lineRule="auto"/>
        <w:jc w:val="both"/>
      </w:pPr>
      <w:r w:rsidRPr="4C486FB3">
        <w:rPr>
          <w:rFonts w:ascii="Arial" w:eastAsia="Arial" w:hAnsi="Arial" w:cs="Arial"/>
          <w:sz w:val="24"/>
          <w:szCs w:val="24"/>
          <w:lang w:val="de"/>
        </w:rPr>
        <w:lastRenderedPageBreak/>
        <w:t xml:space="preserve">Die Eigenfertigungs- und Fremdbeschaffungsfragestellung bei dem Prozess des Anodisierens wird in zwei verschiedene Dimensionen unterteilt. </w:t>
      </w:r>
      <w:commentRangeStart w:id="801"/>
      <w:r w:rsidRPr="4C486FB3">
        <w:rPr>
          <w:rFonts w:ascii="Arial" w:eastAsia="Arial" w:hAnsi="Arial" w:cs="Arial"/>
          <w:sz w:val="24"/>
          <w:szCs w:val="24"/>
          <w:lang w:val="de"/>
        </w:rPr>
        <w:t xml:space="preserve">Diese Dimensionen sind zum einen „Strategisch“ und zum anderen „Transaktionskosten“. </w:t>
      </w:r>
      <w:commentRangeEnd w:id="801"/>
      <w:r w:rsidR="00100213">
        <w:rPr>
          <w:rStyle w:val="Kommentarzeichen"/>
        </w:rPr>
        <w:commentReference w:id="801"/>
      </w:r>
      <w:commentRangeStart w:id="802"/>
      <w:r w:rsidRPr="4C486FB3">
        <w:rPr>
          <w:rFonts w:ascii="Arial" w:eastAsia="Arial" w:hAnsi="Arial" w:cs="Arial"/>
          <w:sz w:val="24"/>
          <w:szCs w:val="24"/>
          <w:lang w:val="de"/>
        </w:rPr>
        <w:t xml:space="preserve">Die Dimension „Strategisch“ hat direkte Auswirkungen auf die Veränderung der Wertschöpfungstiefe des Unternehmens. </w:t>
      </w:r>
      <w:commentRangeEnd w:id="802"/>
      <w:r w:rsidR="00100213">
        <w:rPr>
          <w:rStyle w:val="Kommentarzeichen"/>
        </w:rPr>
        <w:commentReference w:id="802"/>
      </w:r>
      <w:r w:rsidRPr="4C486FB3">
        <w:rPr>
          <w:rFonts w:ascii="Arial" w:eastAsia="Arial" w:hAnsi="Arial" w:cs="Arial"/>
          <w:sz w:val="24"/>
          <w:szCs w:val="24"/>
          <w:lang w:val="de"/>
        </w:rPr>
        <w:t>Zudem sind anschließende Verfahren in der Wertschöpfungskette, qualitative Veränderungen sowie Logistik im Interessenfokus.</w:t>
      </w:r>
    </w:p>
    <w:p w14:paraId="4A7136D0" w14:textId="77777777" w:rsidR="00D431FC" w:rsidRDefault="00D431FC" w:rsidP="001813E9">
      <w:pPr>
        <w:spacing w:line="360" w:lineRule="auto"/>
        <w:jc w:val="both"/>
      </w:pPr>
      <w:r w:rsidRPr="4C486FB3">
        <w:rPr>
          <w:rFonts w:ascii="Arial" w:eastAsia="Arial" w:hAnsi="Arial" w:cs="Arial"/>
          <w:sz w:val="24"/>
          <w:szCs w:val="24"/>
          <w:lang w:val="de"/>
        </w:rPr>
        <w:t xml:space="preserve">Die Transaktionskostendimension beinhaltet die Kosten und Aufwendungen für den Fremdbezug der </w:t>
      </w:r>
      <w:proofErr w:type="spellStart"/>
      <w:r w:rsidRPr="4C486FB3">
        <w:rPr>
          <w:rFonts w:ascii="Arial" w:eastAsia="Arial" w:hAnsi="Arial" w:cs="Arial"/>
          <w:sz w:val="24"/>
          <w:szCs w:val="24"/>
          <w:lang w:val="de"/>
        </w:rPr>
        <w:t>Anodisierung</w:t>
      </w:r>
      <w:proofErr w:type="spellEnd"/>
      <w:r w:rsidRPr="4C486FB3">
        <w:rPr>
          <w:rFonts w:ascii="Arial" w:eastAsia="Arial" w:hAnsi="Arial" w:cs="Arial"/>
          <w:sz w:val="24"/>
          <w:szCs w:val="24"/>
          <w:lang w:val="de"/>
        </w:rPr>
        <w:t xml:space="preserve">. </w:t>
      </w:r>
    </w:p>
    <w:p w14:paraId="74509EAE" w14:textId="77777777" w:rsidR="00D431FC" w:rsidRDefault="00D431FC" w:rsidP="00D431FC">
      <w:pPr>
        <w:spacing w:line="360" w:lineRule="auto"/>
        <w:jc w:val="both"/>
      </w:pPr>
      <w:r w:rsidRPr="4C486FB3">
        <w:rPr>
          <w:rFonts w:ascii="Arial" w:eastAsia="Arial" w:hAnsi="Arial" w:cs="Arial"/>
          <w:sz w:val="24"/>
          <w:szCs w:val="24"/>
          <w:lang w:val="de"/>
        </w:rPr>
        <w:t>Die folgende Abbildung listet die verschiedenen Einflussfaktoren der Eigenfertigung und Fremdbeschaffung auf:</w:t>
      </w:r>
    </w:p>
    <w:tbl>
      <w:tblPr>
        <w:tblStyle w:val="Tabellenraster"/>
        <w:tblW w:w="7365" w:type="dxa"/>
        <w:tblLook w:val="04A0" w:firstRow="1" w:lastRow="0" w:firstColumn="1" w:lastColumn="0" w:noHBand="0" w:noVBand="1"/>
      </w:tblPr>
      <w:tblGrid>
        <w:gridCol w:w="3680"/>
        <w:gridCol w:w="3685"/>
      </w:tblGrid>
      <w:tr w:rsidR="004D0092" w14:paraId="2BCE42E4" w14:textId="77777777" w:rsidTr="001813E9">
        <w:tc>
          <w:tcPr>
            <w:tcW w:w="7360" w:type="dxa"/>
            <w:gridSpan w:val="2"/>
            <w:shd w:val="clear" w:color="auto" w:fill="ACB9CA" w:themeFill="text2" w:themeFillTint="66"/>
          </w:tcPr>
          <w:p w14:paraId="19820388" w14:textId="77777777" w:rsidR="004D0092" w:rsidRPr="004D0092" w:rsidRDefault="004D0092" w:rsidP="001813E9">
            <w:pPr>
              <w:spacing w:line="360" w:lineRule="auto"/>
              <w:rPr>
                <w:rFonts w:ascii="Arial" w:hAnsi="Arial" w:cs="Arial"/>
                <w:sz w:val="24"/>
                <w:szCs w:val="24"/>
                <w:lang w:val="de-DE"/>
              </w:rPr>
            </w:pPr>
            <w:r w:rsidRPr="004D0092">
              <w:rPr>
                <w:rFonts w:ascii="Arial" w:hAnsi="Arial" w:cs="Arial"/>
                <w:sz w:val="24"/>
                <w:szCs w:val="24"/>
                <w:lang w:val="de-DE"/>
              </w:rPr>
              <w:t>Einflussgrößen für die qualitative Bewertung</w:t>
            </w:r>
          </w:p>
        </w:tc>
      </w:tr>
      <w:tr w:rsidR="004D0092" w14:paraId="39B7D1B3" w14:textId="77777777" w:rsidTr="001813E9">
        <w:trPr>
          <w:trHeight w:val="283"/>
        </w:trPr>
        <w:tc>
          <w:tcPr>
            <w:tcW w:w="3680" w:type="dxa"/>
            <w:vAlign w:val="bottom"/>
          </w:tcPr>
          <w:p w14:paraId="22E8DE13" w14:textId="77777777" w:rsidR="004D0092" w:rsidRPr="006F28CE" w:rsidRDefault="004D0092" w:rsidP="001813E9">
            <w:pPr>
              <w:spacing w:line="360" w:lineRule="auto"/>
              <w:rPr>
                <w:rFonts w:ascii="Arial" w:hAnsi="Arial" w:cs="Arial"/>
                <w:sz w:val="15"/>
                <w:szCs w:val="15"/>
              </w:rPr>
            </w:pPr>
            <w:proofErr w:type="spellStart"/>
            <w:r w:rsidRPr="006F28CE">
              <w:rPr>
                <w:rFonts w:ascii="Arial" w:hAnsi="Arial" w:cs="Arial"/>
                <w:sz w:val="15"/>
                <w:szCs w:val="15"/>
              </w:rPr>
              <w:t>Nachfragesituation</w:t>
            </w:r>
            <w:proofErr w:type="spellEnd"/>
          </w:p>
        </w:tc>
        <w:tc>
          <w:tcPr>
            <w:tcW w:w="3685" w:type="dxa"/>
            <w:vAlign w:val="bottom"/>
          </w:tcPr>
          <w:p w14:paraId="5A9C500C" w14:textId="77777777" w:rsidR="004D0092" w:rsidRPr="006F28CE" w:rsidRDefault="004D0092" w:rsidP="001813E9">
            <w:pPr>
              <w:spacing w:line="360" w:lineRule="auto"/>
              <w:rPr>
                <w:rFonts w:ascii="Arial" w:hAnsi="Arial" w:cs="Arial"/>
                <w:sz w:val="15"/>
                <w:szCs w:val="15"/>
              </w:rPr>
            </w:pPr>
            <w:proofErr w:type="spellStart"/>
            <w:r w:rsidRPr="006F28CE">
              <w:rPr>
                <w:rFonts w:ascii="Arial" w:hAnsi="Arial" w:cs="Arial"/>
                <w:sz w:val="15"/>
                <w:szCs w:val="15"/>
              </w:rPr>
              <w:t>Prüfungskosten</w:t>
            </w:r>
            <w:proofErr w:type="spellEnd"/>
            <w:r w:rsidRPr="006F28CE">
              <w:rPr>
                <w:rFonts w:ascii="Arial" w:hAnsi="Arial" w:cs="Arial"/>
                <w:sz w:val="15"/>
                <w:szCs w:val="15"/>
              </w:rPr>
              <w:t xml:space="preserve"> </w:t>
            </w:r>
            <w:proofErr w:type="spellStart"/>
            <w:r w:rsidRPr="006F28CE">
              <w:rPr>
                <w:rFonts w:ascii="Arial" w:hAnsi="Arial" w:cs="Arial"/>
                <w:sz w:val="15"/>
                <w:szCs w:val="15"/>
              </w:rPr>
              <w:t>für</w:t>
            </w:r>
            <w:proofErr w:type="spellEnd"/>
            <w:r w:rsidRPr="006F28CE">
              <w:rPr>
                <w:rFonts w:ascii="Arial" w:hAnsi="Arial" w:cs="Arial"/>
                <w:sz w:val="15"/>
                <w:szCs w:val="15"/>
              </w:rPr>
              <w:t xml:space="preserve"> </w:t>
            </w:r>
            <w:proofErr w:type="spellStart"/>
            <w:r w:rsidRPr="006F28CE">
              <w:rPr>
                <w:rFonts w:ascii="Arial" w:hAnsi="Arial" w:cs="Arial"/>
                <w:sz w:val="15"/>
                <w:szCs w:val="15"/>
              </w:rPr>
              <w:t>Verträge</w:t>
            </w:r>
            <w:proofErr w:type="spellEnd"/>
          </w:p>
        </w:tc>
      </w:tr>
      <w:tr w:rsidR="004D0092" w14:paraId="478B9D03" w14:textId="77777777" w:rsidTr="001813E9">
        <w:trPr>
          <w:trHeight w:val="283"/>
        </w:trPr>
        <w:tc>
          <w:tcPr>
            <w:tcW w:w="3680" w:type="dxa"/>
            <w:vAlign w:val="bottom"/>
          </w:tcPr>
          <w:p w14:paraId="5BF484BC" w14:textId="77777777" w:rsidR="004D0092" w:rsidRPr="006F28CE" w:rsidRDefault="004D0092" w:rsidP="001813E9">
            <w:pPr>
              <w:spacing w:line="360" w:lineRule="auto"/>
              <w:rPr>
                <w:rFonts w:ascii="Arial" w:hAnsi="Arial" w:cs="Arial"/>
                <w:sz w:val="15"/>
                <w:szCs w:val="15"/>
              </w:rPr>
            </w:pPr>
            <w:proofErr w:type="spellStart"/>
            <w:r w:rsidRPr="006F28CE">
              <w:rPr>
                <w:rFonts w:ascii="Arial" w:hAnsi="Arial" w:cs="Arial"/>
                <w:sz w:val="15"/>
                <w:szCs w:val="15"/>
              </w:rPr>
              <w:t>Kosten</w:t>
            </w:r>
            <w:proofErr w:type="spellEnd"/>
            <w:r w:rsidRPr="006F28CE">
              <w:rPr>
                <w:rFonts w:ascii="Arial" w:hAnsi="Arial" w:cs="Arial"/>
                <w:sz w:val="15"/>
                <w:szCs w:val="15"/>
              </w:rPr>
              <w:t xml:space="preserve"> der </w:t>
            </w:r>
            <w:proofErr w:type="spellStart"/>
            <w:r w:rsidRPr="006F28CE">
              <w:rPr>
                <w:rFonts w:ascii="Arial" w:hAnsi="Arial" w:cs="Arial"/>
                <w:sz w:val="15"/>
                <w:szCs w:val="15"/>
              </w:rPr>
              <w:t>Informationsbeschaffung</w:t>
            </w:r>
            <w:proofErr w:type="spellEnd"/>
          </w:p>
        </w:tc>
        <w:tc>
          <w:tcPr>
            <w:tcW w:w="3685" w:type="dxa"/>
            <w:vAlign w:val="bottom"/>
          </w:tcPr>
          <w:p w14:paraId="4E950FCA" w14:textId="77777777" w:rsidR="004D0092" w:rsidRPr="006F28CE" w:rsidRDefault="004D0092" w:rsidP="001813E9">
            <w:pPr>
              <w:spacing w:line="360" w:lineRule="auto"/>
              <w:rPr>
                <w:rFonts w:ascii="Arial" w:hAnsi="Arial" w:cs="Arial"/>
                <w:sz w:val="15"/>
                <w:szCs w:val="15"/>
              </w:rPr>
            </w:pPr>
            <w:proofErr w:type="spellStart"/>
            <w:r w:rsidRPr="006F28CE">
              <w:rPr>
                <w:rFonts w:ascii="Arial" w:hAnsi="Arial" w:cs="Arial"/>
                <w:sz w:val="15"/>
                <w:szCs w:val="15"/>
              </w:rPr>
              <w:t>Vertragsabschluss</w:t>
            </w:r>
            <w:proofErr w:type="spellEnd"/>
            <w:r w:rsidRPr="006F28CE">
              <w:rPr>
                <w:rFonts w:ascii="Arial" w:hAnsi="Arial" w:cs="Arial"/>
                <w:sz w:val="15"/>
                <w:szCs w:val="15"/>
              </w:rPr>
              <w:t xml:space="preserve"> und </w:t>
            </w:r>
            <w:proofErr w:type="spellStart"/>
            <w:r w:rsidRPr="006F28CE">
              <w:rPr>
                <w:rFonts w:ascii="Arial" w:hAnsi="Arial" w:cs="Arial"/>
                <w:sz w:val="15"/>
                <w:szCs w:val="15"/>
              </w:rPr>
              <w:t>Verhandlungsaufwand</w:t>
            </w:r>
            <w:proofErr w:type="spellEnd"/>
          </w:p>
        </w:tc>
      </w:tr>
      <w:tr w:rsidR="004D0092" w14:paraId="520BBBE9" w14:textId="77777777" w:rsidTr="001813E9">
        <w:trPr>
          <w:trHeight w:val="283"/>
        </w:trPr>
        <w:tc>
          <w:tcPr>
            <w:tcW w:w="3680" w:type="dxa"/>
            <w:vAlign w:val="bottom"/>
          </w:tcPr>
          <w:p w14:paraId="521353C1" w14:textId="77777777" w:rsidR="004D0092" w:rsidRPr="006F28CE" w:rsidRDefault="004D0092" w:rsidP="001813E9">
            <w:pPr>
              <w:spacing w:line="360" w:lineRule="auto"/>
              <w:rPr>
                <w:rFonts w:ascii="Arial" w:hAnsi="Arial" w:cs="Arial"/>
                <w:sz w:val="15"/>
                <w:szCs w:val="15"/>
              </w:rPr>
            </w:pPr>
            <w:proofErr w:type="spellStart"/>
            <w:r w:rsidRPr="006F28CE">
              <w:rPr>
                <w:rFonts w:ascii="Arial" w:hAnsi="Arial" w:cs="Arial"/>
                <w:sz w:val="15"/>
                <w:szCs w:val="15"/>
              </w:rPr>
              <w:t>Verbrauchsvolumen</w:t>
            </w:r>
            <w:proofErr w:type="spellEnd"/>
          </w:p>
        </w:tc>
        <w:tc>
          <w:tcPr>
            <w:tcW w:w="3685" w:type="dxa"/>
            <w:vAlign w:val="bottom"/>
          </w:tcPr>
          <w:p w14:paraId="4A8100E2" w14:textId="77777777" w:rsidR="004D0092" w:rsidRPr="006F28CE" w:rsidRDefault="004D0092" w:rsidP="001813E9">
            <w:pPr>
              <w:spacing w:line="360" w:lineRule="auto"/>
              <w:rPr>
                <w:rFonts w:ascii="Arial" w:hAnsi="Arial" w:cs="Arial"/>
                <w:sz w:val="15"/>
                <w:szCs w:val="15"/>
              </w:rPr>
            </w:pPr>
            <w:proofErr w:type="spellStart"/>
            <w:r w:rsidRPr="006F28CE">
              <w:rPr>
                <w:rFonts w:ascii="Arial" w:hAnsi="Arial" w:cs="Arial"/>
                <w:sz w:val="15"/>
                <w:szCs w:val="15"/>
              </w:rPr>
              <w:t>Aufwand</w:t>
            </w:r>
            <w:proofErr w:type="spellEnd"/>
            <w:r w:rsidRPr="006F28CE">
              <w:rPr>
                <w:rFonts w:ascii="Arial" w:hAnsi="Arial" w:cs="Arial"/>
                <w:sz w:val="15"/>
                <w:szCs w:val="15"/>
              </w:rPr>
              <w:t xml:space="preserve"> </w:t>
            </w:r>
            <w:proofErr w:type="spellStart"/>
            <w:r w:rsidRPr="006F28CE">
              <w:rPr>
                <w:rFonts w:ascii="Arial" w:hAnsi="Arial" w:cs="Arial"/>
                <w:sz w:val="15"/>
                <w:szCs w:val="15"/>
              </w:rPr>
              <w:t>für</w:t>
            </w:r>
            <w:proofErr w:type="spellEnd"/>
            <w:r w:rsidRPr="006F28CE">
              <w:rPr>
                <w:rFonts w:ascii="Arial" w:hAnsi="Arial" w:cs="Arial"/>
                <w:sz w:val="15"/>
                <w:szCs w:val="15"/>
              </w:rPr>
              <w:t xml:space="preserve"> </w:t>
            </w:r>
            <w:proofErr w:type="spellStart"/>
            <w:r w:rsidRPr="006F28CE">
              <w:rPr>
                <w:rFonts w:ascii="Arial" w:hAnsi="Arial" w:cs="Arial"/>
                <w:sz w:val="15"/>
                <w:szCs w:val="15"/>
              </w:rPr>
              <w:t>einen</w:t>
            </w:r>
            <w:proofErr w:type="spellEnd"/>
            <w:r w:rsidRPr="006F28CE">
              <w:rPr>
                <w:rFonts w:ascii="Arial" w:hAnsi="Arial" w:cs="Arial"/>
                <w:sz w:val="15"/>
                <w:szCs w:val="15"/>
              </w:rPr>
              <w:t xml:space="preserve"> </w:t>
            </w:r>
            <w:proofErr w:type="spellStart"/>
            <w:r w:rsidRPr="006F28CE">
              <w:rPr>
                <w:rFonts w:ascii="Arial" w:hAnsi="Arial" w:cs="Arial"/>
                <w:sz w:val="15"/>
                <w:szCs w:val="15"/>
              </w:rPr>
              <w:t>Lieferantenwechsel</w:t>
            </w:r>
            <w:proofErr w:type="spellEnd"/>
          </w:p>
        </w:tc>
      </w:tr>
      <w:tr w:rsidR="004D0092" w14:paraId="2E8BB60E" w14:textId="77777777" w:rsidTr="001813E9">
        <w:trPr>
          <w:trHeight w:val="283"/>
        </w:trPr>
        <w:tc>
          <w:tcPr>
            <w:tcW w:w="3680" w:type="dxa"/>
            <w:vAlign w:val="bottom"/>
          </w:tcPr>
          <w:p w14:paraId="2734C35F" w14:textId="77777777" w:rsidR="004D0092" w:rsidRPr="006F28CE" w:rsidRDefault="004D0092" w:rsidP="001813E9">
            <w:pPr>
              <w:spacing w:line="360" w:lineRule="auto"/>
              <w:rPr>
                <w:rFonts w:ascii="Arial" w:hAnsi="Arial" w:cs="Arial"/>
                <w:sz w:val="15"/>
                <w:szCs w:val="15"/>
              </w:rPr>
            </w:pPr>
            <w:proofErr w:type="spellStart"/>
            <w:r w:rsidRPr="006F28CE">
              <w:rPr>
                <w:rFonts w:ascii="Arial" w:hAnsi="Arial" w:cs="Arial"/>
                <w:sz w:val="15"/>
                <w:szCs w:val="15"/>
              </w:rPr>
              <w:t>Bedeutung</w:t>
            </w:r>
            <w:proofErr w:type="spellEnd"/>
            <w:r w:rsidRPr="006F28CE">
              <w:rPr>
                <w:rFonts w:ascii="Arial" w:hAnsi="Arial" w:cs="Arial"/>
                <w:sz w:val="15"/>
                <w:szCs w:val="15"/>
              </w:rPr>
              <w:t xml:space="preserve"> der </w:t>
            </w:r>
            <w:proofErr w:type="spellStart"/>
            <w:r w:rsidRPr="006F28CE">
              <w:rPr>
                <w:rFonts w:ascii="Arial" w:hAnsi="Arial" w:cs="Arial"/>
                <w:sz w:val="15"/>
                <w:szCs w:val="15"/>
              </w:rPr>
              <w:t>Qualität</w:t>
            </w:r>
            <w:proofErr w:type="spellEnd"/>
          </w:p>
        </w:tc>
        <w:tc>
          <w:tcPr>
            <w:tcW w:w="3685" w:type="dxa"/>
            <w:vAlign w:val="bottom"/>
          </w:tcPr>
          <w:p w14:paraId="2E37D24E" w14:textId="77777777" w:rsidR="004D0092" w:rsidRPr="006F28CE" w:rsidRDefault="004D0092" w:rsidP="001813E9">
            <w:pPr>
              <w:spacing w:line="360" w:lineRule="auto"/>
              <w:rPr>
                <w:rFonts w:ascii="Arial" w:hAnsi="Arial" w:cs="Arial"/>
                <w:sz w:val="15"/>
                <w:szCs w:val="15"/>
              </w:rPr>
            </w:pPr>
            <w:proofErr w:type="spellStart"/>
            <w:r w:rsidRPr="006F28CE">
              <w:rPr>
                <w:rFonts w:ascii="Arial" w:hAnsi="Arial" w:cs="Arial"/>
                <w:sz w:val="15"/>
                <w:szCs w:val="15"/>
              </w:rPr>
              <w:t>Einarbeitungsaufwand</w:t>
            </w:r>
            <w:proofErr w:type="spellEnd"/>
            <w:r w:rsidRPr="006F28CE">
              <w:rPr>
                <w:rFonts w:ascii="Arial" w:hAnsi="Arial" w:cs="Arial"/>
                <w:sz w:val="15"/>
                <w:szCs w:val="15"/>
              </w:rPr>
              <w:t xml:space="preserve"> des </w:t>
            </w:r>
            <w:proofErr w:type="spellStart"/>
            <w:r w:rsidRPr="006F28CE">
              <w:rPr>
                <w:rFonts w:ascii="Arial" w:hAnsi="Arial" w:cs="Arial"/>
                <w:sz w:val="15"/>
                <w:szCs w:val="15"/>
              </w:rPr>
              <w:t>Lieferanten</w:t>
            </w:r>
            <w:proofErr w:type="spellEnd"/>
          </w:p>
        </w:tc>
      </w:tr>
      <w:tr w:rsidR="004D0092" w14:paraId="4BEC96F7" w14:textId="77777777" w:rsidTr="001813E9">
        <w:trPr>
          <w:trHeight w:val="170"/>
        </w:trPr>
        <w:tc>
          <w:tcPr>
            <w:tcW w:w="3680" w:type="dxa"/>
            <w:vAlign w:val="bottom"/>
          </w:tcPr>
          <w:p w14:paraId="40D40802" w14:textId="77777777" w:rsidR="004D0092" w:rsidRPr="006F28CE" w:rsidRDefault="004D0092" w:rsidP="001813E9">
            <w:pPr>
              <w:spacing w:line="360" w:lineRule="auto"/>
              <w:rPr>
                <w:rFonts w:ascii="Arial" w:hAnsi="Arial" w:cs="Arial"/>
                <w:sz w:val="15"/>
                <w:szCs w:val="15"/>
              </w:rPr>
            </w:pPr>
            <w:proofErr w:type="spellStart"/>
            <w:r w:rsidRPr="006F28CE">
              <w:rPr>
                <w:rFonts w:ascii="Arial" w:hAnsi="Arial" w:cs="Arial"/>
                <w:sz w:val="15"/>
                <w:szCs w:val="15"/>
              </w:rPr>
              <w:t>Variantenvielfalt</w:t>
            </w:r>
            <w:proofErr w:type="spellEnd"/>
          </w:p>
        </w:tc>
        <w:tc>
          <w:tcPr>
            <w:tcW w:w="3685" w:type="dxa"/>
            <w:vAlign w:val="bottom"/>
          </w:tcPr>
          <w:p w14:paraId="21441529" w14:textId="77777777" w:rsidR="004D0092" w:rsidRPr="006F28CE" w:rsidRDefault="004D0092" w:rsidP="001813E9">
            <w:pPr>
              <w:spacing w:line="360" w:lineRule="auto"/>
              <w:rPr>
                <w:rFonts w:ascii="Arial" w:hAnsi="Arial" w:cs="Arial"/>
                <w:sz w:val="15"/>
                <w:szCs w:val="15"/>
              </w:rPr>
            </w:pPr>
            <w:proofErr w:type="spellStart"/>
            <w:r w:rsidRPr="006F28CE">
              <w:rPr>
                <w:rFonts w:ascii="Arial" w:hAnsi="Arial" w:cs="Arial"/>
                <w:sz w:val="15"/>
                <w:szCs w:val="15"/>
              </w:rPr>
              <w:t>Gesamtqualität</w:t>
            </w:r>
            <w:proofErr w:type="spellEnd"/>
          </w:p>
        </w:tc>
      </w:tr>
      <w:tr w:rsidR="004D0092" w14:paraId="24AA928D" w14:textId="77777777" w:rsidTr="001813E9">
        <w:trPr>
          <w:trHeight w:val="283"/>
        </w:trPr>
        <w:tc>
          <w:tcPr>
            <w:tcW w:w="3680" w:type="dxa"/>
            <w:vAlign w:val="bottom"/>
          </w:tcPr>
          <w:p w14:paraId="4E687019" w14:textId="77777777" w:rsidR="004D0092" w:rsidRPr="006F28CE" w:rsidRDefault="004D0092" w:rsidP="001813E9">
            <w:pPr>
              <w:spacing w:line="360" w:lineRule="auto"/>
              <w:rPr>
                <w:rFonts w:ascii="Arial" w:hAnsi="Arial" w:cs="Arial"/>
                <w:sz w:val="15"/>
                <w:szCs w:val="15"/>
              </w:rPr>
            </w:pPr>
            <w:proofErr w:type="spellStart"/>
            <w:r w:rsidRPr="006F28CE">
              <w:rPr>
                <w:rFonts w:ascii="Arial" w:hAnsi="Arial" w:cs="Arial"/>
                <w:sz w:val="15"/>
                <w:szCs w:val="15"/>
              </w:rPr>
              <w:t>Kontrolle</w:t>
            </w:r>
            <w:proofErr w:type="spellEnd"/>
            <w:r w:rsidRPr="006F28CE">
              <w:rPr>
                <w:rFonts w:ascii="Arial" w:hAnsi="Arial" w:cs="Arial"/>
                <w:sz w:val="15"/>
                <w:szCs w:val="15"/>
              </w:rPr>
              <w:t xml:space="preserve"> der </w:t>
            </w:r>
            <w:proofErr w:type="spellStart"/>
            <w:r w:rsidRPr="006F28CE">
              <w:rPr>
                <w:rFonts w:ascii="Arial" w:hAnsi="Arial" w:cs="Arial"/>
                <w:sz w:val="15"/>
                <w:szCs w:val="15"/>
              </w:rPr>
              <w:t>Geheimhaltungsvereinbarung</w:t>
            </w:r>
            <w:proofErr w:type="spellEnd"/>
          </w:p>
        </w:tc>
        <w:tc>
          <w:tcPr>
            <w:tcW w:w="3685" w:type="dxa"/>
            <w:vAlign w:val="bottom"/>
          </w:tcPr>
          <w:p w14:paraId="17A15E47" w14:textId="77777777" w:rsidR="004D0092" w:rsidRPr="006F28CE" w:rsidRDefault="004D0092" w:rsidP="001813E9">
            <w:pPr>
              <w:spacing w:line="360" w:lineRule="auto"/>
              <w:rPr>
                <w:rFonts w:ascii="Arial" w:hAnsi="Arial" w:cs="Arial"/>
                <w:sz w:val="15"/>
                <w:szCs w:val="15"/>
              </w:rPr>
            </w:pPr>
            <w:r w:rsidRPr="006F28CE">
              <w:rPr>
                <w:rFonts w:ascii="Arial" w:hAnsi="Arial" w:cs="Arial"/>
                <w:sz w:val="15"/>
                <w:szCs w:val="15"/>
              </w:rPr>
              <w:t xml:space="preserve">Know-How </w:t>
            </w:r>
            <w:proofErr w:type="spellStart"/>
            <w:r w:rsidRPr="006F28CE">
              <w:rPr>
                <w:rFonts w:ascii="Arial" w:hAnsi="Arial" w:cs="Arial"/>
                <w:sz w:val="15"/>
                <w:szCs w:val="15"/>
              </w:rPr>
              <w:t>Schutzbedürftigkeit</w:t>
            </w:r>
            <w:proofErr w:type="spellEnd"/>
          </w:p>
        </w:tc>
      </w:tr>
      <w:tr w:rsidR="004D0092" w14:paraId="63E78F88" w14:textId="77777777" w:rsidTr="001813E9">
        <w:trPr>
          <w:trHeight w:val="283"/>
        </w:trPr>
        <w:tc>
          <w:tcPr>
            <w:tcW w:w="3680" w:type="dxa"/>
            <w:vAlign w:val="bottom"/>
          </w:tcPr>
          <w:p w14:paraId="3EC4ED03" w14:textId="77777777" w:rsidR="004D0092" w:rsidRPr="006F28CE" w:rsidRDefault="004D0092" w:rsidP="001813E9">
            <w:pPr>
              <w:spacing w:line="360" w:lineRule="auto"/>
              <w:rPr>
                <w:rFonts w:ascii="Arial" w:hAnsi="Arial" w:cs="Arial"/>
                <w:sz w:val="15"/>
                <w:szCs w:val="15"/>
              </w:rPr>
            </w:pPr>
            <w:proofErr w:type="spellStart"/>
            <w:r w:rsidRPr="006F28CE">
              <w:rPr>
                <w:rFonts w:ascii="Arial" w:hAnsi="Arial" w:cs="Arial"/>
                <w:sz w:val="15"/>
                <w:szCs w:val="15"/>
              </w:rPr>
              <w:t>Konkurrenzgefahr</w:t>
            </w:r>
            <w:proofErr w:type="spellEnd"/>
          </w:p>
        </w:tc>
        <w:tc>
          <w:tcPr>
            <w:tcW w:w="3685" w:type="dxa"/>
            <w:vAlign w:val="bottom"/>
          </w:tcPr>
          <w:p w14:paraId="23C55200" w14:textId="77777777" w:rsidR="004D0092" w:rsidRPr="006F28CE" w:rsidRDefault="004D0092" w:rsidP="001813E9">
            <w:pPr>
              <w:spacing w:line="360" w:lineRule="auto"/>
              <w:rPr>
                <w:rFonts w:ascii="Arial" w:hAnsi="Arial" w:cs="Arial"/>
                <w:sz w:val="15"/>
                <w:szCs w:val="15"/>
              </w:rPr>
            </w:pPr>
            <w:proofErr w:type="spellStart"/>
            <w:r w:rsidRPr="006F28CE">
              <w:rPr>
                <w:rFonts w:ascii="Arial" w:hAnsi="Arial" w:cs="Arial"/>
                <w:sz w:val="15"/>
                <w:szCs w:val="15"/>
              </w:rPr>
              <w:t>Kostensituation</w:t>
            </w:r>
            <w:proofErr w:type="spellEnd"/>
          </w:p>
        </w:tc>
      </w:tr>
      <w:tr w:rsidR="004D0092" w14:paraId="621F7FD9" w14:textId="77777777" w:rsidTr="001813E9">
        <w:trPr>
          <w:trHeight w:val="283"/>
        </w:trPr>
        <w:tc>
          <w:tcPr>
            <w:tcW w:w="3680" w:type="dxa"/>
            <w:vAlign w:val="bottom"/>
          </w:tcPr>
          <w:p w14:paraId="457A43D3" w14:textId="77777777" w:rsidR="004D0092" w:rsidRPr="006F28CE" w:rsidRDefault="004D0092" w:rsidP="001813E9">
            <w:pPr>
              <w:spacing w:line="360" w:lineRule="auto"/>
              <w:rPr>
                <w:rFonts w:ascii="Arial" w:hAnsi="Arial" w:cs="Arial"/>
                <w:sz w:val="15"/>
                <w:szCs w:val="15"/>
              </w:rPr>
            </w:pPr>
            <w:proofErr w:type="spellStart"/>
            <w:r w:rsidRPr="006F28CE">
              <w:rPr>
                <w:rFonts w:ascii="Arial" w:hAnsi="Arial" w:cs="Arial"/>
                <w:sz w:val="15"/>
                <w:szCs w:val="15"/>
              </w:rPr>
              <w:t>Komplexität</w:t>
            </w:r>
            <w:proofErr w:type="spellEnd"/>
          </w:p>
        </w:tc>
        <w:tc>
          <w:tcPr>
            <w:tcW w:w="3685" w:type="dxa"/>
            <w:vAlign w:val="bottom"/>
          </w:tcPr>
          <w:p w14:paraId="7E88D34F" w14:textId="77777777" w:rsidR="004D0092" w:rsidRPr="006F28CE" w:rsidRDefault="004D0092" w:rsidP="001813E9">
            <w:pPr>
              <w:spacing w:line="360" w:lineRule="auto"/>
              <w:rPr>
                <w:rFonts w:ascii="Arial" w:hAnsi="Arial" w:cs="Arial"/>
                <w:sz w:val="15"/>
                <w:szCs w:val="15"/>
              </w:rPr>
            </w:pPr>
            <w:proofErr w:type="spellStart"/>
            <w:r w:rsidRPr="006F28CE">
              <w:rPr>
                <w:rFonts w:ascii="Arial" w:hAnsi="Arial" w:cs="Arial"/>
                <w:sz w:val="15"/>
                <w:szCs w:val="15"/>
              </w:rPr>
              <w:t>Durchlaufzeiten</w:t>
            </w:r>
            <w:proofErr w:type="spellEnd"/>
          </w:p>
        </w:tc>
      </w:tr>
      <w:tr w:rsidR="004D0092" w14:paraId="3892B846" w14:textId="77777777" w:rsidTr="001813E9">
        <w:trPr>
          <w:trHeight w:val="283"/>
        </w:trPr>
        <w:tc>
          <w:tcPr>
            <w:tcW w:w="3680" w:type="dxa"/>
            <w:vAlign w:val="bottom"/>
          </w:tcPr>
          <w:p w14:paraId="6D78954D" w14:textId="77777777" w:rsidR="004D0092" w:rsidRPr="006F28CE" w:rsidRDefault="004D0092" w:rsidP="001813E9">
            <w:pPr>
              <w:spacing w:line="360" w:lineRule="auto"/>
              <w:rPr>
                <w:rFonts w:ascii="Arial" w:hAnsi="Arial" w:cs="Arial"/>
                <w:sz w:val="15"/>
                <w:szCs w:val="15"/>
              </w:rPr>
            </w:pPr>
            <w:proofErr w:type="spellStart"/>
            <w:r w:rsidRPr="006F28CE">
              <w:rPr>
                <w:rFonts w:ascii="Arial" w:hAnsi="Arial" w:cs="Arial"/>
                <w:sz w:val="15"/>
                <w:szCs w:val="15"/>
              </w:rPr>
              <w:t>Organisatorische</w:t>
            </w:r>
            <w:proofErr w:type="spellEnd"/>
            <w:r w:rsidRPr="006F28CE">
              <w:rPr>
                <w:rFonts w:ascii="Arial" w:hAnsi="Arial" w:cs="Arial"/>
                <w:sz w:val="15"/>
                <w:szCs w:val="15"/>
              </w:rPr>
              <w:t xml:space="preserve"> und </w:t>
            </w:r>
            <w:proofErr w:type="spellStart"/>
            <w:r w:rsidRPr="006F28CE">
              <w:rPr>
                <w:rFonts w:ascii="Arial" w:hAnsi="Arial" w:cs="Arial"/>
                <w:sz w:val="15"/>
                <w:szCs w:val="15"/>
              </w:rPr>
              <w:t>technische</w:t>
            </w:r>
            <w:proofErr w:type="spellEnd"/>
            <w:r w:rsidRPr="006F28CE">
              <w:rPr>
                <w:rFonts w:ascii="Arial" w:hAnsi="Arial" w:cs="Arial"/>
                <w:sz w:val="15"/>
                <w:szCs w:val="15"/>
              </w:rPr>
              <w:t xml:space="preserve"> </w:t>
            </w:r>
            <w:proofErr w:type="spellStart"/>
            <w:r w:rsidRPr="006F28CE">
              <w:rPr>
                <w:rFonts w:ascii="Arial" w:hAnsi="Arial" w:cs="Arial"/>
                <w:sz w:val="15"/>
                <w:szCs w:val="15"/>
              </w:rPr>
              <w:t>Umsetzbarkeit</w:t>
            </w:r>
            <w:proofErr w:type="spellEnd"/>
          </w:p>
        </w:tc>
        <w:tc>
          <w:tcPr>
            <w:tcW w:w="3685" w:type="dxa"/>
            <w:vAlign w:val="bottom"/>
          </w:tcPr>
          <w:p w14:paraId="46049346" w14:textId="77777777" w:rsidR="004D0092" w:rsidRPr="006F28CE" w:rsidRDefault="004D0092" w:rsidP="001813E9">
            <w:pPr>
              <w:spacing w:line="360" w:lineRule="auto"/>
              <w:rPr>
                <w:rFonts w:ascii="Arial" w:hAnsi="Arial" w:cs="Arial"/>
                <w:sz w:val="15"/>
                <w:szCs w:val="15"/>
              </w:rPr>
            </w:pPr>
            <w:proofErr w:type="spellStart"/>
            <w:r w:rsidRPr="006F28CE">
              <w:rPr>
                <w:rFonts w:ascii="Arial" w:hAnsi="Arial" w:cs="Arial"/>
                <w:sz w:val="15"/>
                <w:szCs w:val="15"/>
              </w:rPr>
              <w:t>Rechtssicherheit</w:t>
            </w:r>
            <w:proofErr w:type="spellEnd"/>
          </w:p>
        </w:tc>
      </w:tr>
      <w:tr w:rsidR="004D0092" w14:paraId="1CB6CACE" w14:textId="77777777" w:rsidTr="001813E9">
        <w:trPr>
          <w:trHeight w:val="283"/>
        </w:trPr>
        <w:tc>
          <w:tcPr>
            <w:tcW w:w="3680" w:type="dxa"/>
            <w:vAlign w:val="bottom"/>
          </w:tcPr>
          <w:p w14:paraId="6FB43915" w14:textId="77777777" w:rsidR="004D0092" w:rsidRPr="006F28CE" w:rsidRDefault="004D0092" w:rsidP="001813E9">
            <w:pPr>
              <w:spacing w:line="360" w:lineRule="auto"/>
              <w:rPr>
                <w:rFonts w:ascii="Arial" w:hAnsi="Arial" w:cs="Arial"/>
                <w:sz w:val="15"/>
                <w:szCs w:val="15"/>
              </w:rPr>
            </w:pPr>
            <w:proofErr w:type="spellStart"/>
            <w:r w:rsidRPr="006F28CE">
              <w:rPr>
                <w:rFonts w:ascii="Arial" w:hAnsi="Arial" w:cs="Arial"/>
                <w:sz w:val="15"/>
                <w:szCs w:val="15"/>
              </w:rPr>
              <w:t>Abstimmungs</w:t>
            </w:r>
            <w:proofErr w:type="spellEnd"/>
            <w:r w:rsidRPr="006F28CE">
              <w:rPr>
                <w:rFonts w:ascii="Arial" w:hAnsi="Arial" w:cs="Arial"/>
                <w:sz w:val="15"/>
                <w:szCs w:val="15"/>
              </w:rPr>
              <w:t xml:space="preserve">- und </w:t>
            </w:r>
            <w:proofErr w:type="spellStart"/>
            <w:r w:rsidRPr="006F28CE">
              <w:rPr>
                <w:rFonts w:ascii="Arial" w:hAnsi="Arial" w:cs="Arial"/>
                <w:sz w:val="15"/>
                <w:szCs w:val="15"/>
              </w:rPr>
              <w:t>Koordinationsaufwand</w:t>
            </w:r>
            <w:proofErr w:type="spellEnd"/>
          </w:p>
        </w:tc>
        <w:tc>
          <w:tcPr>
            <w:tcW w:w="3685" w:type="dxa"/>
            <w:vAlign w:val="bottom"/>
          </w:tcPr>
          <w:p w14:paraId="6FFECACB" w14:textId="77777777" w:rsidR="004D0092" w:rsidRPr="006F28CE" w:rsidRDefault="004D0092" w:rsidP="001813E9">
            <w:pPr>
              <w:spacing w:line="360" w:lineRule="auto"/>
              <w:rPr>
                <w:rFonts w:ascii="Arial" w:hAnsi="Arial" w:cs="Arial"/>
                <w:sz w:val="15"/>
                <w:szCs w:val="15"/>
              </w:rPr>
            </w:pPr>
            <w:proofErr w:type="spellStart"/>
            <w:r w:rsidRPr="006F28CE">
              <w:rPr>
                <w:rFonts w:ascii="Arial" w:hAnsi="Arial" w:cs="Arial"/>
                <w:sz w:val="15"/>
                <w:szCs w:val="15"/>
              </w:rPr>
              <w:t>Adaptierbarkeit</w:t>
            </w:r>
            <w:proofErr w:type="spellEnd"/>
          </w:p>
        </w:tc>
      </w:tr>
      <w:tr w:rsidR="004D0092" w14:paraId="3DAF5AB9" w14:textId="77777777" w:rsidTr="001813E9">
        <w:trPr>
          <w:trHeight w:val="283"/>
        </w:trPr>
        <w:tc>
          <w:tcPr>
            <w:tcW w:w="3680" w:type="dxa"/>
            <w:vAlign w:val="bottom"/>
          </w:tcPr>
          <w:p w14:paraId="2B8EFA75" w14:textId="77777777" w:rsidR="004D0092" w:rsidRPr="006F28CE" w:rsidRDefault="004D0092" w:rsidP="001813E9">
            <w:pPr>
              <w:spacing w:line="360" w:lineRule="auto"/>
              <w:rPr>
                <w:rFonts w:ascii="Arial" w:hAnsi="Arial" w:cs="Arial"/>
                <w:sz w:val="15"/>
                <w:szCs w:val="15"/>
              </w:rPr>
            </w:pPr>
            <w:proofErr w:type="spellStart"/>
            <w:r w:rsidRPr="006F28CE">
              <w:rPr>
                <w:rFonts w:ascii="Arial" w:hAnsi="Arial" w:cs="Arial"/>
                <w:sz w:val="15"/>
                <w:szCs w:val="15"/>
              </w:rPr>
              <w:t>Klauseln</w:t>
            </w:r>
            <w:proofErr w:type="spellEnd"/>
            <w:r w:rsidRPr="006F28CE">
              <w:rPr>
                <w:rFonts w:ascii="Arial" w:hAnsi="Arial" w:cs="Arial"/>
                <w:sz w:val="15"/>
                <w:szCs w:val="15"/>
              </w:rPr>
              <w:t xml:space="preserve"> und </w:t>
            </w:r>
            <w:proofErr w:type="spellStart"/>
            <w:r w:rsidRPr="006F28CE">
              <w:rPr>
                <w:rFonts w:ascii="Arial" w:hAnsi="Arial" w:cs="Arial"/>
                <w:sz w:val="15"/>
                <w:szCs w:val="15"/>
              </w:rPr>
              <w:t>Vereinbarungen</w:t>
            </w:r>
            <w:proofErr w:type="spellEnd"/>
          </w:p>
        </w:tc>
        <w:tc>
          <w:tcPr>
            <w:tcW w:w="3685" w:type="dxa"/>
            <w:vAlign w:val="bottom"/>
          </w:tcPr>
          <w:p w14:paraId="272B2822" w14:textId="77777777" w:rsidR="004D0092" w:rsidRPr="006F28CE" w:rsidRDefault="004D0092" w:rsidP="001813E9">
            <w:pPr>
              <w:spacing w:line="360" w:lineRule="auto"/>
              <w:rPr>
                <w:rFonts w:ascii="Arial" w:hAnsi="Arial" w:cs="Arial"/>
                <w:sz w:val="15"/>
                <w:szCs w:val="15"/>
              </w:rPr>
            </w:pPr>
            <w:proofErr w:type="spellStart"/>
            <w:r w:rsidRPr="006F28CE">
              <w:rPr>
                <w:rFonts w:ascii="Arial" w:hAnsi="Arial" w:cs="Arial"/>
                <w:sz w:val="15"/>
                <w:szCs w:val="15"/>
              </w:rPr>
              <w:t>Sachkenntnis</w:t>
            </w:r>
            <w:proofErr w:type="spellEnd"/>
            <w:r w:rsidRPr="006F28CE">
              <w:rPr>
                <w:rFonts w:ascii="Arial" w:hAnsi="Arial" w:cs="Arial"/>
                <w:sz w:val="15"/>
                <w:szCs w:val="15"/>
              </w:rPr>
              <w:t xml:space="preserve"> der Mitarbeiter</w:t>
            </w:r>
          </w:p>
        </w:tc>
      </w:tr>
      <w:tr w:rsidR="004D0092" w14:paraId="3B405165" w14:textId="77777777" w:rsidTr="001813E9">
        <w:trPr>
          <w:trHeight w:val="283"/>
        </w:trPr>
        <w:tc>
          <w:tcPr>
            <w:tcW w:w="3680" w:type="dxa"/>
            <w:vAlign w:val="bottom"/>
          </w:tcPr>
          <w:p w14:paraId="0B3831CB" w14:textId="77777777" w:rsidR="004D0092" w:rsidRPr="006F28CE" w:rsidRDefault="004D0092" w:rsidP="001813E9">
            <w:pPr>
              <w:spacing w:line="360" w:lineRule="auto"/>
              <w:rPr>
                <w:rFonts w:ascii="Arial" w:hAnsi="Arial" w:cs="Arial"/>
                <w:sz w:val="15"/>
                <w:szCs w:val="15"/>
              </w:rPr>
            </w:pPr>
            <w:proofErr w:type="spellStart"/>
            <w:r w:rsidRPr="006F28CE">
              <w:rPr>
                <w:rFonts w:ascii="Arial" w:hAnsi="Arial" w:cs="Arial"/>
                <w:sz w:val="15"/>
                <w:szCs w:val="15"/>
              </w:rPr>
              <w:t>Marktpotenzial</w:t>
            </w:r>
            <w:proofErr w:type="spellEnd"/>
          </w:p>
        </w:tc>
        <w:tc>
          <w:tcPr>
            <w:tcW w:w="3685" w:type="dxa"/>
            <w:vAlign w:val="bottom"/>
          </w:tcPr>
          <w:p w14:paraId="05DAF046" w14:textId="77777777" w:rsidR="004D0092" w:rsidRPr="006F28CE" w:rsidRDefault="004D0092" w:rsidP="001813E9">
            <w:pPr>
              <w:spacing w:line="360" w:lineRule="auto"/>
              <w:rPr>
                <w:rFonts w:ascii="Arial" w:hAnsi="Arial" w:cs="Arial"/>
                <w:sz w:val="15"/>
                <w:szCs w:val="15"/>
              </w:rPr>
            </w:pPr>
            <w:r w:rsidRPr="006F28CE">
              <w:rPr>
                <w:rFonts w:ascii="Arial" w:hAnsi="Arial" w:cs="Arial"/>
                <w:sz w:val="15"/>
                <w:szCs w:val="15"/>
              </w:rPr>
              <w:t>Grad der Innovation</w:t>
            </w:r>
          </w:p>
        </w:tc>
      </w:tr>
      <w:tr w:rsidR="004D0092" w14:paraId="5EA78628" w14:textId="77777777" w:rsidTr="001813E9">
        <w:trPr>
          <w:trHeight w:val="283"/>
        </w:trPr>
        <w:tc>
          <w:tcPr>
            <w:tcW w:w="3680" w:type="dxa"/>
            <w:vAlign w:val="bottom"/>
          </w:tcPr>
          <w:p w14:paraId="2D7F70BA" w14:textId="77777777" w:rsidR="004D0092" w:rsidRPr="004D0092" w:rsidRDefault="004D0092" w:rsidP="001813E9">
            <w:pPr>
              <w:spacing w:line="360" w:lineRule="auto"/>
              <w:rPr>
                <w:rFonts w:ascii="Arial" w:hAnsi="Arial" w:cs="Arial"/>
                <w:sz w:val="15"/>
                <w:szCs w:val="15"/>
                <w:lang w:val="de-DE"/>
              </w:rPr>
            </w:pPr>
            <w:r w:rsidRPr="004D0092">
              <w:rPr>
                <w:rFonts w:ascii="Arial" w:hAnsi="Arial" w:cs="Arial"/>
                <w:sz w:val="15"/>
                <w:szCs w:val="15"/>
                <w:lang w:val="de-DE"/>
              </w:rPr>
              <w:t>Notwendigkeit spezieller Anlagen oder Werkzeuge</w:t>
            </w:r>
          </w:p>
        </w:tc>
        <w:tc>
          <w:tcPr>
            <w:tcW w:w="3685" w:type="dxa"/>
            <w:vAlign w:val="bottom"/>
          </w:tcPr>
          <w:p w14:paraId="0D144BAB" w14:textId="77777777" w:rsidR="004D0092" w:rsidRPr="006F28CE" w:rsidRDefault="004D0092" w:rsidP="001813E9">
            <w:pPr>
              <w:spacing w:line="360" w:lineRule="auto"/>
              <w:rPr>
                <w:rFonts w:ascii="Arial" w:hAnsi="Arial" w:cs="Arial"/>
                <w:sz w:val="15"/>
                <w:szCs w:val="15"/>
              </w:rPr>
            </w:pPr>
            <w:proofErr w:type="spellStart"/>
            <w:r w:rsidRPr="006F28CE">
              <w:rPr>
                <w:rFonts w:ascii="Arial" w:hAnsi="Arial" w:cs="Arial"/>
                <w:sz w:val="15"/>
                <w:szCs w:val="15"/>
              </w:rPr>
              <w:t>Strategische</w:t>
            </w:r>
            <w:proofErr w:type="spellEnd"/>
            <w:r w:rsidRPr="006F28CE">
              <w:rPr>
                <w:rFonts w:ascii="Arial" w:hAnsi="Arial" w:cs="Arial"/>
                <w:sz w:val="15"/>
                <w:szCs w:val="15"/>
              </w:rPr>
              <w:t xml:space="preserve"> </w:t>
            </w:r>
            <w:proofErr w:type="spellStart"/>
            <w:r w:rsidRPr="006F28CE">
              <w:rPr>
                <w:rFonts w:ascii="Arial" w:hAnsi="Arial" w:cs="Arial"/>
                <w:sz w:val="15"/>
                <w:szCs w:val="15"/>
              </w:rPr>
              <w:t>Bedeutung</w:t>
            </w:r>
            <w:proofErr w:type="spellEnd"/>
          </w:p>
        </w:tc>
      </w:tr>
      <w:tr w:rsidR="004D0092" w14:paraId="76999EED" w14:textId="77777777" w:rsidTr="001813E9">
        <w:trPr>
          <w:trHeight w:val="283"/>
        </w:trPr>
        <w:tc>
          <w:tcPr>
            <w:tcW w:w="3680" w:type="dxa"/>
            <w:vAlign w:val="bottom"/>
          </w:tcPr>
          <w:p w14:paraId="5BD29EB8" w14:textId="77777777" w:rsidR="004D0092" w:rsidRPr="00945896" w:rsidRDefault="004D0092" w:rsidP="001813E9">
            <w:pPr>
              <w:spacing w:line="360" w:lineRule="auto"/>
              <w:rPr>
                <w:rFonts w:ascii="Arial" w:hAnsi="Arial" w:cs="Arial"/>
                <w:sz w:val="15"/>
                <w:szCs w:val="15"/>
              </w:rPr>
            </w:pPr>
            <w:proofErr w:type="spellStart"/>
            <w:r w:rsidRPr="00945896">
              <w:rPr>
                <w:rFonts w:ascii="Arial" w:hAnsi="Arial" w:cs="Arial"/>
                <w:sz w:val="15"/>
                <w:szCs w:val="15"/>
              </w:rPr>
              <w:t>Verbrauchsvolumen</w:t>
            </w:r>
            <w:proofErr w:type="spellEnd"/>
          </w:p>
        </w:tc>
        <w:tc>
          <w:tcPr>
            <w:tcW w:w="3685" w:type="dxa"/>
            <w:vAlign w:val="bottom"/>
          </w:tcPr>
          <w:p w14:paraId="3A1FF227" w14:textId="77777777" w:rsidR="004D0092" w:rsidRPr="00945896" w:rsidRDefault="004D0092" w:rsidP="001813E9">
            <w:pPr>
              <w:spacing w:line="360" w:lineRule="auto"/>
              <w:rPr>
                <w:rFonts w:ascii="Arial" w:hAnsi="Arial" w:cs="Arial"/>
                <w:sz w:val="15"/>
                <w:szCs w:val="15"/>
              </w:rPr>
            </w:pPr>
            <w:proofErr w:type="spellStart"/>
            <w:r w:rsidRPr="00945896">
              <w:rPr>
                <w:rFonts w:ascii="Arial" w:hAnsi="Arial" w:cs="Arial"/>
                <w:sz w:val="15"/>
                <w:szCs w:val="15"/>
              </w:rPr>
              <w:t>Erfahrungskurveneffekte</w:t>
            </w:r>
            <w:proofErr w:type="spellEnd"/>
          </w:p>
        </w:tc>
      </w:tr>
      <w:tr w:rsidR="004D0092" w14:paraId="5757EF7E" w14:textId="77777777" w:rsidTr="001813E9">
        <w:trPr>
          <w:trHeight w:val="283"/>
        </w:trPr>
        <w:tc>
          <w:tcPr>
            <w:tcW w:w="3680" w:type="dxa"/>
            <w:vAlign w:val="bottom"/>
          </w:tcPr>
          <w:p w14:paraId="7E72E55A" w14:textId="77777777" w:rsidR="004D0092" w:rsidRPr="00945896" w:rsidRDefault="004D0092" w:rsidP="001813E9">
            <w:pPr>
              <w:spacing w:line="360" w:lineRule="auto"/>
              <w:rPr>
                <w:rFonts w:ascii="Arial" w:hAnsi="Arial" w:cs="Arial"/>
                <w:sz w:val="15"/>
                <w:szCs w:val="15"/>
              </w:rPr>
            </w:pPr>
            <w:proofErr w:type="spellStart"/>
            <w:r>
              <w:rPr>
                <w:rFonts w:ascii="Arial" w:hAnsi="Arial" w:cs="Arial"/>
                <w:sz w:val="15"/>
                <w:szCs w:val="15"/>
              </w:rPr>
              <w:t>Kostensituation</w:t>
            </w:r>
            <w:proofErr w:type="spellEnd"/>
          </w:p>
        </w:tc>
        <w:tc>
          <w:tcPr>
            <w:tcW w:w="3685" w:type="dxa"/>
            <w:vAlign w:val="bottom"/>
          </w:tcPr>
          <w:p w14:paraId="18D5A642" w14:textId="77777777" w:rsidR="004D0092" w:rsidRPr="00945896" w:rsidRDefault="004D0092" w:rsidP="001813E9">
            <w:pPr>
              <w:spacing w:line="360" w:lineRule="auto"/>
              <w:rPr>
                <w:rFonts w:ascii="Arial" w:hAnsi="Arial" w:cs="Arial"/>
                <w:sz w:val="15"/>
                <w:szCs w:val="15"/>
              </w:rPr>
            </w:pPr>
            <w:proofErr w:type="spellStart"/>
            <w:r>
              <w:rPr>
                <w:rFonts w:ascii="Arial" w:hAnsi="Arial" w:cs="Arial"/>
                <w:sz w:val="15"/>
                <w:szCs w:val="15"/>
              </w:rPr>
              <w:t>Qualitätssituation</w:t>
            </w:r>
            <w:proofErr w:type="spellEnd"/>
          </w:p>
        </w:tc>
      </w:tr>
      <w:tr w:rsidR="004D0092" w14:paraId="7EB55208" w14:textId="77777777" w:rsidTr="001813E9">
        <w:trPr>
          <w:trHeight w:val="283"/>
        </w:trPr>
        <w:tc>
          <w:tcPr>
            <w:tcW w:w="3680" w:type="dxa"/>
            <w:vAlign w:val="bottom"/>
          </w:tcPr>
          <w:p w14:paraId="638B937B" w14:textId="77777777" w:rsidR="004D0092" w:rsidRDefault="004D0092" w:rsidP="001813E9">
            <w:pPr>
              <w:spacing w:line="360" w:lineRule="auto"/>
              <w:rPr>
                <w:rFonts w:ascii="Arial" w:hAnsi="Arial" w:cs="Arial"/>
                <w:sz w:val="15"/>
                <w:szCs w:val="15"/>
              </w:rPr>
            </w:pPr>
            <w:proofErr w:type="spellStart"/>
            <w:r>
              <w:rPr>
                <w:rFonts w:ascii="Arial" w:hAnsi="Arial" w:cs="Arial"/>
                <w:sz w:val="15"/>
                <w:szCs w:val="15"/>
              </w:rPr>
              <w:t>Verfügbarkeit</w:t>
            </w:r>
            <w:proofErr w:type="spellEnd"/>
            <w:r>
              <w:rPr>
                <w:rFonts w:ascii="Arial" w:hAnsi="Arial" w:cs="Arial"/>
                <w:sz w:val="15"/>
                <w:szCs w:val="15"/>
              </w:rPr>
              <w:t xml:space="preserve"> </w:t>
            </w:r>
            <w:proofErr w:type="spellStart"/>
            <w:r>
              <w:rPr>
                <w:rFonts w:ascii="Arial" w:hAnsi="Arial" w:cs="Arial"/>
                <w:sz w:val="15"/>
                <w:szCs w:val="15"/>
              </w:rPr>
              <w:t>spezieller</w:t>
            </w:r>
            <w:proofErr w:type="spellEnd"/>
            <w:r>
              <w:rPr>
                <w:rFonts w:ascii="Arial" w:hAnsi="Arial" w:cs="Arial"/>
                <w:sz w:val="15"/>
                <w:szCs w:val="15"/>
              </w:rPr>
              <w:t xml:space="preserve"> Anlagen</w:t>
            </w:r>
          </w:p>
        </w:tc>
        <w:tc>
          <w:tcPr>
            <w:tcW w:w="3685" w:type="dxa"/>
            <w:vAlign w:val="bottom"/>
          </w:tcPr>
          <w:p w14:paraId="7CA5C64C" w14:textId="77777777" w:rsidR="004D0092" w:rsidRDefault="004D0092" w:rsidP="001813E9">
            <w:pPr>
              <w:spacing w:line="360" w:lineRule="auto"/>
              <w:rPr>
                <w:rFonts w:ascii="Arial" w:hAnsi="Arial" w:cs="Arial"/>
                <w:sz w:val="15"/>
                <w:szCs w:val="15"/>
              </w:rPr>
            </w:pPr>
            <w:proofErr w:type="spellStart"/>
            <w:r>
              <w:rPr>
                <w:rFonts w:ascii="Arial" w:hAnsi="Arial" w:cs="Arial"/>
                <w:sz w:val="15"/>
                <w:szCs w:val="15"/>
              </w:rPr>
              <w:t>Adaptierbarkeit</w:t>
            </w:r>
            <w:proofErr w:type="spellEnd"/>
          </w:p>
        </w:tc>
      </w:tr>
    </w:tbl>
    <w:p w14:paraId="0D190A00" w14:textId="68BDB20B" w:rsidR="004D0092" w:rsidRPr="002B05E2" w:rsidRDefault="004D0092" w:rsidP="004D0092">
      <w:pPr>
        <w:pStyle w:val="Beschriftung"/>
        <w:rPr>
          <w:rFonts w:ascii="Arial" w:hAnsi="Arial" w:cs="Arial"/>
          <w:sz w:val="24"/>
          <w:szCs w:val="24"/>
        </w:rPr>
      </w:pPr>
      <w:bookmarkStart w:id="803" w:name="_Toc78973548"/>
      <w:r>
        <w:t xml:space="preserve">Abbildung </w:t>
      </w:r>
      <w:r w:rsidR="00706009">
        <w:fldChar w:fldCharType="begin"/>
      </w:r>
      <w:r w:rsidR="00706009">
        <w:instrText xml:space="preserve"> SEQ Abbildung \* ARABIC </w:instrText>
      </w:r>
      <w:r w:rsidR="00706009">
        <w:fldChar w:fldCharType="separate"/>
      </w:r>
      <w:r>
        <w:rPr>
          <w:noProof/>
        </w:rPr>
        <w:t>3</w:t>
      </w:r>
      <w:r w:rsidR="00706009">
        <w:rPr>
          <w:noProof/>
        </w:rPr>
        <w:fldChar w:fldCharType="end"/>
      </w:r>
      <w:r>
        <w:t xml:space="preserve"> Aus</w:t>
      </w:r>
      <w:ins w:id="804" w:author="Julia Lehmann" w:date="2021-08-04T22:29:00Z">
        <w:r w:rsidR="00100213">
          <w:t>ge</w:t>
        </w:r>
      </w:ins>
      <w:r>
        <w:t>arbeitete Einflussgrößen der qualitativen Bewertung</w:t>
      </w:r>
      <w:bookmarkEnd w:id="803"/>
    </w:p>
    <w:p w14:paraId="14A156AD" w14:textId="77777777" w:rsidR="004D0092" w:rsidRDefault="004D0092" w:rsidP="004D0092">
      <w:pPr>
        <w:pStyle w:val="berschrift1"/>
      </w:pPr>
      <w:bookmarkStart w:id="805" w:name="_Toc78994724"/>
      <w:r>
        <w:t>4.3 Zusammenstellung einer zielführenden Arbeitsgruppe</w:t>
      </w:r>
      <w:bookmarkEnd w:id="805"/>
    </w:p>
    <w:p w14:paraId="0C86F8ED" w14:textId="77777777" w:rsidR="004D0092" w:rsidRPr="00A2585C" w:rsidRDefault="004D0092" w:rsidP="004D0092"/>
    <w:p w14:paraId="5F9F53E0" w14:textId="07ACC677" w:rsidR="006B5CC3" w:rsidRDefault="00D431FC" w:rsidP="00D431FC">
      <w:pPr>
        <w:spacing w:line="360" w:lineRule="auto"/>
        <w:jc w:val="both"/>
        <w:rPr>
          <w:ins w:id="806" w:author="Julia Lehmann" w:date="2021-08-05T11:07:00Z"/>
          <w:rFonts w:ascii="Arial" w:eastAsia="Arial" w:hAnsi="Arial" w:cs="Arial"/>
          <w:sz w:val="24"/>
          <w:szCs w:val="24"/>
          <w:lang w:val="de"/>
        </w:rPr>
      </w:pPr>
      <w:r w:rsidRPr="4C486FB3">
        <w:rPr>
          <w:rFonts w:ascii="Arial" w:eastAsia="Arial" w:hAnsi="Arial" w:cs="Arial"/>
          <w:sz w:val="24"/>
          <w:szCs w:val="24"/>
          <w:lang w:val="de"/>
        </w:rPr>
        <w:t xml:space="preserve">Die qualitative Portfolioanalyse sollte möglichst objektiv gestaltet werden. </w:t>
      </w:r>
      <w:ins w:id="807" w:author="Julia Lehmann" w:date="2021-08-05T11:00:00Z">
        <w:r w:rsidR="006B5CC3">
          <w:rPr>
            <w:rFonts w:ascii="Arial" w:eastAsia="Arial" w:hAnsi="Arial" w:cs="Arial"/>
            <w:sz w:val="24"/>
            <w:szCs w:val="24"/>
            <w:lang w:val="de"/>
          </w:rPr>
          <w:t>Gesetz dem Fall, dass</w:t>
        </w:r>
      </w:ins>
      <w:ins w:id="808" w:author="Julia Lehmann" w:date="2021-08-05T10:58:00Z">
        <w:r w:rsidR="00F05FA2">
          <w:rPr>
            <w:rFonts w:ascii="Arial" w:eastAsia="Arial" w:hAnsi="Arial" w:cs="Arial"/>
            <w:sz w:val="24"/>
            <w:szCs w:val="24"/>
            <w:lang w:val="de"/>
          </w:rPr>
          <w:t xml:space="preserve"> nur eine Person die Bewert</w:t>
        </w:r>
      </w:ins>
      <w:ins w:id="809" w:author="Julia Lehmann" w:date="2021-08-05T10:59:00Z">
        <w:r w:rsidR="00F05FA2">
          <w:rPr>
            <w:rFonts w:ascii="Arial" w:eastAsia="Arial" w:hAnsi="Arial" w:cs="Arial"/>
            <w:sz w:val="24"/>
            <w:szCs w:val="24"/>
            <w:lang w:val="de"/>
          </w:rPr>
          <w:t>ung für das Unternehmen durchführ</w:t>
        </w:r>
      </w:ins>
      <w:ins w:id="810" w:author="Julia Lehmann" w:date="2021-08-05T18:00:00Z">
        <w:r w:rsidR="00996B8C">
          <w:rPr>
            <w:rFonts w:ascii="Arial" w:eastAsia="Arial" w:hAnsi="Arial" w:cs="Arial"/>
            <w:sz w:val="24"/>
            <w:szCs w:val="24"/>
            <w:lang w:val="de"/>
          </w:rPr>
          <w:t>t</w:t>
        </w:r>
      </w:ins>
      <w:ins w:id="811" w:author="Julia Lehmann" w:date="2021-08-05T10:59:00Z">
        <w:r w:rsidR="00F05FA2">
          <w:rPr>
            <w:rFonts w:ascii="Arial" w:eastAsia="Arial" w:hAnsi="Arial" w:cs="Arial"/>
            <w:sz w:val="24"/>
            <w:szCs w:val="24"/>
            <w:lang w:val="de"/>
          </w:rPr>
          <w:t>,</w:t>
        </w:r>
      </w:ins>
      <w:ins w:id="812" w:author="Julia Lehmann" w:date="2021-08-05T11:00:00Z">
        <w:r w:rsidR="006B5CC3">
          <w:rPr>
            <w:rFonts w:ascii="Arial" w:eastAsia="Arial" w:hAnsi="Arial" w:cs="Arial"/>
            <w:sz w:val="24"/>
            <w:szCs w:val="24"/>
            <w:lang w:val="de"/>
          </w:rPr>
          <w:t xml:space="preserve"> ist das sich daraus ergebende </w:t>
        </w:r>
        <w:proofErr w:type="spellStart"/>
        <w:r w:rsidR="006B5CC3">
          <w:rPr>
            <w:rFonts w:ascii="Arial" w:eastAsia="Arial" w:hAnsi="Arial" w:cs="Arial"/>
            <w:sz w:val="24"/>
            <w:szCs w:val="24"/>
            <w:lang w:val="de"/>
          </w:rPr>
          <w:t>Ergbnis</w:t>
        </w:r>
        <w:proofErr w:type="spellEnd"/>
        <w:r w:rsidR="006B5CC3">
          <w:rPr>
            <w:rFonts w:ascii="Arial" w:eastAsia="Arial" w:hAnsi="Arial" w:cs="Arial"/>
            <w:sz w:val="24"/>
            <w:szCs w:val="24"/>
            <w:lang w:val="de"/>
          </w:rPr>
          <w:t xml:space="preserve"> zu </w:t>
        </w:r>
        <w:r w:rsidR="006B5CC3">
          <w:rPr>
            <w:rFonts w:ascii="Arial" w:eastAsia="Arial" w:hAnsi="Arial" w:cs="Arial"/>
            <w:sz w:val="24"/>
            <w:szCs w:val="24"/>
            <w:lang w:val="de"/>
          </w:rPr>
          <w:lastRenderedPageBreak/>
          <w:t>subjektiv.</w:t>
        </w:r>
      </w:ins>
      <w:ins w:id="813" w:author="Julia Lehmann" w:date="2021-08-05T10:59:00Z">
        <w:r w:rsidR="00F05FA2">
          <w:rPr>
            <w:rFonts w:ascii="Arial" w:eastAsia="Arial" w:hAnsi="Arial" w:cs="Arial"/>
            <w:sz w:val="24"/>
            <w:szCs w:val="24"/>
            <w:lang w:val="de"/>
          </w:rPr>
          <w:t xml:space="preserve"> </w:t>
        </w:r>
      </w:ins>
      <w:del w:id="814" w:author="Julia Lehmann" w:date="2021-08-05T11:00:00Z">
        <w:r w:rsidRPr="4C486FB3" w:rsidDel="006B5CC3">
          <w:rPr>
            <w:rFonts w:ascii="Arial" w:eastAsia="Arial" w:hAnsi="Arial" w:cs="Arial"/>
            <w:sz w:val="24"/>
            <w:szCs w:val="24"/>
            <w:lang w:val="de"/>
          </w:rPr>
          <w:delText xml:space="preserve">Das bedeutet, dass wenn nur eine Person die Bewertung für das Unternehmen durchführt, ist das daraus resultierende Ergebnis zu subjektiv. </w:delText>
        </w:r>
      </w:del>
      <w:ins w:id="815" w:author="Julia Lehmann" w:date="2021-08-05T18:00:00Z">
        <w:r w:rsidR="00996B8C">
          <w:rPr>
            <w:rFonts w:ascii="Arial" w:eastAsia="Arial" w:hAnsi="Arial" w:cs="Arial"/>
            <w:sz w:val="24"/>
            <w:szCs w:val="24"/>
            <w:lang w:val="de"/>
          </w:rPr>
          <w:t>Und i</w:t>
        </w:r>
      </w:ins>
      <w:del w:id="816" w:author="Julia Lehmann" w:date="2021-08-05T18:00:00Z">
        <w:r w:rsidRPr="4C486FB3" w:rsidDel="00996B8C">
          <w:rPr>
            <w:rFonts w:ascii="Arial" w:eastAsia="Arial" w:hAnsi="Arial" w:cs="Arial"/>
            <w:sz w:val="24"/>
            <w:szCs w:val="24"/>
            <w:lang w:val="de"/>
          </w:rPr>
          <w:delText>I</w:delText>
        </w:r>
      </w:del>
      <w:r w:rsidRPr="4C486FB3">
        <w:rPr>
          <w:rFonts w:ascii="Arial" w:eastAsia="Arial" w:hAnsi="Arial" w:cs="Arial"/>
          <w:sz w:val="24"/>
          <w:szCs w:val="24"/>
          <w:lang w:val="de"/>
        </w:rPr>
        <w:t xml:space="preserve">st das Ergebnis zu </w:t>
      </w:r>
      <w:ins w:id="817" w:author="Julia Lehmann" w:date="2021-08-04T22:29:00Z">
        <w:r w:rsidR="00100213">
          <w:rPr>
            <w:rFonts w:ascii="Arial" w:eastAsia="Arial" w:hAnsi="Arial" w:cs="Arial"/>
            <w:sz w:val="24"/>
            <w:szCs w:val="24"/>
            <w:lang w:val="de"/>
          </w:rPr>
          <w:t>s</w:t>
        </w:r>
      </w:ins>
      <w:del w:id="818" w:author="Julia Lehmann" w:date="2021-08-04T22:29:00Z">
        <w:r w:rsidRPr="4C486FB3" w:rsidDel="00100213">
          <w:rPr>
            <w:rFonts w:ascii="Arial" w:eastAsia="Arial" w:hAnsi="Arial" w:cs="Arial"/>
            <w:sz w:val="24"/>
            <w:szCs w:val="24"/>
            <w:lang w:val="de"/>
          </w:rPr>
          <w:delText>S</w:delText>
        </w:r>
      </w:del>
      <w:r w:rsidRPr="4C486FB3">
        <w:rPr>
          <w:rFonts w:ascii="Arial" w:eastAsia="Arial" w:hAnsi="Arial" w:cs="Arial"/>
          <w:sz w:val="24"/>
          <w:szCs w:val="24"/>
          <w:lang w:val="de"/>
        </w:rPr>
        <w:t>ubjektiv</w:t>
      </w:r>
      <w:ins w:id="819" w:author="Julia Lehmann" w:date="2021-08-05T18:00:00Z">
        <w:r w:rsidR="00996B8C">
          <w:rPr>
            <w:rFonts w:ascii="Arial" w:eastAsia="Arial" w:hAnsi="Arial" w:cs="Arial"/>
            <w:sz w:val="24"/>
            <w:szCs w:val="24"/>
            <w:lang w:val="de"/>
          </w:rPr>
          <w:t>,</w:t>
        </w:r>
      </w:ins>
      <w:r w:rsidRPr="4C486FB3">
        <w:rPr>
          <w:rFonts w:ascii="Arial" w:eastAsia="Arial" w:hAnsi="Arial" w:cs="Arial"/>
          <w:sz w:val="24"/>
          <w:szCs w:val="24"/>
          <w:lang w:val="de"/>
        </w:rPr>
        <w:t xml:space="preserve"> darf aufgrund der nichtvorhandenen Objektivität keine Empfehlung an das Unternehmen abgegeben werden. </w:t>
      </w:r>
      <w:ins w:id="820" w:author="Julia Lehmann" w:date="2021-08-05T11:01:00Z">
        <w:r w:rsidR="006B5CC3">
          <w:rPr>
            <w:rFonts w:ascii="Arial" w:eastAsia="Arial" w:hAnsi="Arial" w:cs="Arial"/>
            <w:sz w:val="24"/>
            <w:szCs w:val="24"/>
            <w:lang w:val="de"/>
          </w:rPr>
          <w:t>Jede</w:t>
        </w:r>
      </w:ins>
      <w:ins w:id="821" w:author="Julia Lehmann" w:date="2021-08-05T11:02:00Z">
        <w:r w:rsidR="006B5CC3">
          <w:rPr>
            <w:rFonts w:ascii="Arial" w:eastAsia="Arial" w:hAnsi="Arial" w:cs="Arial"/>
            <w:sz w:val="24"/>
            <w:szCs w:val="24"/>
            <w:lang w:val="de"/>
          </w:rPr>
          <w:t xml:space="preserve"> mitarbeitende Person eines Unternehmens in den jeweiligen Abteilungen hat unterschiedliche Ansprüche an einen Prozess, im vorliegenden Fall</w:t>
        </w:r>
      </w:ins>
      <w:ins w:id="822" w:author="Julia Lehmann" w:date="2021-08-05T11:03:00Z">
        <w:r w:rsidR="006B5CC3">
          <w:rPr>
            <w:rFonts w:ascii="Arial" w:eastAsia="Arial" w:hAnsi="Arial" w:cs="Arial"/>
            <w:sz w:val="24"/>
            <w:szCs w:val="24"/>
            <w:lang w:val="de"/>
          </w:rPr>
          <w:t xml:space="preserve"> an den </w:t>
        </w:r>
        <w:proofErr w:type="spellStart"/>
        <w:r w:rsidR="006B5CC3">
          <w:rPr>
            <w:rFonts w:ascii="Arial" w:eastAsia="Arial" w:hAnsi="Arial" w:cs="Arial"/>
            <w:sz w:val="24"/>
            <w:szCs w:val="24"/>
            <w:lang w:val="de"/>
          </w:rPr>
          <w:t>Anodisierungsprozess</w:t>
        </w:r>
        <w:proofErr w:type="spellEnd"/>
        <w:r w:rsidR="006B5CC3">
          <w:rPr>
            <w:rFonts w:ascii="Arial" w:eastAsia="Arial" w:hAnsi="Arial" w:cs="Arial"/>
            <w:sz w:val="24"/>
            <w:szCs w:val="24"/>
            <w:lang w:val="de"/>
          </w:rPr>
          <w:t>, die sich aus ihrer jeweiligen Stellung im Unternehmen ergeben.</w:t>
        </w:r>
      </w:ins>
      <w:ins w:id="823" w:author="Julia Lehmann" w:date="2021-08-05T11:01:00Z">
        <w:r w:rsidR="006B5CC3">
          <w:rPr>
            <w:rFonts w:ascii="Arial" w:eastAsia="Arial" w:hAnsi="Arial" w:cs="Arial"/>
            <w:sz w:val="24"/>
            <w:szCs w:val="24"/>
            <w:lang w:val="de"/>
          </w:rPr>
          <w:t xml:space="preserve"> </w:t>
        </w:r>
      </w:ins>
      <w:del w:id="824" w:author="Julia Lehmann" w:date="2021-08-05T11:03:00Z">
        <w:r w:rsidRPr="4C486FB3" w:rsidDel="006B5CC3">
          <w:rPr>
            <w:rFonts w:ascii="Arial" w:eastAsia="Arial" w:hAnsi="Arial" w:cs="Arial"/>
            <w:sz w:val="24"/>
            <w:szCs w:val="24"/>
            <w:lang w:val="de"/>
          </w:rPr>
          <w:delText xml:space="preserve">Dies ist wichtig, da die Person, welche die Bewertung durchführt, in nur einer Abteilung ist und somit andere Ansprüche an den Prozess hat, als andere Abteilungen. </w:delText>
        </w:r>
      </w:del>
      <w:r w:rsidRPr="4C486FB3">
        <w:rPr>
          <w:rFonts w:ascii="Arial" w:eastAsia="Arial" w:hAnsi="Arial" w:cs="Arial"/>
          <w:sz w:val="24"/>
          <w:szCs w:val="24"/>
          <w:lang w:val="de"/>
        </w:rPr>
        <w:t>Aus diesem Grund ist es wichtig</w:t>
      </w:r>
      <w:ins w:id="825" w:author="Julia Lehmann" w:date="2021-08-05T11:03:00Z">
        <w:r w:rsidR="006B5CC3">
          <w:rPr>
            <w:rFonts w:ascii="Arial" w:eastAsia="Arial" w:hAnsi="Arial" w:cs="Arial"/>
            <w:sz w:val="24"/>
            <w:szCs w:val="24"/>
            <w:lang w:val="de"/>
          </w:rPr>
          <w:t>,</w:t>
        </w:r>
      </w:ins>
      <w:r w:rsidRPr="4C486FB3">
        <w:rPr>
          <w:rFonts w:ascii="Arial" w:eastAsia="Arial" w:hAnsi="Arial" w:cs="Arial"/>
          <w:sz w:val="24"/>
          <w:szCs w:val="24"/>
          <w:lang w:val="de"/>
        </w:rPr>
        <w:t xml:space="preserve"> verschiedene Abteilungen in diese Bewertung mit einzubeziehen</w:t>
      </w:r>
      <w:del w:id="826" w:author="Julia Lehmann" w:date="2021-08-05T11:03:00Z">
        <w:r w:rsidRPr="4C486FB3" w:rsidDel="006B5CC3">
          <w:rPr>
            <w:rFonts w:ascii="Arial" w:eastAsia="Arial" w:hAnsi="Arial" w:cs="Arial"/>
            <w:sz w:val="24"/>
            <w:szCs w:val="24"/>
            <w:lang w:val="de"/>
          </w:rPr>
          <w:delText xml:space="preserve">, </w:delText>
        </w:r>
        <w:commentRangeStart w:id="827"/>
        <w:r w:rsidRPr="4C486FB3" w:rsidDel="006B5CC3">
          <w:rPr>
            <w:rFonts w:ascii="Arial" w:eastAsia="Arial" w:hAnsi="Arial" w:cs="Arial"/>
            <w:sz w:val="24"/>
            <w:szCs w:val="24"/>
            <w:lang w:val="de"/>
          </w:rPr>
          <w:delText>um die Portfolioanalyse so objektiv wie möglich zu gestalten.</w:delText>
        </w:r>
      </w:del>
      <w:ins w:id="828" w:author="Julia Lehmann" w:date="2021-08-05T11:03:00Z">
        <w:r w:rsidR="006B5CC3">
          <w:rPr>
            <w:rFonts w:ascii="Arial" w:eastAsia="Arial" w:hAnsi="Arial" w:cs="Arial"/>
            <w:sz w:val="24"/>
            <w:szCs w:val="24"/>
            <w:lang w:val="de"/>
          </w:rPr>
          <w:t xml:space="preserve"> </w:t>
        </w:r>
      </w:ins>
      <w:del w:id="829" w:author="Julia Lehmann" w:date="2021-08-05T11:03:00Z">
        <w:r w:rsidRPr="4C486FB3" w:rsidDel="006B5CC3">
          <w:rPr>
            <w:rFonts w:ascii="Arial" w:eastAsia="Arial" w:hAnsi="Arial" w:cs="Arial"/>
            <w:sz w:val="24"/>
            <w:szCs w:val="24"/>
            <w:lang w:val="de"/>
          </w:rPr>
          <w:delText xml:space="preserve"> </w:delText>
        </w:r>
      </w:del>
      <w:commentRangeEnd w:id="827"/>
      <w:r w:rsidR="006B5CC3">
        <w:rPr>
          <w:rStyle w:val="Kommentarzeichen"/>
        </w:rPr>
        <w:commentReference w:id="827"/>
      </w:r>
      <w:ins w:id="830" w:author="Julia Lehmann" w:date="2021-08-05T11:03:00Z">
        <w:r w:rsidR="006B5CC3">
          <w:rPr>
            <w:rFonts w:ascii="Arial" w:eastAsia="Arial" w:hAnsi="Arial" w:cs="Arial"/>
            <w:sz w:val="24"/>
            <w:szCs w:val="24"/>
            <w:lang w:val="de"/>
          </w:rPr>
          <w:t>.</w:t>
        </w:r>
      </w:ins>
      <w:ins w:id="831" w:author="Julia Lehmann" w:date="2021-08-05T11:04:00Z">
        <w:r w:rsidR="006B5CC3">
          <w:rPr>
            <w:rFonts w:ascii="Arial" w:eastAsia="Arial" w:hAnsi="Arial" w:cs="Arial"/>
            <w:sz w:val="24"/>
            <w:szCs w:val="24"/>
            <w:lang w:val="de"/>
          </w:rPr>
          <w:t xml:space="preserve"> Die Einbeziehung unterschiedlicher Abteilungen beugt zusätzlich </w:t>
        </w:r>
      </w:ins>
      <w:ins w:id="832" w:author="Julia Lehmann" w:date="2021-08-05T11:05:00Z">
        <w:r w:rsidR="006B5CC3">
          <w:rPr>
            <w:rFonts w:ascii="Arial" w:eastAsia="Arial" w:hAnsi="Arial" w:cs="Arial"/>
            <w:sz w:val="24"/>
            <w:szCs w:val="24"/>
            <w:lang w:val="de"/>
          </w:rPr>
          <w:t xml:space="preserve">eine zu große Einflussnahme </w:t>
        </w:r>
      </w:ins>
      <w:ins w:id="833" w:author="Julia Lehmann" w:date="2021-08-05T18:00:00Z">
        <w:r w:rsidR="00996B8C">
          <w:rPr>
            <w:rFonts w:ascii="Arial" w:eastAsia="Arial" w:hAnsi="Arial" w:cs="Arial"/>
            <w:sz w:val="24"/>
            <w:szCs w:val="24"/>
            <w:lang w:val="de"/>
          </w:rPr>
          <w:t xml:space="preserve">nur </w:t>
        </w:r>
      </w:ins>
      <w:ins w:id="834" w:author="Julia Lehmann" w:date="2021-08-05T11:05:00Z">
        <w:r w:rsidR="006B5CC3">
          <w:rPr>
            <w:rFonts w:ascii="Arial" w:eastAsia="Arial" w:hAnsi="Arial" w:cs="Arial"/>
            <w:sz w:val="24"/>
            <w:szCs w:val="24"/>
            <w:lang w:val="de"/>
          </w:rPr>
          <w:t xml:space="preserve">einer Abteilung auf die Bewertung vor. </w:t>
        </w:r>
      </w:ins>
      <w:ins w:id="835" w:author="Julia Lehmann" w:date="2021-08-05T11:06:00Z">
        <w:r w:rsidR="006B5CC3">
          <w:rPr>
            <w:rFonts w:ascii="Arial" w:eastAsia="Arial" w:hAnsi="Arial" w:cs="Arial"/>
            <w:sz w:val="24"/>
            <w:szCs w:val="24"/>
            <w:lang w:val="de"/>
          </w:rPr>
          <w:t>Eine multiperspektivische Bewertung bringt zudem den Vorteil, dass persönliche Interessen e</w:t>
        </w:r>
      </w:ins>
      <w:ins w:id="836" w:author="Julia Lehmann" w:date="2021-08-05T11:07:00Z">
        <w:r w:rsidR="006B5CC3">
          <w:rPr>
            <w:rFonts w:ascii="Arial" w:eastAsia="Arial" w:hAnsi="Arial" w:cs="Arial"/>
            <w:sz w:val="24"/>
            <w:szCs w:val="24"/>
            <w:lang w:val="de"/>
          </w:rPr>
          <w:t>her umgangen werden können.</w:t>
        </w:r>
      </w:ins>
      <w:ins w:id="837" w:author="Julia Lehmann" w:date="2021-08-05T11:05:00Z">
        <w:r w:rsidR="006B5CC3">
          <w:rPr>
            <w:rFonts w:ascii="Arial" w:eastAsia="Arial" w:hAnsi="Arial" w:cs="Arial"/>
            <w:sz w:val="24"/>
            <w:szCs w:val="24"/>
            <w:lang w:val="de"/>
          </w:rPr>
          <w:t xml:space="preserve"> </w:t>
        </w:r>
      </w:ins>
      <w:del w:id="838" w:author="Julia Lehmann" w:date="2021-08-05T11:07:00Z">
        <w:r w:rsidRPr="4C486FB3" w:rsidDel="006B5CC3">
          <w:rPr>
            <w:rFonts w:ascii="Arial" w:eastAsia="Arial" w:hAnsi="Arial" w:cs="Arial"/>
            <w:sz w:val="24"/>
            <w:szCs w:val="24"/>
            <w:lang w:val="de"/>
          </w:rPr>
          <w:delText xml:space="preserve">Ein weiterer Vorteil ist, dass eine Abteilung nicht zu viel Einfluss auf die Bewertung hat. </w:delText>
        </w:r>
        <w:commentRangeStart w:id="839"/>
        <w:r w:rsidRPr="4C486FB3" w:rsidDel="006B5CC3">
          <w:rPr>
            <w:rFonts w:ascii="Arial" w:eastAsia="Arial" w:hAnsi="Arial" w:cs="Arial"/>
            <w:sz w:val="24"/>
            <w:szCs w:val="24"/>
            <w:lang w:val="de"/>
          </w:rPr>
          <w:delText xml:space="preserve">Unter Bezugnahme auf verschiedene Ansichten aus verschiedenen Blickwinkeln innerhalb des Unternehmens können einen großen Unterschied machen. </w:delText>
        </w:r>
      </w:del>
      <w:commentRangeEnd w:id="839"/>
      <w:r w:rsidR="006B5CC3">
        <w:rPr>
          <w:rStyle w:val="Kommentarzeichen"/>
        </w:rPr>
        <w:commentReference w:id="839"/>
      </w:r>
      <w:del w:id="840" w:author="Julia Lehmann" w:date="2021-08-05T11:07:00Z">
        <w:r w:rsidRPr="4C486FB3" w:rsidDel="006B5CC3">
          <w:rPr>
            <w:rFonts w:ascii="Arial" w:eastAsia="Arial" w:hAnsi="Arial" w:cs="Arial"/>
            <w:sz w:val="24"/>
            <w:szCs w:val="24"/>
            <w:lang w:val="de"/>
          </w:rPr>
          <w:delText>Es kann auch verwendet werden, um persönliche Interessen zu umgehen.</w:delText>
        </w:r>
      </w:del>
      <w:r w:rsidRPr="4C486FB3">
        <w:rPr>
          <w:rFonts w:ascii="Arial" w:eastAsia="Arial" w:hAnsi="Arial" w:cs="Arial"/>
          <w:sz w:val="24"/>
          <w:szCs w:val="24"/>
          <w:lang w:val="de"/>
        </w:rPr>
        <w:t xml:space="preserve"> </w:t>
      </w:r>
    </w:p>
    <w:p w14:paraId="79101DE4" w14:textId="6BD1F053" w:rsidR="00D431FC" w:rsidRDefault="006B5CC3" w:rsidP="00D431FC">
      <w:pPr>
        <w:spacing w:line="360" w:lineRule="auto"/>
        <w:jc w:val="both"/>
      </w:pPr>
      <w:ins w:id="841" w:author="Julia Lehmann" w:date="2021-08-05T11:07:00Z">
        <w:r>
          <w:rPr>
            <w:rFonts w:ascii="Arial" w:eastAsia="Arial" w:hAnsi="Arial" w:cs="Arial"/>
            <w:sz w:val="24"/>
            <w:szCs w:val="24"/>
            <w:lang w:val="de"/>
          </w:rPr>
          <w:t>Allerdings sollte b</w:t>
        </w:r>
      </w:ins>
      <w:del w:id="842" w:author="Julia Lehmann" w:date="2021-08-05T11:07:00Z">
        <w:r w:rsidR="00D431FC" w:rsidRPr="4C486FB3" w:rsidDel="006B5CC3">
          <w:rPr>
            <w:rFonts w:ascii="Arial" w:eastAsia="Arial" w:hAnsi="Arial" w:cs="Arial"/>
            <w:sz w:val="24"/>
            <w:szCs w:val="24"/>
            <w:lang w:val="de"/>
          </w:rPr>
          <w:delText>B</w:delText>
        </w:r>
      </w:del>
      <w:r w:rsidR="00D431FC" w:rsidRPr="4C486FB3">
        <w:rPr>
          <w:rFonts w:ascii="Arial" w:eastAsia="Arial" w:hAnsi="Arial" w:cs="Arial"/>
          <w:sz w:val="24"/>
          <w:szCs w:val="24"/>
          <w:lang w:val="de"/>
        </w:rPr>
        <w:t xml:space="preserve">ei einer qualitativen Portfoliobewertung </w:t>
      </w:r>
      <w:del w:id="843" w:author="Julia Lehmann" w:date="2021-08-05T11:07:00Z">
        <w:r w:rsidR="00D431FC" w:rsidRPr="4C486FB3" w:rsidDel="006B5CC3">
          <w:rPr>
            <w:rFonts w:ascii="Arial" w:eastAsia="Arial" w:hAnsi="Arial" w:cs="Arial"/>
            <w:sz w:val="24"/>
            <w:szCs w:val="24"/>
            <w:lang w:val="de"/>
          </w:rPr>
          <w:delText xml:space="preserve">sollte </w:delText>
        </w:r>
      </w:del>
      <w:r w:rsidR="00D431FC" w:rsidRPr="4C486FB3">
        <w:rPr>
          <w:rFonts w:ascii="Arial" w:eastAsia="Arial" w:hAnsi="Arial" w:cs="Arial"/>
          <w:sz w:val="24"/>
          <w:szCs w:val="24"/>
          <w:lang w:val="de"/>
        </w:rPr>
        <w:t xml:space="preserve">einem Sektor nicht zu viel Gewicht beigemessen </w:t>
      </w:r>
      <w:commentRangeStart w:id="844"/>
      <w:r w:rsidR="00D431FC" w:rsidRPr="4C486FB3">
        <w:rPr>
          <w:rFonts w:ascii="Arial" w:eastAsia="Arial" w:hAnsi="Arial" w:cs="Arial"/>
          <w:sz w:val="24"/>
          <w:szCs w:val="24"/>
          <w:lang w:val="de"/>
        </w:rPr>
        <w:t>werden</w:t>
      </w:r>
      <w:ins w:id="845" w:author="Julia Lehmann" w:date="2021-08-05T11:07:00Z">
        <w:r>
          <w:rPr>
            <w:rFonts w:ascii="Arial" w:eastAsia="Arial" w:hAnsi="Arial" w:cs="Arial"/>
            <w:sz w:val="24"/>
            <w:szCs w:val="24"/>
            <w:lang w:val="de"/>
          </w:rPr>
          <w:t>, weil…</w:t>
        </w:r>
      </w:ins>
      <w:del w:id="846" w:author="Julia Lehmann" w:date="2021-08-05T11:07:00Z">
        <w:r w:rsidR="00D431FC" w:rsidRPr="4C486FB3" w:rsidDel="006B5CC3">
          <w:rPr>
            <w:rFonts w:ascii="Arial" w:eastAsia="Arial" w:hAnsi="Arial" w:cs="Arial"/>
            <w:sz w:val="24"/>
            <w:szCs w:val="24"/>
            <w:lang w:val="de"/>
          </w:rPr>
          <w:delText>.</w:delText>
        </w:r>
      </w:del>
      <w:commentRangeEnd w:id="844"/>
      <w:r>
        <w:rPr>
          <w:rStyle w:val="Kommentarzeichen"/>
        </w:rPr>
        <w:commentReference w:id="844"/>
      </w:r>
      <w:r w:rsidR="00D431FC">
        <w:tab/>
      </w:r>
      <w:r w:rsidR="00D431FC" w:rsidRPr="4C486FB3">
        <w:rPr>
          <w:rFonts w:ascii="Arial" w:eastAsia="Arial" w:hAnsi="Arial" w:cs="Arial"/>
          <w:sz w:val="24"/>
          <w:szCs w:val="24"/>
          <w:lang w:val="de"/>
        </w:rPr>
        <w:t xml:space="preserve"> Des </w:t>
      </w:r>
      <w:proofErr w:type="spellStart"/>
      <w:r w:rsidR="00D431FC" w:rsidRPr="4C486FB3">
        <w:rPr>
          <w:rFonts w:ascii="Arial" w:eastAsia="Arial" w:hAnsi="Arial" w:cs="Arial"/>
          <w:sz w:val="24"/>
          <w:szCs w:val="24"/>
          <w:lang w:val="de"/>
        </w:rPr>
        <w:t>Weiteren</w:t>
      </w:r>
      <w:proofErr w:type="spellEnd"/>
      <w:r w:rsidR="00D431FC" w:rsidRPr="4C486FB3">
        <w:rPr>
          <w:rFonts w:ascii="Arial" w:eastAsia="Arial" w:hAnsi="Arial" w:cs="Arial"/>
          <w:sz w:val="24"/>
          <w:szCs w:val="24"/>
          <w:lang w:val="de"/>
        </w:rPr>
        <w:t xml:space="preserve"> ist es sinnvoll, nur Mitarbeiter in die selbst erstellten Arbeitsgruppen einzubeziehen, die direkt von diesem Thema betroffen sind. Die Abteilungen der Finanzen sollte nicht Teil dieser Arbeitsgruppe sein, denn dieser Bereich hat keinen direkten Kontakt zu den Lieferanten. Die Mitarbeiter der Abteilung</w:t>
      </w:r>
      <w:ins w:id="847" w:author="Julia Lehmann" w:date="2021-08-05T11:08:00Z">
        <w:r>
          <w:rPr>
            <w:rFonts w:ascii="Arial" w:eastAsia="Arial" w:hAnsi="Arial" w:cs="Arial"/>
            <w:sz w:val="24"/>
            <w:szCs w:val="24"/>
            <w:lang w:val="de"/>
          </w:rPr>
          <w:t xml:space="preserve"> Finanzen</w:t>
        </w:r>
      </w:ins>
      <w:r w:rsidR="00D431FC" w:rsidRPr="4C486FB3">
        <w:rPr>
          <w:rFonts w:ascii="Arial" w:eastAsia="Arial" w:hAnsi="Arial" w:cs="Arial"/>
          <w:sz w:val="24"/>
          <w:szCs w:val="24"/>
          <w:lang w:val="de"/>
        </w:rPr>
        <w:t xml:space="preserve"> verstehen die Komplexität des Herstellungsprozesses sowie die Materialien und Anforderungen nicht im </w:t>
      </w:r>
      <w:del w:id="848" w:author="Julia Lehmann" w:date="2021-08-05T11:08:00Z">
        <w:r w:rsidR="00D431FC" w:rsidRPr="4C486FB3" w:rsidDel="006B5CC3">
          <w:rPr>
            <w:rFonts w:ascii="Arial" w:eastAsia="Arial" w:hAnsi="Arial" w:cs="Arial"/>
            <w:sz w:val="24"/>
            <w:szCs w:val="24"/>
            <w:lang w:val="de"/>
          </w:rPr>
          <w:delText xml:space="preserve">vollständigen </w:delText>
        </w:r>
      </w:del>
      <w:ins w:id="849" w:author="Julia Lehmann" w:date="2021-08-05T11:08:00Z">
        <w:r w:rsidRPr="4C486FB3">
          <w:rPr>
            <w:rFonts w:ascii="Arial" w:eastAsia="Arial" w:hAnsi="Arial" w:cs="Arial"/>
            <w:sz w:val="24"/>
            <w:szCs w:val="24"/>
            <w:lang w:val="de"/>
          </w:rPr>
          <w:t>voll</w:t>
        </w:r>
        <w:r>
          <w:rPr>
            <w:rFonts w:ascii="Arial" w:eastAsia="Arial" w:hAnsi="Arial" w:cs="Arial"/>
            <w:sz w:val="24"/>
            <w:szCs w:val="24"/>
            <w:lang w:val="de"/>
          </w:rPr>
          <w:t>en</w:t>
        </w:r>
        <w:r w:rsidRPr="4C486FB3">
          <w:rPr>
            <w:rFonts w:ascii="Arial" w:eastAsia="Arial" w:hAnsi="Arial" w:cs="Arial"/>
            <w:sz w:val="24"/>
            <w:szCs w:val="24"/>
            <w:lang w:val="de"/>
          </w:rPr>
          <w:t xml:space="preserve"> </w:t>
        </w:r>
      </w:ins>
      <w:r w:rsidR="00D431FC" w:rsidRPr="4C486FB3">
        <w:rPr>
          <w:rFonts w:ascii="Arial" w:eastAsia="Arial" w:hAnsi="Arial" w:cs="Arial"/>
          <w:sz w:val="24"/>
          <w:szCs w:val="24"/>
          <w:lang w:val="de"/>
        </w:rPr>
        <w:t xml:space="preserve">Umfang. Es geht bei der </w:t>
      </w:r>
      <w:proofErr w:type="spellStart"/>
      <w:r w:rsidR="00D431FC" w:rsidRPr="4C486FB3">
        <w:rPr>
          <w:rFonts w:ascii="Arial" w:eastAsia="Arial" w:hAnsi="Arial" w:cs="Arial"/>
          <w:sz w:val="24"/>
          <w:szCs w:val="24"/>
          <w:lang w:val="de"/>
        </w:rPr>
        <w:t>Make</w:t>
      </w:r>
      <w:proofErr w:type="spellEnd"/>
      <w:r w:rsidR="00D431FC" w:rsidRPr="4C486FB3">
        <w:rPr>
          <w:rFonts w:ascii="Arial" w:eastAsia="Arial" w:hAnsi="Arial" w:cs="Arial"/>
          <w:sz w:val="24"/>
          <w:szCs w:val="24"/>
          <w:lang w:val="de"/>
        </w:rPr>
        <w:t>-</w:t>
      </w:r>
      <w:proofErr w:type="spellStart"/>
      <w:r w:rsidR="00D431FC" w:rsidRPr="4C486FB3">
        <w:rPr>
          <w:rFonts w:ascii="Arial" w:eastAsia="Arial" w:hAnsi="Arial" w:cs="Arial"/>
          <w:sz w:val="24"/>
          <w:szCs w:val="24"/>
          <w:lang w:val="de"/>
        </w:rPr>
        <w:t>or</w:t>
      </w:r>
      <w:proofErr w:type="spellEnd"/>
      <w:r w:rsidR="00D431FC" w:rsidRPr="4C486FB3">
        <w:rPr>
          <w:rFonts w:ascii="Arial" w:eastAsia="Arial" w:hAnsi="Arial" w:cs="Arial"/>
          <w:sz w:val="24"/>
          <w:szCs w:val="24"/>
          <w:lang w:val="de"/>
        </w:rPr>
        <w:t>-</w:t>
      </w:r>
      <w:proofErr w:type="spellStart"/>
      <w:r w:rsidR="00D431FC" w:rsidRPr="4C486FB3">
        <w:rPr>
          <w:rFonts w:ascii="Arial" w:eastAsia="Arial" w:hAnsi="Arial" w:cs="Arial"/>
          <w:sz w:val="24"/>
          <w:szCs w:val="24"/>
          <w:lang w:val="de"/>
        </w:rPr>
        <w:t>Buy</w:t>
      </w:r>
      <w:proofErr w:type="spellEnd"/>
      <w:r w:rsidR="00D431FC" w:rsidRPr="4C486FB3">
        <w:rPr>
          <w:rFonts w:ascii="Arial" w:eastAsia="Arial" w:hAnsi="Arial" w:cs="Arial"/>
          <w:sz w:val="24"/>
          <w:szCs w:val="24"/>
          <w:lang w:val="de"/>
        </w:rPr>
        <w:t xml:space="preserve">-Fragestellung um eine grundlegende Frage zur Anpassung der Unternehmensstrategie basierend auf Produkten und </w:t>
      </w:r>
      <w:r w:rsidR="00D431FC" w:rsidRPr="4C486FB3">
        <w:rPr>
          <w:rFonts w:ascii="Arial" w:eastAsia="Arial" w:hAnsi="Arial" w:cs="Arial"/>
          <w:sz w:val="24"/>
          <w:szCs w:val="24"/>
          <w:lang w:val="de"/>
        </w:rPr>
        <w:lastRenderedPageBreak/>
        <w:t>Dienstleistungen. Die Wirtschaftlichkeits- und Kosten-Nutzen-Analysen sind ebenfalls wichtig, sollten aber der grundsätzlichen strategischen Erklärung dieses Themas untergeordnet werden.</w:t>
      </w:r>
      <w:ins w:id="850" w:author="Julia Lehmann" w:date="2021-08-05T11:09:00Z">
        <w:r w:rsidR="00E01578">
          <w:rPr>
            <w:rFonts w:ascii="Arial" w:eastAsia="Arial" w:hAnsi="Arial" w:cs="Arial"/>
            <w:sz w:val="24"/>
            <w:szCs w:val="24"/>
            <w:lang w:val="de"/>
          </w:rPr>
          <w:t xml:space="preserve"> Das wird deutlich am Beispiel der Abteilung </w:t>
        </w:r>
      </w:ins>
      <w:ins w:id="851" w:author="Julia Lehmann" w:date="2021-08-05T11:11:00Z">
        <w:r w:rsidR="00E01578">
          <w:rPr>
            <w:rFonts w:ascii="Arial" w:eastAsia="Arial" w:hAnsi="Arial" w:cs="Arial"/>
            <w:sz w:val="24"/>
            <w:szCs w:val="24"/>
            <w:lang w:val="de"/>
          </w:rPr>
          <w:t>Versand</w:t>
        </w:r>
      </w:ins>
      <w:ins w:id="852" w:author="Julia Lehmann" w:date="2021-08-05T11:10:00Z">
        <w:r w:rsidR="00E01578">
          <w:rPr>
            <w:rFonts w:ascii="Arial" w:eastAsia="Arial" w:hAnsi="Arial" w:cs="Arial"/>
            <w:sz w:val="24"/>
            <w:szCs w:val="24"/>
            <w:lang w:val="de"/>
          </w:rPr>
          <w:t>. Die Abteilung ist zuständig für die finale Verpackung der Implantate und Zubehörteile</w:t>
        </w:r>
      </w:ins>
      <w:ins w:id="853" w:author="Julia Lehmann" w:date="2021-08-05T11:12:00Z">
        <w:r w:rsidR="00E01578">
          <w:rPr>
            <w:rFonts w:ascii="Arial" w:eastAsia="Arial" w:hAnsi="Arial" w:cs="Arial"/>
            <w:sz w:val="24"/>
            <w:szCs w:val="24"/>
            <w:lang w:val="de"/>
          </w:rPr>
          <w:t xml:space="preserve"> </w:t>
        </w:r>
        <w:commentRangeStart w:id="854"/>
        <w:r w:rsidR="00E01578">
          <w:rPr>
            <w:rFonts w:ascii="Arial" w:eastAsia="Arial" w:hAnsi="Arial" w:cs="Arial"/>
            <w:sz w:val="24"/>
            <w:szCs w:val="24"/>
            <w:lang w:val="de"/>
          </w:rPr>
          <w:t>sowie dessen Versand</w:t>
        </w:r>
      </w:ins>
      <w:ins w:id="855" w:author="Julia Lehmann" w:date="2021-08-05T11:10:00Z">
        <w:r w:rsidR="00E01578">
          <w:rPr>
            <w:rFonts w:ascii="Arial" w:eastAsia="Arial" w:hAnsi="Arial" w:cs="Arial"/>
            <w:sz w:val="24"/>
            <w:szCs w:val="24"/>
            <w:lang w:val="de"/>
          </w:rPr>
          <w:t xml:space="preserve">. </w:t>
        </w:r>
      </w:ins>
      <w:commentRangeEnd w:id="854"/>
      <w:ins w:id="856" w:author="Julia Lehmann" w:date="2021-08-05T11:12:00Z">
        <w:r w:rsidR="00E01578">
          <w:rPr>
            <w:rStyle w:val="Kommentarzeichen"/>
          </w:rPr>
          <w:commentReference w:id="854"/>
        </w:r>
      </w:ins>
      <w:ins w:id="857" w:author="Julia Lehmann" w:date="2021-08-05T11:10:00Z">
        <w:r w:rsidR="00E01578">
          <w:rPr>
            <w:rFonts w:ascii="Arial" w:eastAsia="Arial" w:hAnsi="Arial" w:cs="Arial"/>
            <w:sz w:val="24"/>
            <w:szCs w:val="24"/>
            <w:lang w:val="de"/>
          </w:rPr>
          <w:t>Damit die Abteilung Versand d</w:t>
        </w:r>
      </w:ins>
      <w:ins w:id="858" w:author="Julia Lehmann" w:date="2021-08-05T11:11:00Z">
        <w:r w:rsidR="00E01578">
          <w:rPr>
            <w:rFonts w:ascii="Arial" w:eastAsia="Arial" w:hAnsi="Arial" w:cs="Arial"/>
            <w:sz w:val="24"/>
            <w:szCs w:val="24"/>
            <w:lang w:val="de"/>
          </w:rPr>
          <w:t xml:space="preserve">ie Waren verschicken kann, müssen die internen Prozesse </w:t>
        </w:r>
      </w:ins>
      <w:ins w:id="859" w:author="Julia Lehmann" w:date="2021-08-05T11:13:00Z">
        <w:r w:rsidR="00E01578">
          <w:rPr>
            <w:rFonts w:ascii="Arial" w:eastAsia="Arial" w:hAnsi="Arial" w:cs="Arial"/>
            <w:sz w:val="24"/>
            <w:szCs w:val="24"/>
            <w:lang w:val="de"/>
          </w:rPr>
          <w:t xml:space="preserve">bereits </w:t>
        </w:r>
      </w:ins>
      <w:ins w:id="860" w:author="Julia Lehmann" w:date="2021-08-05T11:11:00Z">
        <w:r w:rsidR="00E01578">
          <w:rPr>
            <w:rFonts w:ascii="Arial" w:eastAsia="Arial" w:hAnsi="Arial" w:cs="Arial"/>
            <w:sz w:val="24"/>
            <w:szCs w:val="24"/>
            <w:lang w:val="de"/>
          </w:rPr>
          <w:t>vor</w:t>
        </w:r>
      </w:ins>
      <w:ins w:id="861" w:author="Julia Lehmann" w:date="2021-08-05T11:13:00Z">
        <w:r w:rsidR="00E01578">
          <w:rPr>
            <w:rFonts w:ascii="Arial" w:eastAsia="Arial" w:hAnsi="Arial" w:cs="Arial"/>
            <w:sz w:val="24"/>
            <w:szCs w:val="24"/>
            <w:lang w:val="de"/>
          </w:rPr>
          <w:t xml:space="preserve">her </w:t>
        </w:r>
      </w:ins>
      <w:ins w:id="862" w:author="Julia Lehmann" w:date="2021-08-05T11:11:00Z">
        <w:r w:rsidR="00E01578">
          <w:rPr>
            <w:rFonts w:ascii="Arial" w:eastAsia="Arial" w:hAnsi="Arial" w:cs="Arial"/>
            <w:sz w:val="24"/>
            <w:szCs w:val="24"/>
            <w:lang w:val="de"/>
          </w:rPr>
          <w:t>definiert worden sein</w:t>
        </w:r>
      </w:ins>
      <w:ins w:id="863" w:author="Julia Lehmann" w:date="2021-08-05T11:13:00Z">
        <w:r w:rsidR="00E01578">
          <w:rPr>
            <w:rFonts w:ascii="Arial" w:eastAsia="Arial" w:hAnsi="Arial" w:cs="Arial"/>
            <w:sz w:val="24"/>
            <w:szCs w:val="24"/>
            <w:lang w:val="de"/>
          </w:rPr>
          <w:t xml:space="preserve">. Die Frage der Eigenfertigung hat deshalb keinen Einfluss auf den Arbeitsablauf der Mitarbeitenden der Abteilung Versand.  </w:t>
        </w:r>
        <w:r w:rsidR="00E01578" w:rsidRPr="4C486FB3">
          <w:rPr>
            <w:rFonts w:ascii="Arial" w:eastAsia="Arial" w:hAnsi="Arial" w:cs="Arial"/>
            <w:sz w:val="24"/>
            <w:szCs w:val="24"/>
            <w:lang w:val="de"/>
          </w:rPr>
          <w:t>Die Abteilung hat auch keine direkten Berührungspunkte zu dem Personal der Fremdfer</w:t>
        </w:r>
      </w:ins>
      <w:ins w:id="864" w:author="Julia Lehmann" w:date="2021-08-05T11:14:00Z">
        <w:r w:rsidR="00E01578">
          <w:rPr>
            <w:rFonts w:ascii="Arial" w:eastAsia="Arial" w:hAnsi="Arial" w:cs="Arial"/>
            <w:sz w:val="24"/>
            <w:szCs w:val="24"/>
            <w:lang w:val="de"/>
          </w:rPr>
          <w:t>t</w:t>
        </w:r>
      </w:ins>
      <w:ins w:id="865" w:author="Julia Lehmann" w:date="2021-08-05T11:13:00Z">
        <w:r w:rsidR="00E01578" w:rsidRPr="4C486FB3">
          <w:rPr>
            <w:rFonts w:ascii="Arial" w:eastAsia="Arial" w:hAnsi="Arial" w:cs="Arial"/>
            <w:sz w:val="24"/>
            <w:szCs w:val="24"/>
            <w:lang w:val="de"/>
          </w:rPr>
          <w:t>igung des Unternehmens.</w:t>
        </w:r>
      </w:ins>
    </w:p>
    <w:p w14:paraId="7A57BB12" w14:textId="0D8614A0" w:rsidR="00D431FC" w:rsidRDefault="00D431FC" w:rsidP="00D431FC">
      <w:pPr>
        <w:spacing w:line="360" w:lineRule="auto"/>
        <w:jc w:val="both"/>
      </w:pPr>
      <w:del w:id="866" w:author="Julia Lehmann" w:date="2021-08-05T11:09:00Z">
        <w:r w:rsidRPr="4C486FB3" w:rsidDel="00E01578">
          <w:rPr>
            <w:rFonts w:ascii="Arial" w:eastAsia="Arial" w:hAnsi="Arial" w:cs="Arial"/>
            <w:sz w:val="24"/>
            <w:szCs w:val="24"/>
            <w:lang w:val="de"/>
          </w:rPr>
          <w:delText>Dies ist vergleichbar mit der Verpackung</w:delText>
        </w:r>
      </w:del>
      <w:del w:id="867" w:author="Julia Lehmann" w:date="2021-08-05T11:13:00Z">
        <w:r w:rsidRPr="4C486FB3" w:rsidDel="00E01578">
          <w:rPr>
            <w:rFonts w:ascii="Arial" w:eastAsia="Arial" w:hAnsi="Arial" w:cs="Arial"/>
            <w:sz w:val="24"/>
            <w:szCs w:val="24"/>
            <w:lang w:val="de"/>
          </w:rPr>
          <w:delText>. Die Abteilung ist zuständig für die finale Verpackung der Implantate und Zubehörteile. Damit die Abteilung Versand dies tun kann, müssen die internen Prozesse vor der Abteilung definiert worden sein. Aus diesem Grund hat die Frage der Eigenfertigung keinen Einfluss auf den Arbeitsablauf der Mitarbeiter dieser Abteilung</w:delText>
        </w:r>
      </w:del>
      <w:r w:rsidRPr="4C486FB3">
        <w:rPr>
          <w:rFonts w:ascii="Arial" w:eastAsia="Arial" w:hAnsi="Arial" w:cs="Arial"/>
          <w:sz w:val="24"/>
          <w:szCs w:val="24"/>
          <w:lang w:val="de"/>
        </w:rPr>
        <w:t xml:space="preserve">. </w:t>
      </w:r>
      <w:del w:id="868" w:author="Julia Lehmann" w:date="2021-08-05T11:14:00Z">
        <w:r w:rsidRPr="4C486FB3" w:rsidDel="00E01578">
          <w:rPr>
            <w:rFonts w:ascii="Arial" w:eastAsia="Arial" w:hAnsi="Arial" w:cs="Arial"/>
            <w:sz w:val="24"/>
            <w:szCs w:val="24"/>
            <w:lang w:val="de"/>
          </w:rPr>
          <w:delText>Die Abteilung hat auch keine direkten Berührungspunkte zu dem Personal der Fremdferigung des Unternehmens.</w:delText>
        </w:r>
      </w:del>
    </w:p>
    <w:p w14:paraId="12B09C80" w14:textId="77777777" w:rsidR="00D431FC" w:rsidRDefault="00D431FC" w:rsidP="00D431FC">
      <w:pPr>
        <w:spacing w:line="360" w:lineRule="auto"/>
        <w:jc w:val="both"/>
      </w:pPr>
      <w:r w:rsidRPr="4C486FB3">
        <w:rPr>
          <w:rFonts w:ascii="Arial" w:eastAsia="Arial" w:hAnsi="Arial" w:cs="Arial"/>
          <w:sz w:val="24"/>
          <w:szCs w:val="24"/>
          <w:lang w:val="de"/>
        </w:rPr>
        <w:t>Sollte eine Abteilung bei der Auswahl einer Arbeitsgruppe ausgeschlossen werden, fließen deren Ansichten und Meinungen nicht in die qualitative Portfoliobewertung ein. Im Vergleich zu den direkt mit dem Lieferanten verbundenen Abteilungen können diese Bereiche die Ergebnisse der Bewertung nicht weiter objektivieren.</w:t>
      </w:r>
    </w:p>
    <w:p w14:paraId="1C7090D3" w14:textId="77777777" w:rsidR="00D431FC" w:rsidRDefault="00D431FC" w:rsidP="00D431FC">
      <w:pPr>
        <w:spacing w:line="360" w:lineRule="auto"/>
        <w:jc w:val="both"/>
      </w:pPr>
      <w:r w:rsidRPr="4C486FB3">
        <w:rPr>
          <w:rFonts w:ascii="Arial" w:eastAsia="Arial" w:hAnsi="Arial" w:cs="Arial"/>
          <w:sz w:val="24"/>
          <w:szCs w:val="24"/>
          <w:lang w:val="de"/>
        </w:rPr>
        <w:t xml:space="preserve">Folgende Abteilungen sollen an der Arbeitsgruppe zu </w:t>
      </w:r>
      <w:proofErr w:type="spellStart"/>
      <w:r w:rsidRPr="4C486FB3">
        <w:rPr>
          <w:rFonts w:ascii="Arial" w:eastAsia="Arial" w:hAnsi="Arial" w:cs="Arial"/>
          <w:sz w:val="24"/>
          <w:szCs w:val="24"/>
          <w:lang w:val="de"/>
        </w:rPr>
        <w:t>Make</w:t>
      </w:r>
      <w:proofErr w:type="spellEnd"/>
      <w:r w:rsidRPr="4C486FB3">
        <w:rPr>
          <w:rFonts w:ascii="Arial" w:eastAsia="Arial" w:hAnsi="Arial" w:cs="Arial"/>
          <w:sz w:val="24"/>
          <w:szCs w:val="24"/>
          <w:lang w:val="de"/>
        </w:rPr>
        <w:t>-</w:t>
      </w:r>
      <w:proofErr w:type="spellStart"/>
      <w:r w:rsidRPr="4C486FB3">
        <w:rPr>
          <w:rFonts w:ascii="Arial" w:eastAsia="Arial" w:hAnsi="Arial" w:cs="Arial"/>
          <w:sz w:val="24"/>
          <w:szCs w:val="24"/>
          <w:lang w:val="de"/>
        </w:rPr>
        <w:t>or</w:t>
      </w:r>
      <w:proofErr w:type="spellEnd"/>
      <w:r w:rsidRPr="4C486FB3">
        <w:rPr>
          <w:rFonts w:ascii="Arial" w:eastAsia="Arial" w:hAnsi="Arial" w:cs="Arial"/>
          <w:sz w:val="24"/>
          <w:szCs w:val="24"/>
          <w:lang w:val="de"/>
        </w:rPr>
        <w:t>-</w:t>
      </w:r>
      <w:proofErr w:type="spellStart"/>
      <w:r w:rsidRPr="4C486FB3">
        <w:rPr>
          <w:rFonts w:ascii="Arial" w:eastAsia="Arial" w:hAnsi="Arial" w:cs="Arial"/>
          <w:sz w:val="24"/>
          <w:szCs w:val="24"/>
          <w:lang w:val="de"/>
        </w:rPr>
        <w:t>Buy</w:t>
      </w:r>
      <w:proofErr w:type="spellEnd"/>
      <w:r w:rsidRPr="4C486FB3">
        <w:rPr>
          <w:rFonts w:ascii="Arial" w:eastAsia="Arial" w:hAnsi="Arial" w:cs="Arial"/>
          <w:sz w:val="24"/>
          <w:szCs w:val="24"/>
          <w:lang w:val="de"/>
        </w:rPr>
        <w:t>-Fragestellung teilnehmen:</w:t>
      </w:r>
    </w:p>
    <w:p w14:paraId="2570BC94" w14:textId="77777777" w:rsidR="00D431FC" w:rsidRDefault="00D431FC" w:rsidP="00D431FC">
      <w:pPr>
        <w:spacing w:line="360" w:lineRule="auto"/>
        <w:jc w:val="both"/>
      </w:pPr>
      <w:r w:rsidRPr="4C486FB3">
        <w:rPr>
          <w:rFonts w:ascii="Arial" w:eastAsia="Arial" w:hAnsi="Arial" w:cs="Arial"/>
          <w:sz w:val="24"/>
          <w:szCs w:val="24"/>
          <w:lang w:val="de"/>
        </w:rPr>
        <w:t xml:space="preserve"> </w:t>
      </w:r>
    </w:p>
    <w:p w14:paraId="70FF5001" w14:textId="77777777" w:rsidR="00D431FC" w:rsidRDefault="00D431FC" w:rsidP="00D431FC">
      <w:pPr>
        <w:pStyle w:val="Listenabsatz"/>
        <w:numPr>
          <w:ilvl w:val="0"/>
          <w:numId w:val="10"/>
        </w:numPr>
        <w:spacing w:line="360" w:lineRule="auto"/>
        <w:rPr>
          <w:rFonts w:eastAsiaTheme="minorEastAsia"/>
          <w:sz w:val="24"/>
          <w:szCs w:val="24"/>
        </w:rPr>
      </w:pPr>
      <w:r w:rsidRPr="4C486FB3">
        <w:rPr>
          <w:rFonts w:ascii="Arial" w:eastAsia="Arial" w:hAnsi="Arial" w:cs="Arial"/>
          <w:sz w:val="24"/>
          <w:szCs w:val="24"/>
          <w:lang w:val="de"/>
        </w:rPr>
        <w:t>Geschäftsführung</w:t>
      </w:r>
    </w:p>
    <w:p w14:paraId="0DAD3931" w14:textId="77777777" w:rsidR="00D431FC" w:rsidRDefault="00D431FC" w:rsidP="00D431FC">
      <w:pPr>
        <w:pStyle w:val="Listenabsatz"/>
        <w:numPr>
          <w:ilvl w:val="0"/>
          <w:numId w:val="10"/>
        </w:numPr>
        <w:spacing w:line="360" w:lineRule="auto"/>
        <w:rPr>
          <w:rFonts w:eastAsiaTheme="minorEastAsia"/>
          <w:sz w:val="24"/>
          <w:szCs w:val="24"/>
        </w:rPr>
      </w:pPr>
      <w:r w:rsidRPr="4C486FB3">
        <w:rPr>
          <w:rFonts w:ascii="Arial" w:eastAsia="Arial" w:hAnsi="Arial" w:cs="Arial"/>
          <w:sz w:val="24"/>
          <w:szCs w:val="24"/>
          <w:lang w:val="de"/>
        </w:rPr>
        <w:t>Qualitätsmanagement</w:t>
      </w:r>
    </w:p>
    <w:p w14:paraId="4977C5F9" w14:textId="77777777" w:rsidR="00D431FC" w:rsidRDefault="00D431FC" w:rsidP="00D431FC">
      <w:pPr>
        <w:pStyle w:val="Listenabsatz"/>
        <w:numPr>
          <w:ilvl w:val="0"/>
          <w:numId w:val="10"/>
        </w:numPr>
        <w:spacing w:line="360" w:lineRule="auto"/>
        <w:rPr>
          <w:rFonts w:eastAsiaTheme="minorEastAsia"/>
          <w:sz w:val="24"/>
          <w:szCs w:val="24"/>
        </w:rPr>
      </w:pPr>
      <w:r w:rsidRPr="4C486FB3">
        <w:rPr>
          <w:rFonts w:ascii="Arial" w:eastAsia="Arial" w:hAnsi="Arial" w:cs="Arial"/>
          <w:sz w:val="24"/>
          <w:szCs w:val="24"/>
          <w:lang w:val="de"/>
        </w:rPr>
        <w:t>Qualitätskontrolle</w:t>
      </w:r>
    </w:p>
    <w:p w14:paraId="12F2ABA4" w14:textId="77777777" w:rsidR="00D431FC" w:rsidRDefault="00D431FC" w:rsidP="00D431FC">
      <w:pPr>
        <w:spacing w:line="360" w:lineRule="auto"/>
        <w:jc w:val="both"/>
      </w:pPr>
      <w:r w:rsidRPr="4C486FB3">
        <w:rPr>
          <w:rFonts w:ascii="Arial" w:eastAsia="Arial" w:hAnsi="Arial" w:cs="Arial"/>
          <w:sz w:val="24"/>
          <w:szCs w:val="24"/>
          <w:lang w:val="de"/>
        </w:rPr>
        <w:t xml:space="preserve"> </w:t>
      </w:r>
    </w:p>
    <w:p w14:paraId="02AF5F50" w14:textId="034F0B79" w:rsidR="00D431FC" w:rsidRDefault="00D431FC" w:rsidP="00D431FC">
      <w:pPr>
        <w:spacing w:line="360" w:lineRule="auto"/>
        <w:jc w:val="both"/>
      </w:pPr>
      <w:r w:rsidRPr="4C486FB3">
        <w:rPr>
          <w:rFonts w:ascii="Arial" w:eastAsia="Arial" w:hAnsi="Arial" w:cs="Arial"/>
          <w:sz w:val="24"/>
          <w:szCs w:val="24"/>
          <w:lang w:val="de"/>
        </w:rPr>
        <w:lastRenderedPageBreak/>
        <w:t xml:space="preserve">Diese Abteilungen stehen regelmäßig mit Lieferanten in Kontakt und kennen diese gut. </w:t>
      </w:r>
      <w:commentRangeStart w:id="869"/>
      <w:ins w:id="870" w:author="Julia Lehmann" w:date="2021-08-05T11:14:00Z">
        <w:r w:rsidR="00E01578">
          <w:rPr>
            <w:rFonts w:ascii="Arial" w:eastAsia="Arial" w:hAnsi="Arial" w:cs="Arial"/>
            <w:sz w:val="24"/>
            <w:szCs w:val="24"/>
            <w:lang w:val="de"/>
          </w:rPr>
          <w:t xml:space="preserve">Abgesehen davon haben die Mitarbeitenden bereits Erfahrungen mit </w:t>
        </w:r>
        <w:proofErr w:type="spellStart"/>
        <w:r w:rsidR="00E01578">
          <w:rPr>
            <w:rFonts w:ascii="Arial" w:eastAsia="Arial" w:hAnsi="Arial" w:cs="Arial"/>
            <w:sz w:val="24"/>
            <w:szCs w:val="24"/>
            <w:lang w:val="de"/>
          </w:rPr>
          <w:t>Make</w:t>
        </w:r>
        <w:proofErr w:type="spellEnd"/>
        <w:r w:rsidR="00E01578">
          <w:rPr>
            <w:rFonts w:ascii="Arial" w:eastAsia="Arial" w:hAnsi="Arial" w:cs="Arial"/>
            <w:sz w:val="24"/>
            <w:szCs w:val="24"/>
            <w:lang w:val="de"/>
          </w:rPr>
          <w:t>-</w:t>
        </w:r>
      </w:ins>
      <w:proofErr w:type="spellStart"/>
      <w:ins w:id="871" w:author="Julia Lehmann" w:date="2021-08-05T11:15:00Z">
        <w:r w:rsidR="00E01578">
          <w:rPr>
            <w:rFonts w:ascii="Arial" w:eastAsia="Arial" w:hAnsi="Arial" w:cs="Arial"/>
            <w:sz w:val="24"/>
            <w:szCs w:val="24"/>
            <w:lang w:val="de"/>
          </w:rPr>
          <w:t>or</w:t>
        </w:r>
        <w:proofErr w:type="spellEnd"/>
        <w:r w:rsidR="00E01578">
          <w:rPr>
            <w:rFonts w:ascii="Arial" w:eastAsia="Arial" w:hAnsi="Arial" w:cs="Arial"/>
            <w:sz w:val="24"/>
            <w:szCs w:val="24"/>
            <w:lang w:val="de"/>
          </w:rPr>
          <w:t>-</w:t>
        </w:r>
        <w:proofErr w:type="spellStart"/>
        <w:r w:rsidR="00E01578">
          <w:rPr>
            <w:rFonts w:ascii="Arial" w:eastAsia="Arial" w:hAnsi="Arial" w:cs="Arial"/>
            <w:sz w:val="24"/>
            <w:szCs w:val="24"/>
            <w:lang w:val="de"/>
          </w:rPr>
          <w:t>Buy</w:t>
        </w:r>
        <w:proofErr w:type="spellEnd"/>
        <w:r w:rsidR="00E01578">
          <w:rPr>
            <w:rFonts w:ascii="Arial" w:eastAsia="Arial" w:hAnsi="Arial" w:cs="Arial"/>
            <w:sz w:val="24"/>
            <w:szCs w:val="24"/>
            <w:lang w:val="de"/>
          </w:rPr>
          <w:t xml:space="preserve">-Entscheidungen. </w:t>
        </w:r>
        <w:commentRangeEnd w:id="869"/>
        <w:r w:rsidR="00E01578">
          <w:rPr>
            <w:rStyle w:val="Kommentarzeichen"/>
          </w:rPr>
          <w:commentReference w:id="869"/>
        </w:r>
      </w:ins>
      <w:del w:id="872" w:author="Julia Lehmann" w:date="2021-08-05T11:14:00Z">
        <w:r w:rsidRPr="4C486FB3" w:rsidDel="00E01578">
          <w:rPr>
            <w:rFonts w:ascii="Arial" w:eastAsia="Arial" w:hAnsi="Arial" w:cs="Arial"/>
            <w:sz w:val="24"/>
            <w:szCs w:val="24"/>
            <w:lang w:val="de"/>
          </w:rPr>
          <w:delText xml:space="preserve">Es ist zu sagen, dass diese Mitarbeiter es öfter mit der Make-or-Buy-Frage zu tun haben. </w:delText>
        </w:r>
      </w:del>
      <w:r w:rsidRPr="4C486FB3">
        <w:rPr>
          <w:rFonts w:ascii="Arial" w:eastAsia="Arial" w:hAnsi="Arial" w:cs="Arial"/>
          <w:sz w:val="24"/>
          <w:szCs w:val="24"/>
          <w:lang w:val="de"/>
        </w:rPr>
        <w:t xml:space="preserve">Die Arbeitsgruppe sollte </w:t>
      </w:r>
      <w:ins w:id="873" w:author="Julia Lehmann" w:date="2021-08-05T11:15:00Z">
        <w:r w:rsidR="00E01578">
          <w:rPr>
            <w:rFonts w:ascii="Arial" w:eastAsia="Arial" w:hAnsi="Arial" w:cs="Arial"/>
            <w:sz w:val="24"/>
            <w:szCs w:val="24"/>
            <w:lang w:val="de"/>
          </w:rPr>
          <w:t xml:space="preserve">sich </w:t>
        </w:r>
      </w:ins>
      <w:r w:rsidRPr="4C486FB3">
        <w:rPr>
          <w:rFonts w:ascii="Arial" w:eastAsia="Arial" w:hAnsi="Arial" w:cs="Arial"/>
          <w:sz w:val="24"/>
          <w:szCs w:val="24"/>
          <w:lang w:val="de"/>
        </w:rPr>
        <w:t xml:space="preserve">aus den Führungspositionen einer Abteilung bilden, weil diese einen vollständigen Überblick über ihre Abteilungen haben. </w:t>
      </w:r>
    </w:p>
    <w:p w14:paraId="1CE84466" w14:textId="77777777" w:rsidR="00D431FC" w:rsidRDefault="00D431FC" w:rsidP="00D431FC">
      <w:pPr>
        <w:spacing w:line="360" w:lineRule="auto"/>
        <w:jc w:val="both"/>
      </w:pPr>
      <w:r w:rsidRPr="4C486FB3">
        <w:rPr>
          <w:rFonts w:ascii="Arial" w:eastAsia="Arial" w:hAnsi="Arial" w:cs="Arial"/>
          <w:sz w:val="24"/>
          <w:szCs w:val="24"/>
          <w:lang w:val="de"/>
        </w:rPr>
        <w:t>Ihre Abteilung verfügt vorzugsweise bereits über umfangreiche Erfahrungen mit den Lieferanten und der Eigenproduktion im Unternehmen.</w:t>
      </w:r>
    </w:p>
    <w:p w14:paraId="6107D3C6" w14:textId="4C5FB62F" w:rsidR="004D249A" w:rsidRDefault="00D431FC" w:rsidP="00D431FC">
      <w:pPr>
        <w:spacing w:line="360" w:lineRule="auto"/>
        <w:jc w:val="both"/>
        <w:rPr>
          <w:ins w:id="874" w:author="Julia Lehmann" w:date="2021-08-05T11:23:00Z"/>
          <w:rFonts w:ascii="Arial" w:eastAsia="Arial" w:hAnsi="Arial" w:cs="Arial"/>
          <w:sz w:val="24"/>
          <w:szCs w:val="24"/>
          <w:lang w:val="de"/>
        </w:rPr>
      </w:pPr>
      <w:r w:rsidRPr="4C486FB3">
        <w:rPr>
          <w:rFonts w:ascii="Arial" w:eastAsia="Arial" w:hAnsi="Arial" w:cs="Arial"/>
          <w:sz w:val="24"/>
          <w:szCs w:val="24"/>
          <w:lang w:val="de"/>
        </w:rPr>
        <w:t xml:space="preserve">Ein </w:t>
      </w:r>
      <w:commentRangeStart w:id="875"/>
      <w:r w:rsidRPr="4C486FB3">
        <w:rPr>
          <w:rFonts w:ascii="Arial" w:eastAsia="Arial" w:hAnsi="Arial" w:cs="Arial"/>
          <w:sz w:val="24"/>
          <w:szCs w:val="24"/>
          <w:lang w:val="de"/>
        </w:rPr>
        <w:t xml:space="preserve">Manager oder Betriebsleiter </w:t>
      </w:r>
      <w:commentRangeEnd w:id="875"/>
      <w:r w:rsidR="00E01578">
        <w:rPr>
          <w:rStyle w:val="Kommentarzeichen"/>
        </w:rPr>
        <w:commentReference w:id="875"/>
      </w:r>
      <w:r w:rsidRPr="4C486FB3">
        <w:rPr>
          <w:rFonts w:ascii="Arial" w:eastAsia="Arial" w:hAnsi="Arial" w:cs="Arial"/>
          <w:sz w:val="24"/>
          <w:szCs w:val="24"/>
          <w:lang w:val="de"/>
        </w:rPr>
        <w:t xml:space="preserve">eignet sich optimal zur Leitung einer solchen Arbeitsgruppe. Die Arbeitsgruppe erstellt für die </w:t>
      </w:r>
      <w:proofErr w:type="spellStart"/>
      <w:r w:rsidRPr="4C486FB3">
        <w:rPr>
          <w:rFonts w:ascii="Arial" w:eastAsia="Arial" w:hAnsi="Arial" w:cs="Arial"/>
          <w:sz w:val="24"/>
          <w:szCs w:val="24"/>
          <w:lang w:val="de"/>
        </w:rPr>
        <w:t>Make</w:t>
      </w:r>
      <w:proofErr w:type="spellEnd"/>
      <w:r w:rsidRPr="4C486FB3">
        <w:rPr>
          <w:rFonts w:ascii="Arial" w:eastAsia="Arial" w:hAnsi="Arial" w:cs="Arial"/>
          <w:sz w:val="24"/>
          <w:szCs w:val="24"/>
          <w:lang w:val="de"/>
        </w:rPr>
        <w:t>-</w:t>
      </w:r>
      <w:proofErr w:type="spellStart"/>
      <w:r w:rsidRPr="4C486FB3">
        <w:rPr>
          <w:rFonts w:ascii="Arial" w:eastAsia="Arial" w:hAnsi="Arial" w:cs="Arial"/>
          <w:sz w:val="24"/>
          <w:szCs w:val="24"/>
          <w:lang w:val="de"/>
        </w:rPr>
        <w:t>or</w:t>
      </w:r>
      <w:proofErr w:type="spellEnd"/>
      <w:r w:rsidRPr="4C486FB3">
        <w:rPr>
          <w:rFonts w:ascii="Arial" w:eastAsia="Arial" w:hAnsi="Arial" w:cs="Arial"/>
          <w:sz w:val="24"/>
          <w:szCs w:val="24"/>
          <w:lang w:val="de"/>
        </w:rPr>
        <w:t>-</w:t>
      </w:r>
      <w:proofErr w:type="spellStart"/>
      <w:r w:rsidRPr="4C486FB3">
        <w:rPr>
          <w:rFonts w:ascii="Arial" w:eastAsia="Arial" w:hAnsi="Arial" w:cs="Arial"/>
          <w:sz w:val="24"/>
          <w:szCs w:val="24"/>
          <w:lang w:val="de"/>
        </w:rPr>
        <w:t>Buy</w:t>
      </w:r>
      <w:proofErr w:type="spellEnd"/>
      <w:r w:rsidRPr="4C486FB3">
        <w:rPr>
          <w:rFonts w:ascii="Arial" w:eastAsia="Arial" w:hAnsi="Arial" w:cs="Arial"/>
          <w:sz w:val="24"/>
          <w:szCs w:val="24"/>
          <w:lang w:val="de"/>
        </w:rPr>
        <w:t>-Fragestellungen lediglich einen Rahmen und eine Grundlage. Der Arbeitsgruppenleiter stellt die Schnittstelle zu den Beteiligten der Arbeitsgruppe und dem Top</w:t>
      </w:r>
      <w:ins w:id="876" w:author="Julia Lehmann" w:date="2021-08-05T11:16:00Z">
        <w:r w:rsidR="00E01578">
          <w:rPr>
            <w:rFonts w:ascii="Arial" w:eastAsia="Arial" w:hAnsi="Arial" w:cs="Arial"/>
            <w:sz w:val="24"/>
            <w:szCs w:val="24"/>
            <w:lang w:val="de"/>
          </w:rPr>
          <w:t>m</w:t>
        </w:r>
      </w:ins>
      <w:del w:id="877" w:author="Julia Lehmann" w:date="2021-08-05T11:16:00Z">
        <w:r w:rsidRPr="4C486FB3" w:rsidDel="00E01578">
          <w:rPr>
            <w:rFonts w:ascii="Arial" w:eastAsia="Arial" w:hAnsi="Arial" w:cs="Arial"/>
            <w:sz w:val="24"/>
            <w:szCs w:val="24"/>
            <w:lang w:val="de"/>
          </w:rPr>
          <w:delText xml:space="preserve"> M</w:delText>
        </w:r>
      </w:del>
      <w:r w:rsidRPr="4C486FB3">
        <w:rPr>
          <w:rFonts w:ascii="Arial" w:eastAsia="Arial" w:hAnsi="Arial" w:cs="Arial"/>
          <w:sz w:val="24"/>
          <w:szCs w:val="24"/>
          <w:lang w:val="de"/>
        </w:rPr>
        <w:t xml:space="preserve">anagement des Unternehmens dar. </w:t>
      </w:r>
      <w:ins w:id="878" w:author="Julia Lehmann" w:date="2021-08-05T11:17:00Z">
        <w:r w:rsidR="00E01578">
          <w:rPr>
            <w:rFonts w:ascii="Arial" w:eastAsia="Arial" w:hAnsi="Arial" w:cs="Arial"/>
            <w:sz w:val="24"/>
            <w:szCs w:val="24"/>
            <w:lang w:val="de"/>
          </w:rPr>
          <w:t>Allein die</w:t>
        </w:r>
      </w:ins>
      <w:del w:id="879" w:author="Julia Lehmann" w:date="2021-08-05T11:17:00Z">
        <w:r w:rsidRPr="4C486FB3" w:rsidDel="00E01578">
          <w:rPr>
            <w:rFonts w:ascii="Arial" w:eastAsia="Arial" w:hAnsi="Arial" w:cs="Arial"/>
            <w:sz w:val="24"/>
            <w:szCs w:val="24"/>
            <w:lang w:val="de"/>
          </w:rPr>
          <w:delText>Die</w:delText>
        </w:r>
      </w:del>
      <w:r w:rsidRPr="4C486FB3">
        <w:rPr>
          <w:rFonts w:ascii="Arial" w:eastAsia="Arial" w:hAnsi="Arial" w:cs="Arial"/>
          <w:sz w:val="24"/>
          <w:szCs w:val="24"/>
          <w:lang w:val="de"/>
        </w:rPr>
        <w:t xml:space="preserve"> gesamte Unternehmensleitung ist </w:t>
      </w:r>
      <w:del w:id="880" w:author="Julia Lehmann" w:date="2021-08-05T11:17:00Z">
        <w:r w:rsidRPr="4C486FB3" w:rsidDel="00E01578">
          <w:rPr>
            <w:rFonts w:ascii="Arial" w:eastAsia="Arial" w:hAnsi="Arial" w:cs="Arial"/>
            <w:sz w:val="24"/>
            <w:szCs w:val="24"/>
            <w:lang w:val="de"/>
          </w:rPr>
          <w:delText xml:space="preserve">allein </w:delText>
        </w:r>
      </w:del>
      <w:r w:rsidRPr="4C486FB3">
        <w:rPr>
          <w:rFonts w:ascii="Arial" w:eastAsia="Arial" w:hAnsi="Arial" w:cs="Arial"/>
          <w:sz w:val="24"/>
          <w:szCs w:val="24"/>
          <w:lang w:val="de"/>
        </w:rPr>
        <w:t xml:space="preserve">in der Position und </w:t>
      </w:r>
      <w:del w:id="881" w:author="Julia Lehmann" w:date="2021-08-05T11:17:00Z">
        <w:r w:rsidRPr="4C486FB3" w:rsidDel="00E01578">
          <w:rPr>
            <w:rFonts w:ascii="Arial" w:eastAsia="Arial" w:hAnsi="Arial" w:cs="Arial"/>
            <w:sz w:val="24"/>
            <w:szCs w:val="24"/>
            <w:lang w:val="de"/>
          </w:rPr>
          <w:delText xml:space="preserve">hat </w:delText>
        </w:r>
      </w:del>
      <w:ins w:id="882" w:author="Julia Lehmann" w:date="2021-08-05T11:17:00Z">
        <w:r w:rsidR="00E01578">
          <w:rPr>
            <w:rFonts w:ascii="Arial" w:eastAsia="Arial" w:hAnsi="Arial" w:cs="Arial"/>
            <w:sz w:val="24"/>
            <w:szCs w:val="24"/>
            <w:lang w:val="de"/>
          </w:rPr>
          <w:t xml:space="preserve">besitzt </w:t>
        </w:r>
      </w:ins>
      <w:r w:rsidRPr="4C486FB3">
        <w:rPr>
          <w:rFonts w:ascii="Arial" w:eastAsia="Arial" w:hAnsi="Arial" w:cs="Arial"/>
          <w:sz w:val="24"/>
          <w:szCs w:val="24"/>
          <w:lang w:val="de"/>
        </w:rPr>
        <w:t xml:space="preserve">die Fähigkeit, weitreichende Entscheidungen zu treffen, </w:t>
      </w:r>
      <w:del w:id="883" w:author="Julia Lehmann" w:date="2021-08-05T11:17:00Z">
        <w:r w:rsidRPr="4C486FB3" w:rsidDel="00E01578">
          <w:rPr>
            <w:rFonts w:ascii="Arial" w:eastAsia="Arial" w:hAnsi="Arial" w:cs="Arial"/>
            <w:sz w:val="24"/>
            <w:szCs w:val="24"/>
            <w:lang w:val="de"/>
          </w:rPr>
          <w:delText>wie zum Beispiel</w:delText>
        </w:r>
      </w:del>
      <w:ins w:id="884" w:author="Julia Lehmann" w:date="2021-08-05T11:17:00Z">
        <w:r w:rsidR="00E01578">
          <w:rPr>
            <w:rFonts w:ascii="Arial" w:eastAsia="Arial" w:hAnsi="Arial" w:cs="Arial"/>
            <w:sz w:val="24"/>
            <w:szCs w:val="24"/>
            <w:lang w:val="de"/>
          </w:rPr>
          <w:t>ob zum Beispiel</w:t>
        </w:r>
      </w:ins>
      <w:r w:rsidRPr="4C486FB3">
        <w:rPr>
          <w:rFonts w:ascii="Arial" w:eastAsia="Arial" w:hAnsi="Arial" w:cs="Arial"/>
          <w:sz w:val="24"/>
          <w:szCs w:val="24"/>
          <w:lang w:val="de"/>
        </w:rPr>
        <w:t xml:space="preserve"> eine Kombination aus eigener Produktion und externer Beschaffung</w:t>
      </w:r>
      <w:ins w:id="885" w:author="Julia Lehmann" w:date="2021-08-05T11:17:00Z">
        <w:r w:rsidR="00E01578">
          <w:rPr>
            <w:rFonts w:ascii="Arial" w:eastAsia="Arial" w:hAnsi="Arial" w:cs="Arial"/>
            <w:sz w:val="24"/>
            <w:szCs w:val="24"/>
            <w:lang w:val="de"/>
          </w:rPr>
          <w:t xml:space="preserve"> angestrebt werden soll</w:t>
        </w:r>
      </w:ins>
      <w:r w:rsidRPr="4C486FB3">
        <w:rPr>
          <w:rFonts w:ascii="Arial" w:eastAsia="Arial" w:hAnsi="Arial" w:cs="Arial"/>
          <w:sz w:val="24"/>
          <w:szCs w:val="24"/>
          <w:lang w:val="de"/>
        </w:rPr>
        <w:t xml:space="preserve">. </w:t>
      </w:r>
      <w:commentRangeStart w:id="886"/>
      <w:r w:rsidRPr="4C486FB3">
        <w:rPr>
          <w:rFonts w:ascii="Arial" w:eastAsia="Arial" w:hAnsi="Arial" w:cs="Arial"/>
          <w:sz w:val="24"/>
          <w:szCs w:val="24"/>
          <w:lang w:val="de"/>
        </w:rPr>
        <w:t xml:space="preserve">Somit wird das </w:t>
      </w:r>
      <w:proofErr w:type="gramStart"/>
      <w:r w:rsidRPr="4C486FB3">
        <w:rPr>
          <w:rFonts w:ascii="Arial" w:eastAsia="Arial" w:hAnsi="Arial" w:cs="Arial"/>
          <w:sz w:val="24"/>
          <w:szCs w:val="24"/>
          <w:lang w:val="de"/>
        </w:rPr>
        <w:t>Unternehmen letztendlich</w:t>
      </w:r>
      <w:proofErr w:type="gramEnd"/>
      <w:r w:rsidRPr="4C486FB3">
        <w:rPr>
          <w:rFonts w:ascii="Arial" w:eastAsia="Arial" w:hAnsi="Arial" w:cs="Arial"/>
          <w:sz w:val="24"/>
          <w:szCs w:val="24"/>
          <w:lang w:val="de"/>
        </w:rPr>
        <w:t xml:space="preserve"> eine Entscheidung treffen, </w:t>
      </w:r>
      <w:commentRangeStart w:id="887"/>
      <w:r w:rsidRPr="4C486FB3">
        <w:rPr>
          <w:rFonts w:ascii="Arial" w:eastAsia="Arial" w:hAnsi="Arial" w:cs="Arial"/>
          <w:sz w:val="24"/>
          <w:szCs w:val="24"/>
          <w:lang w:val="de"/>
        </w:rPr>
        <w:t xml:space="preserve">ob eine Kombination in Frage kommt oder ein vollständiger Wechsel zu einem extrem. </w:t>
      </w:r>
      <w:commentRangeEnd w:id="886"/>
      <w:r w:rsidR="00E01578">
        <w:rPr>
          <w:rStyle w:val="Kommentarzeichen"/>
        </w:rPr>
        <w:commentReference w:id="886"/>
      </w:r>
      <w:commentRangeEnd w:id="887"/>
      <w:r w:rsidR="004D249A">
        <w:rPr>
          <w:rStyle w:val="Kommentarzeichen"/>
        </w:rPr>
        <w:commentReference w:id="887"/>
      </w:r>
      <w:del w:id="888" w:author="Julia Lehmann" w:date="2021-08-05T11:22:00Z">
        <w:r w:rsidRPr="4C486FB3" w:rsidDel="004D249A">
          <w:rPr>
            <w:rFonts w:ascii="Arial" w:eastAsia="Arial" w:hAnsi="Arial" w:cs="Arial"/>
            <w:sz w:val="24"/>
            <w:szCs w:val="24"/>
            <w:lang w:val="de"/>
          </w:rPr>
          <w:delText>Es ist zu berücksichtigen, dass eine</w:delText>
        </w:r>
      </w:del>
      <w:ins w:id="889" w:author="Julia Lehmann" w:date="2021-08-05T11:22:00Z">
        <w:r w:rsidR="004D249A">
          <w:rPr>
            <w:rFonts w:ascii="Arial" w:eastAsia="Arial" w:hAnsi="Arial" w:cs="Arial"/>
            <w:sz w:val="24"/>
            <w:szCs w:val="24"/>
            <w:lang w:val="de"/>
          </w:rPr>
          <w:t>Eine</w:t>
        </w:r>
      </w:ins>
      <w:r w:rsidRPr="4C486FB3">
        <w:rPr>
          <w:rFonts w:ascii="Arial" w:eastAsia="Arial" w:hAnsi="Arial" w:cs="Arial"/>
          <w:sz w:val="24"/>
          <w:szCs w:val="24"/>
          <w:lang w:val="de"/>
        </w:rPr>
        <w:t xml:space="preserve"> solche strategische Grundentscheidung eines Unternehmens </w:t>
      </w:r>
      <w:ins w:id="890" w:author="Julia Lehmann" w:date="2021-08-05T11:22:00Z">
        <w:r w:rsidR="004D249A">
          <w:rPr>
            <w:rFonts w:ascii="Arial" w:eastAsia="Arial" w:hAnsi="Arial" w:cs="Arial"/>
            <w:sz w:val="24"/>
            <w:szCs w:val="24"/>
            <w:lang w:val="de"/>
          </w:rPr>
          <w:t xml:space="preserve">kann </w:t>
        </w:r>
      </w:ins>
      <w:r w:rsidRPr="4C486FB3">
        <w:rPr>
          <w:rFonts w:ascii="Arial" w:eastAsia="Arial" w:hAnsi="Arial" w:cs="Arial"/>
          <w:sz w:val="24"/>
          <w:szCs w:val="24"/>
          <w:lang w:val="de"/>
        </w:rPr>
        <w:t xml:space="preserve">mitunter tiefgreifende Auswirkungen </w:t>
      </w:r>
      <w:del w:id="891" w:author="Julia Lehmann" w:date="2021-08-05T11:22:00Z">
        <w:r w:rsidRPr="4C486FB3" w:rsidDel="004D249A">
          <w:rPr>
            <w:rFonts w:ascii="Arial" w:eastAsia="Arial" w:hAnsi="Arial" w:cs="Arial"/>
            <w:sz w:val="24"/>
            <w:szCs w:val="24"/>
            <w:lang w:val="de"/>
          </w:rPr>
          <w:delText>hat</w:delText>
        </w:r>
      </w:del>
      <w:ins w:id="892" w:author="Julia Lehmann" w:date="2021-08-05T11:22:00Z">
        <w:r w:rsidR="004D249A" w:rsidRPr="4C486FB3">
          <w:rPr>
            <w:rFonts w:ascii="Arial" w:eastAsia="Arial" w:hAnsi="Arial" w:cs="Arial"/>
            <w:sz w:val="24"/>
            <w:szCs w:val="24"/>
            <w:lang w:val="de"/>
          </w:rPr>
          <w:t>ha</w:t>
        </w:r>
        <w:r w:rsidR="004D249A">
          <w:rPr>
            <w:rFonts w:ascii="Arial" w:eastAsia="Arial" w:hAnsi="Arial" w:cs="Arial"/>
            <w:sz w:val="24"/>
            <w:szCs w:val="24"/>
            <w:lang w:val="de"/>
          </w:rPr>
          <w:t>ben</w:t>
        </w:r>
      </w:ins>
      <w:r w:rsidRPr="4C486FB3">
        <w:rPr>
          <w:rFonts w:ascii="Arial" w:eastAsia="Arial" w:hAnsi="Arial" w:cs="Arial"/>
          <w:sz w:val="24"/>
          <w:szCs w:val="24"/>
          <w:lang w:val="de"/>
        </w:rPr>
        <w:t xml:space="preserve">. Sie </w:t>
      </w:r>
      <w:del w:id="893" w:author="Julia Lehmann" w:date="2021-08-05T11:22:00Z">
        <w:r w:rsidRPr="4C486FB3" w:rsidDel="004D249A">
          <w:rPr>
            <w:rFonts w:ascii="Arial" w:eastAsia="Arial" w:hAnsi="Arial" w:cs="Arial"/>
            <w:sz w:val="24"/>
            <w:szCs w:val="24"/>
            <w:lang w:val="de"/>
          </w:rPr>
          <w:delText xml:space="preserve">hat </w:delText>
        </w:r>
      </w:del>
      <w:ins w:id="894" w:author="Julia Lehmann" w:date="2021-08-05T11:22:00Z">
        <w:r w:rsidR="004D249A">
          <w:rPr>
            <w:rFonts w:ascii="Arial" w:eastAsia="Arial" w:hAnsi="Arial" w:cs="Arial"/>
            <w:sz w:val="24"/>
            <w:szCs w:val="24"/>
            <w:lang w:val="de"/>
          </w:rPr>
          <w:t>kann</w:t>
        </w:r>
        <w:r w:rsidR="004D249A" w:rsidRPr="4C486FB3">
          <w:rPr>
            <w:rFonts w:ascii="Arial" w:eastAsia="Arial" w:hAnsi="Arial" w:cs="Arial"/>
            <w:sz w:val="24"/>
            <w:szCs w:val="24"/>
            <w:lang w:val="de"/>
          </w:rPr>
          <w:t xml:space="preserve"> </w:t>
        </w:r>
      </w:ins>
      <w:r w:rsidRPr="4C486FB3">
        <w:rPr>
          <w:rFonts w:ascii="Arial" w:eastAsia="Arial" w:hAnsi="Arial" w:cs="Arial"/>
          <w:sz w:val="24"/>
          <w:szCs w:val="24"/>
          <w:lang w:val="de"/>
        </w:rPr>
        <w:t xml:space="preserve">über Jahre die Struktur des Unternehmens und den Handlungsrahmen </w:t>
      </w:r>
      <w:del w:id="895" w:author="Julia Lehmann" w:date="2021-08-05T11:22:00Z">
        <w:r w:rsidRPr="4C486FB3" w:rsidDel="004D249A">
          <w:rPr>
            <w:rFonts w:ascii="Arial" w:eastAsia="Arial" w:hAnsi="Arial" w:cs="Arial"/>
            <w:sz w:val="24"/>
            <w:szCs w:val="24"/>
            <w:lang w:val="de"/>
          </w:rPr>
          <w:delText>geprägt</w:delText>
        </w:r>
      </w:del>
      <w:ins w:id="896" w:author="Julia Lehmann" w:date="2021-08-05T11:22:00Z">
        <w:r w:rsidR="004D249A">
          <w:rPr>
            <w:rFonts w:ascii="Arial" w:eastAsia="Arial" w:hAnsi="Arial" w:cs="Arial"/>
            <w:sz w:val="24"/>
            <w:szCs w:val="24"/>
            <w:lang w:val="de"/>
          </w:rPr>
          <w:t>prägen</w:t>
        </w:r>
      </w:ins>
      <w:r w:rsidRPr="4C486FB3">
        <w:rPr>
          <w:rFonts w:ascii="Arial" w:eastAsia="Arial" w:hAnsi="Arial" w:cs="Arial"/>
          <w:sz w:val="24"/>
          <w:szCs w:val="24"/>
          <w:lang w:val="de"/>
        </w:rPr>
        <w:t xml:space="preserve">. </w:t>
      </w:r>
      <w:ins w:id="897" w:author="Julia Lehmann" w:date="2021-08-05T11:24:00Z">
        <w:r w:rsidR="004D249A">
          <w:rPr>
            <w:rFonts w:ascii="Arial" w:eastAsia="Arial" w:hAnsi="Arial" w:cs="Arial"/>
            <w:sz w:val="24"/>
            <w:szCs w:val="24"/>
            <w:lang w:val="de"/>
          </w:rPr>
          <w:t xml:space="preserve">Die Bildung einer Arbeitsgruppe ist </w:t>
        </w:r>
      </w:ins>
      <w:ins w:id="898" w:author="Julia Lehmann" w:date="2021-08-05T11:25:00Z">
        <w:r w:rsidR="004D249A">
          <w:rPr>
            <w:rFonts w:ascii="Arial" w:eastAsia="Arial" w:hAnsi="Arial" w:cs="Arial"/>
            <w:sz w:val="24"/>
            <w:szCs w:val="24"/>
            <w:lang w:val="de"/>
          </w:rPr>
          <w:t>angesichts der Tragweite der Entscheidung</w:t>
        </w:r>
      </w:ins>
      <w:ins w:id="899" w:author="Julia Lehmann" w:date="2021-08-05T18:02:00Z">
        <w:r w:rsidR="00016943">
          <w:rPr>
            <w:rFonts w:ascii="Arial" w:eastAsia="Arial" w:hAnsi="Arial" w:cs="Arial"/>
            <w:sz w:val="24"/>
            <w:szCs w:val="24"/>
            <w:lang w:val="de"/>
          </w:rPr>
          <w:t xml:space="preserve"> also</w:t>
        </w:r>
      </w:ins>
      <w:ins w:id="900" w:author="Julia Lehmann" w:date="2021-08-05T11:25:00Z">
        <w:r w:rsidR="004D249A">
          <w:rPr>
            <w:rFonts w:ascii="Arial" w:eastAsia="Arial" w:hAnsi="Arial" w:cs="Arial"/>
            <w:sz w:val="24"/>
            <w:szCs w:val="24"/>
            <w:lang w:val="de"/>
          </w:rPr>
          <w:t xml:space="preserve"> enorm wichtig.</w:t>
        </w:r>
      </w:ins>
    </w:p>
    <w:p w14:paraId="1594C9B6" w14:textId="2CB6B890" w:rsidR="00D431FC" w:rsidRPr="004D249A" w:rsidDel="004D249A" w:rsidRDefault="00D431FC" w:rsidP="00D431FC">
      <w:pPr>
        <w:spacing w:line="360" w:lineRule="auto"/>
        <w:jc w:val="both"/>
        <w:rPr>
          <w:del w:id="901" w:author="Julia Lehmann" w:date="2021-08-05T11:25:00Z"/>
          <w:rFonts w:ascii="Arial" w:eastAsia="Arial" w:hAnsi="Arial" w:cs="Arial"/>
          <w:sz w:val="24"/>
          <w:szCs w:val="24"/>
          <w:lang w:val="de"/>
          <w:rPrChange w:id="902" w:author="Julia Lehmann" w:date="2021-08-05T11:21:00Z">
            <w:rPr>
              <w:del w:id="903" w:author="Julia Lehmann" w:date="2021-08-05T11:25:00Z"/>
            </w:rPr>
          </w:rPrChange>
        </w:rPr>
      </w:pPr>
      <w:del w:id="904" w:author="Julia Lehmann" w:date="2021-08-05T11:23:00Z">
        <w:r w:rsidRPr="4C486FB3" w:rsidDel="004D249A">
          <w:rPr>
            <w:rFonts w:ascii="Arial" w:eastAsia="Arial" w:hAnsi="Arial" w:cs="Arial"/>
            <w:sz w:val="24"/>
            <w:szCs w:val="24"/>
            <w:lang w:val="de"/>
          </w:rPr>
          <w:delText>Aus diesem Grund ist es von grundlegender Bedeutung eine Arbeitsgruppe</w:delText>
        </w:r>
      </w:del>
      <w:del w:id="905" w:author="Julia Lehmann" w:date="2021-08-05T11:25:00Z">
        <w:r w:rsidRPr="4C486FB3" w:rsidDel="004D249A">
          <w:rPr>
            <w:rFonts w:ascii="Arial" w:eastAsia="Arial" w:hAnsi="Arial" w:cs="Arial"/>
            <w:sz w:val="24"/>
            <w:szCs w:val="24"/>
            <w:lang w:val="de"/>
          </w:rPr>
          <w:delText xml:space="preserve"> für eine Make-or-Buy-Entscheidung im Unternehmen zu implementieren. </w:delText>
        </w:r>
      </w:del>
    </w:p>
    <w:p w14:paraId="482205EB" w14:textId="77777777" w:rsidR="004D0092" w:rsidRDefault="004D0092" w:rsidP="004D0092">
      <w:pPr>
        <w:rPr>
          <w:rFonts w:ascii="Arial" w:hAnsi="Arial" w:cs="Arial"/>
          <w:sz w:val="24"/>
          <w:szCs w:val="24"/>
        </w:rPr>
      </w:pPr>
    </w:p>
    <w:p w14:paraId="5C49EAAD" w14:textId="7CA70DB3" w:rsidR="004D0092" w:rsidRPr="00530E27" w:rsidRDefault="004D0092" w:rsidP="004D0092">
      <w:pPr>
        <w:pStyle w:val="berschrift1"/>
      </w:pPr>
      <w:bookmarkStart w:id="906" w:name="_Toc78994725"/>
      <w:r>
        <w:lastRenderedPageBreak/>
        <w:t xml:space="preserve">4.3.1 </w:t>
      </w:r>
      <w:r w:rsidR="00D431FC">
        <w:t>Die</w:t>
      </w:r>
      <w:r>
        <w:t xml:space="preserve"> </w:t>
      </w:r>
      <w:proofErr w:type="spellStart"/>
      <w:r>
        <w:t>Make</w:t>
      </w:r>
      <w:proofErr w:type="spellEnd"/>
      <w:r>
        <w:t>-</w:t>
      </w:r>
      <w:proofErr w:type="spellStart"/>
      <w:r>
        <w:t>or</w:t>
      </w:r>
      <w:proofErr w:type="spellEnd"/>
      <w:r>
        <w:t>-</w:t>
      </w:r>
      <w:proofErr w:type="spellStart"/>
      <w:r>
        <w:t>Buy</w:t>
      </w:r>
      <w:proofErr w:type="spellEnd"/>
      <w:r>
        <w:t>-Bewertung</w:t>
      </w:r>
      <w:bookmarkEnd w:id="906"/>
    </w:p>
    <w:p w14:paraId="1ABCD4AE" w14:textId="77777777" w:rsidR="004D0092" w:rsidRPr="00530E27" w:rsidRDefault="004D0092" w:rsidP="004D0092">
      <w:pPr>
        <w:rPr>
          <w:rFonts w:ascii="Arial" w:hAnsi="Arial" w:cs="Arial"/>
          <w:sz w:val="24"/>
          <w:szCs w:val="24"/>
        </w:rPr>
      </w:pPr>
    </w:p>
    <w:p w14:paraId="6D3FA841" w14:textId="75A80FDD" w:rsidR="00D431FC" w:rsidRDefault="00D431FC" w:rsidP="00D431FC">
      <w:pPr>
        <w:spacing w:line="360" w:lineRule="auto"/>
        <w:jc w:val="both"/>
      </w:pPr>
      <w:r w:rsidRPr="4C486FB3">
        <w:rPr>
          <w:rFonts w:ascii="Arial" w:eastAsia="Arial" w:hAnsi="Arial" w:cs="Arial"/>
          <w:sz w:val="24"/>
          <w:szCs w:val="24"/>
          <w:lang w:val="de"/>
        </w:rPr>
        <w:t xml:space="preserve">Das Template für die </w:t>
      </w:r>
      <w:proofErr w:type="spellStart"/>
      <w:r w:rsidRPr="4C486FB3">
        <w:rPr>
          <w:rFonts w:ascii="Arial" w:eastAsia="Arial" w:hAnsi="Arial" w:cs="Arial"/>
          <w:sz w:val="24"/>
          <w:szCs w:val="24"/>
          <w:lang w:val="de"/>
        </w:rPr>
        <w:t>Make</w:t>
      </w:r>
      <w:proofErr w:type="spellEnd"/>
      <w:r w:rsidRPr="4C486FB3">
        <w:rPr>
          <w:rFonts w:ascii="Arial" w:eastAsia="Arial" w:hAnsi="Arial" w:cs="Arial"/>
          <w:sz w:val="24"/>
          <w:szCs w:val="24"/>
          <w:lang w:val="de"/>
        </w:rPr>
        <w:t>-</w:t>
      </w:r>
      <w:proofErr w:type="spellStart"/>
      <w:r w:rsidRPr="4C486FB3">
        <w:rPr>
          <w:rFonts w:ascii="Arial" w:eastAsia="Arial" w:hAnsi="Arial" w:cs="Arial"/>
          <w:sz w:val="24"/>
          <w:szCs w:val="24"/>
          <w:lang w:val="de"/>
        </w:rPr>
        <w:t>or</w:t>
      </w:r>
      <w:proofErr w:type="spellEnd"/>
      <w:r w:rsidRPr="4C486FB3">
        <w:rPr>
          <w:rFonts w:ascii="Arial" w:eastAsia="Arial" w:hAnsi="Arial" w:cs="Arial"/>
          <w:sz w:val="24"/>
          <w:szCs w:val="24"/>
          <w:lang w:val="de"/>
        </w:rPr>
        <w:t>-</w:t>
      </w:r>
      <w:proofErr w:type="spellStart"/>
      <w:r w:rsidRPr="4C486FB3">
        <w:rPr>
          <w:rFonts w:ascii="Arial" w:eastAsia="Arial" w:hAnsi="Arial" w:cs="Arial"/>
          <w:sz w:val="24"/>
          <w:szCs w:val="24"/>
          <w:lang w:val="de"/>
        </w:rPr>
        <w:t>Buy</w:t>
      </w:r>
      <w:proofErr w:type="spellEnd"/>
      <w:r w:rsidRPr="4C486FB3">
        <w:rPr>
          <w:rFonts w:ascii="Arial" w:eastAsia="Arial" w:hAnsi="Arial" w:cs="Arial"/>
          <w:sz w:val="24"/>
          <w:szCs w:val="24"/>
          <w:lang w:val="de"/>
        </w:rPr>
        <w:t xml:space="preserve">-Bewertung </w:t>
      </w:r>
      <w:ins w:id="907" w:author="Julia Lehmann" w:date="2021-08-05T11:25:00Z">
        <w:r w:rsidR="004D249A">
          <w:rPr>
            <w:rFonts w:ascii="Arial" w:eastAsia="Arial" w:hAnsi="Arial" w:cs="Arial"/>
            <w:sz w:val="24"/>
            <w:szCs w:val="24"/>
            <w:lang w:val="de"/>
          </w:rPr>
          <w:t>ist</w:t>
        </w:r>
      </w:ins>
      <w:del w:id="908" w:author="Julia Lehmann" w:date="2021-08-05T11:25:00Z">
        <w:r w:rsidRPr="4C486FB3" w:rsidDel="004D249A">
          <w:rPr>
            <w:rFonts w:ascii="Arial" w:eastAsia="Arial" w:hAnsi="Arial" w:cs="Arial"/>
            <w:sz w:val="24"/>
            <w:szCs w:val="24"/>
            <w:lang w:val="de"/>
          </w:rPr>
          <w:delText>sind</w:delText>
        </w:r>
      </w:del>
      <w:r w:rsidRPr="4C486FB3">
        <w:rPr>
          <w:rFonts w:ascii="Arial" w:eastAsia="Arial" w:hAnsi="Arial" w:cs="Arial"/>
          <w:sz w:val="24"/>
          <w:szCs w:val="24"/>
          <w:lang w:val="de"/>
        </w:rPr>
        <w:t xml:space="preserve"> der Abbildung 4 und Abbildung 5 zu entnehmen. In dieser Bewertung sind die qualitativen Einflüsse in 35 Aussagen formuliert und verbleiben in ihren Unterteilungen von der Beschaffung über Vereinbarung, Kontrolle und Abstimmung bis zur Umsetzung. Die Bewertungsskala beträgt 1-10 Punkte. </w:t>
      </w:r>
      <w:del w:id="909" w:author="Julia Lehmann" w:date="2021-08-05T11:26:00Z">
        <w:r w:rsidRPr="4C486FB3" w:rsidDel="004D249A">
          <w:rPr>
            <w:rFonts w:ascii="Arial" w:eastAsia="Arial" w:hAnsi="Arial" w:cs="Arial"/>
            <w:sz w:val="24"/>
            <w:szCs w:val="24"/>
            <w:lang w:val="de"/>
          </w:rPr>
          <w:delText>Somit ist der Bewertungsteil</w:delText>
        </w:r>
      </w:del>
      <w:ins w:id="910" w:author="Julia Lehmann" w:date="2021-08-05T11:26:00Z">
        <w:r w:rsidR="004D249A">
          <w:rPr>
            <w:rFonts w:ascii="Arial" w:eastAsia="Arial" w:hAnsi="Arial" w:cs="Arial"/>
            <w:sz w:val="24"/>
            <w:szCs w:val="24"/>
            <w:lang w:val="de"/>
          </w:rPr>
          <w:t>Der Bewertungsteil in der Skala von 1-5 Punkten spiegelt d</w:t>
        </w:r>
      </w:ins>
      <w:ins w:id="911" w:author="Julia Lehmann" w:date="2021-08-05T11:27:00Z">
        <w:r w:rsidR="004D249A">
          <w:rPr>
            <w:rFonts w:ascii="Arial" w:eastAsia="Arial" w:hAnsi="Arial" w:cs="Arial"/>
            <w:sz w:val="24"/>
            <w:szCs w:val="24"/>
            <w:lang w:val="de"/>
          </w:rPr>
          <w:t xml:space="preserve">ie Bewertung der Abteilungen </w:t>
        </w:r>
        <w:r w:rsidR="004D249A" w:rsidRPr="00016943">
          <w:rPr>
            <w:rFonts w:ascii="Arial" w:eastAsia="Arial" w:hAnsi="Arial" w:cs="Arial"/>
            <w:sz w:val="24"/>
            <w:szCs w:val="24"/>
            <w:lang w:val="de"/>
            <w:rPrChange w:id="912" w:author="Julia Lehmann" w:date="2021-08-05T18:03:00Z">
              <w:rPr>
                <w:rFonts w:ascii="Arial" w:eastAsia="Arial" w:hAnsi="Arial" w:cs="Arial"/>
                <w:i/>
                <w:iCs/>
                <w:sz w:val="24"/>
                <w:szCs w:val="24"/>
                <w:lang w:val="de"/>
              </w:rPr>
            </w:rPrChange>
          </w:rPr>
          <w:t>für</w:t>
        </w:r>
        <w:r w:rsidR="004D249A">
          <w:rPr>
            <w:rFonts w:ascii="Arial" w:eastAsia="Arial" w:hAnsi="Arial" w:cs="Arial"/>
            <w:i/>
            <w:iCs/>
            <w:sz w:val="24"/>
            <w:szCs w:val="24"/>
            <w:lang w:val="de"/>
          </w:rPr>
          <w:t xml:space="preserve"> </w:t>
        </w:r>
        <w:r w:rsidR="004D249A">
          <w:rPr>
            <w:rFonts w:ascii="Arial" w:eastAsia="Arial" w:hAnsi="Arial" w:cs="Arial"/>
            <w:sz w:val="24"/>
            <w:szCs w:val="24"/>
            <w:lang w:val="de"/>
          </w:rPr>
          <w:t>den Fremdbezug wider.</w:t>
        </w:r>
      </w:ins>
      <w:r w:rsidRPr="4C486FB3">
        <w:rPr>
          <w:rFonts w:ascii="Arial" w:eastAsia="Arial" w:hAnsi="Arial" w:cs="Arial"/>
          <w:sz w:val="24"/>
          <w:szCs w:val="24"/>
          <w:lang w:val="de"/>
        </w:rPr>
        <w:t xml:space="preserve"> </w:t>
      </w:r>
      <w:del w:id="913" w:author="Julia Lehmann" w:date="2021-08-05T11:27:00Z">
        <w:r w:rsidRPr="4C486FB3" w:rsidDel="004D249A">
          <w:rPr>
            <w:rFonts w:ascii="Arial" w:eastAsia="Arial" w:hAnsi="Arial" w:cs="Arial"/>
            <w:sz w:val="24"/>
            <w:szCs w:val="24"/>
            <w:lang w:val="de"/>
          </w:rPr>
          <w:delText>für den Fremdbezug in der Skala von 1-5 Punkten, welcher den Trend der Abteilung zum Fremdeinkauf widerspiegelt.</w:delText>
        </w:r>
      </w:del>
    </w:p>
    <w:p w14:paraId="3E26A885" w14:textId="0EDD1619" w:rsidR="00D431FC" w:rsidRDefault="00D431FC" w:rsidP="00D431FC">
      <w:pPr>
        <w:spacing w:line="360" w:lineRule="auto"/>
        <w:jc w:val="both"/>
      </w:pPr>
      <w:r w:rsidRPr="4C486FB3">
        <w:rPr>
          <w:rFonts w:ascii="Arial" w:eastAsia="Arial" w:hAnsi="Arial" w:cs="Arial"/>
          <w:sz w:val="24"/>
          <w:szCs w:val="24"/>
          <w:lang w:val="de"/>
        </w:rPr>
        <w:t xml:space="preserve">Der Bereich bei 6-10 Punkten ist der Bereich der Eigenproduktion. Wenn Mitglieder der Arbeitsgruppe hier ihren Schwerpunkt setzten, bedeutet dies einen Trend </w:t>
      </w:r>
      <w:ins w:id="914" w:author="Julia Lehmann" w:date="2021-08-05T11:27:00Z">
        <w:r w:rsidR="004D249A">
          <w:rPr>
            <w:rFonts w:ascii="Arial" w:eastAsia="Arial" w:hAnsi="Arial" w:cs="Arial"/>
            <w:sz w:val="24"/>
            <w:szCs w:val="24"/>
            <w:lang w:val="de"/>
          </w:rPr>
          <w:t xml:space="preserve">hin </w:t>
        </w:r>
      </w:ins>
      <w:r w:rsidRPr="4C486FB3">
        <w:rPr>
          <w:rFonts w:ascii="Arial" w:eastAsia="Arial" w:hAnsi="Arial" w:cs="Arial"/>
          <w:sz w:val="24"/>
          <w:szCs w:val="24"/>
          <w:lang w:val="de"/>
        </w:rPr>
        <w:t>zur</w:t>
      </w:r>
      <w:del w:id="915" w:author="Julia Lehmann" w:date="2021-08-05T11:27:00Z">
        <w:r w:rsidRPr="4C486FB3" w:rsidDel="004D249A">
          <w:rPr>
            <w:rFonts w:ascii="Arial" w:eastAsia="Arial" w:hAnsi="Arial" w:cs="Arial"/>
            <w:sz w:val="24"/>
            <w:szCs w:val="24"/>
            <w:lang w:val="de"/>
          </w:rPr>
          <w:delText xml:space="preserve"> die</w:delText>
        </w:r>
      </w:del>
      <w:r w:rsidRPr="4C486FB3">
        <w:rPr>
          <w:rFonts w:ascii="Arial" w:eastAsia="Arial" w:hAnsi="Arial" w:cs="Arial"/>
          <w:sz w:val="24"/>
          <w:szCs w:val="24"/>
          <w:lang w:val="de"/>
        </w:rPr>
        <w:t xml:space="preserve"> </w:t>
      </w:r>
      <w:proofErr w:type="spellStart"/>
      <w:r w:rsidRPr="4C486FB3">
        <w:rPr>
          <w:rFonts w:ascii="Arial" w:eastAsia="Arial" w:hAnsi="Arial" w:cs="Arial"/>
          <w:sz w:val="24"/>
          <w:szCs w:val="24"/>
          <w:lang w:val="de"/>
        </w:rPr>
        <w:t>Make</w:t>
      </w:r>
      <w:proofErr w:type="spellEnd"/>
      <w:r w:rsidRPr="4C486FB3">
        <w:rPr>
          <w:rFonts w:ascii="Arial" w:eastAsia="Arial" w:hAnsi="Arial" w:cs="Arial"/>
          <w:sz w:val="24"/>
          <w:szCs w:val="24"/>
          <w:lang w:val="de"/>
        </w:rPr>
        <w:t>-Entscheidung</w:t>
      </w:r>
      <w:ins w:id="916" w:author="Julia Lehmann" w:date="2021-08-05T11:27:00Z">
        <w:r w:rsidR="004D249A">
          <w:rPr>
            <w:rFonts w:ascii="Arial" w:eastAsia="Arial" w:hAnsi="Arial" w:cs="Arial"/>
            <w:sz w:val="24"/>
            <w:szCs w:val="24"/>
            <w:lang w:val="de"/>
          </w:rPr>
          <w:t xml:space="preserve"> (d.h. also Eigenfertigung)</w:t>
        </w:r>
      </w:ins>
      <w:r w:rsidRPr="4C486FB3">
        <w:rPr>
          <w:rFonts w:ascii="Arial" w:eastAsia="Arial" w:hAnsi="Arial" w:cs="Arial"/>
          <w:sz w:val="24"/>
          <w:szCs w:val="24"/>
          <w:lang w:val="de"/>
        </w:rPr>
        <w:t xml:space="preserve">. Das Maximum </w:t>
      </w:r>
      <w:ins w:id="917" w:author="Julia Lehmann" w:date="2021-08-05T11:27:00Z">
        <w:r w:rsidR="004D249A">
          <w:rPr>
            <w:rFonts w:ascii="Arial" w:eastAsia="Arial" w:hAnsi="Arial" w:cs="Arial"/>
            <w:sz w:val="24"/>
            <w:szCs w:val="24"/>
            <w:lang w:val="de"/>
          </w:rPr>
          <w:t xml:space="preserve">für die </w:t>
        </w:r>
        <w:proofErr w:type="spellStart"/>
        <w:r w:rsidR="004D249A">
          <w:rPr>
            <w:rFonts w:ascii="Arial" w:eastAsia="Arial" w:hAnsi="Arial" w:cs="Arial"/>
            <w:sz w:val="24"/>
            <w:szCs w:val="24"/>
            <w:lang w:val="de"/>
          </w:rPr>
          <w:t>Make</w:t>
        </w:r>
        <w:proofErr w:type="spellEnd"/>
        <w:r w:rsidR="004D249A">
          <w:rPr>
            <w:rFonts w:ascii="Arial" w:eastAsia="Arial" w:hAnsi="Arial" w:cs="Arial"/>
            <w:sz w:val="24"/>
            <w:szCs w:val="24"/>
            <w:lang w:val="de"/>
          </w:rPr>
          <w:t>-Entsc</w:t>
        </w:r>
      </w:ins>
      <w:ins w:id="918" w:author="Julia Lehmann" w:date="2021-08-05T11:28:00Z">
        <w:r w:rsidR="004D249A">
          <w:rPr>
            <w:rFonts w:ascii="Arial" w:eastAsia="Arial" w:hAnsi="Arial" w:cs="Arial"/>
            <w:sz w:val="24"/>
            <w:szCs w:val="24"/>
            <w:lang w:val="de"/>
          </w:rPr>
          <w:t xml:space="preserve">heidung liegt bei 10 Punkten, für die </w:t>
        </w:r>
        <w:proofErr w:type="spellStart"/>
        <w:r w:rsidR="004D249A">
          <w:rPr>
            <w:rFonts w:ascii="Arial" w:eastAsia="Arial" w:hAnsi="Arial" w:cs="Arial"/>
            <w:sz w:val="24"/>
            <w:szCs w:val="24"/>
            <w:lang w:val="de"/>
          </w:rPr>
          <w:t>Buy</w:t>
        </w:r>
        <w:proofErr w:type="spellEnd"/>
        <w:r w:rsidR="004D249A">
          <w:rPr>
            <w:rFonts w:ascii="Arial" w:eastAsia="Arial" w:hAnsi="Arial" w:cs="Arial"/>
            <w:sz w:val="24"/>
            <w:szCs w:val="24"/>
            <w:lang w:val="de"/>
          </w:rPr>
          <w:t xml:space="preserve">-Entscheidung (Fremdfertigung) bei 1 Punkt. </w:t>
        </w:r>
      </w:ins>
      <w:del w:id="919" w:author="Julia Lehmann" w:date="2021-08-05T11:28:00Z">
        <w:r w:rsidRPr="4C486FB3" w:rsidDel="004D249A">
          <w:rPr>
            <w:rFonts w:ascii="Arial" w:eastAsia="Arial" w:hAnsi="Arial" w:cs="Arial"/>
            <w:sz w:val="24"/>
            <w:szCs w:val="24"/>
            <w:lang w:val="de"/>
          </w:rPr>
          <w:delText>kann erreicht werden für die Make-Entscheidung bei 10 Punkten und 1 Punkt für die Buy-Entscheidung.</w:delText>
        </w:r>
      </w:del>
    </w:p>
    <w:p w14:paraId="6C1BC729" w14:textId="4074F9C6" w:rsidR="00D431FC" w:rsidRDefault="00D431FC" w:rsidP="00D431FC">
      <w:pPr>
        <w:spacing w:line="360" w:lineRule="auto"/>
        <w:jc w:val="both"/>
      </w:pPr>
      <w:r w:rsidRPr="4C486FB3">
        <w:rPr>
          <w:rFonts w:ascii="Arial" w:eastAsia="Arial" w:hAnsi="Arial" w:cs="Arial"/>
          <w:sz w:val="24"/>
          <w:szCs w:val="24"/>
          <w:lang w:val="de"/>
        </w:rPr>
        <w:t>Am Ende jeder Ausformulierung befindet sich eine Liste mit den Dimensionen, in d</w:t>
      </w:r>
      <w:ins w:id="920" w:author="Julia Lehmann" w:date="2021-08-05T11:28:00Z">
        <w:r w:rsidR="004D249A">
          <w:rPr>
            <w:rFonts w:ascii="Arial" w:eastAsia="Arial" w:hAnsi="Arial" w:cs="Arial"/>
            <w:sz w:val="24"/>
            <w:szCs w:val="24"/>
            <w:lang w:val="de"/>
          </w:rPr>
          <w:t>ie</w:t>
        </w:r>
      </w:ins>
      <w:del w:id="921" w:author="Julia Lehmann" w:date="2021-08-05T11:28:00Z">
        <w:r w:rsidRPr="4C486FB3" w:rsidDel="004D249A">
          <w:rPr>
            <w:rFonts w:ascii="Arial" w:eastAsia="Arial" w:hAnsi="Arial" w:cs="Arial"/>
            <w:sz w:val="24"/>
            <w:szCs w:val="24"/>
            <w:lang w:val="de"/>
          </w:rPr>
          <w:delText>er</w:delText>
        </w:r>
      </w:del>
      <w:r w:rsidRPr="4C486FB3">
        <w:rPr>
          <w:rFonts w:ascii="Arial" w:eastAsia="Arial" w:hAnsi="Arial" w:cs="Arial"/>
          <w:sz w:val="24"/>
          <w:szCs w:val="24"/>
          <w:lang w:val="de"/>
        </w:rPr>
        <w:t xml:space="preserve"> jeder der 35 Sätze zugeordnet ist. In der Aussage der Dimension „S“</w:t>
      </w:r>
      <w:ins w:id="922" w:author="Julia Lehmann" w:date="2021-08-05T11:29:00Z">
        <w:r w:rsidR="004D249A">
          <w:rPr>
            <w:rFonts w:ascii="Arial" w:eastAsia="Arial" w:hAnsi="Arial" w:cs="Arial"/>
            <w:sz w:val="24"/>
            <w:szCs w:val="24"/>
            <w:lang w:val="de"/>
          </w:rPr>
          <w:t xml:space="preserve"> liegt der Fokus auf der strategischen Relevanz, </w:t>
        </w:r>
      </w:ins>
      <w:del w:id="923" w:author="Julia Lehmann" w:date="2021-08-05T11:29:00Z">
        <w:r w:rsidRPr="4C486FB3" w:rsidDel="004D249A">
          <w:rPr>
            <w:rFonts w:ascii="Arial" w:eastAsia="Arial" w:hAnsi="Arial" w:cs="Arial"/>
            <w:sz w:val="24"/>
            <w:szCs w:val="24"/>
            <w:lang w:val="de"/>
          </w:rPr>
          <w:delText xml:space="preserve">, fokussiert die Aussage auf die strategische Relevanz. </w:delText>
        </w:r>
      </w:del>
      <w:ins w:id="924" w:author="Julia Lehmann" w:date="2021-08-05T11:29:00Z">
        <w:r w:rsidR="004D249A">
          <w:rPr>
            <w:rFonts w:ascii="Arial" w:eastAsia="Arial" w:hAnsi="Arial" w:cs="Arial"/>
            <w:sz w:val="24"/>
            <w:szCs w:val="24"/>
            <w:lang w:val="de"/>
          </w:rPr>
          <w:t>b</w:t>
        </w:r>
      </w:ins>
      <w:del w:id="925" w:author="Julia Lehmann" w:date="2021-08-05T11:29:00Z">
        <w:r w:rsidRPr="4C486FB3" w:rsidDel="004D249A">
          <w:rPr>
            <w:rFonts w:ascii="Arial" w:eastAsia="Arial" w:hAnsi="Arial" w:cs="Arial"/>
            <w:sz w:val="24"/>
            <w:szCs w:val="24"/>
            <w:lang w:val="de"/>
          </w:rPr>
          <w:delText>B</w:delText>
        </w:r>
      </w:del>
      <w:r w:rsidRPr="4C486FB3">
        <w:rPr>
          <w:rFonts w:ascii="Arial" w:eastAsia="Arial" w:hAnsi="Arial" w:cs="Arial"/>
          <w:sz w:val="24"/>
          <w:szCs w:val="24"/>
          <w:lang w:val="de"/>
        </w:rPr>
        <w:t xml:space="preserve">ei der Dimension „T“ </w:t>
      </w:r>
      <w:del w:id="926" w:author="Julia Lehmann" w:date="2021-08-05T11:29:00Z">
        <w:r w:rsidRPr="4C486FB3" w:rsidDel="004D249A">
          <w:rPr>
            <w:rFonts w:ascii="Arial" w:eastAsia="Arial" w:hAnsi="Arial" w:cs="Arial"/>
            <w:sz w:val="24"/>
            <w:szCs w:val="24"/>
            <w:lang w:val="de"/>
          </w:rPr>
          <w:delText xml:space="preserve">liegt der Fokus </w:delText>
        </w:r>
      </w:del>
      <w:r w:rsidRPr="4C486FB3">
        <w:rPr>
          <w:rFonts w:ascii="Arial" w:eastAsia="Arial" w:hAnsi="Arial" w:cs="Arial"/>
          <w:sz w:val="24"/>
          <w:szCs w:val="24"/>
          <w:lang w:val="de"/>
        </w:rPr>
        <w:t xml:space="preserve">auf den Transaktionskosten. Im Mittelpunkt dieser Aussagen stehen die </w:t>
      </w:r>
    </w:p>
    <w:p w14:paraId="7BB9916C" w14:textId="77777777" w:rsidR="004D0092" w:rsidRPr="00530E27" w:rsidRDefault="004D0092" w:rsidP="004D0092">
      <w:pPr>
        <w:spacing w:after="0" w:line="360" w:lineRule="auto"/>
        <w:jc w:val="both"/>
        <w:rPr>
          <w:rFonts w:ascii="Arial" w:hAnsi="Arial" w:cs="Arial"/>
          <w:sz w:val="24"/>
          <w:szCs w:val="24"/>
        </w:rPr>
      </w:pPr>
    </w:p>
    <w:p w14:paraId="190CD0FA" w14:textId="77777777" w:rsidR="004D0092" w:rsidRDefault="004D0092" w:rsidP="004D0092">
      <w:pPr>
        <w:keepNext/>
      </w:pPr>
      <w:r>
        <w:rPr>
          <w:noProof/>
          <w:lang w:val="en-GB" w:eastAsia="en-GB"/>
        </w:rPr>
        <w:lastRenderedPageBreak/>
        <w:drawing>
          <wp:inline distT="0" distB="0" distL="0" distR="0" wp14:anchorId="3F6C8E21" wp14:editId="42954E6C">
            <wp:extent cx="4679950" cy="5802630"/>
            <wp:effectExtent l="0" t="0" r="6350" b="762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679950" cy="5802630"/>
                    </a:xfrm>
                    <a:prstGeom prst="rect">
                      <a:avLst/>
                    </a:prstGeom>
                  </pic:spPr>
                </pic:pic>
              </a:graphicData>
            </a:graphic>
          </wp:inline>
        </w:drawing>
      </w:r>
    </w:p>
    <w:p w14:paraId="1BB9BA4C" w14:textId="77777777" w:rsidR="004D0092" w:rsidDel="004D249A" w:rsidRDefault="004D0092" w:rsidP="004D0092">
      <w:pPr>
        <w:pStyle w:val="Beschriftung"/>
        <w:rPr>
          <w:del w:id="927" w:author="Julia Lehmann" w:date="2021-08-05T11:29:00Z"/>
        </w:rPr>
      </w:pPr>
      <w:bookmarkStart w:id="928" w:name="_Toc78973549"/>
      <w:r>
        <w:t xml:space="preserve">Abbildung </w:t>
      </w:r>
      <w:r w:rsidR="00706009">
        <w:rPr>
          <w:i w:val="0"/>
          <w:iCs w:val="0"/>
        </w:rPr>
        <w:fldChar w:fldCharType="begin"/>
      </w:r>
      <w:r w:rsidR="00706009">
        <w:rPr>
          <w:i w:val="0"/>
          <w:iCs w:val="0"/>
        </w:rPr>
        <w:instrText xml:space="preserve"> SEQ Abbildung \* ARABIC </w:instrText>
      </w:r>
      <w:r w:rsidR="00706009">
        <w:rPr>
          <w:i w:val="0"/>
          <w:iCs w:val="0"/>
        </w:rPr>
        <w:fldChar w:fldCharType="separate"/>
      </w:r>
      <w:r>
        <w:rPr>
          <w:noProof/>
        </w:rPr>
        <w:t>4</w:t>
      </w:r>
      <w:r w:rsidR="00706009">
        <w:rPr>
          <w:i w:val="0"/>
          <w:iCs w:val="0"/>
          <w:noProof/>
          <w:color w:val="auto"/>
          <w:sz w:val="22"/>
          <w:szCs w:val="22"/>
        </w:rPr>
        <w:fldChar w:fldCharType="end"/>
      </w:r>
      <w:r>
        <w:t xml:space="preserve"> </w:t>
      </w:r>
      <w:proofErr w:type="gramStart"/>
      <w:r>
        <w:t>Bewertungsbogen</w:t>
      </w:r>
      <w:proofErr w:type="gramEnd"/>
      <w:r>
        <w:t xml:space="preserve"> Seite 1</w:t>
      </w:r>
      <w:bookmarkEnd w:id="928"/>
    </w:p>
    <w:p w14:paraId="3F2CC748" w14:textId="77777777" w:rsidR="004D0092" w:rsidDel="004D249A" w:rsidRDefault="004D0092">
      <w:pPr>
        <w:pStyle w:val="Beschriftung"/>
        <w:rPr>
          <w:del w:id="929" w:author="Julia Lehmann" w:date="2021-08-05T11:29:00Z"/>
        </w:rPr>
        <w:pPrChange w:id="930" w:author="Julia Lehmann" w:date="2021-08-05T11:29:00Z">
          <w:pPr>
            <w:spacing w:after="0" w:line="360" w:lineRule="auto"/>
          </w:pPr>
        </w:pPrChange>
      </w:pPr>
    </w:p>
    <w:p w14:paraId="1B8B89D2" w14:textId="5B9C77D0" w:rsidR="00D431FC" w:rsidRDefault="00D431FC" w:rsidP="00D431FC">
      <w:pPr>
        <w:spacing w:line="360" w:lineRule="auto"/>
        <w:jc w:val="both"/>
      </w:pPr>
      <w:commentRangeStart w:id="931"/>
      <w:r w:rsidRPr="4C486FB3">
        <w:rPr>
          <w:rFonts w:ascii="Arial" w:eastAsia="Arial" w:hAnsi="Arial" w:cs="Arial"/>
          <w:sz w:val="24"/>
          <w:szCs w:val="24"/>
          <w:lang w:val="de"/>
        </w:rPr>
        <w:t xml:space="preserve">Beziehung zu </w:t>
      </w:r>
      <w:commentRangeEnd w:id="931"/>
      <w:r w:rsidR="004D249A">
        <w:rPr>
          <w:rStyle w:val="Kommentarzeichen"/>
        </w:rPr>
        <w:commentReference w:id="931"/>
      </w:r>
      <w:r w:rsidRPr="4C486FB3">
        <w:rPr>
          <w:rFonts w:ascii="Arial" w:eastAsia="Arial" w:hAnsi="Arial" w:cs="Arial"/>
          <w:sz w:val="24"/>
          <w:szCs w:val="24"/>
          <w:lang w:val="de"/>
        </w:rPr>
        <w:t xml:space="preserve">den potenziellen und aktiven Lieferanten des Unternehmens und die daraus resultierenden Kosten. Die Dimensionen sind für die Auswertung notwendig, um eine klare Aussage treffen zu können. Sofern keine Dimensionen für die </w:t>
      </w:r>
      <w:proofErr w:type="spellStart"/>
      <w:r w:rsidRPr="4C486FB3">
        <w:rPr>
          <w:rFonts w:ascii="Arial" w:eastAsia="Arial" w:hAnsi="Arial" w:cs="Arial"/>
          <w:sz w:val="24"/>
          <w:szCs w:val="24"/>
          <w:lang w:val="de"/>
        </w:rPr>
        <w:t>Make</w:t>
      </w:r>
      <w:proofErr w:type="spellEnd"/>
      <w:r w:rsidRPr="4C486FB3">
        <w:rPr>
          <w:rFonts w:ascii="Arial" w:eastAsia="Arial" w:hAnsi="Arial" w:cs="Arial"/>
          <w:sz w:val="24"/>
          <w:szCs w:val="24"/>
          <w:lang w:val="de"/>
        </w:rPr>
        <w:t>-</w:t>
      </w:r>
      <w:proofErr w:type="spellStart"/>
      <w:r w:rsidRPr="4C486FB3">
        <w:rPr>
          <w:rFonts w:ascii="Arial" w:eastAsia="Arial" w:hAnsi="Arial" w:cs="Arial"/>
          <w:sz w:val="24"/>
          <w:szCs w:val="24"/>
          <w:lang w:val="de"/>
        </w:rPr>
        <w:t>or</w:t>
      </w:r>
      <w:proofErr w:type="spellEnd"/>
      <w:r w:rsidRPr="4C486FB3">
        <w:rPr>
          <w:rFonts w:ascii="Arial" w:eastAsia="Arial" w:hAnsi="Arial" w:cs="Arial"/>
          <w:sz w:val="24"/>
          <w:szCs w:val="24"/>
          <w:lang w:val="de"/>
        </w:rPr>
        <w:t>-</w:t>
      </w:r>
      <w:proofErr w:type="spellStart"/>
      <w:r w:rsidRPr="4C486FB3">
        <w:rPr>
          <w:rFonts w:ascii="Arial" w:eastAsia="Arial" w:hAnsi="Arial" w:cs="Arial"/>
          <w:sz w:val="24"/>
          <w:szCs w:val="24"/>
          <w:lang w:val="de"/>
        </w:rPr>
        <w:t>Buy</w:t>
      </w:r>
      <w:proofErr w:type="spellEnd"/>
      <w:r w:rsidRPr="4C486FB3">
        <w:rPr>
          <w:rFonts w:ascii="Arial" w:eastAsia="Arial" w:hAnsi="Arial" w:cs="Arial"/>
          <w:sz w:val="24"/>
          <w:szCs w:val="24"/>
          <w:lang w:val="de"/>
        </w:rPr>
        <w:t xml:space="preserve">-Fragstellung festgelegt sind, kann diese Art der Bewertung keine aussagekräftige Antwort </w:t>
      </w:r>
      <w:ins w:id="932" w:author="Julia Lehmann" w:date="2021-08-05T11:31:00Z">
        <w:r w:rsidR="00FF7EB6">
          <w:rPr>
            <w:rFonts w:ascii="Arial" w:eastAsia="Arial" w:hAnsi="Arial" w:cs="Arial"/>
            <w:sz w:val="24"/>
            <w:szCs w:val="24"/>
            <w:lang w:val="de"/>
          </w:rPr>
          <w:t>l</w:t>
        </w:r>
      </w:ins>
      <w:del w:id="933" w:author="Julia Lehmann" w:date="2021-08-05T11:31:00Z">
        <w:r w:rsidRPr="4C486FB3" w:rsidDel="00FF7EB6">
          <w:rPr>
            <w:rFonts w:ascii="Arial" w:eastAsia="Arial" w:hAnsi="Arial" w:cs="Arial"/>
            <w:sz w:val="24"/>
            <w:szCs w:val="24"/>
            <w:lang w:val="de"/>
          </w:rPr>
          <w:delText>L</w:delText>
        </w:r>
      </w:del>
      <w:r w:rsidRPr="4C486FB3">
        <w:rPr>
          <w:rFonts w:ascii="Arial" w:eastAsia="Arial" w:hAnsi="Arial" w:cs="Arial"/>
          <w:sz w:val="24"/>
          <w:szCs w:val="24"/>
          <w:lang w:val="de"/>
        </w:rPr>
        <w:t>iefern.</w:t>
      </w:r>
    </w:p>
    <w:p w14:paraId="16FD3F16" w14:textId="77777777" w:rsidR="004D0092" w:rsidRDefault="004D0092" w:rsidP="004D0092">
      <w:r>
        <w:rPr>
          <w:noProof/>
          <w:lang w:val="en-GB" w:eastAsia="en-GB"/>
        </w:rPr>
        <w:lastRenderedPageBreak/>
        <mc:AlternateContent>
          <mc:Choice Requires="wps">
            <w:drawing>
              <wp:anchor distT="0" distB="0" distL="114300" distR="114300" simplePos="0" relativeHeight="251660288" behindDoc="0" locked="0" layoutInCell="1" allowOverlap="1" wp14:anchorId="74EE552E" wp14:editId="7646BEA4">
                <wp:simplePos x="0" y="0"/>
                <wp:positionH relativeFrom="column">
                  <wp:posOffset>-6350</wp:posOffset>
                </wp:positionH>
                <wp:positionV relativeFrom="paragraph">
                  <wp:posOffset>6118860</wp:posOffset>
                </wp:positionV>
                <wp:extent cx="4679950" cy="635"/>
                <wp:effectExtent l="0" t="0" r="0" b="0"/>
                <wp:wrapTopAndBottom/>
                <wp:docPr id="7" name="Textfeld 7"/>
                <wp:cNvGraphicFramePr/>
                <a:graphic xmlns:a="http://schemas.openxmlformats.org/drawingml/2006/main">
                  <a:graphicData uri="http://schemas.microsoft.com/office/word/2010/wordprocessingShape">
                    <wps:wsp>
                      <wps:cNvSpPr txBox="1"/>
                      <wps:spPr>
                        <a:xfrm>
                          <a:off x="0" y="0"/>
                          <a:ext cx="4679950" cy="635"/>
                        </a:xfrm>
                        <a:prstGeom prst="rect">
                          <a:avLst/>
                        </a:prstGeom>
                        <a:solidFill>
                          <a:prstClr val="white"/>
                        </a:solidFill>
                        <a:ln>
                          <a:noFill/>
                        </a:ln>
                        <a:effectLst/>
                      </wps:spPr>
                      <wps:txbx>
                        <w:txbxContent>
                          <w:p w14:paraId="2B760895" w14:textId="77777777" w:rsidR="004D0092" w:rsidRPr="003C3EDB" w:rsidRDefault="004D0092" w:rsidP="004D0092">
                            <w:pPr>
                              <w:pStyle w:val="Beschriftung"/>
                              <w:rPr>
                                <w:noProof/>
                              </w:rPr>
                            </w:pPr>
                            <w:bookmarkStart w:id="934" w:name="_Toc78973550"/>
                            <w:r>
                              <w:t xml:space="preserve">Abbildung </w:t>
                            </w:r>
                            <w:r w:rsidR="00706009">
                              <w:fldChar w:fldCharType="begin"/>
                            </w:r>
                            <w:r w:rsidR="00706009">
                              <w:instrText xml:space="preserve"> SEQ Abbildung \* ARABIC </w:instrText>
                            </w:r>
                            <w:r w:rsidR="00706009">
                              <w:fldChar w:fldCharType="separate"/>
                            </w:r>
                            <w:r>
                              <w:rPr>
                                <w:noProof/>
                              </w:rPr>
                              <w:t>5</w:t>
                            </w:r>
                            <w:r w:rsidR="00706009">
                              <w:rPr>
                                <w:noProof/>
                              </w:rPr>
                              <w:fldChar w:fldCharType="end"/>
                            </w:r>
                            <w:r>
                              <w:t xml:space="preserve"> Bewertungsbogen Seite 2</w:t>
                            </w:r>
                            <w:bookmarkEnd w:id="934"/>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4EE552E" id="_x0000_t202" coordsize="21600,21600" o:spt="202" path="m,l,21600r21600,l21600,xe">
                <v:stroke joinstyle="miter"/>
                <v:path gradientshapeok="t" o:connecttype="rect"/>
              </v:shapetype>
              <v:shape id="Textfeld 7" o:spid="_x0000_s1026" type="#_x0000_t202" style="position:absolute;margin-left:-.5pt;margin-top:481.8pt;width:368.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" stroked="f">
                <v:textbox style="mso-fit-shape-to-text:t" inset="0,0,0,0">
                  <w:txbxContent>
                    <w:p w14:paraId="2B760895" w14:textId="77777777" w:rsidR="004D0092" w:rsidRPr="003C3EDB" w:rsidRDefault="004D0092" w:rsidP="004D0092">
                      <w:pPr>
                        <w:pStyle w:val="Beschriftung"/>
                        <w:rPr>
                          <w:noProof/>
                        </w:rPr>
                      </w:pPr>
                      <w:bookmarkStart w:id="935" w:name="_Toc78973550"/>
                      <w:r>
                        <w:t xml:space="preserve">Abbildung </w:t>
                      </w:r>
                      <w:r w:rsidR="00706009">
                        <w:fldChar w:fldCharType="begin"/>
                      </w:r>
                      <w:r w:rsidR="00706009">
                        <w:instrText xml:space="preserve"> SEQ Abbildung \* ARABIC </w:instrText>
                      </w:r>
                      <w:r w:rsidR="00706009">
                        <w:fldChar w:fldCharType="separate"/>
                      </w:r>
                      <w:r>
                        <w:rPr>
                          <w:noProof/>
                        </w:rPr>
                        <w:t>5</w:t>
                      </w:r>
                      <w:r w:rsidR="00706009">
                        <w:rPr>
                          <w:noProof/>
                        </w:rPr>
                        <w:fldChar w:fldCharType="end"/>
                      </w:r>
                      <w:r>
                        <w:t xml:space="preserve"> Bewertungsbogen Seite 2</w:t>
                      </w:r>
                      <w:bookmarkEnd w:id="935"/>
                    </w:p>
                  </w:txbxContent>
                </v:textbox>
                <w10:wrap type="topAndBottom"/>
              </v:shape>
            </w:pict>
          </mc:Fallback>
        </mc:AlternateContent>
      </w:r>
      <w:r>
        <w:rPr>
          <w:noProof/>
          <w:lang w:val="en-GB" w:eastAsia="en-GB"/>
        </w:rPr>
        <w:drawing>
          <wp:anchor distT="0" distB="0" distL="114300" distR="114300" simplePos="0" relativeHeight="251659264" behindDoc="0" locked="0" layoutInCell="1" allowOverlap="1" wp14:anchorId="130CA061" wp14:editId="66715405">
            <wp:simplePos x="0" y="0"/>
            <wp:positionH relativeFrom="margin">
              <wp:align>right</wp:align>
            </wp:positionH>
            <wp:positionV relativeFrom="paragraph">
              <wp:posOffset>331470</wp:posOffset>
            </wp:positionV>
            <wp:extent cx="4679950" cy="5751830"/>
            <wp:effectExtent l="0" t="0" r="6350" b="1270"/>
            <wp:wrapTopAndBottom/>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4679950" cy="5751830"/>
                    </a:xfrm>
                    <a:prstGeom prst="rect">
                      <a:avLst/>
                    </a:prstGeom>
                  </pic:spPr>
                </pic:pic>
              </a:graphicData>
            </a:graphic>
          </wp:anchor>
        </w:drawing>
      </w:r>
    </w:p>
    <w:p w14:paraId="58C53D5D" w14:textId="16CF0392" w:rsidR="004D0092" w:rsidRDefault="004D0092" w:rsidP="004D0092">
      <w:pPr>
        <w:pStyle w:val="berschrift1"/>
      </w:pPr>
      <w:bookmarkStart w:id="936" w:name="_Toc78994726"/>
      <w:r>
        <w:t xml:space="preserve">4.3.2 </w:t>
      </w:r>
      <w:r w:rsidR="00D431FC">
        <w:t>Befragung der Abteilung</w:t>
      </w:r>
      <w:bookmarkEnd w:id="936"/>
    </w:p>
    <w:p w14:paraId="21CFF9AB" w14:textId="77777777" w:rsidR="004D0092" w:rsidRDefault="004D0092" w:rsidP="004D0092"/>
    <w:p w14:paraId="176DCA54" w14:textId="77777777" w:rsidR="00D431FC" w:rsidRDefault="00D431FC" w:rsidP="00D431FC">
      <w:pPr>
        <w:spacing w:line="360" w:lineRule="auto"/>
        <w:jc w:val="both"/>
      </w:pPr>
      <w:r w:rsidRPr="4C486FB3">
        <w:rPr>
          <w:rFonts w:ascii="Arial" w:eastAsia="Arial" w:hAnsi="Arial" w:cs="Arial"/>
          <w:sz w:val="24"/>
          <w:szCs w:val="24"/>
          <w:lang w:val="de"/>
        </w:rPr>
        <w:t xml:space="preserve">Bevor die Arbeitsgruppe den Bewertungsbogen ausfüllt, sollten Vorgespräche stattfinden. Es ist wichtig, dass die beteiligten Personen der Arbeitsgruppe die Ziele und Aufgaben dieser Bewertung verstehen. Die Leiter der drei Abteilungen können jeweils eigene Ansichten und Haltungen zum Thema </w:t>
      </w:r>
      <w:proofErr w:type="spellStart"/>
      <w:r w:rsidRPr="4C486FB3">
        <w:rPr>
          <w:rFonts w:ascii="Arial" w:eastAsia="Arial" w:hAnsi="Arial" w:cs="Arial"/>
          <w:sz w:val="24"/>
          <w:szCs w:val="24"/>
          <w:lang w:val="de"/>
        </w:rPr>
        <w:t>Make-or-Buy</w:t>
      </w:r>
      <w:proofErr w:type="spellEnd"/>
      <w:r w:rsidRPr="4C486FB3">
        <w:rPr>
          <w:rFonts w:ascii="Arial" w:eastAsia="Arial" w:hAnsi="Arial" w:cs="Arial"/>
          <w:sz w:val="24"/>
          <w:szCs w:val="24"/>
          <w:lang w:val="de"/>
        </w:rPr>
        <w:t xml:space="preserve"> formulieren. Der Meinungsaustausch hilft, die Perspektive und Sensibilität der </w:t>
      </w:r>
      <w:r w:rsidRPr="4C486FB3">
        <w:rPr>
          <w:rFonts w:ascii="Arial" w:eastAsia="Arial" w:hAnsi="Arial" w:cs="Arial"/>
          <w:sz w:val="24"/>
          <w:szCs w:val="24"/>
          <w:lang w:val="de"/>
        </w:rPr>
        <w:lastRenderedPageBreak/>
        <w:t>Teammitglieder für andere Bereiche zu verbessern.</w:t>
      </w:r>
      <w:del w:id="937" w:author="Julia Lehmann" w:date="2021-08-04T22:31:00Z">
        <w:r w:rsidRPr="4C486FB3" w:rsidDel="00800110">
          <w:rPr>
            <w:rFonts w:ascii="Arial" w:eastAsia="Arial" w:hAnsi="Arial" w:cs="Arial"/>
            <w:sz w:val="24"/>
            <w:szCs w:val="24"/>
            <w:lang w:val="de"/>
          </w:rPr>
          <w:delText xml:space="preserve"> </w:delText>
        </w:r>
      </w:del>
      <w:r w:rsidRPr="4C486FB3">
        <w:rPr>
          <w:rFonts w:ascii="Arial" w:eastAsia="Arial" w:hAnsi="Arial" w:cs="Arial"/>
          <w:sz w:val="24"/>
          <w:szCs w:val="24"/>
          <w:lang w:val="de"/>
        </w:rPr>
        <w:t xml:space="preserve"> Der Abteilungsverantwortliche füllt dann das Bewertungsformular aus. Nach Abschluss der Untersuchung bewertet der Leiter der Arbeitsgruppe die Ergebnisse des qualitativen Anlageportfolios.</w:t>
      </w:r>
    </w:p>
    <w:p w14:paraId="0B750E3A" w14:textId="77777777" w:rsidR="004D0092" w:rsidRDefault="004D0092" w:rsidP="004D0092"/>
    <w:p w14:paraId="24AF6BCA" w14:textId="77777777" w:rsidR="004D0092" w:rsidRDefault="004D0092" w:rsidP="004D0092">
      <w:pPr>
        <w:pStyle w:val="berschrift1"/>
      </w:pPr>
      <w:bookmarkStart w:id="938" w:name="_Toc78994727"/>
      <w:r>
        <w:t>4.3.2.1 Auswertung des Bewertungsformulars</w:t>
      </w:r>
      <w:bookmarkEnd w:id="938"/>
    </w:p>
    <w:p w14:paraId="78C6D801" w14:textId="77777777" w:rsidR="004D0092" w:rsidRDefault="004D0092" w:rsidP="004D0092"/>
    <w:p w14:paraId="11D13EB7" w14:textId="31827C9D" w:rsidR="00D431FC" w:rsidRDefault="00D431FC" w:rsidP="00D431FC">
      <w:pPr>
        <w:spacing w:line="360" w:lineRule="auto"/>
        <w:jc w:val="both"/>
      </w:pPr>
      <w:r w:rsidRPr="4C486FB3">
        <w:rPr>
          <w:rFonts w:ascii="Arial" w:eastAsia="Arial" w:hAnsi="Arial" w:cs="Arial"/>
          <w:sz w:val="24"/>
          <w:szCs w:val="24"/>
          <w:lang w:val="de"/>
        </w:rPr>
        <w:t xml:space="preserve">Das </w:t>
      </w:r>
      <w:proofErr w:type="spellStart"/>
      <w:r w:rsidRPr="4C486FB3">
        <w:rPr>
          <w:rFonts w:ascii="Arial" w:eastAsia="Arial" w:hAnsi="Arial" w:cs="Arial"/>
          <w:sz w:val="24"/>
          <w:szCs w:val="24"/>
          <w:lang w:val="de"/>
        </w:rPr>
        <w:t>Make</w:t>
      </w:r>
      <w:proofErr w:type="spellEnd"/>
      <w:r w:rsidRPr="4C486FB3">
        <w:rPr>
          <w:rFonts w:ascii="Arial" w:eastAsia="Arial" w:hAnsi="Arial" w:cs="Arial"/>
          <w:sz w:val="24"/>
          <w:szCs w:val="24"/>
          <w:lang w:val="de"/>
        </w:rPr>
        <w:t>-</w:t>
      </w:r>
      <w:proofErr w:type="spellStart"/>
      <w:r w:rsidRPr="4C486FB3">
        <w:rPr>
          <w:rFonts w:ascii="Arial" w:eastAsia="Arial" w:hAnsi="Arial" w:cs="Arial"/>
          <w:sz w:val="24"/>
          <w:szCs w:val="24"/>
          <w:lang w:val="de"/>
        </w:rPr>
        <w:t>or</w:t>
      </w:r>
      <w:proofErr w:type="spellEnd"/>
      <w:r w:rsidRPr="4C486FB3">
        <w:rPr>
          <w:rFonts w:ascii="Arial" w:eastAsia="Arial" w:hAnsi="Arial" w:cs="Arial"/>
          <w:sz w:val="24"/>
          <w:szCs w:val="24"/>
          <w:lang w:val="de"/>
        </w:rPr>
        <w:t>-</w:t>
      </w:r>
      <w:proofErr w:type="spellStart"/>
      <w:r w:rsidRPr="4C486FB3">
        <w:rPr>
          <w:rFonts w:ascii="Arial" w:eastAsia="Arial" w:hAnsi="Arial" w:cs="Arial"/>
          <w:sz w:val="24"/>
          <w:szCs w:val="24"/>
          <w:lang w:val="de"/>
        </w:rPr>
        <w:t>Buy</w:t>
      </w:r>
      <w:proofErr w:type="spellEnd"/>
      <w:r w:rsidRPr="4C486FB3">
        <w:rPr>
          <w:rFonts w:ascii="Arial" w:eastAsia="Arial" w:hAnsi="Arial" w:cs="Arial"/>
          <w:sz w:val="24"/>
          <w:szCs w:val="24"/>
          <w:lang w:val="de"/>
        </w:rPr>
        <w:t xml:space="preserve">-Portfolio ist in der unteren Abbildung 6 zu sehen. Die Achsen des Diagramms </w:t>
      </w:r>
      <w:del w:id="939" w:author="Julia Lehmann" w:date="2021-08-04T22:32:00Z">
        <w:r w:rsidRPr="4C486FB3" w:rsidDel="00800110">
          <w:rPr>
            <w:rFonts w:ascii="Arial" w:eastAsia="Arial" w:hAnsi="Arial" w:cs="Arial"/>
            <w:sz w:val="24"/>
            <w:szCs w:val="24"/>
            <w:lang w:val="de"/>
          </w:rPr>
          <w:delText>sind mit den</w:delText>
        </w:r>
      </w:del>
      <w:ins w:id="940" w:author="Julia Lehmann" w:date="2021-08-04T22:32:00Z">
        <w:r w:rsidR="00800110">
          <w:rPr>
            <w:rFonts w:ascii="Arial" w:eastAsia="Arial" w:hAnsi="Arial" w:cs="Arial"/>
            <w:sz w:val="24"/>
            <w:szCs w:val="24"/>
            <w:lang w:val="de"/>
          </w:rPr>
          <w:t>stehen für die</w:t>
        </w:r>
      </w:ins>
      <w:r w:rsidRPr="4C486FB3">
        <w:rPr>
          <w:rFonts w:ascii="Arial" w:eastAsia="Arial" w:hAnsi="Arial" w:cs="Arial"/>
          <w:sz w:val="24"/>
          <w:szCs w:val="24"/>
          <w:lang w:val="de"/>
        </w:rPr>
        <w:t xml:space="preserve"> </w:t>
      </w:r>
      <w:ins w:id="941" w:author="Julia Lehmann" w:date="2021-08-04T22:32:00Z">
        <w:r w:rsidR="00800110">
          <w:rPr>
            <w:rFonts w:ascii="Arial" w:eastAsia="Arial" w:hAnsi="Arial" w:cs="Arial"/>
            <w:sz w:val="24"/>
            <w:szCs w:val="24"/>
            <w:lang w:val="de"/>
          </w:rPr>
          <w:t xml:space="preserve">zwei </w:t>
        </w:r>
      </w:ins>
      <w:r w:rsidRPr="4C486FB3">
        <w:rPr>
          <w:rFonts w:ascii="Arial" w:eastAsia="Arial" w:hAnsi="Arial" w:cs="Arial"/>
          <w:sz w:val="24"/>
          <w:szCs w:val="24"/>
          <w:lang w:val="de"/>
        </w:rPr>
        <w:t>Dimensionen</w:t>
      </w:r>
      <w:del w:id="942" w:author="Julia Lehmann" w:date="2021-08-04T22:32:00Z">
        <w:r w:rsidRPr="4C486FB3" w:rsidDel="00800110">
          <w:rPr>
            <w:rFonts w:ascii="Arial" w:eastAsia="Arial" w:hAnsi="Arial" w:cs="Arial"/>
            <w:sz w:val="24"/>
            <w:szCs w:val="24"/>
            <w:lang w:val="de"/>
          </w:rPr>
          <w:delText xml:space="preserve"> Beschriftet, somit ist die </w:delText>
        </w:r>
      </w:del>
      <w:ins w:id="943" w:author="Julia Lehmann" w:date="2021-08-04T22:32:00Z">
        <w:r w:rsidR="00800110">
          <w:rPr>
            <w:rFonts w:ascii="Arial" w:eastAsia="Arial" w:hAnsi="Arial" w:cs="Arial"/>
            <w:sz w:val="24"/>
            <w:szCs w:val="24"/>
            <w:lang w:val="de"/>
          </w:rPr>
          <w:t>(</w:t>
        </w:r>
      </w:ins>
      <w:r w:rsidRPr="4C486FB3">
        <w:rPr>
          <w:rFonts w:ascii="Arial" w:eastAsia="Arial" w:hAnsi="Arial" w:cs="Arial"/>
          <w:sz w:val="24"/>
          <w:szCs w:val="24"/>
          <w:lang w:val="de"/>
        </w:rPr>
        <w:t>x-Achse</w:t>
      </w:r>
      <w:del w:id="944" w:author="Julia Lehmann" w:date="2021-08-04T22:32:00Z">
        <w:r w:rsidRPr="4C486FB3" w:rsidDel="00800110">
          <w:rPr>
            <w:rFonts w:ascii="Arial" w:eastAsia="Arial" w:hAnsi="Arial" w:cs="Arial"/>
            <w:sz w:val="24"/>
            <w:szCs w:val="24"/>
            <w:lang w:val="de"/>
          </w:rPr>
          <w:delText xml:space="preserve"> für die </w:delText>
        </w:r>
      </w:del>
      <w:ins w:id="945" w:author="Julia Lehmann" w:date="2021-08-04T22:32:00Z">
        <w:r w:rsidR="00800110">
          <w:rPr>
            <w:rFonts w:ascii="Arial" w:eastAsia="Arial" w:hAnsi="Arial" w:cs="Arial"/>
            <w:sz w:val="24"/>
            <w:szCs w:val="24"/>
            <w:lang w:val="de"/>
          </w:rPr>
          <w:t xml:space="preserve">: </w:t>
        </w:r>
      </w:ins>
      <w:r w:rsidRPr="4C486FB3">
        <w:rPr>
          <w:rFonts w:ascii="Arial" w:eastAsia="Arial" w:hAnsi="Arial" w:cs="Arial"/>
          <w:sz w:val="24"/>
          <w:szCs w:val="24"/>
          <w:lang w:val="de"/>
        </w:rPr>
        <w:t>Dimension „Strategisch“</w:t>
      </w:r>
      <w:ins w:id="946" w:author="Julia Lehmann" w:date="2021-08-04T22:32:00Z">
        <w:r w:rsidR="00800110">
          <w:rPr>
            <w:rFonts w:ascii="Arial" w:eastAsia="Arial" w:hAnsi="Arial" w:cs="Arial"/>
            <w:sz w:val="24"/>
            <w:szCs w:val="24"/>
            <w:lang w:val="de"/>
          </w:rPr>
          <w:t xml:space="preserve">; </w:t>
        </w:r>
      </w:ins>
      <w:del w:id="947" w:author="Julia Lehmann" w:date="2021-08-04T22:32:00Z">
        <w:r w:rsidRPr="4C486FB3" w:rsidDel="00800110">
          <w:rPr>
            <w:rFonts w:ascii="Arial" w:eastAsia="Arial" w:hAnsi="Arial" w:cs="Arial"/>
            <w:sz w:val="24"/>
            <w:szCs w:val="24"/>
            <w:lang w:val="de"/>
          </w:rPr>
          <w:delText xml:space="preserve"> und die </w:delText>
        </w:r>
      </w:del>
      <w:ins w:id="948" w:author="Julia Lehmann" w:date="2021-08-05T18:04:00Z">
        <w:r w:rsidR="00016943">
          <w:rPr>
            <w:rFonts w:ascii="Arial" w:eastAsia="Arial" w:hAnsi="Arial" w:cs="Arial"/>
            <w:sz w:val="24"/>
            <w:szCs w:val="24"/>
            <w:lang w:val="de"/>
          </w:rPr>
          <w:t xml:space="preserve"> </w:t>
        </w:r>
      </w:ins>
      <w:r w:rsidRPr="4C486FB3">
        <w:rPr>
          <w:rFonts w:ascii="Arial" w:eastAsia="Arial" w:hAnsi="Arial" w:cs="Arial"/>
          <w:sz w:val="24"/>
          <w:szCs w:val="24"/>
          <w:lang w:val="de"/>
        </w:rPr>
        <w:t>y-Achse</w:t>
      </w:r>
      <w:ins w:id="949" w:author="Julia Lehmann" w:date="2021-08-04T22:32:00Z">
        <w:r w:rsidR="00800110">
          <w:rPr>
            <w:rFonts w:ascii="Arial" w:eastAsia="Arial" w:hAnsi="Arial" w:cs="Arial"/>
            <w:sz w:val="24"/>
            <w:szCs w:val="24"/>
            <w:lang w:val="de"/>
          </w:rPr>
          <w:t>:</w:t>
        </w:r>
      </w:ins>
      <w:del w:id="950" w:author="Julia Lehmann" w:date="2021-08-04T22:32:00Z">
        <w:r w:rsidRPr="4C486FB3" w:rsidDel="00800110">
          <w:rPr>
            <w:rFonts w:ascii="Arial" w:eastAsia="Arial" w:hAnsi="Arial" w:cs="Arial"/>
            <w:sz w:val="24"/>
            <w:szCs w:val="24"/>
            <w:lang w:val="de"/>
          </w:rPr>
          <w:delText xml:space="preserve"> ist für die </w:delText>
        </w:r>
      </w:del>
      <w:ins w:id="951" w:author="Julia Lehmann" w:date="2021-08-05T18:04:00Z">
        <w:r w:rsidR="00016943">
          <w:rPr>
            <w:rFonts w:ascii="Arial" w:eastAsia="Arial" w:hAnsi="Arial" w:cs="Arial"/>
            <w:sz w:val="24"/>
            <w:szCs w:val="24"/>
            <w:lang w:val="de"/>
          </w:rPr>
          <w:t xml:space="preserve"> </w:t>
        </w:r>
      </w:ins>
      <w:r w:rsidRPr="4C486FB3">
        <w:rPr>
          <w:rFonts w:ascii="Arial" w:eastAsia="Arial" w:hAnsi="Arial" w:cs="Arial"/>
          <w:sz w:val="24"/>
          <w:szCs w:val="24"/>
          <w:lang w:val="de"/>
        </w:rPr>
        <w:t>Dimension „Transaktionskosten“</w:t>
      </w:r>
      <w:ins w:id="952" w:author="Julia Lehmann" w:date="2021-08-04T22:32:00Z">
        <w:r w:rsidR="00800110">
          <w:rPr>
            <w:rFonts w:ascii="Arial" w:eastAsia="Arial" w:hAnsi="Arial" w:cs="Arial"/>
            <w:sz w:val="24"/>
            <w:szCs w:val="24"/>
            <w:lang w:val="de"/>
          </w:rPr>
          <w:t>)</w:t>
        </w:r>
      </w:ins>
      <w:r w:rsidRPr="4C486FB3">
        <w:rPr>
          <w:rFonts w:ascii="Arial" w:eastAsia="Arial" w:hAnsi="Arial" w:cs="Arial"/>
          <w:sz w:val="24"/>
          <w:szCs w:val="24"/>
          <w:lang w:val="de"/>
        </w:rPr>
        <w:t>. Um die Ergebnisse der Bewertungstabelle in diesem Portfolio darstellen zu können, wird der Durchschnittswert der Dimensionen benötigt.</w:t>
      </w:r>
    </w:p>
    <w:p w14:paraId="2D024864" w14:textId="77777777" w:rsidR="004D0092" w:rsidRDefault="004D0092" w:rsidP="004D0092">
      <w:pPr>
        <w:keepNext/>
      </w:pPr>
      <w:r>
        <w:rPr>
          <w:noProof/>
          <w:lang w:val="en-GB" w:eastAsia="en-GB"/>
        </w:rPr>
        <mc:AlternateContent>
          <mc:Choice Requires="wps">
            <w:drawing>
              <wp:anchor distT="0" distB="0" distL="114300" distR="114300" simplePos="0" relativeHeight="251662336" behindDoc="0" locked="0" layoutInCell="1" allowOverlap="1" wp14:anchorId="24B13928" wp14:editId="3DEA783E">
                <wp:simplePos x="0" y="0"/>
                <wp:positionH relativeFrom="column">
                  <wp:posOffset>2743689</wp:posOffset>
                </wp:positionH>
                <wp:positionV relativeFrom="paragraph">
                  <wp:posOffset>471805</wp:posOffset>
                </wp:positionV>
                <wp:extent cx="0" cy="1684800"/>
                <wp:effectExtent l="0" t="0" r="19050" b="29845"/>
                <wp:wrapNone/>
                <wp:docPr id="16" name="Gerader Verbinder 16"/>
                <wp:cNvGraphicFramePr/>
                <a:graphic xmlns:a="http://schemas.openxmlformats.org/drawingml/2006/main">
                  <a:graphicData uri="http://schemas.microsoft.com/office/word/2010/wordprocessingShape">
                    <wps:wsp>
                      <wps:cNvCnPr/>
                      <wps:spPr>
                        <a:xfrm>
                          <a:off x="0" y="0"/>
                          <a:ext cx="0" cy="1684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D003A7" id="Gerader Verbinder 1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05pt,37.15pt" to="216.05pt,1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" strokecolor="black [3200]" strokeweight=".5pt">
                <v:stroke joinstyle="miter"/>
              </v:line>
            </w:pict>
          </mc:Fallback>
        </mc:AlternateContent>
      </w:r>
      <w:r>
        <w:rPr>
          <w:noProof/>
          <w:lang w:val="en-GB" w:eastAsia="en-GB"/>
        </w:rPr>
        <mc:AlternateContent>
          <mc:Choice Requires="wps">
            <w:drawing>
              <wp:anchor distT="0" distB="0" distL="114300" distR="114300" simplePos="0" relativeHeight="251661312" behindDoc="0" locked="0" layoutInCell="1" allowOverlap="1" wp14:anchorId="6713ABA7" wp14:editId="78AD0A4B">
                <wp:simplePos x="0" y="0"/>
                <wp:positionH relativeFrom="column">
                  <wp:posOffset>2215905</wp:posOffset>
                </wp:positionH>
                <wp:positionV relativeFrom="paragraph">
                  <wp:posOffset>471903</wp:posOffset>
                </wp:positionV>
                <wp:extent cx="0" cy="1684800"/>
                <wp:effectExtent l="0" t="0" r="19050" b="29845"/>
                <wp:wrapNone/>
                <wp:docPr id="15" name="Gerader Verbinder 15"/>
                <wp:cNvGraphicFramePr/>
                <a:graphic xmlns:a="http://schemas.openxmlformats.org/drawingml/2006/main">
                  <a:graphicData uri="http://schemas.microsoft.com/office/word/2010/wordprocessingShape">
                    <wps:wsp>
                      <wps:cNvCnPr/>
                      <wps:spPr>
                        <a:xfrm>
                          <a:off x="0" y="0"/>
                          <a:ext cx="0" cy="1684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4F7941" id="Gerader Verbinder 1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5pt,37.15pt" to="174.5pt,1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" strokecolor="black [3200]" strokeweight=".5pt">
                <v:stroke joinstyle="miter"/>
              </v:line>
            </w:pict>
          </mc:Fallback>
        </mc:AlternateContent>
      </w:r>
      <w:r>
        <w:rPr>
          <w:noProof/>
          <w:lang w:val="en-GB" w:eastAsia="en-GB"/>
        </w:rPr>
        <w:drawing>
          <wp:inline distT="0" distB="0" distL="0" distR="0" wp14:anchorId="2170DD47" wp14:editId="01E5B45B">
            <wp:extent cx="4582244" cy="2718040"/>
            <wp:effectExtent l="0" t="0" r="8890" b="6350"/>
            <wp:docPr id="14" name="Diagramm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B9FF361" w14:textId="77777777" w:rsidR="004D0092" w:rsidRDefault="004D0092" w:rsidP="004D0092">
      <w:pPr>
        <w:pStyle w:val="Beschriftung"/>
      </w:pPr>
      <w:bookmarkStart w:id="953" w:name="_Toc78973551"/>
      <w:r>
        <w:t xml:space="preserve">Abbildung </w:t>
      </w:r>
      <w:r w:rsidR="00706009">
        <w:fldChar w:fldCharType="begin"/>
      </w:r>
      <w:r w:rsidR="00706009">
        <w:instrText xml:space="preserve"> SEQ Abbildung \* ARABIC </w:instrText>
      </w:r>
      <w:r w:rsidR="00706009">
        <w:fldChar w:fldCharType="separate"/>
      </w:r>
      <w:r>
        <w:rPr>
          <w:noProof/>
        </w:rPr>
        <w:t>6</w:t>
      </w:r>
      <w:r w:rsidR="00706009">
        <w:rPr>
          <w:noProof/>
        </w:rPr>
        <w:fldChar w:fldCharType="end"/>
      </w:r>
      <w:r>
        <w:t xml:space="preserve"> Portfolio der </w:t>
      </w:r>
      <w:proofErr w:type="spellStart"/>
      <w:r>
        <w:t>Make</w:t>
      </w:r>
      <w:proofErr w:type="spellEnd"/>
      <w:r>
        <w:t>-</w:t>
      </w:r>
      <w:proofErr w:type="spellStart"/>
      <w:r>
        <w:t>or</w:t>
      </w:r>
      <w:proofErr w:type="spellEnd"/>
      <w:r>
        <w:t>-</w:t>
      </w:r>
      <w:proofErr w:type="spellStart"/>
      <w:r>
        <w:t>Buy</w:t>
      </w:r>
      <w:proofErr w:type="spellEnd"/>
      <w:r>
        <w:t>-Fragestellung</w:t>
      </w:r>
      <w:bookmarkEnd w:id="953"/>
    </w:p>
    <w:p w14:paraId="52489BEA" w14:textId="77777777" w:rsidR="004D0092" w:rsidRDefault="004D0092" w:rsidP="004D0092">
      <w:pPr>
        <w:spacing w:after="0" w:line="360" w:lineRule="auto"/>
        <w:rPr>
          <w:rFonts w:ascii="Arial" w:hAnsi="Arial" w:cs="Arial"/>
          <w:sz w:val="24"/>
          <w:szCs w:val="24"/>
        </w:rPr>
      </w:pPr>
      <w:r>
        <w:rPr>
          <w:rFonts w:ascii="Arial" w:hAnsi="Arial" w:cs="Arial"/>
          <w:sz w:val="24"/>
          <w:szCs w:val="24"/>
        </w:rPr>
        <w:t>Die Durchschnittswerte werden wie folgt gebildet:</w:t>
      </w:r>
    </w:p>
    <w:p w14:paraId="7562AD3D" w14:textId="77777777" w:rsidR="004D0092" w:rsidRPr="00AE373B" w:rsidRDefault="004D0092" w:rsidP="004D0092">
      <w:pPr>
        <w:spacing w:after="0" w:line="360" w:lineRule="auto"/>
        <w:rPr>
          <w:rFonts w:ascii="Arial" w:hAnsi="Arial" w:cs="Arial"/>
          <w:sz w:val="24"/>
          <w:szCs w:val="24"/>
        </w:rPr>
      </w:pPr>
      <w:proofErr w:type="gramStart"/>
      <w:r w:rsidRPr="00AE373B">
        <w:rPr>
          <w:rFonts w:ascii="Arial" w:hAnsi="Arial" w:cs="Arial"/>
          <w:sz w:val="24"/>
          <w:szCs w:val="24"/>
        </w:rPr>
        <w:t>S :</w:t>
      </w:r>
      <w:proofErr w:type="gramEnd"/>
      <w:r w:rsidRPr="00AE373B">
        <w:rPr>
          <w:rFonts w:ascii="Arial" w:hAnsi="Arial" w:cs="Arial"/>
          <w:sz w:val="24"/>
          <w:szCs w:val="24"/>
        </w:rPr>
        <w:t xml:space="preserve"> </w:t>
      </w:r>
      <w:r w:rsidRPr="00AE373B">
        <w:rPr>
          <w:rFonts w:ascii="Cambria Math" w:hAnsi="Cambria Math" w:cs="Cambria Math"/>
          <w:sz w:val="24"/>
          <w:szCs w:val="24"/>
        </w:rPr>
        <w:t>∅</w:t>
      </w:r>
      <w:r w:rsidRPr="00AE373B">
        <w:rPr>
          <w:rFonts w:ascii="Arial" w:hAnsi="Arial" w:cs="Arial"/>
          <w:sz w:val="24"/>
          <w:szCs w:val="24"/>
        </w:rPr>
        <w:t xml:space="preserve"> Wert 0-5 / </w:t>
      </w:r>
      <w:r w:rsidRPr="00AE373B">
        <w:rPr>
          <w:rFonts w:ascii="Cambria Math" w:hAnsi="Cambria Math" w:cs="Cambria Math"/>
          <w:sz w:val="24"/>
          <w:szCs w:val="24"/>
        </w:rPr>
        <w:t>∅</w:t>
      </w:r>
      <w:r w:rsidRPr="00AE373B">
        <w:rPr>
          <w:rFonts w:ascii="Arial" w:hAnsi="Arial" w:cs="Arial"/>
          <w:sz w:val="24"/>
          <w:szCs w:val="24"/>
        </w:rPr>
        <w:t xml:space="preserve"> 6-10</w:t>
      </w:r>
    </w:p>
    <w:p w14:paraId="659CF7AA" w14:textId="77777777" w:rsidR="004D0092" w:rsidRPr="00AE373B" w:rsidRDefault="004D0092" w:rsidP="004D0092">
      <w:pPr>
        <w:spacing w:after="0" w:line="360" w:lineRule="auto"/>
        <w:rPr>
          <w:rFonts w:ascii="Arial" w:hAnsi="Arial" w:cs="Arial"/>
          <w:sz w:val="24"/>
          <w:szCs w:val="24"/>
        </w:rPr>
      </w:pPr>
      <w:proofErr w:type="gramStart"/>
      <w:r w:rsidRPr="00AE373B">
        <w:rPr>
          <w:rFonts w:ascii="Arial" w:hAnsi="Arial" w:cs="Arial"/>
          <w:sz w:val="24"/>
          <w:szCs w:val="24"/>
        </w:rPr>
        <w:t>T</w:t>
      </w:r>
      <w:r>
        <w:rPr>
          <w:rFonts w:ascii="Arial" w:hAnsi="Arial" w:cs="Arial"/>
          <w:sz w:val="24"/>
          <w:szCs w:val="24"/>
        </w:rPr>
        <w:t xml:space="preserve"> </w:t>
      </w:r>
      <w:r w:rsidRPr="00AE373B">
        <w:rPr>
          <w:rFonts w:ascii="Arial" w:hAnsi="Arial" w:cs="Arial"/>
          <w:sz w:val="24"/>
          <w:szCs w:val="24"/>
        </w:rPr>
        <w:t>:</w:t>
      </w:r>
      <w:proofErr w:type="gramEnd"/>
      <w:r w:rsidRPr="00AE373B">
        <w:rPr>
          <w:rFonts w:ascii="Arial" w:hAnsi="Arial" w:cs="Arial"/>
          <w:sz w:val="24"/>
          <w:szCs w:val="24"/>
        </w:rPr>
        <w:t xml:space="preserve"> </w:t>
      </w:r>
      <w:r w:rsidRPr="00AE373B">
        <w:rPr>
          <w:rFonts w:ascii="Cambria Math" w:hAnsi="Cambria Math" w:cs="Cambria Math"/>
          <w:sz w:val="24"/>
          <w:szCs w:val="24"/>
        </w:rPr>
        <w:t>∅</w:t>
      </w:r>
      <w:r w:rsidRPr="00AE373B">
        <w:rPr>
          <w:rFonts w:ascii="Arial" w:hAnsi="Arial" w:cs="Arial"/>
          <w:sz w:val="24"/>
          <w:szCs w:val="24"/>
        </w:rPr>
        <w:t xml:space="preserve"> Wert 0-5 / </w:t>
      </w:r>
      <w:r w:rsidRPr="00AE373B">
        <w:rPr>
          <w:rFonts w:ascii="Cambria Math" w:hAnsi="Cambria Math" w:cs="Cambria Math"/>
          <w:sz w:val="24"/>
          <w:szCs w:val="24"/>
        </w:rPr>
        <w:t>∅</w:t>
      </w:r>
      <w:r w:rsidRPr="00AE373B">
        <w:rPr>
          <w:rFonts w:ascii="Arial" w:hAnsi="Arial" w:cs="Arial"/>
          <w:sz w:val="24"/>
          <w:szCs w:val="24"/>
        </w:rPr>
        <w:t xml:space="preserve"> 6-10</w:t>
      </w:r>
    </w:p>
    <w:p w14:paraId="041F6104" w14:textId="51D1BE01" w:rsidR="00D431FC" w:rsidRDefault="00D431FC">
      <w:pPr>
        <w:spacing w:line="360" w:lineRule="auto"/>
        <w:jc w:val="both"/>
        <w:pPrChange w:id="954" w:author="Julia Lehmann" w:date="2021-08-05T11:32:00Z">
          <w:pPr>
            <w:spacing w:line="360" w:lineRule="auto"/>
          </w:pPr>
        </w:pPrChange>
      </w:pPr>
      <w:r w:rsidRPr="4C486FB3">
        <w:rPr>
          <w:rFonts w:ascii="Arial" w:eastAsia="Arial" w:hAnsi="Arial" w:cs="Arial"/>
          <w:sz w:val="24"/>
          <w:szCs w:val="24"/>
          <w:lang w:val="de"/>
        </w:rPr>
        <w:t xml:space="preserve">Die aus den Durchschnittswerten erzeugten Koordinaten zeigen die durchschnittliche </w:t>
      </w:r>
      <w:del w:id="955" w:author="Julia Lehmann" w:date="2021-08-04T22:33:00Z">
        <w:r w:rsidRPr="4C486FB3" w:rsidDel="00800110">
          <w:rPr>
            <w:rFonts w:ascii="Arial" w:eastAsia="Arial" w:hAnsi="Arial" w:cs="Arial"/>
            <w:sz w:val="24"/>
            <w:szCs w:val="24"/>
            <w:lang w:val="de"/>
          </w:rPr>
          <w:delText>Ausrichtung  zur</w:delText>
        </w:r>
      </w:del>
      <w:ins w:id="956" w:author="Julia Lehmann" w:date="2021-08-04T22:33:00Z">
        <w:r w:rsidR="00800110" w:rsidRPr="4C486FB3">
          <w:rPr>
            <w:rFonts w:ascii="Arial" w:eastAsia="Arial" w:hAnsi="Arial" w:cs="Arial"/>
            <w:sz w:val="24"/>
            <w:szCs w:val="24"/>
            <w:lang w:val="de"/>
          </w:rPr>
          <w:t>Ausrichtung zur</w:t>
        </w:r>
      </w:ins>
      <w:r w:rsidRPr="4C486FB3">
        <w:rPr>
          <w:rFonts w:ascii="Arial" w:eastAsia="Arial" w:hAnsi="Arial" w:cs="Arial"/>
          <w:sz w:val="24"/>
          <w:szCs w:val="24"/>
          <w:lang w:val="de"/>
        </w:rPr>
        <w:t xml:space="preserve"> </w:t>
      </w:r>
      <w:proofErr w:type="spellStart"/>
      <w:r w:rsidRPr="4C486FB3">
        <w:rPr>
          <w:rFonts w:ascii="Arial" w:eastAsia="Arial" w:hAnsi="Arial" w:cs="Arial"/>
          <w:sz w:val="24"/>
          <w:szCs w:val="24"/>
          <w:lang w:val="de"/>
        </w:rPr>
        <w:t>Make</w:t>
      </w:r>
      <w:proofErr w:type="spellEnd"/>
      <w:r w:rsidRPr="4C486FB3">
        <w:rPr>
          <w:rFonts w:ascii="Arial" w:eastAsia="Arial" w:hAnsi="Arial" w:cs="Arial"/>
          <w:sz w:val="24"/>
          <w:szCs w:val="24"/>
          <w:lang w:val="de"/>
        </w:rPr>
        <w:t>-</w:t>
      </w:r>
      <w:proofErr w:type="spellStart"/>
      <w:r w:rsidRPr="4C486FB3">
        <w:rPr>
          <w:rFonts w:ascii="Arial" w:eastAsia="Arial" w:hAnsi="Arial" w:cs="Arial"/>
          <w:sz w:val="24"/>
          <w:szCs w:val="24"/>
          <w:lang w:val="de"/>
        </w:rPr>
        <w:t>or</w:t>
      </w:r>
      <w:proofErr w:type="spellEnd"/>
      <w:r w:rsidRPr="4C486FB3">
        <w:rPr>
          <w:rFonts w:ascii="Arial" w:eastAsia="Arial" w:hAnsi="Arial" w:cs="Arial"/>
          <w:sz w:val="24"/>
          <w:szCs w:val="24"/>
          <w:lang w:val="de"/>
        </w:rPr>
        <w:t>-</w:t>
      </w:r>
      <w:proofErr w:type="spellStart"/>
      <w:r w:rsidRPr="4C486FB3">
        <w:rPr>
          <w:rFonts w:ascii="Arial" w:eastAsia="Arial" w:hAnsi="Arial" w:cs="Arial"/>
          <w:sz w:val="24"/>
          <w:szCs w:val="24"/>
          <w:lang w:val="de"/>
        </w:rPr>
        <w:t>Buy</w:t>
      </w:r>
      <w:proofErr w:type="spellEnd"/>
      <w:r w:rsidRPr="4C486FB3">
        <w:rPr>
          <w:rFonts w:ascii="Arial" w:eastAsia="Arial" w:hAnsi="Arial" w:cs="Arial"/>
          <w:sz w:val="24"/>
          <w:szCs w:val="24"/>
          <w:lang w:val="de"/>
        </w:rPr>
        <w:t xml:space="preserve">-Fragestellung. Diese Werte werden als horizontale oder vertikale </w:t>
      </w:r>
      <w:r w:rsidRPr="4C486FB3">
        <w:rPr>
          <w:rFonts w:ascii="Arial" w:eastAsia="Arial" w:hAnsi="Arial" w:cs="Arial"/>
          <w:sz w:val="24"/>
          <w:szCs w:val="24"/>
          <w:lang w:val="de"/>
        </w:rPr>
        <w:lastRenderedPageBreak/>
        <w:t>Linien in das Diagramm eingezeichnet. Sobald alle vier Linien gezeichnet wurden, entsteht aus den Schnittpunkten dieser Linien das Ergebnis der Bewertung.</w:t>
      </w:r>
    </w:p>
    <w:p w14:paraId="67EF3F7C" w14:textId="77777777" w:rsidR="00800110" w:rsidRDefault="00D431FC" w:rsidP="00D431FC">
      <w:pPr>
        <w:spacing w:line="360" w:lineRule="auto"/>
        <w:jc w:val="both"/>
        <w:rPr>
          <w:ins w:id="957" w:author="Julia Lehmann" w:date="2021-08-04T22:33:00Z"/>
          <w:rFonts w:ascii="Arial" w:eastAsia="Arial" w:hAnsi="Arial" w:cs="Arial"/>
          <w:sz w:val="24"/>
          <w:szCs w:val="24"/>
          <w:lang w:val="de"/>
        </w:rPr>
      </w:pPr>
      <w:r w:rsidRPr="4C486FB3">
        <w:rPr>
          <w:rFonts w:ascii="Arial" w:eastAsia="Arial" w:hAnsi="Arial" w:cs="Arial"/>
          <w:sz w:val="24"/>
          <w:szCs w:val="24"/>
          <w:lang w:val="de"/>
        </w:rPr>
        <w:t xml:space="preserve">Die nachfolgende Abbildung 7 zeigt das Portfolio mit den Ergebnissen der </w:t>
      </w:r>
      <w:ins w:id="958" w:author="Julia Lehmann" w:date="2021-08-04T22:33:00Z">
        <w:r w:rsidR="00800110">
          <w:rPr>
            <w:rFonts w:ascii="Arial" w:eastAsia="Arial" w:hAnsi="Arial" w:cs="Arial"/>
            <w:sz w:val="24"/>
            <w:szCs w:val="24"/>
            <w:lang w:val="de"/>
          </w:rPr>
          <w:t>b</w:t>
        </w:r>
      </w:ins>
      <w:del w:id="959" w:author="Julia Lehmann" w:date="2021-08-04T22:33:00Z">
        <w:r w:rsidRPr="4C486FB3" w:rsidDel="00800110">
          <w:rPr>
            <w:rFonts w:ascii="Arial" w:eastAsia="Arial" w:hAnsi="Arial" w:cs="Arial"/>
            <w:sz w:val="24"/>
            <w:szCs w:val="24"/>
            <w:lang w:val="de"/>
          </w:rPr>
          <w:delText>B</w:delText>
        </w:r>
      </w:del>
      <w:r w:rsidRPr="4C486FB3">
        <w:rPr>
          <w:rFonts w:ascii="Arial" w:eastAsia="Arial" w:hAnsi="Arial" w:cs="Arial"/>
          <w:sz w:val="24"/>
          <w:szCs w:val="24"/>
          <w:lang w:val="de"/>
        </w:rPr>
        <w:t xml:space="preserve">eteiligten Abteilungen. Die qualitativen Resultate werden nun für jede Abteilung einzeln abgebildet. Es ist deutlich zu erkennen, dass die beteiligten Abteilungen eine klare Tendenz zur Eigenfertigung zeigen. </w:t>
      </w:r>
    </w:p>
    <w:p w14:paraId="2D56CF1A" w14:textId="3BBCDF5E" w:rsidR="00D431FC" w:rsidRDefault="00800110" w:rsidP="00D431FC">
      <w:pPr>
        <w:spacing w:line="360" w:lineRule="auto"/>
        <w:jc w:val="both"/>
      </w:pPr>
      <w:ins w:id="960" w:author="Julia Lehmann" w:date="2021-08-04T22:33:00Z">
        <w:r>
          <w:rPr>
            <w:rFonts w:ascii="Arial" w:eastAsia="Arial" w:hAnsi="Arial" w:cs="Arial"/>
            <w:sz w:val="24"/>
            <w:szCs w:val="24"/>
            <w:lang w:val="de"/>
          </w:rPr>
          <w:t>Für d</w:t>
        </w:r>
      </w:ins>
      <w:del w:id="961" w:author="Julia Lehmann" w:date="2021-08-04T22:33:00Z">
        <w:r w:rsidR="00D431FC" w:rsidRPr="4C486FB3" w:rsidDel="00800110">
          <w:rPr>
            <w:rFonts w:ascii="Arial" w:eastAsia="Arial" w:hAnsi="Arial" w:cs="Arial"/>
            <w:sz w:val="24"/>
            <w:szCs w:val="24"/>
            <w:lang w:val="de"/>
          </w:rPr>
          <w:delText>D</w:delText>
        </w:r>
      </w:del>
      <w:r w:rsidR="00D431FC" w:rsidRPr="4C486FB3">
        <w:rPr>
          <w:rFonts w:ascii="Arial" w:eastAsia="Arial" w:hAnsi="Arial" w:cs="Arial"/>
          <w:sz w:val="24"/>
          <w:szCs w:val="24"/>
          <w:lang w:val="de"/>
        </w:rPr>
        <w:t xml:space="preserve">ie Abteilung Qualitätsmanagement </w:t>
      </w:r>
      <w:del w:id="962" w:author="Julia Lehmann" w:date="2021-08-04T22:34:00Z">
        <w:r w:rsidR="00D431FC" w:rsidRPr="4C486FB3" w:rsidDel="00800110">
          <w:rPr>
            <w:rFonts w:ascii="Arial" w:eastAsia="Arial" w:hAnsi="Arial" w:cs="Arial"/>
            <w:sz w:val="24"/>
            <w:szCs w:val="24"/>
            <w:lang w:val="de"/>
          </w:rPr>
          <w:delText xml:space="preserve">macht </w:delText>
        </w:r>
      </w:del>
      <w:ins w:id="963" w:author="Julia Lehmann" w:date="2021-08-04T22:34:00Z">
        <w:r>
          <w:rPr>
            <w:rFonts w:ascii="Arial" w:eastAsia="Arial" w:hAnsi="Arial" w:cs="Arial"/>
            <w:sz w:val="24"/>
            <w:szCs w:val="24"/>
            <w:lang w:val="de"/>
          </w:rPr>
          <w:t xml:space="preserve">sind vor allem </w:t>
        </w:r>
      </w:ins>
      <w:r w:rsidR="00D431FC" w:rsidRPr="4C486FB3">
        <w:rPr>
          <w:rFonts w:ascii="Arial" w:eastAsia="Arial" w:hAnsi="Arial" w:cs="Arial"/>
          <w:sz w:val="24"/>
          <w:szCs w:val="24"/>
          <w:lang w:val="de"/>
        </w:rPr>
        <w:t xml:space="preserve">die </w:t>
      </w:r>
      <w:del w:id="964" w:author="Julia Lehmann" w:date="2021-08-04T22:34:00Z">
        <w:r w:rsidR="00D431FC" w:rsidRPr="4C486FB3" w:rsidDel="00800110">
          <w:rPr>
            <w:rFonts w:ascii="Arial" w:eastAsia="Arial" w:hAnsi="Arial" w:cs="Arial"/>
            <w:sz w:val="24"/>
            <w:szCs w:val="24"/>
            <w:lang w:val="de"/>
          </w:rPr>
          <w:delText xml:space="preserve">Entscheidung eher aus Gründen der </w:delText>
        </w:r>
      </w:del>
      <w:ins w:id="965" w:author="Julia Lehmann" w:date="2021-08-04T22:34:00Z">
        <w:r>
          <w:rPr>
            <w:rFonts w:ascii="Arial" w:eastAsia="Arial" w:hAnsi="Arial" w:cs="Arial"/>
            <w:sz w:val="24"/>
            <w:szCs w:val="24"/>
            <w:lang w:val="de"/>
          </w:rPr>
          <w:t xml:space="preserve">die </w:t>
        </w:r>
      </w:ins>
      <w:r w:rsidR="00D431FC" w:rsidRPr="4C486FB3">
        <w:rPr>
          <w:rFonts w:ascii="Arial" w:eastAsia="Arial" w:hAnsi="Arial" w:cs="Arial"/>
          <w:sz w:val="24"/>
          <w:szCs w:val="24"/>
          <w:lang w:val="de"/>
        </w:rPr>
        <w:t>Transaktionskosten</w:t>
      </w:r>
      <w:ins w:id="966" w:author="Julia Lehmann" w:date="2021-08-04T22:34:00Z">
        <w:r>
          <w:rPr>
            <w:rFonts w:ascii="Arial" w:eastAsia="Arial" w:hAnsi="Arial" w:cs="Arial"/>
            <w:sz w:val="24"/>
            <w:szCs w:val="24"/>
            <w:lang w:val="de"/>
          </w:rPr>
          <w:t xml:space="preserve"> ausschlaggebend </w:t>
        </w:r>
      </w:ins>
      <w:ins w:id="967" w:author="Julia Lehmann" w:date="2021-08-05T18:05:00Z">
        <w:r w:rsidR="00016943">
          <w:rPr>
            <w:rFonts w:ascii="Arial" w:eastAsia="Arial" w:hAnsi="Arial" w:cs="Arial"/>
            <w:sz w:val="24"/>
            <w:szCs w:val="24"/>
            <w:lang w:val="de"/>
          </w:rPr>
          <w:t>bei der</w:t>
        </w:r>
      </w:ins>
      <w:ins w:id="968" w:author="Julia Lehmann" w:date="2021-08-04T22:34:00Z">
        <w:r>
          <w:rPr>
            <w:rFonts w:ascii="Arial" w:eastAsia="Arial" w:hAnsi="Arial" w:cs="Arial"/>
            <w:sz w:val="24"/>
            <w:szCs w:val="24"/>
            <w:lang w:val="de"/>
          </w:rPr>
          <w:t xml:space="preserve"> Entscheidung</w:t>
        </w:r>
      </w:ins>
      <w:r w:rsidR="00D431FC" w:rsidRPr="4C486FB3">
        <w:rPr>
          <w:rFonts w:ascii="Arial" w:eastAsia="Arial" w:hAnsi="Arial" w:cs="Arial"/>
          <w:sz w:val="24"/>
          <w:szCs w:val="24"/>
          <w:lang w:val="de"/>
        </w:rPr>
        <w:t>. Dafür gibt es zwei Hauptgründe</w:t>
      </w:r>
      <w:ins w:id="969" w:author="Julia Lehmann" w:date="2021-08-04T22:34:00Z">
        <w:r>
          <w:rPr>
            <w:rFonts w:ascii="Arial" w:eastAsia="Arial" w:hAnsi="Arial" w:cs="Arial"/>
            <w:sz w:val="24"/>
            <w:szCs w:val="24"/>
            <w:lang w:val="de"/>
          </w:rPr>
          <w:t>:</w:t>
        </w:r>
      </w:ins>
      <w:del w:id="970" w:author="Julia Lehmann" w:date="2021-08-04T22:34:00Z">
        <w:r w:rsidR="00D431FC" w:rsidRPr="4C486FB3" w:rsidDel="00800110">
          <w:rPr>
            <w:rFonts w:ascii="Arial" w:eastAsia="Arial" w:hAnsi="Arial" w:cs="Arial"/>
            <w:sz w:val="24"/>
            <w:szCs w:val="24"/>
            <w:lang w:val="de"/>
          </w:rPr>
          <w:delText>.</w:delText>
        </w:r>
      </w:del>
      <w:r w:rsidR="00D431FC" w:rsidRPr="4C486FB3">
        <w:rPr>
          <w:rFonts w:ascii="Arial" w:eastAsia="Arial" w:hAnsi="Arial" w:cs="Arial"/>
          <w:sz w:val="24"/>
          <w:szCs w:val="24"/>
          <w:lang w:val="de"/>
        </w:rPr>
        <w:t xml:space="preserve"> Einerseits hat das Qualitätsmanagement die Aufgabe</w:t>
      </w:r>
      <w:ins w:id="971" w:author="Julia Lehmann" w:date="2021-08-04T22:34:00Z">
        <w:r>
          <w:rPr>
            <w:rFonts w:ascii="Arial" w:eastAsia="Arial" w:hAnsi="Arial" w:cs="Arial"/>
            <w:sz w:val="24"/>
            <w:szCs w:val="24"/>
            <w:lang w:val="de"/>
          </w:rPr>
          <w:t>,</w:t>
        </w:r>
      </w:ins>
      <w:r w:rsidR="00D431FC" w:rsidRPr="4C486FB3">
        <w:rPr>
          <w:rFonts w:ascii="Arial" w:eastAsia="Arial" w:hAnsi="Arial" w:cs="Arial"/>
          <w:sz w:val="24"/>
          <w:szCs w:val="24"/>
          <w:lang w:val="de"/>
        </w:rPr>
        <w:t xml:space="preserve"> die Qualität auf dem höchstmöglichen Niveau zu halten. Am wichtigsten ist </w:t>
      </w:r>
      <w:ins w:id="972" w:author="Julia Lehmann" w:date="2021-08-04T22:34:00Z">
        <w:r>
          <w:rPr>
            <w:rFonts w:ascii="Arial" w:eastAsia="Arial" w:hAnsi="Arial" w:cs="Arial"/>
            <w:sz w:val="24"/>
            <w:szCs w:val="24"/>
            <w:lang w:val="de"/>
          </w:rPr>
          <w:t xml:space="preserve">hier, </w:t>
        </w:r>
      </w:ins>
      <w:r w:rsidR="00D431FC" w:rsidRPr="4C486FB3">
        <w:rPr>
          <w:rFonts w:ascii="Arial" w:eastAsia="Arial" w:hAnsi="Arial" w:cs="Arial"/>
          <w:sz w:val="24"/>
          <w:szCs w:val="24"/>
          <w:lang w:val="de"/>
        </w:rPr>
        <w:t xml:space="preserve">die gleichbleibende Qualität für den Kunden zu garantieren und sich von der Konkurrenz zu abzuheben. </w:t>
      </w:r>
      <w:del w:id="973" w:author="Julia Lehmann" w:date="2021-08-04T22:34:00Z">
        <w:r w:rsidR="00D431FC" w:rsidRPr="4C486FB3" w:rsidDel="00800110">
          <w:rPr>
            <w:rFonts w:ascii="Arial" w:eastAsia="Arial" w:hAnsi="Arial" w:cs="Arial"/>
            <w:sz w:val="24"/>
            <w:szCs w:val="24"/>
            <w:lang w:val="de"/>
          </w:rPr>
          <w:delText>Deshalb,</w:delText>
        </w:r>
      </w:del>
      <w:ins w:id="974" w:author="Julia Lehmann" w:date="2021-08-04T22:34:00Z">
        <w:r>
          <w:rPr>
            <w:rFonts w:ascii="Arial" w:eastAsia="Arial" w:hAnsi="Arial" w:cs="Arial"/>
            <w:sz w:val="24"/>
            <w:szCs w:val="24"/>
            <w:lang w:val="de"/>
          </w:rPr>
          <w:t>D</w:t>
        </w:r>
      </w:ins>
      <w:ins w:id="975" w:author="Julia Lehmann" w:date="2021-08-04T22:35:00Z">
        <w:r>
          <w:rPr>
            <w:rFonts w:ascii="Arial" w:eastAsia="Arial" w:hAnsi="Arial" w:cs="Arial"/>
            <w:sz w:val="24"/>
            <w:szCs w:val="24"/>
            <w:lang w:val="de"/>
          </w:rPr>
          <w:t>ies</w:t>
        </w:r>
      </w:ins>
      <w:r w:rsidR="00D431FC" w:rsidRPr="4C486FB3">
        <w:rPr>
          <w:rFonts w:ascii="Arial" w:eastAsia="Arial" w:hAnsi="Arial" w:cs="Arial"/>
          <w:sz w:val="24"/>
          <w:szCs w:val="24"/>
          <w:lang w:val="de"/>
        </w:rPr>
        <w:t xml:space="preserve"> kann das Qualitätsmanagement </w:t>
      </w:r>
      <w:del w:id="976" w:author="Julia Lehmann" w:date="2021-08-04T22:35:00Z">
        <w:r w:rsidR="00D431FC" w:rsidRPr="4C486FB3" w:rsidDel="00800110">
          <w:rPr>
            <w:rFonts w:ascii="Arial" w:eastAsia="Arial" w:hAnsi="Arial" w:cs="Arial"/>
            <w:sz w:val="24"/>
            <w:szCs w:val="24"/>
            <w:lang w:val="de"/>
          </w:rPr>
          <w:delText>dies nur</w:delText>
        </w:r>
      </w:del>
      <w:ins w:id="977" w:author="Julia Lehmann" w:date="2021-08-04T22:35:00Z">
        <w:r>
          <w:rPr>
            <w:rFonts w:ascii="Arial" w:eastAsia="Arial" w:hAnsi="Arial" w:cs="Arial"/>
            <w:sz w:val="24"/>
            <w:szCs w:val="24"/>
            <w:lang w:val="de"/>
          </w:rPr>
          <w:t>am besten</w:t>
        </w:r>
      </w:ins>
      <w:r w:rsidR="00D431FC" w:rsidRPr="4C486FB3">
        <w:rPr>
          <w:rFonts w:ascii="Arial" w:eastAsia="Arial" w:hAnsi="Arial" w:cs="Arial"/>
          <w:sz w:val="24"/>
          <w:szCs w:val="24"/>
          <w:lang w:val="de"/>
        </w:rPr>
        <w:t xml:space="preserve"> durch die Steigerung der Eigenproduktion gewährleisten. Andererseits entsteht ein erhöhter Aufwand für diese Abteilung, da sie regelmäßig den Lieferanten vor Ort auditieren müssen. Hinzukommt die </w:t>
      </w:r>
      <w:del w:id="978" w:author="Julia Lehmann" w:date="2021-08-04T22:35:00Z">
        <w:r w:rsidR="00D431FC" w:rsidRPr="4C486FB3" w:rsidDel="00800110">
          <w:rPr>
            <w:rFonts w:ascii="Arial" w:eastAsia="Arial" w:hAnsi="Arial" w:cs="Arial"/>
            <w:sz w:val="24"/>
            <w:szCs w:val="24"/>
            <w:lang w:val="de"/>
          </w:rPr>
          <w:delText xml:space="preserve">hohe </w:delText>
        </w:r>
      </w:del>
      <w:ins w:id="979" w:author="Julia Lehmann" w:date="2021-08-04T22:35:00Z">
        <w:r>
          <w:rPr>
            <w:rFonts w:ascii="Arial" w:eastAsia="Arial" w:hAnsi="Arial" w:cs="Arial"/>
            <w:sz w:val="24"/>
            <w:szCs w:val="24"/>
            <w:lang w:val="de"/>
          </w:rPr>
          <w:t>große</w:t>
        </w:r>
        <w:r w:rsidRPr="4C486FB3">
          <w:rPr>
            <w:rFonts w:ascii="Arial" w:eastAsia="Arial" w:hAnsi="Arial" w:cs="Arial"/>
            <w:sz w:val="24"/>
            <w:szCs w:val="24"/>
            <w:lang w:val="de"/>
          </w:rPr>
          <w:t xml:space="preserve"> </w:t>
        </w:r>
        <w:r>
          <w:rPr>
            <w:rFonts w:ascii="Arial" w:eastAsia="Arial" w:hAnsi="Arial" w:cs="Arial"/>
            <w:sz w:val="24"/>
            <w:szCs w:val="24"/>
            <w:lang w:val="de"/>
          </w:rPr>
          <w:t>r</w:t>
        </w:r>
      </w:ins>
      <w:del w:id="980" w:author="Julia Lehmann" w:date="2021-08-04T22:35:00Z">
        <w:r w:rsidR="00D431FC" w:rsidRPr="4C486FB3" w:rsidDel="00800110">
          <w:rPr>
            <w:rFonts w:ascii="Arial" w:eastAsia="Arial" w:hAnsi="Arial" w:cs="Arial"/>
            <w:sz w:val="24"/>
            <w:szCs w:val="24"/>
            <w:lang w:val="de"/>
          </w:rPr>
          <w:delText>R</w:delText>
        </w:r>
      </w:del>
      <w:r w:rsidR="00D431FC" w:rsidRPr="4C486FB3">
        <w:rPr>
          <w:rFonts w:ascii="Arial" w:eastAsia="Arial" w:hAnsi="Arial" w:cs="Arial"/>
          <w:sz w:val="24"/>
          <w:szCs w:val="24"/>
          <w:lang w:val="de"/>
        </w:rPr>
        <w:t>äumliche Distanz zwischen dem Lieferanten und der Absolute Medical GmbH.</w:t>
      </w:r>
    </w:p>
    <w:p w14:paraId="5D1BF2C8" w14:textId="77777777" w:rsidR="004D0092" w:rsidRDefault="004D0092" w:rsidP="004D0092">
      <w:pPr>
        <w:keepNext/>
      </w:pPr>
      <w:r>
        <w:rPr>
          <w:noProof/>
          <w:lang w:val="en-GB" w:eastAsia="en-GB"/>
        </w:rPr>
        <w:lastRenderedPageBreak/>
        <mc:AlternateContent>
          <mc:Choice Requires="wps">
            <w:drawing>
              <wp:anchor distT="0" distB="0" distL="114300" distR="114300" simplePos="0" relativeHeight="251664384" behindDoc="0" locked="0" layoutInCell="1" allowOverlap="1" wp14:anchorId="6444A614" wp14:editId="38A42EC0">
                <wp:simplePos x="0" y="0"/>
                <wp:positionH relativeFrom="margin">
                  <wp:posOffset>-218008</wp:posOffset>
                </wp:positionH>
                <wp:positionV relativeFrom="paragraph">
                  <wp:posOffset>2122467</wp:posOffset>
                </wp:positionV>
                <wp:extent cx="923925" cy="291465"/>
                <wp:effectExtent l="0" t="0" r="0" b="0"/>
                <wp:wrapNone/>
                <wp:docPr id="19" name="Textfeld 19"/>
                <wp:cNvGraphicFramePr/>
                <a:graphic xmlns:a="http://schemas.openxmlformats.org/drawingml/2006/main">
                  <a:graphicData uri="http://schemas.microsoft.com/office/word/2010/wordprocessingShape">
                    <wps:wsp>
                      <wps:cNvSpPr txBox="1"/>
                      <wps:spPr>
                        <a:xfrm>
                          <a:off x="0" y="0"/>
                          <a:ext cx="923925" cy="291465"/>
                        </a:xfrm>
                        <a:prstGeom prst="rect">
                          <a:avLst/>
                        </a:prstGeom>
                        <a:noFill/>
                        <a:ln>
                          <a:noFill/>
                        </a:ln>
                        <a:effectLst/>
                      </wps:spPr>
                      <wps:txbx>
                        <w:txbxContent>
                          <w:p w14:paraId="685E9DBE" w14:textId="77777777" w:rsidR="004D0092" w:rsidRPr="00FE6CB8" w:rsidRDefault="004D0092" w:rsidP="004D0092">
                            <w:pPr>
                              <w:spacing w:after="0" w:line="360" w:lineRule="auto"/>
                              <w:jc w:val="cente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4A614" id="Textfeld 19" o:spid="_x0000_s1027" type="#_x0000_t202" style="position:absolute;margin-left:-17.15pt;margin-top:167.1pt;width:72.75pt;height:22.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" filled="f" stroked="f">
                <v:textbox>
                  <w:txbxContent>
                    <w:p w14:paraId="685E9DBE" w14:textId="77777777" w:rsidR="004D0092" w:rsidRPr="00FE6CB8" w:rsidRDefault="004D0092" w:rsidP="004D0092">
                      <w:pPr>
                        <w:spacing w:after="0" w:line="360" w:lineRule="auto"/>
                        <w:jc w:val="cente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Buy</w:t>
                      </w:r>
                    </w:p>
                  </w:txbxContent>
                </v:textbox>
                <w10:wrap anchorx="margin"/>
              </v:shape>
            </w:pict>
          </mc:Fallback>
        </mc:AlternateContent>
      </w:r>
      <w:r>
        <w:rPr>
          <w:noProof/>
          <w:lang w:val="en-GB" w:eastAsia="en-GB"/>
        </w:rPr>
        <mc:AlternateContent>
          <mc:Choice Requires="wps">
            <w:drawing>
              <wp:anchor distT="0" distB="0" distL="114300" distR="114300" simplePos="0" relativeHeight="251663360" behindDoc="0" locked="0" layoutInCell="1" allowOverlap="1" wp14:anchorId="0DA2524C" wp14:editId="273BD938">
                <wp:simplePos x="0" y="0"/>
                <wp:positionH relativeFrom="margin">
                  <wp:align>right</wp:align>
                </wp:positionH>
                <wp:positionV relativeFrom="paragraph">
                  <wp:posOffset>5080</wp:posOffset>
                </wp:positionV>
                <wp:extent cx="923925" cy="291465"/>
                <wp:effectExtent l="0" t="0" r="0" b="0"/>
                <wp:wrapNone/>
                <wp:docPr id="18" name="Textfeld 18"/>
                <wp:cNvGraphicFramePr/>
                <a:graphic xmlns:a="http://schemas.openxmlformats.org/drawingml/2006/main">
                  <a:graphicData uri="http://schemas.microsoft.com/office/word/2010/wordprocessingShape">
                    <wps:wsp>
                      <wps:cNvSpPr txBox="1"/>
                      <wps:spPr>
                        <a:xfrm>
                          <a:off x="0" y="0"/>
                          <a:ext cx="923925" cy="291465"/>
                        </a:xfrm>
                        <a:prstGeom prst="rect">
                          <a:avLst/>
                        </a:prstGeom>
                        <a:noFill/>
                        <a:ln>
                          <a:noFill/>
                        </a:ln>
                        <a:effectLst/>
                      </wps:spPr>
                      <wps:txbx>
                        <w:txbxContent>
                          <w:p w14:paraId="0CBF85BE" w14:textId="77777777" w:rsidR="004D0092" w:rsidRPr="00FE6CB8" w:rsidRDefault="004D0092" w:rsidP="004D0092">
                            <w:pPr>
                              <w:spacing w:after="0" w:line="360" w:lineRule="auto"/>
                              <w:jc w:val="cente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Make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2524C" id="Textfeld 18" o:spid="_x0000_s1028" type="#_x0000_t202" style="position:absolute;margin-left:21.55pt;margin-top:.4pt;width:72.75pt;height:22.9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" filled="f" stroked="f">
                <v:textbox>
                  <w:txbxContent>
                    <w:p w14:paraId="0CBF85BE" w14:textId="77777777" w:rsidR="004D0092" w:rsidRPr="00FE6CB8" w:rsidRDefault="004D0092" w:rsidP="004D0092">
                      <w:pPr>
                        <w:spacing w:after="0" w:line="360" w:lineRule="auto"/>
                        <w:jc w:val="cente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Make</w:t>
                      </w:r>
                    </w:p>
                  </w:txbxContent>
                </v:textbox>
                <w10:wrap anchorx="margin"/>
              </v:shape>
            </w:pict>
          </mc:Fallback>
        </mc:AlternateContent>
      </w:r>
      <w:r>
        <w:rPr>
          <w:noProof/>
          <w:lang w:val="en-GB" w:eastAsia="en-GB"/>
        </w:rPr>
        <w:drawing>
          <wp:inline distT="0" distB="0" distL="0" distR="0" wp14:anchorId="3E09083E" wp14:editId="7B8E16A0">
            <wp:extent cx="4576233" cy="2743200"/>
            <wp:effectExtent l="0" t="0" r="15240" b="0"/>
            <wp:docPr id="17" name="Diagramm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43DCA96" w14:textId="77777777" w:rsidR="004D0092" w:rsidRPr="006C6119" w:rsidRDefault="004D0092" w:rsidP="004D0092">
      <w:pPr>
        <w:pStyle w:val="Beschriftung"/>
      </w:pPr>
      <w:bookmarkStart w:id="981" w:name="_Toc78973552"/>
      <w:r>
        <w:t xml:space="preserve">Abbildung </w:t>
      </w:r>
      <w:r w:rsidR="00706009">
        <w:fldChar w:fldCharType="begin"/>
      </w:r>
      <w:r w:rsidR="00706009">
        <w:instrText xml:space="preserve"> SEQ Abbildung \* ARABIC </w:instrText>
      </w:r>
      <w:r w:rsidR="00706009">
        <w:fldChar w:fldCharType="separate"/>
      </w:r>
      <w:r>
        <w:rPr>
          <w:noProof/>
        </w:rPr>
        <w:t>7</w:t>
      </w:r>
      <w:r w:rsidR="00706009">
        <w:rPr>
          <w:noProof/>
        </w:rPr>
        <w:fldChar w:fldCharType="end"/>
      </w:r>
      <w:r>
        <w:t xml:space="preserve"> Auswertung der Bewertungsformulare</w:t>
      </w:r>
      <w:bookmarkEnd w:id="981"/>
    </w:p>
    <w:p w14:paraId="0C049B72" w14:textId="77777777" w:rsidR="00FF7EB6" w:rsidRDefault="00D431FC" w:rsidP="00D431FC">
      <w:pPr>
        <w:spacing w:line="360" w:lineRule="auto"/>
        <w:jc w:val="both"/>
        <w:rPr>
          <w:ins w:id="982" w:author="Julia Lehmann" w:date="2021-08-05T11:37:00Z"/>
          <w:rFonts w:ascii="Arial" w:eastAsia="Arial" w:hAnsi="Arial" w:cs="Arial"/>
          <w:sz w:val="24"/>
          <w:szCs w:val="24"/>
          <w:lang w:val="de"/>
        </w:rPr>
      </w:pPr>
      <w:r w:rsidRPr="4C486FB3">
        <w:rPr>
          <w:rFonts w:ascii="Arial" w:eastAsia="Arial" w:hAnsi="Arial" w:cs="Arial"/>
          <w:sz w:val="24"/>
          <w:szCs w:val="24"/>
          <w:lang w:val="de"/>
        </w:rPr>
        <w:t xml:space="preserve">Die Geschäftsführung ist </w:t>
      </w:r>
      <w:del w:id="983" w:author="Julia Lehmann" w:date="2021-08-04T22:35:00Z">
        <w:r w:rsidRPr="4C486FB3" w:rsidDel="00800110">
          <w:rPr>
            <w:rFonts w:ascii="Arial" w:eastAsia="Arial" w:hAnsi="Arial" w:cs="Arial"/>
            <w:sz w:val="24"/>
            <w:szCs w:val="24"/>
            <w:lang w:val="de"/>
          </w:rPr>
          <w:delText>hingegen des</w:delText>
        </w:r>
      </w:del>
      <w:ins w:id="984" w:author="Julia Lehmann" w:date="2021-08-04T22:35:00Z">
        <w:r w:rsidR="00800110">
          <w:rPr>
            <w:rFonts w:ascii="Arial" w:eastAsia="Arial" w:hAnsi="Arial" w:cs="Arial"/>
            <w:sz w:val="24"/>
            <w:szCs w:val="24"/>
            <w:lang w:val="de"/>
          </w:rPr>
          <w:t>im Gegensatz zum</w:t>
        </w:r>
      </w:ins>
      <w:r w:rsidRPr="4C486FB3">
        <w:rPr>
          <w:rFonts w:ascii="Arial" w:eastAsia="Arial" w:hAnsi="Arial" w:cs="Arial"/>
          <w:sz w:val="24"/>
          <w:szCs w:val="24"/>
          <w:lang w:val="de"/>
        </w:rPr>
        <w:t xml:space="preserve"> Qualitätsmanagement</w:t>
      </w:r>
      <w:del w:id="985" w:author="Julia Lehmann" w:date="2021-08-04T22:35:00Z">
        <w:r w:rsidRPr="4C486FB3" w:rsidDel="00800110">
          <w:rPr>
            <w:rFonts w:ascii="Arial" w:eastAsia="Arial" w:hAnsi="Arial" w:cs="Arial"/>
            <w:sz w:val="24"/>
            <w:szCs w:val="24"/>
            <w:lang w:val="de"/>
          </w:rPr>
          <w:delText>s</w:delText>
        </w:r>
      </w:del>
      <w:r w:rsidRPr="4C486FB3">
        <w:rPr>
          <w:rFonts w:ascii="Arial" w:eastAsia="Arial" w:hAnsi="Arial" w:cs="Arial"/>
          <w:sz w:val="24"/>
          <w:szCs w:val="24"/>
          <w:lang w:val="de"/>
        </w:rPr>
        <w:t xml:space="preserve"> eher aus </w:t>
      </w:r>
      <w:ins w:id="986" w:author="Julia Lehmann" w:date="2021-08-04T22:35:00Z">
        <w:r w:rsidR="00800110">
          <w:rPr>
            <w:rFonts w:ascii="Arial" w:eastAsia="Arial" w:hAnsi="Arial" w:cs="Arial"/>
            <w:sz w:val="24"/>
            <w:szCs w:val="24"/>
            <w:lang w:val="de"/>
          </w:rPr>
          <w:t>s</w:t>
        </w:r>
      </w:ins>
      <w:del w:id="987" w:author="Julia Lehmann" w:date="2021-08-04T22:35:00Z">
        <w:r w:rsidRPr="4C486FB3" w:rsidDel="00800110">
          <w:rPr>
            <w:rFonts w:ascii="Arial" w:eastAsia="Arial" w:hAnsi="Arial" w:cs="Arial"/>
            <w:sz w:val="24"/>
            <w:szCs w:val="24"/>
            <w:lang w:val="de"/>
          </w:rPr>
          <w:delText>S</w:delText>
        </w:r>
      </w:del>
      <w:r w:rsidRPr="4C486FB3">
        <w:rPr>
          <w:rFonts w:ascii="Arial" w:eastAsia="Arial" w:hAnsi="Arial" w:cs="Arial"/>
          <w:sz w:val="24"/>
          <w:szCs w:val="24"/>
          <w:lang w:val="de"/>
        </w:rPr>
        <w:t xml:space="preserve">trategischen Gründen an der </w:t>
      </w:r>
      <w:proofErr w:type="spellStart"/>
      <w:r w:rsidRPr="4C486FB3">
        <w:rPr>
          <w:rFonts w:ascii="Arial" w:eastAsia="Arial" w:hAnsi="Arial" w:cs="Arial"/>
          <w:sz w:val="24"/>
          <w:szCs w:val="24"/>
          <w:lang w:val="de"/>
        </w:rPr>
        <w:t>Make</w:t>
      </w:r>
      <w:proofErr w:type="spellEnd"/>
      <w:r w:rsidRPr="4C486FB3">
        <w:rPr>
          <w:rFonts w:ascii="Arial" w:eastAsia="Arial" w:hAnsi="Arial" w:cs="Arial"/>
          <w:sz w:val="24"/>
          <w:szCs w:val="24"/>
          <w:lang w:val="de"/>
        </w:rPr>
        <w:t xml:space="preserve">-Entscheidung interessiert. Durch die vertikale Integration des </w:t>
      </w:r>
      <w:proofErr w:type="spellStart"/>
      <w:r w:rsidRPr="4C486FB3">
        <w:rPr>
          <w:rFonts w:ascii="Arial" w:eastAsia="Arial" w:hAnsi="Arial" w:cs="Arial"/>
          <w:sz w:val="24"/>
          <w:szCs w:val="24"/>
          <w:lang w:val="de"/>
        </w:rPr>
        <w:t>Anodisierungsprozesses</w:t>
      </w:r>
      <w:proofErr w:type="spellEnd"/>
      <w:r w:rsidRPr="4C486FB3">
        <w:rPr>
          <w:rFonts w:ascii="Arial" w:eastAsia="Arial" w:hAnsi="Arial" w:cs="Arial"/>
          <w:sz w:val="24"/>
          <w:szCs w:val="24"/>
          <w:lang w:val="de"/>
        </w:rPr>
        <w:t xml:space="preserve"> hat das Unternehmen gegenüber den Wettbewerbern ein Alleinstellungsmal, weil die anderen Unternehmen der Branche </w:t>
      </w:r>
      <w:del w:id="988" w:author="Julia Lehmann" w:date="2021-08-05T11:33:00Z">
        <w:r w:rsidRPr="4C486FB3" w:rsidDel="00FF7EB6">
          <w:rPr>
            <w:rFonts w:ascii="Arial" w:eastAsia="Arial" w:hAnsi="Arial" w:cs="Arial"/>
            <w:sz w:val="24"/>
            <w:szCs w:val="24"/>
            <w:lang w:val="de"/>
          </w:rPr>
          <w:delText xml:space="preserve">auch </w:delText>
        </w:r>
      </w:del>
      <w:r w:rsidRPr="4C486FB3">
        <w:rPr>
          <w:rFonts w:ascii="Arial" w:eastAsia="Arial" w:hAnsi="Arial" w:cs="Arial"/>
          <w:sz w:val="24"/>
          <w:szCs w:val="24"/>
          <w:lang w:val="de"/>
        </w:rPr>
        <w:t xml:space="preserve">ihre Bauteile </w:t>
      </w:r>
      <w:ins w:id="989" w:author="Julia Lehmann" w:date="2021-08-05T11:33:00Z">
        <w:r w:rsidR="00FF7EB6">
          <w:rPr>
            <w:rFonts w:ascii="Arial" w:eastAsia="Arial" w:hAnsi="Arial" w:cs="Arial"/>
            <w:sz w:val="24"/>
            <w:szCs w:val="24"/>
            <w:lang w:val="de"/>
          </w:rPr>
          <w:t xml:space="preserve">ebenso </w:t>
        </w:r>
      </w:ins>
      <w:r w:rsidRPr="4C486FB3">
        <w:rPr>
          <w:rFonts w:ascii="Arial" w:eastAsia="Arial" w:hAnsi="Arial" w:cs="Arial"/>
          <w:sz w:val="24"/>
          <w:szCs w:val="24"/>
          <w:lang w:val="de"/>
        </w:rPr>
        <w:t xml:space="preserve">bei externen Lieferanten </w:t>
      </w:r>
      <w:ins w:id="990" w:author="Julia Lehmann" w:date="2021-08-04T22:36:00Z">
        <w:r w:rsidR="00800110">
          <w:rPr>
            <w:rFonts w:ascii="Arial" w:eastAsia="Arial" w:hAnsi="Arial" w:cs="Arial"/>
            <w:sz w:val="24"/>
            <w:szCs w:val="24"/>
            <w:lang w:val="de"/>
          </w:rPr>
          <w:t>f</w:t>
        </w:r>
      </w:ins>
      <w:del w:id="991" w:author="Julia Lehmann" w:date="2021-08-04T22:36:00Z">
        <w:r w:rsidRPr="4C486FB3" w:rsidDel="00800110">
          <w:rPr>
            <w:rFonts w:ascii="Arial" w:eastAsia="Arial" w:hAnsi="Arial" w:cs="Arial"/>
            <w:sz w:val="24"/>
            <w:szCs w:val="24"/>
            <w:lang w:val="de"/>
          </w:rPr>
          <w:delText>F</w:delText>
        </w:r>
      </w:del>
      <w:r w:rsidRPr="4C486FB3">
        <w:rPr>
          <w:rFonts w:ascii="Arial" w:eastAsia="Arial" w:hAnsi="Arial" w:cs="Arial"/>
          <w:sz w:val="24"/>
          <w:szCs w:val="24"/>
          <w:lang w:val="de"/>
        </w:rPr>
        <w:t xml:space="preserve">arbanodisieren lassen. Die Preise für die externe </w:t>
      </w:r>
      <w:proofErr w:type="spellStart"/>
      <w:r w:rsidRPr="4C486FB3">
        <w:rPr>
          <w:rFonts w:ascii="Arial" w:eastAsia="Arial" w:hAnsi="Arial" w:cs="Arial"/>
          <w:sz w:val="24"/>
          <w:szCs w:val="24"/>
          <w:lang w:val="de"/>
        </w:rPr>
        <w:t>Anodisierung</w:t>
      </w:r>
      <w:proofErr w:type="spellEnd"/>
      <w:r w:rsidRPr="4C486FB3">
        <w:rPr>
          <w:rFonts w:ascii="Arial" w:eastAsia="Arial" w:hAnsi="Arial" w:cs="Arial"/>
          <w:sz w:val="24"/>
          <w:szCs w:val="24"/>
          <w:lang w:val="de"/>
        </w:rPr>
        <w:t xml:space="preserve"> </w:t>
      </w:r>
      <w:ins w:id="992" w:author="Julia Lehmann" w:date="2021-08-04T22:38:00Z">
        <w:r w:rsidR="00800110">
          <w:rPr>
            <w:rFonts w:ascii="Arial" w:eastAsia="Arial" w:hAnsi="Arial" w:cs="Arial"/>
            <w:sz w:val="24"/>
            <w:szCs w:val="24"/>
            <w:lang w:val="de"/>
          </w:rPr>
          <w:t xml:space="preserve">liegen bereits </w:t>
        </w:r>
      </w:ins>
      <w:ins w:id="993" w:author="Julia Lehmann" w:date="2021-08-04T22:39:00Z">
        <w:r w:rsidR="00800110">
          <w:rPr>
            <w:rFonts w:ascii="Arial" w:eastAsia="Arial" w:hAnsi="Arial" w:cs="Arial"/>
            <w:sz w:val="24"/>
            <w:szCs w:val="24"/>
            <w:lang w:val="de"/>
          </w:rPr>
          <w:t xml:space="preserve">auf </w:t>
        </w:r>
        <w:r w:rsidR="004269B3">
          <w:rPr>
            <w:rFonts w:ascii="Arial" w:eastAsia="Arial" w:hAnsi="Arial" w:cs="Arial"/>
            <w:sz w:val="24"/>
            <w:szCs w:val="24"/>
            <w:lang w:val="de"/>
          </w:rPr>
          <w:t xml:space="preserve">einem für den </w:t>
        </w:r>
      </w:ins>
      <w:ins w:id="994" w:author="Julia Lehmann" w:date="2021-08-04T22:40:00Z">
        <w:r w:rsidR="004269B3">
          <w:rPr>
            <w:rFonts w:ascii="Arial" w:eastAsia="Arial" w:hAnsi="Arial" w:cs="Arial"/>
            <w:sz w:val="24"/>
            <w:szCs w:val="24"/>
            <w:lang w:val="de"/>
          </w:rPr>
          <w:t xml:space="preserve">Lieferanten maximal niedrigen Niveau.  </w:t>
        </w:r>
      </w:ins>
      <w:del w:id="995" w:author="Julia Lehmann" w:date="2021-08-04T22:39:00Z">
        <w:r w:rsidRPr="4C486FB3" w:rsidDel="00800110">
          <w:rPr>
            <w:rFonts w:ascii="Arial" w:eastAsia="Arial" w:hAnsi="Arial" w:cs="Arial"/>
            <w:sz w:val="24"/>
            <w:szCs w:val="24"/>
            <w:lang w:val="de"/>
          </w:rPr>
          <w:delText xml:space="preserve">sind bereits auf </w:delText>
        </w:r>
      </w:del>
      <w:del w:id="996" w:author="Julia Lehmann" w:date="2021-08-04T22:37:00Z">
        <w:r w:rsidRPr="4C486FB3" w:rsidDel="00800110">
          <w:rPr>
            <w:rFonts w:ascii="Arial" w:eastAsia="Arial" w:hAnsi="Arial" w:cs="Arial"/>
            <w:sz w:val="24"/>
            <w:szCs w:val="24"/>
            <w:lang w:val="de"/>
          </w:rPr>
          <w:delText>dem Minimum</w:delText>
        </w:r>
      </w:del>
      <w:del w:id="997" w:author="Julia Lehmann" w:date="2021-08-04T22:39:00Z">
        <w:r w:rsidRPr="4C486FB3" w:rsidDel="00800110">
          <w:rPr>
            <w:rFonts w:ascii="Arial" w:eastAsia="Arial" w:hAnsi="Arial" w:cs="Arial"/>
            <w:sz w:val="24"/>
            <w:szCs w:val="24"/>
            <w:lang w:val="de"/>
          </w:rPr>
          <w:delText xml:space="preserve">, welches der externe Lieferant akzeptiert. </w:delText>
        </w:r>
      </w:del>
      <w:r w:rsidRPr="4C486FB3">
        <w:rPr>
          <w:rFonts w:ascii="Arial" w:eastAsia="Arial" w:hAnsi="Arial" w:cs="Arial"/>
          <w:sz w:val="24"/>
          <w:szCs w:val="24"/>
          <w:lang w:val="de"/>
        </w:rPr>
        <w:t xml:space="preserve">Weitere Preissenkungen hätten </w:t>
      </w:r>
      <w:ins w:id="998" w:author="Julia Lehmann" w:date="2021-08-04T22:39:00Z">
        <w:r w:rsidR="00800110">
          <w:rPr>
            <w:rFonts w:ascii="Arial" w:eastAsia="Arial" w:hAnsi="Arial" w:cs="Arial"/>
            <w:sz w:val="24"/>
            <w:szCs w:val="24"/>
            <w:lang w:val="de"/>
          </w:rPr>
          <w:t xml:space="preserve">also </w:t>
        </w:r>
      </w:ins>
      <w:r w:rsidRPr="4C486FB3">
        <w:rPr>
          <w:rFonts w:ascii="Arial" w:eastAsia="Arial" w:hAnsi="Arial" w:cs="Arial"/>
          <w:sz w:val="24"/>
          <w:szCs w:val="24"/>
          <w:lang w:val="de"/>
        </w:rPr>
        <w:t>einen direkten Einfluss auf die Qualität der Produkte</w:t>
      </w:r>
      <w:ins w:id="999" w:author="Julia Lehmann" w:date="2021-08-04T22:40:00Z">
        <w:r w:rsidR="004269B3">
          <w:rPr>
            <w:rFonts w:ascii="Arial" w:eastAsia="Arial" w:hAnsi="Arial" w:cs="Arial"/>
            <w:sz w:val="24"/>
            <w:szCs w:val="24"/>
            <w:lang w:val="de"/>
          </w:rPr>
          <w:t>.</w:t>
        </w:r>
      </w:ins>
      <w:r w:rsidRPr="4C486FB3">
        <w:rPr>
          <w:rFonts w:ascii="Arial" w:eastAsia="Arial" w:hAnsi="Arial" w:cs="Arial"/>
          <w:sz w:val="24"/>
          <w:szCs w:val="24"/>
          <w:lang w:val="de"/>
        </w:rPr>
        <w:t xml:space="preserve"> </w:t>
      </w:r>
      <w:del w:id="1000" w:author="Julia Lehmann" w:date="2021-08-04T22:40:00Z">
        <w:r w:rsidRPr="4C486FB3" w:rsidDel="004269B3">
          <w:rPr>
            <w:rFonts w:ascii="Arial" w:eastAsia="Arial" w:hAnsi="Arial" w:cs="Arial"/>
            <w:sz w:val="24"/>
            <w:szCs w:val="24"/>
            <w:lang w:val="de"/>
          </w:rPr>
          <w:delText>und da</w:delText>
        </w:r>
      </w:del>
      <w:ins w:id="1001" w:author="Julia Lehmann" w:date="2021-08-04T22:40:00Z">
        <w:r w:rsidR="004269B3">
          <w:rPr>
            <w:rFonts w:ascii="Arial" w:eastAsia="Arial" w:hAnsi="Arial" w:cs="Arial"/>
            <w:sz w:val="24"/>
            <w:szCs w:val="24"/>
            <w:lang w:val="de"/>
          </w:rPr>
          <w:t>Da aber</w:t>
        </w:r>
      </w:ins>
      <w:r w:rsidRPr="4C486FB3">
        <w:rPr>
          <w:rFonts w:ascii="Arial" w:eastAsia="Arial" w:hAnsi="Arial" w:cs="Arial"/>
          <w:sz w:val="24"/>
          <w:szCs w:val="24"/>
          <w:lang w:val="de"/>
        </w:rPr>
        <w:t xml:space="preserve"> die hohe Qualität </w:t>
      </w:r>
      <w:del w:id="1002" w:author="Julia Lehmann" w:date="2021-08-04T22:40:00Z">
        <w:r w:rsidRPr="4C486FB3" w:rsidDel="004269B3">
          <w:rPr>
            <w:rFonts w:ascii="Arial" w:eastAsia="Arial" w:hAnsi="Arial" w:cs="Arial"/>
            <w:sz w:val="24"/>
            <w:szCs w:val="24"/>
            <w:lang w:val="de"/>
          </w:rPr>
          <w:delText>ein Muss</w:delText>
        </w:r>
      </w:del>
      <w:r w:rsidRPr="4C486FB3">
        <w:rPr>
          <w:rFonts w:ascii="Arial" w:eastAsia="Arial" w:hAnsi="Arial" w:cs="Arial"/>
          <w:sz w:val="24"/>
          <w:szCs w:val="24"/>
          <w:lang w:val="de"/>
        </w:rPr>
        <w:t xml:space="preserve"> im Medizintechniksektor </w:t>
      </w:r>
      <w:ins w:id="1003" w:author="Julia Lehmann" w:date="2021-08-04T22:40:00Z">
        <w:r w:rsidR="004269B3">
          <w:rPr>
            <w:rFonts w:ascii="Arial" w:eastAsia="Arial" w:hAnsi="Arial" w:cs="Arial"/>
            <w:sz w:val="24"/>
            <w:szCs w:val="24"/>
            <w:lang w:val="de"/>
          </w:rPr>
          <w:t xml:space="preserve">das Wichtigste </w:t>
        </w:r>
      </w:ins>
      <w:r w:rsidRPr="4C486FB3">
        <w:rPr>
          <w:rFonts w:ascii="Arial" w:eastAsia="Arial" w:hAnsi="Arial" w:cs="Arial"/>
          <w:sz w:val="24"/>
          <w:szCs w:val="24"/>
          <w:lang w:val="de"/>
        </w:rPr>
        <w:t xml:space="preserve">ist, muss dieser Preis bei der Fremdfertigung in Kauf genommen werden. </w:t>
      </w:r>
      <w:del w:id="1004" w:author="Julia Lehmann" w:date="2021-08-04T22:41:00Z">
        <w:r w:rsidRPr="4C486FB3" w:rsidDel="004269B3">
          <w:rPr>
            <w:rFonts w:ascii="Arial" w:eastAsia="Arial" w:hAnsi="Arial" w:cs="Arial"/>
            <w:sz w:val="24"/>
            <w:szCs w:val="24"/>
            <w:lang w:val="de"/>
          </w:rPr>
          <w:delText xml:space="preserve">Es sei denn </w:delText>
        </w:r>
      </w:del>
      <w:ins w:id="1005" w:author="Julia Lehmann" w:date="2021-08-04T22:41:00Z">
        <w:r w:rsidR="004269B3">
          <w:rPr>
            <w:rFonts w:ascii="Arial" w:eastAsia="Arial" w:hAnsi="Arial" w:cs="Arial"/>
            <w:sz w:val="24"/>
            <w:szCs w:val="24"/>
            <w:lang w:val="de"/>
          </w:rPr>
          <w:t xml:space="preserve">Der Preis für den </w:t>
        </w:r>
        <w:proofErr w:type="spellStart"/>
        <w:r w:rsidR="004269B3">
          <w:rPr>
            <w:rFonts w:ascii="Arial" w:eastAsia="Arial" w:hAnsi="Arial" w:cs="Arial"/>
            <w:sz w:val="24"/>
            <w:szCs w:val="24"/>
            <w:lang w:val="de"/>
          </w:rPr>
          <w:t>Anodisierungsprozess</w:t>
        </w:r>
        <w:proofErr w:type="spellEnd"/>
        <w:r w:rsidR="004269B3">
          <w:rPr>
            <w:rFonts w:ascii="Arial" w:eastAsia="Arial" w:hAnsi="Arial" w:cs="Arial"/>
            <w:sz w:val="24"/>
            <w:szCs w:val="24"/>
            <w:lang w:val="de"/>
          </w:rPr>
          <w:t xml:space="preserve"> kann also nur sinken, wenn </w:t>
        </w:r>
      </w:ins>
      <w:del w:id="1006" w:author="Julia Lehmann" w:date="2021-08-04T22:41:00Z">
        <w:r w:rsidRPr="4C486FB3" w:rsidDel="004269B3">
          <w:rPr>
            <w:rFonts w:ascii="Arial" w:eastAsia="Arial" w:hAnsi="Arial" w:cs="Arial"/>
            <w:sz w:val="24"/>
            <w:szCs w:val="24"/>
            <w:lang w:val="de"/>
          </w:rPr>
          <w:delText>es besteht wie bei dieser Make-or-Buy-Fragestellung die Option den</w:delText>
        </w:r>
      </w:del>
      <w:ins w:id="1007" w:author="Julia Lehmann" w:date="2021-08-04T22:41:00Z">
        <w:r w:rsidR="004269B3">
          <w:rPr>
            <w:rFonts w:ascii="Arial" w:eastAsia="Arial" w:hAnsi="Arial" w:cs="Arial"/>
            <w:sz w:val="24"/>
            <w:szCs w:val="24"/>
            <w:lang w:val="de"/>
          </w:rPr>
          <w:t xml:space="preserve">der </w:t>
        </w:r>
      </w:ins>
      <w:del w:id="1008" w:author="Julia Lehmann" w:date="2021-08-04T22:41:00Z">
        <w:r w:rsidRPr="4C486FB3" w:rsidDel="004269B3">
          <w:rPr>
            <w:rFonts w:ascii="Arial" w:eastAsia="Arial" w:hAnsi="Arial" w:cs="Arial"/>
            <w:sz w:val="24"/>
            <w:szCs w:val="24"/>
            <w:lang w:val="de"/>
          </w:rPr>
          <w:delText xml:space="preserve"> </w:delText>
        </w:r>
      </w:del>
      <w:r w:rsidRPr="4C486FB3">
        <w:rPr>
          <w:rFonts w:ascii="Arial" w:eastAsia="Arial" w:hAnsi="Arial" w:cs="Arial"/>
          <w:sz w:val="24"/>
          <w:szCs w:val="24"/>
          <w:lang w:val="de"/>
        </w:rPr>
        <w:t xml:space="preserve">Prozess in das eigene Unternehmen </w:t>
      </w:r>
      <w:del w:id="1009" w:author="Julia Lehmann" w:date="2021-08-04T22:41:00Z">
        <w:r w:rsidRPr="4C486FB3" w:rsidDel="004269B3">
          <w:rPr>
            <w:rFonts w:ascii="Arial" w:eastAsia="Arial" w:hAnsi="Arial" w:cs="Arial"/>
            <w:sz w:val="24"/>
            <w:szCs w:val="24"/>
            <w:lang w:val="de"/>
          </w:rPr>
          <w:delText>zu implementieren</w:delText>
        </w:r>
      </w:del>
      <w:ins w:id="1010" w:author="Julia Lehmann" w:date="2021-08-04T22:41:00Z">
        <w:r w:rsidR="004269B3">
          <w:rPr>
            <w:rFonts w:ascii="Arial" w:eastAsia="Arial" w:hAnsi="Arial" w:cs="Arial"/>
            <w:sz w:val="24"/>
            <w:szCs w:val="24"/>
            <w:lang w:val="de"/>
          </w:rPr>
          <w:t>i</w:t>
        </w:r>
      </w:ins>
      <w:ins w:id="1011" w:author="Julia Lehmann" w:date="2021-08-05T11:33:00Z">
        <w:r w:rsidR="00FF7EB6">
          <w:rPr>
            <w:rFonts w:ascii="Arial" w:eastAsia="Arial" w:hAnsi="Arial" w:cs="Arial"/>
            <w:sz w:val="24"/>
            <w:szCs w:val="24"/>
            <w:lang w:val="de"/>
          </w:rPr>
          <w:t>ntegriert</w:t>
        </w:r>
      </w:ins>
      <w:ins w:id="1012" w:author="Julia Lehmann" w:date="2021-08-04T22:41:00Z">
        <w:r w:rsidR="004269B3">
          <w:rPr>
            <w:rFonts w:ascii="Arial" w:eastAsia="Arial" w:hAnsi="Arial" w:cs="Arial"/>
            <w:sz w:val="24"/>
            <w:szCs w:val="24"/>
            <w:lang w:val="de"/>
          </w:rPr>
          <w:t xml:space="preserve"> wird</w:t>
        </w:r>
      </w:ins>
      <w:r w:rsidRPr="4C486FB3">
        <w:rPr>
          <w:rFonts w:ascii="Arial" w:eastAsia="Arial" w:hAnsi="Arial" w:cs="Arial"/>
          <w:sz w:val="24"/>
          <w:szCs w:val="24"/>
          <w:lang w:val="de"/>
        </w:rPr>
        <w:t xml:space="preserve">. Ein weiterer Motivator den Prozess einzugliedern, ist die Kontrollsicherheit, da durch die MDR mehr </w:t>
      </w:r>
      <w:commentRangeStart w:id="1013"/>
      <w:r w:rsidRPr="4C486FB3">
        <w:rPr>
          <w:rFonts w:ascii="Arial" w:eastAsia="Arial" w:hAnsi="Arial" w:cs="Arial"/>
          <w:sz w:val="24"/>
          <w:szCs w:val="24"/>
          <w:lang w:val="de"/>
        </w:rPr>
        <w:t xml:space="preserve">Nachweise geführt </w:t>
      </w:r>
      <w:commentRangeEnd w:id="1013"/>
      <w:r w:rsidR="004269B3">
        <w:rPr>
          <w:rStyle w:val="Kommentarzeichen"/>
        </w:rPr>
        <w:commentReference w:id="1013"/>
      </w:r>
      <w:r w:rsidRPr="4C486FB3">
        <w:rPr>
          <w:rFonts w:ascii="Arial" w:eastAsia="Arial" w:hAnsi="Arial" w:cs="Arial"/>
          <w:sz w:val="24"/>
          <w:szCs w:val="24"/>
          <w:lang w:val="de"/>
        </w:rPr>
        <w:t xml:space="preserve">werden. </w:t>
      </w:r>
      <w:del w:id="1014" w:author="Julia Lehmann" w:date="2021-08-04T22:42:00Z">
        <w:r w:rsidRPr="4C486FB3" w:rsidDel="004269B3">
          <w:rPr>
            <w:rFonts w:ascii="Arial" w:eastAsia="Arial" w:hAnsi="Arial" w:cs="Arial"/>
            <w:sz w:val="24"/>
            <w:szCs w:val="24"/>
            <w:lang w:val="de"/>
          </w:rPr>
          <w:delText>Zudem kommt noch</w:delText>
        </w:r>
      </w:del>
      <w:ins w:id="1015" w:author="Julia Lehmann" w:date="2021-08-04T22:43:00Z">
        <w:r w:rsidR="004269B3">
          <w:rPr>
            <w:rFonts w:ascii="Arial" w:eastAsia="Arial" w:hAnsi="Arial" w:cs="Arial"/>
            <w:sz w:val="24"/>
            <w:szCs w:val="24"/>
            <w:lang w:val="de"/>
          </w:rPr>
          <w:br/>
          <w:t>Der</w:t>
        </w:r>
      </w:ins>
      <w:del w:id="1016" w:author="Julia Lehmann" w:date="2021-08-04T22:43:00Z">
        <w:r w:rsidRPr="4C486FB3" w:rsidDel="004269B3">
          <w:rPr>
            <w:rFonts w:ascii="Arial" w:eastAsia="Arial" w:hAnsi="Arial" w:cs="Arial"/>
            <w:sz w:val="24"/>
            <w:szCs w:val="24"/>
            <w:lang w:val="de"/>
          </w:rPr>
          <w:delText>, dass der</w:delText>
        </w:r>
      </w:del>
      <w:r w:rsidRPr="4C486FB3">
        <w:rPr>
          <w:rFonts w:ascii="Arial" w:eastAsia="Arial" w:hAnsi="Arial" w:cs="Arial"/>
          <w:sz w:val="24"/>
          <w:szCs w:val="24"/>
          <w:lang w:val="de"/>
        </w:rPr>
        <w:t xml:space="preserve"> Prozess </w:t>
      </w:r>
      <w:ins w:id="1017" w:author="Julia Lehmann" w:date="2021-08-04T22:43:00Z">
        <w:r w:rsidR="004269B3">
          <w:rPr>
            <w:rFonts w:ascii="Arial" w:eastAsia="Arial" w:hAnsi="Arial" w:cs="Arial"/>
            <w:sz w:val="24"/>
            <w:szCs w:val="24"/>
            <w:lang w:val="de"/>
          </w:rPr>
          <w:t xml:space="preserve">der </w:t>
        </w:r>
        <w:proofErr w:type="spellStart"/>
        <w:r w:rsidR="004269B3">
          <w:rPr>
            <w:rFonts w:ascii="Arial" w:eastAsia="Arial" w:hAnsi="Arial" w:cs="Arial"/>
            <w:sz w:val="24"/>
            <w:szCs w:val="24"/>
            <w:lang w:val="de"/>
          </w:rPr>
          <w:t>Anodisierung</w:t>
        </w:r>
        <w:proofErr w:type="spellEnd"/>
        <w:r w:rsidR="004269B3">
          <w:rPr>
            <w:rFonts w:ascii="Arial" w:eastAsia="Arial" w:hAnsi="Arial" w:cs="Arial"/>
            <w:sz w:val="24"/>
            <w:szCs w:val="24"/>
            <w:lang w:val="de"/>
          </w:rPr>
          <w:t xml:space="preserve"> muss stets </w:t>
        </w:r>
      </w:ins>
      <w:r w:rsidRPr="4C486FB3">
        <w:rPr>
          <w:rFonts w:ascii="Arial" w:eastAsia="Arial" w:hAnsi="Arial" w:cs="Arial"/>
          <w:sz w:val="24"/>
          <w:szCs w:val="24"/>
          <w:lang w:val="de"/>
        </w:rPr>
        <w:t>minutiös beschrieben werden</w:t>
      </w:r>
      <w:del w:id="1018" w:author="Julia Lehmann" w:date="2021-08-04T22:43:00Z">
        <w:r w:rsidRPr="4C486FB3" w:rsidDel="004269B3">
          <w:rPr>
            <w:rFonts w:ascii="Arial" w:eastAsia="Arial" w:hAnsi="Arial" w:cs="Arial"/>
            <w:sz w:val="24"/>
            <w:szCs w:val="24"/>
            <w:lang w:val="de"/>
          </w:rPr>
          <w:delText xml:space="preserve"> muss</w:delText>
        </w:r>
      </w:del>
      <w:ins w:id="1019" w:author="Julia Lehmann" w:date="2021-08-04T22:43:00Z">
        <w:r w:rsidR="004269B3">
          <w:rPr>
            <w:rFonts w:ascii="Arial" w:eastAsia="Arial" w:hAnsi="Arial" w:cs="Arial"/>
            <w:sz w:val="24"/>
            <w:szCs w:val="24"/>
            <w:lang w:val="de"/>
          </w:rPr>
          <w:t xml:space="preserve">- </w:t>
        </w:r>
      </w:ins>
      <w:del w:id="1020" w:author="Julia Lehmann" w:date="2021-08-04T22:43:00Z">
        <w:r w:rsidRPr="4C486FB3" w:rsidDel="004269B3">
          <w:rPr>
            <w:rFonts w:ascii="Arial" w:eastAsia="Arial" w:hAnsi="Arial" w:cs="Arial"/>
            <w:sz w:val="24"/>
            <w:szCs w:val="24"/>
            <w:lang w:val="de"/>
          </w:rPr>
          <w:delText>,</w:delText>
        </w:r>
      </w:del>
      <w:r w:rsidRPr="4C486FB3">
        <w:rPr>
          <w:rFonts w:ascii="Arial" w:eastAsia="Arial" w:hAnsi="Arial" w:cs="Arial"/>
          <w:sz w:val="24"/>
          <w:szCs w:val="24"/>
          <w:lang w:val="de"/>
        </w:rPr>
        <w:t xml:space="preserve"> selbst wenn dieser von einem externen </w:t>
      </w:r>
      <w:r w:rsidRPr="4C486FB3">
        <w:rPr>
          <w:rFonts w:ascii="Arial" w:eastAsia="Arial" w:hAnsi="Arial" w:cs="Arial"/>
          <w:sz w:val="24"/>
          <w:szCs w:val="24"/>
          <w:lang w:val="de"/>
        </w:rPr>
        <w:lastRenderedPageBreak/>
        <w:t>Dienstleister durchgeführt wird</w:t>
      </w:r>
      <w:ins w:id="1021" w:author="Julia Lehmann" w:date="2021-08-04T22:43:00Z">
        <w:r w:rsidR="004269B3">
          <w:rPr>
            <w:rFonts w:ascii="Arial" w:eastAsia="Arial" w:hAnsi="Arial" w:cs="Arial"/>
            <w:sz w:val="24"/>
            <w:szCs w:val="24"/>
            <w:lang w:val="de"/>
          </w:rPr>
          <w:t>,</w:t>
        </w:r>
      </w:ins>
      <w:r w:rsidRPr="4C486FB3">
        <w:rPr>
          <w:rFonts w:ascii="Arial" w:eastAsia="Arial" w:hAnsi="Arial" w:cs="Arial"/>
          <w:sz w:val="24"/>
          <w:szCs w:val="24"/>
          <w:lang w:val="de"/>
        </w:rPr>
        <w:t xml:space="preserve"> um</w:t>
      </w:r>
      <w:ins w:id="1022" w:author="Julia Lehmann" w:date="2021-08-04T22:43:00Z">
        <w:r w:rsidR="004269B3">
          <w:rPr>
            <w:rFonts w:ascii="Arial" w:eastAsia="Arial" w:hAnsi="Arial" w:cs="Arial"/>
            <w:sz w:val="24"/>
            <w:szCs w:val="24"/>
            <w:lang w:val="de"/>
          </w:rPr>
          <w:t xml:space="preserve"> so</w:t>
        </w:r>
      </w:ins>
      <w:r w:rsidRPr="4C486FB3">
        <w:rPr>
          <w:rFonts w:ascii="Arial" w:eastAsia="Arial" w:hAnsi="Arial" w:cs="Arial"/>
          <w:sz w:val="24"/>
          <w:szCs w:val="24"/>
          <w:lang w:val="de"/>
        </w:rPr>
        <w:t xml:space="preserve"> </w:t>
      </w:r>
      <w:commentRangeStart w:id="1023"/>
      <w:r w:rsidRPr="4C486FB3">
        <w:rPr>
          <w:rFonts w:ascii="Arial" w:eastAsia="Arial" w:hAnsi="Arial" w:cs="Arial"/>
          <w:sz w:val="24"/>
          <w:szCs w:val="24"/>
          <w:lang w:val="de"/>
        </w:rPr>
        <w:t xml:space="preserve">das Zertifikat </w:t>
      </w:r>
      <w:commentRangeEnd w:id="1023"/>
      <w:r w:rsidR="00FF7EB6">
        <w:rPr>
          <w:rStyle w:val="Kommentarzeichen"/>
        </w:rPr>
        <w:commentReference w:id="1023"/>
      </w:r>
      <w:r w:rsidRPr="4C486FB3">
        <w:rPr>
          <w:rFonts w:ascii="Arial" w:eastAsia="Arial" w:hAnsi="Arial" w:cs="Arial"/>
          <w:sz w:val="24"/>
          <w:szCs w:val="24"/>
          <w:lang w:val="de"/>
        </w:rPr>
        <w:t xml:space="preserve">für das Unternehmen zu halten. </w:t>
      </w:r>
      <w:commentRangeStart w:id="1024"/>
      <w:r w:rsidRPr="4C486FB3">
        <w:rPr>
          <w:rFonts w:ascii="Arial" w:eastAsia="Arial" w:hAnsi="Arial" w:cs="Arial"/>
          <w:sz w:val="24"/>
          <w:szCs w:val="24"/>
          <w:lang w:val="de"/>
        </w:rPr>
        <w:t xml:space="preserve">Dieses Problem entsteht daraus, dass die Lieferanten ihr Know-how nicht preisgeben wollen und </w:t>
      </w:r>
      <w:del w:id="1025" w:author="Julia Lehmann" w:date="2021-08-05T11:37:00Z">
        <w:r w:rsidRPr="4C486FB3" w:rsidDel="00FF7EB6">
          <w:rPr>
            <w:rFonts w:ascii="Arial" w:eastAsia="Arial" w:hAnsi="Arial" w:cs="Arial"/>
            <w:sz w:val="24"/>
            <w:szCs w:val="24"/>
            <w:lang w:val="de"/>
          </w:rPr>
          <w:delText xml:space="preserve">die </w:delText>
        </w:r>
      </w:del>
      <w:ins w:id="1026" w:author="Julia Lehmann" w:date="2021-08-05T11:37:00Z">
        <w:r w:rsidR="00FF7EB6">
          <w:rPr>
            <w:rFonts w:ascii="Arial" w:eastAsia="Arial" w:hAnsi="Arial" w:cs="Arial"/>
            <w:sz w:val="24"/>
            <w:szCs w:val="24"/>
            <w:lang w:val="de"/>
          </w:rPr>
          <w:t>auch keine</w:t>
        </w:r>
        <w:r w:rsidR="00FF7EB6" w:rsidRPr="4C486FB3">
          <w:rPr>
            <w:rFonts w:ascii="Arial" w:eastAsia="Arial" w:hAnsi="Arial" w:cs="Arial"/>
            <w:sz w:val="24"/>
            <w:szCs w:val="24"/>
            <w:lang w:val="de"/>
          </w:rPr>
          <w:t xml:space="preserve"> </w:t>
        </w:r>
      </w:ins>
      <w:r w:rsidRPr="4C486FB3">
        <w:rPr>
          <w:rFonts w:ascii="Arial" w:eastAsia="Arial" w:hAnsi="Arial" w:cs="Arial"/>
          <w:sz w:val="24"/>
          <w:szCs w:val="24"/>
          <w:lang w:val="de"/>
        </w:rPr>
        <w:t xml:space="preserve">Notwendigkeit </w:t>
      </w:r>
      <w:del w:id="1027" w:author="Julia Lehmann" w:date="2021-08-05T11:37:00Z">
        <w:r w:rsidRPr="4C486FB3" w:rsidDel="00FF7EB6">
          <w:rPr>
            <w:rFonts w:ascii="Arial" w:eastAsia="Arial" w:hAnsi="Arial" w:cs="Arial"/>
            <w:sz w:val="24"/>
            <w:szCs w:val="24"/>
            <w:lang w:val="de"/>
          </w:rPr>
          <w:delText xml:space="preserve">dahinter </w:delText>
        </w:r>
      </w:del>
      <w:ins w:id="1028" w:author="Julia Lehmann" w:date="2021-08-05T11:37:00Z">
        <w:r w:rsidR="00FF7EB6">
          <w:rPr>
            <w:rFonts w:ascii="Arial" w:eastAsia="Arial" w:hAnsi="Arial" w:cs="Arial"/>
            <w:sz w:val="24"/>
            <w:szCs w:val="24"/>
            <w:lang w:val="de"/>
          </w:rPr>
          <w:t>darin</w:t>
        </w:r>
        <w:r w:rsidR="00FF7EB6" w:rsidRPr="4C486FB3">
          <w:rPr>
            <w:rFonts w:ascii="Arial" w:eastAsia="Arial" w:hAnsi="Arial" w:cs="Arial"/>
            <w:sz w:val="24"/>
            <w:szCs w:val="24"/>
            <w:lang w:val="de"/>
          </w:rPr>
          <w:t xml:space="preserve"> </w:t>
        </w:r>
      </w:ins>
      <w:del w:id="1029" w:author="Julia Lehmann" w:date="2021-08-05T11:37:00Z">
        <w:r w:rsidRPr="4C486FB3" w:rsidDel="00FF7EB6">
          <w:rPr>
            <w:rFonts w:ascii="Arial" w:eastAsia="Arial" w:hAnsi="Arial" w:cs="Arial"/>
            <w:sz w:val="24"/>
            <w:szCs w:val="24"/>
            <w:lang w:val="de"/>
          </w:rPr>
          <w:delText xml:space="preserve">auch nicht </w:delText>
        </w:r>
      </w:del>
      <w:r w:rsidRPr="4C486FB3">
        <w:rPr>
          <w:rFonts w:ascii="Arial" w:eastAsia="Arial" w:hAnsi="Arial" w:cs="Arial"/>
          <w:sz w:val="24"/>
          <w:szCs w:val="24"/>
          <w:lang w:val="de"/>
        </w:rPr>
        <w:t>sehen</w:t>
      </w:r>
      <w:commentRangeEnd w:id="1024"/>
      <w:r w:rsidR="00FF7EB6">
        <w:rPr>
          <w:rStyle w:val="Kommentarzeichen"/>
        </w:rPr>
        <w:commentReference w:id="1024"/>
      </w:r>
      <w:r w:rsidRPr="4C486FB3">
        <w:rPr>
          <w:rFonts w:ascii="Arial" w:eastAsia="Arial" w:hAnsi="Arial" w:cs="Arial"/>
          <w:sz w:val="24"/>
          <w:szCs w:val="24"/>
          <w:lang w:val="de"/>
        </w:rPr>
        <w:t>. D</w:t>
      </w:r>
      <w:ins w:id="1030" w:author="Julia Lehmann" w:date="2021-08-05T11:37:00Z">
        <w:r w:rsidR="00FF7EB6">
          <w:rPr>
            <w:rFonts w:ascii="Arial" w:eastAsia="Arial" w:hAnsi="Arial" w:cs="Arial"/>
            <w:sz w:val="24"/>
            <w:szCs w:val="24"/>
            <w:lang w:val="de"/>
          </w:rPr>
          <w:t>enn d</w:t>
        </w:r>
      </w:ins>
      <w:r w:rsidRPr="4C486FB3">
        <w:rPr>
          <w:rFonts w:ascii="Arial" w:eastAsia="Arial" w:hAnsi="Arial" w:cs="Arial"/>
          <w:sz w:val="24"/>
          <w:szCs w:val="24"/>
          <w:lang w:val="de"/>
        </w:rPr>
        <w:t>ie Dienstleister</w:t>
      </w:r>
      <w:ins w:id="1031" w:author="Julia Lehmann" w:date="2021-08-05T11:36:00Z">
        <w:r w:rsidR="00FF7EB6">
          <w:rPr>
            <w:rFonts w:ascii="Arial" w:eastAsia="Arial" w:hAnsi="Arial" w:cs="Arial"/>
            <w:sz w:val="24"/>
            <w:szCs w:val="24"/>
            <w:lang w:val="de"/>
          </w:rPr>
          <w:t>, die auch an die AMG liefern</w:t>
        </w:r>
      </w:ins>
      <w:ins w:id="1032" w:author="Julia Lehmann" w:date="2021-08-05T11:37:00Z">
        <w:r w:rsidR="00FF7EB6">
          <w:rPr>
            <w:rFonts w:ascii="Arial" w:eastAsia="Arial" w:hAnsi="Arial" w:cs="Arial"/>
            <w:sz w:val="24"/>
            <w:szCs w:val="24"/>
            <w:lang w:val="de"/>
          </w:rPr>
          <w:t>,</w:t>
        </w:r>
      </w:ins>
      <w:r w:rsidRPr="4C486FB3">
        <w:rPr>
          <w:rFonts w:ascii="Arial" w:eastAsia="Arial" w:hAnsi="Arial" w:cs="Arial"/>
          <w:sz w:val="24"/>
          <w:szCs w:val="24"/>
          <w:lang w:val="de"/>
        </w:rPr>
        <w:t xml:space="preserve"> sind nicht nur im Medizintechniksektor </w:t>
      </w:r>
      <w:del w:id="1033" w:author="Julia Lehmann" w:date="2021-08-05T11:36:00Z">
        <w:r w:rsidRPr="4C486FB3" w:rsidDel="00FF7EB6">
          <w:rPr>
            <w:rFonts w:ascii="Arial" w:eastAsia="Arial" w:hAnsi="Arial" w:cs="Arial"/>
            <w:sz w:val="24"/>
            <w:szCs w:val="24"/>
            <w:lang w:val="de"/>
          </w:rPr>
          <w:delText xml:space="preserve">unterwegs </w:delText>
        </w:r>
      </w:del>
      <w:ins w:id="1034" w:author="Julia Lehmann" w:date="2021-08-05T11:36:00Z">
        <w:r w:rsidR="00FF7EB6">
          <w:rPr>
            <w:rFonts w:ascii="Arial" w:eastAsia="Arial" w:hAnsi="Arial" w:cs="Arial"/>
            <w:sz w:val="24"/>
            <w:szCs w:val="24"/>
            <w:lang w:val="de"/>
          </w:rPr>
          <w:t xml:space="preserve">tätig, </w:t>
        </w:r>
      </w:ins>
      <w:r w:rsidRPr="4C486FB3">
        <w:rPr>
          <w:rFonts w:ascii="Arial" w:eastAsia="Arial" w:hAnsi="Arial" w:cs="Arial"/>
          <w:sz w:val="24"/>
          <w:szCs w:val="24"/>
          <w:lang w:val="de"/>
        </w:rPr>
        <w:t xml:space="preserve">sondern primär in der Schmuckindustrie. </w:t>
      </w:r>
    </w:p>
    <w:p w14:paraId="15F061B5" w14:textId="3399E378" w:rsidR="00FF7EB6" w:rsidRDefault="00D431FC" w:rsidP="00D431FC">
      <w:pPr>
        <w:spacing w:line="360" w:lineRule="auto"/>
        <w:jc w:val="both"/>
        <w:rPr>
          <w:ins w:id="1035" w:author="Julia Lehmann" w:date="2021-08-05T11:38:00Z"/>
          <w:rFonts w:ascii="Arial" w:eastAsia="Arial" w:hAnsi="Arial" w:cs="Arial"/>
          <w:sz w:val="24"/>
          <w:szCs w:val="24"/>
          <w:lang w:val="de"/>
        </w:rPr>
      </w:pPr>
      <w:r w:rsidRPr="4C486FB3">
        <w:rPr>
          <w:rFonts w:ascii="Arial" w:eastAsia="Arial" w:hAnsi="Arial" w:cs="Arial"/>
          <w:sz w:val="24"/>
          <w:szCs w:val="24"/>
          <w:lang w:val="de"/>
        </w:rPr>
        <w:t xml:space="preserve">Durch das Inkrafttreten der MDR werden </w:t>
      </w:r>
      <w:ins w:id="1036" w:author="Julia Lehmann" w:date="2021-08-05T11:37:00Z">
        <w:r w:rsidR="00FF7EB6">
          <w:rPr>
            <w:rFonts w:ascii="Arial" w:eastAsia="Arial" w:hAnsi="Arial" w:cs="Arial"/>
            <w:sz w:val="24"/>
            <w:szCs w:val="24"/>
            <w:lang w:val="de"/>
          </w:rPr>
          <w:t xml:space="preserve">zukünftig allerdings </w:t>
        </w:r>
      </w:ins>
      <w:r w:rsidRPr="4C486FB3">
        <w:rPr>
          <w:rFonts w:ascii="Arial" w:eastAsia="Arial" w:hAnsi="Arial" w:cs="Arial"/>
          <w:sz w:val="24"/>
          <w:szCs w:val="24"/>
          <w:lang w:val="de"/>
        </w:rPr>
        <w:t xml:space="preserve">viele Lieferanten, </w:t>
      </w:r>
      <w:del w:id="1037" w:author="Julia Lehmann" w:date="2021-08-05T18:06:00Z">
        <w:r w:rsidRPr="4C486FB3" w:rsidDel="00016943">
          <w:rPr>
            <w:rFonts w:ascii="Arial" w:eastAsia="Arial" w:hAnsi="Arial" w:cs="Arial"/>
            <w:sz w:val="24"/>
            <w:szCs w:val="24"/>
            <w:lang w:val="de"/>
          </w:rPr>
          <w:delText xml:space="preserve">welche </w:delText>
        </w:r>
      </w:del>
      <w:ins w:id="1038" w:author="Julia Lehmann" w:date="2021-08-05T18:06:00Z">
        <w:r w:rsidR="00016943">
          <w:rPr>
            <w:rFonts w:ascii="Arial" w:eastAsia="Arial" w:hAnsi="Arial" w:cs="Arial"/>
            <w:sz w:val="24"/>
            <w:szCs w:val="24"/>
            <w:lang w:val="de"/>
          </w:rPr>
          <w:t>die</w:t>
        </w:r>
        <w:r w:rsidR="00016943" w:rsidRPr="4C486FB3">
          <w:rPr>
            <w:rFonts w:ascii="Arial" w:eastAsia="Arial" w:hAnsi="Arial" w:cs="Arial"/>
            <w:sz w:val="24"/>
            <w:szCs w:val="24"/>
            <w:lang w:val="de"/>
          </w:rPr>
          <w:t xml:space="preserve"> </w:t>
        </w:r>
      </w:ins>
      <w:r w:rsidRPr="4C486FB3">
        <w:rPr>
          <w:rFonts w:ascii="Arial" w:eastAsia="Arial" w:hAnsi="Arial" w:cs="Arial"/>
          <w:sz w:val="24"/>
          <w:szCs w:val="24"/>
          <w:lang w:val="de"/>
        </w:rPr>
        <w:t xml:space="preserve">die hohen Anforderungen an die Qualität und Reinheit </w:t>
      </w:r>
      <w:ins w:id="1039" w:author="Julia Lehmann" w:date="2021-08-05T11:38:00Z">
        <w:r w:rsidR="00FF7EB6">
          <w:rPr>
            <w:rFonts w:ascii="Arial" w:eastAsia="Arial" w:hAnsi="Arial" w:cs="Arial"/>
            <w:sz w:val="24"/>
            <w:szCs w:val="24"/>
            <w:lang w:val="de"/>
          </w:rPr>
          <w:t>nicht</w:t>
        </w:r>
      </w:ins>
      <w:ins w:id="1040" w:author="Julia Lehmann" w:date="2021-08-05T18:06:00Z">
        <w:r w:rsidR="00016943">
          <w:rPr>
            <w:rFonts w:ascii="Arial" w:eastAsia="Arial" w:hAnsi="Arial" w:cs="Arial"/>
            <w:sz w:val="24"/>
            <w:szCs w:val="24"/>
            <w:lang w:val="de"/>
          </w:rPr>
          <w:t xml:space="preserve"> mehr</w:t>
        </w:r>
      </w:ins>
      <w:ins w:id="1041" w:author="Julia Lehmann" w:date="2021-08-05T11:38:00Z">
        <w:r w:rsidR="00FF7EB6">
          <w:rPr>
            <w:rFonts w:ascii="Arial" w:eastAsia="Arial" w:hAnsi="Arial" w:cs="Arial"/>
            <w:sz w:val="24"/>
            <w:szCs w:val="24"/>
            <w:lang w:val="de"/>
          </w:rPr>
          <w:t xml:space="preserve"> </w:t>
        </w:r>
      </w:ins>
      <w:r w:rsidRPr="4C486FB3">
        <w:rPr>
          <w:rFonts w:ascii="Arial" w:eastAsia="Arial" w:hAnsi="Arial" w:cs="Arial"/>
          <w:sz w:val="24"/>
          <w:szCs w:val="24"/>
          <w:lang w:val="de"/>
        </w:rPr>
        <w:t>erfüllen</w:t>
      </w:r>
      <w:ins w:id="1042" w:author="Julia Lehmann" w:date="2021-08-05T11:38:00Z">
        <w:r w:rsidR="00FF7EB6">
          <w:rPr>
            <w:rFonts w:ascii="Arial" w:eastAsia="Arial" w:hAnsi="Arial" w:cs="Arial"/>
            <w:sz w:val="24"/>
            <w:szCs w:val="24"/>
            <w:lang w:val="de"/>
          </w:rPr>
          <w:t xml:space="preserve"> können</w:t>
        </w:r>
      </w:ins>
      <w:r w:rsidRPr="4C486FB3">
        <w:rPr>
          <w:rFonts w:ascii="Arial" w:eastAsia="Arial" w:hAnsi="Arial" w:cs="Arial"/>
          <w:sz w:val="24"/>
          <w:szCs w:val="24"/>
          <w:lang w:val="de"/>
        </w:rPr>
        <w:t>, vom Markt verschwinden</w:t>
      </w:r>
      <w:ins w:id="1043" w:author="Julia Lehmann" w:date="2021-08-05T11:38:00Z">
        <w:r w:rsidR="00FF7EB6">
          <w:rPr>
            <w:rFonts w:ascii="Arial" w:eastAsia="Arial" w:hAnsi="Arial" w:cs="Arial"/>
            <w:sz w:val="24"/>
            <w:szCs w:val="24"/>
            <w:lang w:val="de"/>
          </w:rPr>
          <w:t>.</w:t>
        </w:r>
      </w:ins>
      <w:del w:id="1044" w:author="Julia Lehmann" w:date="2021-08-05T11:38:00Z">
        <w:r w:rsidRPr="4C486FB3" w:rsidDel="00FF7EB6">
          <w:rPr>
            <w:rFonts w:ascii="Arial" w:eastAsia="Arial" w:hAnsi="Arial" w:cs="Arial"/>
            <w:sz w:val="24"/>
            <w:szCs w:val="24"/>
            <w:lang w:val="de"/>
          </w:rPr>
          <w:delText>, da diese bei der vorherigen Norm wenig beachtet worden sind</w:delText>
        </w:r>
      </w:del>
      <w:r w:rsidRPr="4C486FB3">
        <w:rPr>
          <w:rFonts w:ascii="Arial" w:eastAsia="Arial" w:hAnsi="Arial" w:cs="Arial"/>
          <w:sz w:val="24"/>
          <w:szCs w:val="24"/>
          <w:lang w:val="de"/>
        </w:rPr>
        <w:t xml:space="preserve">. </w:t>
      </w:r>
    </w:p>
    <w:p w14:paraId="359B60F4" w14:textId="03599288" w:rsidR="00FF7EB6" w:rsidRDefault="00FF7EB6" w:rsidP="00D431FC">
      <w:pPr>
        <w:spacing w:line="360" w:lineRule="auto"/>
        <w:jc w:val="both"/>
        <w:rPr>
          <w:ins w:id="1045" w:author="Julia Lehmann" w:date="2021-08-05T11:39:00Z"/>
          <w:rFonts w:ascii="Arial" w:eastAsia="Arial" w:hAnsi="Arial" w:cs="Arial"/>
          <w:sz w:val="24"/>
          <w:szCs w:val="24"/>
          <w:lang w:val="de"/>
        </w:rPr>
      </w:pPr>
      <w:ins w:id="1046" w:author="Julia Lehmann" w:date="2021-08-05T11:38:00Z">
        <w:r>
          <w:rPr>
            <w:rFonts w:ascii="Arial" w:eastAsia="Arial" w:hAnsi="Arial" w:cs="Arial"/>
            <w:sz w:val="24"/>
            <w:szCs w:val="24"/>
            <w:lang w:val="de"/>
          </w:rPr>
          <w:t>Mit einer Eingliederung des Prozess</w:t>
        </w:r>
      </w:ins>
      <w:ins w:id="1047" w:author="Julia Lehmann" w:date="2021-08-05T18:07:00Z">
        <w:r w:rsidR="00016943">
          <w:rPr>
            <w:rFonts w:ascii="Arial" w:eastAsia="Arial" w:hAnsi="Arial" w:cs="Arial"/>
            <w:sz w:val="24"/>
            <w:szCs w:val="24"/>
            <w:lang w:val="de"/>
          </w:rPr>
          <w:t>es</w:t>
        </w:r>
      </w:ins>
      <w:ins w:id="1048" w:author="Julia Lehmann" w:date="2021-08-05T11:38:00Z">
        <w:r>
          <w:rPr>
            <w:rFonts w:ascii="Arial" w:eastAsia="Arial" w:hAnsi="Arial" w:cs="Arial"/>
            <w:sz w:val="24"/>
            <w:szCs w:val="24"/>
            <w:lang w:val="de"/>
          </w:rPr>
          <w:t xml:space="preserve"> in das eigene Unternehmen wäre die AMG </w:t>
        </w:r>
      </w:ins>
      <w:ins w:id="1049" w:author="Julia Lehmann" w:date="2021-08-05T11:39:00Z">
        <w:r>
          <w:rPr>
            <w:rFonts w:ascii="Arial" w:eastAsia="Arial" w:hAnsi="Arial" w:cs="Arial"/>
            <w:sz w:val="24"/>
            <w:szCs w:val="24"/>
            <w:lang w:val="de"/>
          </w:rPr>
          <w:t xml:space="preserve">nicht abhängig von </w:t>
        </w:r>
        <w:proofErr w:type="spellStart"/>
        <w:r>
          <w:rPr>
            <w:rFonts w:ascii="Arial" w:eastAsia="Arial" w:hAnsi="Arial" w:cs="Arial"/>
            <w:sz w:val="24"/>
            <w:szCs w:val="24"/>
            <w:lang w:val="de"/>
          </w:rPr>
          <w:t>derarigen</w:t>
        </w:r>
        <w:proofErr w:type="spellEnd"/>
        <w:r>
          <w:rPr>
            <w:rFonts w:ascii="Arial" w:eastAsia="Arial" w:hAnsi="Arial" w:cs="Arial"/>
            <w:sz w:val="24"/>
            <w:szCs w:val="24"/>
            <w:lang w:val="de"/>
          </w:rPr>
          <w:t xml:space="preserve"> Marktschwankungen und könnte selbst flexibler auf neue </w:t>
        </w:r>
        <w:proofErr w:type="spellStart"/>
        <w:r>
          <w:rPr>
            <w:rFonts w:ascii="Arial" w:eastAsia="Arial" w:hAnsi="Arial" w:cs="Arial"/>
            <w:sz w:val="24"/>
            <w:szCs w:val="24"/>
            <w:lang w:val="de"/>
          </w:rPr>
          <w:t>Regulatorien</w:t>
        </w:r>
        <w:proofErr w:type="spellEnd"/>
        <w:r>
          <w:rPr>
            <w:rFonts w:ascii="Arial" w:eastAsia="Arial" w:hAnsi="Arial" w:cs="Arial"/>
            <w:sz w:val="24"/>
            <w:szCs w:val="24"/>
            <w:lang w:val="de"/>
          </w:rPr>
          <w:t xml:space="preserve"> wie die MDR reagieren. Ein weiterer Aspekt, der also für die </w:t>
        </w:r>
        <w:proofErr w:type="spellStart"/>
        <w:r>
          <w:rPr>
            <w:rFonts w:ascii="Arial" w:eastAsia="Arial" w:hAnsi="Arial" w:cs="Arial"/>
            <w:sz w:val="24"/>
            <w:szCs w:val="24"/>
            <w:lang w:val="de"/>
          </w:rPr>
          <w:t>Make</w:t>
        </w:r>
        <w:proofErr w:type="spellEnd"/>
        <w:r>
          <w:rPr>
            <w:rFonts w:ascii="Arial" w:eastAsia="Arial" w:hAnsi="Arial" w:cs="Arial"/>
            <w:sz w:val="24"/>
            <w:szCs w:val="24"/>
            <w:lang w:val="de"/>
          </w:rPr>
          <w:t xml:space="preserve">-Entscheidung spricht. </w:t>
        </w:r>
      </w:ins>
      <w:del w:id="1050" w:author="Julia Lehmann" w:date="2021-08-05T11:39:00Z">
        <w:r w:rsidR="00D431FC" w:rsidRPr="4C486FB3" w:rsidDel="00FF7EB6">
          <w:rPr>
            <w:rFonts w:ascii="Arial" w:eastAsia="Arial" w:hAnsi="Arial" w:cs="Arial"/>
            <w:sz w:val="24"/>
            <w:szCs w:val="24"/>
            <w:lang w:val="de"/>
          </w:rPr>
          <w:delText xml:space="preserve">Die daraus entstehende Flexibilität ist ein weiterer Aspekt der für die Make-Entscheidung spricht. </w:delText>
        </w:r>
      </w:del>
    </w:p>
    <w:p w14:paraId="61C1BBF9" w14:textId="611190C4" w:rsidR="00D431FC" w:rsidRPr="004269B3" w:rsidRDefault="00D431FC" w:rsidP="00D431FC">
      <w:pPr>
        <w:spacing w:line="360" w:lineRule="auto"/>
        <w:jc w:val="both"/>
        <w:rPr>
          <w:rFonts w:ascii="Arial" w:eastAsia="Arial" w:hAnsi="Arial" w:cs="Arial"/>
          <w:sz w:val="24"/>
          <w:szCs w:val="24"/>
          <w:lang w:val="de"/>
          <w:rPrChange w:id="1051" w:author="Julia Lehmann" w:date="2021-08-04T22:43:00Z">
            <w:rPr/>
          </w:rPrChange>
        </w:rPr>
      </w:pPr>
      <w:del w:id="1052" w:author="Julia Lehmann" w:date="2021-08-05T11:40:00Z">
        <w:r w:rsidRPr="4C486FB3" w:rsidDel="00FF7EB6">
          <w:rPr>
            <w:rFonts w:ascii="Arial" w:eastAsia="Arial" w:hAnsi="Arial" w:cs="Arial"/>
            <w:sz w:val="24"/>
            <w:szCs w:val="24"/>
            <w:lang w:val="de"/>
          </w:rPr>
          <w:delText>Aus diesen Gründen</w:delText>
        </w:r>
      </w:del>
      <w:ins w:id="1053" w:author="Julia Lehmann" w:date="2021-08-05T11:40:00Z">
        <w:r w:rsidR="00FF7EB6">
          <w:rPr>
            <w:rFonts w:ascii="Arial" w:eastAsia="Arial" w:hAnsi="Arial" w:cs="Arial"/>
            <w:sz w:val="24"/>
            <w:szCs w:val="24"/>
            <w:lang w:val="de"/>
          </w:rPr>
          <w:t>Alle Gründe zusammengenommen</w:t>
        </w:r>
      </w:ins>
      <w:r w:rsidRPr="4C486FB3">
        <w:rPr>
          <w:rFonts w:ascii="Arial" w:eastAsia="Arial" w:hAnsi="Arial" w:cs="Arial"/>
          <w:sz w:val="24"/>
          <w:szCs w:val="24"/>
          <w:lang w:val="de"/>
        </w:rPr>
        <w:t xml:space="preserve"> ist es für die Geschäftsführung von Vorteil</w:t>
      </w:r>
      <w:ins w:id="1054" w:author="Julia Lehmann" w:date="2021-08-05T11:40:00Z">
        <w:r w:rsidR="00FF7EB6">
          <w:rPr>
            <w:rFonts w:ascii="Arial" w:eastAsia="Arial" w:hAnsi="Arial" w:cs="Arial"/>
            <w:sz w:val="24"/>
            <w:szCs w:val="24"/>
            <w:lang w:val="de"/>
          </w:rPr>
          <w:t>,</w:t>
        </w:r>
      </w:ins>
      <w:r w:rsidRPr="4C486FB3">
        <w:rPr>
          <w:rFonts w:ascii="Arial" w:eastAsia="Arial" w:hAnsi="Arial" w:cs="Arial"/>
          <w:sz w:val="24"/>
          <w:szCs w:val="24"/>
          <w:lang w:val="de"/>
        </w:rPr>
        <w:t xml:space="preserve"> den Prozess in das Unternehmen einzugliedern.</w:t>
      </w:r>
    </w:p>
    <w:p w14:paraId="605534B8" w14:textId="2721B02D" w:rsidR="00D431FC" w:rsidRDefault="00D431FC" w:rsidP="00D431FC">
      <w:pPr>
        <w:spacing w:line="360" w:lineRule="auto"/>
        <w:jc w:val="both"/>
      </w:pPr>
      <w:r w:rsidRPr="4C486FB3">
        <w:rPr>
          <w:rFonts w:ascii="Arial" w:eastAsia="Arial" w:hAnsi="Arial" w:cs="Arial"/>
          <w:sz w:val="24"/>
          <w:szCs w:val="24"/>
          <w:lang w:val="de"/>
        </w:rPr>
        <w:t xml:space="preserve">Die </w:t>
      </w:r>
      <w:ins w:id="1055" w:author="Julia Lehmann" w:date="2021-08-04T22:44:00Z">
        <w:r w:rsidR="004269B3">
          <w:rPr>
            <w:rFonts w:ascii="Arial" w:eastAsia="Arial" w:hAnsi="Arial" w:cs="Arial"/>
            <w:sz w:val="24"/>
            <w:szCs w:val="24"/>
            <w:lang w:val="de"/>
          </w:rPr>
          <w:t>s</w:t>
        </w:r>
      </w:ins>
      <w:del w:id="1056" w:author="Julia Lehmann" w:date="2021-08-04T22:44:00Z">
        <w:r w:rsidRPr="4C486FB3" w:rsidDel="004269B3">
          <w:rPr>
            <w:rFonts w:ascii="Arial" w:eastAsia="Arial" w:hAnsi="Arial" w:cs="Arial"/>
            <w:sz w:val="24"/>
            <w:szCs w:val="24"/>
            <w:lang w:val="de"/>
          </w:rPr>
          <w:delText>S</w:delText>
        </w:r>
      </w:del>
      <w:r w:rsidRPr="4C486FB3">
        <w:rPr>
          <w:rFonts w:ascii="Arial" w:eastAsia="Arial" w:hAnsi="Arial" w:cs="Arial"/>
          <w:sz w:val="24"/>
          <w:szCs w:val="24"/>
          <w:lang w:val="de"/>
        </w:rPr>
        <w:t xml:space="preserve">trategische Vorteilhaftigkeit wird von der Abteilung Qualitätskontrolle niedriger eingestuft als </w:t>
      </w:r>
      <w:del w:id="1057" w:author="Julia Lehmann" w:date="2021-08-04T22:44:00Z">
        <w:r w:rsidRPr="4C486FB3" w:rsidDel="004269B3">
          <w:rPr>
            <w:rFonts w:ascii="Arial" w:eastAsia="Arial" w:hAnsi="Arial" w:cs="Arial"/>
            <w:sz w:val="24"/>
            <w:szCs w:val="24"/>
            <w:lang w:val="de"/>
          </w:rPr>
          <w:delText xml:space="preserve">die </w:delText>
        </w:r>
      </w:del>
      <w:ins w:id="1058" w:author="Julia Lehmann" w:date="2021-08-04T22:44:00Z">
        <w:r w:rsidR="004269B3">
          <w:rPr>
            <w:rFonts w:ascii="Arial" w:eastAsia="Arial" w:hAnsi="Arial" w:cs="Arial"/>
            <w:sz w:val="24"/>
            <w:szCs w:val="24"/>
            <w:lang w:val="de"/>
          </w:rPr>
          <w:t>von den</w:t>
        </w:r>
        <w:r w:rsidR="004269B3" w:rsidRPr="4C486FB3">
          <w:rPr>
            <w:rFonts w:ascii="Arial" w:eastAsia="Arial" w:hAnsi="Arial" w:cs="Arial"/>
            <w:sz w:val="24"/>
            <w:szCs w:val="24"/>
            <w:lang w:val="de"/>
          </w:rPr>
          <w:t xml:space="preserve"> </w:t>
        </w:r>
      </w:ins>
      <w:r w:rsidRPr="4C486FB3">
        <w:rPr>
          <w:rFonts w:ascii="Arial" w:eastAsia="Arial" w:hAnsi="Arial" w:cs="Arial"/>
          <w:sz w:val="24"/>
          <w:szCs w:val="24"/>
          <w:lang w:val="de"/>
        </w:rPr>
        <w:t xml:space="preserve">anderen beiden Abteilungen. </w:t>
      </w:r>
      <w:del w:id="1059" w:author="Julia Lehmann" w:date="2021-08-04T22:45:00Z">
        <w:r w:rsidRPr="4C486FB3" w:rsidDel="004269B3">
          <w:rPr>
            <w:rFonts w:ascii="Arial" w:eastAsia="Arial" w:hAnsi="Arial" w:cs="Arial"/>
            <w:sz w:val="24"/>
            <w:szCs w:val="24"/>
            <w:lang w:val="de"/>
          </w:rPr>
          <w:delText>Dies hat den Grund</w:delText>
        </w:r>
      </w:del>
      <w:ins w:id="1060" w:author="Julia Lehmann" w:date="2021-08-04T22:45:00Z">
        <w:r w:rsidR="004269B3">
          <w:rPr>
            <w:rFonts w:ascii="Arial" w:eastAsia="Arial" w:hAnsi="Arial" w:cs="Arial"/>
            <w:sz w:val="24"/>
            <w:szCs w:val="24"/>
            <w:lang w:val="de"/>
          </w:rPr>
          <w:t>Der Grund liegt darin</w:t>
        </w:r>
      </w:ins>
      <w:r w:rsidRPr="4C486FB3">
        <w:rPr>
          <w:rFonts w:ascii="Arial" w:eastAsia="Arial" w:hAnsi="Arial" w:cs="Arial"/>
          <w:sz w:val="24"/>
          <w:szCs w:val="24"/>
          <w:lang w:val="de"/>
        </w:rPr>
        <w:t xml:space="preserve">, dass die Mitarbeiter aus dieser Abteilung </w:t>
      </w:r>
      <w:del w:id="1061" w:author="Julia Lehmann" w:date="2021-08-04T22:45:00Z">
        <w:r w:rsidRPr="4C486FB3" w:rsidDel="004269B3">
          <w:rPr>
            <w:rFonts w:ascii="Arial" w:eastAsia="Arial" w:hAnsi="Arial" w:cs="Arial"/>
            <w:sz w:val="24"/>
            <w:szCs w:val="24"/>
            <w:lang w:val="de"/>
          </w:rPr>
          <w:delText>den meisten</w:delText>
        </w:r>
      </w:del>
      <w:ins w:id="1062" w:author="Julia Lehmann" w:date="2021-08-04T22:45:00Z">
        <w:r w:rsidR="004269B3">
          <w:rPr>
            <w:rFonts w:ascii="Arial" w:eastAsia="Arial" w:hAnsi="Arial" w:cs="Arial"/>
            <w:sz w:val="24"/>
            <w:szCs w:val="24"/>
            <w:lang w:val="de"/>
          </w:rPr>
          <w:t>am häufigsten</w:t>
        </w:r>
      </w:ins>
      <w:r w:rsidRPr="4C486FB3">
        <w:rPr>
          <w:rFonts w:ascii="Arial" w:eastAsia="Arial" w:hAnsi="Arial" w:cs="Arial"/>
          <w:sz w:val="24"/>
          <w:szCs w:val="24"/>
          <w:lang w:val="de"/>
        </w:rPr>
        <w:t xml:space="preserve"> Kontakt zu den Lieferanten haben</w:t>
      </w:r>
      <w:ins w:id="1063" w:author="Julia Lehmann" w:date="2021-08-04T22:45:00Z">
        <w:r w:rsidR="004269B3">
          <w:rPr>
            <w:rFonts w:ascii="Arial" w:eastAsia="Arial" w:hAnsi="Arial" w:cs="Arial"/>
            <w:sz w:val="24"/>
            <w:szCs w:val="24"/>
            <w:lang w:val="de"/>
          </w:rPr>
          <w:t>.</w:t>
        </w:r>
      </w:ins>
      <w:ins w:id="1064" w:author="Julia Lehmann" w:date="2021-08-05T11:40:00Z">
        <w:r w:rsidR="008D441D">
          <w:rPr>
            <w:rFonts w:ascii="Arial" w:eastAsia="Arial" w:hAnsi="Arial" w:cs="Arial"/>
            <w:sz w:val="24"/>
            <w:szCs w:val="24"/>
            <w:lang w:val="de"/>
          </w:rPr>
          <w:t xml:space="preserve"> Denn in der A</w:t>
        </w:r>
      </w:ins>
      <w:ins w:id="1065" w:author="Julia Lehmann" w:date="2021-08-05T11:41:00Z">
        <w:r w:rsidR="008D441D">
          <w:rPr>
            <w:rFonts w:ascii="Arial" w:eastAsia="Arial" w:hAnsi="Arial" w:cs="Arial"/>
            <w:sz w:val="24"/>
            <w:szCs w:val="24"/>
            <w:lang w:val="de"/>
          </w:rPr>
          <w:t xml:space="preserve">bteilung Qualitätskontrolle werden die Bauteile kontrolliert und freigegeben, </w:t>
        </w:r>
      </w:ins>
      <w:del w:id="1066" w:author="Julia Lehmann" w:date="2021-08-05T11:40:00Z">
        <w:r w:rsidRPr="4C486FB3" w:rsidDel="008D441D">
          <w:rPr>
            <w:rFonts w:ascii="Arial" w:eastAsia="Arial" w:hAnsi="Arial" w:cs="Arial"/>
            <w:sz w:val="24"/>
            <w:szCs w:val="24"/>
            <w:lang w:val="de"/>
          </w:rPr>
          <w:delText>,</w:delText>
        </w:r>
      </w:del>
      <w:r w:rsidRPr="4C486FB3">
        <w:rPr>
          <w:rFonts w:ascii="Arial" w:eastAsia="Arial" w:hAnsi="Arial" w:cs="Arial"/>
          <w:sz w:val="24"/>
          <w:szCs w:val="24"/>
          <w:lang w:val="de"/>
        </w:rPr>
        <w:t xml:space="preserve"> </w:t>
      </w:r>
      <w:del w:id="1067" w:author="Julia Lehmann" w:date="2021-08-05T11:41:00Z">
        <w:r w:rsidRPr="4C486FB3" w:rsidDel="008D441D">
          <w:rPr>
            <w:rFonts w:ascii="Arial" w:eastAsia="Arial" w:hAnsi="Arial" w:cs="Arial"/>
            <w:sz w:val="24"/>
            <w:szCs w:val="24"/>
            <w:lang w:val="de"/>
          </w:rPr>
          <w:delText>da die Bauteile kontrolliert und freigegeben werden müssen</w:delText>
        </w:r>
      </w:del>
      <w:ins w:id="1068" w:author="Julia Lehmann" w:date="2021-08-04T22:45:00Z">
        <w:r w:rsidR="004269B3">
          <w:rPr>
            <w:rFonts w:ascii="Arial" w:eastAsia="Arial" w:hAnsi="Arial" w:cs="Arial"/>
            <w:sz w:val="24"/>
            <w:szCs w:val="24"/>
            <w:lang w:val="de"/>
          </w:rPr>
          <w:t>,</w:t>
        </w:r>
      </w:ins>
      <w:r w:rsidRPr="4C486FB3">
        <w:rPr>
          <w:rFonts w:ascii="Arial" w:eastAsia="Arial" w:hAnsi="Arial" w:cs="Arial"/>
          <w:sz w:val="24"/>
          <w:szCs w:val="24"/>
          <w:lang w:val="de"/>
        </w:rPr>
        <w:t xml:space="preserve"> bevor diese zur externen </w:t>
      </w:r>
      <w:proofErr w:type="spellStart"/>
      <w:r w:rsidRPr="4C486FB3">
        <w:rPr>
          <w:rFonts w:ascii="Arial" w:eastAsia="Arial" w:hAnsi="Arial" w:cs="Arial"/>
          <w:sz w:val="24"/>
          <w:szCs w:val="24"/>
          <w:lang w:val="de"/>
        </w:rPr>
        <w:t>Anodisierung</w:t>
      </w:r>
      <w:proofErr w:type="spellEnd"/>
      <w:r w:rsidRPr="4C486FB3">
        <w:rPr>
          <w:rFonts w:ascii="Arial" w:eastAsia="Arial" w:hAnsi="Arial" w:cs="Arial"/>
          <w:sz w:val="24"/>
          <w:szCs w:val="24"/>
          <w:lang w:val="de"/>
        </w:rPr>
        <w:t xml:space="preserve"> geschickt werden. </w:t>
      </w:r>
      <w:commentRangeStart w:id="1069"/>
      <w:del w:id="1070" w:author="Julia Lehmann" w:date="2021-08-05T11:41:00Z">
        <w:r w:rsidRPr="4C486FB3" w:rsidDel="008D441D">
          <w:rPr>
            <w:rFonts w:ascii="Arial" w:eastAsia="Arial" w:hAnsi="Arial" w:cs="Arial"/>
            <w:sz w:val="24"/>
            <w:szCs w:val="24"/>
            <w:lang w:val="de"/>
          </w:rPr>
          <w:delText xml:space="preserve">Anschließend ist die Qualitätskontrolle die Abteilung, welche die bearbeitete Ware ebenfalls kontrolliert und freigibt. </w:delText>
        </w:r>
      </w:del>
      <w:commentRangeEnd w:id="1069"/>
      <w:r w:rsidR="008D441D">
        <w:rPr>
          <w:rStyle w:val="Kommentarzeichen"/>
        </w:rPr>
        <w:commentReference w:id="1069"/>
      </w:r>
      <w:r w:rsidRPr="4C486FB3">
        <w:rPr>
          <w:rFonts w:ascii="Arial" w:eastAsia="Arial" w:hAnsi="Arial" w:cs="Arial"/>
          <w:sz w:val="24"/>
          <w:szCs w:val="24"/>
          <w:lang w:val="de"/>
        </w:rPr>
        <w:t>Es ist deutlich zu erkennen, dass das Personal der Qualitätskontrolle die meisten Berührungspunkte mit diesem Geschäftsprozess hat.</w:t>
      </w:r>
      <w:ins w:id="1071" w:author="Julia Lehmann" w:date="2021-08-05T11:45:00Z">
        <w:r w:rsidR="008D441D">
          <w:rPr>
            <w:rFonts w:ascii="Arial" w:eastAsia="Arial" w:hAnsi="Arial" w:cs="Arial"/>
            <w:sz w:val="24"/>
            <w:szCs w:val="24"/>
            <w:lang w:val="de"/>
          </w:rPr>
          <w:t xml:space="preserve"> Für die Mitarbeitenden aus dieser </w:t>
        </w:r>
        <w:r w:rsidR="008D441D">
          <w:rPr>
            <w:rFonts w:ascii="Arial" w:eastAsia="Arial" w:hAnsi="Arial" w:cs="Arial"/>
            <w:sz w:val="24"/>
            <w:szCs w:val="24"/>
            <w:lang w:val="de"/>
          </w:rPr>
          <w:lastRenderedPageBreak/>
          <w:t xml:space="preserve">Abteilung waren deshalb auch nicht so sehr die strategischen Dimensionen der </w:t>
        </w:r>
        <w:proofErr w:type="spellStart"/>
        <w:r w:rsidR="008D441D">
          <w:rPr>
            <w:rFonts w:ascii="Arial" w:eastAsia="Arial" w:hAnsi="Arial" w:cs="Arial"/>
            <w:sz w:val="24"/>
            <w:szCs w:val="24"/>
            <w:lang w:val="de"/>
          </w:rPr>
          <w:t>Make</w:t>
        </w:r>
        <w:proofErr w:type="spellEnd"/>
        <w:r w:rsidR="008D441D">
          <w:rPr>
            <w:rFonts w:ascii="Arial" w:eastAsia="Arial" w:hAnsi="Arial" w:cs="Arial"/>
            <w:sz w:val="24"/>
            <w:szCs w:val="24"/>
            <w:lang w:val="de"/>
          </w:rPr>
          <w:t>-</w:t>
        </w:r>
        <w:proofErr w:type="spellStart"/>
        <w:r w:rsidR="008D441D">
          <w:rPr>
            <w:rFonts w:ascii="Arial" w:eastAsia="Arial" w:hAnsi="Arial" w:cs="Arial"/>
            <w:sz w:val="24"/>
            <w:szCs w:val="24"/>
            <w:lang w:val="de"/>
          </w:rPr>
          <w:t>or</w:t>
        </w:r>
        <w:proofErr w:type="spellEnd"/>
        <w:r w:rsidR="008D441D">
          <w:rPr>
            <w:rFonts w:ascii="Arial" w:eastAsia="Arial" w:hAnsi="Arial" w:cs="Arial"/>
            <w:sz w:val="24"/>
            <w:szCs w:val="24"/>
            <w:lang w:val="de"/>
          </w:rPr>
          <w:t>-</w:t>
        </w:r>
        <w:proofErr w:type="spellStart"/>
        <w:r w:rsidR="008D441D">
          <w:rPr>
            <w:rFonts w:ascii="Arial" w:eastAsia="Arial" w:hAnsi="Arial" w:cs="Arial"/>
            <w:sz w:val="24"/>
            <w:szCs w:val="24"/>
            <w:lang w:val="de"/>
          </w:rPr>
          <w:t>Buy</w:t>
        </w:r>
        <w:proofErr w:type="spellEnd"/>
        <w:r w:rsidR="008D441D">
          <w:rPr>
            <w:rFonts w:ascii="Arial" w:eastAsia="Arial" w:hAnsi="Arial" w:cs="Arial"/>
            <w:sz w:val="24"/>
            <w:szCs w:val="24"/>
            <w:lang w:val="de"/>
          </w:rPr>
          <w:t>-Entscheidung relevant, sondern vordergründig vor allem die Transaktionskosten</w:t>
        </w:r>
      </w:ins>
      <w:ins w:id="1072" w:author="Julia Lehmann" w:date="2021-08-05T11:46:00Z">
        <w:r w:rsidR="008D441D">
          <w:rPr>
            <w:rFonts w:ascii="Arial" w:eastAsia="Arial" w:hAnsi="Arial" w:cs="Arial"/>
            <w:sz w:val="24"/>
            <w:szCs w:val="24"/>
            <w:lang w:val="de"/>
          </w:rPr>
          <w:t>, die für die Kontrolle, Dokumentation und Versand aus</w:t>
        </w:r>
      </w:ins>
      <w:ins w:id="1073" w:author="Julia Lehmann" w:date="2021-08-05T11:47:00Z">
        <w:r w:rsidR="008D441D">
          <w:rPr>
            <w:rFonts w:ascii="Arial" w:eastAsia="Arial" w:hAnsi="Arial" w:cs="Arial"/>
            <w:sz w:val="24"/>
            <w:szCs w:val="24"/>
            <w:lang w:val="de"/>
          </w:rPr>
          <w:t xml:space="preserve">schlagegebend sind. </w:t>
        </w:r>
      </w:ins>
      <w:del w:id="1074" w:author="Julia Lehmann" w:date="2021-08-05T11:47:00Z">
        <w:r w:rsidRPr="4C486FB3" w:rsidDel="008D441D">
          <w:rPr>
            <w:rFonts w:ascii="Arial" w:eastAsia="Arial" w:hAnsi="Arial" w:cs="Arial"/>
            <w:sz w:val="24"/>
            <w:szCs w:val="24"/>
            <w:lang w:val="de"/>
          </w:rPr>
          <w:delText xml:space="preserve"> </w:delText>
        </w:r>
      </w:del>
      <w:commentRangeStart w:id="1075"/>
      <w:del w:id="1076" w:author="Julia Lehmann" w:date="2021-08-05T11:44:00Z">
        <w:r w:rsidRPr="008D441D" w:rsidDel="008D441D">
          <w:rPr>
            <w:rFonts w:ascii="Arial" w:eastAsia="Arial" w:hAnsi="Arial" w:cs="Arial"/>
            <w:sz w:val="24"/>
            <w:szCs w:val="24"/>
            <w:lang w:val="de"/>
          </w:rPr>
          <w:delText>Daher ist die</w:delText>
        </w:r>
      </w:del>
      <w:del w:id="1077" w:author="Julia Lehmann" w:date="2021-08-05T11:45:00Z">
        <w:r w:rsidRPr="008D441D" w:rsidDel="008D441D">
          <w:rPr>
            <w:rFonts w:ascii="Arial" w:eastAsia="Arial" w:hAnsi="Arial" w:cs="Arial"/>
            <w:sz w:val="24"/>
            <w:szCs w:val="24"/>
            <w:lang w:val="de"/>
          </w:rPr>
          <w:delText xml:space="preserve"> Motivation der Mitarbeiter eher aus den Transaktionskosten entstanden, da die Kontrolle, Dokumentation und Versand in dieser Abteilung von statten geht.</w:delText>
        </w:r>
        <w:r w:rsidRPr="4C486FB3" w:rsidDel="008D441D">
          <w:rPr>
            <w:rFonts w:ascii="Arial" w:eastAsia="Arial" w:hAnsi="Arial" w:cs="Arial"/>
            <w:sz w:val="24"/>
            <w:szCs w:val="24"/>
            <w:lang w:val="de"/>
          </w:rPr>
          <w:delText xml:space="preserve"> </w:delText>
        </w:r>
        <w:commentRangeEnd w:id="1075"/>
        <w:r w:rsidR="008D441D" w:rsidDel="008D441D">
          <w:rPr>
            <w:rStyle w:val="Kommentarzeichen"/>
          </w:rPr>
          <w:commentReference w:id="1075"/>
        </w:r>
      </w:del>
    </w:p>
    <w:p w14:paraId="335D0834" w14:textId="77777777" w:rsidR="004D0092" w:rsidRPr="005429B0" w:rsidRDefault="004D0092" w:rsidP="004D0092">
      <w:pPr>
        <w:spacing w:line="360" w:lineRule="auto"/>
        <w:jc w:val="both"/>
        <w:rPr>
          <w:rFonts w:ascii="Arial" w:hAnsi="Arial" w:cs="Arial"/>
          <w:sz w:val="24"/>
          <w:szCs w:val="24"/>
        </w:rPr>
      </w:pPr>
    </w:p>
    <w:p w14:paraId="131074C1" w14:textId="77777777" w:rsidR="004D0092" w:rsidRDefault="004D0092" w:rsidP="004D0092">
      <w:pPr>
        <w:keepNext/>
      </w:pPr>
      <w:r>
        <w:rPr>
          <w:noProof/>
          <w:lang w:val="en-GB" w:eastAsia="en-GB"/>
        </w:rPr>
        <w:drawing>
          <wp:inline distT="0" distB="0" distL="0" distR="0" wp14:anchorId="1506EBBE" wp14:editId="458E95FD">
            <wp:extent cx="4572000" cy="2743200"/>
            <wp:effectExtent l="0" t="0" r="0" b="0"/>
            <wp:docPr id="20" name="Diagramm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95BDCFD" w14:textId="77777777" w:rsidR="004D0092" w:rsidRDefault="004D0092" w:rsidP="004D0092">
      <w:pPr>
        <w:pStyle w:val="Beschriftung"/>
      </w:pPr>
      <w:bookmarkStart w:id="1078" w:name="_Toc78973553"/>
      <w:r>
        <w:t xml:space="preserve">Abbildung </w:t>
      </w:r>
      <w:r w:rsidR="00706009">
        <w:fldChar w:fldCharType="begin"/>
      </w:r>
      <w:r w:rsidR="00706009">
        <w:instrText xml:space="preserve"> SEQ Abbildung \* ARABIC </w:instrText>
      </w:r>
      <w:r w:rsidR="00706009">
        <w:fldChar w:fldCharType="separate"/>
      </w:r>
      <w:r>
        <w:rPr>
          <w:noProof/>
        </w:rPr>
        <w:t>8</w:t>
      </w:r>
      <w:r w:rsidR="00706009">
        <w:rPr>
          <w:noProof/>
        </w:rPr>
        <w:fldChar w:fldCharType="end"/>
      </w:r>
      <w:r>
        <w:t xml:space="preserve"> Gesamtbewertung des </w:t>
      </w:r>
      <w:proofErr w:type="spellStart"/>
      <w:r>
        <w:t>Make</w:t>
      </w:r>
      <w:proofErr w:type="spellEnd"/>
      <w:r>
        <w:t>-</w:t>
      </w:r>
      <w:proofErr w:type="spellStart"/>
      <w:r>
        <w:t>or</w:t>
      </w:r>
      <w:proofErr w:type="spellEnd"/>
      <w:r>
        <w:t>-</w:t>
      </w:r>
      <w:proofErr w:type="spellStart"/>
      <w:r>
        <w:t>Buy</w:t>
      </w:r>
      <w:proofErr w:type="spellEnd"/>
      <w:r>
        <w:t>-Portfolios</w:t>
      </w:r>
      <w:bookmarkEnd w:id="1078"/>
    </w:p>
    <w:p w14:paraId="5439BDAF" w14:textId="77777777" w:rsidR="004D0092" w:rsidRDefault="004D0092" w:rsidP="004D0092"/>
    <w:p w14:paraId="5570DDB0" w14:textId="77777777" w:rsidR="00F325AB" w:rsidRDefault="00F325AB">
      <w:pPr>
        <w:spacing w:line="360" w:lineRule="auto"/>
        <w:jc w:val="both"/>
        <w:pPrChange w:id="1079" w:author="Julia Lehmann" w:date="2021-08-05T11:47:00Z">
          <w:pPr>
            <w:spacing w:line="360" w:lineRule="auto"/>
          </w:pPr>
        </w:pPrChange>
      </w:pPr>
      <w:r w:rsidRPr="4C486FB3">
        <w:rPr>
          <w:rFonts w:ascii="Arial" w:eastAsia="Arial" w:hAnsi="Arial" w:cs="Arial"/>
          <w:sz w:val="24"/>
          <w:szCs w:val="24"/>
          <w:lang w:val="de"/>
        </w:rPr>
        <w:t>Die obere Abbildung 8 zeigt die durchschnittliche Bewertung der Dimensionen „Strategisch“ und „Transaktionskosten“.</w:t>
      </w:r>
    </w:p>
    <w:p w14:paraId="65F57FAA" w14:textId="1E571239" w:rsidR="00F325AB" w:rsidRDefault="00F325AB">
      <w:pPr>
        <w:spacing w:line="360" w:lineRule="auto"/>
        <w:jc w:val="both"/>
        <w:pPrChange w:id="1080" w:author="Julia Lehmann" w:date="2021-08-05T11:47:00Z">
          <w:pPr>
            <w:spacing w:line="360" w:lineRule="auto"/>
          </w:pPr>
        </w:pPrChange>
      </w:pPr>
      <w:r w:rsidRPr="4C486FB3">
        <w:rPr>
          <w:rFonts w:ascii="Arial" w:eastAsia="Arial" w:hAnsi="Arial" w:cs="Arial"/>
          <w:sz w:val="24"/>
          <w:szCs w:val="24"/>
          <w:lang w:val="de"/>
        </w:rPr>
        <w:t xml:space="preserve">Alle Ergebnisse der </w:t>
      </w:r>
      <w:ins w:id="1081" w:author="Julia Lehmann" w:date="2021-08-04T22:46:00Z">
        <w:r w:rsidR="004269B3">
          <w:rPr>
            <w:rFonts w:ascii="Arial" w:eastAsia="Arial" w:hAnsi="Arial" w:cs="Arial"/>
            <w:sz w:val="24"/>
            <w:szCs w:val="24"/>
            <w:lang w:val="de"/>
          </w:rPr>
          <w:t>drei</w:t>
        </w:r>
      </w:ins>
      <w:del w:id="1082" w:author="Julia Lehmann" w:date="2021-08-04T22:46:00Z">
        <w:r w:rsidRPr="4C486FB3" w:rsidDel="004269B3">
          <w:rPr>
            <w:rFonts w:ascii="Arial" w:eastAsia="Arial" w:hAnsi="Arial" w:cs="Arial"/>
            <w:sz w:val="24"/>
            <w:szCs w:val="24"/>
            <w:lang w:val="de"/>
          </w:rPr>
          <w:delText>3</w:delText>
        </w:r>
      </w:del>
      <w:r w:rsidRPr="4C486FB3">
        <w:rPr>
          <w:rFonts w:ascii="Arial" w:eastAsia="Arial" w:hAnsi="Arial" w:cs="Arial"/>
          <w:sz w:val="24"/>
          <w:szCs w:val="24"/>
          <w:lang w:val="de"/>
        </w:rPr>
        <w:t xml:space="preserve"> Abteilungen werden </w:t>
      </w:r>
      <w:del w:id="1083" w:author="Julia Lehmann" w:date="2021-08-04T22:46:00Z">
        <w:r w:rsidRPr="4C486FB3" w:rsidDel="004269B3">
          <w:rPr>
            <w:rFonts w:ascii="Arial" w:eastAsia="Arial" w:hAnsi="Arial" w:cs="Arial"/>
            <w:sz w:val="24"/>
            <w:szCs w:val="24"/>
            <w:lang w:val="de"/>
          </w:rPr>
          <w:delText>zusammengelegt</w:delText>
        </w:r>
      </w:del>
      <w:ins w:id="1084" w:author="Julia Lehmann" w:date="2021-08-04T22:46:00Z">
        <w:r w:rsidR="004269B3" w:rsidRPr="4C486FB3">
          <w:rPr>
            <w:rFonts w:ascii="Arial" w:eastAsia="Arial" w:hAnsi="Arial" w:cs="Arial"/>
            <w:sz w:val="24"/>
            <w:szCs w:val="24"/>
            <w:lang w:val="de"/>
          </w:rPr>
          <w:t>zusammeng</w:t>
        </w:r>
        <w:r w:rsidR="004269B3">
          <w:rPr>
            <w:rFonts w:ascii="Arial" w:eastAsia="Arial" w:hAnsi="Arial" w:cs="Arial"/>
            <w:sz w:val="24"/>
            <w:szCs w:val="24"/>
            <w:lang w:val="de"/>
          </w:rPr>
          <w:t>eführt</w:t>
        </w:r>
      </w:ins>
      <w:ins w:id="1085" w:author="Julia Lehmann" w:date="2021-08-05T18:08:00Z">
        <w:r w:rsidR="00016943">
          <w:rPr>
            <w:rFonts w:ascii="Arial" w:eastAsia="Arial" w:hAnsi="Arial" w:cs="Arial"/>
            <w:sz w:val="24"/>
            <w:szCs w:val="24"/>
            <w:lang w:val="de"/>
          </w:rPr>
          <w:t>:</w:t>
        </w:r>
      </w:ins>
      <w:del w:id="1086" w:author="Julia Lehmann" w:date="2021-08-05T18:08:00Z">
        <w:r w:rsidRPr="4C486FB3" w:rsidDel="00016943">
          <w:rPr>
            <w:rFonts w:ascii="Arial" w:eastAsia="Arial" w:hAnsi="Arial" w:cs="Arial"/>
            <w:sz w:val="24"/>
            <w:szCs w:val="24"/>
            <w:lang w:val="de"/>
          </w:rPr>
          <w:delText>.</w:delText>
        </w:r>
      </w:del>
      <w:r w:rsidRPr="4C486FB3">
        <w:rPr>
          <w:rFonts w:ascii="Arial" w:eastAsia="Arial" w:hAnsi="Arial" w:cs="Arial"/>
          <w:sz w:val="24"/>
          <w:szCs w:val="24"/>
          <w:lang w:val="de"/>
        </w:rPr>
        <w:t xml:space="preserve"> </w:t>
      </w:r>
      <w:del w:id="1087" w:author="Julia Lehmann" w:date="2021-08-04T22:46:00Z">
        <w:r w:rsidRPr="4C486FB3" w:rsidDel="004269B3">
          <w:rPr>
            <w:rFonts w:ascii="Arial" w:eastAsia="Arial" w:hAnsi="Arial" w:cs="Arial"/>
            <w:sz w:val="24"/>
            <w:szCs w:val="24"/>
            <w:lang w:val="de"/>
          </w:rPr>
          <w:delText>Die Einzelbewertung jedes Fachbereichs hat bereits Vermutungen angestellt, die auf einen Blick durch die Zusammenfassung hier ersichtlich sind.</w:delText>
        </w:r>
      </w:del>
    </w:p>
    <w:p w14:paraId="162F934C" w14:textId="0D62CBA2" w:rsidR="00F325AB" w:rsidRDefault="00F325AB" w:rsidP="00F325AB">
      <w:pPr>
        <w:spacing w:line="360" w:lineRule="auto"/>
        <w:jc w:val="both"/>
      </w:pPr>
      <w:r w:rsidRPr="4C486FB3">
        <w:rPr>
          <w:rFonts w:ascii="Arial" w:eastAsia="Arial" w:hAnsi="Arial" w:cs="Arial"/>
          <w:sz w:val="24"/>
          <w:szCs w:val="24"/>
          <w:lang w:val="de"/>
        </w:rPr>
        <w:t>Ein klarer Trend zeichnet sich durch alle beteiligten Abteilungen</w:t>
      </w:r>
      <w:ins w:id="1088" w:author="Julia Lehmann" w:date="2021-08-04T22:47:00Z">
        <w:r w:rsidR="004269B3">
          <w:rPr>
            <w:rFonts w:ascii="Arial" w:eastAsia="Arial" w:hAnsi="Arial" w:cs="Arial"/>
            <w:sz w:val="24"/>
            <w:szCs w:val="24"/>
            <w:lang w:val="de"/>
          </w:rPr>
          <w:t xml:space="preserve"> ab</w:t>
        </w:r>
      </w:ins>
      <w:ins w:id="1089" w:author="Julia Lehmann" w:date="2021-08-05T11:47:00Z">
        <w:r w:rsidR="008D441D">
          <w:rPr>
            <w:rFonts w:ascii="Arial" w:eastAsia="Arial" w:hAnsi="Arial" w:cs="Arial"/>
            <w:sz w:val="24"/>
            <w:szCs w:val="24"/>
            <w:lang w:val="de"/>
          </w:rPr>
          <w:t xml:space="preserve">, </w:t>
        </w:r>
      </w:ins>
      <w:ins w:id="1090" w:author="Julia Lehmann" w:date="2021-08-04T22:47:00Z">
        <w:r w:rsidR="004269B3">
          <w:rPr>
            <w:rFonts w:ascii="Arial" w:eastAsia="Arial" w:hAnsi="Arial" w:cs="Arial"/>
            <w:sz w:val="24"/>
            <w:szCs w:val="24"/>
            <w:lang w:val="de"/>
          </w:rPr>
          <w:t xml:space="preserve">nach </w:t>
        </w:r>
        <w:proofErr w:type="spellStart"/>
        <w:r w:rsidR="004269B3">
          <w:rPr>
            <w:rFonts w:ascii="Arial" w:eastAsia="Arial" w:hAnsi="Arial" w:cs="Arial"/>
            <w:sz w:val="24"/>
            <w:szCs w:val="24"/>
            <w:lang w:val="de"/>
          </w:rPr>
          <w:t>dem</w:t>
        </w:r>
      </w:ins>
      <w:del w:id="1091" w:author="Julia Lehmann" w:date="2021-08-04T22:47:00Z">
        <w:r w:rsidRPr="4C486FB3" w:rsidDel="004269B3">
          <w:rPr>
            <w:rFonts w:ascii="Arial" w:eastAsia="Arial" w:hAnsi="Arial" w:cs="Arial"/>
            <w:sz w:val="24"/>
            <w:szCs w:val="24"/>
            <w:lang w:val="de"/>
          </w:rPr>
          <w:delText xml:space="preserve">, dass </w:delText>
        </w:r>
      </w:del>
      <w:r w:rsidRPr="4C486FB3">
        <w:rPr>
          <w:rFonts w:ascii="Arial" w:eastAsia="Arial" w:hAnsi="Arial" w:cs="Arial"/>
          <w:sz w:val="24"/>
          <w:szCs w:val="24"/>
          <w:lang w:val="de"/>
        </w:rPr>
        <w:t>die</w:t>
      </w:r>
      <w:proofErr w:type="spellEnd"/>
      <w:r w:rsidRPr="4C486FB3">
        <w:rPr>
          <w:rFonts w:ascii="Arial" w:eastAsia="Arial" w:hAnsi="Arial" w:cs="Arial"/>
          <w:sz w:val="24"/>
          <w:szCs w:val="24"/>
          <w:lang w:val="de"/>
        </w:rPr>
        <w:t xml:space="preserve"> Absolute Medical GmbH den Prozess der </w:t>
      </w:r>
      <w:proofErr w:type="spellStart"/>
      <w:r w:rsidRPr="4C486FB3">
        <w:rPr>
          <w:rFonts w:ascii="Arial" w:eastAsia="Arial" w:hAnsi="Arial" w:cs="Arial"/>
          <w:sz w:val="24"/>
          <w:szCs w:val="24"/>
          <w:lang w:val="de"/>
        </w:rPr>
        <w:t>Anodisierung</w:t>
      </w:r>
      <w:proofErr w:type="spellEnd"/>
      <w:r w:rsidRPr="4C486FB3">
        <w:rPr>
          <w:rFonts w:ascii="Arial" w:eastAsia="Arial" w:hAnsi="Arial" w:cs="Arial"/>
          <w:sz w:val="24"/>
          <w:szCs w:val="24"/>
          <w:lang w:val="de"/>
        </w:rPr>
        <w:t xml:space="preserve"> in das Unternehmen eingliedern soll. Ausschlaggebend für alle Abteilungen ist die Überzeugung, dass das Unternehmen sein </w:t>
      </w:r>
      <w:r w:rsidRPr="4C486FB3">
        <w:rPr>
          <w:rFonts w:ascii="Arial" w:eastAsia="Arial" w:hAnsi="Arial" w:cs="Arial"/>
          <w:sz w:val="24"/>
          <w:szCs w:val="24"/>
          <w:lang w:val="de"/>
        </w:rPr>
        <w:lastRenderedPageBreak/>
        <w:t>Wissen im Qualitätsmanagement in Zukunft besser schützen sollte. Der Prozess ist nur ein kleinerer Teil des Know-hows. In der Medizintechnikbranche ist das wichtigste Know-how</w:t>
      </w:r>
      <w:ins w:id="1092" w:author="Julia Lehmann" w:date="2021-08-05T18:08:00Z">
        <w:r w:rsidR="00016943">
          <w:rPr>
            <w:rFonts w:ascii="Arial" w:eastAsia="Arial" w:hAnsi="Arial" w:cs="Arial"/>
            <w:sz w:val="24"/>
            <w:szCs w:val="24"/>
            <w:lang w:val="de"/>
          </w:rPr>
          <w:t>,</w:t>
        </w:r>
      </w:ins>
      <w:r w:rsidRPr="4C486FB3">
        <w:rPr>
          <w:rFonts w:ascii="Arial" w:eastAsia="Arial" w:hAnsi="Arial" w:cs="Arial"/>
          <w:sz w:val="24"/>
          <w:szCs w:val="24"/>
          <w:lang w:val="de"/>
        </w:rPr>
        <w:t xml:space="preserve"> die Dokumentation des Prozesses. Das heißt, dass jeder Prozess im kleinsten Detail beschrieben und validiert wird. Das Know-how einen Prozess zu validieren haben nicht viele Unternehmen, da die Schwierigkeit hier in der Art der Messung und Einstellung des Prozesses liegt. Bei der Typ III-</w:t>
      </w:r>
      <w:proofErr w:type="spellStart"/>
      <w:r w:rsidRPr="4C486FB3">
        <w:rPr>
          <w:rFonts w:ascii="Arial" w:eastAsia="Arial" w:hAnsi="Arial" w:cs="Arial"/>
          <w:sz w:val="24"/>
          <w:szCs w:val="24"/>
          <w:lang w:val="de"/>
        </w:rPr>
        <w:t>Anodisierung</w:t>
      </w:r>
      <w:proofErr w:type="spellEnd"/>
      <w:del w:id="1093" w:author="Julia Lehmann" w:date="2021-08-04T22:48:00Z">
        <w:r w:rsidRPr="4C486FB3" w:rsidDel="004269B3">
          <w:rPr>
            <w:rFonts w:ascii="Arial" w:eastAsia="Arial" w:hAnsi="Arial" w:cs="Arial"/>
            <w:sz w:val="24"/>
            <w:szCs w:val="24"/>
            <w:lang w:val="de"/>
          </w:rPr>
          <w:delText>,</w:delText>
        </w:r>
      </w:del>
      <w:r w:rsidRPr="4C486FB3">
        <w:rPr>
          <w:rFonts w:ascii="Arial" w:eastAsia="Arial" w:hAnsi="Arial" w:cs="Arial"/>
          <w:sz w:val="24"/>
          <w:szCs w:val="24"/>
          <w:lang w:val="de"/>
        </w:rPr>
        <w:t xml:space="preserve"> müssen die erzeugten Farben auf den Oberflächen der Teile genau spezifiziert </w:t>
      </w:r>
      <w:del w:id="1094" w:author="Julia Lehmann" w:date="2021-08-04T22:48:00Z">
        <w:r w:rsidRPr="4C486FB3" w:rsidDel="004269B3">
          <w:rPr>
            <w:rFonts w:ascii="Arial" w:eastAsia="Arial" w:hAnsi="Arial" w:cs="Arial"/>
            <w:sz w:val="24"/>
            <w:szCs w:val="24"/>
            <w:lang w:val="de"/>
          </w:rPr>
          <w:delText xml:space="preserve">werden </w:delText>
        </w:r>
      </w:del>
      <w:r w:rsidRPr="4C486FB3">
        <w:rPr>
          <w:rFonts w:ascii="Arial" w:eastAsia="Arial" w:hAnsi="Arial" w:cs="Arial"/>
          <w:sz w:val="24"/>
          <w:szCs w:val="24"/>
          <w:lang w:val="de"/>
        </w:rPr>
        <w:t>und dementsprechend kontrolliert</w:t>
      </w:r>
      <w:ins w:id="1095" w:author="Julia Lehmann" w:date="2021-08-04T22:48:00Z">
        <w:r w:rsidR="004269B3">
          <w:rPr>
            <w:rFonts w:ascii="Arial" w:eastAsia="Arial" w:hAnsi="Arial" w:cs="Arial"/>
            <w:sz w:val="24"/>
            <w:szCs w:val="24"/>
            <w:lang w:val="de"/>
          </w:rPr>
          <w:t xml:space="preserve"> werden</w:t>
        </w:r>
      </w:ins>
      <w:r w:rsidRPr="4C486FB3">
        <w:rPr>
          <w:rFonts w:ascii="Arial" w:eastAsia="Arial" w:hAnsi="Arial" w:cs="Arial"/>
          <w:sz w:val="24"/>
          <w:szCs w:val="24"/>
          <w:lang w:val="de"/>
        </w:rPr>
        <w:t xml:space="preserve">. Der Anspruch hierbei ist, dass gleiche Produkte nach jeder Bearbeitung durch jeden beteiligten Mitarbeiter dieselbe Farbe </w:t>
      </w:r>
      <w:proofErr w:type="gramStart"/>
      <w:r w:rsidRPr="4C486FB3">
        <w:rPr>
          <w:rFonts w:ascii="Arial" w:eastAsia="Arial" w:hAnsi="Arial" w:cs="Arial"/>
          <w:sz w:val="24"/>
          <w:szCs w:val="24"/>
          <w:lang w:val="de"/>
        </w:rPr>
        <w:t>abbilde</w:t>
      </w:r>
      <w:ins w:id="1096" w:author="Julia Lehmann" w:date="2021-08-04T22:48:00Z">
        <w:r w:rsidR="004269B3">
          <w:rPr>
            <w:rFonts w:ascii="Arial" w:eastAsia="Arial" w:hAnsi="Arial" w:cs="Arial"/>
            <w:sz w:val="24"/>
            <w:szCs w:val="24"/>
            <w:lang w:val="de"/>
          </w:rPr>
          <w:t>n</w:t>
        </w:r>
      </w:ins>
      <w:proofErr w:type="gramEnd"/>
      <w:del w:id="1097" w:author="Julia Lehmann" w:date="2021-08-04T22:48:00Z">
        <w:r w:rsidRPr="4C486FB3" w:rsidDel="004269B3">
          <w:rPr>
            <w:rFonts w:ascii="Arial" w:eastAsia="Arial" w:hAnsi="Arial" w:cs="Arial"/>
            <w:sz w:val="24"/>
            <w:szCs w:val="24"/>
            <w:lang w:val="de"/>
          </w:rPr>
          <w:delText>t</w:delText>
        </w:r>
      </w:del>
      <w:r w:rsidRPr="4C486FB3">
        <w:rPr>
          <w:rFonts w:ascii="Arial" w:eastAsia="Arial" w:hAnsi="Arial" w:cs="Arial"/>
          <w:sz w:val="24"/>
          <w:szCs w:val="24"/>
          <w:lang w:val="de"/>
        </w:rPr>
        <w:t xml:space="preserve">. Dieser Prozess ist von hoher Bedeutung, da </w:t>
      </w:r>
      <w:del w:id="1098" w:author="Julia Lehmann" w:date="2021-08-04T22:48:00Z">
        <w:r w:rsidRPr="4C486FB3" w:rsidDel="004269B3">
          <w:rPr>
            <w:rFonts w:ascii="Arial" w:eastAsia="Arial" w:hAnsi="Arial" w:cs="Arial"/>
            <w:sz w:val="24"/>
            <w:szCs w:val="24"/>
            <w:lang w:val="de"/>
          </w:rPr>
          <w:delText>die meisten</w:delText>
        </w:r>
      </w:del>
      <w:ins w:id="1099" w:author="Julia Lehmann" w:date="2021-08-04T22:48:00Z">
        <w:r w:rsidR="004269B3">
          <w:rPr>
            <w:rFonts w:ascii="Arial" w:eastAsia="Arial" w:hAnsi="Arial" w:cs="Arial"/>
            <w:sz w:val="24"/>
            <w:szCs w:val="24"/>
            <w:lang w:val="de"/>
          </w:rPr>
          <w:t>fast alle</w:t>
        </w:r>
      </w:ins>
      <w:r w:rsidRPr="4C486FB3">
        <w:rPr>
          <w:rFonts w:ascii="Arial" w:eastAsia="Arial" w:hAnsi="Arial" w:cs="Arial"/>
          <w:sz w:val="24"/>
          <w:szCs w:val="24"/>
          <w:lang w:val="de"/>
        </w:rPr>
        <w:t xml:space="preserve"> Kunden ihre Zubehörteile </w:t>
      </w:r>
      <w:ins w:id="1100" w:author="Julia Lehmann" w:date="2021-08-04T22:48:00Z">
        <w:r w:rsidR="004269B3">
          <w:rPr>
            <w:rFonts w:ascii="Arial" w:eastAsia="Arial" w:hAnsi="Arial" w:cs="Arial"/>
            <w:sz w:val="24"/>
            <w:szCs w:val="24"/>
            <w:lang w:val="de"/>
          </w:rPr>
          <w:t>f</w:t>
        </w:r>
      </w:ins>
      <w:del w:id="1101" w:author="Julia Lehmann" w:date="2021-08-04T22:48:00Z">
        <w:r w:rsidRPr="4C486FB3" w:rsidDel="004269B3">
          <w:rPr>
            <w:rFonts w:ascii="Arial" w:eastAsia="Arial" w:hAnsi="Arial" w:cs="Arial"/>
            <w:sz w:val="24"/>
            <w:szCs w:val="24"/>
            <w:lang w:val="de"/>
          </w:rPr>
          <w:delText>F</w:delText>
        </w:r>
      </w:del>
      <w:r w:rsidRPr="4C486FB3">
        <w:rPr>
          <w:rFonts w:ascii="Arial" w:eastAsia="Arial" w:hAnsi="Arial" w:cs="Arial"/>
          <w:sz w:val="24"/>
          <w:szCs w:val="24"/>
          <w:lang w:val="de"/>
        </w:rPr>
        <w:t xml:space="preserve">arbanodisiert </w:t>
      </w:r>
      <w:del w:id="1102" w:author="Julia Lehmann" w:date="2021-08-04T22:48:00Z">
        <w:r w:rsidRPr="4C486FB3" w:rsidDel="004269B3">
          <w:rPr>
            <w:rFonts w:ascii="Arial" w:eastAsia="Arial" w:hAnsi="Arial" w:cs="Arial"/>
            <w:sz w:val="24"/>
            <w:szCs w:val="24"/>
            <w:lang w:val="de"/>
          </w:rPr>
          <w:delText xml:space="preserve">haben </w:delText>
        </w:r>
      </w:del>
      <w:ins w:id="1103" w:author="Julia Lehmann" w:date="2021-08-04T22:48:00Z">
        <w:r w:rsidR="004269B3">
          <w:rPr>
            <w:rFonts w:ascii="Arial" w:eastAsia="Arial" w:hAnsi="Arial" w:cs="Arial"/>
            <w:sz w:val="24"/>
            <w:szCs w:val="24"/>
            <w:lang w:val="de"/>
          </w:rPr>
          <w:t>erhalten</w:t>
        </w:r>
        <w:r w:rsidR="004269B3" w:rsidRPr="4C486FB3">
          <w:rPr>
            <w:rFonts w:ascii="Arial" w:eastAsia="Arial" w:hAnsi="Arial" w:cs="Arial"/>
            <w:sz w:val="24"/>
            <w:szCs w:val="24"/>
            <w:lang w:val="de"/>
          </w:rPr>
          <w:t xml:space="preserve"> </w:t>
        </w:r>
      </w:ins>
      <w:r w:rsidRPr="4C486FB3">
        <w:rPr>
          <w:rFonts w:ascii="Arial" w:eastAsia="Arial" w:hAnsi="Arial" w:cs="Arial"/>
          <w:sz w:val="24"/>
          <w:szCs w:val="24"/>
          <w:lang w:val="de"/>
        </w:rPr>
        <w:t xml:space="preserve">wollen und somit eine große Menge an Teilen bearbeitet werden muss. </w:t>
      </w:r>
      <w:del w:id="1104" w:author="Julia Lehmann" w:date="2021-08-04T22:48:00Z">
        <w:r w:rsidRPr="4C486FB3" w:rsidDel="004269B3">
          <w:rPr>
            <w:rFonts w:ascii="Arial" w:eastAsia="Arial" w:hAnsi="Arial" w:cs="Arial"/>
            <w:sz w:val="24"/>
            <w:szCs w:val="24"/>
            <w:lang w:val="de"/>
          </w:rPr>
          <w:delText>Des Weiteren</w:delText>
        </w:r>
      </w:del>
      <w:ins w:id="1105" w:author="Julia Lehmann" w:date="2021-08-04T22:48:00Z">
        <w:r w:rsidR="004269B3">
          <w:rPr>
            <w:rFonts w:ascii="Arial" w:eastAsia="Arial" w:hAnsi="Arial" w:cs="Arial"/>
            <w:sz w:val="24"/>
            <w:szCs w:val="24"/>
            <w:lang w:val="de"/>
          </w:rPr>
          <w:t>Darüber hinaus</w:t>
        </w:r>
      </w:ins>
      <w:r w:rsidRPr="4C486FB3">
        <w:rPr>
          <w:rFonts w:ascii="Arial" w:eastAsia="Arial" w:hAnsi="Arial" w:cs="Arial"/>
          <w:sz w:val="24"/>
          <w:szCs w:val="24"/>
          <w:lang w:val="de"/>
        </w:rPr>
        <w:t xml:space="preserve"> bleibt die Nachfrage auf dem gleichen Niveau, wenn diese nicht sogar steigend ist, da nach und nach die externen Lieferanten die Anforderungen der MDR nicht erfüllen können. Durch diese Technologie ist die Firma Absolute Medical GmbH in der Lage neue Kunden zu binden, da das Unternehmen selbst Medizinproduktehersteller ist und somit einen hohen qualitativen Standard anbieten kann, welcher durch </w:t>
      </w:r>
      <w:commentRangeStart w:id="1106"/>
      <w:r w:rsidRPr="4C486FB3">
        <w:rPr>
          <w:rFonts w:ascii="Arial" w:eastAsia="Arial" w:hAnsi="Arial" w:cs="Arial"/>
          <w:sz w:val="24"/>
          <w:szCs w:val="24"/>
          <w:lang w:val="de"/>
        </w:rPr>
        <w:t xml:space="preserve">das Zertifikat </w:t>
      </w:r>
      <w:commentRangeEnd w:id="1106"/>
      <w:r w:rsidR="00016943">
        <w:rPr>
          <w:rStyle w:val="Kommentarzeichen"/>
        </w:rPr>
        <w:commentReference w:id="1106"/>
      </w:r>
      <w:r w:rsidRPr="4C486FB3">
        <w:rPr>
          <w:rFonts w:ascii="Arial" w:eastAsia="Arial" w:hAnsi="Arial" w:cs="Arial"/>
          <w:sz w:val="24"/>
          <w:szCs w:val="24"/>
          <w:lang w:val="de"/>
        </w:rPr>
        <w:t>belegt wird. Aus diesen Gründen ist es ausschlaggebend für das Unternehmen den Prozess einzugliedern, um in der Lage zu sein</w:t>
      </w:r>
      <w:ins w:id="1107" w:author="Julia Lehmann" w:date="2021-08-05T11:48:00Z">
        <w:r w:rsidR="008D441D">
          <w:rPr>
            <w:rFonts w:ascii="Arial" w:eastAsia="Arial" w:hAnsi="Arial" w:cs="Arial"/>
            <w:sz w:val="24"/>
            <w:szCs w:val="24"/>
            <w:lang w:val="de"/>
          </w:rPr>
          <w:t>,</w:t>
        </w:r>
      </w:ins>
      <w:r w:rsidRPr="4C486FB3">
        <w:rPr>
          <w:rFonts w:ascii="Arial" w:eastAsia="Arial" w:hAnsi="Arial" w:cs="Arial"/>
          <w:sz w:val="24"/>
          <w:szCs w:val="24"/>
          <w:lang w:val="de"/>
        </w:rPr>
        <w:t xml:space="preserve"> ein Komplettangebot anbieten zu können.</w:t>
      </w:r>
    </w:p>
    <w:p w14:paraId="454BD549" w14:textId="77777777" w:rsidR="004D0092" w:rsidRDefault="004D0092" w:rsidP="004D0092">
      <w:pPr>
        <w:pStyle w:val="berschrift1"/>
      </w:pPr>
      <w:bookmarkStart w:id="1108" w:name="_Toc78994728"/>
      <w:r>
        <w:t>4.3.2.2 Auswertung der Dimensionen S und T</w:t>
      </w:r>
      <w:bookmarkEnd w:id="1108"/>
    </w:p>
    <w:p w14:paraId="09421DBA" w14:textId="77777777" w:rsidR="004D0092" w:rsidRDefault="004D0092" w:rsidP="004D0092">
      <w:pPr>
        <w:spacing w:line="360" w:lineRule="auto"/>
        <w:jc w:val="both"/>
      </w:pPr>
    </w:p>
    <w:p w14:paraId="086135D2" w14:textId="30408C95" w:rsidR="00F325AB" w:rsidRDefault="00F325AB" w:rsidP="00F325AB">
      <w:pPr>
        <w:spacing w:line="360" w:lineRule="auto"/>
        <w:jc w:val="both"/>
      </w:pPr>
      <w:r w:rsidRPr="4C486FB3">
        <w:rPr>
          <w:rFonts w:ascii="Arial" w:eastAsia="Arial" w:hAnsi="Arial" w:cs="Arial"/>
          <w:sz w:val="24"/>
          <w:szCs w:val="24"/>
          <w:lang w:val="de"/>
        </w:rPr>
        <w:t>Bei der Bewertung des Portfolios ist die Interdependenz der Dimensionen deutlich zu erkennen. Es muss jedoch berücksichtigt werden, dass die Dimensionen auch jeweils</w:t>
      </w:r>
      <w:ins w:id="1109" w:author="Julia Lehmann" w:date="2021-08-04T22:49:00Z">
        <w:r w:rsidR="004269B3">
          <w:rPr>
            <w:rFonts w:ascii="Arial" w:eastAsia="Arial" w:hAnsi="Arial" w:cs="Arial"/>
            <w:sz w:val="24"/>
            <w:szCs w:val="24"/>
            <w:lang w:val="de"/>
          </w:rPr>
          <w:t xml:space="preserve"> für sich genommen</w:t>
        </w:r>
      </w:ins>
      <w:r w:rsidRPr="4C486FB3">
        <w:rPr>
          <w:rFonts w:ascii="Arial" w:eastAsia="Arial" w:hAnsi="Arial" w:cs="Arial"/>
          <w:sz w:val="24"/>
          <w:szCs w:val="24"/>
          <w:lang w:val="de"/>
        </w:rPr>
        <w:t xml:space="preserve"> Ausdruckskraft haben</w:t>
      </w:r>
      <w:ins w:id="1110" w:author="Julia Lehmann" w:date="2021-08-04T22:49:00Z">
        <w:r w:rsidR="004269B3">
          <w:rPr>
            <w:rFonts w:ascii="Arial" w:eastAsia="Arial" w:hAnsi="Arial" w:cs="Arial"/>
            <w:sz w:val="24"/>
            <w:szCs w:val="24"/>
            <w:lang w:val="de"/>
          </w:rPr>
          <w:t>.</w:t>
        </w:r>
      </w:ins>
      <w:del w:id="1111" w:author="Julia Lehmann" w:date="2021-08-04T22:49:00Z">
        <w:r w:rsidRPr="4C486FB3" w:rsidDel="004269B3">
          <w:rPr>
            <w:rFonts w:ascii="Arial" w:eastAsia="Arial" w:hAnsi="Arial" w:cs="Arial"/>
            <w:sz w:val="24"/>
            <w:szCs w:val="24"/>
            <w:lang w:val="de"/>
          </w:rPr>
          <w:delText>,</w:delText>
        </w:r>
      </w:del>
      <w:r w:rsidRPr="4C486FB3">
        <w:rPr>
          <w:rFonts w:ascii="Arial" w:eastAsia="Arial" w:hAnsi="Arial" w:cs="Arial"/>
          <w:sz w:val="24"/>
          <w:szCs w:val="24"/>
          <w:lang w:val="de"/>
        </w:rPr>
        <w:t xml:space="preserve"> </w:t>
      </w:r>
      <w:del w:id="1112" w:author="Julia Lehmann" w:date="2021-08-04T22:49:00Z">
        <w:r w:rsidRPr="4C486FB3" w:rsidDel="004269B3">
          <w:rPr>
            <w:rFonts w:ascii="Arial" w:eastAsia="Arial" w:hAnsi="Arial" w:cs="Arial"/>
            <w:sz w:val="24"/>
            <w:szCs w:val="24"/>
            <w:lang w:val="de"/>
          </w:rPr>
          <w:delText>die bei</w:delText>
        </w:r>
      </w:del>
      <w:ins w:id="1113" w:author="Julia Lehmann" w:date="2021-08-04T22:49:00Z">
        <w:r w:rsidR="004269B3">
          <w:rPr>
            <w:rFonts w:ascii="Arial" w:eastAsia="Arial" w:hAnsi="Arial" w:cs="Arial"/>
            <w:sz w:val="24"/>
            <w:szCs w:val="24"/>
            <w:lang w:val="de"/>
          </w:rPr>
          <w:t>Diese sollten bei</w:t>
        </w:r>
      </w:ins>
      <w:r w:rsidRPr="4C486FB3">
        <w:rPr>
          <w:rFonts w:ascii="Arial" w:eastAsia="Arial" w:hAnsi="Arial" w:cs="Arial"/>
          <w:sz w:val="24"/>
          <w:szCs w:val="24"/>
          <w:lang w:val="de"/>
        </w:rPr>
        <w:t xml:space="preserve"> der Bewertung nicht ausgelassen werden</w:t>
      </w:r>
      <w:ins w:id="1114" w:author="Julia Lehmann" w:date="2021-08-04T22:49:00Z">
        <w:r w:rsidR="004269B3">
          <w:rPr>
            <w:rFonts w:ascii="Arial" w:eastAsia="Arial" w:hAnsi="Arial" w:cs="Arial"/>
            <w:sz w:val="24"/>
            <w:szCs w:val="24"/>
            <w:lang w:val="de"/>
          </w:rPr>
          <w:t>.</w:t>
        </w:r>
      </w:ins>
      <w:del w:id="1115" w:author="Julia Lehmann" w:date="2021-08-04T22:49:00Z">
        <w:r w:rsidRPr="4C486FB3" w:rsidDel="004269B3">
          <w:rPr>
            <w:rFonts w:ascii="Arial" w:eastAsia="Arial" w:hAnsi="Arial" w:cs="Arial"/>
            <w:sz w:val="24"/>
            <w:szCs w:val="24"/>
            <w:lang w:val="de"/>
          </w:rPr>
          <w:delText xml:space="preserve"> sollte</w:delText>
        </w:r>
      </w:del>
      <w:r w:rsidRPr="4C486FB3">
        <w:rPr>
          <w:rFonts w:ascii="Arial" w:eastAsia="Arial" w:hAnsi="Arial" w:cs="Arial"/>
          <w:sz w:val="24"/>
          <w:szCs w:val="24"/>
          <w:lang w:val="de"/>
        </w:rPr>
        <w:t xml:space="preserve">. Im Folgenden wird jeder qualitative </w:t>
      </w:r>
      <w:r w:rsidRPr="4C486FB3">
        <w:rPr>
          <w:rFonts w:ascii="Arial" w:eastAsia="Arial" w:hAnsi="Arial" w:cs="Arial"/>
          <w:sz w:val="24"/>
          <w:szCs w:val="24"/>
          <w:lang w:val="de"/>
        </w:rPr>
        <w:lastRenderedPageBreak/>
        <w:t xml:space="preserve">Aspekt und dessen durchschnittliche Bewertung über alle Abteilungen in zwei grundlegenden Dimensionen diskutiert. Durch die </w:t>
      </w:r>
      <w:ins w:id="1116" w:author="Julia Lehmann" w:date="2021-08-05T11:49:00Z">
        <w:r w:rsidR="008D441D">
          <w:rPr>
            <w:rFonts w:ascii="Arial" w:eastAsia="Arial" w:hAnsi="Arial" w:cs="Arial"/>
            <w:sz w:val="24"/>
            <w:szCs w:val="24"/>
            <w:lang w:val="de"/>
          </w:rPr>
          <w:t>f</w:t>
        </w:r>
      </w:ins>
      <w:del w:id="1117" w:author="Julia Lehmann" w:date="2021-08-05T11:49:00Z">
        <w:r w:rsidRPr="4C486FB3" w:rsidDel="008D441D">
          <w:rPr>
            <w:rFonts w:ascii="Arial" w:eastAsia="Arial" w:hAnsi="Arial" w:cs="Arial"/>
            <w:sz w:val="24"/>
            <w:szCs w:val="24"/>
            <w:lang w:val="de"/>
          </w:rPr>
          <w:delText>F</w:delText>
        </w:r>
      </w:del>
      <w:r w:rsidRPr="4C486FB3">
        <w:rPr>
          <w:rFonts w:ascii="Arial" w:eastAsia="Arial" w:hAnsi="Arial" w:cs="Arial"/>
          <w:sz w:val="24"/>
          <w:szCs w:val="24"/>
          <w:lang w:val="de"/>
        </w:rPr>
        <w:t xml:space="preserve">olgende Abbildung 9 können </w:t>
      </w:r>
      <w:proofErr w:type="spellStart"/>
      <w:r w:rsidRPr="4C486FB3">
        <w:rPr>
          <w:rFonts w:ascii="Arial" w:eastAsia="Arial" w:hAnsi="Arial" w:cs="Arial"/>
          <w:sz w:val="24"/>
          <w:szCs w:val="24"/>
          <w:lang w:val="de"/>
        </w:rPr>
        <w:t>Ausrei</w:t>
      </w:r>
      <w:del w:id="1118" w:author="Julia Lehmann" w:date="2021-08-05T11:49:00Z">
        <w:r w:rsidRPr="4C486FB3" w:rsidDel="008D441D">
          <w:rPr>
            <w:rFonts w:ascii="Arial" w:eastAsia="Arial" w:hAnsi="Arial" w:cs="Arial"/>
            <w:sz w:val="24"/>
            <w:szCs w:val="24"/>
            <w:lang w:val="de"/>
          </w:rPr>
          <w:delText>ß</w:delText>
        </w:r>
      </w:del>
      <w:r w:rsidRPr="4C486FB3">
        <w:rPr>
          <w:rFonts w:ascii="Arial" w:eastAsia="Arial" w:hAnsi="Arial" w:cs="Arial"/>
          <w:sz w:val="24"/>
          <w:szCs w:val="24"/>
          <w:lang w:val="de"/>
        </w:rPr>
        <w:t>er</w:t>
      </w:r>
      <w:proofErr w:type="spellEnd"/>
      <w:r w:rsidRPr="4C486FB3">
        <w:rPr>
          <w:rFonts w:ascii="Arial" w:eastAsia="Arial" w:hAnsi="Arial" w:cs="Arial"/>
          <w:sz w:val="24"/>
          <w:szCs w:val="24"/>
          <w:lang w:val="de"/>
        </w:rPr>
        <w:t xml:space="preserve"> festgestellt werden und werden dementsprechend anders </w:t>
      </w:r>
      <w:ins w:id="1119" w:author="Julia Lehmann" w:date="2021-08-04T22:50:00Z">
        <w:r w:rsidR="00C33F95">
          <w:rPr>
            <w:rFonts w:ascii="Arial" w:eastAsia="Arial" w:hAnsi="Arial" w:cs="Arial"/>
            <w:sz w:val="24"/>
            <w:szCs w:val="24"/>
            <w:lang w:val="de"/>
          </w:rPr>
          <w:t>b</w:t>
        </w:r>
      </w:ins>
      <w:del w:id="1120" w:author="Julia Lehmann" w:date="2021-08-04T22:50:00Z">
        <w:r w:rsidRPr="4C486FB3" w:rsidDel="00C33F95">
          <w:rPr>
            <w:rFonts w:ascii="Arial" w:eastAsia="Arial" w:hAnsi="Arial" w:cs="Arial"/>
            <w:sz w:val="24"/>
            <w:szCs w:val="24"/>
            <w:lang w:val="de"/>
          </w:rPr>
          <w:delText>B</w:delText>
        </w:r>
      </w:del>
      <w:r w:rsidRPr="4C486FB3">
        <w:rPr>
          <w:rFonts w:ascii="Arial" w:eastAsia="Arial" w:hAnsi="Arial" w:cs="Arial"/>
          <w:sz w:val="24"/>
          <w:szCs w:val="24"/>
          <w:lang w:val="de"/>
        </w:rPr>
        <w:t>ewertet. Diese Abbildung zeigt die qualitativen Einflussfaktoren der strategischen Dimension. Die x-Achse bildet die Anzahl der einflussnehmenden Aspekte ab. Die Aspekte können dem Bewertungsformular entnommen werden. Die durchschnittlichen Ergebnisse werden auf der y-Achse abgebildet. Einzelne Aussagen der Abteilungen werden dort nicht abgebildet. Diese Grafik beinhaltet den Gesamtdurchschnitt aller Abteilungen.</w:t>
      </w:r>
    </w:p>
    <w:p w14:paraId="145A6859" w14:textId="25EFF21F" w:rsidR="00F325AB" w:rsidRDefault="00F325AB" w:rsidP="00F325AB">
      <w:pPr>
        <w:spacing w:line="360" w:lineRule="auto"/>
        <w:jc w:val="both"/>
      </w:pPr>
      <w:r w:rsidRPr="4C486FB3">
        <w:rPr>
          <w:rFonts w:ascii="Arial" w:eastAsia="Arial" w:hAnsi="Arial" w:cs="Arial"/>
          <w:sz w:val="24"/>
          <w:szCs w:val="24"/>
          <w:lang w:val="de"/>
        </w:rPr>
        <w:t>Der Bereich unterhalb der gelben Linie</w:t>
      </w:r>
      <w:ins w:id="1121" w:author="Julia Lehmann" w:date="2021-08-05T11:49:00Z">
        <w:r w:rsidR="008D441D">
          <w:rPr>
            <w:rFonts w:ascii="Arial" w:eastAsia="Arial" w:hAnsi="Arial" w:cs="Arial"/>
            <w:sz w:val="24"/>
            <w:szCs w:val="24"/>
            <w:lang w:val="de"/>
          </w:rPr>
          <w:t xml:space="preserve"> (auf</w:t>
        </w:r>
      </w:ins>
      <w:ins w:id="1122" w:author="Julia Lehmann" w:date="2021-08-05T11:50:00Z">
        <w:r w:rsidR="008D441D">
          <w:rPr>
            <w:rFonts w:ascii="Arial" w:eastAsia="Arial" w:hAnsi="Arial" w:cs="Arial"/>
            <w:sz w:val="24"/>
            <w:szCs w:val="24"/>
            <w:lang w:val="de"/>
          </w:rPr>
          <w:t xml:space="preserve"> der Skala 1-5)</w:t>
        </w:r>
      </w:ins>
      <w:r w:rsidRPr="4C486FB3">
        <w:rPr>
          <w:rFonts w:ascii="Arial" w:eastAsia="Arial" w:hAnsi="Arial" w:cs="Arial"/>
          <w:sz w:val="24"/>
          <w:szCs w:val="24"/>
          <w:lang w:val="de"/>
        </w:rPr>
        <w:t xml:space="preserve"> zeigt den Bereich der Fremdbeschaffung an</w:t>
      </w:r>
      <w:del w:id="1123" w:author="Julia Lehmann" w:date="2021-08-05T11:50:00Z">
        <w:r w:rsidRPr="4C486FB3" w:rsidDel="008D441D">
          <w:rPr>
            <w:rFonts w:ascii="Arial" w:eastAsia="Arial" w:hAnsi="Arial" w:cs="Arial"/>
            <w:sz w:val="24"/>
            <w:szCs w:val="24"/>
            <w:lang w:val="de"/>
          </w:rPr>
          <w:delText xml:space="preserve"> und geht von der Skala 1-5</w:delText>
        </w:r>
      </w:del>
      <w:r w:rsidRPr="4C486FB3">
        <w:rPr>
          <w:rFonts w:ascii="Arial" w:eastAsia="Arial" w:hAnsi="Arial" w:cs="Arial"/>
          <w:sz w:val="24"/>
          <w:szCs w:val="24"/>
          <w:lang w:val="de"/>
        </w:rPr>
        <w:t>. Der Wertebereich oberhalb der gelben Linie ist der Bereich für die Eigenproduktion</w:t>
      </w:r>
      <w:ins w:id="1124" w:author="Julia Lehmann" w:date="2021-08-05T11:50:00Z">
        <w:r w:rsidR="008D441D">
          <w:rPr>
            <w:rFonts w:ascii="Arial" w:eastAsia="Arial" w:hAnsi="Arial" w:cs="Arial"/>
            <w:sz w:val="24"/>
            <w:szCs w:val="24"/>
            <w:lang w:val="de"/>
          </w:rPr>
          <w:t xml:space="preserve"> (6-10)</w:t>
        </w:r>
      </w:ins>
      <w:r w:rsidRPr="4C486FB3">
        <w:rPr>
          <w:rFonts w:ascii="Arial" w:eastAsia="Arial" w:hAnsi="Arial" w:cs="Arial"/>
          <w:sz w:val="24"/>
          <w:szCs w:val="24"/>
          <w:lang w:val="de"/>
        </w:rPr>
        <w:t xml:space="preserve">. </w:t>
      </w:r>
      <w:del w:id="1125" w:author="Julia Lehmann" w:date="2021-08-05T11:50:00Z">
        <w:r w:rsidRPr="4C486FB3" w:rsidDel="008D441D">
          <w:rPr>
            <w:rFonts w:ascii="Arial" w:eastAsia="Arial" w:hAnsi="Arial" w:cs="Arial"/>
            <w:sz w:val="24"/>
            <w:szCs w:val="24"/>
            <w:lang w:val="de"/>
          </w:rPr>
          <w:delText xml:space="preserve">Dieser geht von 6-10. </w:delText>
        </w:r>
      </w:del>
      <w:r w:rsidRPr="4C486FB3">
        <w:rPr>
          <w:rFonts w:ascii="Arial" w:eastAsia="Arial" w:hAnsi="Arial" w:cs="Arial"/>
          <w:sz w:val="24"/>
          <w:szCs w:val="24"/>
          <w:lang w:val="de"/>
        </w:rPr>
        <w:t>Die eingezeichnete gelbe Linie zeigt die Grenze zwischen den beiden Bereichen. In Abbildung 10 sind die Einflussfaktoren zur Dimension „Strategie“ abgebildet, um die Abbildung 9 besser nachvollziehen zu können.</w:t>
      </w:r>
    </w:p>
    <w:p w14:paraId="6AEAEF7E" w14:textId="77777777" w:rsidR="004D0092" w:rsidRDefault="004D0092" w:rsidP="004D0092">
      <w:pPr>
        <w:keepNext/>
      </w:pPr>
      <w:r>
        <w:rPr>
          <w:noProof/>
          <w:lang w:val="en-GB" w:eastAsia="en-GB"/>
        </w:rPr>
        <mc:AlternateContent>
          <mc:Choice Requires="wps">
            <w:drawing>
              <wp:anchor distT="0" distB="0" distL="114300" distR="114300" simplePos="0" relativeHeight="251665408" behindDoc="0" locked="0" layoutInCell="1" allowOverlap="1" wp14:anchorId="0A1CED12" wp14:editId="12BF7D12">
                <wp:simplePos x="0" y="0"/>
                <wp:positionH relativeFrom="column">
                  <wp:posOffset>725805</wp:posOffset>
                </wp:positionH>
                <wp:positionV relativeFrom="paragraph">
                  <wp:posOffset>1327785</wp:posOffset>
                </wp:positionV>
                <wp:extent cx="3657600" cy="0"/>
                <wp:effectExtent l="0" t="0" r="19050" b="19050"/>
                <wp:wrapNone/>
                <wp:docPr id="22" name="Gerader Verbinder 22"/>
                <wp:cNvGraphicFramePr/>
                <a:graphic xmlns:a="http://schemas.openxmlformats.org/drawingml/2006/main">
                  <a:graphicData uri="http://schemas.microsoft.com/office/word/2010/wordprocessingShape">
                    <wps:wsp>
                      <wps:cNvCnPr/>
                      <wps:spPr>
                        <a:xfrm>
                          <a:off x="0" y="0"/>
                          <a:ext cx="3657600" cy="0"/>
                        </a:xfrm>
                        <a:prstGeom prst="line">
                          <a:avLst/>
                        </a:prstGeom>
                      </wps:spPr>
                      <wps:style>
                        <a:lnRef idx="2">
                          <a:schemeClr val="accent4"/>
                        </a:lnRef>
                        <a:fillRef idx="0">
                          <a:schemeClr val="accent4"/>
                        </a:fillRef>
                        <a:effectRef idx="1">
                          <a:schemeClr val="accent4"/>
                        </a:effectRef>
                        <a:fontRef idx="minor">
                          <a:schemeClr val="tx1"/>
                        </a:fontRef>
                      </wps:style>
                      <wps:bodyPr/>
                    </wps:wsp>
                  </a:graphicData>
                </a:graphic>
              </wp:anchor>
            </w:drawing>
          </mc:Choice>
          <mc:Fallback>
            <w:pict>
              <v:line w14:anchorId="7307A07E" id="Gerader Verbinder 2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7.15pt,104.55pt" to="345.15pt,10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" strokecolor="#ffc000 [3207]" strokeweight="1pt">
                <v:stroke joinstyle="miter"/>
              </v:line>
            </w:pict>
          </mc:Fallback>
        </mc:AlternateContent>
      </w:r>
      <w:r>
        <w:rPr>
          <w:noProof/>
          <w:lang w:val="en-GB" w:eastAsia="en-GB"/>
        </w:rPr>
        <w:drawing>
          <wp:inline distT="0" distB="0" distL="0" distR="0" wp14:anchorId="572DD17D" wp14:editId="13CA79DC">
            <wp:extent cx="4572000" cy="2743200"/>
            <wp:effectExtent l="0" t="0" r="0" b="0"/>
            <wp:docPr id="21" name="Diagramm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1F29BA6" w14:textId="77777777" w:rsidR="004D0092" w:rsidRDefault="004D0092" w:rsidP="004D0092">
      <w:pPr>
        <w:pStyle w:val="Beschriftung"/>
      </w:pPr>
      <w:bookmarkStart w:id="1126" w:name="_Toc78973554"/>
      <w:r>
        <w:t xml:space="preserve">Abbildung </w:t>
      </w:r>
      <w:r w:rsidR="00706009">
        <w:fldChar w:fldCharType="begin"/>
      </w:r>
      <w:r w:rsidR="00706009">
        <w:instrText xml:space="preserve"> SEQ Abbildung \* ARABIC </w:instrText>
      </w:r>
      <w:r w:rsidR="00706009">
        <w:fldChar w:fldCharType="separate"/>
      </w:r>
      <w:r>
        <w:rPr>
          <w:noProof/>
        </w:rPr>
        <w:t>9</w:t>
      </w:r>
      <w:r w:rsidR="00706009">
        <w:rPr>
          <w:noProof/>
        </w:rPr>
        <w:fldChar w:fldCharType="end"/>
      </w:r>
      <w:r>
        <w:t xml:space="preserve"> Strategische Dimension</w:t>
      </w:r>
      <w:bookmarkEnd w:id="1126"/>
    </w:p>
    <w:p w14:paraId="634A1847" w14:textId="77777777" w:rsidR="004D0092" w:rsidRDefault="004D0092" w:rsidP="004D0092">
      <w:pPr>
        <w:keepNext/>
        <w:spacing w:line="360" w:lineRule="auto"/>
      </w:pPr>
      <w:r>
        <w:rPr>
          <w:noProof/>
          <w:lang w:val="en-GB" w:eastAsia="en-GB"/>
        </w:rPr>
        <w:lastRenderedPageBreak/>
        <w:drawing>
          <wp:inline distT="0" distB="0" distL="0" distR="0" wp14:anchorId="59B1B168" wp14:editId="10EFBD5F">
            <wp:extent cx="3619500" cy="3790090"/>
            <wp:effectExtent l="0" t="0" r="0" b="127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644896" cy="3816683"/>
                    </a:xfrm>
                    <a:prstGeom prst="rect">
                      <a:avLst/>
                    </a:prstGeom>
                  </pic:spPr>
                </pic:pic>
              </a:graphicData>
            </a:graphic>
          </wp:inline>
        </w:drawing>
      </w:r>
    </w:p>
    <w:p w14:paraId="2C9247FE" w14:textId="77777777" w:rsidR="004D0092" w:rsidRDefault="004D0092" w:rsidP="004D0092">
      <w:pPr>
        <w:pStyle w:val="Beschriftung"/>
        <w:rPr>
          <w:rFonts w:ascii="Arial" w:hAnsi="Arial" w:cs="Arial"/>
          <w:sz w:val="24"/>
          <w:szCs w:val="24"/>
        </w:rPr>
      </w:pPr>
      <w:bookmarkStart w:id="1127" w:name="_Toc78973555"/>
      <w:commentRangeStart w:id="1128"/>
      <w:r>
        <w:t xml:space="preserve">Abbildung </w:t>
      </w:r>
      <w:r w:rsidR="00706009">
        <w:fldChar w:fldCharType="begin"/>
      </w:r>
      <w:r w:rsidR="00706009">
        <w:instrText xml:space="preserve"> SEQ Abbildun</w:instrText>
      </w:r>
      <w:r w:rsidR="00706009">
        <w:instrText xml:space="preserve">g \* ARABIC </w:instrText>
      </w:r>
      <w:r w:rsidR="00706009">
        <w:fldChar w:fldCharType="separate"/>
      </w:r>
      <w:r>
        <w:rPr>
          <w:noProof/>
        </w:rPr>
        <w:t>10</w:t>
      </w:r>
      <w:r w:rsidR="00706009">
        <w:rPr>
          <w:noProof/>
        </w:rPr>
        <w:fldChar w:fldCharType="end"/>
      </w:r>
      <w:r>
        <w:t xml:space="preserve"> Einflussfaktoren der Dimension </w:t>
      </w:r>
      <w:commentRangeEnd w:id="1128"/>
      <w:r w:rsidR="00016943">
        <w:rPr>
          <w:rStyle w:val="Kommentarzeichen"/>
          <w:i w:val="0"/>
          <w:iCs w:val="0"/>
          <w:color w:val="auto"/>
        </w:rPr>
        <w:commentReference w:id="1128"/>
      </w:r>
      <w:r>
        <w:t>"Strategisch"</w:t>
      </w:r>
      <w:bookmarkEnd w:id="1127"/>
    </w:p>
    <w:p w14:paraId="0217A336" w14:textId="63BCBDEF" w:rsidR="006154BF" w:rsidRDefault="001B6B2D" w:rsidP="001B6B2D">
      <w:pPr>
        <w:spacing w:line="360" w:lineRule="auto"/>
        <w:jc w:val="both"/>
        <w:rPr>
          <w:ins w:id="1129" w:author="Julia Lehmann" w:date="2021-08-05T11:54:00Z"/>
          <w:rFonts w:ascii="Arial" w:eastAsia="Arial" w:hAnsi="Arial" w:cs="Arial"/>
          <w:sz w:val="24"/>
          <w:szCs w:val="24"/>
          <w:lang w:val="de"/>
        </w:rPr>
      </w:pPr>
      <w:r w:rsidRPr="4C486FB3">
        <w:rPr>
          <w:rFonts w:ascii="Arial" w:eastAsia="Arial" w:hAnsi="Arial" w:cs="Arial"/>
          <w:sz w:val="24"/>
          <w:szCs w:val="24"/>
          <w:lang w:val="de"/>
        </w:rPr>
        <w:t xml:space="preserve">Der Grafik ist zu entnehmen, </w:t>
      </w:r>
      <w:commentRangeStart w:id="1130"/>
      <w:r w:rsidRPr="4C486FB3">
        <w:rPr>
          <w:rFonts w:ascii="Arial" w:eastAsia="Arial" w:hAnsi="Arial" w:cs="Arial"/>
          <w:sz w:val="24"/>
          <w:szCs w:val="24"/>
          <w:lang w:val="de"/>
        </w:rPr>
        <w:t>dass ein Fremdbezug so gut wie nicht möglich</w:t>
      </w:r>
      <w:ins w:id="1131" w:author="Julia Lehmann" w:date="2021-08-04T22:50:00Z">
        <w:r w:rsidR="00C33F95">
          <w:rPr>
            <w:rFonts w:ascii="Arial" w:eastAsia="Arial" w:hAnsi="Arial" w:cs="Arial"/>
            <w:sz w:val="24"/>
            <w:szCs w:val="24"/>
            <w:lang w:val="de"/>
          </w:rPr>
          <w:t xml:space="preserve"> ist</w:t>
        </w:r>
      </w:ins>
      <w:r w:rsidRPr="4C486FB3">
        <w:rPr>
          <w:rFonts w:ascii="Arial" w:eastAsia="Arial" w:hAnsi="Arial" w:cs="Arial"/>
          <w:sz w:val="24"/>
          <w:szCs w:val="24"/>
          <w:lang w:val="de"/>
        </w:rPr>
        <w:t xml:space="preserve">, </w:t>
      </w:r>
      <w:commentRangeEnd w:id="1130"/>
      <w:r w:rsidR="00C33F95">
        <w:rPr>
          <w:rStyle w:val="Kommentarzeichen"/>
        </w:rPr>
        <w:commentReference w:id="1130"/>
      </w:r>
      <w:r w:rsidRPr="4C486FB3">
        <w:rPr>
          <w:rFonts w:ascii="Arial" w:eastAsia="Arial" w:hAnsi="Arial" w:cs="Arial"/>
          <w:sz w:val="24"/>
          <w:szCs w:val="24"/>
          <w:lang w:val="de"/>
        </w:rPr>
        <w:t xml:space="preserve">da nur sehr wenige Dienstleister auf dem Markt existieren. </w:t>
      </w:r>
      <w:del w:id="1132" w:author="Julia Lehmann" w:date="2021-08-05T11:50:00Z">
        <w:r w:rsidRPr="4C486FB3" w:rsidDel="006154BF">
          <w:rPr>
            <w:rFonts w:ascii="Arial" w:eastAsia="Arial" w:hAnsi="Arial" w:cs="Arial"/>
            <w:sz w:val="24"/>
            <w:szCs w:val="24"/>
            <w:lang w:val="de"/>
          </w:rPr>
          <w:delText>Des Weiteren</w:delText>
        </w:r>
      </w:del>
      <w:ins w:id="1133" w:author="Julia Lehmann" w:date="2021-08-05T11:50:00Z">
        <w:r w:rsidR="006154BF">
          <w:rPr>
            <w:rFonts w:ascii="Arial" w:eastAsia="Arial" w:hAnsi="Arial" w:cs="Arial"/>
            <w:sz w:val="24"/>
            <w:szCs w:val="24"/>
            <w:lang w:val="de"/>
          </w:rPr>
          <w:t>Darüber hinaus</w:t>
        </w:r>
      </w:ins>
      <w:r w:rsidRPr="4C486FB3">
        <w:rPr>
          <w:rFonts w:ascii="Arial" w:eastAsia="Arial" w:hAnsi="Arial" w:cs="Arial"/>
          <w:sz w:val="24"/>
          <w:szCs w:val="24"/>
          <w:lang w:val="de"/>
        </w:rPr>
        <w:t xml:space="preserve"> gibt es noch weniger Dienstleister, welche in der Lage sind nach Anforderungen der MDR zu produzieren. Außerdem sollte das Know-how für die Erbringung der geforderten Nachweise geschützt werden, da die Technologie des Qualitätsmanagement</w:t>
      </w:r>
      <w:ins w:id="1134" w:author="Julia Lehmann" w:date="2021-08-04T22:51:00Z">
        <w:r w:rsidR="00C33F95">
          <w:rPr>
            <w:rFonts w:ascii="Arial" w:eastAsia="Arial" w:hAnsi="Arial" w:cs="Arial"/>
            <w:sz w:val="24"/>
            <w:szCs w:val="24"/>
            <w:lang w:val="de"/>
          </w:rPr>
          <w:t>s</w:t>
        </w:r>
      </w:ins>
      <w:r w:rsidRPr="4C486FB3">
        <w:rPr>
          <w:rFonts w:ascii="Arial" w:eastAsia="Arial" w:hAnsi="Arial" w:cs="Arial"/>
          <w:sz w:val="24"/>
          <w:szCs w:val="24"/>
          <w:lang w:val="de"/>
        </w:rPr>
        <w:t xml:space="preserve"> eine Kernkompetenz des Unternehmens ist</w:t>
      </w:r>
      <w:del w:id="1135" w:author="Julia Lehmann" w:date="2021-08-05T11:51:00Z">
        <w:r w:rsidRPr="4C486FB3" w:rsidDel="006154BF">
          <w:rPr>
            <w:rFonts w:ascii="Arial" w:eastAsia="Arial" w:hAnsi="Arial" w:cs="Arial"/>
            <w:sz w:val="24"/>
            <w:szCs w:val="24"/>
            <w:lang w:val="de"/>
          </w:rPr>
          <w:delText xml:space="preserve">, welche </w:delText>
        </w:r>
      </w:del>
      <w:ins w:id="1136" w:author="Julia Lehmann" w:date="2021-08-05T11:51:00Z">
        <w:r w:rsidR="006154BF">
          <w:rPr>
            <w:rFonts w:ascii="Arial" w:eastAsia="Arial" w:hAnsi="Arial" w:cs="Arial"/>
            <w:sz w:val="24"/>
            <w:szCs w:val="24"/>
            <w:lang w:val="de"/>
          </w:rPr>
          <w:t xml:space="preserve">. Das ist wiederrum </w:t>
        </w:r>
      </w:ins>
      <w:r w:rsidRPr="4C486FB3">
        <w:rPr>
          <w:rFonts w:ascii="Arial" w:eastAsia="Arial" w:hAnsi="Arial" w:cs="Arial"/>
          <w:sz w:val="24"/>
          <w:szCs w:val="24"/>
          <w:lang w:val="de"/>
        </w:rPr>
        <w:t>ein</w:t>
      </w:r>
      <w:del w:id="1137" w:author="Julia Lehmann" w:date="2021-08-05T11:51:00Z">
        <w:r w:rsidRPr="4C486FB3" w:rsidDel="006154BF">
          <w:rPr>
            <w:rFonts w:ascii="Arial" w:eastAsia="Arial" w:hAnsi="Arial" w:cs="Arial"/>
            <w:sz w:val="24"/>
            <w:szCs w:val="24"/>
            <w:lang w:val="de"/>
          </w:rPr>
          <w:delText>en</w:delText>
        </w:r>
      </w:del>
      <w:r w:rsidRPr="4C486FB3">
        <w:rPr>
          <w:rFonts w:ascii="Arial" w:eastAsia="Arial" w:hAnsi="Arial" w:cs="Arial"/>
          <w:sz w:val="24"/>
          <w:szCs w:val="24"/>
          <w:lang w:val="de"/>
        </w:rPr>
        <w:t xml:space="preserve"> Vorteil in Bezug auf die MDR gegenüber anderen Unternehmen</w:t>
      </w:r>
      <w:del w:id="1138" w:author="Julia Lehmann" w:date="2021-08-05T11:51:00Z">
        <w:r w:rsidRPr="4C486FB3" w:rsidDel="006154BF">
          <w:rPr>
            <w:rFonts w:ascii="Arial" w:eastAsia="Arial" w:hAnsi="Arial" w:cs="Arial"/>
            <w:sz w:val="24"/>
            <w:szCs w:val="24"/>
            <w:lang w:val="de"/>
          </w:rPr>
          <w:delText xml:space="preserve"> ist</w:delText>
        </w:r>
      </w:del>
      <w:r w:rsidRPr="4C486FB3">
        <w:rPr>
          <w:rFonts w:ascii="Arial" w:eastAsia="Arial" w:hAnsi="Arial" w:cs="Arial"/>
          <w:sz w:val="24"/>
          <w:szCs w:val="24"/>
          <w:lang w:val="de"/>
        </w:rPr>
        <w:t>. Die hohe Bedeutung der Qualität des Prozesses wird mit 9 im Durchschnitt bewertet. Dies zeigt, dass die Anforderung an die Qualität des Prozesses immens hoch ist, denn sobald ein Bauteil reklamiert wird, kann e</w:t>
      </w:r>
      <w:ins w:id="1139" w:author="Julia Lehmann" w:date="2021-08-05T11:51:00Z">
        <w:r w:rsidR="006154BF">
          <w:rPr>
            <w:rFonts w:ascii="Arial" w:eastAsia="Arial" w:hAnsi="Arial" w:cs="Arial"/>
            <w:sz w:val="24"/>
            <w:szCs w:val="24"/>
            <w:lang w:val="de"/>
          </w:rPr>
          <w:t>r</w:t>
        </w:r>
      </w:ins>
      <w:del w:id="1140" w:author="Julia Lehmann" w:date="2021-08-05T11:51:00Z">
        <w:r w:rsidRPr="4C486FB3" w:rsidDel="006154BF">
          <w:rPr>
            <w:rFonts w:ascii="Arial" w:eastAsia="Arial" w:hAnsi="Arial" w:cs="Arial"/>
            <w:sz w:val="24"/>
            <w:szCs w:val="24"/>
            <w:lang w:val="de"/>
          </w:rPr>
          <w:delText>s</w:delText>
        </w:r>
      </w:del>
      <w:r w:rsidRPr="4C486FB3">
        <w:rPr>
          <w:rFonts w:ascii="Arial" w:eastAsia="Arial" w:hAnsi="Arial" w:cs="Arial"/>
          <w:sz w:val="24"/>
          <w:szCs w:val="24"/>
          <w:lang w:val="de"/>
        </w:rPr>
        <w:t xml:space="preserve"> nicht einfach mit einem anderen Bauteil ersetzt werden. Es müssen erst alle </w:t>
      </w:r>
      <w:ins w:id="1141" w:author="Julia Lehmann" w:date="2021-08-04T22:51:00Z">
        <w:r w:rsidR="00C33F95">
          <w:rPr>
            <w:rFonts w:ascii="Arial" w:eastAsia="Arial" w:hAnsi="Arial" w:cs="Arial"/>
            <w:sz w:val="24"/>
            <w:szCs w:val="24"/>
            <w:lang w:val="de"/>
          </w:rPr>
          <w:t>p</w:t>
        </w:r>
      </w:ins>
      <w:del w:id="1142" w:author="Julia Lehmann" w:date="2021-08-04T22:51:00Z">
        <w:r w:rsidRPr="4C486FB3" w:rsidDel="00C33F95">
          <w:rPr>
            <w:rFonts w:ascii="Arial" w:eastAsia="Arial" w:hAnsi="Arial" w:cs="Arial"/>
            <w:sz w:val="24"/>
            <w:szCs w:val="24"/>
            <w:lang w:val="de"/>
          </w:rPr>
          <w:delText>P</w:delText>
        </w:r>
      </w:del>
      <w:r w:rsidRPr="4C486FB3">
        <w:rPr>
          <w:rFonts w:ascii="Arial" w:eastAsia="Arial" w:hAnsi="Arial" w:cs="Arial"/>
          <w:sz w:val="24"/>
          <w:szCs w:val="24"/>
          <w:lang w:val="de"/>
        </w:rPr>
        <w:t xml:space="preserve">roduzierten Zubehörteile aus dieser Charge zurückgerufen werden. Hierbei wird auch nicht zwischen Eigen- oder Fremdfertigung </w:t>
      </w:r>
      <w:commentRangeStart w:id="1143"/>
      <w:r w:rsidRPr="4C486FB3">
        <w:rPr>
          <w:rFonts w:ascii="Arial" w:eastAsia="Arial" w:hAnsi="Arial" w:cs="Arial"/>
          <w:sz w:val="24"/>
          <w:szCs w:val="24"/>
          <w:lang w:val="de"/>
        </w:rPr>
        <w:t xml:space="preserve">differenziert. Der fünfte </w:t>
      </w:r>
      <w:del w:id="1144" w:author="Julia Lehmann" w:date="2021-08-05T11:57:00Z">
        <w:r w:rsidRPr="4C486FB3" w:rsidDel="006154BF">
          <w:rPr>
            <w:rFonts w:ascii="Arial" w:eastAsia="Arial" w:hAnsi="Arial" w:cs="Arial"/>
            <w:sz w:val="24"/>
            <w:szCs w:val="24"/>
            <w:lang w:val="de"/>
          </w:rPr>
          <w:delText>Pun</w:delText>
        </w:r>
        <w:commentRangeStart w:id="1145"/>
        <w:r w:rsidRPr="4C486FB3" w:rsidDel="006154BF">
          <w:rPr>
            <w:rFonts w:ascii="Arial" w:eastAsia="Arial" w:hAnsi="Arial" w:cs="Arial"/>
            <w:sz w:val="24"/>
            <w:szCs w:val="24"/>
            <w:lang w:val="de"/>
          </w:rPr>
          <w:delText>kt</w:delText>
        </w:r>
      </w:del>
      <w:ins w:id="1146" w:author="Julia Lehmann" w:date="2021-08-05T11:57:00Z">
        <w:r w:rsidR="006154BF">
          <w:rPr>
            <w:rFonts w:ascii="Arial" w:eastAsia="Arial" w:hAnsi="Arial" w:cs="Arial"/>
            <w:sz w:val="24"/>
            <w:szCs w:val="24"/>
            <w:lang w:val="de"/>
          </w:rPr>
          <w:t xml:space="preserve">Aspekt </w:t>
        </w:r>
        <w:commentRangeEnd w:id="1145"/>
        <w:r w:rsidR="006154BF">
          <w:rPr>
            <w:rStyle w:val="Kommentarzeichen"/>
          </w:rPr>
          <w:commentReference w:id="1145"/>
        </w:r>
      </w:ins>
      <w:ins w:id="1147" w:author="Julia Lehmann" w:date="2021-08-05T11:52:00Z">
        <w:r w:rsidR="006154BF">
          <w:rPr>
            <w:rFonts w:ascii="Arial" w:eastAsia="Arial" w:hAnsi="Arial" w:cs="Arial"/>
            <w:sz w:val="24"/>
            <w:szCs w:val="24"/>
            <w:lang w:val="de"/>
          </w:rPr>
          <w:t>(Prozess unterliegt einer stark schwankenden Nachfrage)</w:t>
        </w:r>
      </w:ins>
      <w:r w:rsidRPr="4C486FB3">
        <w:rPr>
          <w:rFonts w:ascii="Arial" w:eastAsia="Arial" w:hAnsi="Arial" w:cs="Arial"/>
          <w:sz w:val="24"/>
          <w:szCs w:val="24"/>
          <w:lang w:val="de"/>
        </w:rPr>
        <w:t xml:space="preserve"> zeigt eher </w:t>
      </w:r>
      <w:commentRangeStart w:id="1148"/>
      <w:r w:rsidRPr="4C486FB3">
        <w:rPr>
          <w:rFonts w:ascii="Arial" w:eastAsia="Arial" w:hAnsi="Arial" w:cs="Arial"/>
          <w:sz w:val="24"/>
          <w:szCs w:val="24"/>
          <w:lang w:val="de"/>
        </w:rPr>
        <w:t xml:space="preserve">eine </w:t>
      </w:r>
      <w:proofErr w:type="spellStart"/>
      <w:r w:rsidRPr="4C486FB3">
        <w:rPr>
          <w:rFonts w:ascii="Arial" w:eastAsia="Arial" w:hAnsi="Arial" w:cs="Arial"/>
          <w:sz w:val="24"/>
          <w:szCs w:val="24"/>
          <w:lang w:val="de"/>
        </w:rPr>
        <w:t>Buy</w:t>
      </w:r>
      <w:proofErr w:type="spellEnd"/>
      <w:r w:rsidRPr="4C486FB3">
        <w:rPr>
          <w:rFonts w:ascii="Arial" w:eastAsia="Arial" w:hAnsi="Arial" w:cs="Arial"/>
          <w:sz w:val="24"/>
          <w:szCs w:val="24"/>
          <w:lang w:val="de"/>
        </w:rPr>
        <w:t>-Entscheidung</w:t>
      </w:r>
      <w:commentRangeEnd w:id="1148"/>
      <w:r w:rsidR="006154BF">
        <w:rPr>
          <w:rStyle w:val="Kommentarzeichen"/>
        </w:rPr>
        <w:commentReference w:id="1148"/>
      </w:r>
      <w:ins w:id="1149" w:author="Julia Lehmann" w:date="2021-08-05T11:52:00Z">
        <w:r w:rsidR="006154BF">
          <w:rPr>
            <w:rFonts w:ascii="Arial" w:eastAsia="Arial" w:hAnsi="Arial" w:cs="Arial"/>
            <w:sz w:val="24"/>
            <w:szCs w:val="24"/>
            <w:lang w:val="de"/>
          </w:rPr>
          <w:t>.</w:t>
        </w:r>
      </w:ins>
      <w:del w:id="1150" w:author="Julia Lehmann" w:date="2021-08-05T11:52:00Z">
        <w:r w:rsidRPr="4C486FB3" w:rsidDel="006154BF">
          <w:rPr>
            <w:rFonts w:ascii="Arial" w:eastAsia="Arial" w:hAnsi="Arial" w:cs="Arial"/>
            <w:sz w:val="24"/>
            <w:szCs w:val="24"/>
            <w:lang w:val="de"/>
          </w:rPr>
          <w:delText>,</w:delText>
        </w:r>
      </w:del>
      <w:r w:rsidRPr="4C486FB3">
        <w:rPr>
          <w:rFonts w:ascii="Arial" w:eastAsia="Arial" w:hAnsi="Arial" w:cs="Arial"/>
          <w:sz w:val="24"/>
          <w:szCs w:val="24"/>
          <w:lang w:val="de"/>
        </w:rPr>
        <w:t xml:space="preserve"> </w:t>
      </w:r>
      <w:del w:id="1151" w:author="Julia Lehmann" w:date="2021-08-05T11:53:00Z">
        <w:r w:rsidRPr="4C486FB3" w:rsidDel="006154BF">
          <w:rPr>
            <w:rFonts w:ascii="Arial" w:eastAsia="Arial" w:hAnsi="Arial" w:cs="Arial"/>
            <w:sz w:val="24"/>
            <w:szCs w:val="24"/>
            <w:lang w:val="de"/>
          </w:rPr>
          <w:delText xml:space="preserve">aber </w:delText>
        </w:r>
      </w:del>
      <w:ins w:id="1152" w:author="Julia Lehmann" w:date="2021-08-05T11:53:00Z">
        <w:r w:rsidR="006154BF">
          <w:rPr>
            <w:rFonts w:ascii="Arial" w:eastAsia="Arial" w:hAnsi="Arial" w:cs="Arial"/>
            <w:sz w:val="24"/>
            <w:szCs w:val="24"/>
            <w:lang w:val="de"/>
          </w:rPr>
          <w:lastRenderedPageBreak/>
          <w:t>D</w:t>
        </w:r>
      </w:ins>
      <w:del w:id="1153" w:author="Julia Lehmann" w:date="2021-08-05T11:53:00Z">
        <w:r w:rsidRPr="4C486FB3" w:rsidDel="006154BF">
          <w:rPr>
            <w:rFonts w:ascii="Arial" w:eastAsia="Arial" w:hAnsi="Arial" w:cs="Arial"/>
            <w:sz w:val="24"/>
            <w:szCs w:val="24"/>
            <w:lang w:val="de"/>
          </w:rPr>
          <w:delText>d</w:delText>
        </w:r>
      </w:del>
      <w:r w:rsidRPr="4C486FB3">
        <w:rPr>
          <w:rFonts w:ascii="Arial" w:eastAsia="Arial" w:hAnsi="Arial" w:cs="Arial"/>
          <w:sz w:val="24"/>
          <w:szCs w:val="24"/>
          <w:lang w:val="de"/>
        </w:rPr>
        <w:t xml:space="preserve">a der Prozess des Anodisierens </w:t>
      </w:r>
      <w:ins w:id="1154" w:author="Julia Lehmann" w:date="2021-08-05T11:53:00Z">
        <w:r w:rsidR="006154BF">
          <w:rPr>
            <w:rFonts w:ascii="Arial" w:eastAsia="Arial" w:hAnsi="Arial" w:cs="Arial"/>
            <w:sz w:val="24"/>
            <w:szCs w:val="24"/>
            <w:lang w:val="de"/>
          </w:rPr>
          <w:t xml:space="preserve">allerdings </w:t>
        </w:r>
      </w:ins>
      <w:r w:rsidRPr="4C486FB3">
        <w:rPr>
          <w:rFonts w:ascii="Arial" w:eastAsia="Arial" w:hAnsi="Arial" w:cs="Arial"/>
          <w:sz w:val="24"/>
          <w:szCs w:val="24"/>
          <w:lang w:val="de"/>
        </w:rPr>
        <w:t xml:space="preserve">regelmäßig </w:t>
      </w:r>
      <w:del w:id="1155" w:author="Julia Lehmann" w:date="2021-08-05T11:53:00Z">
        <w:r w:rsidRPr="4C486FB3" w:rsidDel="006154BF">
          <w:rPr>
            <w:rFonts w:ascii="Arial" w:eastAsia="Arial" w:hAnsi="Arial" w:cs="Arial"/>
            <w:sz w:val="24"/>
            <w:szCs w:val="24"/>
            <w:lang w:val="de"/>
          </w:rPr>
          <w:delText xml:space="preserve">benötigt </w:delText>
        </w:r>
      </w:del>
      <w:ins w:id="1156" w:author="Julia Lehmann" w:date="2021-08-05T11:53:00Z">
        <w:r w:rsidR="006154BF">
          <w:rPr>
            <w:rFonts w:ascii="Arial" w:eastAsia="Arial" w:hAnsi="Arial" w:cs="Arial"/>
            <w:sz w:val="24"/>
            <w:szCs w:val="24"/>
            <w:lang w:val="de"/>
          </w:rPr>
          <w:t>durchgeführt werden muss</w:t>
        </w:r>
      </w:ins>
      <w:del w:id="1157" w:author="Julia Lehmann" w:date="2021-08-05T11:53:00Z">
        <w:r w:rsidRPr="4C486FB3" w:rsidDel="006154BF">
          <w:rPr>
            <w:rFonts w:ascii="Arial" w:eastAsia="Arial" w:hAnsi="Arial" w:cs="Arial"/>
            <w:sz w:val="24"/>
            <w:szCs w:val="24"/>
            <w:lang w:val="de"/>
          </w:rPr>
          <w:delText>wird</w:delText>
        </w:r>
      </w:del>
      <w:r w:rsidRPr="4C486FB3">
        <w:rPr>
          <w:rFonts w:ascii="Arial" w:eastAsia="Arial" w:hAnsi="Arial" w:cs="Arial"/>
          <w:sz w:val="24"/>
          <w:szCs w:val="24"/>
          <w:lang w:val="de"/>
        </w:rPr>
        <w:t xml:space="preserve">, kann dieser Einflussfaktor vernachlässigt werden. </w:t>
      </w:r>
      <w:commentRangeEnd w:id="1143"/>
      <w:r w:rsidR="006154BF">
        <w:rPr>
          <w:rStyle w:val="Kommentarzeichen"/>
        </w:rPr>
        <w:commentReference w:id="1143"/>
      </w:r>
    </w:p>
    <w:p w14:paraId="0F28F7F3" w14:textId="77777777" w:rsidR="006154BF" w:rsidRDefault="001B6B2D" w:rsidP="001B6B2D">
      <w:pPr>
        <w:spacing w:line="360" w:lineRule="auto"/>
        <w:jc w:val="both"/>
        <w:rPr>
          <w:ins w:id="1158" w:author="Julia Lehmann" w:date="2021-08-05T11:58:00Z"/>
          <w:rFonts w:ascii="Arial" w:eastAsia="Arial" w:hAnsi="Arial" w:cs="Arial"/>
          <w:sz w:val="24"/>
          <w:szCs w:val="24"/>
          <w:lang w:val="de"/>
        </w:rPr>
      </w:pPr>
      <w:r w:rsidRPr="4C486FB3">
        <w:rPr>
          <w:rFonts w:ascii="Arial" w:eastAsia="Arial" w:hAnsi="Arial" w:cs="Arial"/>
          <w:sz w:val="24"/>
          <w:szCs w:val="24"/>
          <w:lang w:val="de"/>
        </w:rPr>
        <w:t>Der Prozess</w:t>
      </w:r>
      <w:ins w:id="1159" w:author="Julia Lehmann" w:date="2021-08-05T11:56:00Z">
        <w:r w:rsidR="006154BF">
          <w:rPr>
            <w:rFonts w:ascii="Arial" w:eastAsia="Arial" w:hAnsi="Arial" w:cs="Arial"/>
            <w:sz w:val="24"/>
            <w:szCs w:val="24"/>
            <w:lang w:val="de"/>
          </w:rPr>
          <w:t xml:space="preserve"> des Anodisierens</w:t>
        </w:r>
      </w:ins>
      <w:r w:rsidRPr="4C486FB3">
        <w:rPr>
          <w:rFonts w:ascii="Arial" w:eastAsia="Arial" w:hAnsi="Arial" w:cs="Arial"/>
          <w:sz w:val="24"/>
          <w:szCs w:val="24"/>
          <w:lang w:val="de"/>
        </w:rPr>
        <w:t xml:space="preserve"> ist </w:t>
      </w:r>
      <w:del w:id="1160" w:author="Julia Lehmann" w:date="2021-08-05T11:55:00Z">
        <w:r w:rsidRPr="4C486FB3" w:rsidDel="006154BF">
          <w:rPr>
            <w:rFonts w:ascii="Arial" w:eastAsia="Arial" w:hAnsi="Arial" w:cs="Arial"/>
            <w:sz w:val="24"/>
            <w:szCs w:val="24"/>
            <w:lang w:val="de"/>
          </w:rPr>
          <w:delText>im Großen und Ganzen</w:delText>
        </w:r>
      </w:del>
      <w:ins w:id="1161" w:author="Julia Lehmann" w:date="2021-08-05T11:55:00Z">
        <w:r w:rsidR="006154BF">
          <w:rPr>
            <w:rFonts w:ascii="Arial" w:eastAsia="Arial" w:hAnsi="Arial" w:cs="Arial"/>
            <w:sz w:val="24"/>
            <w:szCs w:val="24"/>
            <w:lang w:val="de"/>
          </w:rPr>
          <w:t>prinzipiell</w:t>
        </w:r>
      </w:ins>
      <w:r w:rsidRPr="4C486FB3">
        <w:rPr>
          <w:rFonts w:ascii="Arial" w:eastAsia="Arial" w:hAnsi="Arial" w:cs="Arial"/>
          <w:sz w:val="24"/>
          <w:szCs w:val="24"/>
          <w:lang w:val="de"/>
        </w:rPr>
        <w:t xml:space="preserve"> kein sehr Innovativer Prozess, da es diesen schon seit längerer Zeit auf dem Markt gibt. Die Mitarbeite</w:t>
      </w:r>
      <w:ins w:id="1162" w:author="Julia Lehmann" w:date="2021-08-05T11:56:00Z">
        <w:r w:rsidR="006154BF">
          <w:rPr>
            <w:rFonts w:ascii="Arial" w:eastAsia="Arial" w:hAnsi="Arial" w:cs="Arial"/>
            <w:sz w:val="24"/>
            <w:szCs w:val="24"/>
            <w:lang w:val="de"/>
          </w:rPr>
          <w:t>nden</w:t>
        </w:r>
      </w:ins>
      <w:del w:id="1163" w:author="Julia Lehmann" w:date="2021-08-05T11:56:00Z">
        <w:r w:rsidRPr="4C486FB3" w:rsidDel="006154BF">
          <w:rPr>
            <w:rFonts w:ascii="Arial" w:eastAsia="Arial" w:hAnsi="Arial" w:cs="Arial"/>
            <w:sz w:val="24"/>
            <w:szCs w:val="24"/>
            <w:lang w:val="de"/>
          </w:rPr>
          <w:delText>r</w:delText>
        </w:r>
      </w:del>
      <w:r w:rsidRPr="4C486FB3">
        <w:rPr>
          <w:rFonts w:ascii="Arial" w:eastAsia="Arial" w:hAnsi="Arial" w:cs="Arial"/>
          <w:sz w:val="24"/>
          <w:szCs w:val="24"/>
          <w:lang w:val="de"/>
        </w:rPr>
        <w:t xml:space="preserve"> der Arbeitsgruppen haben diesen dennoch mit 6 Punkten im Durchschnitt bewertet, da der Prozess sehr innovativ für das eigene Unternehmen ist. </w:t>
      </w:r>
    </w:p>
    <w:p w14:paraId="7A7C0E69" w14:textId="77777777" w:rsidR="0078691F" w:rsidRDefault="001B6B2D" w:rsidP="001B6B2D">
      <w:pPr>
        <w:spacing w:line="360" w:lineRule="auto"/>
        <w:jc w:val="both"/>
        <w:rPr>
          <w:ins w:id="1164" w:author="Julia Lehmann" w:date="2021-08-05T12:05:00Z"/>
          <w:rFonts w:ascii="Arial" w:eastAsia="Arial" w:hAnsi="Arial" w:cs="Arial"/>
          <w:sz w:val="24"/>
          <w:szCs w:val="24"/>
          <w:lang w:val="de"/>
        </w:rPr>
      </w:pPr>
      <w:commentRangeStart w:id="1165"/>
      <w:r w:rsidRPr="4C486FB3">
        <w:rPr>
          <w:rFonts w:ascii="Arial" w:eastAsia="Arial" w:hAnsi="Arial" w:cs="Arial"/>
          <w:sz w:val="24"/>
          <w:szCs w:val="24"/>
          <w:lang w:val="de"/>
        </w:rPr>
        <w:t xml:space="preserve">Durch keine vorhandene Lieferzeit können </w:t>
      </w:r>
      <w:commentRangeEnd w:id="1165"/>
      <w:r w:rsidR="006154BF">
        <w:rPr>
          <w:rStyle w:val="Kommentarzeichen"/>
        </w:rPr>
        <w:commentReference w:id="1165"/>
      </w:r>
      <w:commentRangeStart w:id="1166"/>
      <w:r w:rsidRPr="4C486FB3">
        <w:rPr>
          <w:rFonts w:ascii="Arial" w:eastAsia="Arial" w:hAnsi="Arial" w:cs="Arial"/>
          <w:sz w:val="24"/>
          <w:szCs w:val="24"/>
          <w:lang w:val="de"/>
        </w:rPr>
        <w:t xml:space="preserve">die Aufträge wesentlich schneller abgearbeitet werden und </w:t>
      </w:r>
      <w:commentRangeStart w:id="1167"/>
      <w:r w:rsidRPr="4C486FB3">
        <w:rPr>
          <w:rFonts w:ascii="Arial" w:eastAsia="Arial" w:hAnsi="Arial" w:cs="Arial"/>
          <w:sz w:val="24"/>
          <w:szCs w:val="24"/>
          <w:lang w:val="de"/>
        </w:rPr>
        <w:t>für gewisse Bauteile müssen neue Halterungen entwickelt werden</w:t>
      </w:r>
      <w:ins w:id="1168" w:author="Julia Lehmann" w:date="2021-08-05T11:59:00Z">
        <w:r w:rsidR="006154BF">
          <w:rPr>
            <w:rFonts w:ascii="Arial" w:eastAsia="Arial" w:hAnsi="Arial" w:cs="Arial"/>
            <w:sz w:val="24"/>
            <w:szCs w:val="24"/>
            <w:lang w:val="de"/>
          </w:rPr>
          <w:t>,</w:t>
        </w:r>
      </w:ins>
      <w:r w:rsidRPr="4C486FB3">
        <w:rPr>
          <w:rFonts w:ascii="Arial" w:eastAsia="Arial" w:hAnsi="Arial" w:cs="Arial"/>
          <w:sz w:val="24"/>
          <w:szCs w:val="24"/>
          <w:lang w:val="de"/>
        </w:rPr>
        <w:t xml:space="preserve"> </w:t>
      </w:r>
      <w:commentRangeEnd w:id="1166"/>
      <w:r w:rsidR="0078691F">
        <w:rPr>
          <w:rStyle w:val="Kommentarzeichen"/>
        </w:rPr>
        <w:commentReference w:id="1166"/>
      </w:r>
      <w:commentRangeEnd w:id="1167"/>
      <w:r w:rsidR="0078691F">
        <w:rPr>
          <w:rStyle w:val="Kommentarzeichen"/>
        </w:rPr>
        <w:commentReference w:id="1167"/>
      </w:r>
      <w:r w:rsidRPr="4C486FB3">
        <w:rPr>
          <w:rFonts w:ascii="Arial" w:eastAsia="Arial" w:hAnsi="Arial" w:cs="Arial"/>
          <w:sz w:val="24"/>
          <w:szCs w:val="24"/>
          <w:lang w:val="de"/>
        </w:rPr>
        <w:t>um den richtigen Teil des Werkstückes zu bearbeiten. Neue Bauteile müssten aufwendig mit dem Lieferanten besprochen werden</w:t>
      </w:r>
      <w:ins w:id="1169" w:author="Julia Lehmann" w:date="2021-08-05T12:03:00Z">
        <w:r w:rsidR="0078691F">
          <w:rPr>
            <w:rFonts w:ascii="Arial" w:eastAsia="Arial" w:hAnsi="Arial" w:cs="Arial"/>
            <w:sz w:val="24"/>
            <w:szCs w:val="24"/>
            <w:lang w:val="de"/>
          </w:rPr>
          <w:t>. Im Falle der Eigenproduktion</w:t>
        </w:r>
      </w:ins>
      <w:r w:rsidRPr="4C486FB3">
        <w:rPr>
          <w:rFonts w:ascii="Arial" w:eastAsia="Arial" w:hAnsi="Arial" w:cs="Arial"/>
          <w:sz w:val="24"/>
          <w:szCs w:val="24"/>
          <w:lang w:val="de"/>
        </w:rPr>
        <w:t xml:space="preserve"> </w:t>
      </w:r>
      <w:del w:id="1170" w:author="Julia Lehmann" w:date="2021-08-05T12:04:00Z">
        <w:r w:rsidRPr="4C486FB3" w:rsidDel="0078691F">
          <w:rPr>
            <w:rFonts w:ascii="Arial" w:eastAsia="Arial" w:hAnsi="Arial" w:cs="Arial"/>
            <w:sz w:val="24"/>
            <w:szCs w:val="24"/>
            <w:lang w:val="de"/>
          </w:rPr>
          <w:delText xml:space="preserve">und so </w:delText>
        </w:r>
      </w:del>
      <w:r w:rsidRPr="4C486FB3">
        <w:rPr>
          <w:rFonts w:ascii="Arial" w:eastAsia="Arial" w:hAnsi="Arial" w:cs="Arial"/>
          <w:sz w:val="24"/>
          <w:szCs w:val="24"/>
          <w:lang w:val="de"/>
        </w:rPr>
        <w:t xml:space="preserve">könnte </w:t>
      </w:r>
      <w:del w:id="1171" w:author="Julia Lehmann" w:date="2021-08-05T12:04:00Z">
        <w:r w:rsidRPr="4C486FB3" w:rsidDel="0078691F">
          <w:rPr>
            <w:rFonts w:ascii="Arial" w:eastAsia="Arial" w:hAnsi="Arial" w:cs="Arial"/>
            <w:sz w:val="24"/>
            <w:szCs w:val="24"/>
            <w:lang w:val="de"/>
          </w:rPr>
          <w:delText xml:space="preserve">das </w:delText>
        </w:r>
      </w:del>
      <w:ins w:id="1172" w:author="Julia Lehmann" w:date="2021-08-05T12:04:00Z">
        <w:r w:rsidR="0078691F" w:rsidRPr="4C486FB3">
          <w:rPr>
            <w:rFonts w:ascii="Arial" w:eastAsia="Arial" w:hAnsi="Arial" w:cs="Arial"/>
            <w:sz w:val="24"/>
            <w:szCs w:val="24"/>
            <w:lang w:val="de"/>
          </w:rPr>
          <w:t>d</w:t>
        </w:r>
        <w:r w:rsidR="0078691F">
          <w:rPr>
            <w:rFonts w:ascii="Arial" w:eastAsia="Arial" w:hAnsi="Arial" w:cs="Arial"/>
            <w:sz w:val="24"/>
            <w:szCs w:val="24"/>
            <w:lang w:val="de"/>
          </w:rPr>
          <w:t>ieses</w:t>
        </w:r>
        <w:r w:rsidR="0078691F" w:rsidRPr="4C486FB3">
          <w:rPr>
            <w:rFonts w:ascii="Arial" w:eastAsia="Arial" w:hAnsi="Arial" w:cs="Arial"/>
            <w:sz w:val="24"/>
            <w:szCs w:val="24"/>
            <w:lang w:val="de"/>
          </w:rPr>
          <w:t xml:space="preserve"> </w:t>
        </w:r>
      </w:ins>
      <w:del w:id="1173" w:author="Julia Lehmann" w:date="2021-08-05T12:04:00Z">
        <w:r w:rsidRPr="4C486FB3" w:rsidDel="0078691F">
          <w:rPr>
            <w:rFonts w:ascii="Arial" w:eastAsia="Arial" w:hAnsi="Arial" w:cs="Arial"/>
            <w:sz w:val="24"/>
            <w:szCs w:val="24"/>
            <w:lang w:val="de"/>
          </w:rPr>
          <w:delText>Know-how</w:delText>
        </w:r>
      </w:del>
      <w:ins w:id="1174" w:author="Julia Lehmann" w:date="2021-08-05T12:04:00Z">
        <w:r w:rsidR="0078691F">
          <w:rPr>
            <w:rFonts w:ascii="Arial" w:eastAsia="Arial" w:hAnsi="Arial" w:cs="Arial"/>
            <w:sz w:val="24"/>
            <w:szCs w:val="24"/>
            <w:lang w:val="de"/>
          </w:rPr>
          <w:t>Wissen selbst</w:t>
        </w:r>
      </w:ins>
      <w:r w:rsidRPr="4C486FB3">
        <w:rPr>
          <w:rFonts w:ascii="Arial" w:eastAsia="Arial" w:hAnsi="Arial" w:cs="Arial"/>
          <w:sz w:val="24"/>
          <w:szCs w:val="24"/>
          <w:lang w:val="de"/>
        </w:rPr>
        <w:t xml:space="preserve"> im Unternehmen generiert werden</w:t>
      </w:r>
      <w:ins w:id="1175" w:author="Julia Lehmann" w:date="2021-08-05T12:04:00Z">
        <w:r w:rsidR="0078691F">
          <w:rPr>
            <w:rFonts w:ascii="Arial" w:eastAsia="Arial" w:hAnsi="Arial" w:cs="Arial"/>
            <w:sz w:val="24"/>
            <w:szCs w:val="24"/>
            <w:lang w:val="de"/>
          </w:rPr>
          <w:t xml:space="preserve">. Das </w:t>
        </w:r>
        <w:proofErr w:type="spellStart"/>
        <w:r w:rsidR="0078691F">
          <w:rPr>
            <w:rFonts w:ascii="Arial" w:eastAsia="Arial" w:hAnsi="Arial" w:cs="Arial"/>
            <w:sz w:val="24"/>
            <w:szCs w:val="24"/>
            <w:lang w:val="de"/>
          </w:rPr>
          <w:t>Unternehemen</w:t>
        </w:r>
        <w:proofErr w:type="spellEnd"/>
        <w:r w:rsidR="0078691F">
          <w:rPr>
            <w:rFonts w:ascii="Arial" w:eastAsia="Arial" w:hAnsi="Arial" w:cs="Arial"/>
            <w:sz w:val="24"/>
            <w:szCs w:val="24"/>
            <w:lang w:val="de"/>
          </w:rPr>
          <w:t xml:space="preserve"> würde durch die Eigenproduktion also noch innovativer werden.</w:t>
        </w:r>
      </w:ins>
      <w:del w:id="1176" w:author="Julia Lehmann" w:date="2021-08-05T12:05:00Z">
        <w:r w:rsidRPr="4C486FB3" w:rsidDel="0078691F">
          <w:rPr>
            <w:rFonts w:ascii="Arial" w:eastAsia="Arial" w:hAnsi="Arial" w:cs="Arial"/>
            <w:sz w:val="24"/>
            <w:szCs w:val="24"/>
            <w:lang w:val="de"/>
          </w:rPr>
          <w:delText xml:space="preserve"> und ist somit innovativ in der Know-how Generierung. </w:delText>
        </w:r>
      </w:del>
    </w:p>
    <w:p w14:paraId="71A689C2" w14:textId="77777777" w:rsidR="0078691F" w:rsidRDefault="001B6B2D" w:rsidP="001B6B2D">
      <w:pPr>
        <w:spacing w:line="360" w:lineRule="auto"/>
        <w:jc w:val="both"/>
        <w:rPr>
          <w:ins w:id="1177" w:author="Julia Lehmann" w:date="2021-08-05T12:10:00Z"/>
          <w:rFonts w:ascii="Arial" w:eastAsia="Arial" w:hAnsi="Arial" w:cs="Arial"/>
          <w:sz w:val="24"/>
          <w:szCs w:val="24"/>
          <w:lang w:val="de"/>
        </w:rPr>
      </w:pPr>
      <w:del w:id="1178" w:author="Julia Lehmann" w:date="2021-08-05T12:05:00Z">
        <w:r w:rsidRPr="4C486FB3" w:rsidDel="0078691F">
          <w:rPr>
            <w:rFonts w:ascii="Arial" w:eastAsia="Arial" w:hAnsi="Arial" w:cs="Arial"/>
            <w:sz w:val="24"/>
            <w:szCs w:val="24"/>
            <w:lang w:val="de"/>
          </w:rPr>
          <w:delText>Der nächste Ausreißer</w:delText>
        </w:r>
      </w:del>
      <w:ins w:id="1179" w:author="Julia Lehmann" w:date="2021-08-05T12:05:00Z">
        <w:r w:rsidR="0078691F">
          <w:rPr>
            <w:rFonts w:ascii="Arial" w:eastAsia="Arial" w:hAnsi="Arial" w:cs="Arial"/>
            <w:sz w:val="24"/>
            <w:szCs w:val="24"/>
            <w:lang w:val="de"/>
          </w:rPr>
          <w:t>Ein weiterer Ausreißer, der auf der Abbildung ersichtlich</w:t>
        </w:r>
      </w:ins>
      <w:r w:rsidRPr="4C486FB3">
        <w:rPr>
          <w:rFonts w:ascii="Arial" w:eastAsia="Arial" w:hAnsi="Arial" w:cs="Arial"/>
          <w:sz w:val="24"/>
          <w:szCs w:val="24"/>
          <w:lang w:val="de"/>
        </w:rPr>
        <w:t xml:space="preserve"> ist</w:t>
      </w:r>
      <w:ins w:id="1180" w:author="Julia Lehmann" w:date="2021-08-05T12:05:00Z">
        <w:r w:rsidR="0078691F">
          <w:rPr>
            <w:rFonts w:ascii="Arial" w:eastAsia="Arial" w:hAnsi="Arial" w:cs="Arial"/>
            <w:sz w:val="24"/>
            <w:szCs w:val="24"/>
            <w:lang w:val="de"/>
          </w:rPr>
          <w:t xml:space="preserve">, ist </w:t>
        </w:r>
      </w:ins>
      <w:r w:rsidRPr="4C486FB3">
        <w:rPr>
          <w:rFonts w:ascii="Arial" w:eastAsia="Arial" w:hAnsi="Arial" w:cs="Arial"/>
          <w:sz w:val="24"/>
          <w:szCs w:val="24"/>
          <w:lang w:val="de"/>
        </w:rPr>
        <w:t xml:space="preserve"> </w:t>
      </w:r>
      <w:del w:id="1181" w:author="Julia Lehmann" w:date="2021-08-05T12:05:00Z">
        <w:r w:rsidRPr="4C486FB3" w:rsidDel="0078691F">
          <w:rPr>
            <w:rFonts w:ascii="Arial" w:eastAsia="Arial" w:hAnsi="Arial" w:cs="Arial"/>
            <w:sz w:val="24"/>
            <w:szCs w:val="24"/>
            <w:lang w:val="de"/>
          </w:rPr>
          <w:delText>der Punkt</w:delText>
        </w:r>
      </w:del>
      <w:ins w:id="1182" w:author="Julia Lehmann" w:date="2021-08-05T12:07:00Z">
        <w:r w:rsidR="0078691F">
          <w:rPr>
            <w:rFonts w:ascii="Arial" w:eastAsia="Arial" w:hAnsi="Arial" w:cs="Arial"/>
            <w:sz w:val="24"/>
            <w:szCs w:val="24"/>
            <w:lang w:val="de"/>
          </w:rPr>
          <w:t>Aspekt</w:t>
        </w:r>
      </w:ins>
      <w:commentRangeStart w:id="1183"/>
      <w:ins w:id="1184" w:author="Julia Lehmann" w:date="2021-08-05T12:05:00Z">
        <w:r w:rsidR="0078691F">
          <w:rPr>
            <w:rFonts w:ascii="Arial" w:eastAsia="Arial" w:hAnsi="Arial" w:cs="Arial"/>
            <w:sz w:val="24"/>
            <w:szCs w:val="24"/>
            <w:lang w:val="de"/>
          </w:rPr>
          <w:t xml:space="preserve"> </w:t>
        </w:r>
        <w:commentRangeEnd w:id="1183"/>
        <w:r w:rsidR="0078691F">
          <w:rPr>
            <w:rStyle w:val="Kommentarzeichen"/>
          </w:rPr>
          <w:commentReference w:id="1183"/>
        </w:r>
      </w:ins>
      <w:proofErr w:type="gramStart"/>
      <w:ins w:id="1185" w:author="Julia Lehmann" w:date="2021-08-05T12:08:00Z">
        <w:r w:rsidR="0078691F">
          <w:rPr>
            <w:rFonts w:ascii="Arial" w:eastAsia="Arial" w:hAnsi="Arial" w:cs="Arial"/>
            <w:sz w:val="24"/>
            <w:szCs w:val="24"/>
            <w:lang w:val="de"/>
          </w:rPr>
          <w:t>.</w:t>
        </w:r>
      </w:ins>
      <w:proofErr w:type="gramEnd"/>
      <w:del w:id="1186" w:author="Julia Lehmann" w:date="2021-08-05T12:08:00Z">
        <w:r w:rsidRPr="4C486FB3" w:rsidDel="0078691F">
          <w:rPr>
            <w:rFonts w:ascii="Arial" w:eastAsia="Arial" w:hAnsi="Arial" w:cs="Arial"/>
            <w:sz w:val="24"/>
            <w:szCs w:val="24"/>
            <w:lang w:val="de"/>
          </w:rPr>
          <w:delText>,</w:delText>
        </w:r>
      </w:del>
      <w:r w:rsidRPr="4C486FB3">
        <w:rPr>
          <w:rFonts w:ascii="Arial" w:eastAsia="Arial" w:hAnsi="Arial" w:cs="Arial"/>
          <w:sz w:val="24"/>
          <w:szCs w:val="24"/>
          <w:lang w:val="de"/>
        </w:rPr>
        <w:t xml:space="preserve"> </w:t>
      </w:r>
      <w:commentRangeStart w:id="1187"/>
      <w:r w:rsidRPr="00016943">
        <w:rPr>
          <w:rFonts w:ascii="Arial" w:eastAsia="Arial" w:hAnsi="Arial" w:cs="Arial"/>
          <w:sz w:val="24"/>
          <w:szCs w:val="24"/>
          <w:lang w:val="de"/>
        </w:rPr>
        <w:t xml:space="preserve">dass der Lieferant mehr </w:t>
      </w:r>
      <w:r w:rsidRPr="005D65DA">
        <w:rPr>
          <w:rFonts w:ascii="Arial" w:eastAsia="Arial" w:hAnsi="Arial" w:cs="Arial"/>
          <w:sz w:val="24"/>
          <w:szCs w:val="24"/>
          <w:lang w:val="de"/>
        </w:rPr>
        <w:t>Erfahrung in dem Prozess hat, aber da es eine bestehende Technologie ist, sind die Anlagenbauer in der Lage die Anlage so zu konzipieren und einzustellen, dass nach einer gemeinsamen Ausarbeitung der Prozessparameter die Anlage ohne Probleme verwendet werd</w:t>
      </w:r>
      <w:r w:rsidRPr="00660474">
        <w:rPr>
          <w:rFonts w:ascii="Arial" w:eastAsia="Arial" w:hAnsi="Arial" w:cs="Arial"/>
          <w:sz w:val="24"/>
          <w:szCs w:val="24"/>
          <w:lang w:val="de"/>
        </w:rPr>
        <w:t>en kann.</w:t>
      </w:r>
      <w:r w:rsidRPr="4C486FB3">
        <w:rPr>
          <w:rFonts w:ascii="Arial" w:eastAsia="Arial" w:hAnsi="Arial" w:cs="Arial"/>
          <w:sz w:val="24"/>
          <w:szCs w:val="24"/>
          <w:lang w:val="de"/>
        </w:rPr>
        <w:t xml:space="preserve"> Die einzige Herausforderung ist hierbei den Prozess zu validieren. </w:t>
      </w:r>
      <w:commentRangeEnd w:id="1187"/>
      <w:r w:rsidR="005D65DA">
        <w:rPr>
          <w:rStyle w:val="Kommentarzeichen"/>
        </w:rPr>
        <w:commentReference w:id="1187"/>
      </w:r>
    </w:p>
    <w:p w14:paraId="1758A4CF" w14:textId="05F51924" w:rsidR="001B6B2D" w:rsidRDefault="001B6B2D" w:rsidP="001B6B2D">
      <w:pPr>
        <w:spacing w:line="360" w:lineRule="auto"/>
        <w:jc w:val="both"/>
      </w:pPr>
      <w:del w:id="1188" w:author="Julia Lehmann" w:date="2021-08-05T12:10:00Z">
        <w:r w:rsidRPr="4C486FB3" w:rsidDel="0078691F">
          <w:rPr>
            <w:rFonts w:ascii="Arial" w:eastAsia="Arial" w:hAnsi="Arial" w:cs="Arial"/>
            <w:sz w:val="24"/>
            <w:szCs w:val="24"/>
            <w:lang w:val="de"/>
          </w:rPr>
          <w:delText>Im Großen und Ganzen</w:delText>
        </w:r>
      </w:del>
      <w:ins w:id="1189" w:author="Julia Lehmann" w:date="2021-08-05T12:10:00Z">
        <w:r w:rsidR="0078691F">
          <w:rPr>
            <w:rFonts w:ascii="Arial" w:eastAsia="Arial" w:hAnsi="Arial" w:cs="Arial"/>
            <w:sz w:val="24"/>
            <w:szCs w:val="24"/>
            <w:lang w:val="de"/>
          </w:rPr>
          <w:t>Abschließend gesehen</w:t>
        </w:r>
      </w:ins>
      <w:r w:rsidRPr="4C486FB3">
        <w:rPr>
          <w:rFonts w:ascii="Arial" w:eastAsia="Arial" w:hAnsi="Arial" w:cs="Arial"/>
          <w:sz w:val="24"/>
          <w:szCs w:val="24"/>
          <w:lang w:val="de"/>
        </w:rPr>
        <w:t xml:space="preserve"> sind die Einflussfaktoren der strategischen Dimension deutlich im </w:t>
      </w:r>
      <w:proofErr w:type="spellStart"/>
      <w:r w:rsidRPr="4C486FB3">
        <w:rPr>
          <w:rFonts w:ascii="Arial" w:eastAsia="Arial" w:hAnsi="Arial" w:cs="Arial"/>
          <w:sz w:val="24"/>
          <w:szCs w:val="24"/>
          <w:lang w:val="de"/>
        </w:rPr>
        <w:t>Make</w:t>
      </w:r>
      <w:proofErr w:type="spellEnd"/>
      <w:r w:rsidRPr="4C486FB3">
        <w:rPr>
          <w:rFonts w:ascii="Arial" w:eastAsia="Arial" w:hAnsi="Arial" w:cs="Arial"/>
          <w:sz w:val="24"/>
          <w:szCs w:val="24"/>
          <w:lang w:val="de"/>
        </w:rPr>
        <w:t>-Bereich</w:t>
      </w:r>
      <w:ins w:id="1190" w:author="Julia Lehmann" w:date="2021-08-05T12:10:00Z">
        <w:r w:rsidR="0078691F">
          <w:rPr>
            <w:rFonts w:ascii="Arial" w:eastAsia="Arial" w:hAnsi="Arial" w:cs="Arial"/>
            <w:sz w:val="24"/>
            <w:szCs w:val="24"/>
            <w:lang w:val="de"/>
          </w:rPr>
          <w:t>, woraus eine Entscheidung klar</w:t>
        </w:r>
      </w:ins>
      <w:ins w:id="1191" w:author="Julia Lehmann" w:date="2021-08-05T12:11:00Z">
        <w:r w:rsidR="0078691F">
          <w:rPr>
            <w:rFonts w:ascii="Arial" w:eastAsia="Arial" w:hAnsi="Arial" w:cs="Arial"/>
            <w:sz w:val="24"/>
            <w:szCs w:val="24"/>
            <w:lang w:val="de"/>
          </w:rPr>
          <w:t xml:space="preserve"> zur</w:t>
        </w:r>
      </w:ins>
      <w:del w:id="1192" w:author="Julia Lehmann" w:date="2021-08-05T12:10:00Z">
        <w:r w:rsidRPr="4C486FB3" w:rsidDel="0078691F">
          <w:rPr>
            <w:rFonts w:ascii="Arial" w:eastAsia="Arial" w:hAnsi="Arial" w:cs="Arial"/>
            <w:sz w:val="24"/>
            <w:szCs w:val="24"/>
            <w:lang w:val="de"/>
          </w:rPr>
          <w:delText xml:space="preserve"> und somit ist daraus </w:delText>
        </w:r>
      </w:del>
      <w:del w:id="1193" w:author="Julia Lehmann" w:date="2021-08-05T12:11:00Z">
        <w:r w:rsidRPr="4C486FB3" w:rsidDel="0078691F">
          <w:rPr>
            <w:rFonts w:ascii="Arial" w:eastAsia="Arial" w:hAnsi="Arial" w:cs="Arial"/>
            <w:sz w:val="24"/>
            <w:szCs w:val="24"/>
            <w:lang w:val="de"/>
          </w:rPr>
          <w:delText>eine</w:delText>
        </w:r>
      </w:del>
      <w:r w:rsidRPr="4C486FB3">
        <w:rPr>
          <w:rFonts w:ascii="Arial" w:eastAsia="Arial" w:hAnsi="Arial" w:cs="Arial"/>
          <w:sz w:val="24"/>
          <w:szCs w:val="24"/>
          <w:lang w:val="de"/>
        </w:rPr>
        <w:t xml:space="preserve"> Eigenfertigung abzuleiten</w:t>
      </w:r>
      <w:ins w:id="1194" w:author="Julia Lehmann" w:date="2021-08-05T12:11:00Z">
        <w:r w:rsidR="0078691F">
          <w:rPr>
            <w:rFonts w:ascii="Arial" w:eastAsia="Arial" w:hAnsi="Arial" w:cs="Arial"/>
            <w:sz w:val="24"/>
            <w:szCs w:val="24"/>
            <w:lang w:val="de"/>
          </w:rPr>
          <w:t xml:space="preserve"> ist</w:t>
        </w:r>
      </w:ins>
      <w:r w:rsidRPr="4C486FB3">
        <w:rPr>
          <w:rFonts w:ascii="Arial" w:eastAsia="Arial" w:hAnsi="Arial" w:cs="Arial"/>
          <w:sz w:val="24"/>
          <w:szCs w:val="24"/>
          <w:lang w:val="de"/>
        </w:rPr>
        <w:t>.</w:t>
      </w:r>
    </w:p>
    <w:p w14:paraId="3EB762EE" w14:textId="3E911794" w:rsidR="001B6B2D" w:rsidRDefault="001B6B2D" w:rsidP="001B6B2D">
      <w:pPr>
        <w:spacing w:line="360" w:lineRule="auto"/>
        <w:jc w:val="both"/>
      </w:pPr>
      <w:r w:rsidRPr="4C486FB3">
        <w:rPr>
          <w:rFonts w:ascii="Arial" w:eastAsia="Arial" w:hAnsi="Arial" w:cs="Arial"/>
          <w:sz w:val="24"/>
          <w:szCs w:val="24"/>
          <w:lang w:val="de"/>
        </w:rPr>
        <w:t xml:space="preserve">Im folgenden Teil </w:t>
      </w:r>
      <w:ins w:id="1195" w:author="Julia Lehmann" w:date="2021-08-05T12:11:00Z">
        <w:r w:rsidR="0078691F">
          <w:rPr>
            <w:rFonts w:ascii="Arial" w:eastAsia="Arial" w:hAnsi="Arial" w:cs="Arial"/>
            <w:sz w:val="24"/>
            <w:szCs w:val="24"/>
            <w:lang w:val="de"/>
          </w:rPr>
          <w:t xml:space="preserve">soll nun noch </w:t>
        </w:r>
      </w:ins>
      <w:del w:id="1196" w:author="Julia Lehmann" w:date="2021-08-05T12:11:00Z">
        <w:r w:rsidRPr="4C486FB3" w:rsidDel="0078691F">
          <w:rPr>
            <w:rFonts w:ascii="Arial" w:eastAsia="Arial" w:hAnsi="Arial" w:cs="Arial"/>
            <w:sz w:val="24"/>
            <w:szCs w:val="24"/>
            <w:lang w:val="de"/>
          </w:rPr>
          <w:delText xml:space="preserve">geht es </w:delText>
        </w:r>
      </w:del>
      <w:del w:id="1197" w:author="Julia Lehmann" w:date="2021-08-05T12:10:00Z">
        <w:r w:rsidRPr="4C486FB3" w:rsidDel="0078691F">
          <w:rPr>
            <w:rFonts w:ascii="Arial" w:eastAsia="Arial" w:hAnsi="Arial" w:cs="Arial"/>
            <w:sz w:val="24"/>
            <w:szCs w:val="24"/>
            <w:lang w:val="de"/>
          </w:rPr>
          <w:delText xml:space="preserve"> </w:delText>
        </w:r>
      </w:del>
      <w:del w:id="1198" w:author="Julia Lehmann" w:date="2021-08-05T12:11:00Z">
        <w:r w:rsidRPr="4C486FB3" w:rsidDel="0078691F">
          <w:rPr>
            <w:rFonts w:ascii="Arial" w:eastAsia="Arial" w:hAnsi="Arial" w:cs="Arial"/>
            <w:sz w:val="24"/>
            <w:szCs w:val="24"/>
            <w:lang w:val="de"/>
          </w:rPr>
          <w:delText xml:space="preserve">um </w:delText>
        </w:r>
      </w:del>
      <w:r w:rsidRPr="4C486FB3">
        <w:rPr>
          <w:rFonts w:ascii="Arial" w:eastAsia="Arial" w:hAnsi="Arial" w:cs="Arial"/>
          <w:sz w:val="24"/>
          <w:szCs w:val="24"/>
          <w:lang w:val="de"/>
        </w:rPr>
        <w:t>die Dimension „</w:t>
      </w:r>
      <w:del w:id="1199" w:author="Julia Lehmann" w:date="2021-08-05T12:11:00Z">
        <w:r w:rsidRPr="4C486FB3" w:rsidDel="0078691F">
          <w:rPr>
            <w:rFonts w:ascii="Arial" w:eastAsia="Arial" w:hAnsi="Arial" w:cs="Arial"/>
            <w:sz w:val="24"/>
            <w:szCs w:val="24"/>
            <w:lang w:val="de"/>
          </w:rPr>
          <w:delText xml:space="preserve"> </w:delText>
        </w:r>
      </w:del>
      <w:r w:rsidRPr="4C486FB3">
        <w:rPr>
          <w:rFonts w:ascii="Arial" w:eastAsia="Arial" w:hAnsi="Arial" w:cs="Arial"/>
          <w:sz w:val="24"/>
          <w:szCs w:val="24"/>
          <w:lang w:val="de"/>
        </w:rPr>
        <w:t>Transaktionskosten“</w:t>
      </w:r>
      <w:ins w:id="1200" w:author="Julia Lehmann" w:date="2021-08-05T12:11:00Z">
        <w:r w:rsidR="0078691F">
          <w:rPr>
            <w:rFonts w:ascii="Arial" w:eastAsia="Arial" w:hAnsi="Arial" w:cs="Arial"/>
            <w:sz w:val="24"/>
            <w:szCs w:val="24"/>
            <w:lang w:val="de"/>
          </w:rPr>
          <w:t xml:space="preserve"> behandelt werden. Diese ist in der </w:t>
        </w:r>
      </w:ins>
      <w:ins w:id="1201" w:author="Julia Lehmann" w:date="2021-08-05T12:12:00Z">
        <w:r w:rsidR="0078691F">
          <w:rPr>
            <w:rFonts w:ascii="Arial" w:eastAsia="Arial" w:hAnsi="Arial" w:cs="Arial"/>
            <w:sz w:val="24"/>
            <w:szCs w:val="24"/>
            <w:lang w:val="de"/>
          </w:rPr>
          <w:lastRenderedPageBreak/>
          <w:t>unten</w:t>
        </w:r>
      </w:ins>
      <w:ins w:id="1202" w:author="Julia Lehmann" w:date="2021-08-05T12:11:00Z">
        <w:r w:rsidR="0078691F">
          <w:rPr>
            <w:rFonts w:ascii="Arial" w:eastAsia="Arial" w:hAnsi="Arial" w:cs="Arial"/>
            <w:sz w:val="24"/>
            <w:szCs w:val="24"/>
            <w:lang w:val="de"/>
          </w:rPr>
          <w:t xml:space="preserve">stehenden Grafik </w:t>
        </w:r>
      </w:ins>
      <w:ins w:id="1203" w:author="Julia Lehmann" w:date="2021-08-05T12:12:00Z">
        <w:r w:rsidR="0078691F">
          <w:rPr>
            <w:rFonts w:ascii="Arial" w:eastAsia="Arial" w:hAnsi="Arial" w:cs="Arial"/>
            <w:sz w:val="24"/>
            <w:szCs w:val="24"/>
            <w:lang w:val="de"/>
          </w:rPr>
          <w:t xml:space="preserve">11 </w:t>
        </w:r>
      </w:ins>
      <w:ins w:id="1204" w:author="Julia Lehmann" w:date="2021-08-05T12:11:00Z">
        <w:r w:rsidR="0078691F">
          <w:rPr>
            <w:rFonts w:ascii="Arial" w:eastAsia="Arial" w:hAnsi="Arial" w:cs="Arial"/>
            <w:sz w:val="24"/>
            <w:szCs w:val="24"/>
            <w:lang w:val="de"/>
          </w:rPr>
          <w:t xml:space="preserve">abgebildet. </w:t>
        </w:r>
      </w:ins>
      <w:del w:id="1205" w:author="Julia Lehmann" w:date="2021-08-05T12:11:00Z">
        <w:r w:rsidRPr="4C486FB3" w:rsidDel="0078691F">
          <w:rPr>
            <w:rFonts w:ascii="Arial" w:eastAsia="Arial" w:hAnsi="Arial" w:cs="Arial"/>
            <w:sz w:val="24"/>
            <w:szCs w:val="24"/>
            <w:lang w:val="de"/>
          </w:rPr>
          <w:delText xml:space="preserve">, welche ebenfalls in einer Grafik abgebildet ist. </w:delText>
        </w:r>
      </w:del>
      <w:del w:id="1206" w:author="Julia Lehmann" w:date="2021-08-05T12:12:00Z">
        <w:r w:rsidRPr="4C486FB3" w:rsidDel="0078691F">
          <w:rPr>
            <w:rFonts w:ascii="Arial" w:eastAsia="Arial" w:hAnsi="Arial" w:cs="Arial"/>
            <w:sz w:val="24"/>
            <w:szCs w:val="24"/>
            <w:lang w:val="de"/>
          </w:rPr>
          <w:delText>Außerdem sind in</w:delText>
        </w:r>
      </w:del>
      <w:ins w:id="1207" w:author="Julia Lehmann" w:date="2021-08-05T12:12:00Z">
        <w:r w:rsidR="0078691F">
          <w:rPr>
            <w:rFonts w:ascii="Arial" w:eastAsia="Arial" w:hAnsi="Arial" w:cs="Arial"/>
            <w:sz w:val="24"/>
            <w:szCs w:val="24"/>
            <w:lang w:val="de"/>
          </w:rPr>
          <w:t>In</w:t>
        </w:r>
      </w:ins>
      <w:r w:rsidRPr="4C486FB3">
        <w:rPr>
          <w:rFonts w:ascii="Arial" w:eastAsia="Arial" w:hAnsi="Arial" w:cs="Arial"/>
          <w:sz w:val="24"/>
          <w:szCs w:val="24"/>
          <w:lang w:val="de"/>
        </w:rPr>
        <w:t xml:space="preserve"> Abbildung 12 </w:t>
      </w:r>
      <w:ins w:id="1208" w:author="Julia Lehmann" w:date="2021-08-05T12:12:00Z">
        <w:r w:rsidR="0078691F">
          <w:rPr>
            <w:rFonts w:ascii="Arial" w:eastAsia="Arial" w:hAnsi="Arial" w:cs="Arial"/>
            <w:sz w:val="24"/>
            <w:szCs w:val="24"/>
            <w:lang w:val="de"/>
          </w:rPr>
          <w:t xml:space="preserve">sind </w:t>
        </w:r>
      </w:ins>
      <w:del w:id="1209" w:author="Julia Lehmann" w:date="2021-08-05T18:13:00Z">
        <w:r w:rsidRPr="4C486FB3" w:rsidDel="005D65DA">
          <w:rPr>
            <w:rFonts w:ascii="Arial" w:eastAsia="Arial" w:hAnsi="Arial" w:cs="Arial"/>
            <w:sz w:val="24"/>
            <w:szCs w:val="24"/>
            <w:lang w:val="de"/>
          </w:rPr>
          <w:delText xml:space="preserve">die </w:delText>
        </w:r>
      </w:del>
      <w:ins w:id="1210" w:author="Julia Lehmann" w:date="2021-08-05T12:12:00Z">
        <w:r w:rsidR="0078691F">
          <w:rPr>
            <w:rFonts w:ascii="Arial" w:eastAsia="Arial" w:hAnsi="Arial" w:cs="Arial"/>
            <w:sz w:val="24"/>
            <w:szCs w:val="24"/>
            <w:lang w:val="de"/>
          </w:rPr>
          <w:t xml:space="preserve">wieder die verschiedenen </w:t>
        </w:r>
      </w:ins>
      <w:r w:rsidRPr="4C486FB3">
        <w:rPr>
          <w:rFonts w:ascii="Arial" w:eastAsia="Arial" w:hAnsi="Arial" w:cs="Arial"/>
          <w:sz w:val="24"/>
          <w:szCs w:val="24"/>
          <w:lang w:val="de"/>
        </w:rPr>
        <w:t xml:space="preserve">Einflussfaktoren aufgelistet, um den Graphen besser </w:t>
      </w:r>
      <w:del w:id="1211" w:author="Julia Lehmann" w:date="2021-08-05T12:12:00Z">
        <w:r w:rsidRPr="4C486FB3" w:rsidDel="0078691F">
          <w:rPr>
            <w:rFonts w:ascii="Arial" w:eastAsia="Arial" w:hAnsi="Arial" w:cs="Arial"/>
            <w:sz w:val="24"/>
            <w:szCs w:val="24"/>
            <w:lang w:val="de"/>
          </w:rPr>
          <w:delText xml:space="preserve">zu </w:delText>
        </w:r>
      </w:del>
      <w:r w:rsidRPr="4C486FB3">
        <w:rPr>
          <w:rFonts w:ascii="Arial" w:eastAsia="Arial" w:hAnsi="Arial" w:cs="Arial"/>
          <w:sz w:val="24"/>
          <w:szCs w:val="24"/>
          <w:lang w:val="de"/>
        </w:rPr>
        <w:t>verstehen</w:t>
      </w:r>
      <w:ins w:id="1212" w:author="Julia Lehmann" w:date="2021-08-05T12:12:00Z">
        <w:r w:rsidR="0078691F">
          <w:rPr>
            <w:rFonts w:ascii="Arial" w:eastAsia="Arial" w:hAnsi="Arial" w:cs="Arial"/>
            <w:sz w:val="24"/>
            <w:szCs w:val="24"/>
            <w:lang w:val="de"/>
          </w:rPr>
          <w:t xml:space="preserve"> zu können</w:t>
        </w:r>
      </w:ins>
      <w:r w:rsidRPr="4C486FB3">
        <w:rPr>
          <w:rFonts w:ascii="Arial" w:eastAsia="Arial" w:hAnsi="Arial" w:cs="Arial"/>
          <w:sz w:val="24"/>
          <w:szCs w:val="24"/>
          <w:lang w:val="de"/>
        </w:rPr>
        <w:t xml:space="preserve">. Die x-Achse zeigt die Anzahl an Fragen für diesen Einflussfaktor und die y-Achse zeigt die durchschnittlichen Ergebnisse. Die gelbe Trennlinie bildet die Grenze von der </w:t>
      </w:r>
      <w:proofErr w:type="spellStart"/>
      <w:r w:rsidRPr="4C486FB3">
        <w:rPr>
          <w:rFonts w:ascii="Arial" w:eastAsia="Arial" w:hAnsi="Arial" w:cs="Arial"/>
          <w:sz w:val="24"/>
          <w:szCs w:val="24"/>
          <w:lang w:val="de"/>
        </w:rPr>
        <w:t>Make</w:t>
      </w:r>
      <w:proofErr w:type="spellEnd"/>
      <w:r w:rsidRPr="4C486FB3">
        <w:rPr>
          <w:rFonts w:ascii="Arial" w:eastAsia="Arial" w:hAnsi="Arial" w:cs="Arial"/>
          <w:sz w:val="24"/>
          <w:szCs w:val="24"/>
          <w:lang w:val="de"/>
        </w:rPr>
        <w:t xml:space="preserve">-Entscheidung zur </w:t>
      </w:r>
      <w:proofErr w:type="spellStart"/>
      <w:r w:rsidRPr="4C486FB3">
        <w:rPr>
          <w:rFonts w:ascii="Arial" w:eastAsia="Arial" w:hAnsi="Arial" w:cs="Arial"/>
          <w:sz w:val="24"/>
          <w:szCs w:val="24"/>
          <w:lang w:val="de"/>
        </w:rPr>
        <w:t>Buy</w:t>
      </w:r>
      <w:proofErr w:type="spellEnd"/>
      <w:r w:rsidRPr="4C486FB3">
        <w:rPr>
          <w:rFonts w:ascii="Arial" w:eastAsia="Arial" w:hAnsi="Arial" w:cs="Arial"/>
          <w:sz w:val="24"/>
          <w:szCs w:val="24"/>
          <w:lang w:val="de"/>
        </w:rPr>
        <w:t>-Entscheidung.</w:t>
      </w:r>
    </w:p>
    <w:p w14:paraId="1C5B141D" w14:textId="204F45C5" w:rsidR="001B6B2D" w:rsidRDefault="001B6B2D" w:rsidP="001B6B2D">
      <w:pPr>
        <w:spacing w:line="360" w:lineRule="auto"/>
        <w:jc w:val="both"/>
      </w:pPr>
      <w:r w:rsidRPr="4C486FB3">
        <w:rPr>
          <w:rFonts w:ascii="Arial" w:eastAsia="Arial" w:hAnsi="Arial" w:cs="Arial"/>
          <w:sz w:val="24"/>
          <w:szCs w:val="24"/>
          <w:lang w:val="de"/>
        </w:rPr>
        <w:t>Da der Markt für Dental</w:t>
      </w:r>
      <w:ins w:id="1213" w:author="Julia Lehmann" w:date="2021-08-05T12:13:00Z">
        <w:r w:rsidR="000B7C84">
          <w:rPr>
            <w:rFonts w:ascii="Arial" w:eastAsia="Arial" w:hAnsi="Arial" w:cs="Arial"/>
            <w:sz w:val="24"/>
            <w:szCs w:val="24"/>
            <w:lang w:val="de"/>
          </w:rPr>
          <w:t>i</w:t>
        </w:r>
      </w:ins>
      <w:del w:id="1214" w:author="Julia Lehmann" w:date="2021-08-05T12:13:00Z">
        <w:r w:rsidRPr="4C486FB3" w:rsidDel="000B7C84">
          <w:rPr>
            <w:rFonts w:ascii="Arial" w:eastAsia="Arial" w:hAnsi="Arial" w:cs="Arial"/>
            <w:sz w:val="24"/>
            <w:szCs w:val="24"/>
            <w:lang w:val="de"/>
          </w:rPr>
          <w:delText>-I</w:delText>
        </w:r>
      </w:del>
      <w:proofErr w:type="gramStart"/>
      <w:r w:rsidRPr="4C486FB3">
        <w:rPr>
          <w:rFonts w:ascii="Arial" w:eastAsia="Arial" w:hAnsi="Arial" w:cs="Arial"/>
          <w:sz w:val="24"/>
          <w:szCs w:val="24"/>
          <w:lang w:val="de"/>
        </w:rPr>
        <w:t>mplantate relativ</w:t>
      </w:r>
      <w:proofErr w:type="gramEnd"/>
      <w:r w:rsidRPr="4C486FB3">
        <w:rPr>
          <w:rFonts w:ascii="Arial" w:eastAsia="Arial" w:hAnsi="Arial" w:cs="Arial"/>
          <w:sz w:val="24"/>
          <w:szCs w:val="24"/>
          <w:lang w:val="de"/>
        </w:rPr>
        <w:t xml:space="preserve"> klein ist und es nur eine Handvoll Unternehmen gibt, welche die Oberflächenbearbeitung für Medizinprodukte als Dienstleistung anbieten, muss keine kostspielige Marktanalyse durchgeführt werden.</w:t>
      </w:r>
    </w:p>
    <w:p w14:paraId="64747A5C" w14:textId="77777777" w:rsidR="004D0092" w:rsidRDefault="004D0092" w:rsidP="004D0092">
      <w:pPr>
        <w:keepNext/>
      </w:pPr>
      <w:r>
        <w:rPr>
          <w:noProof/>
          <w:lang w:val="en-GB" w:eastAsia="en-GB"/>
        </w:rPr>
        <mc:AlternateContent>
          <mc:Choice Requires="wps">
            <w:drawing>
              <wp:anchor distT="0" distB="0" distL="114300" distR="114300" simplePos="0" relativeHeight="251666432" behindDoc="0" locked="0" layoutInCell="1" allowOverlap="1" wp14:anchorId="5840B024" wp14:editId="44B22B9F">
                <wp:simplePos x="0" y="0"/>
                <wp:positionH relativeFrom="column">
                  <wp:posOffset>725805</wp:posOffset>
                </wp:positionH>
                <wp:positionV relativeFrom="paragraph">
                  <wp:posOffset>1326515</wp:posOffset>
                </wp:positionV>
                <wp:extent cx="3657600" cy="0"/>
                <wp:effectExtent l="0" t="0" r="19050" b="19050"/>
                <wp:wrapNone/>
                <wp:docPr id="26" name="Gerader Verbinder 26"/>
                <wp:cNvGraphicFramePr/>
                <a:graphic xmlns:a="http://schemas.openxmlformats.org/drawingml/2006/main">
                  <a:graphicData uri="http://schemas.microsoft.com/office/word/2010/wordprocessingShape">
                    <wps:wsp>
                      <wps:cNvCnPr/>
                      <wps:spPr>
                        <a:xfrm>
                          <a:off x="0" y="0"/>
                          <a:ext cx="3657600" cy="0"/>
                        </a:xfrm>
                        <a:prstGeom prst="line">
                          <a:avLst/>
                        </a:prstGeom>
                      </wps:spPr>
                      <wps:style>
                        <a:lnRef idx="2">
                          <a:schemeClr val="accent4"/>
                        </a:lnRef>
                        <a:fillRef idx="0">
                          <a:schemeClr val="accent4"/>
                        </a:fillRef>
                        <a:effectRef idx="1">
                          <a:schemeClr val="accent4"/>
                        </a:effectRef>
                        <a:fontRef idx="minor">
                          <a:schemeClr val="tx1"/>
                        </a:fontRef>
                      </wps:style>
                      <wps:bodyPr/>
                    </wps:wsp>
                  </a:graphicData>
                </a:graphic>
              </wp:anchor>
            </w:drawing>
          </mc:Choice>
          <mc:Fallback>
            <w:pict>
              <v:line w14:anchorId="7749F2E0" id="Gerader Verbinder 2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7.15pt,104.45pt" to="345.15pt,10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" strokecolor="#ffc000 [3207]" strokeweight="1pt">
                <v:stroke joinstyle="miter"/>
              </v:line>
            </w:pict>
          </mc:Fallback>
        </mc:AlternateContent>
      </w:r>
      <w:r>
        <w:rPr>
          <w:noProof/>
          <w:lang w:val="en-GB" w:eastAsia="en-GB"/>
        </w:rPr>
        <w:drawing>
          <wp:inline distT="0" distB="0" distL="0" distR="0" wp14:anchorId="024044BD" wp14:editId="7699AF32">
            <wp:extent cx="4572000" cy="2743200"/>
            <wp:effectExtent l="0" t="0" r="0" b="0"/>
            <wp:docPr id="24" name="Diagramm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387145B" w14:textId="77777777" w:rsidR="004D0092" w:rsidRDefault="004D0092" w:rsidP="004D0092">
      <w:pPr>
        <w:pStyle w:val="Beschriftung"/>
      </w:pPr>
      <w:bookmarkStart w:id="1215" w:name="_Toc78973556"/>
      <w:r>
        <w:t xml:space="preserve">Abbildung </w:t>
      </w:r>
      <w:r w:rsidR="00706009">
        <w:fldChar w:fldCharType="begin"/>
      </w:r>
      <w:r w:rsidR="00706009">
        <w:instrText xml:space="preserve"> SEQ Abbildung \* ARABIC </w:instrText>
      </w:r>
      <w:r w:rsidR="00706009">
        <w:fldChar w:fldCharType="separate"/>
      </w:r>
      <w:r>
        <w:rPr>
          <w:noProof/>
        </w:rPr>
        <w:t>11</w:t>
      </w:r>
      <w:r w:rsidR="00706009">
        <w:rPr>
          <w:noProof/>
        </w:rPr>
        <w:fldChar w:fldCharType="end"/>
      </w:r>
      <w:r>
        <w:t xml:space="preserve"> Transaktionskosten Dimension</w:t>
      </w:r>
      <w:bookmarkEnd w:id="1215"/>
    </w:p>
    <w:p w14:paraId="5024C757" w14:textId="77777777" w:rsidR="004D0092" w:rsidRDefault="004D0092" w:rsidP="004D0092"/>
    <w:p w14:paraId="2E003E1B" w14:textId="77777777" w:rsidR="004D0092" w:rsidRDefault="004D0092" w:rsidP="004D0092">
      <w:pPr>
        <w:keepNext/>
      </w:pPr>
      <w:commentRangeStart w:id="1216"/>
      <w:r>
        <w:rPr>
          <w:noProof/>
          <w:lang w:val="en-GB" w:eastAsia="en-GB"/>
        </w:rPr>
        <w:drawing>
          <wp:inline distT="0" distB="0" distL="0" distR="0" wp14:anchorId="00E2F546" wp14:editId="1DE83C66">
            <wp:extent cx="4679950" cy="1780540"/>
            <wp:effectExtent l="0" t="0" r="635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679950" cy="1780540"/>
                    </a:xfrm>
                    <a:prstGeom prst="rect">
                      <a:avLst/>
                    </a:prstGeom>
                  </pic:spPr>
                </pic:pic>
              </a:graphicData>
            </a:graphic>
          </wp:inline>
        </w:drawing>
      </w:r>
      <w:commentRangeEnd w:id="1216"/>
      <w:r w:rsidR="000B7C84">
        <w:rPr>
          <w:rStyle w:val="Kommentarzeichen"/>
        </w:rPr>
        <w:commentReference w:id="1216"/>
      </w:r>
    </w:p>
    <w:p w14:paraId="5A5B620E" w14:textId="77777777" w:rsidR="004D0092" w:rsidRDefault="004D0092" w:rsidP="004D0092">
      <w:pPr>
        <w:pStyle w:val="Beschriftung"/>
      </w:pPr>
      <w:bookmarkStart w:id="1217" w:name="_Toc78973557"/>
      <w:r>
        <w:t xml:space="preserve">Abbildung </w:t>
      </w:r>
      <w:r w:rsidR="00706009">
        <w:fldChar w:fldCharType="begin"/>
      </w:r>
      <w:r w:rsidR="00706009">
        <w:instrText xml:space="preserve"> SEQ Abbildung \* ARABIC </w:instrText>
      </w:r>
      <w:r w:rsidR="00706009">
        <w:fldChar w:fldCharType="separate"/>
      </w:r>
      <w:r>
        <w:rPr>
          <w:noProof/>
        </w:rPr>
        <w:t>12</w:t>
      </w:r>
      <w:r w:rsidR="00706009">
        <w:rPr>
          <w:noProof/>
        </w:rPr>
        <w:fldChar w:fldCharType="end"/>
      </w:r>
      <w:r>
        <w:t xml:space="preserve"> Einflussfaktoren der Dimension "Transaktionskosten"</w:t>
      </w:r>
      <w:bookmarkEnd w:id="1217"/>
    </w:p>
    <w:p w14:paraId="4526041E" w14:textId="77777777" w:rsidR="000B7C84" w:rsidRDefault="001B6B2D" w:rsidP="001B6B2D">
      <w:pPr>
        <w:spacing w:line="360" w:lineRule="auto"/>
        <w:jc w:val="both"/>
        <w:rPr>
          <w:ins w:id="1218" w:author="Julia Lehmann" w:date="2021-08-05T12:15:00Z"/>
          <w:rFonts w:ascii="Arial" w:eastAsia="Arial" w:hAnsi="Arial" w:cs="Arial"/>
          <w:sz w:val="24"/>
          <w:szCs w:val="24"/>
          <w:lang w:val="de"/>
        </w:rPr>
      </w:pPr>
      <w:r w:rsidRPr="4C486FB3">
        <w:rPr>
          <w:rFonts w:ascii="Arial" w:eastAsia="Arial" w:hAnsi="Arial" w:cs="Arial"/>
          <w:sz w:val="24"/>
          <w:szCs w:val="24"/>
          <w:lang w:val="de"/>
        </w:rPr>
        <w:lastRenderedPageBreak/>
        <w:t>Es gibt nur wenig Lieferanten</w:t>
      </w:r>
      <w:ins w:id="1219" w:author="Julia Lehmann" w:date="2021-08-05T12:13:00Z">
        <w:r w:rsidR="000B7C84">
          <w:rPr>
            <w:rFonts w:ascii="Arial" w:eastAsia="Arial" w:hAnsi="Arial" w:cs="Arial"/>
            <w:sz w:val="24"/>
            <w:szCs w:val="24"/>
            <w:lang w:val="de"/>
          </w:rPr>
          <w:t xml:space="preserve"> im Medizinproduktemarkt, die eine </w:t>
        </w:r>
        <w:proofErr w:type="spellStart"/>
        <w:r w:rsidR="000B7C84">
          <w:rPr>
            <w:rFonts w:ascii="Arial" w:eastAsia="Arial" w:hAnsi="Arial" w:cs="Arial"/>
            <w:sz w:val="24"/>
            <w:szCs w:val="24"/>
            <w:lang w:val="de"/>
          </w:rPr>
          <w:t>Anodisierung</w:t>
        </w:r>
        <w:proofErr w:type="spellEnd"/>
        <w:r w:rsidR="000B7C84">
          <w:rPr>
            <w:rFonts w:ascii="Arial" w:eastAsia="Arial" w:hAnsi="Arial" w:cs="Arial"/>
            <w:sz w:val="24"/>
            <w:szCs w:val="24"/>
            <w:lang w:val="de"/>
          </w:rPr>
          <w:t xml:space="preserve"> anbieten. Es</w:t>
        </w:r>
      </w:ins>
      <w:r w:rsidRPr="4C486FB3">
        <w:rPr>
          <w:rFonts w:ascii="Arial" w:eastAsia="Arial" w:hAnsi="Arial" w:cs="Arial"/>
          <w:sz w:val="24"/>
          <w:szCs w:val="24"/>
          <w:lang w:val="de"/>
        </w:rPr>
        <w:t xml:space="preserve"> </w:t>
      </w:r>
      <w:del w:id="1220" w:author="Julia Lehmann" w:date="2021-08-05T12:13:00Z">
        <w:r w:rsidRPr="4C486FB3" w:rsidDel="000B7C84">
          <w:rPr>
            <w:rFonts w:ascii="Arial" w:eastAsia="Arial" w:hAnsi="Arial" w:cs="Arial"/>
            <w:sz w:val="24"/>
            <w:szCs w:val="24"/>
            <w:lang w:val="de"/>
          </w:rPr>
          <w:delText xml:space="preserve">für die Anodisierung im Medizinproduktemarkt und somit </w:delText>
        </w:r>
      </w:del>
      <w:r w:rsidRPr="4C486FB3">
        <w:rPr>
          <w:rFonts w:ascii="Arial" w:eastAsia="Arial" w:hAnsi="Arial" w:cs="Arial"/>
          <w:sz w:val="24"/>
          <w:szCs w:val="24"/>
          <w:lang w:val="de"/>
        </w:rPr>
        <w:t xml:space="preserve">muss </w:t>
      </w:r>
      <w:ins w:id="1221" w:author="Julia Lehmann" w:date="2021-08-05T12:13:00Z">
        <w:r w:rsidR="000B7C84">
          <w:rPr>
            <w:rFonts w:ascii="Arial" w:eastAsia="Arial" w:hAnsi="Arial" w:cs="Arial"/>
            <w:sz w:val="24"/>
            <w:szCs w:val="24"/>
            <w:lang w:val="de"/>
          </w:rPr>
          <w:t xml:space="preserve">deshalb </w:t>
        </w:r>
      </w:ins>
      <w:r w:rsidRPr="4C486FB3">
        <w:rPr>
          <w:rFonts w:ascii="Arial" w:eastAsia="Arial" w:hAnsi="Arial" w:cs="Arial"/>
          <w:sz w:val="24"/>
          <w:szCs w:val="24"/>
          <w:lang w:val="de"/>
        </w:rPr>
        <w:t xml:space="preserve">nur eine kleine Anzahl an Lieferanten </w:t>
      </w:r>
      <w:ins w:id="1222" w:author="Julia Lehmann" w:date="2021-08-05T12:14:00Z">
        <w:r w:rsidR="000B7C84">
          <w:rPr>
            <w:rFonts w:ascii="Arial" w:eastAsia="Arial" w:hAnsi="Arial" w:cs="Arial"/>
            <w:sz w:val="24"/>
            <w:szCs w:val="24"/>
            <w:lang w:val="de"/>
          </w:rPr>
          <w:t xml:space="preserve">miteinander </w:t>
        </w:r>
      </w:ins>
      <w:r w:rsidRPr="4C486FB3">
        <w:rPr>
          <w:rFonts w:ascii="Arial" w:eastAsia="Arial" w:hAnsi="Arial" w:cs="Arial"/>
          <w:sz w:val="24"/>
          <w:szCs w:val="24"/>
          <w:lang w:val="de"/>
        </w:rPr>
        <w:t xml:space="preserve">verglichen werden. </w:t>
      </w:r>
      <w:del w:id="1223" w:author="Julia Lehmann" w:date="2021-08-05T12:14:00Z">
        <w:r w:rsidRPr="4C486FB3" w:rsidDel="000B7C84">
          <w:rPr>
            <w:rFonts w:ascii="Arial" w:eastAsia="Arial" w:hAnsi="Arial" w:cs="Arial"/>
            <w:sz w:val="24"/>
            <w:szCs w:val="24"/>
            <w:lang w:val="de"/>
          </w:rPr>
          <w:delText>Wobei hier wichtig ist</w:delText>
        </w:r>
      </w:del>
      <w:ins w:id="1224" w:author="Julia Lehmann" w:date="2021-08-05T12:14:00Z">
        <w:r w:rsidR="000B7C84">
          <w:rPr>
            <w:rFonts w:ascii="Arial" w:eastAsia="Arial" w:hAnsi="Arial" w:cs="Arial"/>
            <w:sz w:val="24"/>
            <w:szCs w:val="24"/>
            <w:lang w:val="de"/>
          </w:rPr>
          <w:t>An dieser Stelle sei angemerkt</w:t>
        </w:r>
      </w:ins>
      <w:r w:rsidRPr="4C486FB3">
        <w:rPr>
          <w:rFonts w:ascii="Arial" w:eastAsia="Arial" w:hAnsi="Arial" w:cs="Arial"/>
          <w:sz w:val="24"/>
          <w:szCs w:val="24"/>
          <w:lang w:val="de"/>
        </w:rPr>
        <w:t>, dass die Qualität zwischen den Lieferanten</w:t>
      </w:r>
      <w:ins w:id="1225" w:author="Julia Lehmann" w:date="2021-08-05T12:14:00Z">
        <w:r w:rsidR="000B7C84">
          <w:rPr>
            <w:rFonts w:ascii="Arial" w:eastAsia="Arial" w:hAnsi="Arial" w:cs="Arial"/>
            <w:sz w:val="24"/>
            <w:szCs w:val="24"/>
            <w:lang w:val="de"/>
          </w:rPr>
          <w:t xml:space="preserve"> allerdings</w:t>
        </w:r>
      </w:ins>
      <w:r w:rsidRPr="4C486FB3">
        <w:rPr>
          <w:rFonts w:ascii="Arial" w:eastAsia="Arial" w:hAnsi="Arial" w:cs="Arial"/>
          <w:sz w:val="24"/>
          <w:szCs w:val="24"/>
          <w:lang w:val="de"/>
        </w:rPr>
        <w:t xml:space="preserve"> stark schwankt. </w:t>
      </w:r>
    </w:p>
    <w:p w14:paraId="0D8F647D" w14:textId="77777777" w:rsidR="000B7C84" w:rsidRDefault="001B6B2D" w:rsidP="001B6B2D">
      <w:pPr>
        <w:spacing w:line="360" w:lineRule="auto"/>
        <w:jc w:val="both"/>
        <w:rPr>
          <w:ins w:id="1226" w:author="Julia Lehmann" w:date="2021-08-05T12:17:00Z"/>
          <w:rFonts w:ascii="Arial" w:eastAsia="Arial" w:hAnsi="Arial" w:cs="Arial"/>
          <w:sz w:val="24"/>
          <w:szCs w:val="24"/>
          <w:lang w:val="de"/>
        </w:rPr>
      </w:pPr>
      <w:r w:rsidRPr="4C486FB3">
        <w:rPr>
          <w:rFonts w:ascii="Arial" w:eastAsia="Arial" w:hAnsi="Arial" w:cs="Arial"/>
          <w:sz w:val="24"/>
          <w:szCs w:val="24"/>
          <w:lang w:val="de"/>
        </w:rPr>
        <w:t xml:space="preserve">Bevor ein externer Lieferant </w:t>
      </w:r>
      <w:del w:id="1227" w:author="Julia Lehmann" w:date="2021-08-05T12:14:00Z">
        <w:r w:rsidRPr="4C486FB3" w:rsidDel="000B7C84">
          <w:rPr>
            <w:rFonts w:ascii="Arial" w:eastAsia="Arial" w:hAnsi="Arial" w:cs="Arial"/>
            <w:sz w:val="24"/>
            <w:szCs w:val="24"/>
            <w:lang w:val="de"/>
          </w:rPr>
          <w:delText xml:space="preserve">irgendetwas </w:delText>
        </w:r>
      </w:del>
      <w:ins w:id="1228" w:author="Julia Lehmann" w:date="2021-08-05T12:14:00Z">
        <w:r w:rsidR="000B7C84" w:rsidRPr="4C486FB3">
          <w:rPr>
            <w:rFonts w:ascii="Arial" w:eastAsia="Arial" w:hAnsi="Arial" w:cs="Arial"/>
            <w:sz w:val="24"/>
            <w:szCs w:val="24"/>
            <w:lang w:val="de"/>
          </w:rPr>
          <w:t xml:space="preserve">etwas </w:t>
        </w:r>
      </w:ins>
      <w:r w:rsidRPr="4C486FB3">
        <w:rPr>
          <w:rFonts w:ascii="Arial" w:eastAsia="Arial" w:hAnsi="Arial" w:cs="Arial"/>
          <w:sz w:val="24"/>
          <w:szCs w:val="24"/>
          <w:lang w:val="de"/>
        </w:rPr>
        <w:t>für ein Unternehmen produzieren darf</w:t>
      </w:r>
      <w:ins w:id="1229" w:author="Julia Lehmann" w:date="2021-08-05T12:14:00Z">
        <w:r w:rsidR="000B7C84">
          <w:rPr>
            <w:rFonts w:ascii="Arial" w:eastAsia="Arial" w:hAnsi="Arial" w:cs="Arial"/>
            <w:sz w:val="24"/>
            <w:szCs w:val="24"/>
            <w:lang w:val="de"/>
          </w:rPr>
          <w:t>,</w:t>
        </w:r>
      </w:ins>
      <w:r w:rsidRPr="4C486FB3">
        <w:rPr>
          <w:rFonts w:ascii="Arial" w:eastAsia="Arial" w:hAnsi="Arial" w:cs="Arial"/>
          <w:sz w:val="24"/>
          <w:szCs w:val="24"/>
          <w:lang w:val="de"/>
        </w:rPr>
        <w:t xml:space="preserve"> muss </w:t>
      </w:r>
      <w:del w:id="1230" w:author="Julia Lehmann" w:date="2021-08-05T12:14:00Z">
        <w:r w:rsidRPr="4C486FB3" w:rsidDel="000B7C84">
          <w:rPr>
            <w:rFonts w:ascii="Arial" w:eastAsia="Arial" w:hAnsi="Arial" w:cs="Arial"/>
            <w:sz w:val="24"/>
            <w:szCs w:val="24"/>
            <w:lang w:val="de"/>
          </w:rPr>
          <w:delText xml:space="preserve">erst </w:delText>
        </w:r>
      </w:del>
      <w:ins w:id="1231" w:author="Julia Lehmann" w:date="2021-08-05T12:14:00Z">
        <w:r w:rsidR="000B7C84">
          <w:rPr>
            <w:rFonts w:ascii="Arial" w:eastAsia="Arial" w:hAnsi="Arial" w:cs="Arial"/>
            <w:sz w:val="24"/>
            <w:szCs w:val="24"/>
            <w:lang w:val="de"/>
          </w:rPr>
          <w:t>zunäc</w:t>
        </w:r>
      </w:ins>
      <w:ins w:id="1232" w:author="Julia Lehmann" w:date="2021-08-05T12:15:00Z">
        <w:r w:rsidR="000B7C84">
          <w:rPr>
            <w:rFonts w:ascii="Arial" w:eastAsia="Arial" w:hAnsi="Arial" w:cs="Arial"/>
            <w:sz w:val="24"/>
            <w:szCs w:val="24"/>
            <w:lang w:val="de"/>
          </w:rPr>
          <w:t>hst</w:t>
        </w:r>
      </w:ins>
      <w:ins w:id="1233" w:author="Julia Lehmann" w:date="2021-08-05T12:14:00Z">
        <w:r w:rsidR="000B7C84" w:rsidRPr="4C486FB3">
          <w:rPr>
            <w:rFonts w:ascii="Arial" w:eastAsia="Arial" w:hAnsi="Arial" w:cs="Arial"/>
            <w:sz w:val="24"/>
            <w:szCs w:val="24"/>
            <w:lang w:val="de"/>
          </w:rPr>
          <w:t xml:space="preserve"> </w:t>
        </w:r>
      </w:ins>
      <w:r w:rsidRPr="4C486FB3">
        <w:rPr>
          <w:rFonts w:ascii="Arial" w:eastAsia="Arial" w:hAnsi="Arial" w:cs="Arial"/>
          <w:sz w:val="24"/>
          <w:szCs w:val="24"/>
          <w:lang w:val="de"/>
        </w:rPr>
        <w:t>ein Qualitätssicherungsvertrag abgeschlossen werden. In d</w:t>
      </w:r>
      <w:ins w:id="1234" w:author="Julia Lehmann" w:date="2021-08-05T12:15:00Z">
        <w:r w:rsidR="000B7C84">
          <w:rPr>
            <w:rFonts w:ascii="Arial" w:eastAsia="Arial" w:hAnsi="Arial" w:cs="Arial"/>
            <w:sz w:val="24"/>
            <w:szCs w:val="24"/>
            <w:lang w:val="de"/>
          </w:rPr>
          <w:t>iesem</w:t>
        </w:r>
      </w:ins>
      <w:del w:id="1235" w:author="Julia Lehmann" w:date="2021-08-05T12:15:00Z">
        <w:r w:rsidRPr="4C486FB3" w:rsidDel="000B7C84">
          <w:rPr>
            <w:rFonts w:ascii="Arial" w:eastAsia="Arial" w:hAnsi="Arial" w:cs="Arial"/>
            <w:sz w:val="24"/>
            <w:szCs w:val="24"/>
            <w:lang w:val="de"/>
          </w:rPr>
          <w:delText>em</w:delText>
        </w:r>
      </w:del>
      <w:r w:rsidRPr="4C486FB3">
        <w:rPr>
          <w:rFonts w:ascii="Arial" w:eastAsia="Arial" w:hAnsi="Arial" w:cs="Arial"/>
          <w:sz w:val="24"/>
          <w:szCs w:val="24"/>
          <w:lang w:val="de"/>
        </w:rPr>
        <w:t xml:space="preserve"> Verfahren </w:t>
      </w:r>
      <w:del w:id="1236" w:author="Julia Lehmann" w:date="2021-08-05T12:15:00Z">
        <w:r w:rsidRPr="4C486FB3" w:rsidDel="000B7C84">
          <w:rPr>
            <w:rFonts w:ascii="Arial" w:eastAsia="Arial" w:hAnsi="Arial" w:cs="Arial"/>
            <w:sz w:val="24"/>
            <w:szCs w:val="24"/>
            <w:lang w:val="de"/>
          </w:rPr>
          <w:delText xml:space="preserve">sind </w:delText>
        </w:r>
      </w:del>
      <w:ins w:id="1237" w:author="Julia Lehmann" w:date="2021-08-05T12:15:00Z">
        <w:r w:rsidR="000B7C84">
          <w:rPr>
            <w:rFonts w:ascii="Arial" w:eastAsia="Arial" w:hAnsi="Arial" w:cs="Arial"/>
            <w:sz w:val="24"/>
            <w:szCs w:val="24"/>
            <w:lang w:val="de"/>
          </w:rPr>
          <w:t>ist</w:t>
        </w:r>
        <w:r w:rsidR="000B7C84" w:rsidRPr="4C486FB3">
          <w:rPr>
            <w:rFonts w:ascii="Arial" w:eastAsia="Arial" w:hAnsi="Arial" w:cs="Arial"/>
            <w:sz w:val="24"/>
            <w:szCs w:val="24"/>
            <w:lang w:val="de"/>
          </w:rPr>
          <w:t xml:space="preserve"> </w:t>
        </w:r>
      </w:ins>
      <w:r w:rsidRPr="4C486FB3">
        <w:rPr>
          <w:rFonts w:ascii="Arial" w:eastAsia="Arial" w:hAnsi="Arial" w:cs="Arial"/>
          <w:sz w:val="24"/>
          <w:szCs w:val="24"/>
          <w:lang w:val="de"/>
        </w:rPr>
        <w:t>das Qualitätsmanagement und die Geschäftsführung involviert, wobei zunächst die Mitarbeite</w:t>
      </w:r>
      <w:ins w:id="1238" w:author="Julia Lehmann" w:date="2021-08-05T12:15:00Z">
        <w:r w:rsidR="000B7C84">
          <w:rPr>
            <w:rFonts w:ascii="Arial" w:eastAsia="Arial" w:hAnsi="Arial" w:cs="Arial"/>
            <w:sz w:val="24"/>
            <w:szCs w:val="24"/>
            <w:lang w:val="de"/>
          </w:rPr>
          <w:t>nden</w:t>
        </w:r>
      </w:ins>
      <w:del w:id="1239" w:author="Julia Lehmann" w:date="2021-08-05T12:15:00Z">
        <w:r w:rsidRPr="4C486FB3" w:rsidDel="000B7C84">
          <w:rPr>
            <w:rFonts w:ascii="Arial" w:eastAsia="Arial" w:hAnsi="Arial" w:cs="Arial"/>
            <w:sz w:val="24"/>
            <w:szCs w:val="24"/>
            <w:lang w:val="de"/>
          </w:rPr>
          <w:delText>r</w:delText>
        </w:r>
      </w:del>
      <w:r w:rsidRPr="4C486FB3">
        <w:rPr>
          <w:rFonts w:ascii="Arial" w:eastAsia="Arial" w:hAnsi="Arial" w:cs="Arial"/>
          <w:sz w:val="24"/>
          <w:szCs w:val="24"/>
          <w:lang w:val="de"/>
        </w:rPr>
        <w:t xml:space="preserve"> des Qualitätsmanagements die Satzung des Vertrages mit dem Qualitätsmanagement des Lieferanten ausarbeiten. In der Qualitätssicherungsvereinbarung wird die geforderte Qualität des Produktes genauestens beschrieben</w:t>
      </w:r>
      <w:commentRangeStart w:id="1240"/>
      <w:ins w:id="1241" w:author="Julia Lehmann" w:date="2021-08-05T12:15:00Z">
        <w:r w:rsidR="000B7C84">
          <w:rPr>
            <w:rFonts w:ascii="Arial" w:eastAsia="Arial" w:hAnsi="Arial" w:cs="Arial"/>
            <w:sz w:val="24"/>
            <w:szCs w:val="24"/>
            <w:lang w:val="de"/>
          </w:rPr>
          <w:t>.</w:t>
        </w:r>
      </w:ins>
      <w:del w:id="1242" w:author="Julia Lehmann" w:date="2021-08-05T12:15:00Z">
        <w:r w:rsidRPr="4C486FB3" w:rsidDel="000B7C84">
          <w:rPr>
            <w:rFonts w:ascii="Arial" w:eastAsia="Arial" w:hAnsi="Arial" w:cs="Arial"/>
            <w:sz w:val="24"/>
            <w:szCs w:val="24"/>
            <w:lang w:val="de"/>
          </w:rPr>
          <w:delText>, da diese eine sehr hohe Bedeutung hat</w:delText>
        </w:r>
      </w:del>
      <w:r w:rsidRPr="4C486FB3">
        <w:rPr>
          <w:rFonts w:ascii="Arial" w:eastAsia="Arial" w:hAnsi="Arial" w:cs="Arial"/>
          <w:sz w:val="24"/>
          <w:szCs w:val="24"/>
          <w:lang w:val="de"/>
        </w:rPr>
        <w:t xml:space="preserve">. </w:t>
      </w:r>
      <w:commentRangeEnd w:id="1240"/>
      <w:r w:rsidR="000B7C84">
        <w:rPr>
          <w:rStyle w:val="Kommentarzeichen"/>
        </w:rPr>
        <w:commentReference w:id="1240"/>
      </w:r>
      <w:r w:rsidRPr="4C486FB3">
        <w:rPr>
          <w:rFonts w:ascii="Arial" w:eastAsia="Arial" w:hAnsi="Arial" w:cs="Arial"/>
          <w:sz w:val="24"/>
          <w:szCs w:val="24"/>
          <w:lang w:val="de"/>
        </w:rPr>
        <w:t xml:space="preserve">Bei einer Eigenfertigung könnte die Qualität direkt vom Qualitätsmanagement im gleichen Standort kontrolliert und spezifiziert werden. </w:t>
      </w:r>
      <w:ins w:id="1243" w:author="Julia Lehmann" w:date="2021-08-05T12:16:00Z">
        <w:r w:rsidR="000B7C84">
          <w:rPr>
            <w:rFonts w:ascii="Arial" w:eastAsia="Arial" w:hAnsi="Arial" w:cs="Arial"/>
            <w:sz w:val="24"/>
            <w:szCs w:val="24"/>
            <w:lang w:val="de"/>
          </w:rPr>
          <w:t xml:space="preserve">Die Ausarbeitung und Abstimmung des Vertrages mit einem externen Lieferanten jedoch </w:t>
        </w:r>
        <w:proofErr w:type="spellStart"/>
        <w:r w:rsidR="000B7C84">
          <w:rPr>
            <w:rFonts w:ascii="Arial" w:eastAsia="Arial" w:hAnsi="Arial" w:cs="Arial"/>
            <w:sz w:val="24"/>
            <w:szCs w:val="24"/>
            <w:lang w:val="de"/>
          </w:rPr>
          <w:t>berursacht</w:t>
        </w:r>
        <w:proofErr w:type="spellEnd"/>
        <w:r w:rsidR="000B7C84">
          <w:rPr>
            <w:rFonts w:ascii="Arial" w:eastAsia="Arial" w:hAnsi="Arial" w:cs="Arial"/>
            <w:sz w:val="24"/>
            <w:szCs w:val="24"/>
            <w:lang w:val="de"/>
          </w:rPr>
          <w:t xml:space="preserve"> viele Kosten, </w:t>
        </w:r>
      </w:ins>
      <w:del w:id="1244" w:author="Julia Lehmann" w:date="2021-08-05T12:17:00Z">
        <w:r w:rsidRPr="4C486FB3" w:rsidDel="000B7C84">
          <w:rPr>
            <w:rFonts w:ascii="Arial" w:eastAsia="Arial" w:hAnsi="Arial" w:cs="Arial"/>
            <w:sz w:val="24"/>
            <w:szCs w:val="24"/>
            <w:lang w:val="de"/>
          </w:rPr>
          <w:delText xml:space="preserve">Aufgrund dessen, dass die Mitarbeiter dieser Abteilung die Satzung des Vertrages mit dem Lieferanten abstimmen muss, entstehen Kosten, </w:delText>
        </w:r>
      </w:del>
      <w:r w:rsidRPr="4C486FB3">
        <w:rPr>
          <w:rFonts w:ascii="Arial" w:eastAsia="Arial" w:hAnsi="Arial" w:cs="Arial"/>
          <w:sz w:val="24"/>
          <w:szCs w:val="24"/>
          <w:lang w:val="de"/>
        </w:rPr>
        <w:t xml:space="preserve">da dieser Prozess sich über mehrere Wochen </w:t>
      </w:r>
      <w:ins w:id="1245" w:author="Julia Lehmann" w:date="2021-08-05T12:17:00Z">
        <w:r w:rsidR="000B7C84">
          <w:rPr>
            <w:rFonts w:ascii="Arial" w:eastAsia="Arial" w:hAnsi="Arial" w:cs="Arial"/>
            <w:sz w:val="24"/>
            <w:szCs w:val="24"/>
            <w:lang w:val="de"/>
          </w:rPr>
          <w:t xml:space="preserve">hinweg </w:t>
        </w:r>
      </w:ins>
      <w:r w:rsidRPr="4C486FB3">
        <w:rPr>
          <w:rFonts w:ascii="Arial" w:eastAsia="Arial" w:hAnsi="Arial" w:cs="Arial"/>
          <w:sz w:val="24"/>
          <w:szCs w:val="24"/>
          <w:lang w:val="de"/>
        </w:rPr>
        <w:t>ziehen kann</w:t>
      </w:r>
      <w:ins w:id="1246" w:author="Julia Lehmann" w:date="2021-08-05T12:17:00Z">
        <w:r w:rsidR="000B7C84">
          <w:rPr>
            <w:rFonts w:ascii="Arial" w:eastAsia="Arial" w:hAnsi="Arial" w:cs="Arial"/>
            <w:sz w:val="24"/>
            <w:szCs w:val="24"/>
            <w:lang w:val="de"/>
          </w:rPr>
          <w:t>,</w:t>
        </w:r>
      </w:ins>
      <w:r w:rsidRPr="4C486FB3">
        <w:rPr>
          <w:rFonts w:ascii="Arial" w:eastAsia="Arial" w:hAnsi="Arial" w:cs="Arial"/>
          <w:sz w:val="24"/>
          <w:szCs w:val="24"/>
          <w:lang w:val="de"/>
        </w:rPr>
        <w:t xml:space="preserve"> bis alle beteiligten Parteien mit dem Vertrag einverstanden sind. </w:t>
      </w:r>
    </w:p>
    <w:p w14:paraId="12997C40" w14:textId="25D2BEF7" w:rsidR="001B6B2D" w:rsidRPr="000B7C84" w:rsidRDefault="001B6B2D" w:rsidP="001B6B2D">
      <w:pPr>
        <w:spacing w:line="360" w:lineRule="auto"/>
        <w:jc w:val="both"/>
        <w:rPr>
          <w:rFonts w:ascii="Arial" w:eastAsia="Arial" w:hAnsi="Arial" w:cs="Arial"/>
          <w:sz w:val="24"/>
          <w:szCs w:val="24"/>
          <w:lang w:val="de"/>
          <w:rPrChange w:id="1247" w:author="Julia Lehmann" w:date="2021-08-05T12:14:00Z">
            <w:rPr/>
          </w:rPrChange>
        </w:rPr>
      </w:pPr>
      <w:r w:rsidRPr="4C486FB3">
        <w:rPr>
          <w:rFonts w:ascii="Arial" w:eastAsia="Arial" w:hAnsi="Arial" w:cs="Arial"/>
          <w:sz w:val="24"/>
          <w:szCs w:val="24"/>
          <w:lang w:val="de"/>
        </w:rPr>
        <w:t>Ein weiterer hoher Kostenfaktor ist die Qualitätskontrolle beziehungsweise die Wareneingangskontrolle. Jede Charge an Produkten</w:t>
      </w:r>
      <w:ins w:id="1248" w:author="Julia Lehmann" w:date="2021-08-05T12:17:00Z">
        <w:r w:rsidR="000B7C84">
          <w:rPr>
            <w:rFonts w:ascii="Arial" w:eastAsia="Arial" w:hAnsi="Arial" w:cs="Arial"/>
            <w:sz w:val="24"/>
            <w:szCs w:val="24"/>
            <w:lang w:val="de"/>
          </w:rPr>
          <w:t>,</w:t>
        </w:r>
      </w:ins>
      <w:r w:rsidRPr="4C486FB3">
        <w:rPr>
          <w:rFonts w:ascii="Arial" w:eastAsia="Arial" w:hAnsi="Arial" w:cs="Arial"/>
          <w:sz w:val="24"/>
          <w:szCs w:val="24"/>
          <w:lang w:val="de"/>
        </w:rPr>
        <w:t xml:space="preserve"> die angeliefert wird</w:t>
      </w:r>
      <w:ins w:id="1249" w:author="Julia Lehmann" w:date="2021-08-05T12:17:00Z">
        <w:r w:rsidR="000B7C84">
          <w:rPr>
            <w:rFonts w:ascii="Arial" w:eastAsia="Arial" w:hAnsi="Arial" w:cs="Arial"/>
            <w:sz w:val="24"/>
            <w:szCs w:val="24"/>
            <w:lang w:val="de"/>
          </w:rPr>
          <w:t>,</w:t>
        </w:r>
      </w:ins>
      <w:r w:rsidRPr="4C486FB3">
        <w:rPr>
          <w:rFonts w:ascii="Arial" w:eastAsia="Arial" w:hAnsi="Arial" w:cs="Arial"/>
          <w:sz w:val="24"/>
          <w:szCs w:val="24"/>
          <w:lang w:val="de"/>
        </w:rPr>
        <w:t xml:space="preserve"> muss nach einem </w:t>
      </w:r>
      <w:ins w:id="1250" w:author="Julia Lehmann" w:date="2021-08-05T12:17:00Z">
        <w:r w:rsidR="000B7C84">
          <w:rPr>
            <w:rFonts w:ascii="Arial" w:eastAsia="Arial" w:hAnsi="Arial" w:cs="Arial"/>
            <w:sz w:val="24"/>
            <w:szCs w:val="24"/>
            <w:lang w:val="de"/>
          </w:rPr>
          <w:t>b</w:t>
        </w:r>
      </w:ins>
      <w:del w:id="1251" w:author="Julia Lehmann" w:date="2021-08-05T12:17:00Z">
        <w:r w:rsidRPr="4C486FB3" w:rsidDel="000B7C84">
          <w:rPr>
            <w:rFonts w:ascii="Arial" w:eastAsia="Arial" w:hAnsi="Arial" w:cs="Arial"/>
            <w:sz w:val="24"/>
            <w:szCs w:val="24"/>
            <w:lang w:val="de"/>
          </w:rPr>
          <w:delText>B</w:delText>
        </w:r>
      </w:del>
      <w:r w:rsidRPr="4C486FB3">
        <w:rPr>
          <w:rFonts w:ascii="Arial" w:eastAsia="Arial" w:hAnsi="Arial" w:cs="Arial"/>
          <w:sz w:val="24"/>
          <w:szCs w:val="24"/>
          <w:lang w:val="de"/>
        </w:rPr>
        <w:t xml:space="preserve">estimmten Verfahren kontrolliert </w:t>
      </w:r>
      <w:del w:id="1252" w:author="Julia Lehmann" w:date="2021-08-05T12:17:00Z">
        <w:r w:rsidRPr="4C486FB3" w:rsidDel="000B7C84">
          <w:rPr>
            <w:rFonts w:ascii="Arial" w:eastAsia="Arial" w:hAnsi="Arial" w:cs="Arial"/>
            <w:sz w:val="24"/>
            <w:szCs w:val="24"/>
            <w:lang w:val="de"/>
          </w:rPr>
          <w:delText xml:space="preserve">werden </w:delText>
        </w:r>
      </w:del>
      <w:r w:rsidRPr="4C486FB3">
        <w:rPr>
          <w:rFonts w:ascii="Arial" w:eastAsia="Arial" w:hAnsi="Arial" w:cs="Arial"/>
          <w:sz w:val="24"/>
          <w:szCs w:val="24"/>
          <w:lang w:val="de"/>
        </w:rPr>
        <w:t>und anschließend dokumentiert werden</w:t>
      </w:r>
      <w:ins w:id="1253" w:author="Julia Lehmann" w:date="2021-08-05T12:17:00Z">
        <w:r w:rsidR="000B7C84">
          <w:rPr>
            <w:rFonts w:ascii="Arial" w:eastAsia="Arial" w:hAnsi="Arial" w:cs="Arial"/>
            <w:sz w:val="24"/>
            <w:szCs w:val="24"/>
            <w:lang w:val="de"/>
          </w:rPr>
          <w:t>,</w:t>
        </w:r>
      </w:ins>
      <w:r w:rsidRPr="4C486FB3">
        <w:rPr>
          <w:rFonts w:ascii="Arial" w:eastAsia="Arial" w:hAnsi="Arial" w:cs="Arial"/>
          <w:sz w:val="24"/>
          <w:szCs w:val="24"/>
          <w:lang w:val="de"/>
        </w:rPr>
        <w:t xml:space="preserve"> um eine vollständige Rückverfolgung zu gewährleisten. Da diese Warenprüfung sehr aufwendig ist</w:t>
      </w:r>
      <w:del w:id="1254" w:author="Julia Lehmann" w:date="2021-08-05T12:17:00Z">
        <w:r w:rsidRPr="4C486FB3" w:rsidDel="000B7C84">
          <w:rPr>
            <w:rFonts w:ascii="Arial" w:eastAsia="Arial" w:hAnsi="Arial" w:cs="Arial"/>
            <w:sz w:val="24"/>
            <w:szCs w:val="24"/>
            <w:lang w:val="de"/>
          </w:rPr>
          <w:delText xml:space="preserve"> hat</w:delText>
        </w:r>
      </w:del>
      <w:ins w:id="1255" w:author="Julia Lehmann" w:date="2021-08-05T12:17:00Z">
        <w:r w:rsidR="000B7C84">
          <w:rPr>
            <w:rFonts w:ascii="Arial" w:eastAsia="Arial" w:hAnsi="Arial" w:cs="Arial"/>
            <w:sz w:val="24"/>
            <w:szCs w:val="24"/>
            <w:lang w:val="de"/>
          </w:rPr>
          <w:t>,</w:t>
        </w:r>
      </w:ins>
      <w:r w:rsidRPr="4C486FB3">
        <w:rPr>
          <w:rFonts w:ascii="Arial" w:eastAsia="Arial" w:hAnsi="Arial" w:cs="Arial"/>
          <w:sz w:val="24"/>
          <w:szCs w:val="24"/>
          <w:lang w:val="de"/>
        </w:rPr>
        <w:t xml:space="preserve"> entstehen dort hohe Kosten. </w:t>
      </w:r>
      <w:del w:id="1256" w:author="Julia Lehmann" w:date="2021-08-05T12:20:00Z">
        <w:r w:rsidRPr="4C486FB3" w:rsidDel="000B7C84">
          <w:rPr>
            <w:rFonts w:ascii="Arial" w:eastAsia="Arial" w:hAnsi="Arial" w:cs="Arial"/>
            <w:sz w:val="24"/>
            <w:szCs w:val="24"/>
            <w:lang w:val="de"/>
          </w:rPr>
          <w:delText>Der siebte Einflussfaktor ist ein Ausreißer, was in der Abbildung 11 zu erkennen ist,</w:delText>
        </w:r>
      </w:del>
      <w:ins w:id="1257" w:author="Julia Lehmann" w:date="2021-08-05T12:20:00Z">
        <w:r w:rsidR="000B7C84">
          <w:rPr>
            <w:rFonts w:ascii="Arial" w:eastAsia="Arial" w:hAnsi="Arial" w:cs="Arial"/>
            <w:sz w:val="24"/>
            <w:szCs w:val="24"/>
            <w:lang w:val="de"/>
          </w:rPr>
          <w:t xml:space="preserve"> Ein Ausreißer in der Dimension „Transaktions</w:t>
        </w:r>
      </w:ins>
      <w:ins w:id="1258" w:author="Julia Lehmann" w:date="2021-08-05T12:21:00Z">
        <w:r w:rsidR="000B7C84">
          <w:rPr>
            <w:rFonts w:ascii="Arial" w:eastAsia="Arial" w:hAnsi="Arial" w:cs="Arial"/>
            <w:sz w:val="24"/>
            <w:szCs w:val="24"/>
            <w:lang w:val="de"/>
          </w:rPr>
          <w:t xml:space="preserve">kosten“ ist der siebte Aspekt (Hohe Kontrollkosten für </w:t>
        </w:r>
        <w:proofErr w:type="spellStart"/>
        <w:r w:rsidR="000B7C84">
          <w:rPr>
            <w:rFonts w:ascii="Arial" w:eastAsia="Arial" w:hAnsi="Arial" w:cs="Arial"/>
            <w:sz w:val="24"/>
            <w:szCs w:val="24"/>
            <w:lang w:val="de"/>
          </w:rPr>
          <w:t>Veträge</w:t>
        </w:r>
        <w:proofErr w:type="spellEnd"/>
        <w:r w:rsidR="000B7C84">
          <w:rPr>
            <w:rFonts w:ascii="Arial" w:eastAsia="Arial" w:hAnsi="Arial" w:cs="Arial"/>
            <w:sz w:val="24"/>
            <w:szCs w:val="24"/>
            <w:lang w:val="de"/>
          </w:rPr>
          <w:t xml:space="preserve">). </w:t>
        </w:r>
      </w:ins>
      <w:ins w:id="1259" w:author="Julia Lehmann" w:date="2021-08-05T12:20:00Z">
        <w:r w:rsidR="000B7C84">
          <w:rPr>
            <w:rFonts w:ascii="Arial" w:eastAsia="Arial" w:hAnsi="Arial" w:cs="Arial"/>
            <w:sz w:val="24"/>
            <w:szCs w:val="24"/>
            <w:lang w:val="de"/>
          </w:rPr>
          <w:t xml:space="preserve"> </w:t>
        </w:r>
        <w:commentRangeStart w:id="1260"/>
        <w:proofErr w:type="gramStart"/>
        <w:r w:rsidR="000B7C84">
          <w:rPr>
            <w:rFonts w:ascii="Arial" w:eastAsia="Arial" w:hAnsi="Arial" w:cs="Arial"/>
            <w:sz w:val="24"/>
            <w:szCs w:val="24"/>
            <w:lang w:val="de"/>
          </w:rPr>
          <w:t xml:space="preserve">in </w:t>
        </w:r>
      </w:ins>
      <w:r w:rsidRPr="4C486FB3">
        <w:rPr>
          <w:rFonts w:ascii="Arial" w:eastAsia="Arial" w:hAnsi="Arial" w:cs="Arial"/>
          <w:sz w:val="24"/>
          <w:szCs w:val="24"/>
          <w:lang w:val="de"/>
        </w:rPr>
        <w:t xml:space="preserve"> </w:t>
      </w:r>
      <w:proofErr w:type="spellStart"/>
      <w:r w:rsidRPr="4C486FB3">
        <w:rPr>
          <w:rFonts w:ascii="Arial" w:eastAsia="Arial" w:hAnsi="Arial" w:cs="Arial"/>
          <w:sz w:val="24"/>
          <w:szCs w:val="24"/>
          <w:lang w:val="de"/>
        </w:rPr>
        <w:t>da</w:t>
      </w:r>
      <w:proofErr w:type="gramEnd"/>
      <w:r w:rsidRPr="4C486FB3">
        <w:rPr>
          <w:rFonts w:ascii="Arial" w:eastAsia="Arial" w:hAnsi="Arial" w:cs="Arial"/>
          <w:sz w:val="24"/>
          <w:szCs w:val="24"/>
          <w:lang w:val="de"/>
        </w:rPr>
        <w:t xml:space="preserve"> nach</w:t>
      </w:r>
      <w:proofErr w:type="spellEnd"/>
      <w:r w:rsidRPr="4C486FB3">
        <w:rPr>
          <w:rFonts w:ascii="Arial" w:eastAsia="Arial" w:hAnsi="Arial" w:cs="Arial"/>
          <w:sz w:val="24"/>
          <w:szCs w:val="24"/>
          <w:lang w:val="de"/>
        </w:rPr>
        <w:t xml:space="preserve"> </w:t>
      </w:r>
      <w:r w:rsidRPr="4C486FB3">
        <w:rPr>
          <w:rFonts w:ascii="Arial" w:eastAsia="Arial" w:hAnsi="Arial" w:cs="Arial"/>
          <w:sz w:val="24"/>
          <w:szCs w:val="24"/>
          <w:lang w:val="de"/>
        </w:rPr>
        <w:lastRenderedPageBreak/>
        <w:t>Abschlusses des Qualitätssicherungsvertrags keine Änderungen mehr vorgenommen werden</w:t>
      </w:r>
      <w:commentRangeEnd w:id="1260"/>
      <w:r w:rsidR="000B7C84">
        <w:rPr>
          <w:rStyle w:val="Kommentarzeichen"/>
        </w:rPr>
        <w:commentReference w:id="1260"/>
      </w:r>
      <w:r w:rsidRPr="4C486FB3">
        <w:rPr>
          <w:rFonts w:ascii="Arial" w:eastAsia="Arial" w:hAnsi="Arial" w:cs="Arial"/>
          <w:sz w:val="24"/>
          <w:szCs w:val="24"/>
          <w:lang w:val="de"/>
        </w:rPr>
        <w:t>. Dies</w:t>
      </w:r>
      <w:ins w:id="1261" w:author="Julia Lehmann" w:date="2021-08-05T12:22:00Z">
        <w:r w:rsidR="000B7C84">
          <w:rPr>
            <w:rFonts w:ascii="Arial" w:eastAsia="Arial" w:hAnsi="Arial" w:cs="Arial"/>
            <w:sz w:val="24"/>
            <w:szCs w:val="24"/>
            <w:lang w:val="de"/>
          </w:rPr>
          <w:t>e Tatsache</w:t>
        </w:r>
      </w:ins>
      <w:r w:rsidRPr="4C486FB3">
        <w:rPr>
          <w:rFonts w:ascii="Arial" w:eastAsia="Arial" w:hAnsi="Arial" w:cs="Arial"/>
          <w:sz w:val="24"/>
          <w:szCs w:val="24"/>
          <w:lang w:val="de"/>
        </w:rPr>
        <w:t xml:space="preserve"> korreliert mit den hohen Kosten der Vertragsveränderung, da erst wieder mehrere Personen den Vertrag kontrollieren müssen</w:t>
      </w:r>
      <w:ins w:id="1262" w:author="Julia Lehmann" w:date="2021-08-05T18:14:00Z">
        <w:r w:rsidR="005D65DA">
          <w:rPr>
            <w:rFonts w:ascii="Arial" w:eastAsia="Arial" w:hAnsi="Arial" w:cs="Arial"/>
            <w:sz w:val="24"/>
            <w:szCs w:val="24"/>
            <w:lang w:val="de"/>
          </w:rPr>
          <w:t xml:space="preserve">, </w:t>
        </w:r>
        <w:proofErr w:type="spellStart"/>
        <w:r w:rsidR="005D65DA">
          <w:rPr>
            <w:rFonts w:ascii="Arial" w:eastAsia="Arial" w:hAnsi="Arial" w:cs="Arial"/>
            <w:sz w:val="24"/>
            <w:szCs w:val="24"/>
            <w:lang w:val="de"/>
          </w:rPr>
          <w:t>was</w:t>
        </w:r>
      </w:ins>
      <w:del w:id="1263" w:author="Julia Lehmann" w:date="2021-08-05T18:14:00Z">
        <w:r w:rsidRPr="4C486FB3" w:rsidDel="005D65DA">
          <w:rPr>
            <w:rFonts w:ascii="Arial" w:eastAsia="Arial" w:hAnsi="Arial" w:cs="Arial"/>
            <w:sz w:val="24"/>
            <w:szCs w:val="24"/>
            <w:lang w:val="de"/>
          </w:rPr>
          <w:delText xml:space="preserve"> und dies auch </w:delText>
        </w:r>
      </w:del>
      <w:r w:rsidRPr="4C486FB3">
        <w:rPr>
          <w:rFonts w:ascii="Arial" w:eastAsia="Arial" w:hAnsi="Arial" w:cs="Arial"/>
          <w:sz w:val="24"/>
          <w:szCs w:val="24"/>
          <w:lang w:val="de"/>
        </w:rPr>
        <w:t>wieder</w:t>
      </w:r>
      <w:proofErr w:type="spellEnd"/>
      <w:r w:rsidRPr="4C486FB3">
        <w:rPr>
          <w:rFonts w:ascii="Arial" w:eastAsia="Arial" w:hAnsi="Arial" w:cs="Arial"/>
          <w:sz w:val="24"/>
          <w:szCs w:val="24"/>
          <w:lang w:val="de"/>
        </w:rPr>
        <w:t xml:space="preserve"> ein</w:t>
      </w:r>
      <w:ins w:id="1264" w:author="Julia Lehmann" w:date="2021-08-05T18:14:00Z">
        <w:r w:rsidR="005D65DA">
          <w:rPr>
            <w:rFonts w:ascii="Arial" w:eastAsia="Arial" w:hAnsi="Arial" w:cs="Arial"/>
            <w:sz w:val="24"/>
            <w:szCs w:val="24"/>
            <w:lang w:val="de"/>
          </w:rPr>
          <w:t>en</w:t>
        </w:r>
      </w:ins>
      <w:r w:rsidRPr="4C486FB3">
        <w:rPr>
          <w:rFonts w:ascii="Arial" w:eastAsia="Arial" w:hAnsi="Arial" w:cs="Arial"/>
          <w:sz w:val="24"/>
          <w:szCs w:val="24"/>
          <w:lang w:val="de"/>
        </w:rPr>
        <w:t xml:space="preserve"> zeitliche</w:t>
      </w:r>
      <w:ins w:id="1265" w:author="Julia Lehmann" w:date="2021-08-05T18:14:00Z">
        <w:r w:rsidR="005D65DA">
          <w:rPr>
            <w:rFonts w:ascii="Arial" w:eastAsia="Arial" w:hAnsi="Arial" w:cs="Arial"/>
            <w:sz w:val="24"/>
            <w:szCs w:val="24"/>
            <w:lang w:val="de"/>
          </w:rPr>
          <w:t>n</w:t>
        </w:r>
      </w:ins>
      <w:del w:id="1266" w:author="Julia Lehmann" w:date="2021-08-05T18:14:00Z">
        <w:r w:rsidRPr="4C486FB3" w:rsidDel="005D65DA">
          <w:rPr>
            <w:rFonts w:ascii="Arial" w:eastAsia="Arial" w:hAnsi="Arial" w:cs="Arial"/>
            <w:sz w:val="24"/>
            <w:szCs w:val="24"/>
            <w:lang w:val="de"/>
          </w:rPr>
          <w:delText>r</w:delText>
        </w:r>
      </w:del>
      <w:r w:rsidRPr="4C486FB3">
        <w:rPr>
          <w:rFonts w:ascii="Arial" w:eastAsia="Arial" w:hAnsi="Arial" w:cs="Arial"/>
          <w:sz w:val="24"/>
          <w:szCs w:val="24"/>
          <w:lang w:val="de"/>
        </w:rPr>
        <w:t xml:space="preserve"> Aufwand i</w:t>
      </w:r>
      <w:ins w:id="1267" w:author="Julia Lehmann" w:date="2021-08-05T18:14:00Z">
        <w:r w:rsidR="005D65DA">
          <w:rPr>
            <w:rFonts w:ascii="Arial" w:eastAsia="Arial" w:hAnsi="Arial" w:cs="Arial"/>
            <w:sz w:val="24"/>
            <w:szCs w:val="24"/>
            <w:lang w:val="de"/>
          </w:rPr>
          <w:t>mpl</w:t>
        </w:r>
      </w:ins>
      <w:ins w:id="1268" w:author="Julia Lehmann" w:date="2021-08-05T18:15:00Z">
        <w:r w:rsidR="005D65DA">
          <w:rPr>
            <w:rFonts w:ascii="Arial" w:eastAsia="Arial" w:hAnsi="Arial" w:cs="Arial"/>
            <w:sz w:val="24"/>
            <w:szCs w:val="24"/>
            <w:lang w:val="de"/>
          </w:rPr>
          <w:t>iziert</w:t>
        </w:r>
      </w:ins>
      <w:del w:id="1269" w:author="Julia Lehmann" w:date="2021-08-05T18:14:00Z">
        <w:r w:rsidRPr="4C486FB3" w:rsidDel="005D65DA">
          <w:rPr>
            <w:rFonts w:ascii="Arial" w:eastAsia="Arial" w:hAnsi="Arial" w:cs="Arial"/>
            <w:sz w:val="24"/>
            <w:szCs w:val="24"/>
            <w:lang w:val="de"/>
          </w:rPr>
          <w:delText>st</w:delText>
        </w:r>
      </w:del>
      <w:r w:rsidRPr="4C486FB3">
        <w:rPr>
          <w:rFonts w:ascii="Arial" w:eastAsia="Arial" w:hAnsi="Arial" w:cs="Arial"/>
          <w:sz w:val="24"/>
          <w:szCs w:val="24"/>
          <w:lang w:val="de"/>
        </w:rPr>
        <w:t>.</w:t>
      </w:r>
    </w:p>
    <w:p w14:paraId="31BAAE35" w14:textId="77777777" w:rsidR="004D0092" w:rsidRDefault="004D0092" w:rsidP="004D0092"/>
    <w:p w14:paraId="61B9EBF6" w14:textId="77777777" w:rsidR="004D0092" w:rsidRDefault="004D0092" w:rsidP="004D0092"/>
    <w:p w14:paraId="349E2BDD" w14:textId="77777777" w:rsidR="004D0092" w:rsidRDefault="004D0092" w:rsidP="004D0092"/>
    <w:p w14:paraId="33057B8D" w14:textId="77777777" w:rsidR="004D0092" w:rsidRDefault="004D0092" w:rsidP="004D0092"/>
    <w:p w14:paraId="7461A7E3" w14:textId="77777777" w:rsidR="004D0092" w:rsidRDefault="004D0092" w:rsidP="004D0092"/>
    <w:p w14:paraId="61729D3C" w14:textId="77777777" w:rsidR="004D0092" w:rsidRDefault="004D0092" w:rsidP="004D0092"/>
    <w:p w14:paraId="0506E4B0" w14:textId="77777777" w:rsidR="004D0092" w:rsidRDefault="004D0092" w:rsidP="004D0092"/>
    <w:p w14:paraId="747FD7E6" w14:textId="77777777" w:rsidR="004D0092" w:rsidRDefault="004D0092" w:rsidP="004D0092"/>
    <w:p w14:paraId="678A99F3" w14:textId="77777777" w:rsidR="004D0092" w:rsidRDefault="004D0092" w:rsidP="004D0092"/>
    <w:p w14:paraId="4B40E1CF" w14:textId="77777777" w:rsidR="004D0092" w:rsidRDefault="004D0092" w:rsidP="004D0092"/>
    <w:p w14:paraId="13239692" w14:textId="77777777" w:rsidR="004D0092" w:rsidRDefault="004D0092" w:rsidP="004D0092"/>
    <w:p w14:paraId="575426BF" w14:textId="77777777" w:rsidR="004D0092" w:rsidRDefault="004D0092" w:rsidP="004D0092"/>
    <w:p w14:paraId="26914EED" w14:textId="77777777" w:rsidR="004D0092" w:rsidRDefault="004D0092" w:rsidP="004D0092"/>
    <w:p w14:paraId="2F8DAE18" w14:textId="77777777" w:rsidR="004D0092" w:rsidRDefault="004D0092">
      <w:pPr>
        <w:pStyle w:val="berschrift1"/>
        <w:jc w:val="both"/>
        <w:pPrChange w:id="1270" w:author="Julia Lehmann" w:date="2021-08-05T12:22:00Z">
          <w:pPr>
            <w:pStyle w:val="berschrift1"/>
          </w:pPr>
        </w:pPrChange>
      </w:pPr>
      <w:bookmarkStart w:id="1271" w:name="_Toc78994729"/>
      <w:r>
        <w:t>5. Quantitative Auswertung</w:t>
      </w:r>
      <w:bookmarkEnd w:id="1271"/>
    </w:p>
    <w:p w14:paraId="695C99F2" w14:textId="77777777" w:rsidR="004D0092" w:rsidRDefault="004D0092">
      <w:pPr>
        <w:jc w:val="both"/>
        <w:pPrChange w:id="1272" w:author="Julia Lehmann" w:date="2021-08-05T12:22:00Z">
          <w:pPr/>
        </w:pPrChange>
      </w:pPr>
    </w:p>
    <w:p w14:paraId="3AF8F7C6" w14:textId="4BA25657" w:rsidR="001B6B2D" w:rsidRDefault="001B6B2D">
      <w:pPr>
        <w:spacing w:line="360" w:lineRule="auto"/>
        <w:jc w:val="both"/>
        <w:pPrChange w:id="1273" w:author="Julia Lehmann" w:date="2021-08-05T12:22:00Z">
          <w:pPr>
            <w:spacing w:line="360" w:lineRule="auto"/>
          </w:pPr>
        </w:pPrChange>
      </w:pPr>
      <w:del w:id="1274" w:author="Julia Lehmann" w:date="2021-08-05T12:47:00Z">
        <w:r w:rsidRPr="4C486FB3" w:rsidDel="006575BF">
          <w:rPr>
            <w:rFonts w:ascii="Arial" w:eastAsia="Arial" w:hAnsi="Arial" w:cs="Arial"/>
            <w:sz w:val="24"/>
            <w:szCs w:val="24"/>
            <w:lang w:val="de"/>
          </w:rPr>
          <w:delText>In dem</w:delText>
        </w:r>
      </w:del>
      <w:ins w:id="1275" w:author="Julia Lehmann" w:date="2021-08-05T12:47:00Z">
        <w:r w:rsidR="006575BF">
          <w:rPr>
            <w:rFonts w:ascii="Arial" w:eastAsia="Arial" w:hAnsi="Arial" w:cs="Arial"/>
            <w:sz w:val="24"/>
            <w:szCs w:val="24"/>
            <w:lang w:val="de"/>
          </w:rPr>
          <w:t>Im</w:t>
        </w:r>
      </w:ins>
      <w:r w:rsidRPr="4C486FB3">
        <w:rPr>
          <w:rFonts w:ascii="Arial" w:eastAsia="Arial" w:hAnsi="Arial" w:cs="Arial"/>
          <w:sz w:val="24"/>
          <w:szCs w:val="24"/>
          <w:lang w:val="de"/>
        </w:rPr>
        <w:t xml:space="preserve"> </w:t>
      </w:r>
      <w:ins w:id="1276" w:author="Julia Lehmann" w:date="2021-08-05T12:22:00Z">
        <w:r w:rsidR="000B7C84">
          <w:rPr>
            <w:rFonts w:ascii="Arial" w:eastAsia="Arial" w:hAnsi="Arial" w:cs="Arial"/>
            <w:sz w:val="24"/>
            <w:szCs w:val="24"/>
            <w:lang w:val="de"/>
          </w:rPr>
          <w:t>f</w:t>
        </w:r>
      </w:ins>
      <w:del w:id="1277" w:author="Julia Lehmann" w:date="2021-08-05T12:22:00Z">
        <w:r w:rsidRPr="4C486FB3" w:rsidDel="000B7C84">
          <w:rPr>
            <w:rFonts w:ascii="Arial" w:eastAsia="Arial" w:hAnsi="Arial" w:cs="Arial"/>
            <w:sz w:val="24"/>
            <w:szCs w:val="24"/>
            <w:lang w:val="de"/>
          </w:rPr>
          <w:delText>F</w:delText>
        </w:r>
      </w:del>
      <w:r w:rsidRPr="4C486FB3">
        <w:rPr>
          <w:rFonts w:ascii="Arial" w:eastAsia="Arial" w:hAnsi="Arial" w:cs="Arial"/>
          <w:sz w:val="24"/>
          <w:szCs w:val="24"/>
          <w:lang w:val="de"/>
        </w:rPr>
        <w:t xml:space="preserve">olgenden Kapitel wird eine quantitative Bewertung des </w:t>
      </w:r>
      <w:proofErr w:type="spellStart"/>
      <w:r w:rsidRPr="4C486FB3">
        <w:rPr>
          <w:rFonts w:ascii="Arial" w:eastAsia="Arial" w:hAnsi="Arial" w:cs="Arial"/>
          <w:sz w:val="24"/>
          <w:szCs w:val="24"/>
          <w:lang w:val="de"/>
        </w:rPr>
        <w:t>Anodisierungsprozesses</w:t>
      </w:r>
      <w:proofErr w:type="spellEnd"/>
      <w:r w:rsidRPr="4C486FB3">
        <w:rPr>
          <w:rFonts w:ascii="Arial" w:eastAsia="Arial" w:hAnsi="Arial" w:cs="Arial"/>
          <w:sz w:val="24"/>
          <w:szCs w:val="24"/>
          <w:lang w:val="de"/>
        </w:rPr>
        <w:t xml:space="preserve"> durgeführt. Die quantitative Portfoliobewertung ist die objektivste und sinnvollste Methode, um die </w:t>
      </w:r>
      <w:proofErr w:type="spellStart"/>
      <w:r w:rsidRPr="4C486FB3">
        <w:rPr>
          <w:rFonts w:ascii="Arial" w:eastAsia="Arial" w:hAnsi="Arial" w:cs="Arial"/>
          <w:sz w:val="24"/>
          <w:szCs w:val="24"/>
          <w:lang w:val="de"/>
        </w:rPr>
        <w:t>Make</w:t>
      </w:r>
      <w:proofErr w:type="spellEnd"/>
      <w:r w:rsidRPr="4C486FB3">
        <w:rPr>
          <w:rFonts w:ascii="Arial" w:eastAsia="Arial" w:hAnsi="Arial" w:cs="Arial"/>
          <w:sz w:val="24"/>
          <w:szCs w:val="24"/>
          <w:lang w:val="de"/>
        </w:rPr>
        <w:t>-</w:t>
      </w:r>
      <w:proofErr w:type="spellStart"/>
      <w:r w:rsidRPr="4C486FB3">
        <w:rPr>
          <w:rFonts w:ascii="Arial" w:eastAsia="Arial" w:hAnsi="Arial" w:cs="Arial"/>
          <w:sz w:val="24"/>
          <w:szCs w:val="24"/>
          <w:lang w:val="de"/>
        </w:rPr>
        <w:t>or</w:t>
      </w:r>
      <w:proofErr w:type="spellEnd"/>
      <w:r w:rsidRPr="4C486FB3">
        <w:rPr>
          <w:rFonts w:ascii="Arial" w:eastAsia="Arial" w:hAnsi="Arial" w:cs="Arial"/>
          <w:sz w:val="24"/>
          <w:szCs w:val="24"/>
          <w:lang w:val="de"/>
        </w:rPr>
        <w:t>-</w:t>
      </w:r>
      <w:proofErr w:type="spellStart"/>
      <w:r w:rsidRPr="4C486FB3">
        <w:rPr>
          <w:rFonts w:ascii="Arial" w:eastAsia="Arial" w:hAnsi="Arial" w:cs="Arial"/>
          <w:sz w:val="24"/>
          <w:szCs w:val="24"/>
          <w:lang w:val="de"/>
        </w:rPr>
        <w:t>Buy</w:t>
      </w:r>
      <w:proofErr w:type="spellEnd"/>
      <w:r w:rsidRPr="4C486FB3">
        <w:rPr>
          <w:rFonts w:ascii="Arial" w:eastAsia="Arial" w:hAnsi="Arial" w:cs="Arial"/>
          <w:sz w:val="24"/>
          <w:szCs w:val="24"/>
          <w:lang w:val="de"/>
        </w:rPr>
        <w:t xml:space="preserve">-Fragestellung zu beantworten. </w:t>
      </w:r>
      <w:del w:id="1278" w:author="Julia Lehmann" w:date="2021-08-05T12:48:00Z">
        <w:r w:rsidRPr="4C486FB3" w:rsidDel="006575BF">
          <w:rPr>
            <w:rFonts w:ascii="Arial" w:eastAsia="Arial" w:hAnsi="Arial" w:cs="Arial"/>
            <w:sz w:val="24"/>
            <w:szCs w:val="24"/>
            <w:lang w:val="de"/>
          </w:rPr>
          <w:delText xml:space="preserve">Somit wird </w:delText>
        </w:r>
      </w:del>
      <w:ins w:id="1279" w:author="Julia Lehmann" w:date="2021-08-05T12:48:00Z">
        <w:r w:rsidR="006575BF">
          <w:rPr>
            <w:rFonts w:ascii="Arial" w:eastAsia="Arial" w:hAnsi="Arial" w:cs="Arial"/>
            <w:sz w:val="24"/>
            <w:szCs w:val="24"/>
            <w:lang w:val="de"/>
          </w:rPr>
          <w:t xml:space="preserve">Hier wird, </w:t>
        </w:r>
      </w:ins>
      <w:r w:rsidRPr="4C486FB3">
        <w:rPr>
          <w:rFonts w:ascii="Arial" w:eastAsia="Arial" w:hAnsi="Arial" w:cs="Arial"/>
          <w:sz w:val="24"/>
          <w:szCs w:val="24"/>
          <w:lang w:val="de"/>
        </w:rPr>
        <w:t>anders als in der qualitativen Portfoliobewertung</w:t>
      </w:r>
      <w:ins w:id="1280" w:author="Julia Lehmann" w:date="2021-08-05T12:48:00Z">
        <w:r w:rsidR="006575BF">
          <w:rPr>
            <w:rFonts w:ascii="Arial" w:eastAsia="Arial" w:hAnsi="Arial" w:cs="Arial"/>
            <w:sz w:val="24"/>
            <w:szCs w:val="24"/>
            <w:lang w:val="de"/>
          </w:rPr>
          <w:t>,</w:t>
        </w:r>
      </w:ins>
      <w:r w:rsidRPr="4C486FB3">
        <w:rPr>
          <w:rFonts w:ascii="Arial" w:eastAsia="Arial" w:hAnsi="Arial" w:cs="Arial"/>
          <w:sz w:val="24"/>
          <w:szCs w:val="24"/>
          <w:lang w:val="de"/>
        </w:rPr>
        <w:t xml:space="preserve"> mit mathematischen Einflussgrößen gearbeitet. Die Einflussgrößen sind zählbar und quantifizierbar. Die Schwierigkeit der qualitativen Einflussfaktoren sind, dass diese erst in eine Skala einsortiert werden müssen, um daraus Handlungsempfehlungen ableiten zu können.</w:t>
      </w:r>
      <w:ins w:id="1281" w:author="Julia Lehmann" w:date="2021-08-05T12:49:00Z">
        <w:r w:rsidR="006575BF">
          <w:rPr>
            <w:rFonts w:ascii="Arial" w:eastAsia="Arial" w:hAnsi="Arial" w:cs="Arial"/>
            <w:sz w:val="24"/>
            <w:szCs w:val="24"/>
            <w:lang w:val="de"/>
          </w:rPr>
          <w:t xml:space="preserve"> Darüber hinaus birgt die qualitative Portfoliobewertung auch immer den Nachteil der </w:t>
        </w:r>
        <w:proofErr w:type="spellStart"/>
        <w:r w:rsidR="006575BF">
          <w:rPr>
            <w:rFonts w:ascii="Arial" w:eastAsia="Arial" w:hAnsi="Arial" w:cs="Arial"/>
            <w:sz w:val="24"/>
            <w:szCs w:val="24"/>
            <w:lang w:val="de"/>
          </w:rPr>
          <w:t>Subjetkivität</w:t>
        </w:r>
        <w:proofErr w:type="spellEnd"/>
        <w:r w:rsidR="006575BF">
          <w:rPr>
            <w:rFonts w:ascii="Arial" w:eastAsia="Arial" w:hAnsi="Arial" w:cs="Arial"/>
            <w:sz w:val="24"/>
            <w:szCs w:val="24"/>
            <w:lang w:val="de"/>
          </w:rPr>
          <w:t xml:space="preserve">: die </w:t>
        </w:r>
      </w:ins>
      <w:ins w:id="1282" w:author="Julia Lehmann" w:date="2021-08-05T12:50:00Z">
        <w:r w:rsidR="006575BF">
          <w:rPr>
            <w:rFonts w:ascii="Arial" w:eastAsia="Arial" w:hAnsi="Arial" w:cs="Arial"/>
            <w:sz w:val="24"/>
            <w:szCs w:val="24"/>
            <w:lang w:val="de"/>
          </w:rPr>
          <w:t xml:space="preserve">Bewertung hängt stark von den Beteiligten der </w:t>
        </w:r>
        <w:r w:rsidR="006575BF">
          <w:rPr>
            <w:rFonts w:ascii="Arial" w:eastAsia="Arial" w:hAnsi="Arial" w:cs="Arial"/>
            <w:sz w:val="24"/>
            <w:szCs w:val="24"/>
            <w:lang w:val="de"/>
          </w:rPr>
          <w:lastRenderedPageBreak/>
          <w:t xml:space="preserve">Arbeitsgruppe ab; wie bereits weiter oben ausgeführt. </w:t>
        </w:r>
      </w:ins>
      <w:r w:rsidRPr="4C486FB3">
        <w:rPr>
          <w:rFonts w:ascii="Arial" w:eastAsia="Arial" w:hAnsi="Arial" w:cs="Arial"/>
          <w:sz w:val="24"/>
          <w:szCs w:val="24"/>
          <w:lang w:val="de"/>
        </w:rPr>
        <w:t xml:space="preserve"> </w:t>
      </w:r>
      <w:del w:id="1283" w:author="Julia Lehmann" w:date="2021-08-05T12:49:00Z">
        <w:r w:rsidRPr="4C486FB3" w:rsidDel="006575BF">
          <w:rPr>
            <w:rFonts w:ascii="Arial" w:eastAsia="Arial" w:hAnsi="Arial" w:cs="Arial"/>
            <w:sz w:val="24"/>
            <w:szCs w:val="24"/>
            <w:lang w:val="de"/>
          </w:rPr>
          <w:delText>Ein weiterer wichtiger Punkt ist, dass die Ergebnisse der qualitativen Portfoliobewertung stark von den Beteiligten der Arbeitsgruppe abhängen.</w:delText>
        </w:r>
      </w:del>
    </w:p>
    <w:p w14:paraId="7C463381" w14:textId="2DD73574" w:rsidR="001B6B2D" w:rsidRDefault="001B6B2D" w:rsidP="005D65DA">
      <w:pPr>
        <w:spacing w:line="360" w:lineRule="auto"/>
        <w:jc w:val="both"/>
        <w:pPrChange w:id="1284" w:author="Julia Lehmann" w:date="2021-08-05T18:15:00Z">
          <w:pPr>
            <w:spacing w:line="360" w:lineRule="auto"/>
          </w:pPr>
        </w:pPrChange>
      </w:pPr>
      <w:r w:rsidRPr="4C486FB3">
        <w:rPr>
          <w:rFonts w:ascii="Arial" w:eastAsia="Arial" w:hAnsi="Arial" w:cs="Arial"/>
          <w:sz w:val="24"/>
          <w:szCs w:val="24"/>
          <w:lang w:val="de"/>
        </w:rPr>
        <w:t xml:space="preserve">Bei der quantitativen Bewertung ist der Aufwand zur Erstellung eines auswertbaren Fragebogens nicht notwendig. In diesem Fall ist nur eine Berechnung der Selbstkosten wichtig, um diese mit den Bezugskosten zu vergleichen und daraus final ableiten zu können, ob es </w:t>
      </w:r>
      <w:ins w:id="1285" w:author="Julia Lehmann" w:date="2021-08-05T12:51:00Z">
        <w:r w:rsidR="006575BF">
          <w:rPr>
            <w:rFonts w:ascii="Arial" w:eastAsia="Arial" w:hAnsi="Arial" w:cs="Arial"/>
            <w:sz w:val="24"/>
            <w:szCs w:val="24"/>
            <w:lang w:val="de"/>
          </w:rPr>
          <w:t>s</w:t>
        </w:r>
      </w:ins>
      <w:del w:id="1286" w:author="Julia Lehmann" w:date="2021-08-05T12:51:00Z">
        <w:r w:rsidRPr="4C486FB3" w:rsidDel="006575BF">
          <w:rPr>
            <w:rFonts w:ascii="Arial" w:eastAsia="Arial" w:hAnsi="Arial" w:cs="Arial"/>
            <w:sz w:val="24"/>
            <w:szCs w:val="24"/>
            <w:lang w:val="de"/>
          </w:rPr>
          <w:delText>S</w:delText>
        </w:r>
      </w:del>
      <w:r w:rsidRPr="4C486FB3">
        <w:rPr>
          <w:rFonts w:ascii="Arial" w:eastAsia="Arial" w:hAnsi="Arial" w:cs="Arial"/>
          <w:sz w:val="24"/>
          <w:szCs w:val="24"/>
          <w:lang w:val="de"/>
        </w:rPr>
        <w:t xml:space="preserve">innvoll ist den Prozess der </w:t>
      </w:r>
      <w:proofErr w:type="spellStart"/>
      <w:r w:rsidRPr="4C486FB3">
        <w:rPr>
          <w:rFonts w:ascii="Arial" w:eastAsia="Arial" w:hAnsi="Arial" w:cs="Arial"/>
          <w:sz w:val="24"/>
          <w:szCs w:val="24"/>
          <w:lang w:val="de"/>
        </w:rPr>
        <w:t>Anodisierung</w:t>
      </w:r>
      <w:proofErr w:type="spellEnd"/>
      <w:r w:rsidRPr="4C486FB3">
        <w:rPr>
          <w:rFonts w:ascii="Arial" w:eastAsia="Arial" w:hAnsi="Arial" w:cs="Arial"/>
          <w:sz w:val="24"/>
          <w:szCs w:val="24"/>
          <w:lang w:val="de"/>
        </w:rPr>
        <w:t xml:space="preserve"> im Unternehmen Absolute Medical GmbH zu implementieren.</w:t>
      </w:r>
    </w:p>
    <w:p w14:paraId="676826DA" w14:textId="77777777" w:rsidR="004D0092" w:rsidRDefault="004D0092" w:rsidP="004D0092">
      <w:pPr>
        <w:pStyle w:val="berschrift1"/>
      </w:pPr>
      <w:bookmarkStart w:id="1287" w:name="_Toc78994730"/>
      <w:r>
        <w:t>5.1 Ziel der quantitativen Bewertung</w:t>
      </w:r>
      <w:bookmarkEnd w:id="1287"/>
    </w:p>
    <w:p w14:paraId="21A7677E" w14:textId="77777777" w:rsidR="004D0092" w:rsidRDefault="004D0092" w:rsidP="004D0092"/>
    <w:p w14:paraId="25EFF41C" w14:textId="50023238" w:rsidR="001B6B2D" w:rsidRDefault="001B6B2D" w:rsidP="001B6B2D">
      <w:pPr>
        <w:spacing w:line="360" w:lineRule="auto"/>
        <w:jc w:val="both"/>
      </w:pPr>
      <w:r w:rsidRPr="4C486FB3">
        <w:rPr>
          <w:rFonts w:ascii="Arial" w:eastAsia="Arial" w:hAnsi="Arial" w:cs="Arial"/>
          <w:sz w:val="24"/>
          <w:szCs w:val="24"/>
          <w:lang w:val="de"/>
        </w:rPr>
        <w:t xml:space="preserve">Das Ziel dieses Teils ist </w:t>
      </w:r>
      <w:ins w:id="1288" w:author="Julia Lehmann" w:date="2021-08-05T12:51:00Z">
        <w:r w:rsidR="006575BF">
          <w:rPr>
            <w:rFonts w:ascii="Arial" w:eastAsia="Arial" w:hAnsi="Arial" w:cs="Arial"/>
            <w:sz w:val="24"/>
            <w:szCs w:val="24"/>
            <w:lang w:val="de"/>
          </w:rPr>
          <w:t xml:space="preserve">es, </w:t>
        </w:r>
      </w:ins>
      <w:r w:rsidRPr="4C486FB3">
        <w:rPr>
          <w:rFonts w:ascii="Arial" w:eastAsia="Arial" w:hAnsi="Arial" w:cs="Arial"/>
          <w:sz w:val="24"/>
          <w:szCs w:val="24"/>
          <w:lang w:val="de"/>
        </w:rPr>
        <w:t xml:space="preserve">nach </w:t>
      </w:r>
      <w:ins w:id="1289" w:author="Julia Lehmann" w:date="2021-08-05T12:51:00Z">
        <w:r w:rsidR="006575BF">
          <w:rPr>
            <w:rFonts w:ascii="Arial" w:eastAsia="Arial" w:hAnsi="Arial" w:cs="Arial"/>
            <w:sz w:val="24"/>
            <w:szCs w:val="24"/>
            <w:lang w:val="de"/>
          </w:rPr>
          <w:t>der D</w:t>
        </w:r>
      </w:ins>
      <w:del w:id="1290" w:author="Julia Lehmann" w:date="2021-08-05T12:51:00Z">
        <w:r w:rsidRPr="4C486FB3" w:rsidDel="006575BF">
          <w:rPr>
            <w:rFonts w:ascii="Arial" w:eastAsia="Arial" w:hAnsi="Arial" w:cs="Arial"/>
            <w:sz w:val="24"/>
            <w:szCs w:val="24"/>
            <w:lang w:val="de"/>
          </w:rPr>
          <w:delText>d</w:delText>
        </w:r>
      </w:del>
      <w:r w:rsidRPr="4C486FB3">
        <w:rPr>
          <w:rFonts w:ascii="Arial" w:eastAsia="Arial" w:hAnsi="Arial" w:cs="Arial"/>
          <w:sz w:val="24"/>
          <w:szCs w:val="24"/>
          <w:lang w:val="de"/>
        </w:rPr>
        <w:t>urchführung der quantitativen Portfoliobewertung</w:t>
      </w:r>
      <w:ins w:id="1291" w:author="Julia Lehmann" w:date="2021-08-05T12:51:00Z">
        <w:r w:rsidR="006575BF">
          <w:rPr>
            <w:rFonts w:ascii="Arial" w:eastAsia="Arial" w:hAnsi="Arial" w:cs="Arial"/>
            <w:sz w:val="24"/>
            <w:szCs w:val="24"/>
            <w:lang w:val="de"/>
          </w:rPr>
          <w:t>,</w:t>
        </w:r>
      </w:ins>
      <w:r w:rsidRPr="4C486FB3">
        <w:rPr>
          <w:rFonts w:ascii="Arial" w:eastAsia="Arial" w:hAnsi="Arial" w:cs="Arial"/>
          <w:sz w:val="24"/>
          <w:szCs w:val="24"/>
          <w:lang w:val="de"/>
        </w:rPr>
        <w:t xml:space="preserve"> zu bewerten, ob die Absolute Medical den Prozess </w:t>
      </w:r>
      <w:proofErr w:type="gramStart"/>
      <w:r w:rsidRPr="4C486FB3">
        <w:rPr>
          <w:rFonts w:ascii="Arial" w:eastAsia="Arial" w:hAnsi="Arial" w:cs="Arial"/>
          <w:sz w:val="24"/>
          <w:szCs w:val="24"/>
          <w:lang w:val="de"/>
        </w:rPr>
        <w:t>des Anodisieren</w:t>
      </w:r>
      <w:proofErr w:type="gramEnd"/>
      <w:r w:rsidRPr="4C486FB3">
        <w:rPr>
          <w:rFonts w:ascii="Arial" w:eastAsia="Arial" w:hAnsi="Arial" w:cs="Arial"/>
          <w:sz w:val="24"/>
          <w:szCs w:val="24"/>
          <w:lang w:val="de"/>
        </w:rPr>
        <w:t xml:space="preserve"> und die damit verbunden Arbeitsschritte in das Unternehmen </w:t>
      </w:r>
      <w:del w:id="1292" w:author="Julia Lehmann" w:date="2021-08-05T12:51:00Z">
        <w:r w:rsidRPr="4C486FB3" w:rsidDel="006575BF">
          <w:rPr>
            <w:rFonts w:ascii="Arial" w:eastAsia="Arial" w:hAnsi="Arial" w:cs="Arial"/>
            <w:sz w:val="24"/>
            <w:szCs w:val="24"/>
            <w:lang w:val="de"/>
          </w:rPr>
          <w:delText>einzugliedern</w:delText>
        </w:r>
      </w:del>
      <w:ins w:id="1293" w:author="Julia Lehmann" w:date="2021-08-05T12:51:00Z">
        <w:r w:rsidR="006575BF" w:rsidRPr="4C486FB3">
          <w:rPr>
            <w:rFonts w:ascii="Arial" w:eastAsia="Arial" w:hAnsi="Arial" w:cs="Arial"/>
            <w:sz w:val="24"/>
            <w:szCs w:val="24"/>
            <w:lang w:val="de"/>
          </w:rPr>
          <w:t>e</w:t>
        </w:r>
        <w:r w:rsidR="006575BF">
          <w:rPr>
            <w:rFonts w:ascii="Arial" w:eastAsia="Arial" w:hAnsi="Arial" w:cs="Arial"/>
            <w:sz w:val="24"/>
            <w:szCs w:val="24"/>
            <w:lang w:val="de"/>
          </w:rPr>
          <w:t>ingliedern sollte oder nicht</w:t>
        </w:r>
      </w:ins>
      <w:r w:rsidRPr="4C486FB3">
        <w:rPr>
          <w:rFonts w:ascii="Arial" w:eastAsia="Arial" w:hAnsi="Arial" w:cs="Arial"/>
          <w:sz w:val="24"/>
          <w:szCs w:val="24"/>
          <w:lang w:val="de"/>
        </w:rPr>
        <w:t>. Abschließend soll</w:t>
      </w:r>
      <w:del w:id="1294" w:author="Julia Lehmann" w:date="2021-08-05T12:51:00Z">
        <w:r w:rsidRPr="4C486FB3" w:rsidDel="006575BF">
          <w:rPr>
            <w:rFonts w:ascii="Arial" w:eastAsia="Arial" w:hAnsi="Arial" w:cs="Arial"/>
            <w:sz w:val="24"/>
            <w:szCs w:val="24"/>
            <w:lang w:val="de"/>
          </w:rPr>
          <w:delText>te</w:delText>
        </w:r>
      </w:del>
      <w:r w:rsidRPr="4C486FB3">
        <w:rPr>
          <w:rFonts w:ascii="Arial" w:eastAsia="Arial" w:hAnsi="Arial" w:cs="Arial"/>
          <w:sz w:val="24"/>
          <w:szCs w:val="24"/>
          <w:lang w:val="de"/>
        </w:rPr>
        <w:t xml:space="preserve"> eine Handlungsempfehlung abgeleitet werden.</w:t>
      </w:r>
    </w:p>
    <w:p w14:paraId="04505018" w14:textId="77777777" w:rsidR="004D0092" w:rsidRDefault="004D0092" w:rsidP="004D0092"/>
    <w:p w14:paraId="181D6A22" w14:textId="77777777" w:rsidR="004D0092" w:rsidRDefault="004D0092" w:rsidP="004D0092"/>
    <w:p w14:paraId="3B7D63C8" w14:textId="77777777" w:rsidR="004D0092" w:rsidRDefault="004D0092" w:rsidP="004D0092"/>
    <w:p w14:paraId="5469C9CB" w14:textId="77777777" w:rsidR="004D0092" w:rsidRDefault="004D0092" w:rsidP="004D0092">
      <w:pPr>
        <w:pStyle w:val="berschrift1"/>
      </w:pPr>
      <w:bookmarkStart w:id="1295" w:name="_Toc78994731"/>
      <w:r>
        <w:t xml:space="preserve">5.2 Status der Absolute Medical GmbH vor der </w:t>
      </w:r>
      <w:proofErr w:type="spellStart"/>
      <w:r>
        <w:t>Make</w:t>
      </w:r>
      <w:proofErr w:type="spellEnd"/>
      <w:r>
        <w:t>-</w:t>
      </w:r>
      <w:proofErr w:type="spellStart"/>
      <w:r>
        <w:t>or</w:t>
      </w:r>
      <w:proofErr w:type="spellEnd"/>
      <w:r>
        <w:t>-</w:t>
      </w:r>
      <w:proofErr w:type="spellStart"/>
      <w:r>
        <w:t>Buy</w:t>
      </w:r>
      <w:proofErr w:type="spellEnd"/>
      <w:r>
        <w:t>-Fragestellung</w:t>
      </w:r>
      <w:bookmarkEnd w:id="1295"/>
    </w:p>
    <w:p w14:paraId="796F5E4A" w14:textId="77777777" w:rsidR="004D0092" w:rsidRDefault="004D0092" w:rsidP="004D0092"/>
    <w:p w14:paraId="548D9D0A" w14:textId="20F4D170" w:rsidR="001B6B2D" w:rsidRDefault="001B6B2D" w:rsidP="001B6B2D">
      <w:pPr>
        <w:spacing w:line="360" w:lineRule="auto"/>
        <w:jc w:val="both"/>
      </w:pPr>
      <w:r w:rsidRPr="4C486FB3">
        <w:rPr>
          <w:rFonts w:ascii="Arial" w:eastAsia="Arial" w:hAnsi="Arial" w:cs="Arial"/>
          <w:sz w:val="24"/>
          <w:szCs w:val="24"/>
          <w:lang w:val="de"/>
        </w:rPr>
        <w:t xml:space="preserve">Die Absolute Medical </w:t>
      </w:r>
      <w:ins w:id="1296" w:author="Julia Lehmann" w:date="2021-08-05T12:52:00Z">
        <w:r w:rsidR="006575BF">
          <w:rPr>
            <w:rFonts w:ascii="Arial" w:eastAsia="Arial" w:hAnsi="Arial" w:cs="Arial"/>
            <w:sz w:val="24"/>
            <w:szCs w:val="24"/>
            <w:lang w:val="de"/>
          </w:rPr>
          <w:t xml:space="preserve">GmbH </w:t>
        </w:r>
      </w:ins>
      <w:r w:rsidRPr="4C486FB3">
        <w:rPr>
          <w:rFonts w:ascii="Arial" w:eastAsia="Arial" w:hAnsi="Arial" w:cs="Arial"/>
          <w:sz w:val="24"/>
          <w:szCs w:val="24"/>
          <w:lang w:val="de"/>
        </w:rPr>
        <w:t xml:space="preserve">bezieht die Dienstleistung der </w:t>
      </w:r>
      <w:proofErr w:type="spellStart"/>
      <w:r w:rsidRPr="4C486FB3">
        <w:rPr>
          <w:rFonts w:ascii="Arial" w:eastAsia="Arial" w:hAnsi="Arial" w:cs="Arial"/>
          <w:sz w:val="24"/>
          <w:szCs w:val="24"/>
          <w:lang w:val="de"/>
        </w:rPr>
        <w:t>Anodisierung</w:t>
      </w:r>
      <w:proofErr w:type="spellEnd"/>
      <w:r w:rsidRPr="4C486FB3">
        <w:rPr>
          <w:rFonts w:ascii="Arial" w:eastAsia="Arial" w:hAnsi="Arial" w:cs="Arial"/>
          <w:sz w:val="24"/>
          <w:szCs w:val="24"/>
          <w:lang w:val="de"/>
        </w:rPr>
        <w:t xml:space="preserve"> seit Gründung des Unternehmens i</w:t>
      </w:r>
      <w:ins w:id="1297" w:author="Julia Lehmann" w:date="2021-08-05T12:52:00Z">
        <w:r w:rsidR="006575BF">
          <w:rPr>
            <w:rFonts w:ascii="Arial" w:eastAsia="Arial" w:hAnsi="Arial" w:cs="Arial"/>
            <w:sz w:val="24"/>
            <w:szCs w:val="24"/>
            <w:lang w:val="de"/>
          </w:rPr>
          <w:t>m Jahr</w:t>
        </w:r>
      </w:ins>
      <w:del w:id="1298" w:author="Julia Lehmann" w:date="2021-08-05T12:52:00Z">
        <w:r w:rsidRPr="4C486FB3" w:rsidDel="006575BF">
          <w:rPr>
            <w:rFonts w:ascii="Arial" w:eastAsia="Arial" w:hAnsi="Arial" w:cs="Arial"/>
            <w:sz w:val="24"/>
            <w:szCs w:val="24"/>
            <w:lang w:val="de"/>
          </w:rPr>
          <w:delText>n</w:delText>
        </w:r>
      </w:del>
      <w:r w:rsidRPr="4C486FB3">
        <w:rPr>
          <w:rFonts w:ascii="Arial" w:eastAsia="Arial" w:hAnsi="Arial" w:cs="Arial"/>
          <w:sz w:val="24"/>
          <w:szCs w:val="24"/>
          <w:lang w:val="de"/>
        </w:rPr>
        <w:t xml:space="preserve"> 2015. </w:t>
      </w:r>
      <w:del w:id="1299" w:author="Julia Lehmann" w:date="2021-08-05T12:52:00Z">
        <w:r w:rsidRPr="4C486FB3" w:rsidDel="006575BF">
          <w:rPr>
            <w:rFonts w:ascii="Arial" w:eastAsia="Arial" w:hAnsi="Arial" w:cs="Arial"/>
            <w:sz w:val="24"/>
            <w:szCs w:val="24"/>
            <w:lang w:val="de"/>
          </w:rPr>
          <w:delText>Hierbei ist wichtig, dass auch</w:delText>
        </w:r>
      </w:del>
      <w:ins w:id="1300" w:author="Julia Lehmann" w:date="2021-08-05T12:52:00Z">
        <w:r w:rsidR="006575BF">
          <w:rPr>
            <w:rFonts w:ascii="Arial" w:eastAsia="Arial" w:hAnsi="Arial" w:cs="Arial"/>
            <w:sz w:val="24"/>
            <w:szCs w:val="24"/>
            <w:lang w:val="de"/>
          </w:rPr>
          <w:t>Dabei werden auch die</w:t>
        </w:r>
      </w:ins>
      <w:r w:rsidRPr="4C486FB3">
        <w:rPr>
          <w:rFonts w:ascii="Arial" w:eastAsia="Arial" w:hAnsi="Arial" w:cs="Arial"/>
          <w:sz w:val="24"/>
          <w:szCs w:val="24"/>
          <w:lang w:val="de"/>
        </w:rPr>
        <w:t xml:space="preserve"> Bauteile</w:t>
      </w:r>
      <w:ins w:id="1301" w:author="Julia Lehmann" w:date="2021-08-05T12:52:00Z">
        <w:r w:rsidR="006575BF">
          <w:rPr>
            <w:rFonts w:ascii="Arial" w:eastAsia="Arial" w:hAnsi="Arial" w:cs="Arial"/>
            <w:sz w:val="24"/>
            <w:szCs w:val="24"/>
            <w:lang w:val="de"/>
          </w:rPr>
          <w:t xml:space="preserve"> für das </w:t>
        </w:r>
        <w:proofErr w:type="spellStart"/>
        <w:r w:rsidR="006575BF">
          <w:rPr>
            <w:rFonts w:ascii="Arial" w:eastAsia="Arial" w:hAnsi="Arial" w:cs="Arial"/>
            <w:sz w:val="24"/>
            <w:szCs w:val="24"/>
            <w:lang w:val="de"/>
          </w:rPr>
          <w:t>Anodiseren</w:t>
        </w:r>
      </w:ins>
      <w:proofErr w:type="spellEnd"/>
      <w:r w:rsidRPr="4C486FB3">
        <w:rPr>
          <w:rFonts w:ascii="Arial" w:eastAsia="Arial" w:hAnsi="Arial" w:cs="Arial"/>
          <w:sz w:val="24"/>
          <w:szCs w:val="24"/>
          <w:lang w:val="de"/>
        </w:rPr>
        <w:t xml:space="preserve"> von externen Lieferanten gefertigt</w:t>
      </w:r>
      <w:ins w:id="1302" w:author="Julia Lehmann" w:date="2021-08-05T12:53:00Z">
        <w:r w:rsidR="006575BF">
          <w:rPr>
            <w:rFonts w:ascii="Arial" w:eastAsia="Arial" w:hAnsi="Arial" w:cs="Arial"/>
            <w:sz w:val="24"/>
            <w:szCs w:val="24"/>
            <w:lang w:val="de"/>
          </w:rPr>
          <w:t xml:space="preserve"> und</w:t>
        </w:r>
      </w:ins>
      <w:ins w:id="1303" w:author="Julia Lehmann" w:date="2021-08-05T18:15:00Z">
        <w:r w:rsidR="005D65DA">
          <w:rPr>
            <w:rFonts w:ascii="Arial" w:eastAsia="Arial" w:hAnsi="Arial" w:cs="Arial"/>
            <w:sz w:val="24"/>
            <w:szCs w:val="24"/>
            <w:lang w:val="de"/>
          </w:rPr>
          <w:t xml:space="preserve"> </w:t>
        </w:r>
      </w:ins>
      <w:ins w:id="1304" w:author="Julia Lehmann" w:date="2021-08-05T12:53:00Z">
        <w:r w:rsidR="006575BF">
          <w:rPr>
            <w:rFonts w:ascii="Arial" w:eastAsia="Arial" w:hAnsi="Arial" w:cs="Arial"/>
            <w:sz w:val="24"/>
            <w:szCs w:val="24"/>
            <w:lang w:val="de"/>
          </w:rPr>
          <w:t>vor Lieferung extern anodisiert.</w:t>
        </w:r>
      </w:ins>
      <w:del w:id="1305" w:author="Julia Lehmann" w:date="2021-08-05T12:53:00Z">
        <w:r w:rsidRPr="4C486FB3" w:rsidDel="006575BF">
          <w:rPr>
            <w:rFonts w:ascii="Arial" w:eastAsia="Arial" w:hAnsi="Arial" w:cs="Arial"/>
            <w:sz w:val="24"/>
            <w:szCs w:val="24"/>
            <w:lang w:val="de"/>
          </w:rPr>
          <w:delText xml:space="preserve"> werden und bevor diese final geliefert werden schon extern anodisiert werden.</w:delText>
        </w:r>
      </w:del>
      <w:ins w:id="1306" w:author="Julia Lehmann" w:date="2021-08-05T12:53:00Z">
        <w:r w:rsidR="006575BF">
          <w:rPr>
            <w:rFonts w:ascii="Arial" w:eastAsia="Arial" w:hAnsi="Arial" w:cs="Arial"/>
            <w:sz w:val="24"/>
            <w:szCs w:val="24"/>
            <w:lang w:val="de"/>
          </w:rPr>
          <w:t xml:space="preserve"> </w:t>
        </w:r>
      </w:ins>
      <w:del w:id="1307" w:author="Julia Lehmann" w:date="2021-08-05T12:53:00Z">
        <w:r w:rsidRPr="4C486FB3" w:rsidDel="006575BF">
          <w:rPr>
            <w:rFonts w:ascii="Arial" w:eastAsia="Arial" w:hAnsi="Arial" w:cs="Arial"/>
            <w:sz w:val="24"/>
            <w:szCs w:val="24"/>
            <w:lang w:val="de"/>
          </w:rPr>
          <w:delText xml:space="preserve"> </w:delText>
        </w:r>
      </w:del>
      <w:ins w:id="1308" w:author="Julia Lehmann" w:date="2021-08-05T12:53:00Z">
        <w:r w:rsidR="006575BF">
          <w:rPr>
            <w:rFonts w:ascii="Arial" w:eastAsia="Arial" w:hAnsi="Arial" w:cs="Arial"/>
            <w:sz w:val="24"/>
            <w:szCs w:val="24"/>
            <w:lang w:val="de"/>
          </w:rPr>
          <w:t>Die</w:t>
        </w:r>
      </w:ins>
      <w:del w:id="1309" w:author="Julia Lehmann" w:date="2021-08-05T12:53:00Z">
        <w:r w:rsidRPr="4C486FB3" w:rsidDel="006575BF">
          <w:rPr>
            <w:rFonts w:ascii="Arial" w:eastAsia="Arial" w:hAnsi="Arial" w:cs="Arial"/>
            <w:sz w:val="24"/>
            <w:szCs w:val="24"/>
            <w:lang w:val="de"/>
          </w:rPr>
          <w:delText xml:space="preserve">Somit sind die </w:delText>
        </w:r>
      </w:del>
      <w:ins w:id="1310" w:author="Julia Lehmann" w:date="2021-08-05T12:53:00Z">
        <w:r w:rsidR="006575BF">
          <w:rPr>
            <w:rFonts w:ascii="Arial" w:eastAsia="Arial" w:hAnsi="Arial" w:cs="Arial"/>
            <w:sz w:val="24"/>
            <w:szCs w:val="24"/>
            <w:lang w:val="de"/>
          </w:rPr>
          <w:t xml:space="preserve"> </w:t>
        </w:r>
      </w:ins>
      <w:proofErr w:type="spellStart"/>
      <w:r w:rsidRPr="4C486FB3">
        <w:rPr>
          <w:rFonts w:ascii="Arial" w:eastAsia="Arial" w:hAnsi="Arial" w:cs="Arial"/>
          <w:sz w:val="24"/>
          <w:szCs w:val="24"/>
          <w:lang w:val="de"/>
        </w:rPr>
        <w:t>Anodisierungskosten</w:t>
      </w:r>
      <w:proofErr w:type="spellEnd"/>
      <w:r w:rsidRPr="4C486FB3">
        <w:rPr>
          <w:rFonts w:ascii="Arial" w:eastAsia="Arial" w:hAnsi="Arial" w:cs="Arial"/>
          <w:sz w:val="24"/>
          <w:szCs w:val="24"/>
          <w:lang w:val="de"/>
        </w:rPr>
        <w:t xml:space="preserve"> </w:t>
      </w:r>
      <w:ins w:id="1311" w:author="Julia Lehmann" w:date="2021-08-05T12:53:00Z">
        <w:r w:rsidR="006575BF">
          <w:rPr>
            <w:rFonts w:ascii="Arial" w:eastAsia="Arial" w:hAnsi="Arial" w:cs="Arial"/>
            <w:sz w:val="24"/>
            <w:szCs w:val="24"/>
            <w:lang w:val="de"/>
          </w:rPr>
          <w:t xml:space="preserve">sind demnach </w:t>
        </w:r>
      </w:ins>
      <w:r w:rsidRPr="4C486FB3">
        <w:rPr>
          <w:rFonts w:ascii="Arial" w:eastAsia="Arial" w:hAnsi="Arial" w:cs="Arial"/>
          <w:sz w:val="24"/>
          <w:szCs w:val="24"/>
          <w:lang w:val="de"/>
        </w:rPr>
        <w:t xml:space="preserve">schon eingepreist. Die externen </w:t>
      </w:r>
      <w:proofErr w:type="spellStart"/>
      <w:r w:rsidRPr="4C486FB3">
        <w:rPr>
          <w:rFonts w:ascii="Arial" w:eastAsia="Arial" w:hAnsi="Arial" w:cs="Arial"/>
          <w:sz w:val="24"/>
          <w:szCs w:val="24"/>
          <w:lang w:val="de"/>
        </w:rPr>
        <w:t>Rohlingsproduzenten</w:t>
      </w:r>
      <w:proofErr w:type="spellEnd"/>
      <w:r w:rsidRPr="4C486FB3">
        <w:rPr>
          <w:rFonts w:ascii="Arial" w:eastAsia="Arial" w:hAnsi="Arial" w:cs="Arial"/>
          <w:sz w:val="24"/>
          <w:szCs w:val="24"/>
          <w:lang w:val="de"/>
        </w:rPr>
        <w:t xml:space="preserve"> nutzen den gleichen </w:t>
      </w:r>
      <w:proofErr w:type="spellStart"/>
      <w:r w:rsidRPr="4C486FB3">
        <w:rPr>
          <w:rFonts w:ascii="Arial" w:eastAsia="Arial" w:hAnsi="Arial" w:cs="Arial"/>
          <w:sz w:val="24"/>
          <w:szCs w:val="24"/>
          <w:lang w:val="de"/>
        </w:rPr>
        <w:t>Anodisierer</w:t>
      </w:r>
      <w:proofErr w:type="spellEnd"/>
      <w:r w:rsidRPr="4C486FB3">
        <w:rPr>
          <w:rFonts w:ascii="Arial" w:eastAsia="Arial" w:hAnsi="Arial" w:cs="Arial"/>
          <w:sz w:val="24"/>
          <w:szCs w:val="24"/>
          <w:lang w:val="de"/>
        </w:rPr>
        <w:t xml:space="preserve"> wie die Absolute Medical </w:t>
      </w:r>
      <w:proofErr w:type="spellStart"/>
      <w:r w:rsidRPr="4C486FB3">
        <w:rPr>
          <w:rFonts w:ascii="Arial" w:eastAsia="Arial" w:hAnsi="Arial" w:cs="Arial"/>
          <w:sz w:val="24"/>
          <w:szCs w:val="24"/>
          <w:lang w:val="de"/>
        </w:rPr>
        <w:t>Gmbh</w:t>
      </w:r>
      <w:proofErr w:type="spellEnd"/>
      <w:r w:rsidRPr="4C486FB3">
        <w:rPr>
          <w:rFonts w:ascii="Arial" w:eastAsia="Arial" w:hAnsi="Arial" w:cs="Arial"/>
          <w:sz w:val="24"/>
          <w:szCs w:val="24"/>
          <w:lang w:val="de"/>
        </w:rPr>
        <w:t xml:space="preserve">. Die </w:t>
      </w:r>
      <w:r w:rsidRPr="4C486FB3">
        <w:rPr>
          <w:rFonts w:ascii="Arial" w:eastAsia="Arial" w:hAnsi="Arial" w:cs="Arial"/>
          <w:sz w:val="24"/>
          <w:szCs w:val="24"/>
          <w:lang w:val="de"/>
        </w:rPr>
        <w:lastRenderedPageBreak/>
        <w:t xml:space="preserve">Absolute Medical GmbH zahlt pro anodisiertem Bauteil 0,38€ an Dienstleistung an den Lieferanten. </w:t>
      </w:r>
    </w:p>
    <w:p w14:paraId="3687A3F8" w14:textId="77777777" w:rsidR="004D0092" w:rsidRDefault="004D0092" w:rsidP="004D0092"/>
    <w:p w14:paraId="0CAA25BB" w14:textId="77777777" w:rsidR="004D0092" w:rsidRDefault="004D0092" w:rsidP="004D0092">
      <w:pPr>
        <w:pStyle w:val="berschrift1"/>
      </w:pPr>
      <w:bookmarkStart w:id="1312" w:name="_Toc78994732"/>
      <w:r>
        <w:t>5.3 Auftragsvolumen für das Jahr 2022</w:t>
      </w:r>
      <w:bookmarkEnd w:id="1312"/>
    </w:p>
    <w:p w14:paraId="76763918" w14:textId="77777777" w:rsidR="004D0092" w:rsidRDefault="004D0092" w:rsidP="004D0092"/>
    <w:p w14:paraId="30793678" w14:textId="195BB7DA" w:rsidR="004D0092" w:rsidRPr="00505066" w:rsidRDefault="004D0092" w:rsidP="004D0092">
      <w:pPr>
        <w:spacing w:line="360" w:lineRule="auto"/>
        <w:jc w:val="both"/>
        <w:rPr>
          <w:rFonts w:ascii="Arial" w:hAnsi="Arial" w:cs="Arial"/>
          <w:sz w:val="24"/>
        </w:rPr>
      </w:pPr>
      <w:r>
        <w:rPr>
          <w:noProof/>
          <w:lang w:val="en-GB" w:eastAsia="en-GB"/>
        </w:rPr>
        <mc:AlternateContent>
          <mc:Choice Requires="wps">
            <w:drawing>
              <wp:anchor distT="0" distB="0" distL="114300" distR="114300" simplePos="0" relativeHeight="251668480" behindDoc="0" locked="0" layoutInCell="1" allowOverlap="1" wp14:anchorId="7161D0D9" wp14:editId="5095F839">
                <wp:simplePos x="0" y="0"/>
                <wp:positionH relativeFrom="column">
                  <wp:posOffset>-170180</wp:posOffset>
                </wp:positionH>
                <wp:positionV relativeFrom="paragraph">
                  <wp:posOffset>1652905</wp:posOffset>
                </wp:positionV>
                <wp:extent cx="5215890" cy="635"/>
                <wp:effectExtent l="0" t="0" r="0" b="0"/>
                <wp:wrapTopAndBottom/>
                <wp:docPr id="30" name="Textfeld 30"/>
                <wp:cNvGraphicFramePr/>
                <a:graphic xmlns:a="http://schemas.openxmlformats.org/drawingml/2006/main">
                  <a:graphicData uri="http://schemas.microsoft.com/office/word/2010/wordprocessingShape">
                    <wps:wsp>
                      <wps:cNvSpPr txBox="1"/>
                      <wps:spPr>
                        <a:xfrm>
                          <a:off x="0" y="0"/>
                          <a:ext cx="5215890" cy="635"/>
                        </a:xfrm>
                        <a:prstGeom prst="rect">
                          <a:avLst/>
                        </a:prstGeom>
                        <a:solidFill>
                          <a:prstClr val="white"/>
                        </a:solidFill>
                        <a:ln>
                          <a:noFill/>
                        </a:ln>
                        <a:effectLst/>
                      </wps:spPr>
                      <wps:txbx>
                        <w:txbxContent>
                          <w:p w14:paraId="3869C675" w14:textId="77777777" w:rsidR="004D0092" w:rsidRPr="00E30B68" w:rsidRDefault="004D0092" w:rsidP="004D0092">
                            <w:pPr>
                              <w:pStyle w:val="Beschriftung"/>
                              <w:rPr>
                                <w:rFonts w:ascii="Arial" w:hAnsi="Arial" w:cs="Arial"/>
                                <w:sz w:val="24"/>
                              </w:rPr>
                            </w:pPr>
                            <w:bookmarkStart w:id="1313" w:name="_Toc78973558"/>
                            <w:r>
                              <w:t xml:space="preserve">Abbildung </w:t>
                            </w:r>
                            <w:r w:rsidR="00706009">
                              <w:fldChar w:fldCharType="begin"/>
                            </w:r>
                            <w:r w:rsidR="00706009">
                              <w:instrText xml:space="preserve"> SEQ Abbildung \* ARABIC </w:instrText>
                            </w:r>
                            <w:r w:rsidR="00706009">
                              <w:fldChar w:fldCharType="separate"/>
                            </w:r>
                            <w:r>
                              <w:rPr>
                                <w:noProof/>
                              </w:rPr>
                              <w:t>13</w:t>
                            </w:r>
                            <w:r w:rsidR="00706009">
                              <w:rPr>
                                <w:noProof/>
                              </w:rPr>
                              <w:fldChar w:fldCharType="end"/>
                            </w:r>
                            <w:r>
                              <w:t xml:space="preserve"> Absatzmenge für das Jahr 2022</w:t>
                            </w:r>
                            <w:bookmarkEnd w:id="1313"/>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161D0D9" id="Textfeld 30" o:spid="_x0000_s1029" type="#_x0000_t202" style="position:absolute;left:0;text-align:left;margin-left:-13.4pt;margin-top:130.15pt;width:410.7pt;height:.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" stroked="f">
                <v:textbox style="mso-fit-shape-to-text:t" inset="0,0,0,0">
                  <w:txbxContent>
                    <w:p w14:paraId="3869C675" w14:textId="77777777" w:rsidR="004D0092" w:rsidRPr="00E30B68" w:rsidRDefault="004D0092" w:rsidP="004D0092">
                      <w:pPr>
                        <w:pStyle w:val="Beschriftung"/>
                        <w:rPr>
                          <w:rFonts w:ascii="Arial" w:hAnsi="Arial" w:cs="Arial"/>
                          <w:sz w:val="24"/>
                        </w:rPr>
                      </w:pPr>
                      <w:bookmarkStart w:id="1314" w:name="_Toc78973558"/>
                      <w:r>
                        <w:t xml:space="preserve">Abbildung </w:t>
                      </w:r>
                      <w:r w:rsidR="00706009">
                        <w:fldChar w:fldCharType="begin"/>
                      </w:r>
                      <w:r w:rsidR="00706009">
                        <w:instrText xml:space="preserve"> SEQ Abbildung \* ARABIC </w:instrText>
                      </w:r>
                      <w:r w:rsidR="00706009">
                        <w:fldChar w:fldCharType="separate"/>
                      </w:r>
                      <w:r>
                        <w:rPr>
                          <w:noProof/>
                        </w:rPr>
                        <w:t>13</w:t>
                      </w:r>
                      <w:r w:rsidR="00706009">
                        <w:rPr>
                          <w:noProof/>
                        </w:rPr>
                        <w:fldChar w:fldCharType="end"/>
                      </w:r>
                      <w:r>
                        <w:t xml:space="preserve"> Absatzmenge für das Jahr 2022</w:t>
                      </w:r>
                      <w:bookmarkEnd w:id="1314"/>
                    </w:p>
                  </w:txbxContent>
                </v:textbox>
                <w10:wrap type="topAndBottom"/>
              </v:shape>
            </w:pict>
          </mc:Fallback>
        </mc:AlternateContent>
      </w:r>
      <w:r w:rsidRPr="00505066">
        <w:rPr>
          <w:rFonts w:ascii="Arial" w:hAnsi="Arial" w:cs="Arial"/>
          <w:noProof/>
          <w:sz w:val="24"/>
          <w:lang w:val="en-GB" w:eastAsia="en-GB"/>
        </w:rPr>
        <w:drawing>
          <wp:anchor distT="0" distB="0" distL="114300" distR="114300" simplePos="0" relativeHeight="251667456" behindDoc="0" locked="0" layoutInCell="1" allowOverlap="1" wp14:anchorId="24608DC8" wp14:editId="272BFACA">
            <wp:simplePos x="0" y="0"/>
            <wp:positionH relativeFrom="margin">
              <wp:posOffset>-170180</wp:posOffset>
            </wp:positionH>
            <wp:positionV relativeFrom="paragraph">
              <wp:posOffset>471805</wp:posOffset>
            </wp:positionV>
            <wp:extent cx="5215890" cy="1123950"/>
            <wp:effectExtent l="0" t="0" r="3810" b="0"/>
            <wp:wrapTopAndBottom/>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5215890" cy="1123950"/>
                    </a:xfrm>
                    <a:prstGeom prst="rect">
                      <a:avLst/>
                    </a:prstGeom>
                  </pic:spPr>
                </pic:pic>
              </a:graphicData>
            </a:graphic>
            <wp14:sizeRelH relativeFrom="margin">
              <wp14:pctWidth>0</wp14:pctWidth>
            </wp14:sizeRelH>
            <wp14:sizeRelV relativeFrom="margin">
              <wp14:pctHeight>0</wp14:pctHeight>
            </wp14:sizeRelV>
          </wp:anchor>
        </w:drawing>
      </w:r>
      <w:r w:rsidRPr="00505066">
        <w:rPr>
          <w:rFonts w:ascii="Arial" w:hAnsi="Arial" w:cs="Arial"/>
          <w:sz w:val="24"/>
        </w:rPr>
        <w:t>Die nachfolgende Abbildung</w:t>
      </w:r>
      <w:r>
        <w:rPr>
          <w:rFonts w:ascii="Arial" w:hAnsi="Arial" w:cs="Arial"/>
          <w:sz w:val="24"/>
        </w:rPr>
        <w:t xml:space="preserve"> 13</w:t>
      </w:r>
      <w:r w:rsidRPr="00505066">
        <w:rPr>
          <w:rFonts w:ascii="Arial" w:hAnsi="Arial" w:cs="Arial"/>
          <w:sz w:val="24"/>
        </w:rPr>
        <w:t xml:space="preserve"> zeigt die zu anodisierenden Mengen für das Jahr 2022. Es wird bei den Bauteilen zwischen Schrauben und </w:t>
      </w:r>
      <w:proofErr w:type="spellStart"/>
      <w:r w:rsidRPr="00505066">
        <w:rPr>
          <w:rFonts w:ascii="Arial" w:hAnsi="Arial" w:cs="Arial"/>
          <w:sz w:val="24"/>
        </w:rPr>
        <w:t>Abutments</w:t>
      </w:r>
      <w:proofErr w:type="spellEnd"/>
      <w:r w:rsidRPr="00505066">
        <w:rPr>
          <w:rFonts w:ascii="Arial" w:hAnsi="Arial" w:cs="Arial"/>
          <w:sz w:val="24"/>
        </w:rPr>
        <w:t xml:space="preserve"> unterschieden. Die Schrauben sind in der Handhabung wesentlich unkomplizierter, da diese in größeren Mengen in einen Drahtkorb gelegt werden, um dann den Prozess zu durchlaufen. Die </w:t>
      </w:r>
      <w:proofErr w:type="spellStart"/>
      <w:r w:rsidRPr="00505066">
        <w:rPr>
          <w:rFonts w:ascii="Arial" w:hAnsi="Arial" w:cs="Arial"/>
          <w:sz w:val="24"/>
        </w:rPr>
        <w:t>Abutments</w:t>
      </w:r>
      <w:proofErr w:type="spellEnd"/>
      <w:r w:rsidRPr="00505066">
        <w:rPr>
          <w:rFonts w:ascii="Arial" w:hAnsi="Arial" w:cs="Arial"/>
          <w:sz w:val="24"/>
        </w:rPr>
        <w:t xml:space="preserve"> können etwas aufwendiger sein, da </w:t>
      </w:r>
      <w:ins w:id="1315" w:author="Julia Lehmann" w:date="2021-08-05T12:54:00Z">
        <w:r w:rsidR="00B24F10">
          <w:rPr>
            <w:rFonts w:ascii="Arial" w:hAnsi="Arial" w:cs="Arial"/>
            <w:sz w:val="24"/>
          </w:rPr>
          <w:t xml:space="preserve">einige Kunde nur </w:t>
        </w:r>
      </w:ins>
      <w:ins w:id="1316" w:author="Julia Lehmann" w:date="2021-08-05T12:57:00Z">
        <w:r w:rsidR="00B24F10">
          <w:rPr>
            <w:rFonts w:ascii="Arial" w:hAnsi="Arial" w:cs="Arial"/>
            <w:sz w:val="24"/>
          </w:rPr>
          <w:t xml:space="preserve">eine partielle </w:t>
        </w:r>
        <w:proofErr w:type="spellStart"/>
        <w:r w:rsidR="00B24F10">
          <w:rPr>
            <w:rFonts w:ascii="Arial" w:hAnsi="Arial" w:cs="Arial"/>
            <w:sz w:val="24"/>
          </w:rPr>
          <w:t>Anodisierung</w:t>
        </w:r>
        <w:proofErr w:type="spellEnd"/>
        <w:r w:rsidR="00B24F10">
          <w:rPr>
            <w:rFonts w:ascii="Arial" w:hAnsi="Arial" w:cs="Arial"/>
            <w:sz w:val="24"/>
          </w:rPr>
          <w:t xml:space="preserve"> wünschen. </w:t>
        </w:r>
      </w:ins>
      <w:del w:id="1317" w:author="Julia Lehmann" w:date="2021-08-05T12:57:00Z">
        <w:r w:rsidRPr="00505066" w:rsidDel="00B24F10">
          <w:rPr>
            <w:rFonts w:ascii="Arial" w:hAnsi="Arial" w:cs="Arial"/>
            <w:sz w:val="24"/>
          </w:rPr>
          <w:delText xml:space="preserve">es Kunden gibt, die nur gewisse Teile des Produktes </w:delText>
        </w:r>
      </w:del>
      <w:del w:id="1318" w:author="Julia Lehmann" w:date="2021-08-05T12:54:00Z">
        <w:r w:rsidRPr="00505066" w:rsidDel="00B24F10">
          <w:rPr>
            <w:rFonts w:ascii="Arial" w:hAnsi="Arial" w:cs="Arial"/>
            <w:sz w:val="24"/>
          </w:rPr>
          <w:delText>A</w:delText>
        </w:r>
      </w:del>
      <w:del w:id="1319" w:author="Julia Lehmann" w:date="2021-08-05T12:57:00Z">
        <w:r w:rsidRPr="00505066" w:rsidDel="00B24F10">
          <w:rPr>
            <w:rFonts w:ascii="Arial" w:hAnsi="Arial" w:cs="Arial"/>
            <w:sz w:val="24"/>
          </w:rPr>
          <w:delText xml:space="preserve">nodisiert haben wollen. Dies </w:delText>
        </w:r>
      </w:del>
      <w:ins w:id="1320" w:author="Julia Lehmann" w:date="2021-08-05T12:57:00Z">
        <w:r w:rsidR="00B24F10" w:rsidRPr="00505066">
          <w:rPr>
            <w:rFonts w:ascii="Arial" w:hAnsi="Arial" w:cs="Arial"/>
            <w:sz w:val="24"/>
          </w:rPr>
          <w:t>D</w:t>
        </w:r>
        <w:r w:rsidR="00B24F10">
          <w:rPr>
            <w:rFonts w:ascii="Arial" w:hAnsi="Arial" w:cs="Arial"/>
            <w:sz w:val="24"/>
          </w:rPr>
          <w:t>as</w:t>
        </w:r>
        <w:r w:rsidR="00B24F10" w:rsidRPr="00505066">
          <w:rPr>
            <w:rFonts w:ascii="Arial" w:hAnsi="Arial" w:cs="Arial"/>
            <w:sz w:val="24"/>
          </w:rPr>
          <w:t xml:space="preserve"> </w:t>
        </w:r>
      </w:ins>
      <w:r w:rsidRPr="00505066">
        <w:rPr>
          <w:rFonts w:ascii="Arial" w:hAnsi="Arial" w:cs="Arial"/>
          <w:sz w:val="24"/>
        </w:rPr>
        <w:t>bedeutet, dass die Produkte i</w:t>
      </w:r>
      <w:r>
        <w:rPr>
          <w:rFonts w:ascii="Arial" w:hAnsi="Arial" w:cs="Arial"/>
          <w:sz w:val="24"/>
        </w:rPr>
        <w:t xml:space="preserve">n den Bereichen in denen keine </w:t>
      </w:r>
      <w:proofErr w:type="spellStart"/>
      <w:r>
        <w:rPr>
          <w:rFonts w:ascii="Arial" w:hAnsi="Arial" w:cs="Arial"/>
          <w:sz w:val="24"/>
        </w:rPr>
        <w:t>A</w:t>
      </w:r>
      <w:r w:rsidRPr="00505066">
        <w:rPr>
          <w:rFonts w:ascii="Arial" w:hAnsi="Arial" w:cs="Arial"/>
          <w:sz w:val="24"/>
        </w:rPr>
        <w:t>nodisierung</w:t>
      </w:r>
      <w:proofErr w:type="spellEnd"/>
      <w:r w:rsidRPr="00505066">
        <w:rPr>
          <w:rFonts w:ascii="Arial" w:hAnsi="Arial" w:cs="Arial"/>
          <w:sz w:val="24"/>
        </w:rPr>
        <w:t xml:space="preserve"> erfolgen soll</w:t>
      </w:r>
      <w:ins w:id="1321" w:author="Julia Lehmann" w:date="2021-08-05T12:57:00Z">
        <w:r w:rsidR="00B24F10">
          <w:rPr>
            <w:rFonts w:ascii="Arial" w:hAnsi="Arial" w:cs="Arial"/>
            <w:sz w:val="24"/>
          </w:rPr>
          <w:t>,</w:t>
        </w:r>
      </w:ins>
      <w:r w:rsidRPr="00505066">
        <w:rPr>
          <w:rFonts w:ascii="Arial" w:hAnsi="Arial" w:cs="Arial"/>
          <w:sz w:val="24"/>
        </w:rPr>
        <w:t xml:space="preserve"> abgeschirmt werden müssen. </w:t>
      </w:r>
    </w:p>
    <w:p w14:paraId="352B7109" w14:textId="77777777" w:rsidR="004D0092" w:rsidRPr="00505066" w:rsidRDefault="004D0092" w:rsidP="004D0092">
      <w:pPr>
        <w:spacing w:line="360" w:lineRule="auto"/>
        <w:jc w:val="both"/>
        <w:rPr>
          <w:rFonts w:ascii="Arial" w:hAnsi="Arial" w:cs="Arial"/>
          <w:sz w:val="24"/>
        </w:rPr>
      </w:pPr>
      <w:commentRangeStart w:id="1322"/>
      <w:r w:rsidRPr="00505066">
        <w:rPr>
          <w:rFonts w:ascii="Arial" w:hAnsi="Arial" w:cs="Arial"/>
          <w:sz w:val="24"/>
        </w:rPr>
        <w:t xml:space="preserve">Es gibt fünf verschiedene Kunden, welche ihre Zubehörteile bei der Absolute Medical GmbH anodisieren lassen wollen. </w:t>
      </w:r>
      <w:commentRangeEnd w:id="1322"/>
      <w:r w:rsidR="00B24F10">
        <w:rPr>
          <w:rStyle w:val="Kommentarzeichen"/>
        </w:rPr>
        <w:commentReference w:id="1322"/>
      </w:r>
      <w:r w:rsidRPr="00505066">
        <w:rPr>
          <w:rFonts w:ascii="Arial" w:hAnsi="Arial" w:cs="Arial"/>
          <w:sz w:val="24"/>
        </w:rPr>
        <w:t xml:space="preserve">Der Abbildung ist zu entnehmen, dass der Großteil Schrauben ist und nur ein Kleinerer Teil </w:t>
      </w:r>
      <w:proofErr w:type="spellStart"/>
      <w:r w:rsidRPr="00505066">
        <w:rPr>
          <w:rFonts w:ascii="Arial" w:hAnsi="Arial" w:cs="Arial"/>
          <w:sz w:val="24"/>
        </w:rPr>
        <w:t>Abutments</w:t>
      </w:r>
      <w:proofErr w:type="spellEnd"/>
      <w:r w:rsidRPr="00505066">
        <w:rPr>
          <w:rFonts w:ascii="Arial" w:hAnsi="Arial" w:cs="Arial"/>
          <w:sz w:val="24"/>
        </w:rPr>
        <w:t>. Insgesamt werden ungefähr 389.000 Bauteile im Jahr 2022 anodisiert.</w:t>
      </w:r>
    </w:p>
    <w:p w14:paraId="5E9C3F22" w14:textId="77777777" w:rsidR="004D0092" w:rsidRDefault="004D0092" w:rsidP="004D0092">
      <w:pPr>
        <w:pStyle w:val="berschrift1"/>
      </w:pPr>
      <w:bookmarkStart w:id="1323" w:name="_Toc78994733"/>
      <w:r>
        <w:t>5.4 Vergleich Selbstkosten mit den Kosten der Fremdfertigung</w:t>
      </w:r>
      <w:bookmarkEnd w:id="1323"/>
    </w:p>
    <w:p w14:paraId="2B2EE587" w14:textId="77777777" w:rsidR="004D0092" w:rsidRDefault="004D0092" w:rsidP="004D0092"/>
    <w:p w14:paraId="2230E18A" w14:textId="75713B5C" w:rsidR="001B6B2D" w:rsidRDefault="001B6B2D">
      <w:pPr>
        <w:spacing w:line="360" w:lineRule="auto"/>
        <w:jc w:val="both"/>
        <w:pPrChange w:id="1324" w:author="Julia Lehmann" w:date="2021-08-05T12:59:00Z">
          <w:pPr>
            <w:spacing w:line="360" w:lineRule="auto"/>
          </w:pPr>
        </w:pPrChange>
      </w:pPr>
      <w:r w:rsidRPr="4C486FB3">
        <w:rPr>
          <w:rFonts w:ascii="Arial" w:eastAsia="Arial" w:hAnsi="Arial" w:cs="Arial"/>
          <w:sz w:val="24"/>
          <w:szCs w:val="24"/>
          <w:lang w:val="de"/>
        </w:rPr>
        <w:t xml:space="preserve">Der Vergleich der Selbstkosten mit den Kosten der Fremdfertigung gibt </w:t>
      </w:r>
      <w:ins w:id="1325" w:author="Julia Lehmann" w:date="2021-08-05T12:58:00Z">
        <w:r w:rsidR="00B24F10">
          <w:rPr>
            <w:rFonts w:ascii="Arial" w:eastAsia="Arial" w:hAnsi="Arial" w:cs="Arial"/>
            <w:sz w:val="24"/>
            <w:szCs w:val="24"/>
            <w:lang w:val="de"/>
          </w:rPr>
          <w:t>A</w:t>
        </w:r>
      </w:ins>
      <w:del w:id="1326" w:author="Julia Lehmann" w:date="2021-08-05T12:58:00Z">
        <w:r w:rsidRPr="4C486FB3" w:rsidDel="00B24F10">
          <w:rPr>
            <w:rFonts w:ascii="Arial" w:eastAsia="Arial" w:hAnsi="Arial" w:cs="Arial"/>
            <w:sz w:val="24"/>
            <w:szCs w:val="24"/>
            <w:lang w:val="de"/>
          </w:rPr>
          <w:delText>a</w:delText>
        </w:r>
      </w:del>
      <w:r w:rsidRPr="4C486FB3">
        <w:rPr>
          <w:rFonts w:ascii="Arial" w:eastAsia="Arial" w:hAnsi="Arial" w:cs="Arial"/>
          <w:sz w:val="24"/>
          <w:szCs w:val="24"/>
          <w:lang w:val="de"/>
        </w:rPr>
        <w:t xml:space="preserve">ufschluss darüber, ob die </w:t>
      </w:r>
      <w:proofErr w:type="spellStart"/>
      <w:ins w:id="1327" w:author="Julia Lehmann" w:date="2021-08-05T12:58:00Z">
        <w:r w:rsidR="00B24F10">
          <w:rPr>
            <w:rFonts w:ascii="Arial" w:eastAsia="Arial" w:hAnsi="Arial" w:cs="Arial"/>
            <w:sz w:val="24"/>
            <w:szCs w:val="24"/>
            <w:lang w:val="de"/>
          </w:rPr>
          <w:t>I</w:t>
        </w:r>
      </w:ins>
      <w:del w:id="1328" w:author="Julia Lehmann" w:date="2021-08-05T12:58:00Z">
        <w:r w:rsidRPr="4C486FB3" w:rsidDel="00B24F10">
          <w:rPr>
            <w:rFonts w:ascii="Arial" w:eastAsia="Arial" w:hAnsi="Arial" w:cs="Arial"/>
            <w:sz w:val="24"/>
            <w:szCs w:val="24"/>
            <w:lang w:val="de"/>
          </w:rPr>
          <w:delText>i</w:delText>
        </w:r>
      </w:del>
      <w:r w:rsidRPr="4C486FB3">
        <w:rPr>
          <w:rFonts w:ascii="Arial" w:eastAsia="Arial" w:hAnsi="Arial" w:cs="Arial"/>
          <w:sz w:val="24"/>
          <w:szCs w:val="24"/>
          <w:lang w:val="de"/>
        </w:rPr>
        <w:t>ntergration</w:t>
      </w:r>
      <w:proofErr w:type="spellEnd"/>
      <w:r w:rsidRPr="4C486FB3">
        <w:rPr>
          <w:rFonts w:ascii="Arial" w:eastAsia="Arial" w:hAnsi="Arial" w:cs="Arial"/>
          <w:sz w:val="24"/>
          <w:szCs w:val="24"/>
          <w:lang w:val="de"/>
        </w:rPr>
        <w:t xml:space="preserve"> des </w:t>
      </w:r>
      <w:proofErr w:type="spellStart"/>
      <w:r w:rsidRPr="4C486FB3">
        <w:rPr>
          <w:rFonts w:ascii="Arial" w:eastAsia="Arial" w:hAnsi="Arial" w:cs="Arial"/>
          <w:sz w:val="24"/>
          <w:szCs w:val="24"/>
          <w:lang w:val="de"/>
        </w:rPr>
        <w:t>Anodisierungsprozesses</w:t>
      </w:r>
      <w:proofErr w:type="spellEnd"/>
      <w:r w:rsidRPr="4C486FB3">
        <w:rPr>
          <w:rFonts w:ascii="Arial" w:eastAsia="Arial" w:hAnsi="Arial" w:cs="Arial"/>
          <w:sz w:val="24"/>
          <w:szCs w:val="24"/>
          <w:lang w:val="de"/>
        </w:rPr>
        <w:t xml:space="preserve"> wirtschaftlich sin</w:t>
      </w:r>
      <w:ins w:id="1329" w:author="Julia Lehmann" w:date="2021-08-05T12:59:00Z">
        <w:r w:rsidR="00B24F10">
          <w:rPr>
            <w:rFonts w:ascii="Arial" w:eastAsia="Arial" w:hAnsi="Arial" w:cs="Arial"/>
            <w:sz w:val="24"/>
            <w:szCs w:val="24"/>
            <w:lang w:val="de"/>
          </w:rPr>
          <w:t>n</w:t>
        </w:r>
      </w:ins>
      <w:del w:id="1330" w:author="Julia Lehmann" w:date="2021-08-05T12:59:00Z">
        <w:r w:rsidRPr="4C486FB3" w:rsidDel="00B24F10">
          <w:rPr>
            <w:rFonts w:ascii="Arial" w:eastAsia="Arial" w:hAnsi="Arial" w:cs="Arial"/>
            <w:sz w:val="24"/>
            <w:szCs w:val="24"/>
            <w:lang w:val="de"/>
          </w:rPr>
          <w:delText>d</w:delText>
        </w:r>
      </w:del>
      <w:r w:rsidRPr="4C486FB3">
        <w:rPr>
          <w:rFonts w:ascii="Arial" w:eastAsia="Arial" w:hAnsi="Arial" w:cs="Arial"/>
          <w:sz w:val="24"/>
          <w:szCs w:val="24"/>
          <w:lang w:val="de"/>
        </w:rPr>
        <w:t xml:space="preserve">voll ist. Die qualitative </w:t>
      </w:r>
      <w:r w:rsidRPr="4C486FB3">
        <w:rPr>
          <w:rFonts w:ascii="Arial" w:eastAsia="Arial" w:hAnsi="Arial" w:cs="Arial"/>
          <w:sz w:val="24"/>
          <w:szCs w:val="24"/>
          <w:lang w:val="de"/>
        </w:rPr>
        <w:lastRenderedPageBreak/>
        <w:t xml:space="preserve">Auswertung hat bereits die Tendenz </w:t>
      </w:r>
      <w:ins w:id="1331" w:author="Julia Lehmann" w:date="2021-08-05T12:59:00Z">
        <w:r w:rsidR="00B24F10">
          <w:rPr>
            <w:rFonts w:ascii="Arial" w:eastAsia="Arial" w:hAnsi="Arial" w:cs="Arial"/>
            <w:sz w:val="24"/>
            <w:szCs w:val="24"/>
            <w:lang w:val="de"/>
          </w:rPr>
          <w:t>R</w:t>
        </w:r>
      </w:ins>
      <w:del w:id="1332" w:author="Julia Lehmann" w:date="2021-08-05T12:59:00Z">
        <w:r w:rsidRPr="4C486FB3" w:rsidDel="00B24F10">
          <w:rPr>
            <w:rFonts w:ascii="Arial" w:eastAsia="Arial" w:hAnsi="Arial" w:cs="Arial"/>
            <w:sz w:val="24"/>
            <w:szCs w:val="24"/>
            <w:lang w:val="de"/>
          </w:rPr>
          <w:delText>r</w:delText>
        </w:r>
      </w:del>
      <w:r w:rsidRPr="4C486FB3">
        <w:rPr>
          <w:rFonts w:ascii="Arial" w:eastAsia="Arial" w:hAnsi="Arial" w:cs="Arial"/>
          <w:sz w:val="24"/>
          <w:szCs w:val="24"/>
          <w:lang w:val="de"/>
        </w:rPr>
        <w:t xml:space="preserve">ichtung Eigenfertigung </w:t>
      </w:r>
      <w:del w:id="1333" w:author="Julia Lehmann" w:date="2021-08-05T12:59:00Z">
        <w:r w:rsidRPr="4C486FB3" w:rsidDel="00B24F10">
          <w:rPr>
            <w:rFonts w:ascii="Arial" w:eastAsia="Arial" w:hAnsi="Arial" w:cs="Arial"/>
            <w:sz w:val="24"/>
            <w:szCs w:val="24"/>
            <w:lang w:val="de"/>
          </w:rPr>
          <w:delText>gezeigt</w:delText>
        </w:r>
      </w:del>
      <w:ins w:id="1334" w:author="Julia Lehmann" w:date="2021-08-05T12:59:00Z">
        <w:r w:rsidR="00B24F10">
          <w:rPr>
            <w:rFonts w:ascii="Arial" w:eastAsia="Arial" w:hAnsi="Arial" w:cs="Arial"/>
            <w:sz w:val="24"/>
            <w:szCs w:val="24"/>
            <w:lang w:val="de"/>
          </w:rPr>
          <w:t>angedeutet</w:t>
        </w:r>
      </w:ins>
      <w:r w:rsidRPr="4C486FB3">
        <w:rPr>
          <w:rFonts w:ascii="Arial" w:eastAsia="Arial" w:hAnsi="Arial" w:cs="Arial"/>
          <w:sz w:val="24"/>
          <w:szCs w:val="24"/>
          <w:lang w:val="de"/>
        </w:rPr>
        <w:t>.</w:t>
      </w:r>
    </w:p>
    <w:p w14:paraId="4849341D" w14:textId="77777777" w:rsidR="001B6B2D" w:rsidRDefault="001B6B2D">
      <w:pPr>
        <w:spacing w:line="360" w:lineRule="auto"/>
        <w:jc w:val="both"/>
        <w:pPrChange w:id="1335" w:author="Julia Lehmann" w:date="2021-08-05T12:59:00Z">
          <w:pPr>
            <w:spacing w:line="360" w:lineRule="auto"/>
          </w:pPr>
        </w:pPrChange>
      </w:pPr>
      <w:r w:rsidRPr="4C486FB3">
        <w:rPr>
          <w:rFonts w:ascii="Arial" w:eastAsia="Arial" w:hAnsi="Arial" w:cs="Arial"/>
          <w:sz w:val="24"/>
          <w:szCs w:val="24"/>
          <w:lang w:val="de"/>
        </w:rPr>
        <w:t>Zur Berechnung der Selbstkosten gibt der Autor die Berechnungsgrundlagen vor. Die Berechnungsgrundlagen lauten wie folgt:</w:t>
      </w:r>
    </w:p>
    <w:p w14:paraId="3B61133A" w14:textId="77777777" w:rsidR="001B6B2D" w:rsidRDefault="001B6B2D" w:rsidP="001B6B2D">
      <w:pPr>
        <w:pStyle w:val="Listenabsatz"/>
        <w:numPr>
          <w:ilvl w:val="0"/>
          <w:numId w:val="11"/>
        </w:numPr>
        <w:spacing w:line="360" w:lineRule="auto"/>
        <w:rPr>
          <w:rFonts w:eastAsiaTheme="minorEastAsia"/>
          <w:sz w:val="24"/>
          <w:szCs w:val="24"/>
        </w:rPr>
      </w:pPr>
      <w:r w:rsidRPr="4C486FB3">
        <w:rPr>
          <w:rFonts w:ascii="Arial" w:eastAsia="Arial" w:hAnsi="Arial" w:cs="Arial"/>
          <w:sz w:val="24"/>
          <w:szCs w:val="24"/>
          <w:lang w:val="de"/>
        </w:rPr>
        <w:t>Leasingkosten</w:t>
      </w:r>
    </w:p>
    <w:p w14:paraId="162B77FB" w14:textId="77777777" w:rsidR="001B6B2D" w:rsidRDefault="001B6B2D" w:rsidP="001B6B2D">
      <w:pPr>
        <w:pStyle w:val="Listenabsatz"/>
        <w:numPr>
          <w:ilvl w:val="0"/>
          <w:numId w:val="11"/>
        </w:numPr>
        <w:spacing w:line="360" w:lineRule="auto"/>
        <w:rPr>
          <w:rFonts w:eastAsiaTheme="minorEastAsia"/>
          <w:sz w:val="24"/>
          <w:szCs w:val="24"/>
        </w:rPr>
      </w:pPr>
      <w:r w:rsidRPr="4C486FB3">
        <w:rPr>
          <w:rFonts w:ascii="Arial" w:eastAsia="Arial" w:hAnsi="Arial" w:cs="Arial"/>
          <w:sz w:val="24"/>
          <w:szCs w:val="24"/>
          <w:lang w:val="de"/>
        </w:rPr>
        <w:t>Personalkosten</w:t>
      </w:r>
    </w:p>
    <w:p w14:paraId="1CA69ED8" w14:textId="77777777" w:rsidR="001B6B2D" w:rsidRDefault="001B6B2D" w:rsidP="001B6B2D">
      <w:pPr>
        <w:pStyle w:val="Listenabsatz"/>
        <w:numPr>
          <w:ilvl w:val="0"/>
          <w:numId w:val="11"/>
        </w:numPr>
        <w:spacing w:line="360" w:lineRule="auto"/>
        <w:rPr>
          <w:rFonts w:eastAsiaTheme="minorEastAsia"/>
          <w:sz w:val="24"/>
          <w:szCs w:val="24"/>
        </w:rPr>
      </w:pPr>
      <w:r w:rsidRPr="4C486FB3">
        <w:rPr>
          <w:rFonts w:ascii="Arial" w:eastAsia="Arial" w:hAnsi="Arial" w:cs="Arial"/>
          <w:sz w:val="24"/>
          <w:szCs w:val="24"/>
          <w:lang w:val="de"/>
        </w:rPr>
        <w:t>Wartungskosten</w:t>
      </w:r>
    </w:p>
    <w:p w14:paraId="3F2882F6" w14:textId="77777777" w:rsidR="001B6B2D" w:rsidRDefault="001B6B2D" w:rsidP="001B6B2D">
      <w:pPr>
        <w:pStyle w:val="Listenabsatz"/>
        <w:numPr>
          <w:ilvl w:val="0"/>
          <w:numId w:val="11"/>
        </w:numPr>
        <w:spacing w:line="360" w:lineRule="auto"/>
        <w:rPr>
          <w:rFonts w:eastAsiaTheme="minorEastAsia"/>
          <w:sz w:val="24"/>
          <w:szCs w:val="24"/>
        </w:rPr>
      </w:pPr>
      <w:r w:rsidRPr="4C486FB3">
        <w:rPr>
          <w:rFonts w:ascii="Arial" w:eastAsia="Arial" w:hAnsi="Arial" w:cs="Arial"/>
          <w:sz w:val="24"/>
          <w:szCs w:val="24"/>
          <w:lang w:val="de"/>
        </w:rPr>
        <w:t>Kosten der Betriebsmittel</w:t>
      </w:r>
    </w:p>
    <w:p w14:paraId="1034DD94" w14:textId="77777777" w:rsidR="001B6B2D" w:rsidRDefault="001B6B2D" w:rsidP="001B6B2D">
      <w:pPr>
        <w:pStyle w:val="Listenabsatz"/>
        <w:numPr>
          <w:ilvl w:val="0"/>
          <w:numId w:val="11"/>
        </w:numPr>
        <w:spacing w:line="360" w:lineRule="auto"/>
        <w:rPr>
          <w:rFonts w:eastAsiaTheme="minorEastAsia"/>
          <w:sz w:val="24"/>
          <w:szCs w:val="24"/>
        </w:rPr>
      </w:pPr>
      <w:r w:rsidRPr="4C486FB3">
        <w:rPr>
          <w:rFonts w:ascii="Arial" w:eastAsia="Arial" w:hAnsi="Arial" w:cs="Arial"/>
          <w:sz w:val="24"/>
          <w:szCs w:val="24"/>
          <w:lang w:val="de"/>
        </w:rPr>
        <w:t>Energiekosten</w:t>
      </w:r>
    </w:p>
    <w:p w14:paraId="572531CF" w14:textId="02F150B6" w:rsidR="001B6B2D" w:rsidRDefault="001B6B2D">
      <w:pPr>
        <w:spacing w:line="360" w:lineRule="auto"/>
        <w:jc w:val="both"/>
        <w:pPrChange w:id="1336" w:author="Julia Lehmann" w:date="2021-08-05T12:59:00Z">
          <w:pPr>
            <w:spacing w:line="360" w:lineRule="auto"/>
          </w:pPr>
        </w:pPrChange>
      </w:pPr>
      <w:del w:id="1337" w:author="Julia Lehmann" w:date="2021-08-05T12:59:00Z">
        <w:r w:rsidRPr="4C486FB3" w:rsidDel="00B24F10">
          <w:rPr>
            <w:rFonts w:ascii="Arial" w:eastAsia="Arial" w:hAnsi="Arial" w:cs="Arial"/>
            <w:sz w:val="24"/>
            <w:szCs w:val="24"/>
            <w:lang w:val="de"/>
          </w:rPr>
          <w:delText>Aufgrund dessen, dass die</w:delText>
        </w:r>
      </w:del>
      <w:ins w:id="1338" w:author="Julia Lehmann" w:date="2021-08-05T12:59:00Z">
        <w:r w:rsidR="00B24F10">
          <w:rPr>
            <w:rFonts w:ascii="Arial" w:eastAsia="Arial" w:hAnsi="Arial" w:cs="Arial"/>
            <w:sz w:val="24"/>
            <w:szCs w:val="24"/>
            <w:lang w:val="de"/>
          </w:rPr>
          <w:t xml:space="preserve">Da eine </w:t>
        </w:r>
        <w:proofErr w:type="spellStart"/>
        <w:r w:rsidR="00B24F10">
          <w:rPr>
            <w:rFonts w:ascii="Arial" w:eastAsia="Arial" w:hAnsi="Arial" w:cs="Arial"/>
            <w:sz w:val="24"/>
            <w:szCs w:val="24"/>
            <w:lang w:val="de"/>
          </w:rPr>
          <w:t>Anodisierungsa</w:t>
        </w:r>
      </w:ins>
      <w:del w:id="1339" w:author="Julia Lehmann" w:date="2021-08-05T12:59:00Z">
        <w:r w:rsidRPr="4C486FB3" w:rsidDel="00B24F10">
          <w:rPr>
            <w:rFonts w:ascii="Arial" w:eastAsia="Arial" w:hAnsi="Arial" w:cs="Arial"/>
            <w:sz w:val="24"/>
            <w:szCs w:val="24"/>
            <w:lang w:val="de"/>
          </w:rPr>
          <w:delText xml:space="preserve"> A</w:delText>
        </w:r>
      </w:del>
      <w:r w:rsidRPr="4C486FB3">
        <w:rPr>
          <w:rFonts w:ascii="Arial" w:eastAsia="Arial" w:hAnsi="Arial" w:cs="Arial"/>
          <w:sz w:val="24"/>
          <w:szCs w:val="24"/>
          <w:lang w:val="de"/>
        </w:rPr>
        <w:t>nlage</w:t>
      </w:r>
      <w:proofErr w:type="spellEnd"/>
      <w:r w:rsidRPr="4C486FB3">
        <w:rPr>
          <w:rFonts w:ascii="Arial" w:eastAsia="Arial" w:hAnsi="Arial" w:cs="Arial"/>
          <w:sz w:val="24"/>
          <w:szCs w:val="24"/>
          <w:lang w:val="de"/>
        </w:rPr>
        <w:t xml:space="preserve"> </w:t>
      </w:r>
      <w:ins w:id="1340" w:author="Julia Lehmann" w:date="2021-08-05T12:59:00Z">
        <w:r w:rsidR="00B24F10">
          <w:rPr>
            <w:rFonts w:ascii="Arial" w:eastAsia="Arial" w:hAnsi="Arial" w:cs="Arial"/>
            <w:sz w:val="24"/>
            <w:szCs w:val="24"/>
            <w:lang w:val="de"/>
          </w:rPr>
          <w:t xml:space="preserve">stets </w:t>
        </w:r>
      </w:ins>
      <w:r w:rsidRPr="4C486FB3">
        <w:rPr>
          <w:rFonts w:ascii="Arial" w:eastAsia="Arial" w:hAnsi="Arial" w:cs="Arial"/>
          <w:sz w:val="24"/>
          <w:szCs w:val="24"/>
          <w:lang w:val="de"/>
        </w:rPr>
        <w:t xml:space="preserve">individuell erstellt wird, </w:t>
      </w:r>
      <w:ins w:id="1341" w:author="Julia Lehmann" w:date="2021-08-05T13:00:00Z">
        <w:r w:rsidR="00B24F10">
          <w:rPr>
            <w:rFonts w:ascii="Arial" w:eastAsia="Arial" w:hAnsi="Arial" w:cs="Arial"/>
            <w:sz w:val="24"/>
            <w:szCs w:val="24"/>
            <w:lang w:val="de"/>
          </w:rPr>
          <w:t xml:space="preserve">liegt hierfür noch keine finale Berechnungsgrundlage vor. </w:t>
        </w:r>
      </w:ins>
      <w:del w:id="1342" w:author="Julia Lehmann" w:date="2021-08-05T13:00:00Z">
        <w:r w:rsidRPr="4C486FB3" w:rsidDel="00B24F10">
          <w:rPr>
            <w:rFonts w:ascii="Arial" w:eastAsia="Arial" w:hAnsi="Arial" w:cs="Arial"/>
            <w:sz w:val="24"/>
            <w:szCs w:val="24"/>
            <w:lang w:val="de"/>
          </w:rPr>
          <w:delText xml:space="preserve">gibt es noch keinen Finalen Preis für die Anlage. </w:delText>
        </w:r>
      </w:del>
      <w:r w:rsidRPr="4C486FB3">
        <w:rPr>
          <w:rFonts w:ascii="Arial" w:eastAsia="Arial" w:hAnsi="Arial" w:cs="Arial"/>
          <w:sz w:val="24"/>
          <w:szCs w:val="24"/>
          <w:lang w:val="de"/>
        </w:rPr>
        <w:t>Die Leasing</w:t>
      </w:r>
      <w:ins w:id="1343" w:author="Julia Lehmann" w:date="2021-08-05T13:00:00Z">
        <w:r w:rsidR="00B24F10">
          <w:rPr>
            <w:rFonts w:ascii="Arial" w:eastAsia="Arial" w:hAnsi="Arial" w:cs="Arial"/>
            <w:sz w:val="24"/>
            <w:szCs w:val="24"/>
            <w:lang w:val="de"/>
          </w:rPr>
          <w:t>r</w:t>
        </w:r>
      </w:ins>
      <w:del w:id="1344" w:author="Julia Lehmann" w:date="2021-08-05T13:00:00Z">
        <w:r w:rsidRPr="4C486FB3" w:rsidDel="00B24F10">
          <w:rPr>
            <w:rFonts w:ascii="Arial" w:eastAsia="Arial" w:hAnsi="Arial" w:cs="Arial"/>
            <w:sz w:val="24"/>
            <w:szCs w:val="24"/>
            <w:lang w:val="de"/>
          </w:rPr>
          <w:delText xml:space="preserve"> R</w:delText>
        </w:r>
      </w:del>
      <w:r w:rsidRPr="4C486FB3">
        <w:rPr>
          <w:rFonts w:ascii="Arial" w:eastAsia="Arial" w:hAnsi="Arial" w:cs="Arial"/>
          <w:sz w:val="24"/>
          <w:szCs w:val="24"/>
          <w:lang w:val="de"/>
        </w:rPr>
        <w:t xml:space="preserve">ate wird zwischen 900€ und 1600€ liegen. </w:t>
      </w:r>
      <w:del w:id="1345" w:author="Julia Lehmann" w:date="2021-08-05T13:00:00Z">
        <w:r w:rsidRPr="4C486FB3" w:rsidDel="00B24F10">
          <w:rPr>
            <w:rFonts w:ascii="Arial" w:eastAsia="Arial" w:hAnsi="Arial" w:cs="Arial"/>
            <w:sz w:val="24"/>
            <w:szCs w:val="24"/>
            <w:lang w:val="de"/>
          </w:rPr>
          <w:delText>Um die Selbstkosten zu berechenen wird daraus der Mittelwert von 1250€ genommen.</w:delText>
        </w:r>
      </w:del>
      <w:ins w:id="1346" w:author="Julia Lehmann" w:date="2021-08-05T13:00:00Z">
        <w:r w:rsidR="00B24F10">
          <w:rPr>
            <w:rFonts w:ascii="Arial" w:eastAsia="Arial" w:hAnsi="Arial" w:cs="Arial"/>
            <w:sz w:val="24"/>
            <w:szCs w:val="24"/>
            <w:lang w:val="de"/>
          </w:rPr>
          <w:t>Zur Berechnung der Selbstkosten, wird bis auf Weiteres mit dem Mittelwert von 1250</w:t>
        </w:r>
      </w:ins>
      <w:ins w:id="1347" w:author="Julia Lehmann" w:date="2021-08-05T13:01:00Z">
        <w:r w:rsidR="00B24F10" w:rsidRPr="4C486FB3">
          <w:rPr>
            <w:rFonts w:ascii="Arial" w:eastAsia="Arial" w:hAnsi="Arial" w:cs="Arial"/>
            <w:sz w:val="24"/>
            <w:szCs w:val="24"/>
            <w:lang w:val="de"/>
          </w:rPr>
          <w:t>€</w:t>
        </w:r>
        <w:r w:rsidR="00B24F10">
          <w:rPr>
            <w:rFonts w:ascii="Arial" w:eastAsia="Arial" w:hAnsi="Arial" w:cs="Arial"/>
            <w:sz w:val="24"/>
            <w:szCs w:val="24"/>
            <w:lang w:val="de"/>
          </w:rPr>
          <w:t xml:space="preserve"> gerechnet.</w:t>
        </w:r>
      </w:ins>
      <w:r w:rsidRPr="4C486FB3">
        <w:rPr>
          <w:rFonts w:ascii="Arial" w:eastAsia="Arial" w:hAnsi="Arial" w:cs="Arial"/>
          <w:sz w:val="24"/>
          <w:szCs w:val="24"/>
          <w:lang w:val="de"/>
        </w:rPr>
        <w:t xml:space="preserve"> Der Stundenlohn für einen Mitarbeiter in dem Bereich liegt bei 20,25€/Std für den Arbeitgeber. Die </w:t>
      </w:r>
      <w:ins w:id="1348" w:author="Julia Lehmann" w:date="2021-08-05T13:01:00Z">
        <w:r w:rsidR="00B24F10">
          <w:rPr>
            <w:rFonts w:ascii="Arial" w:eastAsia="Arial" w:hAnsi="Arial" w:cs="Arial"/>
            <w:sz w:val="24"/>
            <w:szCs w:val="24"/>
            <w:lang w:val="de"/>
          </w:rPr>
          <w:t>j</w:t>
        </w:r>
      </w:ins>
      <w:del w:id="1349" w:author="Julia Lehmann" w:date="2021-08-05T13:01:00Z">
        <w:r w:rsidRPr="4C486FB3" w:rsidDel="00B24F10">
          <w:rPr>
            <w:rFonts w:ascii="Arial" w:eastAsia="Arial" w:hAnsi="Arial" w:cs="Arial"/>
            <w:sz w:val="24"/>
            <w:szCs w:val="24"/>
            <w:lang w:val="de"/>
          </w:rPr>
          <w:delText>J</w:delText>
        </w:r>
      </w:del>
      <w:r w:rsidRPr="4C486FB3">
        <w:rPr>
          <w:rFonts w:ascii="Arial" w:eastAsia="Arial" w:hAnsi="Arial" w:cs="Arial"/>
          <w:sz w:val="24"/>
          <w:szCs w:val="24"/>
          <w:lang w:val="de"/>
        </w:rPr>
        <w:t>ährlichen Wartungskosten betragen 1400€ und werden auf das Jahr als Kosten verteilt. Die Anlage wird einmal jährlich mit neuen Prozessmedien befüllt, welche 6000€ kosten. Die erwa</w:t>
      </w:r>
      <w:ins w:id="1350" w:author="Julia Lehmann" w:date="2021-08-05T13:01:00Z">
        <w:r w:rsidR="00B24F10">
          <w:rPr>
            <w:rFonts w:ascii="Arial" w:eastAsia="Arial" w:hAnsi="Arial" w:cs="Arial"/>
            <w:sz w:val="24"/>
            <w:szCs w:val="24"/>
            <w:lang w:val="de"/>
          </w:rPr>
          <w:t>r</w:t>
        </w:r>
      </w:ins>
      <w:r w:rsidRPr="4C486FB3">
        <w:rPr>
          <w:rFonts w:ascii="Arial" w:eastAsia="Arial" w:hAnsi="Arial" w:cs="Arial"/>
          <w:sz w:val="24"/>
          <w:szCs w:val="24"/>
          <w:lang w:val="de"/>
        </w:rPr>
        <w:t>teten Energiekosten liegen jährlich bei 600€.</w:t>
      </w:r>
    </w:p>
    <w:p w14:paraId="48F4B122" w14:textId="7EB1F835" w:rsidR="001B6B2D" w:rsidRDefault="001B6B2D">
      <w:pPr>
        <w:spacing w:line="360" w:lineRule="auto"/>
        <w:jc w:val="both"/>
        <w:pPrChange w:id="1351" w:author="Julia Lehmann" w:date="2021-08-05T12:59:00Z">
          <w:pPr>
            <w:spacing w:line="360" w:lineRule="auto"/>
          </w:pPr>
        </w:pPrChange>
      </w:pPr>
      <w:r w:rsidRPr="4C486FB3">
        <w:rPr>
          <w:rFonts w:ascii="Arial" w:eastAsia="Arial" w:hAnsi="Arial" w:cs="Arial"/>
          <w:sz w:val="24"/>
          <w:szCs w:val="24"/>
          <w:lang w:val="de"/>
        </w:rPr>
        <w:t xml:space="preserve">In der </w:t>
      </w:r>
      <w:ins w:id="1352" w:author="Julia Lehmann" w:date="2021-08-05T13:01:00Z">
        <w:r w:rsidR="00B24F10">
          <w:rPr>
            <w:rFonts w:ascii="Arial" w:eastAsia="Arial" w:hAnsi="Arial" w:cs="Arial"/>
            <w:sz w:val="24"/>
            <w:szCs w:val="24"/>
            <w:lang w:val="de"/>
          </w:rPr>
          <w:t>f</w:t>
        </w:r>
      </w:ins>
      <w:del w:id="1353" w:author="Julia Lehmann" w:date="2021-08-05T13:01:00Z">
        <w:r w:rsidRPr="4C486FB3" w:rsidDel="00B24F10">
          <w:rPr>
            <w:rFonts w:ascii="Arial" w:eastAsia="Arial" w:hAnsi="Arial" w:cs="Arial"/>
            <w:sz w:val="24"/>
            <w:szCs w:val="24"/>
            <w:lang w:val="de"/>
          </w:rPr>
          <w:delText>F</w:delText>
        </w:r>
      </w:del>
      <w:r w:rsidRPr="4C486FB3">
        <w:rPr>
          <w:rFonts w:ascii="Arial" w:eastAsia="Arial" w:hAnsi="Arial" w:cs="Arial"/>
          <w:sz w:val="24"/>
          <w:szCs w:val="24"/>
          <w:lang w:val="de"/>
        </w:rPr>
        <w:t>olgenden Abbildung ist die Rechnung der Selbstkosten zu entnehmen. Die Selbstkosten werden auf Grundlage der Gemeinkosten und der zu produzierenden Menge ermittelt.</w:t>
      </w:r>
    </w:p>
    <w:p w14:paraId="05080A47" w14:textId="77777777" w:rsidR="004D0092" w:rsidRDefault="004D0092" w:rsidP="004D0092">
      <w:pPr>
        <w:keepNext/>
      </w:pPr>
      <w:r>
        <w:rPr>
          <w:noProof/>
          <w:lang w:val="en-GB" w:eastAsia="en-GB"/>
        </w:rPr>
        <w:lastRenderedPageBreak/>
        <w:drawing>
          <wp:inline distT="0" distB="0" distL="0" distR="0" wp14:anchorId="5D40D5A6" wp14:editId="1B5118F9">
            <wp:extent cx="3609975" cy="2946268"/>
            <wp:effectExtent l="0" t="0" r="0" b="6985"/>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625953" cy="2959308"/>
                    </a:xfrm>
                    <a:prstGeom prst="rect">
                      <a:avLst/>
                    </a:prstGeom>
                  </pic:spPr>
                </pic:pic>
              </a:graphicData>
            </a:graphic>
          </wp:inline>
        </w:drawing>
      </w:r>
    </w:p>
    <w:p w14:paraId="207EF599" w14:textId="77777777" w:rsidR="004D0092" w:rsidRDefault="004D0092" w:rsidP="004D0092">
      <w:pPr>
        <w:pStyle w:val="Beschriftung"/>
      </w:pPr>
      <w:bookmarkStart w:id="1354" w:name="_Toc78973559"/>
      <w:r>
        <w:t xml:space="preserve">Abbildung </w:t>
      </w:r>
      <w:r w:rsidR="00706009">
        <w:fldChar w:fldCharType="begin"/>
      </w:r>
      <w:r w:rsidR="00706009">
        <w:instrText xml:space="preserve"> SEQ Abbildung \* ARABIC </w:instrText>
      </w:r>
      <w:r w:rsidR="00706009">
        <w:fldChar w:fldCharType="separate"/>
      </w:r>
      <w:r>
        <w:rPr>
          <w:noProof/>
        </w:rPr>
        <w:t>14</w:t>
      </w:r>
      <w:r w:rsidR="00706009">
        <w:rPr>
          <w:noProof/>
        </w:rPr>
        <w:fldChar w:fldCharType="end"/>
      </w:r>
      <w:r>
        <w:t xml:space="preserve"> Selbstkostenrechnung für den </w:t>
      </w:r>
      <w:proofErr w:type="spellStart"/>
      <w:r>
        <w:t>Anodisierungsprozess</w:t>
      </w:r>
      <w:bookmarkEnd w:id="1354"/>
      <w:proofErr w:type="spellEnd"/>
    </w:p>
    <w:p w14:paraId="7B7FDE53" w14:textId="6B138901" w:rsidR="001B6B2D" w:rsidRDefault="001B6B2D" w:rsidP="001B6B2D">
      <w:pPr>
        <w:spacing w:line="360" w:lineRule="auto"/>
        <w:jc w:val="both"/>
      </w:pPr>
      <w:r w:rsidRPr="4C486FB3">
        <w:rPr>
          <w:rFonts w:ascii="Arial" w:eastAsia="Arial" w:hAnsi="Arial" w:cs="Arial"/>
          <w:sz w:val="24"/>
          <w:szCs w:val="24"/>
          <w:lang w:val="de"/>
        </w:rPr>
        <w:t>Die Kosten der Fremdfertigung betragen 0,38€ bei dem aktuellen Lieferanten der Absolute Medical</w:t>
      </w:r>
      <w:ins w:id="1355" w:author="Julia Lehmann" w:date="2021-08-05T13:01:00Z">
        <w:r w:rsidR="00B24F10">
          <w:rPr>
            <w:rFonts w:ascii="Arial" w:eastAsia="Arial" w:hAnsi="Arial" w:cs="Arial"/>
            <w:sz w:val="24"/>
            <w:szCs w:val="24"/>
            <w:lang w:val="de"/>
          </w:rPr>
          <w:t xml:space="preserve"> GmbH</w:t>
        </w:r>
      </w:ins>
      <w:r w:rsidRPr="4C486FB3">
        <w:rPr>
          <w:rFonts w:ascii="Arial" w:eastAsia="Arial" w:hAnsi="Arial" w:cs="Arial"/>
          <w:sz w:val="24"/>
          <w:szCs w:val="24"/>
          <w:lang w:val="de"/>
        </w:rPr>
        <w:t>. Nach der Selbstkostenrechnung ist zu sehen, dass bei einer jährlichen Produktionsmenge von 389.000 Bauteilen die Selbstkosten bei 0,17€ liegen. Im direkten Vergleich zu</w:t>
      </w:r>
      <w:ins w:id="1356" w:author="Julia Lehmann" w:date="2021-08-05T13:02:00Z">
        <w:r w:rsidR="00B24F10">
          <w:rPr>
            <w:rFonts w:ascii="Arial" w:eastAsia="Arial" w:hAnsi="Arial" w:cs="Arial"/>
            <w:sz w:val="24"/>
            <w:szCs w:val="24"/>
            <w:lang w:val="de"/>
          </w:rPr>
          <w:t>r</w:t>
        </w:r>
      </w:ins>
      <w:r w:rsidRPr="4C486FB3">
        <w:rPr>
          <w:rFonts w:ascii="Arial" w:eastAsia="Arial" w:hAnsi="Arial" w:cs="Arial"/>
          <w:sz w:val="24"/>
          <w:szCs w:val="24"/>
          <w:lang w:val="de"/>
        </w:rPr>
        <w:t xml:space="preserve"> Fremdfertigung ist die Eigenfertigung um 0,21€ günstiger. Des </w:t>
      </w:r>
      <w:proofErr w:type="spellStart"/>
      <w:r w:rsidRPr="4C486FB3">
        <w:rPr>
          <w:rFonts w:ascii="Arial" w:eastAsia="Arial" w:hAnsi="Arial" w:cs="Arial"/>
          <w:sz w:val="24"/>
          <w:szCs w:val="24"/>
          <w:lang w:val="de"/>
        </w:rPr>
        <w:t>Weiteren</w:t>
      </w:r>
      <w:proofErr w:type="spellEnd"/>
      <w:r w:rsidRPr="4C486FB3">
        <w:rPr>
          <w:rFonts w:ascii="Arial" w:eastAsia="Arial" w:hAnsi="Arial" w:cs="Arial"/>
          <w:sz w:val="24"/>
          <w:szCs w:val="24"/>
          <w:lang w:val="de"/>
        </w:rPr>
        <w:t xml:space="preserve"> bringt die </w:t>
      </w:r>
      <w:del w:id="1357" w:author="Julia Lehmann" w:date="2021-08-05T13:02:00Z">
        <w:r w:rsidRPr="4C486FB3" w:rsidDel="00B24F10">
          <w:rPr>
            <w:rFonts w:ascii="Arial" w:eastAsia="Arial" w:hAnsi="Arial" w:cs="Arial"/>
            <w:sz w:val="24"/>
            <w:szCs w:val="24"/>
            <w:lang w:val="de"/>
          </w:rPr>
          <w:delText>Implimentierung</w:delText>
        </w:r>
      </w:del>
      <w:ins w:id="1358" w:author="Julia Lehmann" w:date="2021-08-05T13:02:00Z">
        <w:r w:rsidR="00B24F10" w:rsidRPr="4C486FB3">
          <w:rPr>
            <w:rFonts w:ascii="Arial" w:eastAsia="Arial" w:hAnsi="Arial" w:cs="Arial"/>
            <w:sz w:val="24"/>
            <w:szCs w:val="24"/>
            <w:lang w:val="de"/>
          </w:rPr>
          <w:t>Implementierung</w:t>
        </w:r>
      </w:ins>
      <w:r w:rsidRPr="4C486FB3">
        <w:rPr>
          <w:rFonts w:ascii="Arial" w:eastAsia="Arial" w:hAnsi="Arial" w:cs="Arial"/>
          <w:sz w:val="24"/>
          <w:szCs w:val="24"/>
          <w:lang w:val="de"/>
        </w:rPr>
        <w:t xml:space="preserve"> des Prozesses einen jährlich</w:t>
      </w:r>
      <w:ins w:id="1359" w:author="Julia Lehmann" w:date="2021-08-05T13:02:00Z">
        <w:r w:rsidR="00B24F10">
          <w:rPr>
            <w:rFonts w:ascii="Arial" w:eastAsia="Arial" w:hAnsi="Arial" w:cs="Arial"/>
            <w:sz w:val="24"/>
            <w:szCs w:val="24"/>
            <w:lang w:val="de"/>
          </w:rPr>
          <w:t>en</w:t>
        </w:r>
      </w:ins>
      <w:r w:rsidRPr="4C486FB3">
        <w:rPr>
          <w:rFonts w:ascii="Arial" w:eastAsia="Arial" w:hAnsi="Arial" w:cs="Arial"/>
          <w:sz w:val="24"/>
          <w:szCs w:val="24"/>
          <w:lang w:val="de"/>
        </w:rPr>
        <w:t xml:space="preserve"> Nutzen von 19.730,40€</w:t>
      </w:r>
      <w:del w:id="1360" w:author="Julia Lehmann" w:date="2021-08-05T13:02:00Z">
        <w:r w:rsidRPr="4C486FB3" w:rsidDel="00B24F10">
          <w:rPr>
            <w:rFonts w:ascii="Arial" w:eastAsia="Arial" w:hAnsi="Arial" w:cs="Arial"/>
            <w:sz w:val="24"/>
            <w:szCs w:val="24"/>
            <w:lang w:val="de"/>
          </w:rPr>
          <w:delText>,</w:delText>
        </w:r>
      </w:del>
      <w:r w:rsidRPr="4C486FB3">
        <w:rPr>
          <w:rFonts w:ascii="Arial" w:eastAsia="Arial" w:hAnsi="Arial" w:cs="Arial"/>
          <w:sz w:val="24"/>
          <w:szCs w:val="24"/>
          <w:lang w:val="de"/>
        </w:rPr>
        <w:t xml:space="preserve"> bei </w:t>
      </w:r>
      <w:del w:id="1361" w:author="Julia Lehmann" w:date="2021-08-05T13:02:00Z">
        <w:r w:rsidRPr="4C486FB3" w:rsidDel="00B24F10">
          <w:rPr>
            <w:rFonts w:ascii="Arial" w:eastAsia="Arial" w:hAnsi="Arial" w:cs="Arial"/>
            <w:sz w:val="24"/>
            <w:szCs w:val="24"/>
            <w:lang w:val="de"/>
          </w:rPr>
          <w:delText xml:space="preserve">einer </w:delText>
        </w:r>
      </w:del>
      <w:r w:rsidRPr="4C486FB3">
        <w:rPr>
          <w:rFonts w:ascii="Arial" w:eastAsia="Arial" w:hAnsi="Arial" w:cs="Arial"/>
          <w:sz w:val="24"/>
          <w:szCs w:val="24"/>
          <w:lang w:val="de"/>
        </w:rPr>
        <w:t>30% Gewinnmage</w:t>
      </w:r>
      <w:ins w:id="1362" w:author="Julia Lehmann" w:date="2021-08-05T13:02:00Z">
        <w:r w:rsidR="00B24F10">
          <w:rPr>
            <w:rFonts w:ascii="Arial" w:eastAsia="Arial" w:hAnsi="Arial" w:cs="Arial"/>
            <w:sz w:val="24"/>
            <w:szCs w:val="24"/>
            <w:lang w:val="de"/>
          </w:rPr>
          <w:t>.</w:t>
        </w:r>
      </w:ins>
      <w:del w:id="1363" w:author="Julia Lehmann" w:date="2021-08-05T13:02:00Z">
        <w:r w:rsidRPr="4C486FB3" w:rsidDel="00B24F10">
          <w:rPr>
            <w:rFonts w:ascii="Arial" w:eastAsia="Arial" w:hAnsi="Arial" w:cs="Arial"/>
            <w:sz w:val="24"/>
            <w:szCs w:val="24"/>
            <w:lang w:val="de"/>
          </w:rPr>
          <w:delText>, welches die quantitative Portfoliobewertung eindeutig macht.</w:delText>
        </w:r>
      </w:del>
      <w:ins w:id="1364" w:author="Julia Lehmann" w:date="2021-08-05T18:16:00Z">
        <w:r w:rsidR="005D65DA">
          <w:rPr>
            <w:rFonts w:ascii="Arial" w:eastAsia="Arial" w:hAnsi="Arial" w:cs="Arial"/>
            <w:sz w:val="24"/>
            <w:szCs w:val="24"/>
            <w:lang w:val="de"/>
          </w:rPr>
          <w:t xml:space="preserve"> </w:t>
        </w:r>
      </w:ins>
      <w:ins w:id="1365" w:author="Julia Lehmann" w:date="2021-08-05T13:02:00Z">
        <w:r w:rsidR="00B24F10">
          <w:rPr>
            <w:rFonts w:ascii="Arial" w:eastAsia="Arial" w:hAnsi="Arial" w:cs="Arial"/>
            <w:sz w:val="24"/>
            <w:szCs w:val="24"/>
            <w:lang w:val="de"/>
          </w:rPr>
          <w:t>Die quantitative Portfoliobewertung gibt so ein</w:t>
        </w:r>
      </w:ins>
      <w:ins w:id="1366" w:author="Julia Lehmann" w:date="2021-08-05T13:03:00Z">
        <w:r w:rsidR="00B24F10">
          <w:rPr>
            <w:rFonts w:ascii="Arial" w:eastAsia="Arial" w:hAnsi="Arial" w:cs="Arial"/>
            <w:sz w:val="24"/>
            <w:szCs w:val="24"/>
            <w:lang w:val="de"/>
          </w:rPr>
          <w:t xml:space="preserve">e eindeutige Entscheidung hin zu </w:t>
        </w:r>
        <w:proofErr w:type="spellStart"/>
        <w:r w:rsidR="00B24F10">
          <w:rPr>
            <w:rFonts w:ascii="Arial" w:eastAsia="Arial" w:hAnsi="Arial" w:cs="Arial"/>
            <w:sz w:val="24"/>
            <w:szCs w:val="24"/>
            <w:lang w:val="de"/>
          </w:rPr>
          <w:t>Make</w:t>
        </w:r>
        <w:proofErr w:type="spellEnd"/>
        <w:r w:rsidR="00B24F10">
          <w:rPr>
            <w:rFonts w:ascii="Arial" w:eastAsia="Arial" w:hAnsi="Arial" w:cs="Arial"/>
            <w:sz w:val="24"/>
            <w:szCs w:val="24"/>
            <w:lang w:val="de"/>
          </w:rPr>
          <w:t>-Option vor.</w:t>
        </w:r>
      </w:ins>
    </w:p>
    <w:p w14:paraId="73812197" w14:textId="183913DF" w:rsidR="001B6B2D" w:rsidRDefault="001B6B2D" w:rsidP="001B6B2D">
      <w:pPr>
        <w:spacing w:line="360" w:lineRule="auto"/>
        <w:jc w:val="both"/>
      </w:pPr>
      <w:r w:rsidRPr="4C486FB3">
        <w:rPr>
          <w:rFonts w:ascii="Arial" w:eastAsia="Arial" w:hAnsi="Arial" w:cs="Arial"/>
          <w:sz w:val="24"/>
          <w:szCs w:val="24"/>
          <w:lang w:val="de"/>
        </w:rPr>
        <w:t xml:space="preserve">Nach Abschluss der quantitativen Portfoliobewertung ist </w:t>
      </w:r>
      <w:ins w:id="1367" w:author="Julia Lehmann" w:date="2021-08-05T13:03:00Z">
        <w:r w:rsidR="00B24F10">
          <w:rPr>
            <w:rFonts w:ascii="Arial" w:eastAsia="Arial" w:hAnsi="Arial" w:cs="Arial"/>
            <w:sz w:val="24"/>
            <w:szCs w:val="24"/>
            <w:lang w:val="de"/>
          </w:rPr>
          <w:t xml:space="preserve">also </w:t>
        </w:r>
      </w:ins>
      <w:r w:rsidRPr="4C486FB3">
        <w:rPr>
          <w:rFonts w:ascii="Arial" w:eastAsia="Arial" w:hAnsi="Arial" w:cs="Arial"/>
          <w:sz w:val="24"/>
          <w:szCs w:val="24"/>
          <w:lang w:val="de"/>
        </w:rPr>
        <w:t xml:space="preserve">zu sehen, dass die vertikale Integration vorteilhaft für die Absolute Medical GmbH ist. </w:t>
      </w:r>
    </w:p>
    <w:p w14:paraId="39A9A803" w14:textId="77777777" w:rsidR="004D0092" w:rsidRDefault="004D0092" w:rsidP="004D0092"/>
    <w:p w14:paraId="3C9F59F3" w14:textId="77777777" w:rsidR="004D0092" w:rsidRDefault="004D0092" w:rsidP="004D0092"/>
    <w:p w14:paraId="484A9778" w14:textId="77777777" w:rsidR="004D0092" w:rsidRDefault="004D0092" w:rsidP="004D0092"/>
    <w:p w14:paraId="70A1A86A" w14:textId="77777777" w:rsidR="004D0092" w:rsidRDefault="004D0092" w:rsidP="004D0092"/>
    <w:p w14:paraId="04C6D1D6" w14:textId="77777777" w:rsidR="004D0092" w:rsidRDefault="004D0092" w:rsidP="004D0092"/>
    <w:p w14:paraId="5A6CC4CD" w14:textId="77777777" w:rsidR="004D0092" w:rsidRDefault="004D0092" w:rsidP="004D0092"/>
    <w:p w14:paraId="19C6BFF2" w14:textId="77777777" w:rsidR="004D0092" w:rsidRDefault="004D0092" w:rsidP="004D0092"/>
    <w:p w14:paraId="78BE67B9" w14:textId="77777777" w:rsidR="004D0092" w:rsidRDefault="004D0092" w:rsidP="004D0092"/>
    <w:p w14:paraId="3B9E28FB" w14:textId="77777777" w:rsidR="004D0092" w:rsidRDefault="004D0092" w:rsidP="004D0092">
      <w:pPr>
        <w:pStyle w:val="berschrift1"/>
      </w:pPr>
      <w:bookmarkStart w:id="1368" w:name="_Toc78994734"/>
      <w:r>
        <w:t>6. Fazit</w:t>
      </w:r>
      <w:bookmarkEnd w:id="1368"/>
    </w:p>
    <w:p w14:paraId="3D96F9EE" w14:textId="77777777" w:rsidR="004D0092" w:rsidRDefault="004D0092" w:rsidP="004D0092"/>
    <w:p w14:paraId="2D8D4798" w14:textId="77777777" w:rsidR="00140988" w:rsidRDefault="001B6B2D" w:rsidP="001B6B2D">
      <w:pPr>
        <w:spacing w:line="360" w:lineRule="auto"/>
        <w:jc w:val="both"/>
        <w:rPr>
          <w:ins w:id="1369" w:author="Julia Lehmann" w:date="2021-08-05T12:42:00Z"/>
          <w:rFonts w:ascii="Arial" w:eastAsia="Arial" w:hAnsi="Arial" w:cs="Arial"/>
          <w:sz w:val="24"/>
          <w:szCs w:val="24"/>
          <w:lang w:val="de"/>
        </w:rPr>
      </w:pPr>
      <w:r w:rsidRPr="4C486FB3">
        <w:rPr>
          <w:rFonts w:ascii="Arial" w:eastAsia="Arial" w:hAnsi="Arial" w:cs="Arial"/>
          <w:sz w:val="24"/>
          <w:szCs w:val="24"/>
          <w:lang w:val="de"/>
        </w:rPr>
        <w:t>Die Auswertung der qualitativen und quantitativen Portfoliobewertung zeigen deutliche Übereinstimmungen. Somit zeigt sich, da</w:t>
      </w:r>
      <w:ins w:id="1370" w:author="Julia Lehmann" w:date="2021-08-04T22:52:00Z">
        <w:r w:rsidR="00C33F95">
          <w:rPr>
            <w:rFonts w:ascii="Arial" w:eastAsia="Arial" w:hAnsi="Arial" w:cs="Arial"/>
            <w:sz w:val="24"/>
            <w:szCs w:val="24"/>
            <w:lang w:val="de"/>
          </w:rPr>
          <w:t>s</w:t>
        </w:r>
      </w:ins>
      <w:r w:rsidRPr="4C486FB3">
        <w:rPr>
          <w:rFonts w:ascii="Arial" w:eastAsia="Arial" w:hAnsi="Arial" w:cs="Arial"/>
          <w:sz w:val="24"/>
          <w:szCs w:val="24"/>
          <w:lang w:val="de"/>
        </w:rPr>
        <w:t xml:space="preserve">s die </w:t>
      </w:r>
      <w:proofErr w:type="spellStart"/>
      <w:r w:rsidRPr="4C486FB3">
        <w:rPr>
          <w:rFonts w:ascii="Arial" w:eastAsia="Arial" w:hAnsi="Arial" w:cs="Arial"/>
          <w:sz w:val="24"/>
          <w:szCs w:val="24"/>
          <w:lang w:val="de"/>
        </w:rPr>
        <w:t>Make</w:t>
      </w:r>
      <w:proofErr w:type="spellEnd"/>
      <w:r w:rsidRPr="4C486FB3">
        <w:rPr>
          <w:rFonts w:ascii="Arial" w:eastAsia="Arial" w:hAnsi="Arial" w:cs="Arial"/>
          <w:sz w:val="24"/>
          <w:szCs w:val="24"/>
          <w:lang w:val="de"/>
        </w:rPr>
        <w:t>-</w:t>
      </w:r>
      <w:proofErr w:type="spellStart"/>
      <w:r w:rsidRPr="4C486FB3">
        <w:rPr>
          <w:rFonts w:ascii="Arial" w:eastAsia="Arial" w:hAnsi="Arial" w:cs="Arial"/>
          <w:sz w:val="24"/>
          <w:szCs w:val="24"/>
          <w:lang w:val="de"/>
        </w:rPr>
        <w:t>or</w:t>
      </w:r>
      <w:proofErr w:type="spellEnd"/>
      <w:r w:rsidRPr="4C486FB3">
        <w:rPr>
          <w:rFonts w:ascii="Arial" w:eastAsia="Arial" w:hAnsi="Arial" w:cs="Arial"/>
          <w:sz w:val="24"/>
          <w:szCs w:val="24"/>
          <w:lang w:val="de"/>
        </w:rPr>
        <w:t>-</w:t>
      </w:r>
      <w:proofErr w:type="spellStart"/>
      <w:r w:rsidRPr="4C486FB3">
        <w:rPr>
          <w:rFonts w:ascii="Arial" w:eastAsia="Arial" w:hAnsi="Arial" w:cs="Arial"/>
          <w:sz w:val="24"/>
          <w:szCs w:val="24"/>
          <w:lang w:val="de"/>
        </w:rPr>
        <w:t>Buy</w:t>
      </w:r>
      <w:proofErr w:type="spellEnd"/>
      <w:r w:rsidRPr="4C486FB3">
        <w:rPr>
          <w:rFonts w:ascii="Arial" w:eastAsia="Arial" w:hAnsi="Arial" w:cs="Arial"/>
          <w:sz w:val="24"/>
          <w:szCs w:val="24"/>
          <w:lang w:val="de"/>
        </w:rPr>
        <w:t xml:space="preserve">-Fragestellung eindeutig beantwortet werden kann und somit eine klare Handlungsempfehlung </w:t>
      </w:r>
      <w:del w:id="1371" w:author="Julia Lehmann" w:date="2021-08-05T12:41:00Z">
        <w:r w:rsidRPr="4C486FB3" w:rsidDel="00140988">
          <w:rPr>
            <w:rFonts w:ascii="Arial" w:eastAsia="Arial" w:hAnsi="Arial" w:cs="Arial"/>
            <w:sz w:val="24"/>
            <w:szCs w:val="24"/>
            <w:lang w:val="de"/>
          </w:rPr>
          <w:delText xml:space="preserve">entsteht </w:delText>
        </w:r>
      </w:del>
      <w:ins w:id="1372" w:author="Julia Lehmann" w:date="2021-08-05T12:41:00Z">
        <w:r w:rsidR="00140988">
          <w:rPr>
            <w:rFonts w:ascii="Arial" w:eastAsia="Arial" w:hAnsi="Arial" w:cs="Arial"/>
            <w:sz w:val="24"/>
            <w:szCs w:val="24"/>
            <w:lang w:val="de"/>
          </w:rPr>
          <w:t xml:space="preserve">für die </w:t>
        </w:r>
        <w:proofErr w:type="spellStart"/>
        <w:r w:rsidR="00140988">
          <w:rPr>
            <w:rFonts w:ascii="Arial" w:eastAsia="Arial" w:hAnsi="Arial" w:cs="Arial"/>
            <w:sz w:val="24"/>
            <w:szCs w:val="24"/>
            <w:lang w:val="de"/>
          </w:rPr>
          <w:t>Make</w:t>
        </w:r>
        <w:proofErr w:type="spellEnd"/>
        <w:r w:rsidR="00140988">
          <w:rPr>
            <w:rFonts w:ascii="Arial" w:eastAsia="Arial" w:hAnsi="Arial" w:cs="Arial"/>
            <w:sz w:val="24"/>
            <w:szCs w:val="24"/>
            <w:lang w:val="de"/>
          </w:rPr>
          <w:t>-Entscheidung ausgesprochen werden kann.</w:t>
        </w:r>
        <w:r w:rsidR="00140988" w:rsidRPr="4C486FB3">
          <w:rPr>
            <w:rFonts w:ascii="Arial" w:eastAsia="Arial" w:hAnsi="Arial" w:cs="Arial"/>
            <w:sz w:val="24"/>
            <w:szCs w:val="24"/>
            <w:lang w:val="de"/>
          </w:rPr>
          <w:t xml:space="preserve"> </w:t>
        </w:r>
      </w:ins>
      <w:del w:id="1373" w:author="Julia Lehmann" w:date="2021-08-05T12:41:00Z">
        <w:r w:rsidRPr="4C486FB3" w:rsidDel="00140988">
          <w:rPr>
            <w:rFonts w:ascii="Arial" w:eastAsia="Arial" w:hAnsi="Arial" w:cs="Arial"/>
            <w:sz w:val="24"/>
            <w:szCs w:val="24"/>
            <w:lang w:val="de"/>
          </w:rPr>
          <w:delText>Es ist aber nicht außer Acht zu lassen</w:delText>
        </w:r>
      </w:del>
      <w:ins w:id="1374" w:author="Julia Lehmann" w:date="2021-08-05T12:41:00Z">
        <w:r w:rsidR="00140988">
          <w:rPr>
            <w:rFonts w:ascii="Arial" w:eastAsia="Arial" w:hAnsi="Arial" w:cs="Arial"/>
            <w:sz w:val="24"/>
            <w:szCs w:val="24"/>
            <w:lang w:val="de"/>
          </w:rPr>
          <w:t>Dabei sollte jedoch bedacht werd</w:t>
        </w:r>
      </w:ins>
      <w:ins w:id="1375" w:author="Julia Lehmann" w:date="2021-08-05T12:42:00Z">
        <w:r w:rsidR="00140988">
          <w:rPr>
            <w:rFonts w:ascii="Arial" w:eastAsia="Arial" w:hAnsi="Arial" w:cs="Arial"/>
            <w:sz w:val="24"/>
            <w:szCs w:val="24"/>
            <w:lang w:val="de"/>
          </w:rPr>
          <w:t>en</w:t>
        </w:r>
      </w:ins>
      <w:r w:rsidRPr="4C486FB3">
        <w:rPr>
          <w:rFonts w:ascii="Arial" w:eastAsia="Arial" w:hAnsi="Arial" w:cs="Arial"/>
          <w:sz w:val="24"/>
          <w:szCs w:val="24"/>
          <w:lang w:val="de"/>
        </w:rPr>
        <w:t>, dass die Implementierung eines neuen Prozess</w:t>
      </w:r>
      <w:ins w:id="1376" w:author="Julia Lehmann" w:date="2021-08-04T22:52:00Z">
        <w:r w:rsidR="00C33F95">
          <w:rPr>
            <w:rFonts w:ascii="Arial" w:eastAsia="Arial" w:hAnsi="Arial" w:cs="Arial"/>
            <w:sz w:val="24"/>
            <w:szCs w:val="24"/>
            <w:lang w:val="de"/>
          </w:rPr>
          <w:t>es</w:t>
        </w:r>
      </w:ins>
      <w:r w:rsidRPr="4C486FB3">
        <w:rPr>
          <w:rFonts w:ascii="Arial" w:eastAsia="Arial" w:hAnsi="Arial" w:cs="Arial"/>
          <w:sz w:val="24"/>
          <w:szCs w:val="24"/>
          <w:lang w:val="de"/>
        </w:rPr>
        <w:t xml:space="preserve"> in eine bestehende Unternehmensstruktur einen großen Einfluss auf die zukünftige Ausrichtung des Unternehmens hat. </w:t>
      </w:r>
    </w:p>
    <w:p w14:paraId="3167176F" w14:textId="2952C1D5" w:rsidR="001B6B2D" w:rsidRDefault="001B6B2D" w:rsidP="001B6B2D">
      <w:pPr>
        <w:spacing w:line="360" w:lineRule="auto"/>
        <w:jc w:val="both"/>
      </w:pPr>
      <w:commentRangeStart w:id="1377"/>
      <w:r w:rsidRPr="4C486FB3">
        <w:rPr>
          <w:rFonts w:ascii="Arial" w:eastAsia="Arial" w:hAnsi="Arial" w:cs="Arial"/>
          <w:sz w:val="24"/>
          <w:szCs w:val="24"/>
          <w:lang w:val="de"/>
        </w:rPr>
        <w:t xml:space="preserve">Zudem ist die Vorteilhaftigkeit deutlich der qualitativen Bewertung zu entnehmen, da diese den Arbeitsaufwand der Abteilungen Qualitätsmanagement und der Abteilung Qualitätskontrolle mindert. </w:t>
      </w:r>
      <w:commentRangeEnd w:id="1377"/>
      <w:r w:rsidR="00140988">
        <w:rPr>
          <w:rStyle w:val="Kommentarzeichen"/>
        </w:rPr>
        <w:commentReference w:id="1377"/>
      </w:r>
      <w:r w:rsidRPr="4C486FB3">
        <w:rPr>
          <w:rFonts w:ascii="Arial" w:eastAsia="Arial" w:hAnsi="Arial" w:cs="Arial"/>
          <w:sz w:val="24"/>
          <w:szCs w:val="24"/>
          <w:lang w:val="de"/>
        </w:rPr>
        <w:t xml:space="preserve">Der Vorteil für die Geschäftsführung ist die neugewonnene Flexibilität und die Möglichkeit dem Kunden eine </w:t>
      </w:r>
      <w:del w:id="1378" w:author="Julia Lehmann" w:date="2021-08-05T12:44:00Z">
        <w:r w:rsidRPr="4C486FB3" w:rsidDel="00140988">
          <w:rPr>
            <w:rFonts w:ascii="Arial" w:eastAsia="Arial" w:hAnsi="Arial" w:cs="Arial"/>
            <w:sz w:val="24"/>
            <w:szCs w:val="24"/>
            <w:lang w:val="de"/>
          </w:rPr>
          <w:delText>komplette Lösung</w:delText>
        </w:r>
      </w:del>
      <w:ins w:id="1379" w:author="Julia Lehmann" w:date="2021-08-05T12:44:00Z">
        <w:r w:rsidR="00140988">
          <w:rPr>
            <w:rFonts w:ascii="Arial" w:eastAsia="Arial" w:hAnsi="Arial" w:cs="Arial"/>
            <w:sz w:val="24"/>
            <w:szCs w:val="24"/>
            <w:lang w:val="de"/>
          </w:rPr>
          <w:t>Komplettlösung</w:t>
        </w:r>
      </w:ins>
      <w:r w:rsidRPr="4C486FB3">
        <w:rPr>
          <w:rFonts w:ascii="Arial" w:eastAsia="Arial" w:hAnsi="Arial" w:cs="Arial"/>
          <w:sz w:val="24"/>
          <w:szCs w:val="24"/>
          <w:lang w:val="de"/>
        </w:rPr>
        <w:t xml:space="preserve"> anzubieten. Diese Lösung </w:t>
      </w:r>
      <w:del w:id="1380" w:author="Julia Lehmann" w:date="2021-08-04T22:52:00Z">
        <w:r w:rsidRPr="4C486FB3" w:rsidDel="00C33F95">
          <w:rPr>
            <w:rFonts w:ascii="Arial" w:eastAsia="Arial" w:hAnsi="Arial" w:cs="Arial"/>
            <w:sz w:val="24"/>
            <w:szCs w:val="24"/>
            <w:lang w:val="de"/>
          </w:rPr>
          <w:delText>bezieht sich nicht drauf</w:delText>
        </w:r>
      </w:del>
      <w:ins w:id="1381" w:author="Julia Lehmann" w:date="2021-08-04T22:52:00Z">
        <w:r w:rsidR="00C33F95">
          <w:rPr>
            <w:rFonts w:ascii="Arial" w:eastAsia="Arial" w:hAnsi="Arial" w:cs="Arial"/>
            <w:sz w:val="24"/>
            <w:szCs w:val="24"/>
            <w:lang w:val="de"/>
          </w:rPr>
          <w:t>meint nicht unbedingt</w:t>
        </w:r>
      </w:ins>
      <w:r w:rsidRPr="4C486FB3">
        <w:rPr>
          <w:rFonts w:ascii="Arial" w:eastAsia="Arial" w:hAnsi="Arial" w:cs="Arial"/>
          <w:sz w:val="24"/>
          <w:szCs w:val="24"/>
          <w:lang w:val="de"/>
        </w:rPr>
        <w:t>, dass das Unternehmen Lieferanten für alle</w:t>
      </w:r>
      <w:ins w:id="1382" w:author="Julia Lehmann" w:date="2021-08-04T22:52:00Z">
        <w:r w:rsidR="00C33F95">
          <w:rPr>
            <w:rFonts w:ascii="Arial" w:eastAsia="Arial" w:hAnsi="Arial" w:cs="Arial"/>
            <w:sz w:val="24"/>
            <w:szCs w:val="24"/>
            <w:lang w:val="de"/>
          </w:rPr>
          <w:t xml:space="preserve"> P</w:t>
        </w:r>
      </w:ins>
      <w:ins w:id="1383" w:author="Julia Lehmann" w:date="2021-08-04T22:53:00Z">
        <w:r w:rsidR="00C33F95">
          <w:rPr>
            <w:rFonts w:ascii="Arial" w:eastAsia="Arial" w:hAnsi="Arial" w:cs="Arial"/>
            <w:sz w:val="24"/>
            <w:szCs w:val="24"/>
            <w:lang w:val="de"/>
          </w:rPr>
          <w:t>rodukte</w:t>
        </w:r>
      </w:ins>
      <w:del w:id="1384" w:author="Julia Lehmann" w:date="2021-08-04T22:52:00Z">
        <w:r w:rsidRPr="4C486FB3" w:rsidDel="00C33F95">
          <w:rPr>
            <w:rFonts w:ascii="Arial" w:eastAsia="Arial" w:hAnsi="Arial" w:cs="Arial"/>
            <w:sz w:val="24"/>
            <w:szCs w:val="24"/>
            <w:lang w:val="de"/>
          </w:rPr>
          <w:delText>s</w:delText>
        </w:r>
      </w:del>
      <w:r w:rsidRPr="4C486FB3">
        <w:rPr>
          <w:rFonts w:ascii="Arial" w:eastAsia="Arial" w:hAnsi="Arial" w:cs="Arial"/>
          <w:sz w:val="24"/>
          <w:szCs w:val="24"/>
          <w:lang w:val="de"/>
        </w:rPr>
        <w:t xml:space="preserve"> hat, sondern dass alle </w:t>
      </w:r>
      <w:ins w:id="1385" w:author="Julia Lehmann" w:date="2021-08-04T22:52:00Z">
        <w:r w:rsidR="00C33F95">
          <w:rPr>
            <w:rFonts w:ascii="Arial" w:eastAsia="Arial" w:hAnsi="Arial" w:cs="Arial"/>
            <w:sz w:val="24"/>
            <w:szCs w:val="24"/>
            <w:lang w:val="de"/>
          </w:rPr>
          <w:t>p</w:t>
        </w:r>
      </w:ins>
      <w:del w:id="1386" w:author="Julia Lehmann" w:date="2021-08-04T22:52:00Z">
        <w:r w:rsidRPr="4C486FB3" w:rsidDel="00C33F95">
          <w:rPr>
            <w:rFonts w:ascii="Arial" w:eastAsia="Arial" w:hAnsi="Arial" w:cs="Arial"/>
            <w:sz w:val="24"/>
            <w:szCs w:val="24"/>
            <w:lang w:val="de"/>
          </w:rPr>
          <w:delText>P</w:delText>
        </w:r>
      </w:del>
      <w:r w:rsidRPr="4C486FB3">
        <w:rPr>
          <w:rFonts w:ascii="Arial" w:eastAsia="Arial" w:hAnsi="Arial" w:cs="Arial"/>
          <w:sz w:val="24"/>
          <w:szCs w:val="24"/>
          <w:lang w:val="de"/>
        </w:rPr>
        <w:t xml:space="preserve">roduktrelevanten Prozesse im eigenen Unternehmen stattfinden. </w:t>
      </w:r>
      <w:del w:id="1387" w:author="Julia Lehmann" w:date="2021-08-05T12:44:00Z">
        <w:r w:rsidRPr="4C486FB3" w:rsidDel="00B93A9F">
          <w:rPr>
            <w:rFonts w:ascii="Arial" w:eastAsia="Arial" w:hAnsi="Arial" w:cs="Arial"/>
            <w:sz w:val="24"/>
            <w:szCs w:val="24"/>
            <w:lang w:val="de"/>
          </w:rPr>
          <w:delText xml:space="preserve">Da auch </w:delText>
        </w:r>
      </w:del>
      <w:ins w:id="1388" w:author="Julia Lehmann" w:date="2021-08-05T12:44:00Z">
        <w:r w:rsidR="00B93A9F">
          <w:rPr>
            <w:rFonts w:ascii="Arial" w:eastAsia="Arial" w:hAnsi="Arial" w:cs="Arial"/>
            <w:sz w:val="24"/>
            <w:szCs w:val="24"/>
            <w:lang w:val="de"/>
          </w:rPr>
          <w:t>A</w:t>
        </w:r>
      </w:ins>
      <w:del w:id="1389" w:author="Julia Lehmann" w:date="2021-08-05T12:44:00Z">
        <w:r w:rsidRPr="4C486FB3" w:rsidDel="00B93A9F">
          <w:rPr>
            <w:rFonts w:ascii="Arial" w:eastAsia="Arial" w:hAnsi="Arial" w:cs="Arial"/>
            <w:sz w:val="24"/>
            <w:szCs w:val="24"/>
            <w:lang w:val="de"/>
          </w:rPr>
          <w:delText>a</w:delText>
        </w:r>
      </w:del>
      <w:r w:rsidRPr="4C486FB3">
        <w:rPr>
          <w:rFonts w:ascii="Arial" w:eastAsia="Arial" w:hAnsi="Arial" w:cs="Arial"/>
          <w:sz w:val="24"/>
          <w:szCs w:val="24"/>
          <w:lang w:val="de"/>
        </w:rPr>
        <w:t>ufgrund der</w:t>
      </w:r>
      <w:ins w:id="1390" w:author="Julia Lehmann" w:date="2021-08-05T12:44:00Z">
        <w:r w:rsidR="00B93A9F">
          <w:rPr>
            <w:rFonts w:ascii="Arial" w:eastAsia="Arial" w:hAnsi="Arial" w:cs="Arial"/>
            <w:sz w:val="24"/>
            <w:szCs w:val="24"/>
            <w:lang w:val="de"/>
          </w:rPr>
          <w:t xml:space="preserve"> neuen</w:t>
        </w:r>
      </w:ins>
      <w:r w:rsidRPr="4C486FB3">
        <w:rPr>
          <w:rFonts w:ascii="Arial" w:eastAsia="Arial" w:hAnsi="Arial" w:cs="Arial"/>
          <w:sz w:val="24"/>
          <w:szCs w:val="24"/>
          <w:lang w:val="de"/>
        </w:rPr>
        <w:t xml:space="preserve"> MDR</w:t>
      </w:r>
      <w:ins w:id="1391" w:author="Julia Lehmann" w:date="2021-08-05T12:44:00Z">
        <w:r w:rsidR="00B93A9F">
          <w:rPr>
            <w:rFonts w:ascii="Arial" w:eastAsia="Arial" w:hAnsi="Arial" w:cs="Arial"/>
            <w:sz w:val="24"/>
            <w:szCs w:val="24"/>
            <w:lang w:val="de"/>
          </w:rPr>
          <w:t xml:space="preserve"> </w:t>
        </w:r>
      </w:ins>
      <w:del w:id="1392" w:author="Julia Lehmann" w:date="2021-08-05T12:44:00Z">
        <w:r w:rsidRPr="4C486FB3" w:rsidDel="00B93A9F">
          <w:rPr>
            <w:rFonts w:ascii="Arial" w:eastAsia="Arial" w:hAnsi="Arial" w:cs="Arial"/>
            <w:sz w:val="24"/>
            <w:szCs w:val="24"/>
            <w:lang w:val="de"/>
          </w:rPr>
          <w:delText xml:space="preserve"> </w:delText>
        </w:r>
      </w:del>
      <w:r w:rsidRPr="4C486FB3">
        <w:rPr>
          <w:rFonts w:ascii="Arial" w:eastAsia="Arial" w:hAnsi="Arial" w:cs="Arial"/>
          <w:sz w:val="24"/>
          <w:szCs w:val="24"/>
          <w:lang w:val="de"/>
        </w:rPr>
        <w:t xml:space="preserve">viele Lieferanten nicht mehr in der Lage sein werden, die Anforderungen </w:t>
      </w:r>
      <w:ins w:id="1393" w:author="Julia Lehmann" w:date="2021-08-05T12:44:00Z">
        <w:r w:rsidR="00B93A9F">
          <w:rPr>
            <w:rFonts w:ascii="Arial" w:eastAsia="Arial" w:hAnsi="Arial" w:cs="Arial"/>
            <w:sz w:val="24"/>
            <w:szCs w:val="24"/>
            <w:lang w:val="de"/>
          </w:rPr>
          <w:t xml:space="preserve">an den </w:t>
        </w:r>
        <w:proofErr w:type="spellStart"/>
        <w:r w:rsidR="00B93A9F">
          <w:rPr>
            <w:rFonts w:ascii="Arial" w:eastAsia="Arial" w:hAnsi="Arial" w:cs="Arial"/>
            <w:sz w:val="24"/>
            <w:szCs w:val="24"/>
            <w:lang w:val="de"/>
          </w:rPr>
          <w:t>Anodisierungsprozess</w:t>
        </w:r>
        <w:proofErr w:type="spellEnd"/>
        <w:r w:rsidR="00B93A9F">
          <w:rPr>
            <w:rFonts w:ascii="Arial" w:eastAsia="Arial" w:hAnsi="Arial" w:cs="Arial"/>
            <w:sz w:val="24"/>
            <w:szCs w:val="24"/>
            <w:lang w:val="de"/>
          </w:rPr>
          <w:t xml:space="preserve"> </w:t>
        </w:r>
      </w:ins>
      <w:r w:rsidRPr="4C486FB3">
        <w:rPr>
          <w:rFonts w:ascii="Arial" w:eastAsia="Arial" w:hAnsi="Arial" w:cs="Arial"/>
          <w:sz w:val="24"/>
          <w:szCs w:val="24"/>
          <w:lang w:val="de"/>
        </w:rPr>
        <w:t>zu erfüllen, werden viele potenzielle Lieferanten vom Markt verschwinden</w:t>
      </w:r>
      <w:ins w:id="1394" w:author="Julia Lehmann" w:date="2021-08-05T12:45:00Z">
        <w:r w:rsidR="00B93A9F">
          <w:rPr>
            <w:rFonts w:ascii="Arial" w:eastAsia="Arial" w:hAnsi="Arial" w:cs="Arial"/>
            <w:sz w:val="24"/>
            <w:szCs w:val="24"/>
            <w:lang w:val="de"/>
          </w:rPr>
          <w:t>.</w:t>
        </w:r>
      </w:ins>
      <w:ins w:id="1395" w:author="Julia Lehmann" w:date="2021-08-05T12:46:00Z">
        <w:r w:rsidR="00B93A9F">
          <w:rPr>
            <w:rFonts w:ascii="Arial" w:eastAsia="Arial" w:hAnsi="Arial" w:cs="Arial"/>
            <w:sz w:val="24"/>
            <w:szCs w:val="24"/>
            <w:lang w:val="de"/>
          </w:rPr>
          <w:t xml:space="preserve"> Hinzu kommt, dass v</w:t>
        </w:r>
        <w:r w:rsidR="00B93A9F" w:rsidRPr="4C486FB3">
          <w:rPr>
            <w:rFonts w:ascii="Arial" w:eastAsia="Arial" w:hAnsi="Arial" w:cs="Arial"/>
            <w:sz w:val="24"/>
            <w:szCs w:val="24"/>
            <w:lang w:val="de"/>
          </w:rPr>
          <w:t xml:space="preserve">iele Dienstleister für die </w:t>
        </w:r>
        <w:proofErr w:type="spellStart"/>
        <w:r w:rsidR="00B93A9F" w:rsidRPr="4C486FB3">
          <w:rPr>
            <w:rFonts w:ascii="Arial" w:eastAsia="Arial" w:hAnsi="Arial" w:cs="Arial"/>
            <w:sz w:val="24"/>
            <w:szCs w:val="24"/>
            <w:lang w:val="de"/>
          </w:rPr>
          <w:t>Anodisierung</w:t>
        </w:r>
        <w:proofErr w:type="spellEnd"/>
        <w:r w:rsidR="00B93A9F" w:rsidRPr="4C486FB3">
          <w:rPr>
            <w:rFonts w:ascii="Arial" w:eastAsia="Arial" w:hAnsi="Arial" w:cs="Arial"/>
            <w:sz w:val="24"/>
            <w:szCs w:val="24"/>
            <w:lang w:val="de"/>
          </w:rPr>
          <w:t xml:space="preserve"> sich wieder</w:t>
        </w:r>
      </w:ins>
      <w:ins w:id="1396" w:author="Julia Lehmann" w:date="2021-08-05T18:17:00Z">
        <w:r w:rsidR="005D65DA">
          <w:rPr>
            <w:rFonts w:ascii="Arial" w:eastAsia="Arial" w:hAnsi="Arial" w:cs="Arial"/>
            <w:sz w:val="24"/>
            <w:szCs w:val="24"/>
            <w:lang w:val="de"/>
          </w:rPr>
          <w:t xml:space="preserve"> vermehrt</w:t>
        </w:r>
      </w:ins>
      <w:ins w:id="1397" w:author="Julia Lehmann" w:date="2021-08-05T12:46:00Z">
        <w:r w:rsidR="00B93A9F" w:rsidRPr="4C486FB3">
          <w:rPr>
            <w:rFonts w:ascii="Arial" w:eastAsia="Arial" w:hAnsi="Arial" w:cs="Arial"/>
            <w:sz w:val="24"/>
            <w:szCs w:val="24"/>
            <w:lang w:val="de"/>
          </w:rPr>
          <w:t xml:space="preserve"> auf die Schmuckindustrie konzentrieren</w:t>
        </w:r>
        <w:r w:rsidR="00B93A9F">
          <w:rPr>
            <w:rFonts w:ascii="Arial" w:eastAsia="Arial" w:hAnsi="Arial" w:cs="Arial"/>
            <w:sz w:val="24"/>
            <w:szCs w:val="24"/>
            <w:lang w:val="de"/>
          </w:rPr>
          <w:t xml:space="preserve"> werden</w:t>
        </w:r>
        <w:r w:rsidR="00B93A9F" w:rsidRPr="4C486FB3">
          <w:rPr>
            <w:rFonts w:ascii="Arial" w:eastAsia="Arial" w:hAnsi="Arial" w:cs="Arial"/>
            <w:sz w:val="24"/>
            <w:szCs w:val="24"/>
            <w:lang w:val="de"/>
          </w:rPr>
          <w:t xml:space="preserve">, da dort keine </w:t>
        </w:r>
        <w:commentRangeStart w:id="1398"/>
        <w:r w:rsidR="00B93A9F" w:rsidRPr="4C486FB3">
          <w:rPr>
            <w:rFonts w:ascii="Arial" w:eastAsia="Arial" w:hAnsi="Arial" w:cs="Arial"/>
            <w:sz w:val="24"/>
            <w:szCs w:val="24"/>
            <w:lang w:val="de"/>
          </w:rPr>
          <w:t>Quali</w:t>
        </w:r>
        <w:r w:rsidR="00B93A9F">
          <w:rPr>
            <w:rFonts w:ascii="Arial" w:eastAsia="Arial" w:hAnsi="Arial" w:cs="Arial"/>
            <w:sz w:val="24"/>
            <w:szCs w:val="24"/>
            <w:lang w:val="de"/>
          </w:rPr>
          <w:t>fizierung</w:t>
        </w:r>
        <w:commentRangeEnd w:id="1398"/>
        <w:r w:rsidR="00B93A9F">
          <w:rPr>
            <w:rStyle w:val="Kommentarzeichen"/>
          </w:rPr>
          <w:commentReference w:id="1398"/>
        </w:r>
        <w:r w:rsidR="00B93A9F" w:rsidRPr="4C486FB3">
          <w:rPr>
            <w:rFonts w:ascii="Arial" w:eastAsia="Arial" w:hAnsi="Arial" w:cs="Arial"/>
            <w:sz w:val="24"/>
            <w:szCs w:val="24"/>
            <w:lang w:val="de"/>
          </w:rPr>
          <w:t xml:space="preserve"> im Sinne des Medizinproduktegesetzes notwendig ist. </w:t>
        </w:r>
      </w:ins>
      <w:ins w:id="1399" w:author="Julia Lehmann" w:date="2021-08-05T12:45:00Z">
        <w:r w:rsidR="00B93A9F">
          <w:rPr>
            <w:rFonts w:ascii="Arial" w:eastAsia="Arial" w:hAnsi="Arial" w:cs="Arial"/>
            <w:sz w:val="24"/>
            <w:szCs w:val="24"/>
            <w:lang w:val="de"/>
          </w:rPr>
          <w:t xml:space="preserve"> </w:t>
        </w:r>
      </w:ins>
      <w:del w:id="1400" w:author="Julia Lehmann" w:date="2021-08-05T12:45:00Z">
        <w:r w:rsidRPr="4C486FB3" w:rsidDel="00B93A9F">
          <w:rPr>
            <w:rFonts w:ascii="Arial" w:eastAsia="Arial" w:hAnsi="Arial" w:cs="Arial"/>
            <w:sz w:val="24"/>
            <w:szCs w:val="24"/>
            <w:lang w:val="de"/>
          </w:rPr>
          <w:delText xml:space="preserve"> und die </w:delText>
        </w:r>
      </w:del>
      <w:ins w:id="1401" w:author="Julia Lehmann" w:date="2021-08-05T12:45:00Z">
        <w:r w:rsidR="00B93A9F">
          <w:rPr>
            <w:rFonts w:ascii="Arial" w:eastAsia="Arial" w:hAnsi="Arial" w:cs="Arial"/>
            <w:sz w:val="24"/>
            <w:szCs w:val="24"/>
            <w:lang w:val="de"/>
          </w:rPr>
          <w:t xml:space="preserve">Damit ist die </w:t>
        </w:r>
      </w:ins>
      <w:r w:rsidRPr="4C486FB3">
        <w:rPr>
          <w:rFonts w:ascii="Arial" w:eastAsia="Arial" w:hAnsi="Arial" w:cs="Arial"/>
          <w:sz w:val="24"/>
          <w:szCs w:val="24"/>
          <w:lang w:val="de"/>
        </w:rPr>
        <w:t xml:space="preserve">Absolute Medical GmbH </w:t>
      </w:r>
      <w:ins w:id="1402" w:author="Julia Lehmann" w:date="2021-08-05T12:45:00Z">
        <w:r w:rsidR="00B93A9F">
          <w:rPr>
            <w:rFonts w:ascii="Arial" w:eastAsia="Arial" w:hAnsi="Arial" w:cs="Arial"/>
            <w:sz w:val="24"/>
            <w:szCs w:val="24"/>
            <w:lang w:val="de"/>
          </w:rPr>
          <w:t xml:space="preserve">auch ein stückweit </w:t>
        </w:r>
      </w:ins>
      <w:del w:id="1403" w:author="Julia Lehmann" w:date="2021-08-05T12:45:00Z">
        <w:r w:rsidRPr="4C486FB3" w:rsidDel="00B93A9F">
          <w:rPr>
            <w:rFonts w:ascii="Arial" w:eastAsia="Arial" w:hAnsi="Arial" w:cs="Arial"/>
            <w:sz w:val="24"/>
            <w:szCs w:val="24"/>
            <w:lang w:val="de"/>
          </w:rPr>
          <w:delText xml:space="preserve">ist </w:delText>
        </w:r>
      </w:del>
      <w:r w:rsidRPr="4C486FB3">
        <w:rPr>
          <w:rFonts w:ascii="Arial" w:eastAsia="Arial" w:hAnsi="Arial" w:cs="Arial"/>
          <w:sz w:val="24"/>
          <w:szCs w:val="24"/>
          <w:lang w:val="de"/>
        </w:rPr>
        <w:t xml:space="preserve">gezwungen, </w:t>
      </w:r>
      <w:del w:id="1404" w:author="Julia Lehmann" w:date="2021-08-05T12:45:00Z">
        <w:r w:rsidRPr="4C486FB3" w:rsidDel="00B93A9F">
          <w:rPr>
            <w:rFonts w:ascii="Arial" w:eastAsia="Arial" w:hAnsi="Arial" w:cs="Arial"/>
            <w:sz w:val="24"/>
            <w:szCs w:val="24"/>
            <w:lang w:val="de"/>
          </w:rPr>
          <w:delText xml:space="preserve">diesen </w:delText>
        </w:r>
      </w:del>
      <w:ins w:id="1405" w:author="Julia Lehmann" w:date="2021-08-05T12:45:00Z">
        <w:r w:rsidR="00B93A9F">
          <w:rPr>
            <w:rFonts w:ascii="Arial" w:eastAsia="Arial" w:hAnsi="Arial" w:cs="Arial"/>
            <w:sz w:val="24"/>
            <w:szCs w:val="24"/>
            <w:lang w:val="de"/>
          </w:rPr>
          <w:t xml:space="preserve">den </w:t>
        </w:r>
        <w:proofErr w:type="spellStart"/>
        <w:r w:rsidR="00B93A9F">
          <w:rPr>
            <w:rFonts w:ascii="Arial" w:eastAsia="Arial" w:hAnsi="Arial" w:cs="Arial"/>
            <w:sz w:val="24"/>
            <w:szCs w:val="24"/>
            <w:lang w:val="de"/>
          </w:rPr>
          <w:t>Anodisierungsprozess</w:t>
        </w:r>
        <w:proofErr w:type="spellEnd"/>
        <w:r w:rsidR="00B93A9F">
          <w:rPr>
            <w:rFonts w:ascii="Arial" w:eastAsia="Arial" w:hAnsi="Arial" w:cs="Arial"/>
            <w:sz w:val="24"/>
            <w:szCs w:val="24"/>
            <w:lang w:val="de"/>
          </w:rPr>
          <w:t xml:space="preserve"> </w:t>
        </w:r>
      </w:ins>
      <w:del w:id="1406" w:author="Julia Lehmann" w:date="2021-08-05T12:45:00Z">
        <w:r w:rsidRPr="4C486FB3" w:rsidDel="00B93A9F">
          <w:rPr>
            <w:rFonts w:ascii="Arial" w:eastAsia="Arial" w:hAnsi="Arial" w:cs="Arial"/>
            <w:sz w:val="24"/>
            <w:szCs w:val="24"/>
            <w:lang w:val="de"/>
          </w:rPr>
          <w:delText>Prozess zu implementieren</w:delText>
        </w:r>
      </w:del>
      <w:ins w:id="1407" w:author="Julia Lehmann" w:date="2021-08-05T12:45:00Z">
        <w:r w:rsidR="00B93A9F">
          <w:rPr>
            <w:rFonts w:ascii="Arial" w:eastAsia="Arial" w:hAnsi="Arial" w:cs="Arial"/>
            <w:sz w:val="24"/>
            <w:szCs w:val="24"/>
            <w:lang w:val="de"/>
          </w:rPr>
          <w:t>in das eigene Unternehmen zu integrieren</w:t>
        </w:r>
      </w:ins>
      <w:r w:rsidRPr="4C486FB3">
        <w:rPr>
          <w:rFonts w:ascii="Arial" w:eastAsia="Arial" w:hAnsi="Arial" w:cs="Arial"/>
          <w:sz w:val="24"/>
          <w:szCs w:val="24"/>
          <w:lang w:val="de"/>
        </w:rPr>
        <w:t xml:space="preserve">, um das Risiko eines </w:t>
      </w:r>
      <w:r w:rsidRPr="4C486FB3">
        <w:rPr>
          <w:rFonts w:ascii="Arial" w:eastAsia="Arial" w:hAnsi="Arial" w:cs="Arial"/>
          <w:sz w:val="24"/>
          <w:szCs w:val="24"/>
          <w:lang w:val="de"/>
        </w:rPr>
        <w:lastRenderedPageBreak/>
        <w:t xml:space="preserve">Produktionsstopps ausschließen zu können. </w:t>
      </w:r>
      <w:del w:id="1408" w:author="Julia Lehmann" w:date="2021-08-05T12:46:00Z">
        <w:r w:rsidRPr="4C486FB3" w:rsidDel="00B93A9F">
          <w:rPr>
            <w:rFonts w:ascii="Arial" w:eastAsia="Arial" w:hAnsi="Arial" w:cs="Arial"/>
            <w:sz w:val="24"/>
            <w:szCs w:val="24"/>
            <w:lang w:val="de"/>
          </w:rPr>
          <w:delText xml:space="preserve">Viele Dienstleister für die Anodisierung werden sich vermehrt wieder auf die Schmuckindustrie konzentrieren, da dort keine </w:delText>
        </w:r>
      </w:del>
      <w:del w:id="1409" w:author="Julia Lehmann" w:date="2021-08-04T22:53:00Z">
        <w:r w:rsidRPr="4C486FB3" w:rsidDel="00C33F95">
          <w:rPr>
            <w:rFonts w:ascii="Arial" w:eastAsia="Arial" w:hAnsi="Arial" w:cs="Arial"/>
            <w:sz w:val="24"/>
            <w:szCs w:val="24"/>
            <w:lang w:val="de"/>
          </w:rPr>
          <w:delText xml:space="preserve">Qualifizierung </w:delText>
        </w:r>
      </w:del>
      <w:del w:id="1410" w:author="Julia Lehmann" w:date="2021-08-05T12:46:00Z">
        <w:r w:rsidRPr="4C486FB3" w:rsidDel="00B93A9F">
          <w:rPr>
            <w:rFonts w:ascii="Arial" w:eastAsia="Arial" w:hAnsi="Arial" w:cs="Arial"/>
            <w:sz w:val="24"/>
            <w:szCs w:val="24"/>
            <w:lang w:val="de"/>
          </w:rPr>
          <w:delText xml:space="preserve">im Sinne des Medizinproduktegesetzes notwendig ist. </w:delText>
        </w:r>
      </w:del>
      <w:del w:id="1411" w:author="Julia Lehmann" w:date="2021-08-05T12:47:00Z">
        <w:r w:rsidRPr="4C486FB3" w:rsidDel="00B93A9F">
          <w:rPr>
            <w:rFonts w:ascii="Arial" w:eastAsia="Arial" w:hAnsi="Arial" w:cs="Arial"/>
            <w:sz w:val="24"/>
            <w:szCs w:val="24"/>
            <w:lang w:val="de"/>
          </w:rPr>
          <w:delText xml:space="preserve">Zudem </w:delText>
        </w:r>
      </w:del>
      <w:ins w:id="1412" w:author="Julia Lehmann" w:date="2021-08-05T12:47:00Z">
        <w:r w:rsidR="00B93A9F">
          <w:rPr>
            <w:rFonts w:ascii="Arial" w:eastAsia="Arial" w:hAnsi="Arial" w:cs="Arial"/>
            <w:sz w:val="24"/>
            <w:szCs w:val="24"/>
            <w:lang w:val="de"/>
          </w:rPr>
          <w:t xml:space="preserve">Ein weiteres Plus für die Eigenanfertigung ist schließlich, dass neues </w:t>
        </w:r>
      </w:ins>
      <w:del w:id="1413" w:author="Julia Lehmann" w:date="2021-08-05T12:47:00Z">
        <w:r w:rsidRPr="4C486FB3" w:rsidDel="00B93A9F">
          <w:rPr>
            <w:rFonts w:ascii="Arial" w:eastAsia="Arial" w:hAnsi="Arial" w:cs="Arial"/>
            <w:sz w:val="24"/>
            <w:szCs w:val="24"/>
            <w:lang w:val="de"/>
          </w:rPr>
          <w:delText>kommt hinzu, dass weiteres</w:delText>
        </w:r>
      </w:del>
      <w:r w:rsidRPr="4C486FB3">
        <w:rPr>
          <w:rFonts w:ascii="Arial" w:eastAsia="Arial" w:hAnsi="Arial" w:cs="Arial"/>
          <w:sz w:val="24"/>
          <w:szCs w:val="24"/>
          <w:lang w:val="de"/>
        </w:rPr>
        <w:t xml:space="preserve"> Know-how im Bereich der Fertigungstiefe generiert werden kann.</w:t>
      </w:r>
    </w:p>
    <w:p w14:paraId="44701605" w14:textId="77777777" w:rsidR="004D0092" w:rsidRDefault="004D0092" w:rsidP="004D0092"/>
    <w:p w14:paraId="1B0998EF" w14:textId="77777777" w:rsidR="004D0092" w:rsidRDefault="004D0092" w:rsidP="004D0092"/>
    <w:p w14:paraId="5A3CB781" w14:textId="77777777" w:rsidR="004D0092" w:rsidRDefault="004D0092" w:rsidP="004D0092"/>
    <w:p w14:paraId="6658AFEB" w14:textId="77777777" w:rsidR="004D0092" w:rsidRDefault="004D0092" w:rsidP="004D0092"/>
    <w:p w14:paraId="7361C553" w14:textId="77777777" w:rsidR="004D0092" w:rsidRDefault="004D0092" w:rsidP="004D0092"/>
    <w:p w14:paraId="08DC0421" w14:textId="77777777" w:rsidR="004D0092" w:rsidRDefault="004D0092" w:rsidP="004D0092"/>
    <w:p w14:paraId="7B972CF1" w14:textId="77777777" w:rsidR="004D0092" w:rsidRDefault="004D0092" w:rsidP="004D0092"/>
    <w:bookmarkStart w:id="1414" w:name="_Toc78994735" w:displacedByCustomXml="next"/>
    <w:sdt>
      <w:sdtPr>
        <w:rPr>
          <w:rFonts w:asciiTheme="minorHAnsi" w:eastAsiaTheme="minorHAnsi" w:hAnsiTheme="minorHAnsi" w:cstheme="minorBidi"/>
          <w:color w:val="auto"/>
          <w:sz w:val="22"/>
          <w:szCs w:val="22"/>
        </w:rPr>
        <w:id w:val="421465795"/>
        <w:docPartObj>
          <w:docPartGallery w:val="Bibliographies"/>
          <w:docPartUnique/>
        </w:docPartObj>
      </w:sdtPr>
      <w:sdtEndPr>
        <w:rPr>
          <w:rFonts w:ascii="Arial" w:hAnsi="Arial" w:cs="Arial"/>
          <w:sz w:val="24"/>
        </w:rPr>
      </w:sdtEndPr>
      <w:sdtContent>
        <w:p w14:paraId="71A41A46" w14:textId="59330EC6" w:rsidR="004D0092" w:rsidRDefault="004D0092" w:rsidP="004D0092">
          <w:pPr>
            <w:pStyle w:val="berschrift1"/>
            <w:rPr>
              <w:ins w:id="1415" w:author="Julia Lehmann" w:date="2021-08-04T22:53:00Z"/>
              <w:b/>
              <w:color w:val="000000" w:themeColor="text1"/>
            </w:rPr>
          </w:pPr>
          <w:r w:rsidRPr="00226030">
            <w:rPr>
              <w:b/>
              <w:color w:val="000000" w:themeColor="text1"/>
            </w:rPr>
            <w:t>Literaturverzeichnis</w:t>
          </w:r>
          <w:bookmarkEnd w:id="1414"/>
        </w:p>
        <w:p w14:paraId="16CA96D4" w14:textId="77777777" w:rsidR="00C33F95" w:rsidRPr="00140988" w:rsidRDefault="00C33F95">
          <w:pPr>
            <w:jc w:val="both"/>
            <w:rPr>
              <w:rFonts w:ascii="Arial" w:hAnsi="Arial" w:cs="Arial"/>
              <w:sz w:val="21"/>
              <w:szCs w:val="21"/>
              <w:rPrChange w:id="1416" w:author="Julia Lehmann" w:date="2021-08-05T12:40:00Z">
                <w:rPr>
                  <w:b/>
                  <w:color w:val="000000" w:themeColor="text1"/>
                </w:rPr>
              </w:rPrChange>
            </w:rPr>
            <w:pPrChange w:id="1417" w:author="Julia Lehmann" w:date="2021-08-05T12:40:00Z">
              <w:pPr>
                <w:pStyle w:val="berschrift1"/>
              </w:pPr>
            </w:pPrChange>
          </w:pPr>
        </w:p>
        <w:sdt>
          <w:sdtPr>
            <w:rPr>
              <w:rFonts w:ascii="Arial" w:hAnsi="Arial" w:cs="Arial"/>
              <w:sz w:val="21"/>
              <w:szCs w:val="21"/>
            </w:rPr>
            <w:id w:val="111145805"/>
            <w:bibliography/>
          </w:sdtPr>
          <w:sdtEndPr>
            <w:rPr>
              <w:sz w:val="24"/>
              <w:szCs w:val="22"/>
            </w:rPr>
          </w:sdtEndPr>
          <w:sdtContent>
            <w:p w14:paraId="3F90F208" w14:textId="77777777" w:rsidR="004D0092" w:rsidRPr="00140988" w:rsidRDefault="004D0092">
              <w:pPr>
                <w:pStyle w:val="Literaturverzeichnis"/>
                <w:ind w:left="720" w:hanging="720"/>
                <w:jc w:val="both"/>
                <w:rPr>
                  <w:rFonts w:ascii="Arial" w:hAnsi="Arial" w:cs="Arial"/>
                  <w:noProof/>
                  <w:sz w:val="21"/>
                  <w:szCs w:val="21"/>
                  <w:rPrChange w:id="1418" w:author="Julia Lehmann" w:date="2021-08-05T12:40:00Z">
                    <w:rPr>
                      <w:noProof/>
                      <w:sz w:val="24"/>
                      <w:szCs w:val="24"/>
                    </w:rPr>
                  </w:rPrChange>
                </w:rPr>
                <w:pPrChange w:id="1419" w:author="Julia Lehmann" w:date="2021-08-05T12:40:00Z">
                  <w:pPr>
                    <w:pStyle w:val="Literaturverzeichnis"/>
                    <w:ind w:left="720" w:hanging="720"/>
                  </w:pPr>
                </w:pPrChange>
              </w:pPr>
              <w:r w:rsidRPr="00140988">
                <w:rPr>
                  <w:rFonts w:ascii="Arial" w:hAnsi="Arial" w:cs="Arial"/>
                  <w:sz w:val="21"/>
                  <w:szCs w:val="21"/>
                  <w:rPrChange w:id="1420" w:author="Julia Lehmann" w:date="2021-08-05T12:40:00Z">
                    <w:rPr>
                      <w:rFonts w:ascii="Arial" w:hAnsi="Arial" w:cs="Arial"/>
                      <w:sz w:val="24"/>
                    </w:rPr>
                  </w:rPrChange>
                </w:rPr>
                <w:fldChar w:fldCharType="begin"/>
              </w:r>
              <w:r w:rsidRPr="00140988">
                <w:rPr>
                  <w:rFonts w:ascii="Arial" w:hAnsi="Arial" w:cs="Arial"/>
                  <w:sz w:val="21"/>
                  <w:szCs w:val="21"/>
                  <w:rPrChange w:id="1421" w:author="Julia Lehmann" w:date="2021-08-05T12:40:00Z">
                    <w:rPr>
                      <w:rFonts w:ascii="Arial" w:hAnsi="Arial" w:cs="Arial"/>
                      <w:sz w:val="24"/>
                    </w:rPr>
                  </w:rPrChange>
                </w:rPr>
                <w:instrText>BIBLIOGRAPHY</w:instrText>
              </w:r>
              <w:r w:rsidRPr="00140988">
                <w:rPr>
                  <w:rFonts w:ascii="Arial" w:hAnsi="Arial" w:cs="Arial"/>
                  <w:sz w:val="21"/>
                  <w:szCs w:val="21"/>
                  <w:rPrChange w:id="1422" w:author="Julia Lehmann" w:date="2021-08-05T12:40:00Z">
                    <w:rPr>
                      <w:rFonts w:ascii="Arial" w:hAnsi="Arial" w:cs="Arial"/>
                      <w:b/>
                      <w:bCs/>
                      <w:sz w:val="24"/>
                    </w:rPr>
                  </w:rPrChange>
                </w:rPr>
                <w:fldChar w:fldCharType="separate"/>
              </w:r>
              <w:r w:rsidRPr="00140988">
                <w:rPr>
                  <w:rFonts w:ascii="Arial" w:hAnsi="Arial" w:cs="Arial"/>
                  <w:noProof/>
                  <w:sz w:val="21"/>
                  <w:szCs w:val="21"/>
                  <w:rPrChange w:id="1423" w:author="Julia Lehmann" w:date="2021-08-05T12:40:00Z">
                    <w:rPr>
                      <w:noProof/>
                    </w:rPr>
                  </w:rPrChange>
                </w:rPr>
                <w:t xml:space="preserve">acatech - Deutsche Akademie der Technikwissenschaften. (2017). </w:t>
              </w:r>
              <w:r w:rsidRPr="00140988">
                <w:rPr>
                  <w:rFonts w:ascii="Arial" w:hAnsi="Arial" w:cs="Arial"/>
                  <w:i/>
                  <w:iCs/>
                  <w:noProof/>
                  <w:sz w:val="21"/>
                  <w:szCs w:val="21"/>
                  <w:rPrChange w:id="1424" w:author="Julia Lehmann" w:date="2021-08-05T12:40:00Z">
                    <w:rPr>
                      <w:i/>
                      <w:iCs/>
                      <w:noProof/>
                    </w:rPr>
                  </w:rPrChange>
                </w:rPr>
                <w:t>Individualisierte Medizin durch Medizintechnik.</w:t>
              </w:r>
              <w:r w:rsidRPr="00140988">
                <w:rPr>
                  <w:rFonts w:ascii="Arial" w:hAnsi="Arial" w:cs="Arial"/>
                  <w:noProof/>
                  <w:sz w:val="21"/>
                  <w:szCs w:val="21"/>
                  <w:rPrChange w:id="1425" w:author="Julia Lehmann" w:date="2021-08-05T12:40:00Z">
                    <w:rPr>
                      <w:noProof/>
                    </w:rPr>
                  </w:rPrChange>
                </w:rPr>
                <w:t xml:space="preserve"> München: Herbert Utz Verlag GmbH.</w:t>
              </w:r>
            </w:p>
            <w:p w14:paraId="36A1E776" w14:textId="77777777" w:rsidR="004D0092" w:rsidRPr="00140988" w:rsidRDefault="004D0092">
              <w:pPr>
                <w:pStyle w:val="Literaturverzeichnis"/>
                <w:ind w:left="720" w:hanging="720"/>
                <w:jc w:val="both"/>
                <w:rPr>
                  <w:rFonts w:ascii="Arial" w:hAnsi="Arial" w:cs="Arial"/>
                  <w:noProof/>
                  <w:sz w:val="21"/>
                  <w:szCs w:val="21"/>
                  <w:rPrChange w:id="1426" w:author="Julia Lehmann" w:date="2021-08-05T12:40:00Z">
                    <w:rPr>
                      <w:noProof/>
                    </w:rPr>
                  </w:rPrChange>
                </w:rPr>
                <w:pPrChange w:id="1427" w:author="Julia Lehmann" w:date="2021-08-05T12:40:00Z">
                  <w:pPr>
                    <w:pStyle w:val="Literaturverzeichnis"/>
                    <w:ind w:left="720" w:hanging="720"/>
                  </w:pPr>
                </w:pPrChange>
              </w:pPr>
              <w:r w:rsidRPr="00140988">
                <w:rPr>
                  <w:rFonts w:ascii="Arial" w:hAnsi="Arial" w:cs="Arial"/>
                  <w:noProof/>
                  <w:sz w:val="21"/>
                  <w:szCs w:val="21"/>
                  <w:rPrChange w:id="1428" w:author="Julia Lehmann" w:date="2021-08-05T12:40:00Z">
                    <w:rPr>
                      <w:noProof/>
                    </w:rPr>
                  </w:rPrChange>
                </w:rPr>
                <w:t xml:space="preserve">Bauer, C., &amp; Hopfmann, S. (1994). </w:t>
              </w:r>
              <w:r w:rsidRPr="00140988">
                <w:rPr>
                  <w:rFonts w:ascii="Arial" w:hAnsi="Arial" w:cs="Arial"/>
                  <w:i/>
                  <w:iCs/>
                  <w:noProof/>
                  <w:sz w:val="21"/>
                  <w:szCs w:val="21"/>
                  <w:rPrChange w:id="1429" w:author="Julia Lehmann" w:date="2021-08-05T12:40:00Z">
                    <w:rPr>
                      <w:i/>
                      <w:iCs/>
                      <w:noProof/>
                    </w:rPr>
                  </w:rPrChange>
                </w:rPr>
                <w:t>Re-Design von Wertkette durch Make or Buy.</w:t>
              </w:r>
              <w:r w:rsidRPr="00140988">
                <w:rPr>
                  <w:rFonts w:ascii="Arial" w:hAnsi="Arial" w:cs="Arial"/>
                  <w:noProof/>
                  <w:sz w:val="21"/>
                  <w:szCs w:val="21"/>
                  <w:rPrChange w:id="1430" w:author="Julia Lehmann" w:date="2021-08-05T12:40:00Z">
                    <w:rPr>
                      <w:noProof/>
                    </w:rPr>
                  </w:rPrChange>
                </w:rPr>
                <w:t xml:space="preserve"> Wiesbaden: Gabler Verlag.</w:t>
              </w:r>
            </w:p>
            <w:p w14:paraId="7C396970" w14:textId="77777777" w:rsidR="004D0092" w:rsidRPr="00140988" w:rsidRDefault="004D0092">
              <w:pPr>
                <w:pStyle w:val="Literaturverzeichnis"/>
                <w:ind w:left="720" w:hanging="720"/>
                <w:jc w:val="both"/>
                <w:rPr>
                  <w:rFonts w:ascii="Arial" w:hAnsi="Arial" w:cs="Arial"/>
                  <w:noProof/>
                  <w:sz w:val="21"/>
                  <w:szCs w:val="21"/>
                  <w:rPrChange w:id="1431" w:author="Julia Lehmann" w:date="2021-08-05T12:40:00Z">
                    <w:rPr>
                      <w:noProof/>
                    </w:rPr>
                  </w:rPrChange>
                </w:rPr>
                <w:pPrChange w:id="1432" w:author="Julia Lehmann" w:date="2021-08-05T12:40:00Z">
                  <w:pPr>
                    <w:pStyle w:val="Literaturverzeichnis"/>
                    <w:ind w:left="720" w:hanging="720"/>
                  </w:pPr>
                </w:pPrChange>
              </w:pPr>
              <w:r w:rsidRPr="00140988">
                <w:rPr>
                  <w:rFonts w:ascii="Arial" w:hAnsi="Arial" w:cs="Arial"/>
                  <w:noProof/>
                  <w:sz w:val="21"/>
                  <w:szCs w:val="21"/>
                  <w:rPrChange w:id="1433" w:author="Julia Lehmann" w:date="2021-08-05T12:40:00Z">
                    <w:rPr>
                      <w:noProof/>
                    </w:rPr>
                  </w:rPrChange>
                </w:rPr>
                <w:t xml:space="preserve">Beeres, M. (26. April 2021). Der Markt für Medizintechnologien. </w:t>
              </w:r>
              <w:r w:rsidRPr="00140988">
                <w:rPr>
                  <w:rFonts w:ascii="Arial" w:hAnsi="Arial" w:cs="Arial"/>
                  <w:i/>
                  <w:iCs/>
                  <w:noProof/>
                  <w:sz w:val="21"/>
                  <w:szCs w:val="21"/>
                  <w:rPrChange w:id="1434" w:author="Julia Lehmann" w:date="2021-08-05T12:40:00Z">
                    <w:rPr>
                      <w:i/>
                      <w:iCs/>
                      <w:noProof/>
                    </w:rPr>
                  </w:rPrChange>
                </w:rPr>
                <w:t>MedTech-Marktpräsentation</w:t>
              </w:r>
              <w:r w:rsidRPr="00140988">
                <w:rPr>
                  <w:rFonts w:ascii="Arial" w:hAnsi="Arial" w:cs="Arial"/>
                  <w:noProof/>
                  <w:sz w:val="21"/>
                  <w:szCs w:val="21"/>
                  <w:rPrChange w:id="1435" w:author="Julia Lehmann" w:date="2021-08-05T12:40:00Z">
                    <w:rPr>
                      <w:noProof/>
                    </w:rPr>
                  </w:rPrChange>
                </w:rPr>
                <w:t>. Berlin: BVMed.</w:t>
              </w:r>
            </w:p>
            <w:p w14:paraId="418EEA25" w14:textId="77777777" w:rsidR="004D0092" w:rsidRPr="00140988" w:rsidRDefault="004D0092">
              <w:pPr>
                <w:pStyle w:val="Literaturverzeichnis"/>
                <w:ind w:left="720" w:hanging="720"/>
                <w:jc w:val="both"/>
                <w:rPr>
                  <w:rFonts w:ascii="Arial" w:hAnsi="Arial" w:cs="Arial"/>
                  <w:noProof/>
                  <w:sz w:val="21"/>
                  <w:szCs w:val="21"/>
                  <w:rPrChange w:id="1436" w:author="Julia Lehmann" w:date="2021-08-05T12:40:00Z">
                    <w:rPr>
                      <w:noProof/>
                    </w:rPr>
                  </w:rPrChange>
                </w:rPr>
                <w:pPrChange w:id="1437" w:author="Julia Lehmann" w:date="2021-08-05T12:40:00Z">
                  <w:pPr>
                    <w:pStyle w:val="Literaturverzeichnis"/>
                    <w:ind w:left="720" w:hanging="720"/>
                  </w:pPr>
                </w:pPrChange>
              </w:pPr>
              <w:r w:rsidRPr="00140988">
                <w:rPr>
                  <w:rFonts w:ascii="Arial" w:hAnsi="Arial" w:cs="Arial"/>
                  <w:noProof/>
                  <w:sz w:val="21"/>
                  <w:szCs w:val="21"/>
                  <w:rPrChange w:id="1438" w:author="Julia Lehmann" w:date="2021-08-05T12:40:00Z">
                    <w:rPr>
                      <w:noProof/>
                    </w:rPr>
                  </w:rPrChange>
                </w:rPr>
                <w:t xml:space="preserve">Ebel, B. (2003). </w:t>
              </w:r>
              <w:r w:rsidRPr="00140988">
                <w:rPr>
                  <w:rFonts w:ascii="Arial" w:hAnsi="Arial" w:cs="Arial"/>
                  <w:i/>
                  <w:iCs/>
                  <w:noProof/>
                  <w:sz w:val="21"/>
                  <w:szCs w:val="21"/>
                  <w:rPrChange w:id="1439" w:author="Julia Lehmann" w:date="2021-08-05T12:40:00Z">
                    <w:rPr>
                      <w:i/>
                      <w:iCs/>
                      <w:noProof/>
                    </w:rPr>
                  </w:rPrChange>
                </w:rPr>
                <w:t>Produktionswirtschaft.</w:t>
              </w:r>
              <w:r w:rsidRPr="00140988">
                <w:rPr>
                  <w:rFonts w:ascii="Arial" w:hAnsi="Arial" w:cs="Arial"/>
                  <w:noProof/>
                  <w:sz w:val="21"/>
                  <w:szCs w:val="21"/>
                  <w:rPrChange w:id="1440" w:author="Julia Lehmann" w:date="2021-08-05T12:40:00Z">
                    <w:rPr>
                      <w:noProof/>
                    </w:rPr>
                  </w:rPrChange>
                </w:rPr>
                <w:t xml:space="preserve"> Kiehl: Ludwigshafen (Rhein).</w:t>
              </w:r>
            </w:p>
            <w:p w14:paraId="22B95C0B" w14:textId="77777777" w:rsidR="004D0092" w:rsidRPr="00140988" w:rsidRDefault="004D0092">
              <w:pPr>
                <w:pStyle w:val="Literaturverzeichnis"/>
                <w:ind w:left="720" w:hanging="720"/>
                <w:jc w:val="both"/>
                <w:rPr>
                  <w:rFonts w:ascii="Arial" w:hAnsi="Arial" w:cs="Arial"/>
                  <w:noProof/>
                  <w:sz w:val="21"/>
                  <w:szCs w:val="21"/>
                  <w:rPrChange w:id="1441" w:author="Julia Lehmann" w:date="2021-08-05T12:40:00Z">
                    <w:rPr>
                      <w:noProof/>
                    </w:rPr>
                  </w:rPrChange>
                </w:rPr>
                <w:pPrChange w:id="1442" w:author="Julia Lehmann" w:date="2021-08-05T12:40:00Z">
                  <w:pPr>
                    <w:pStyle w:val="Literaturverzeichnis"/>
                    <w:ind w:left="720" w:hanging="720"/>
                  </w:pPr>
                </w:pPrChange>
              </w:pPr>
              <w:r w:rsidRPr="00140988">
                <w:rPr>
                  <w:rFonts w:ascii="Arial" w:hAnsi="Arial" w:cs="Arial"/>
                  <w:noProof/>
                  <w:sz w:val="21"/>
                  <w:szCs w:val="21"/>
                  <w:rPrChange w:id="1443" w:author="Julia Lehmann" w:date="2021-08-05T12:40:00Z">
                    <w:rPr>
                      <w:noProof/>
                    </w:rPr>
                  </w:rPrChange>
                </w:rPr>
                <w:t xml:space="preserve">Engelke, J. (27. April 2020). </w:t>
              </w:r>
              <w:r w:rsidRPr="00140988">
                <w:rPr>
                  <w:rFonts w:ascii="Arial" w:hAnsi="Arial" w:cs="Arial"/>
                  <w:i/>
                  <w:iCs/>
                  <w:noProof/>
                  <w:sz w:val="21"/>
                  <w:szCs w:val="21"/>
                  <w:rPrChange w:id="1444" w:author="Julia Lehmann" w:date="2021-08-05T12:40:00Z">
                    <w:rPr>
                      <w:i/>
                      <w:iCs/>
                      <w:noProof/>
                    </w:rPr>
                  </w:rPrChange>
                </w:rPr>
                <w:t>devicemed.de</w:t>
              </w:r>
              <w:r w:rsidRPr="00140988">
                <w:rPr>
                  <w:rFonts w:ascii="Arial" w:hAnsi="Arial" w:cs="Arial"/>
                  <w:noProof/>
                  <w:sz w:val="21"/>
                  <w:szCs w:val="21"/>
                  <w:rPrChange w:id="1445" w:author="Julia Lehmann" w:date="2021-08-05T12:40:00Z">
                    <w:rPr>
                      <w:noProof/>
                    </w:rPr>
                  </w:rPrChange>
                </w:rPr>
                <w:t>. Abgerufen am 8. Juli 2021 von devicemed.de: https://www.devicemed.de/corona-krise-medtech-industrie-erwartet-umsatzrueckgang-a-927482/</w:t>
              </w:r>
            </w:p>
            <w:p w14:paraId="3C0CDA3A" w14:textId="77777777" w:rsidR="004D0092" w:rsidRPr="00140988" w:rsidRDefault="004D0092">
              <w:pPr>
                <w:pStyle w:val="Literaturverzeichnis"/>
                <w:ind w:left="720" w:hanging="720"/>
                <w:jc w:val="both"/>
                <w:rPr>
                  <w:rFonts w:ascii="Arial" w:hAnsi="Arial" w:cs="Arial"/>
                  <w:noProof/>
                  <w:sz w:val="21"/>
                  <w:szCs w:val="21"/>
                  <w:rPrChange w:id="1446" w:author="Julia Lehmann" w:date="2021-08-05T12:40:00Z">
                    <w:rPr>
                      <w:noProof/>
                    </w:rPr>
                  </w:rPrChange>
                </w:rPr>
                <w:pPrChange w:id="1447" w:author="Julia Lehmann" w:date="2021-08-05T12:40:00Z">
                  <w:pPr>
                    <w:pStyle w:val="Literaturverzeichnis"/>
                    <w:ind w:left="720" w:hanging="720"/>
                  </w:pPr>
                </w:pPrChange>
              </w:pPr>
              <w:r w:rsidRPr="00140988">
                <w:rPr>
                  <w:rFonts w:ascii="Arial" w:hAnsi="Arial" w:cs="Arial"/>
                  <w:noProof/>
                  <w:sz w:val="21"/>
                  <w:szCs w:val="21"/>
                  <w:rPrChange w:id="1448" w:author="Julia Lehmann" w:date="2021-08-05T12:40:00Z">
                    <w:rPr>
                      <w:noProof/>
                    </w:rPr>
                  </w:rPrChange>
                </w:rPr>
                <w:t xml:space="preserve">Hastenteufel, M., &amp; Renaud, S. (2019). Die Grundlage: Medical Device Regulation. In M. Hastenteufel, &amp; S. Renaud, </w:t>
              </w:r>
              <w:r w:rsidRPr="00140988">
                <w:rPr>
                  <w:rFonts w:ascii="Arial" w:hAnsi="Arial" w:cs="Arial"/>
                  <w:i/>
                  <w:iCs/>
                  <w:noProof/>
                  <w:sz w:val="21"/>
                  <w:szCs w:val="21"/>
                  <w:rPrChange w:id="1449" w:author="Julia Lehmann" w:date="2021-08-05T12:40:00Z">
                    <w:rPr>
                      <w:i/>
                      <w:iCs/>
                      <w:noProof/>
                    </w:rPr>
                  </w:rPrChange>
                </w:rPr>
                <w:t>Software als Medizinprodukt</w:t>
              </w:r>
              <w:r w:rsidRPr="00140988">
                <w:rPr>
                  <w:rFonts w:ascii="Arial" w:hAnsi="Arial" w:cs="Arial"/>
                  <w:noProof/>
                  <w:sz w:val="21"/>
                  <w:szCs w:val="21"/>
                  <w:rPrChange w:id="1450" w:author="Julia Lehmann" w:date="2021-08-05T12:40:00Z">
                    <w:rPr>
                      <w:noProof/>
                    </w:rPr>
                  </w:rPrChange>
                </w:rPr>
                <w:t xml:space="preserve"> (S. 7-40). Wiesbaden: Springer-Verlag.</w:t>
              </w:r>
            </w:p>
            <w:p w14:paraId="541CC0CE" w14:textId="77777777" w:rsidR="004D0092" w:rsidRPr="00140988" w:rsidRDefault="004D0092">
              <w:pPr>
                <w:pStyle w:val="Literaturverzeichnis"/>
                <w:ind w:left="720" w:hanging="720"/>
                <w:jc w:val="both"/>
                <w:rPr>
                  <w:rFonts w:ascii="Arial" w:hAnsi="Arial" w:cs="Arial"/>
                  <w:noProof/>
                  <w:sz w:val="21"/>
                  <w:szCs w:val="21"/>
                  <w:rPrChange w:id="1451" w:author="Julia Lehmann" w:date="2021-08-05T12:40:00Z">
                    <w:rPr>
                      <w:noProof/>
                    </w:rPr>
                  </w:rPrChange>
                </w:rPr>
                <w:pPrChange w:id="1452" w:author="Julia Lehmann" w:date="2021-08-05T12:40:00Z">
                  <w:pPr>
                    <w:pStyle w:val="Literaturverzeichnis"/>
                    <w:ind w:left="720" w:hanging="720"/>
                  </w:pPr>
                </w:pPrChange>
              </w:pPr>
              <w:r w:rsidRPr="00140988">
                <w:rPr>
                  <w:rFonts w:ascii="Arial" w:hAnsi="Arial" w:cs="Arial"/>
                  <w:noProof/>
                  <w:sz w:val="21"/>
                  <w:szCs w:val="21"/>
                  <w:rPrChange w:id="1453" w:author="Julia Lehmann" w:date="2021-08-05T12:40:00Z">
                    <w:rPr>
                      <w:noProof/>
                    </w:rPr>
                  </w:rPrChange>
                </w:rPr>
                <w:t xml:space="preserve">Hosenfeld, W.-A. (1993). </w:t>
              </w:r>
              <w:r w:rsidRPr="00140988">
                <w:rPr>
                  <w:rFonts w:ascii="Arial" w:hAnsi="Arial" w:cs="Arial"/>
                  <w:i/>
                  <w:iCs/>
                  <w:noProof/>
                  <w:sz w:val="21"/>
                  <w:szCs w:val="21"/>
                  <w:rPrChange w:id="1454" w:author="Julia Lehmann" w:date="2021-08-05T12:40:00Z">
                    <w:rPr>
                      <w:i/>
                      <w:iCs/>
                      <w:noProof/>
                    </w:rPr>
                  </w:rPrChange>
                </w:rPr>
                <w:t>Gestaltung der Wertschöpfungs-, Innovations- und Logistiktiefe von Zulieferant und Abnehmer.</w:t>
              </w:r>
              <w:r w:rsidRPr="00140988">
                <w:rPr>
                  <w:rFonts w:ascii="Arial" w:hAnsi="Arial" w:cs="Arial"/>
                  <w:noProof/>
                  <w:sz w:val="21"/>
                  <w:szCs w:val="21"/>
                  <w:rPrChange w:id="1455" w:author="Julia Lehmann" w:date="2021-08-05T12:40:00Z">
                    <w:rPr>
                      <w:noProof/>
                    </w:rPr>
                  </w:rPrChange>
                </w:rPr>
                <w:t xml:space="preserve"> München: Huss-Verlag.</w:t>
              </w:r>
            </w:p>
            <w:p w14:paraId="6E1D8197" w14:textId="77777777" w:rsidR="004D0092" w:rsidRPr="00140988" w:rsidRDefault="004D0092">
              <w:pPr>
                <w:pStyle w:val="Literaturverzeichnis"/>
                <w:ind w:left="720" w:hanging="720"/>
                <w:jc w:val="both"/>
                <w:rPr>
                  <w:rFonts w:ascii="Arial" w:hAnsi="Arial" w:cs="Arial"/>
                  <w:noProof/>
                  <w:sz w:val="21"/>
                  <w:szCs w:val="21"/>
                  <w:rPrChange w:id="1456" w:author="Julia Lehmann" w:date="2021-08-05T12:40:00Z">
                    <w:rPr>
                      <w:noProof/>
                    </w:rPr>
                  </w:rPrChange>
                </w:rPr>
                <w:pPrChange w:id="1457" w:author="Julia Lehmann" w:date="2021-08-05T12:40:00Z">
                  <w:pPr>
                    <w:pStyle w:val="Literaturverzeichnis"/>
                    <w:ind w:left="720" w:hanging="720"/>
                  </w:pPr>
                </w:pPrChange>
              </w:pPr>
              <w:r w:rsidRPr="00140988">
                <w:rPr>
                  <w:rFonts w:ascii="Arial" w:hAnsi="Arial" w:cs="Arial"/>
                  <w:noProof/>
                  <w:sz w:val="21"/>
                  <w:szCs w:val="21"/>
                  <w:rPrChange w:id="1458" w:author="Julia Lehmann" w:date="2021-08-05T12:40:00Z">
                    <w:rPr>
                      <w:noProof/>
                    </w:rPr>
                  </w:rPrChange>
                </w:rPr>
                <w:t xml:space="preserve">Olfert, K., &amp; Reichel, C. (2006). </w:t>
              </w:r>
              <w:r w:rsidRPr="00140988">
                <w:rPr>
                  <w:rFonts w:ascii="Arial" w:hAnsi="Arial" w:cs="Arial"/>
                  <w:i/>
                  <w:iCs/>
                  <w:noProof/>
                  <w:sz w:val="21"/>
                  <w:szCs w:val="21"/>
                  <w:rPrChange w:id="1459" w:author="Julia Lehmann" w:date="2021-08-05T12:40:00Z">
                    <w:rPr>
                      <w:i/>
                      <w:iCs/>
                      <w:noProof/>
                    </w:rPr>
                  </w:rPrChange>
                </w:rPr>
                <w:t>Investition.</w:t>
              </w:r>
              <w:r w:rsidRPr="00140988">
                <w:rPr>
                  <w:rFonts w:ascii="Arial" w:hAnsi="Arial" w:cs="Arial"/>
                  <w:noProof/>
                  <w:sz w:val="21"/>
                  <w:szCs w:val="21"/>
                  <w:rPrChange w:id="1460" w:author="Julia Lehmann" w:date="2021-08-05T12:40:00Z">
                    <w:rPr>
                      <w:noProof/>
                    </w:rPr>
                  </w:rPrChange>
                </w:rPr>
                <w:t xml:space="preserve"> Ludwigshafen: Kiehl Verlag.</w:t>
              </w:r>
            </w:p>
            <w:p w14:paraId="7D016720" w14:textId="77777777" w:rsidR="004D0092" w:rsidRPr="00140988" w:rsidRDefault="004D0092">
              <w:pPr>
                <w:pStyle w:val="Literaturverzeichnis"/>
                <w:ind w:left="720" w:hanging="720"/>
                <w:jc w:val="both"/>
                <w:rPr>
                  <w:rFonts w:ascii="Arial" w:hAnsi="Arial" w:cs="Arial"/>
                  <w:noProof/>
                  <w:sz w:val="21"/>
                  <w:szCs w:val="21"/>
                  <w:rPrChange w:id="1461" w:author="Julia Lehmann" w:date="2021-08-05T12:40:00Z">
                    <w:rPr>
                      <w:noProof/>
                    </w:rPr>
                  </w:rPrChange>
                </w:rPr>
                <w:pPrChange w:id="1462" w:author="Julia Lehmann" w:date="2021-08-05T12:40:00Z">
                  <w:pPr>
                    <w:pStyle w:val="Literaturverzeichnis"/>
                    <w:ind w:left="720" w:hanging="720"/>
                  </w:pPr>
                </w:pPrChange>
              </w:pPr>
              <w:r w:rsidRPr="00140988">
                <w:rPr>
                  <w:rFonts w:ascii="Arial" w:hAnsi="Arial" w:cs="Arial"/>
                  <w:noProof/>
                  <w:sz w:val="21"/>
                  <w:szCs w:val="21"/>
                  <w:rPrChange w:id="1463" w:author="Julia Lehmann" w:date="2021-08-05T12:40:00Z">
                    <w:rPr>
                      <w:noProof/>
                    </w:rPr>
                  </w:rPrChange>
                </w:rPr>
                <w:t xml:space="preserve">Palupski, D. R. (2002). </w:t>
              </w:r>
              <w:r w:rsidRPr="00140988">
                <w:rPr>
                  <w:rFonts w:ascii="Arial" w:hAnsi="Arial" w:cs="Arial"/>
                  <w:i/>
                  <w:iCs/>
                  <w:noProof/>
                  <w:sz w:val="21"/>
                  <w:szCs w:val="21"/>
                  <w:rPrChange w:id="1464" w:author="Julia Lehmann" w:date="2021-08-05T12:40:00Z">
                    <w:rPr>
                      <w:i/>
                      <w:iCs/>
                      <w:noProof/>
                    </w:rPr>
                  </w:rPrChange>
                </w:rPr>
                <w:t>Management von Beschaffung, Produktion und Absatz.</w:t>
              </w:r>
              <w:r w:rsidRPr="00140988">
                <w:rPr>
                  <w:rFonts w:ascii="Arial" w:hAnsi="Arial" w:cs="Arial"/>
                  <w:noProof/>
                  <w:sz w:val="21"/>
                  <w:szCs w:val="21"/>
                  <w:rPrChange w:id="1465" w:author="Julia Lehmann" w:date="2021-08-05T12:40:00Z">
                    <w:rPr>
                      <w:noProof/>
                    </w:rPr>
                  </w:rPrChange>
                </w:rPr>
                <w:t xml:space="preserve"> Wiesbaden: Springer Gabler.</w:t>
              </w:r>
            </w:p>
            <w:p w14:paraId="39DE3EC5" w14:textId="77777777" w:rsidR="004D0092" w:rsidRPr="00140988" w:rsidRDefault="004D0092">
              <w:pPr>
                <w:pStyle w:val="Literaturverzeichnis"/>
                <w:ind w:left="720" w:hanging="720"/>
                <w:jc w:val="both"/>
                <w:rPr>
                  <w:rFonts w:ascii="Arial" w:hAnsi="Arial" w:cs="Arial"/>
                  <w:noProof/>
                  <w:sz w:val="21"/>
                  <w:szCs w:val="21"/>
                  <w:rPrChange w:id="1466" w:author="Julia Lehmann" w:date="2021-08-05T12:40:00Z">
                    <w:rPr>
                      <w:noProof/>
                    </w:rPr>
                  </w:rPrChange>
                </w:rPr>
                <w:pPrChange w:id="1467" w:author="Julia Lehmann" w:date="2021-08-05T12:40:00Z">
                  <w:pPr>
                    <w:pStyle w:val="Literaturverzeichnis"/>
                    <w:ind w:left="720" w:hanging="720"/>
                  </w:pPr>
                </w:pPrChange>
              </w:pPr>
              <w:r w:rsidRPr="00140988">
                <w:rPr>
                  <w:rFonts w:ascii="Arial" w:hAnsi="Arial" w:cs="Arial"/>
                  <w:noProof/>
                  <w:sz w:val="21"/>
                  <w:szCs w:val="21"/>
                  <w:rPrChange w:id="1468" w:author="Julia Lehmann" w:date="2021-08-05T12:40:00Z">
                    <w:rPr>
                      <w:noProof/>
                    </w:rPr>
                  </w:rPrChange>
                </w:rPr>
                <w:lastRenderedPageBreak/>
                <w:t xml:space="preserve">Reif, M. (2015). Stellenwert der Medizintechnik in Fachzeitschriften. In R. Kramme, </w:t>
              </w:r>
              <w:r w:rsidRPr="00140988">
                <w:rPr>
                  <w:rFonts w:ascii="Arial" w:hAnsi="Arial" w:cs="Arial"/>
                  <w:i/>
                  <w:iCs/>
                  <w:noProof/>
                  <w:sz w:val="21"/>
                  <w:szCs w:val="21"/>
                  <w:rPrChange w:id="1469" w:author="Julia Lehmann" w:date="2021-08-05T12:40:00Z">
                    <w:rPr>
                      <w:i/>
                      <w:iCs/>
                      <w:noProof/>
                    </w:rPr>
                  </w:rPrChange>
                </w:rPr>
                <w:t>Medizintechnik</w:t>
              </w:r>
              <w:r w:rsidRPr="00140988">
                <w:rPr>
                  <w:rFonts w:ascii="Arial" w:hAnsi="Arial" w:cs="Arial"/>
                  <w:noProof/>
                  <w:sz w:val="21"/>
                  <w:szCs w:val="21"/>
                  <w:rPrChange w:id="1470" w:author="Julia Lehmann" w:date="2021-08-05T12:40:00Z">
                    <w:rPr>
                      <w:noProof/>
                    </w:rPr>
                  </w:rPrChange>
                </w:rPr>
                <w:t xml:space="preserve"> (S. 109-114). Berlin, Heidelberg: Springer-Verlag.</w:t>
              </w:r>
            </w:p>
            <w:p w14:paraId="1E1AE70E" w14:textId="77777777" w:rsidR="004D0092" w:rsidRPr="00140988" w:rsidRDefault="004D0092">
              <w:pPr>
                <w:pStyle w:val="Literaturverzeichnis"/>
                <w:ind w:left="720" w:hanging="720"/>
                <w:jc w:val="both"/>
                <w:rPr>
                  <w:rFonts w:ascii="Arial" w:hAnsi="Arial" w:cs="Arial"/>
                  <w:noProof/>
                  <w:sz w:val="21"/>
                  <w:szCs w:val="21"/>
                  <w:rPrChange w:id="1471" w:author="Julia Lehmann" w:date="2021-08-05T12:40:00Z">
                    <w:rPr>
                      <w:noProof/>
                    </w:rPr>
                  </w:rPrChange>
                </w:rPr>
                <w:pPrChange w:id="1472" w:author="Julia Lehmann" w:date="2021-08-05T12:40:00Z">
                  <w:pPr>
                    <w:pStyle w:val="Literaturverzeichnis"/>
                    <w:ind w:left="720" w:hanging="720"/>
                  </w:pPr>
                </w:pPrChange>
              </w:pPr>
              <w:r w:rsidRPr="00140988">
                <w:rPr>
                  <w:rFonts w:ascii="Arial" w:hAnsi="Arial" w:cs="Arial"/>
                  <w:noProof/>
                  <w:sz w:val="21"/>
                  <w:szCs w:val="21"/>
                  <w:rPrChange w:id="1473" w:author="Julia Lehmann" w:date="2021-08-05T12:40:00Z">
                    <w:rPr>
                      <w:noProof/>
                    </w:rPr>
                  </w:rPrChange>
                </w:rPr>
                <w:t xml:space="preserve">Schewe, P. D. (14. Februar 2018). </w:t>
              </w:r>
              <w:r w:rsidRPr="00140988">
                <w:rPr>
                  <w:rFonts w:ascii="Arial" w:hAnsi="Arial" w:cs="Arial"/>
                  <w:i/>
                  <w:iCs/>
                  <w:noProof/>
                  <w:sz w:val="21"/>
                  <w:szCs w:val="21"/>
                  <w:rPrChange w:id="1474" w:author="Julia Lehmann" w:date="2021-08-05T12:40:00Z">
                    <w:rPr>
                      <w:i/>
                      <w:iCs/>
                      <w:noProof/>
                    </w:rPr>
                  </w:rPrChange>
                </w:rPr>
                <w:t>wirtschaftslexikon.gabler.de</w:t>
              </w:r>
              <w:r w:rsidRPr="00140988">
                <w:rPr>
                  <w:rFonts w:ascii="Arial" w:hAnsi="Arial" w:cs="Arial"/>
                  <w:noProof/>
                  <w:sz w:val="21"/>
                  <w:szCs w:val="21"/>
                  <w:rPrChange w:id="1475" w:author="Julia Lehmann" w:date="2021-08-05T12:40:00Z">
                    <w:rPr>
                      <w:noProof/>
                    </w:rPr>
                  </w:rPrChange>
                </w:rPr>
                <w:t>. Abgerufen am 9. Juli 2021 von wirtschaftslexikon.gabler.de: https://wirtschaftslexikon.gabler.de/definition/make-or-buy-38068/version-261494</w:t>
              </w:r>
            </w:p>
            <w:p w14:paraId="091ED59D" w14:textId="77777777" w:rsidR="004D0092" w:rsidRPr="00140988" w:rsidRDefault="004D0092">
              <w:pPr>
                <w:pStyle w:val="Literaturverzeichnis"/>
                <w:ind w:left="720" w:hanging="720"/>
                <w:jc w:val="both"/>
                <w:rPr>
                  <w:rFonts w:ascii="Arial" w:hAnsi="Arial" w:cs="Arial"/>
                  <w:noProof/>
                  <w:sz w:val="21"/>
                  <w:szCs w:val="21"/>
                  <w:rPrChange w:id="1476" w:author="Julia Lehmann" w:date="2021-08-05T12:40:00Z">
                    <w:rPr>
                      <w:noProof/>
                    </w:rPr>
                  </w:rPrChange>
                </w:rPr>
                <w:pPrChange w:id="1477" w:author="Julia Lehmann" w:date="2021-08-05T12:40:00Z">
                  <w:pPr>
                    <w:pStyle w:val="Literaturverzeichnis"/>
                    <w:ind w:left="720" w:hanging="720"/>
                  </w:pPr>
                </w:pPrChange>
              </w:pPr>
              <w:r w:rsidRPr="00140988">
                <w:rPr>
                  <w:rFonts w:ascii="Arial" w:hAnsi="Arial" w:cs="Arial"/>
                  <w:noProof/>
                  <w:sz w:val="21"/>
                  <w:szCs w:val="21"/>
                  <w:rPrChange w:id="1478" w:author="Julia Lehmann" w:date="2021-08-05T12:40:00Z">
                    <w:rPr>
                      <w:noProof/>
                    </w:rPr>
                  </w:rPrChange>
                </w:rPr>
                <w:t xml:space="preserve">Sellien, R. (1950). Selbstkostenrechnung und Erfolgsrechnung. In R. Sellien, </w:t>
              </w:r>
              <w:r w:rsidRPr="00140988">
                <w:rPr>
                  <w:rFonts w:ascii="Arial" w:hAnsi="Arial" w:cs="Arial"/>
                  <w:i/>
                  <w:iCs/>
                  <w:noProof/>
                  <w:sz w:val="21"/>
                  <w:szCs w:val="21"/>
                  <w:rPrChange w:id="1479" w:author="Julia Lehmann" w:date="2021-08-05T12:40:00Z">
                    <w:rPr>
                      <w:i/>
                      <w:iCs/>
                      <w:noProof/>
                    </w:rPr>
                  </w:rPrChange>
                </w:rPr>
                <w:t>Betriebswirtschaftslehre</w:t>
              </w:r>
              <w:r w:rsidRPr="00140988">
                <w:rPr>
                  <w:rFonts w:ascii="Arial" w:hAnsi="Arial" w:cs="Arial"/>
                  <w:noProof/>
                  <w:sz w:val="21"/>
                  <w:szCs w:val="21"/>
                  <w:rPrChange w:id="1480" w:author="Julia Lehmann" w:date="2021-08-05T12:40:00Z">
                    <w:rPr>
                      <w:noProof/>
                    </w:rPr>
                  </w:rPrChange>
                </w:rPr>
                <w:t xml:space="preserve"> (S. 40-42). Wiesbaden: Gabler Verlag.</w:t>
              </w:r>
            </w:p>
            <w:p w14:paraId="7EF58D1F" w14:textId="77777777" w:rsidR="004D0092" w:rsidRPr="00140988" w:rsidRDefault="004D0092">
              <w:pPr>
                <w:pStyle w:val="Literaturverzeichnis"/>
                <w:ind w:left="720" w:hanging="720"/>
                <w:jc w:val="both"/>
                <w:rPr>
                  <w:rFonts w:ascii="Arial" w:hAnsi="Arial" w:cs="Arial"/>
                  <w:noProof/>
                  <w:sz w:val="21"/>
                  <w:szCs w:val="21"/>
                  <w:rPrChange w:id="1481" w:author="Julia Lehmann" w:date="2021-08-05T12:40:00Z">
                    <w:rPr>
                      <w:noProof/>
                    </w:rPr>
                  </w:rPrChange>
                </w:rPr>
                <w:pPrChange w:id="1482" w:author="Julia Lehmann" w:date="2021-08-05T12:40:00Z">
                  <w:pPr>
                    <w:pStyle w:val="Literaturverzeichnis"/>
                    <w:ind w:left="720" w:hanging="720"/>
                  </w:pPr>
                </w:pPrChange>
              </w:pPr>
              <w:r w:rsidRPr="00140988">
                <w:rPr>
                  <w:rFonts w:ascii="Arial" w:hAnsi="Arial" w:cs="Arial"/>
                  <w:noProof/>
                  <w:sz w:val="21"/>
                  <w:szCs w:val="21"/>
                  <w:rPrChange w:id="1483" w:author="Julia Lehmann" w:date="2021-08-05T12:40:00Z">
                    <w:rPr>
                      <w:noProof/>
                    </w:rPr>
                  </w:rPrChange>
                </w:rPr>
                <w:t xml:space="preserve">Walter Lemmen GmbH. (31. Mai 2012). Beizen und Farbanodisieren von Titan. </w:t>
              </w:r>
              <w:r w:rsidRPr="00140988">
                <w:rPr>
                  <w:rFonts w:ascii="Arial" w:hAnsi="Arial" w:cs="Arial"/>
                  <w:i/>
                  <w:iCs/>
                  <w:noProof/>
                  <w:sz w:val="21"/>
                  <w:szCs w:val="21"/>
                  <w:rPrChange w:id="1484" w:author="Julia Lehmann" w:date="2021-08-05T12:40:00Z">
                    <w:rPr>
                      <w:i/>
                      <w:iCs/>
                      <w:noProof/>
                    </w:rPr>
                  </w:rPrChange>
                </w:rPr>
                <w:t>Journal für Oberflchentechnik</w:t>
              </w:r>
              <w:r w:rsidRPr="00140988">
                <w:rPr>
                  <w:rFonts w:ascii="Arial" w:hAnsi="Arial" w:cs="Arial"/>
                  <w:noProof/>
                  <w:sz w:val="21"/>
                  <w:szCs w:val="21"/>
                  <w:rPrChange w:id="1485" w:author="Julia Lehmann" w:date="2021-08-05T12:40:00Z">
                    <w:rPr>
                      <w:noProof/>
                    </w:rPr>
                  </w:rPrChange>
                </w:rPr>
                <w:t>, S. 30.</w:t>
              </w:r>
            </w:p>
            <w:p w14:paraId="2D33DB18" w14:textId="77777777" w:rsidR="004D0092" w:rsidRPr="00140988" w:rsidRDefault="004D0092">
              <w:pPr>
                <w:pStyle w:val="Literaturverzeichnis"/>
                <w:ind w:left="720" w:hanging="720"/>
                <w:jc w:val="both"/>
                <w:rPr>
                  <w:rFonts w:ascii="Arial" w:hAnsi="Arial" w:cs="Arial"/>
                  <w:noProof/>
                  <w:sz w:val="21"/>
                  <w:szCs w:val="21"/>
                  <w:rPrChange w:id="1486" w:author="Julia Lehmann" w:date="2021-08-05T12:40:00Z">
                    <w:rPr>
                      <w:noProof/>
                    </w:rPr>
                  </w:rPrChange>
                </w:rPr>
                <w:pPrChange w:id="1487" w:author="Julia Lehmann" w:date="2021-08-05T12:40:00Z">
                  <w:pPr>
                    <w:pStyle w:val="Literaturverzeichnis"/>
                    <w:ind w:left="720" w:hanging="720"/>
                  </w:pPr>
                </w:pPrChange>
              </w:pPr>
              <w:r w:rsidRPr="00140988">
                <w:rPr>
                  <w:rFonts w:ascii="Arial" w:hAnsi="Arial" w:cs="Arial"/>
                  <w:noProof/>
                  <w:sz w:val="21"/>
                  <w:szCs w:val="21"/>
                  <w:rPrChange w:id="1488" w:author="Julia Lehmann" w:date="2021-08-05T12:40:00Z">
                    <w:rPr>
                      <w:noProof/>
                    </w:rPr>
                  </w:rPrChange>
                </w:rPr>
                <w:t xml:space="preserve">Wannenwetsch, H. (2004). </w:t>
              </w:r>
              <w:r w:rsidRPr="00140988">
                <w:rPr>
                  <w:rFonts w:ascii="Arial" w:hAnsi="Arial" w:cs="Arial"/>
                  <w:i/>
                  <w:iCs/>
                  <w:noProof/>
                  <w:sz w:val="21"/>
                  <w:szCs w:val="21"/>
                  <w:rPrChange w:id="1489" w:author="Julia Lehmann" w:date="2021-08-05T12:40:00Z">
                    <w:rPr>
                      <w:i/>
                      <w:iCs/>
                      <w:noProof/>
                    </w:rPr>
                  </w:rPrChange>
                </w:rPr>
                <w:t>Integrierte Materialwirtschaft und Logistik.</w:t>
              </w:r>
              <w:r w:rsidRPr="00140988">
                <w:rPr>
                  <w:rFonts w:ascii="Arial" w:hAnsi="Arial" w:cs="Arial"/>
                  <w:noProof/>
                  <w:sz w:val="21"/>
                  <w:szCs w:val="21"/>
                  <w:rPrChange w:id="1490" w:author="Julia Lehmann" w:date="2021-08-05T12:40:00Z">
                    <w:rPr>
                      <w:noProof/>
                    </w:rPr>
                  </w:rPrChange>
                </w:rPr>
                <w:t xml:space="preserve"> Berlin, Heidelberg, New York: Springer-Verlag.</w:t>
              </w:r>
            </w:p>
            <w:p w14:paraId="3968F2DF" w14:textId="77777777" w:rsidR="004D0092" w:rsidRPr="00140988" w:rsidRDefault="004D0092">
              <w:pPr>
                <w:pStyle w:val="Literaturverzeichnis"/>
                <w:ind w:left="720" w:hanging="720"/>
                <w:jc w:val="both"/>
                <w:rPr>
                  <w:rFonts w:ascii="Arial" w:hAnsi="Arial" w:cs="Arial"/>
                  <w:noProof/>
                  <w:sz w:val="21"/>
                  <w:szCs w:val="21"/>
                  <w:rPrChange w:id="1491" w:author="Julia Lehmann" w:date="2021-08-05T12:40:00Z">
                    <w:rPr>
                      <w:noProof/>
                    </w:rPr>
                  </w:rPrChange>
                </w:rPr>
                <w:pPrChange w:id="1492" w:author="Julia Lehmann" w:date="2021-08-05T12:40:00Z">
                  <w:pPr>
                    <w:pStyle w:val="Literaturverzeichnis"/>
                    <w:ind w:left="720" w:hanging="720"/>
                  </w:pPr>
                </w:pPrChange>
              </w:pPr>
              <w:r w:rsidRPr="00140988">
                <w:rPr>
                  <w:rFonts w:ascii="Arial" w:hAnsi="Arial" w:cs="Arial"/>
                  <w:noProof/>
                  <w:sz w:val="21"/>
                  <w:szCs w:val="21"/>
                  <w:rPrChange w:id="1493" w:author="Julia Lehmann" w:date="2021-08-05T12:40:00Z">
                    <w:rPr>
                      <w:noProof/>
                    </w:rPr>
                  </w:rPrChange>
                </w:rPr>
                <w:t xml:space="preserve">Wannenwetsch, H. (2007). </w:t>
              </w:r>
              <w:r w:rsidRPr="00140988">
                <w:rPr>
                  <w:rFonts w:ascii="Arial" w:hAnsi="Arial" w:cs="Arial"/>
                  <w:i/>
                  <w:iCs/>
                  <w:noProof/>
                  <w:sz w:val="21"/>
                  <w:szCs w:val="21"/>
                  <w:rPrChange w:id="1494" w:author="Julia Lehmann" w:date="2021-08-05T12:40:00Z">
                    <w:rPr>
                      <w:i/>
                      <w:iCs/>
                      <w:noProof/>
                    </w:rPr>
                  </w:rPrChange>
                </w:rPr>
                <w:t>Materialwirtschaft und Logistik.</w:t>
              </w:r>
              <w:r w:rsidRPr="00140988">
                <w:rPr>
                  <w:rFonts w:ascii="Arial" w:hAnsi="Arial" w:cs="Arial"/>
                  <w:noProof/>
                  <w:sz w:val="21"/>
                  <w:szCs w:val="21"/>
                  <w:rPrChange w:id="1495" w:author="Julia Lehmann" w:date="2021-08-05T12:40:00Z">
                    <w:rPr>
                      <w:noProof/>
                    </w:rPr>
                  </w:rPrChange>
                </w:rPr>
                <w:t xml:space="preserve"> Berlin Heidelberg: Springer-Verlag.</w:t>
              </w:r>
            </w:p>
            <w:p w14:paraId="0A3A35F9" w14:textId="77777777" w:rsidR="004D0092" w:rsidRPr="000721C9" w:rsidRDefault="004D0092">
              <w:pPr>
                <w:jc w:val="both"/>
                <w:rPr>
                  <w:rFonts w:ascii="Arial" w:hAnsi="Arial" w:cs="Arial"/>
                  <w:sz w:val="24"/>
                </w:rPr>
                <w:pPrChange w:id="1496" w:author="Julia Lehmann" w:date="2021-08-05T12:40:00Z">
                  <w:pPr/>
                </w:pPrChange>
              </w:pPr>
              <w:r w:rsidRPr="00140988">
                <w:rPr>
                  <w:rFonts w:ascii="Arial" w:hAnsi="Arial" w:cs="Arial"/>
                  <w:b/>
                  <w:bCs/>
                  <w:sz w:val="21"/>
                  <w:szCs w:val="21"/>
                  <w:rPrChange w:id="1497" w:author="Julia Lehmann" w:date="2021-08-05T12:40:00Z">
                    <w:rPr>
                      <w:rFonts w:ascii="Arial" w:hAnsi="Arial" w:cs="Arial"/>
                      <w:b/>
                      <w:bCs/>
                      <w:sz w:val="24"/>
                    </w:rPr>
                  </w:rPrChange>
                </w:rPr>
                <w:fldChar w:fldCharType="end"/>
              </w:r>
            </w:p>
          </w:sdtContent>
        </w:sdt>
      </w:sdtContent>
    </w:sdt>
    <w:p w14:paraId="76354694" w14:textId="77777777" w:rsidR="004D0092" w:rsidRPr="00442B95" w:rsidRDefault="004D0092" w:rsidP="004D0092"/>
    <w:p w14:paraId="4D7DEEA6" w14:textId="77777777" w:rsidR="001B6B2D" w:rsidRDefault="001B6B2D" w:rsidP="001B6B2D">
      <w:pPr>
        <w:spacing w:line="257" w:lineRule="auto"/>
      </w:pPr>
      <w:r w:rsidRPr="4C486FB3">
        <w:rPr>
          <w:rFonts w:ascii="Arial" w:eastAsia="Arial" w:hAnsi="Arial" w:cs="Arial"/>
          <w:b/>
          <w:bCs/>
          <w:sz w:val="32"/>
          <w:szCs w:val="32"/>
          <w:lang w:val="de"/>
        </w:rPr>
        <w:t>Eidesstaatliche Erklärung</w:t>
      </w:r>
    </w:p>
    <w:p w14:paraId="73392247" w14:textId="77777777" w:rsidR="001B6B2D" w:rsidRDefault="001B6B2D" w:rsidP="001B6B2D">
      <w:pPr>
        <w:spacing w:line="360" w:lineRule="auto"/>
      </w:pPr>
      <w:r w:rsidRPr="4C486FB3">
        <w:rPr>
          <w:rFonts w:ascii="Arial" w:eastAsia="Arial" w:hAnsi="Arial" w:cs="Arial"/>
          <w:sz w:val="24"/>
          <w:szCs w:val="24"/>
          <w:lang w:val="de"/>
        </w:rPr>
        <w:t xml:space="preserve">Ich versichere, dass ich die Bachelorarbeit mit dem Titel „Analyse der vertikalen Integration eines Typ III </w:t>
      </w:r>
      <w:proofErr w:type="spellStart"/>
      <w:r w:rsidRPr="4C486FB3">
        <w:rPr>
          <w:rFonts w:ascii="Arial" w:eastAsia="Arial" w:hAnsi="Arial" w:cs="Arial"/>
          <w:sz w:val="24"/>
          <w:szCs w:val="24"/>
          <w:lang w:val="de"/>
        </w:rPr>
        <w:t>Anodisierungsprozesses</w:t>
      </w:r>
      <w:proofErr w:type="spellEnd"/>
      <w:r w:rsidRPr="4C486FB3">
        <w:rPr>
          <w:rFonts w:ascii="Arial" w:eastAsia="Arial" w:hAnsi="Arial" w:cs="Arial"/>
          <w:sz w:val="24"/>
          <w:szCs w:val="24"/>
          <w:lang w:val="de"/>
        </w:rPr>
        <w:t>“ selbständig angefertigt, alle Hilfen und Hilfsmittel angegeben und alle wörtlich oder dem Sinne nach aus Veröffentlichungen oder anderen Quellen, auch dem Internet entnommene Inhalte, kenntlich gemacht habe.</w:t>
      </w:r>
    </w:p>
    <w:p w14:paraId="71E50509" w14:textId="77777777" w:rsidR="001B6B2D" w:rsidRDefault="001B6B2D" w:rsidP="001B6B2D">
      <w:pPr>
        <w:spacing w:line="360" w:lineRule="auto"/>
      </w:pPr>
      <w:r w:rsidRPr="4C486FB3">
        <w:rPr>
          <w:rFonts w:ascii="Arial" w:eastAsia="Arial" w:hAnsi="Arial" w:cs="Arial"/>
          <w:sz w:val="24"/>
          <w:szCs w:val="24"/>
          <w:lang w:val="de"/>
        </w:rPr>
        <w:t xml:space="preserve"> </w:t>
      </w:r>
    </w:p>
    <w:p w14:paraId="79FF2539" w14:textId="77777777" w:rsidR="001B6B2D" w:rsidRDefault="001B6B2D" w:rsidP="001B6B2D">
      <w:pPr>
        <w:spacing w:line="360" w:lineRule="auto"/>
      </w:pPr>
      <w:r w:rsidRPr="4C486FB3">
        <w:rPr>
          <w:rFonts w:ascii="Arial" w:eastAsia="Arial" w:hAnsi="Arial" w:cs="Arial"/>
          <w:sz w:val="24"/>
          <w:szCs w:val="24"/>
          <w:lang w:val="de"/>
        </w:rPr>
        <w:t xml:space="preserve"> </w:t>
      </w:r>
    </w:p>
    <w:p w14:paraId="4C43FEC2" w14:textId="77777777" w:rsidR="001B6B2D" w:rsidRDefault="001B6B2D" w:rsidP="001B6B2D">
      <w:pPr>
        <w:spacing w:line="360" w:lineRule="auto"/>
      </w:pPr>
      <w:r w:rsidRPr="4C486FB3">
        <w:rPr>
          <w:rFonts w:ascii="Arial" w:eastAsia="Arial" w:hAnsi="Arial" w:cs="Arial"/>
          <w:sz w:val="24"/>
          <w:szCs w:val="24"/>
          <w:lang w:val="de"/>
        </w:rPr>
        <w:t>Ort, Datum</w:t>
      </w:r>
      <w:r>
        <w:tab/>
      </w:r>
      <w:r>
        <w:tab/>
      </w:r>
      <w:r>
        <w:tab/>
      </w:r>
      <w:r>
        <w:tab/>
      </w:r>
      <w:r w:rsidRPr="4C486FB3">
        <w:rPr>
          <w:rFonts w:ascii="Arial" w:eastAsia="Arial" w:hAnsi="Arial" w:cs="Arial"/>
          <w:sz w:val="24"/>
          <w:szCs w:val="24"/>
          <w:lang w:val="de"/>
        </w:rPr>
        <w:t>Unterschrift</w:t>
      </w:r>
    </w:p>
    <w:p w14:paraId="6791267A" w14:textId="77777777" w:rsidR="001B6B2D" w:rsidRDefault="001B6B2D" w:rsidP="001B6B2D">
      <w:pPr>
        <w:spacing w:line="360" w:lineRule="auto"/>
        <w:ind w:left="2832" w:firstLine="708"/>
      </w:pPr>
      <w:r w:rsidRPr="4C486FB3">
        <w:rPr>
          <w:rFonts w:ascii="Arial" w:eastAsia="Arial" w:hAnsi="Arial" w:cs="Arial"/>
          <w:sz w:val="24"/>
          <w:szCs w:val="24"/>
          <w:lang w:val="de"/>
        </w:rPr>
        <w:t xml:space="preserve">(Andreas </w:t>
      </w:r>
      <w:proofErr w:type="spellStart"/>
      <w:r w:rsidRPr="4C486FB3">
        <w:rPr>
          <w:rFonts w:ascii="Arial" w:eastAsia="Arial" w:hAnsi="Arial" w:cs="Arial"/>
          <w:sz w:val="24"/>
          <w:szCs w:val="24"/>
          <w:lang w:val="de"/>
        </w:rPr>
        <w:t>Upgang</w:t>
      </w:r>
      <w:proofErr w:type="spellEnd"/>
      <w:r w:rsidRPr="4C486FB3">
        <w:rPr>
          <w:rFonts w:ascii="Arial" w:eastAsia="Arial" w:hAnsi="Arial" w:cs="Arial"/>
          <w:sz w:val="24"/>
          <w:szCs w:val="24"/>
          <w:lang w:val="de"/>
        </w:rPr>
        <w:t>)</w:t>
      </w:r>
    </w:p>
    <w:p w14:paraId="74E193A6" w14:textId="77777777" w:rsidR="007503CA" w:rsidRDefault="00706009"/>
    <w:sectPr w:rsidR="007503CA" w:rsidSect="001B3B55">
      <w:pgSz w:w="11906" w:h="16838"/>
      <w:pgMar w:top="1701" w:right="1134" w:bottom="1418" w:left="3402" w:header="709" w:footer="709"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Julia Lehmann" w:date="2021-08-04T20:29:00Z" w:initials="JL">
    <w:p w14:paraId="21029CB5" w14:textId="217CDC5D" w:rsidR="00CA1C7E" w:rsidRDefault="00CA1C7E">
      <w:pPr>
        <w:pStyle w:val="Kommentartext"/>
      </w:pPr>
      <w:r>
        <w:rPr>
          <w:rStyle w:val="Kommentarzeichen"/>
        </w:rPr>
        <w:annotationRef/>
      </w:r>
      <w:r>
        <w:t>Ist es beabsichtigt, dass der Rand links so breit ist bzw. eine Vorgabe?</w:t>
      </w:r>
    </w:p>
  </w:comment>
  <w:comment w:id="27" w:author="Julia Lehmann" w:date="2021-08-04T20:38:00Z" w:initials="JL">
    <w:p w14:paraId="2394CD4F" w14:textId="77777777" w:rsidR="00734882" w:rsidRDefault="00734882">
      <w:pPr>
        <w:pStyle w:val="Kommentartext"/>
      </w:pPr>
      <w:r>
        <w:rPr>
          <w:rStyle w:val="Kommentarzeichen"/>
        </w:rPr>
        <w:annotationRef/>
      </w:r>
      <w:r>
        <w:t xml:space="preserve">Verständnisfehler/Satzbau: Hier gehen Ursache und Konsequenz nicht klar aus dem Satzbau hervor. </w:t>
      </w:r>
    </w:p>
    <w:p w14:paraId="71BE89C1" w14:textId="77777777" w:rsidR="00734882" w:rsidRDefault="00734882">
      <w:pPr>
        <w:pStyle w:val="Kommentartext"/>
      </w:pPr>
      <w:r>
        <w:t>Es wird ein Bewertungsformular eingeführt. Zu welchem Zweck?  Zur Quantifizierung der qualitativen Eiflussgrößen oder um die Aussagen der Abteilungen in eine Skala einzuordnen</w:t>
      </w:r>
    </w:p>
    <w:p w14:paraId="25928CDE" w14:textId="77777777" w:rsidR="00734882" w:rsidRDefault="00734882">
      <w:pPr>
        <w:pStyle w:val="Kommentartext"/>
      </w:pPr>
      <w:r>
        <w:t xml:space="preserve">Oder gibt es die zwei Dimensionen, um die Aussagen der Abteilungen in eine Skala </w:t>
      </w:r>
      <w:proofErr w:type="spellStart"/>
      <w:r>
        <w:t>einzuordnenen</w:t>
      </w:r>
      <w:proofErr w:type="spellEnd"/>
      <w:r>
        <w:t>?</w:t>
      </w:r>
    </w:p>
    <w:p w14:paraId="481988E8" w14:textId="77777777" w:rsidR="00734882" w:rsidRDefault="00734882">
      <w:pPr>
        <w:pStyle w:val="Kommentartext"/>
      </w:pPr>
      <w:r>
        <w:t>Ursache-Zweck eindeutig aufschreiben.</w:t>
      </w:r>
    </w:p>
    <w:p w14:paraId="111A278E" w14:textId="77777777" w:rsidR="00734882" w:rsidRDefault="00734882">
      <w:pPr>
        <w:pStyle w:val="Kommentartext"/>
      </w:pPr>
      <w:r>
        <w:t>Teile den Satz sonst.</w:t>
      </w:r>
    </w:p>
    <w:p w14:paraId="7C3AC2ED" w14:textId="57FFCFDE" w:rsidR="00734882" w:rsidRDefault="00734882">
      <w:pPr>
        <w:pStyle w:val="Kommentartext"/>
      </w:pPr>
      <w:r>
        <w:t>Tipp: Nie zwei Zwecke in einem Satz unterbringen (also Zur und um zu – verwirrt meistens)</w:t>
      </w:r>
    </w:p>
  </w:comment>
  <w:comment w:id="42" w:author="Julia Lehmann" w:date="2021-08-05T17:28:00Z" w:initials="JL">
    <w:p w14:paraId="67CB4669" w14:textId="728DC07D" w:rsidR="00726790" w:rsidRDefault="00726790">
      <w:pPr>
        <w:pStyle w:val="Kommentartext"/>
      </w:pPr>
      <w:r>
        <w:rPr>
          <w:rStyle w:val="Kommentarzeichen"/>
        </w:rPr>
        <w:annotationRef/>
      </w:r>
      <w:r>
        <w:t>Bei Abbildung 1 und 2 stehen Quellenverweise. Hier sollten Titel oder ähnliches stehen. Kein Quellenverzeichnis!</w:t>
      </w:r>
    </w:p>
  </w:comment>
  <w:comment w:id="46" w:author="Julia Lehmann" w:date="2021-08-05T18:18:00Z" w:initials="JL">
    <w:p w14:paraId="2B240ABF" w14:textId="77777777" w:rsidR="00660474" w:rsidRDefault="00660474">
      <w:pPr>
        <w:pStyle w:val="Kommentartext"/>
      </w:pPr>
      <w:r>
        <w:rPr>
          <w:rStyle w:val="Kommentarzeichen"/>
        </w:rPr>
        <w:annotationRef/>
      </w:r>
      <w:r>
        <w:t>Ganz wichtig: wird die Firma groß oder klein geschrieben? Also das M</w:t>
      </w:r>
    </w:p>
    <w:p w14:paraId="08995E01" w14:textId="7561270D" w:rsidR="00660474" w:rsidRDefault="00660474">
      <w:pPr>
        <w:pStyle w:val="Kommentartext"/>
      </w:pPr>
    </w:p>
  </w:comment>
  <w:comment w:id="49" w:author="Julia Lehmann" w:date="2021-08-04T20:43:00Z" w:initials="JL">
    <w:p w14:paraId="78532FAD" w14:textId="65EA85E4" w:rsidR="00734882" w:rsidRDefault="00734882">
      <w:pPr>
        <w:pStyle w:val="Kommentartext"/>
      </w:pPr>
      <w:r>
        <w:rPr>
          <w:rStyle w:val="Kommentarzeichen"/>
        </w:rPr>
        <w:annotationRef/>
      </w:r>
      <w:r>
        <w:t>Prüfe hier die Formatierung. Absätze enger als in den oberen und unteren Sätzen</w:t>
      </w:r>
    </w:p>
  </w:comment>
  <w:comment w:id="52" w:author="Julia Lehmann" w:date="2021-08-05T13:08:00Z" w:initials="JL">
    <w:p w14:paraId="095D6B83" w14:textId="7DE594E0" w:rsidR="00455D70" w:rsidRDefault="00455D70">
      <w:pPr>
        <w:pStyle w:val="Kommentartext"/>
      </w:pPr>
      <w:r>
        <w:rPr>
          <w:rStyle w:val="Kommentarzeichen"/>
        </w:rPr>
        <w:annotationRef/>
      </w:r>
      <w:r>
        <w:t xml:space="preserve">Bitte fügen ab dieser Seite unten oder oben noch die Seitenzahlen ein. </w:t>
      </w:r>
    </w:p>
  </w:comment>
  <w:comment w:id="56" w:author="Julia Lehmann" w:date="2021-08-04T20:46:00Z" w:initials="JL">
    <w:p w14:paraId="28AF8D97" w14:textId="431E7060" w:rsidR="00050624" w:rsidRDefault="00050624">
      <w:pPr>
        <w:pStyle w:val="Kommentartext"/>
      </w:pPr>
      <w:r>
        <w:rPr>
          <w:rStyle w:val="Kommentarzeichen"/>
        </w:rPr>
        <w:annotationRef/>
      </w:r>
      <w:r>
        <w:t>Erklärung siehe Kommentar unten</w:t>
      </w:r>
    </w:p>
  </w:comment>
  <w:comment w:id="59" w:author="Julia Lehmann" w:date="2021-08-04T20:44:00Z" w:initials="JL">
    <w:p w14:paraId="0A3885DE" w14:textId="39648343" w:rsidR="00050624" w:rsidRDefault="00050624">
      <w:pPr>
        <w:pStyle w:val="Kommentartext"/>
      </w:pPr>
      <w:r>
        <w:rPr>
          <w:rStyle w:val="Kommentarzeichen"/>
        </w:rPr>
        <w:annotationRef/>
      </w:r>
      <w:r>
        <w:t>Stilistischer besser, da weiteres schon zwei Wörter später wieder auftaucht.</w:t>
      </w:r>
    </w:p>
  </w:comment>
  <w:comment w:id="61" w:author="Julia Lehmann" w:date="2021-08-05T17:30:00Z" w:initials="JL">
    <w:p w14:paraId="01C9DB2F" w14:textId="3BA61746" w:rsidR="00726790" w:rsidRDefault="00726790">
      <w:pPr>
        <w:pStyle w:val="Kommentartext"/>
      </w:pPr>
      <w:r>
        <w:rPr>
          <w:rStyle w:val="Kommentarzeichen"/>
        </w:rPr>
        <w:annotationRef/>
      </w:r>
      <w:r>
        <w:t>Vielleicht auch im Abkürzungsverzeichnis mit aufnehmen?</w:t>
      </w:r>
    </w:p>
  </w:comment>
  <w:comment w:id="72" w:author="Julia Lehmann" w:date="2021-08-04T20:45:00Z" w:initials="JL">
    <w:p w14:paraId="21C1D210" w14:textId="3687D5F2" w:rsidR="00050624" w:rsidRDefault="00050624">
      <w:pPr>
        <w:pStyle w:val="Kommentartext"/>
      </w:pPr>
      <w:r>
        <w:rPr>
          <w:rStyle w:val="Kommentarzeichen"/>
        </w:rPr>
        <w:annotationRef/>
      </w:r>
      <w:r>
        <w:t xml:space="preserve">Kürzel immer zunächst erst einmal einführen hinter der ausgeschriebenen Schreibweise. Also dort, wo es als erstes erwähnt wird. </w:t>
      </w:r>
    </w:p>
  </w:comment>
  <w:comment w:id="91" w:author="Julia Lehmann" w:date="2021-08-04T20:51:00Z" w:initials="JL">
    <w:p w14:paraId="40E743A1" w14:textId="02DBF8ED" w:rsidR="003D6A72" w:rsidRDefault="003D6A72">
      <w:pPr>
        <w:pStyle w:val="Kommentartext"/>
      </w:pPr>
      <w:r>
        <w:rPr>
          <w:rStyle w:val="Kommentarzeichen"/>
        </w:rPr>
        <w:annotationRef/>
      </w:r>
      <w:r>
        <w:t>Hier kurz ausführen, was das heißt, sondern hängt die Aussage so in der Schwebe. Also was wäre eine Komplettlösung? Ein Implantat, was veredelt wird? So kann dem Kunden zum Beispiel</w:t>
      </w:r>
      <w:proofErr w:type="gramStart"/>
      <w:r>
        <w:t xml:space="preserve"> ….</w:t>
      </w:r>
      <w:proofErr w:type="gramEnd"/>
      <w:r>
        <w:t>. Satz beenden</w:t>
      </w:r>
    </w:p>
  </w:comment>
  <w:comment w:id="99" w:author="Julia Lehmann" w:date="2021-08-04T20:54:00Z" w:initials="JL">
    <w:p w14:paraId="329C0211" w14:textId="70284D40" w:rsidR="003D6A72" w:rsidRDefault="003D6A72">
      <w:pPr>
        <w:pStyle w:val="Kommentartext"/>
      </w:pPr>
      <w:r>
        <w:rPr>
          <w:rStyle w:val="Kommentarzeichen"/>
        </w:rPr>
        <w:annotationRef/>
      </w:r>
      <w:r>
        <w:t>Kein Doppelpunkt hintereinander</w:t>
      </w:r>
    </w:p>
  </w:comment>
  <w:comment w:id="107" w:author="Julia Lehmann" w:date="2021-08-04T20:56:00Z" w:initials="JL">
    <w:p w14:paraId="402FE089" w14:textId="40244A26" w:rsidR="003D6A72" w:rsidRDefault="003D6A72">
      <w:pPr>
        <w:pStyle w:val="Kommentartext"/>
      </w:pPr>
      <w:r>
        <w:rPr>
          <w:rStyle w:val="Kommentarzeichen"/>
        </w:rPr>
        <w:annotationRef/>
      </w:r>
      <w:r>
        <w:t>Weiter oben Kürzung zum ersten Mal einführen</w:t>
      </w:r>
    </w:p>
  </w:comment>
  <w:comment w:id="127" w:author="Julia Lehmann" w:date="2021-08-04T21:03:00Z" w:initials="JL">
    <w:p w14:paraId="5C278C18" w14:textId="6A69D67C" w:rsidR="00CE1F97" w:rsidRDefault="00CE1F97">
      <w:pPr>
        <w:pStyle w:val="Kommentartext"/>
      </w:pPr>
      <w:r>
        <w:rPr>
          <w:rStyle w:val="Kommentarzeichen"/>
        </w:rPr>
        <w:annotationRef/>
      </w:r>
      <w:r>
        <w:t>Gibt es hier zum besseren Verständnis Zahlen?</w:t>
      </w:r>
    </w:p>
  </w:comment>
  <w:comment w:id="139" w:author="Julia Lehmann" w:date="2021-08-04T21:04:00Z" w:initials="JL">
    <w:p w14:paraId="60EAB735" w14:textId="5162B66C" w:rsidR="00CE1F97" w:rsidRDefault="00CE1F97">
      <w:pPr>
        <w:pStyle w:val="Kommentartext"/>
      </w:pPr>
      <w:r>
        <w:rPr>
          <w:rStyle w:val="Kommentarzeichen"/>
        </w:rPr>
        <w:annotationRef/>
      </w:r>
      <w:r>
        <w:t>Von wem wird der gesetzt? Ist das eine gesetzliche Vorgabe oder ein firmengesetzter Anspruch?</w:t>
      </w:r>
    </w:p>
  </w:comment>
  <w:comment w:id="143" w:author="Julia Lehmann" w:date="2021-08-04T21:30:00Z" w:initials="JL">
    <w:p w14:paraId="5BBED0E8" w14:textId="428C45B8" w:rsidR="003361C9" w:rsidRDefault="003361C9">
      <w:pPr>
        <w:pStyle w:val="Kommentartext"/>
      </w:pPr>
      <w:r>
        <w:rPr>
          <w:rStyle w:val="Kommentarzeichen"/>
        </w:rPr>
        <w:annotationRef/>
      </w:r>
      <w:r>
        <w:t>Vielleicht besser: Ausgangslage?</w:t>
      </w:r>
    </w:p>
  </w:comment>
  <w:comment w:id="144" w:author="Julia Lehmann" w:date="2021-08-04T21:05:00Z" w:initials="JL">
    <w:p w14:paraId="52FD1D2F" w14:textId="61780229" w:rsidR="00CE1F97" w:rsidRDefault="00CE1F97">
      <w:pPr>
        <w:pStyle w:val="Kommentartext"/>
      </w:pPr>
      <w:r>
        <w:rPr>
          <w:rStyle w:val="Kommentarzeichen"/>
        </w:rPr>
        <w:annotationRef/>
      </w:r>
      <w:r>
        <w:t xml:space="preserve">Satz einfügen und kurz erklären, was das ist. </w:t>
      </w:r>
      <w:r w:rsidR="00455D70">
        <w:t xml:space="preserve">Auch wenn du es später genauer beschreibst, hier einmal einen Nebensatz, so etwas wie mit dem Thema </w:t>
      </w:r>
      <w:proofErr w:type="spellStart"/>
      <w:r w:rsidR="00455D70">
        <w:t>Make-or-Buy</w:t>
      </w:r>
      <w:proofErr w:type="spellEnd"/>
      <w:r w:rsidR="00455D70">
        <w:t>, bei dem es um die Frage geht, ob man bei der Herstellung eines bestimmten Produktes lieber auf Eigenproduktion oder Fremdbeschaffung setzen sollte.</w:t>
      </w:r>
    </w:p>
  </w:comment>
  <w:comment w:id="147" w:author="Julia Lehmann" w:date="2021-08-04T21:07:00Z" w:initials="JL">
    <w:p w14:paraId="0A162C4B" w14:textId="7C82456B" w:rsidR="00CE1F97" w:rsidRDefault="00CE1F97">
      <w:pPr>
        <w:pStyle w:val="Kommentartext"/>
      </w:pPr>
      <w:r>
        <w:rPr>
          <w:rStyle w:val="Kommentarzeichen"/>
        </w:rPr>
        <w:annotationRef/>
      </w:r>
      <w:r>
        <w:t xml:space="preserve">Erkläre, warum es zu einer Herausforderung </w:t>
      </w:r>
      <w:proofErr w:type="gramStart"/>
      <w:r>
        <w:t>wird</w:t>
      </w:r>
      <w:proofErr w:type="gramEnd"/>
      <w:r>
        <w:t xml:space="preserve"> oder lasse den Satz weg, sonst wird nicht klar, warum das Thema, nur weil sich die Unternehmen damit beschäftigen, zu einer Herausforderung wird.</w:t>
      </w:r>
    </w:p>
  </w:comment>
  <w:comment w:id="149" w:author="Julia Lehmann" w:date="2021-08-04T21:08:00Z" w:initials="JL">
    <w:p w14:paraId="2CAE07F1" w14:textId="15DA810C" w:rsidR="00CE1F97" w:rsidRDefault="00CE1F97">
      <w:pPr>
        <w:pStyle w:val="Kommentartext"/>
      </w:pPr>
      <w:r>
        <w:rPr>
          <w:rStyle w:val="Kommentarzeichen"/>
        </w:rPr>
        <w:annotationRef/>
      </w:r>
      <w:r>
        <w:t xml:space="preserve">Diese Wortwahl sollte oben bei der Erklärung der </w:t>
      </w:r>
      <w:proofErr w:type="spellStart"/>
      <w:r>
        <w:t>Make</w:t>
      </w:r>
      <w:proofErr w:type="spellEnd"/>
      <w:r>
        <w:t xml:space="preserve"> </w:t>
      </w:r>
      <w:proofErr w:type="spellStart"/>
      <w:r>
        <w:t>or</w:t>
      </w:r>
      <w:proofErr w:type="spellEnd"/>
      <w:r>
        <w:t xml:space="preserve"> </w:t>
      </w:r>
      <w:proofErr w:type="spellStart"/>
      <w:r>
        <w:t>Buy</w:t>
      </w:r>
      <w:proofErr w:type="spellEnd"/>
      <w:r>
        <w:t xml:space="preserve"> Entscheidung fallen</w:t>
      </w:r>
    </w:p>
  </w:comment>
  <w:comment w:id="150" w:author="Julia Lehmann" w:date="2021-08-04T21:10:00Z" w:initials="JL">
    <w:p w14:paraId="1A084455" w14:textId="55FDC0C3" w:rsidR="00A82797" w:rsidRDefault="00A82797">
      <w:pPr>
        <w:pStyle w:val="Kommentartext"/>
      </w:pPr>
      <w:r>
        <w:rPr>
          <w:rStyle w:val="Kommentarzeichen"/>
        </w:rPr>
        <w:annotationRef/>
      </w:r>
      <w:r>
        <w:t>Warum soll es diesen großen Einfluss haben? Gibt es Belege dafür, dass sich die Unternehmen dessen bewusst sind? Was meint positive wirtschaftliche Entwicklung? Wachstum?</w:t>
      </w:r>
      <w:r>
        <w:br/>
        <w:t>Eine kurze Erklärung wäre hier gut.</w:t>
      </w:r>
    </w:p>
  </w:comment>
  <w:comment w:id="152" w:author="Julia Lehmann" w:date="2021-08-04T21:13:00Z" w:initials="JL">
    <w:p w14:paraId="4A77EE82" w14:textId="075ABF4F" w:rsidR="00A82797" w:rsidRDefault="00A82797">
      <w:pPr>
        <w:pStyle w:val="Kommentartext"/>
      </w:pPr>
      <w:r>
        <w:rPr>
          <w:rStyle w:val="Kommentarzeichen"/>
        </w:rPr>
        <w:annotationRef/>
      </w:r>
      <w:r>
        <w:t xml:space="preserve">Aber oben sagst du doch, dass immer mehr Unternehmen sich damit beschäftigen, ob Eigenanfertigung oder Fremdbeschaffung – also </w:t>
      </w:r>
      <w:proofErr w:type="spellStart"/>
      <w:r>
        <w:t>make</w:t>
      </w:r>
      <w:proofErr w:type="spellEnd"/>
      <w:r>
        <w:t xml:space="preserve"> </w:t>
      </w:r>
      <w:proofErr w:type="spellStart"/>
      <w:r>
        <w:t>or</w:t>
      </w:r>
      <w:proofErr w:type="spellEnd"/>
      <w:r>
        <w:t xml:space="preserve"> </w:t>
      </w:r>
      <w:proofErr w:type="spellStart"/>
      <w:r>
        <w:t>buy</w:t>
      </w:r>
      <w:proofErr w:type="spellEnd"/>
      <w:r>
        <w:t>?!</w:t>
      </w:r>
    </w:p>
  </w:comment>
  <w:comment w:id="156" w:author="Julia Lehmann" w:date="2021-08-04T21:14:00Z" w:initials="JL">
    <w:p w14:paraId="573F2711" w14:textId="42EFA3EF" w:rsidR="00A82797" w:rsidRDefault="00A82797">
      <w:pPr>
        <w:pStyle w:val="Kommentartext"/>
      </w:pPr>
      <w:r>
        <w:rPr>
          <w:rStyle w:val="Kommentarzeichen"/>
        </w:rPr>
        <w:annotationRef/>
      </w:r>
    </w:p>
  </w:comment>
  <w:comment w:id="148" w:author="Julia Lehmann" w:date="2021-08-04T21:11:00Z" w:initials="JL">
    <w:p w14:paraId="02D8E21E" w14:textId="38535753" w:rsidR="00A82797" w:rsidRDefault="00A82797">
      <w:pPr>
        <w:pStyle w:val="Kommentartext"/>
      </w:pPr>
      <w:r>
        <w:rPr>
          <w:rStyle w:val="Kommentarzeichen"/>
        </w:rPr>
        <w:annotationRef/>
      </w:r>
      <w:r>
        <w:t xml:space="preserve">Dieser ganze Absatz ist sehr undeutlich. Ich verstehe selbst nicht wirklich, was du in diesem Absatz sagen möchtest. </w:t>
      </w:r>
    </w:p>
  </w:comment>
  <w:comment w:id="151" w:author="Julia Lehmann" w:date="2021-08-04T21:14:00Z" w:initials="JL">
    <w:p w14:paraId="04D601F5" w14:textId="77777777" w:rsidR="00A82797" w:rsidRDefault="00A82797">
      <w:pPr>
        <w:pStyle w:val="Kommentartext"/>
      </w:pPr>
      <w:r>
        <w:rPr>
          <w:rStyle w:val="Kommentarzeichen"/>
        </w:rPr>
        <w:annotationRef/>
      </w:r>
      <w:r>
        <w:t>Ist dieser Absatz aus dem Englischen übersetzt worden und hier hineinkopiert?</w:t>
      </w:r>
    </w:p>
    <w:p w14:paraId="3F69DB7E" w14:textId="38DB29A6" w:rsidR="00A82797" w:rsidRDefault="00A82797">
      <w:pPr>
        <w:pStyle w:val="Kommentartext"/>
      </w:pPr>
      <w:r>
        <w:t>Bitte schreiben ihn nochmal neu und mache deutlich, was du sagen möchtest</w:t>
      </w:r>
    </w:p>
  </w:comment>
  <w:comment w:id="169" w:author="Julia Lehmann" w:date="2021-08-04T21:17:00Z" w:initials="JL">
    <w:p w14:paraId="33F150BC" w14:textId="49E246CC" w:rsidR="00A82797" w:rsidRDefault="00A82797">
      <w:pPr>
        <w:pStyle w:val="Kommentartext"/>
      </w:pPr>
      <w:r>
        <w:rPr>
          <w:rStyle w:val="Kommentarzeichen"/>
        </w:rPr>
        <w:annotationRef/>
      </w:r>
      <w:r>
        <w:t>Dieser Satz besser weiter nach oben in die Unternehmensbeschreibung</w:t>
      </w:r>
    </w:p>
  </w:comment>
  <w:comment w:id="175" w:author="Julia Lehmann" w:date="2021-08-04T21:34:00Z" w:initials="JL">
    <w:p w14:paraId="7BD1CB26" w14:textId="04D83F05" w:rsidR="003361C9" w:rsidRDefault="003361C9">
      <w:pPr>
        <w:pStyle w:val="Kommentartext"/>
      </w:pPr>
      <w:r>
        <w:rPr>
          <w:rStyle w:val="Kommentarzeichen"/>
        </w:rPr>
        <w:annotationRef/>
      </w:r>
      <w:r>
        <w:t xml:space="preserve">Für das Verständnis besser hier zu schreiben, ob </w:t>
      </w:r>
      <w:proofErr w:type="gramStart"/>
      <w:r>
        <w:t>diese Prozess</w:t>
      </w:r>
      <w:proofErr w:type="gramEnd"/>
      <w:r>
        <w:t xml:space="preserve"> der </w:t>
      </w:r>
      <w:proofErr w:type="spellStart"/>
      <w:r>
        <w:t>Anodisierung</w:t>
      </w:r>
      <w:proofErr w:type="spellEnd"/>
      <w:r>
        <w:t xml:space="preserve"> derzeit im Unternehmen durchgeführt wird oder nicht, </w:t>
      </w:r>
    </w:p>
  </w:comment>
  <w:comment w:id="187" w:author="Julia Lehmann" w:date="2021-08-04T21:22:00Z" w:initials="JL">
    <w:p w14:paraId="554A55C1" w14:textId="091233FE" w:rsidR="005544BF" w:rsidRDefault="005544BF">
      <w:pPr>
        <w:pStyle w:val="Kommentartext"/>
      </w:pPr>
      <w:r>
        <w:rPr>
          <w:rStyle w:val="Kommentarzeichen"/>
        </w:rPr>
        <w:annotationRef/>
      </w:r>
      <w:r>
        <w:t xml:space="preserve">Es wäre wichtig einmal noch weiter vorne zu erklären, was </w:t>
      </w:r>
      <w:proofErr w:type="spellStart"/>
      <w:r>
        <w:t>Anodisierung</w:t>
      </w:r>
      <w:proofErr w:type="spellEnd"/>
      <w:r>
        <w:t xml:space="preserve"> ist, schließlich geht es in der gesamten Bachelorarbeit darum. </w:t>
      </w:r>
    </w:p>
  </w:comment>
  <w:comment w:id="189" w:author="Julia Lehmann" w:date="2021-08-04T21:27:00Z" w:initials="JL">
    <w:p w14:paraId="0B1BB854" w14:textId="5A766857" w:rsidR="005544BF" w:rsidRDefault="005544BF">
      <w:pPr>
        <w:pStyle w:val="Kommentartext"/>
      </w:pPr>
      <w:r>
        <w:rPr>
          <w:rStyle w:val="Kommentarzeichen"/>
        </w:rPr>
        <w:annotationRef/>
      </w:r>
      <w:r>
        <w:t xml:space="preserve">Hier fehlt ein Erklärungssatz. So etwas wie: Diese Analyse soll in dieser Bachelorarbeit erfolgen. Oder: Das Unternehmen hat zu diesem Zweck eine Analyse in Auftrag gegeben. So etwas in der Art, um die Aussage mit dem nächsten Satz in einem Zusammenhang zu verbinden. Ansonsten fehlt der Zusammenhang. </w:t>
      </w:r>
    </w:p>
  </w:comment>
  <w:comment w:id="188" w:author="Julia Lehmann" w:date="2021-08-04T21:21:00Z" w:initials="JL">
    <w:p w14:paraId="108B9460" w14:textId="150A0B35" w:rsidR="005544BF" w:rsidRDefault="005544BF">
      <w:pPr>
        <w:pStyle w:val="Kommentartext"/>
      </w:pPr>
      <w:r>
        <w:rPr>
          <w:rStyle w:val="Kommentarzeichen"/>
        </w:rPr>
        <w:annotationRef/>
      </w:r>
      <w:r>
        <w:t>Wer sagt das? Du? Oder hat das das Unternehmen herausgefunden? Deutlich machen</w:t>
      </w:r>
    </w:p>
  </w:comment>
  <w:comment w:id="203" w:author="Julia Lehmann" w:date="2021-08-04T21:25:00Z" w:initials="JL">
    <w:p w14:paraId="4D89A377" w14:textId="57F0EFE6" w:rsidR="005544BF" w:rsidRDefault="005544BF">
      <w:pPr>
        <w:pStyle w:val="Kommentartext"/>
      </w:pPr>
      <w:r>
        <w:rPr>
          <w:rStyle w:val="Kommentarzeichen"/>
        </w:rPr>
        <w:annotationRef/>
      </w:r>
      <w:r>
        <w:t>Auch hier wieder: wer sagt das?</w:t>
      </w:r>
      <w:r w:rsidR="003361C9">
        <w:t xml:space="preserve"> Beziehungsweise woher kommt diese Schlussfolgerung?</w:t>
      </w:r>
    </w:p>
  </w:comment>
  <w:comment w:id="207" w:author="Julia Lehmann" w:date="2021-08-04T21:35:00Z" w:initials="JL">
    <w:p w14:paraId="6ADFC494" w14:textId="4EB3A363" w:rsidR="003361C9" w:rsidRDefault="003361C9">
      <w:pPr>
        <w:pStyle w:val="Kommentartext"/>
      </w:pPr>
      <w:r>
        <w:rPr>
          <w:rStyle w:val="Kommentarzeichen"/>
        </w:rPr>
        <w:annotationRef/>
      </w:r>
      <w:r>
        <w:t>Auch hier: für den Paradigmenwechsel wäre es nötig zu verstehen, von was zu was der Paradigmenwechsel erfolgen soll. Einmal weiter oben in diesem Absatz klar benennen.</w:t>
      </w:r>
    </w:p>
  </w:comment>
  <w:comment w:id="210" w:author="Julia Lehmann" w:date="2021-08-04T21:36:00Z" w:initials="JL">
    <w:p w14:paraId="6D1EC13F" w14:textId="250BA025" w:rsidR="003361C9" w:rsidRDefault="003361C9">
      <w:pPr>
        <w:pStyle w:val="Kommentartext"/>
      </w:pPr>
      <w:r>
        <w:rPr>
          <w:rStyle w:val="Kommentarzeichen"/>
        </w:rPr>
        <w:annotationRef/>
      </w:r>
      <w:r w:rsidR="008555BF">
        <w:t xml:space="preserve">Im Abkürzungsverzeichnis hast du das groß geschrieben. Eine Variante wählen und stringent bleiben. </w:t>
      </w:r>
    </w:p>
  </w:comment>
  <w:comment w:id="212" w:author="Julia Lehmann" w:date="2021-08-05T17:33:00Z" w:initials="JL">
    <w:p w14:paraId="4A0B6716" w14:textId="78658F23" w:rsidR="008555BF" w:rsidRDefault="008555BF">
      <w:pPr>
        <w:pStyle w:val="Kommentartext"/>
      </w:pPr>
      <w:r>
        <w:rPr>
          <w:rStyle w:val="Kommentarzeichen"/>
        </w:rPr>
        <w:annotationRef/>
      </w:r>
      <w:r>
        <w:t xml:space="preserve">Wieso deshalb? Auf was bezieht sich das deshalb? Also warum ist es sinnvoll vorher zu beweisen, dass die </w:t>
      </w:r>
      <w:proofErr w:type="spellStart"/>
      <w:r>
        <w:t>ANodisierung</w:t>
      </w:r>
      <w:proofErr w:type="spellEnd"/>
      <w:r>
        <w:t xml:space="preserve"> sinnvoll ist?</w:t>
      </w:r>
    </w:p>
  </w:comment>
  <w:comment w:id="228" w:author="Julia Lehmann" w:date="2021-08-05T13:14:00Z" w:initials="JL">
    <w:p w14:paraId="163C5C65" w14:textId="71CD10A5" w:rsidR="00455D70" w:rsidRDefault="00455D70">
      <w:pPr>
        <w:pStyle w:val="Kommentartext"/>
      </w:pPr>
      <w:r>
        <w:rPr>
          <w:rStyle w:val="Kommentarzeichen"/>
        </w:rPr>
        <w:annotationRef/>
      </w:r>
      <w:r>
        <w:t xml:space="preserve">Vertikale Integration – ist der Begriff so geläufig, </w:t>
      </w:r>
      <w:proofErr w:type="gramStart"/>
      <w:r>
        <w:t>das</w:t>
      </w:r>
      <w:proofErr w:type="gramEnd"/>
      <w:r>
        <w:t xml:space="preserve"> er nirgendswo in der Arbeit erklärt werden muss?</w:t>
      </w:r>
    </w:p>
  </w:comment>
  <w:comment w:id="241" w:author="Julia Lehmann" w:date="2021-08-05T13:16:00Z" w:initials="JL">
    <w:p w14:paraId="2044EADA" w14:textId="75E4A2A3" w:rsidR="00455D70" w:rsidRDefault="00455D70">
      <w:pPr>
        <w:pStyle w:val="Kommentartext"/>
      </w:pPr>
      <w:r>
        <w:rPr>
          <w:rStyle w:val="Kommentarzeichen"/>
        </w:rPr>
        <w:annotationRef/>
      </w:r>
      <w:r>
        <w:t>Wo erklärst du das genau??</w:t>
      </w:r>
    </w:p>
  </w:comment>
  <w:comment w:id="295" w:author="Julia Lehmann" w:date="2021-08-05T13:18:00Z" w:initials="JL">
    <w:p w14:paraId="75572FED" w14:textId="257908E4" w:rsidR="00EF05B5" w:rsidRDefault="00EF05B5">
      <w:pPr>
        <w:pStyle w:val="Kommentartext"/>
      </w:pPr>
      <w:r>
        <w:rPr>
          <w:rStyle w:val="Kommentarzeichen"/>
        </w:rPr>
        <w:annotationRef/>
      </w:r>
      <w:r>
        <w:t>Ich kann keinen Kommentar in die Fußnote einfügen. Bitte halte dich an die Regeln der Fußnoten. Führst du eine Fußnote zum ersten Mal ein, schreibst du die komplette Quelle so wie im Literaturverzeichnis aus. Später kannst du dann das hier verwendete Kürzel benutzen. Beende die Quellenangabe mit einem Punkt.</w:t>
      </w:r>
    </w:p>
    <w:p w14:paraId="2F56CC99" w14:textId="4698B18F" w:rsidR="00EF05B5" w:rsidRDefault="00EF05B5">
      <w:pPr>
        <w:pStyle w:val="Kommentartext"/>
      </w:pPr>
      <w:r>
        <w:t xml:space="preserve">Korrekte Literaturangabe: </w:t>
      </w:r>
    </w:p>
    <w:p w14:paraId="2716452D" w14:textId="77777777" w:rsidR="00EF05B5" w:rsidRDefault="00EF05B5" w:rsidP="00EF05B5">
      <w:pPr>
        <w:pStyle w:val="Literaturverzeichnis"/>
        <w:ind w:left="720" w:hanging="720"/>
        <w:jc w:val="both"/>
        <w:rPr>
          <w:rFonts w:ascii="Arial" w:hAnsi="Arial" w:cs="Arial"/>
          <w:noProof/>
          <w:sz w:val="21"/>
          <w:szCs w:val="21"/>
        </w:rPr>
      </w:pPr>
      <w:r>
        <w:t xml:space="preserve">Vgl. </w:t>
      </w:r>
      <w:r w:rsidRPr="0080493B">
        <w:rPr>
          <w:rFonts w:ascii="Arial" w:hAnsi="Arial" w:cs="Arial"/>
          <w:noProof/>
          <w:sz w:val="21"/>
          <w:szCs w:val="21"/>
        </w:rPr>
        <w:t xml:space="preserve">Engelke, J. (27. April 2020). </w:t>
      </w:r>
      <w:r w:rsidRPr="0080493B">
        <w:rPr>
          <w:rFonts w:ascii="Arial" w:hAnsi="Arial" w:cs="Arial"/>
          <w:i/>
          <w:iCs/>
          <w:noProof/>
          <w:sz w:val="21"/>
          <w:szCs w:val="21"/>
        </w:rPr>
        <w:t>devicemed.de</w:t>
      </w:r>
      <w:r w:rsidRPr="0080493B">
        <w:rPr>
          <w:rFonts w:ascii="Arial" w:hAnsi="Arial" w:cs="Arial"/>
          <w:noProof/>
          <w:sz w:val="21"/>
          <w:szCs w:val="21"/>
        </w:rPr>
        <w:t xml:space="preserve">. Abgerufen am 8. Juli 2021 von devicemed.de: </w:t>
      </w:r>
      <w:r>
        <w:rPr>
          <w:rFonts w:ascii="Arial" w:hAnsi="Arial" w:cs="Arial"/>
          <w:noProof/>
          <w:sz w:val="21"/>
          <w:szCs w:val="21"/>
        </w:rPr>
        <w:t>(</w:t>
      </w:r>
      <w:hyperlink r:id="rId1" w:history="1">
        <w:r w:rsidRPr="00B64F34">
          <w:rPr>
            <w:rStyle w:val="Hyperlink"/>
            <w:rFonts w:ascii="Arial" w:hAnsi="Arial" w:cs="Arial"/>
            <w:noProof/>
            <w:sz w:val="21"/>
            <w:szCs w:val="21"/>
          </w:rPr>
          <w:t>https://www.devicemed.de/corona-krise-medtech-industrie-erwartet-umsatzrueckgang-a-927482/</w:t>
        </w:r>
      </w:hyperlink>
      <w:r>
        <w:rPr>
          <w:rFonts w:ascii="Arial" w:hAnsi="Arial" w:cs="Arial"/>
          <w:noProof/>
          <w:sz w:val="21"/>
          <w:szCs w:val="21"/>
        </w:rPr>
        <w:t xml:space="preserve"> )</w:t>
      </w:r>
    </w:p>
    <w:p w14:paraId="54087F74" w14:textId="3CDE2F31" w:rsidR="00EF05B5" w:rsidRPr="0080493B" w:rsidRDefault="00EF05B5" w:rsidP="00EF05B5">
      <w:pPr>
        <w:pStyle w:val="Literaturverzeichnis"/>
        <w:ind w:left="720" w:hanging="720"/>
        <w:jc w:val="both"/>
        <w:rPr>
          <w:rFonts w:ascii="Arial" w:hAnsi="Arial" w:cs="Arial"/>
          <w:noProof/>
          <w:sz w:val="21"/>
          <w:szCs w:val="21"/>
        </w:rPr>
      </w:pPr>
      <w:r>
        <w:rPr>
          <w:rFonts w:ascii="Arial" w:hAnsi="Arial" w:cs="Arial"/>
          <w:noProof/>
          <w:sz w:val="21"/>
          <w:szCs w:val="21"/>
        </w:rPr>
        <w:t>Später dann: Vgl. Engelke, 2020.</w:t>
      </w:r>
    </w:p>
    <w:p w14:paraId="6AE0A4AC" w14:textId="650E717C" w:rsidR="00EF05B5" w:rsidRDefault="00EF05B5">
      <w:pPr>
        <w:pStyle w:val="Kommentartext"/>
      </w:pPr>
    </w:p>
    <w:p w14:paraId="2B6A5C97" w14:textId="31288F6B" w:rsidR="00EF05B5" w:rsidRDefault="00EF05B5">
      <w:pPr>
        <w:pStyle w:val="Kommentartext"/>
      </w:pPr>
      <w:r>
        <w:t>Ganz wichtig: Gib Seitenzahlen bei der Quellenangabe an!!!</w:t>
      </w:r>
    </w:p>
  </w:comment>
  <w:comment w:id="315" w:author="Julia Lehmann" w:date="2021-08-04T21:49:00Z" w:initials="JL">
    <w:p w14:paraId="77FBB4D1" w14:textId="51190382" w:rsidR="000333BF" w:rsidRDefault="000333BF">
      <w:pPr>
        <w:pStyle w:val="Kommentartext"/>
      </w:pPr>
      <w:r>
        <w:rPr>
          <w:rStyle w:val="Kommentarzeichen"/>
        </w:rPr>
        <w:annotationRef/>
      </w:r>
      <w:r w:rsidR="00F96ACC">
        <w:t xml:space="preserve">Nur weil Deutschland 68% exportiert, heißt es dann gleichzeitig, dass die Situation im Inland </w:t>
      </w:r>
      <w:proofErr w:type="spellStart"/>
      <w:r w:rsidR="00F96ACC">
        <w:t>schweiriger</w:t>
      </w:r>
      <w:proofErr w:type="spellEnd"/>
      <w:r w:rsidR="00F96ACC">
        <w:t xml:space="preserve"> ist? Könnte </w:t>
      </w:r>
      <w:proofErr w:type="gramStart"/>
      <w:r w:rsidR="00F96ACC">
        <w:t>ja auch</w:t>
      </w:r>
      <w:proofErr w:type="gramEnd"/>
      <w:r w:rsidR="00F96ACC">
        <w:t xml:space="preserve"> heißen, dass die Nachfrage schon gedeckt ist?</w:t>
      </w:r>
    </w:p>
  </w:comment>
  <w:comment w:id="349" w:author="Julia Lehmann" w:date="2021-08-04T21:53:00Z" w:initials="JL">
    <w:p w14:paraId="78171834" w14:textId="5CE83E4F" w:rsidR="00F96ACC" w:rsidRDefault="00F96ACC">
      <w:pPr>
        <w:pStyle w:val="Kommentartext"/>
      </w:pPr>
      <w:r>
        <w:rPr>
          <w:rStyle w:val="Kommentarzeichen"/>
        </w:rPr>
        <w:annotationRef/>
      </w:r>
      <w:r>
        <w:t>Wie? so umgesetzt werden? Was hei</w:t>
      </w:r>
      <w:r w:rsidR="008555BF">
        <w:t>ß</w:t>
      </w:r>
      <w:r>
        <w:t>t das?</w:t>
      </w:r>
    </w:p>
    <w:p w14:paraId="01293F1E" w14:textId="5F8DF7CA" w:rsidR="00F96ACC" w:rsidRDefault="00F96ACC">
      <w:pPr>
        <w:pStyle w:val="Kommentartext"/>
      </w:pPr>
      <w:r>
        <w:t>Ist 9% viel oder wenig?</w:t>
      </w:r>
    </w:p>
  </w:comment>
  <w:comment w:id="356" w:author="Julia Lehmann" w:date="2021-08-04T21:54:00Z" w:initials="JL">
    <w:p w14:paraId="34D1EF43" w14:textId="77EB9F7E" w:rsidR="00F96ACC" w:rsidRDefault="00F96ACC">
      <w:pPr>
        <w:pStyle w:val="Kommentartext"/>
      </w:pPr>
      <w:r>
        <w:rPr>
          <w:rStyle w:val="Kommentarzeichen"/>
        </w:rPr>
        <w:annotationRef/>
      </w:r>
      <w:r>
        <w:t>Artikel 3 Absatz 1 von was?</w:t>
      </w:r>
    </w:p>
  </w:comment>
  <w:comment w:id="360" w:author="Julia Lehmann" w:date="2021-08-04T21:54:00Z" w:initials="JL">
    <w:p w14:paraId="3E1F5FA6" w14:textId="77777777" w:rsidR="00F96ACC" w:rsidRDefault="00F96ACC">
      <w:pPr>
        <w:pStyle w:val="Kommentartext"/>
      </w:pPr>
      <w:r>
        <w:rPr>
          <w:rStyle w:val="Kommentarzeichen"/>
        </w:rPr>
        <w:annotationRef/>
      </w:r>
      <w:r>
        <w:t>Auf einheitliche Schreibweise achten</w:t>
      </w:r>
    </w:p>
    <w:p w14:paraId="0CC2E804" w14:textId="0F67ADC7" w:rsidR="00EF05B5" w:rsidRDefault="00EF05B5">
      <w:pPr>
        <w:pStyle w:val="Kommentartext"/>
      </w:pPr>
      <w:r>
        <w:t xml:space="preserve">Weiter oben hast du die </w:t>
      </w:r>
      <w:r w:rsidR="008555BF">
        <w:t>R</w:t>
      </w:r>
      <w:r>
        <w:t>egulation klein geschrieben. Für eine Variante entscheiden.</w:t>
      </w:r>
      <w:r w:rsidR="008555BF">
        <w:t xml:space="preserve"> Im Abkürzungsverzeichnis groß.</w:t>
      </w:r>
    </w:p>
  </w:comment>
  <w:comment w:id="382" w:author="Julia Lehmann" w:date="2021-08-04T21:58:00Z" w:initials="JL">
    <w:p w14:paraId="7E7A4520" w14:textId="79C0BA15" w:rsidR="00F96ACC" w:rsidRDefault="00F96ACC">
      <w:pPr>
        <w:pStyle w:val="Kommentartext"/>
      </w:pPr>
      <w:r>
        <w:rPr>
          <w:rStyle w:val="Kommentarzeichen"/>
        </w:rPr>
        <w:annotationRef/>
      </w:r>
      <w:r>
        <w:t>Was ist eine fundamentale Sicht?</w:t>
      </w:r>
    </w:p>
  </w:comment>
  <w:comment w:id="381" w:author="Julia Lehmann" w:date="2021-08-05T13:26:00Z" w:initials="JL">
    <w:p w14:paraId="40AFC671" w14:textId="71054F1D" w:rsidR="00EF05B5" w:rsidRDefault="00EF05B5">
      <w:pPr>
        <w:pStyle w:val="Kommentartext"/>
      </w:pPr>
      <w:r>
        <w:rPr>
          <w:rStyle w:val="Kommentarzeichen"/>
        </w:rPr>
        <w:annotationRef/>
      </w:r>
      <w:r>
        <w:t>Satz unverständlich</w:t>
      </w:r>
    </w:p>
  </w:comment>
  <w:comment w:id="384" w:author="Julia Lehmann" w:date="2021-08-05T13:27:00Z" w:initials="JL">
    <w:p w14:paraId="73B8FDA7" w14:textId="290FA8F7" w:rsidR="00EF05B5" w:rsidRDefault="00EF05B5">
      <w:pPr>
        <w:pStyle w:val="Kommentartext"/>
      </w:pPr>
      <w:r>
        <w:rPr>
          <w:rStyle w:val="Kommentarzeichen"/>
        </w:rPr>
        <w:annotationRef/>
      </w:r>
      <w:r>
        <w:t xml:space="preserve">Ist hier Es die </w:t>
      </w:r>
      <w:proofErr w:type="spellStart"/>
      <w:r>
        <w:t>Make</w:t>
      </w:r>
      <w:proofErr w:type="spellEnd"/>
      <w:r>
        <w:t>-</w:t>
      </w:r>
      <w:proofErr w:type="spellStart"/>
      <w:r>
        <w:t>or</w:t>
      </w:r>
      <w:proofErr w:type="spellEnd"/>
      <w:r>
        <w:t>-</w:t>
      </w:r>
      <w:proofErr w:type="spellStart"/>
      <w:r>
        <w:t>Buy</w:t>
      </w:r>
      <w:proofErr w:type="spellEnd"/>
      <w:r>
        <w:t>-Theorie gemeint? Dann sie. Oder der Begriff Outsourcing? Dann er</w:t>
      </w:r>
    </w:p>
  </w:comment>
  <w:comment w:id="387" w:author="Julia Lehmann" w:date="2021-08-05T13:28:00Z" w:initials="JL">
    <w:p w14:paraId="4111C0FA" w14:textId="065CBB41" w:rsidR="00811F93" w:rsidRDefault="00811F93">
      <w:pPr>
        <w:pStyle w:val="Kommentartext"/>
      </w:pPr>
      <w:r>
        <w:rPr>
          <w:rStyle w:val="Kommentarzeichen"/>
        </w:rPr>
        <w:annotationRef/>
      </w:r>
      <w:proofErr w:type="gramStart"/>
      <w:r>
        <w:t>Verstehe</w:t>
      </w:r>
      <w:proofErr w:type="gramEnd"/>
      <w:r>
        <w:t xml:space="preserve"> Begründung nicht. Wie kann der Name (sie/er/es wird so genannt) durch die Tatsache begründet werden, dass die grundlegenden Verfahren </w:t>
      </w:r>
      <w:r w:rsidRPr="4C486FB3">
        <w:rPr>
          <w:rFonts w:ascii="Arial" w:eastAsia="Arial" w:hAnsi="Arial" w:cs="Arial"/>
          <w:sz w:val="24"/>
          <w:szCs w:val="24"/>
          <w:lang w:val="de"/>
        </w:rPr>
        <w:t xml:space="preserve">für den Bezug bestimmter Dienstleistungen oder Produkte aus Quellen außerhalb des Unternehmens unerlässlich </w:t>
      </w:r>
      <w:proofErr w:type="gramStart"/>
      <w:r w:rsidRPr="4C486FB3">
        <w:rPr>
          <w:rFonts w:ascii="Arial" w:eastAsia="Arial" w:hAnsi="Arial" w:cs="Arial"/>
          <w:sz w:val="24"/>
          <w:szCs w:val="24"/>
          <w:lang w:val="de"/>
        </w:rPr>
        <w:t>sind</w:t>
      </w:r>
      <w:proofErr w:type="gramEnd"/>
      <w:r>
        <w:rPr>
          <w:rStyle w:val="Kommentarzeichen"/>
        </w:rPr>
        <w:annotationRef/>
      </w:r>
      <w:r w:rsidRPr="4C486FB3">
        <w:rPr>
          <w:rFonts w:ascii="Arial" w:eastAsia="Arial" w:hAnsi="Arial" w:cs="Arial"/>
          <w:sz w:val="24"/>
          <w:szCs w:val="24"/>
          <w:lang w:val="de"/>
        </w:rPr>
        <w:t>.</w:t>
      </w:r>
      <w:r>
        <w:rPr>
          <w:rFonts w:ascii="Arial" w:eastAsia="Arial" w:hAnsi="Arial" w:cs="Arial"/>
          <w:sz w:val="24"/>
          <w:szCs w:val="24"/>
          <w:lang w:val="de"/>
        </w:rPr>
        <w:t>??</w:t>
      </w:r>
    </w:p>
  </w:comment>
  <w:comment w:id="400" w:author="Julia Lehmann" w:date="2021-08-05T13:31:00Z" w:initials="JL">
    <w:p w14:paraId="2834F39A" w14:textId="509405F6" w:rsidR="00811F93" w:rsidRDefault="00811F93">
      <w:pPr>
        <w:pStyle w:val="Kommentartext"/>
      </w:pPr>
      <w:r>
        <w:rPr>
          <w:rStyle w:val="Kommentarzeichen"/>
        </w:rPr>
        <w:annotationRef/>
      </w:r>
      <w:proofErr w:type="gramStart"/>
      <w:r>
        <w:t>Verstehe</w:t>
      </w:r>
      <w:proofErr w:type="gramEnd"/>
      <w:r>
        <w:t xml:space="preserve"> nicht, was damit gemeint ist. Satz kann glaube weg. Was sagt die Literatur?</w:t>
      </w:r>
    </w:p>
  </w:comment>
  <w:comment w:id="413" w:author="Julia Lehmann" w:date="2021-08-05T13:33:00Z" w:initials="JL">
    <w:p w14:paraId="2D6B5C4E" w14:textId="3678BFE6" w:rsidR="00811F93" w:rsidRDefault="00811F93">
      <w:pPr>
        <w:pStyle w:val="Kommentartext"/>
      </w:pPr>
      <w:r>
        <w:rPr>
          <w:rStyle w:val="Kommentarzeichen"/>
        </w:rPr>
        <w:annotationRef/>
      </w:r>
      <w:r>
        <w:t>Wieso immer mehr? War das früher anders? Ein Beispiel zur Verdeutlichung. Gegenseitige Abhängigkeit von was?</w:t>
      </w:r>
    </w:p>
  </w:comment>
  <w:comment w:id="420" w:author="Julia Lehmann" w:date="2021-08-05T13:34:00Z" w:initials="JL">
    <w:p w14:paraId="0FCC5BD1" w14:textId="12F39805" w:rsidR="00811F93" w:rsidRDefault="00811F93">
      <w:pPr>
        <w:pStyle w:val="Kommentartext"/>
      </w:pPr>
      <w:r>
        <w:rPr>
          <w:rStyle w:val="Kommentarzeichen"/>
        </w:rPr>
        <w:annotationRef/>
      </w:r>
      <w:r>
        <w:t>Soll das eine Illustration des vorherigen Satzes sein? Dann verstehe ich sie nicht. Also ein Beispiel für die Schwierigkeit des ständigen Wandels?</w:t>
      </w:r>
    </w:p>
  </w:comment>
  <w:comment w:id="421" w:author="Julia Lehmann" w:date="2021-08-04T22:00:00Z" w:initials="JL">
    <w:p w14:paraId="7647323D" w14:textId="1C7B537E" w:rsidR="00F20821" w:rsidRDefault="00F20821">
      <w:pPr>
        <w:pStyle w:val="Kommentartext"/>
      </w:pPr>
      <w:r>
        <w:rPr>
          <w:rStyle w:val="Kommentarzeichen"/>
        </w:rPr>
        <w:annotationRef/>
      </w:r>
      <w:r>
        <w:t xml:space="preserve">Usw. gehört nicht am Ende eines Satz in einer </w:t>
      </w:r>
      <w:proofErr w:type="spellStart"/>
      <w:r>
        <w:t>wissenschafrlichen</w:t>
      </w:r>
      <w:proofErr w:type="spellEnd"/>
      <w:r>
        <w:t xml:space="preserve"> Arbeit. Lieber noch ein Beispiel anführen.</w:t>
      </w:r>
    </w:p>
  </w:comment>
  <w:comment w:id="457" w:author="Julia Lehmann" w:date="2021-08-05T13:42:00Z" w:initials="JL">
    <w:p w14:paraId="3E5A1450" w14:textId="3F23D97B" w:rsidR="00DE60E9" w:rsidRDefault="00DE60E9">
      <w:pPr>
        <w:pStyle w:val="Kommentartext"/>
      </w:pPr>
      <w:r>
        <w:rPr>
          <w:rStyle w:val="Kommentarzeichen"/>
        </w:rPr>
        <w:annotationRef/>
      </w:r>
      <w:r>
        <w:t>Was ist mit Gegebenheiten konkret gemeint? Ein Beispiel sagen, sonst wirkt es so schwammig. Aktuellen Gegebenheit wie Preis oder Lieferzeiten?</w:t>
      </w:r>
    </w:p>
  </w:comment>
  <w:comment w:id="453" w:author="Julia Lehmann" w:date="2021-08-05T13:40:00Z" w:initials="JL">
    <w:p w14:paraId="0E3F736D" w14:textId="2C0039AD" w:rsidR="00DE60E9" w:rsidRDefault="00DE60E9">
      <w:pPr>
        <w:pStyle w:val="Kommentartext"/>
      </w:pPr>
      <w:r>
        <w:rPr>
          <w:rStyle w:val="Kommentarzeichen"/>
        </w:rPr>
        <w:annotationRef/>
      </w:r>
      <w:r>
        <w:t>Soll das eine Begründung sein, warum Preis-Kosten-Vergleich dem Unternehmen die Entscheidung schwer macht?</w:t>
      </w:r>
    </w:p>
  </w:comment>
  <w:comment w:id="465" w:author="Julia Lehmann" w:date="2021-08-05T13:43:00Z" w:initials="JL">
    <w:p w14:paraId="29C2258C" w14:textId="7E08BBB9" w:rsidR="00DE60E9" w:rsidRDefault="00DE60E9">
      <w:pPr>
        <w:pStyle w:val="Kommentartext"/>
      </w:pPr>
      <w:r>
        <w:rPr>
          <w:rStyle w:val="Kommentarzeichen"/>
        </w:rPr>
        <w:annotationRef/>
      </w:r>
      <w:r>
        <w:t>Meiner Meinung nach Wiederholung</w:t>
      </w:r>
    </w:p>
  </w:comment>
  <w:comment w:id="496" w:author="Julia Lehmann" w:date="2021-08-05T13:47:00Z" w:initials="JL">
    <w:p w14:paraId="1D107F13" w14:textId="2715755C" w:rsidR="00DE60E9" w:rsidRDefault="00DE60E9">
      <w:pPr>
        <w:pStyle w:val="Kommentartext"/>
      </w:pPr>
      <w:r>
        <w:rPr>
          <w:rStyle w:val="Kommentarzeichen"/>
        </w:rPr>
        <w:annotationRef/>
      </w:r>
      <w:r>
        <w:t xml:space="preserve">Oder Veränderungen? Wie </w:t>
      </w:r>
      <w:proofErr w:type="spellStart"/>
      <w:r>
        <w:t>hänt</w:t>
      </w:r>
      <w:proofErr w:type="spellEnd"/>
      <w:r>
        <w:t xml:space="preserve"> das</w:t>
      </w:r>
    </w:p>
  </w:comment>
  <w:comment w:id="495" w:author="Julia Lehmann" w:date="2021-08-05T13:49:00Z" w:initials="JL">
    <w:p w14:paraId="20E43BF1" w14:textId="36AA3334" w:rsidR="00FF4FE9" w:rsidRDefault="00FF4FE9">
      <w:pPr>
        <w:pStyle w:val="Kommentartext"/>
      </w:pPr>
      <w:r>
        <w:rPr>
          <w:rStyle w:val="Kommentarzeichen"/>
        </w:rPr>
        <w:annotationRef/>
      </w:r>
      <w:r>
        <w:t xml:space="preserve">Ich weiß nicht, ob du das Sinnhaft so meintest. Aber du verstehst, irgendwie muss hier ein Zusammenhang hergestellt werden. </w:t>
      </w:r>
    </w:p>
  </w:comment>
  <w:comment w:id="527" w:author="Julia Lehmann" w:date="2021-08-04T23:30:00Z" w:initials="JL">
    <w:p w14:paraId="772F82DE" w14:textId="05760E00" w:rsidR="00300A64" w:rsidRDefault="00300A64">
      <w:pPr>
        <w:pStyle w:val="Kommentartext"/>
      </w:pPr>
      <w:r>
        <w:rPr>
          <w:rStyle w:val="Kommentarzeichen"/>
        </w:rPr>
        <w:annotationRef/>
      </w:r>
      <w:r>
        <w:t>Unklar. Wieso daher? Daher meint eine Konsequenz. Aber es besteht kein Zusammenhang zwischen der Definition der Transaktionstheorie (1. Satz des Abschnittes) und der daraus angeblichen Folge, dass darum überlegt werden muss, ob und inwieweit der Prozess (welcher? Oder ein Prozess?)</w:t>
      </w:r>
    </w:p>
    <w:p w14:paraId="179C95B1" w14:textId="41387A17" w:rsidR="00300A64" w:rsidRDefault="00300A64">
      <w:pPr>
        <w:pStyle w:val="Kommentartext"/>
      </w:pPr>
      <w:r>
        <w:t>Sonst Satz rausstreichen</w:t>
      </w:r>
      <w:r>
        <w:br/>
      </w:r>
    </w:p>
  </w:comment>
  <w:comment w:id="529" w:author="Julia Lehmann" w:date="2021-08-04T23:35:00Z" w:initials="JL">
    <w:p w14:paraId="3AF799F6" w14:textId="2B88A430" w:rsidR="00300A64" w:rsidRDefault="00300A64">
      <w:pPr>
        <w:pStyle w:val="Kommentartext"/>
      </w:pPr>
      <w:r>
        <w:rPr>
          <w:rStyle w:val="Kommentarzeichen"/>
        </w:rPr>
        <w:annotationRef/>
      </w:r>
      <w:proofErr w:type="gramStart"/>
      <w:r>
        <w:t>Habe</w:t>
      </w:r>
      <w:proofErr w:type="gramEnd"/>
      <w:r>
        <w:t xml:space="preserve"> nochmal ausgeschrieben, weil Absatz </w:t>
      </w:r>
      <w:proofErr w:type="spellStart"/>
      <w:r>
        <w:t>verwurschtelt</w:t>
      </w:r>
      <w:proofErr w:type="spellEnd"/>
      <w:r>
        <w:t xml:space="preserve"> war</w:t>
      </w:r>
    </w:p>
  </w:comment>
  <w:comment w:id="614" w:author="Julia Lehmann" w:date="2021-08-04T23:23:00Z" w:initials="JL">
    <w:p w14:paraId="061A0A9A" w14:textId="0333548C" w:rsidR="001A4316" w:rsidRDefault="001A4316">
      <w:pPr>
        <w:pStyle w:val="Kommentartext"/>
      </w:pPr>
      <w:r>
        <w:rPr>
          <w:rStyle w:val="Kommentarzeichen"/>
        </w:rPr>
        <w:annotationRef/>
      </w:r>
      <w:r>
        <w:t>Klar formulieren, was hier das Problem ist. Die Kosten können nur geschätzt werden. Die Selbstkostenrechnung soll aber bei der Entscheidung helfen. Das bedeutet, dass sie in diesem Fall nicht bei der Entscheidung helfen kann</w:t>
      </w:r>
      <w:proofErr w:type="gramStart"/>
      <w:r>
        <w:t>. ?</w:t>
      </w:r>
      <w:proofErr w:type="gramEnd"/>
      <w:r>
        <w:t xml:space="preserve"> Oder was soll die letzte Aussage implizieren?</w:t>
      </w:r>
    </w:p>
  </w:comment>
  <w:comment w:id="619" w:author="Julia Lehmann" w:date="2021-08-04T23:17:00Z" w:initials="JL">
    <w:p w14:paraId="75D983AA" w14:textId="6323D5C6" w:rsidR="001A4316" w:rsidRDefault="001A4316">
      <w:pPr>
        <w:pStyle w:val="Kommentartext"/>
      </w:pPr>
      <w:r>
        <w:rPr>
          <w:rStyle w:val="Kommentarzeichen"/>
        </w:rPr>
        <w:annotationRef/>
      </w:r>
      <w:r>
        <w:t xml:space="preserve">Was wird erschwert? Wenn nicht klar wird, was gemeint ist, Satz lieber rausnehmen. </w:t>
      </w:r>
    </w:p>
  </w:comment>
  <w:comment w:id="639" w:author="Julia Lehmann" w:date="2021-08-05T17:49:00Z" w:initials="JL">
    <w:p w14:paraId="36355E99" w14:textId="3CD38A71" w:rsidR="00F36493" w:rsidRDefault="00F36493">
      <w:pPr>
        <w:pStyle w:val="Kommentartext"/>
      </w:pPr>
      <w:r>
        <w:rPr>
          <w:rStyle w:val="Kommentarzeichen"/>
        </w:rPr>
        <w:annotationRef/>
      </w:r>
      <w:r>
        <w:t xml:space="preserve">Wie mehr Aspekte? Meinst du mehr </w:t>
      </w:r>
      <w:proofErr w:type="gramStart"/>
      <w:r>
        <w:t>zu berücksichtigende Aspekte</w:t>
      </w:r>
      <w:proofErr w:type="gramEnd"/>
      <w:r>
        <w:t>, als dass das der Fall bei einer etwaigen Neuinvestition wäre?</w:t>
      </w:r>
    </w:p>
  </w:comment>
  <w:comment w:id="716" w:author="Julia Lehmann" w:date="2021-08-04T22:15:00Z" w:initials="JL">
    <w:p w14:paraId="735F6D3D" w14:textId="4FD6A192" w:rsidR="00FF0C48" w:rsidRDefault="00FF0C48">
      <w:pPr>
        <w:pStyle w:val="Kommentartext"/>
      </w:pPr>
      <w:r>
        <w:rPr>
          <w:rStyle w:val="Kommentarzeichen"/>
        </w:rPr>
        <w:annotationRef/>
      </w:r>
      <w:r>
        <w:t>Was heißt das? Nach der Reinigung wird jeder einzelne Rohling unter einem Mikroskop begutachtet?</w:t>
      </w:r>
    </w:p>
  </w:comment>
  <w:comment w:id="720" w:author="Julia Lehmann" w:date="2021-08-04T22:17:00Z" w:initials="JL">
    <w:p w14:paraId="46476C8E" w14:textId="0AAC09B6" w:rsidR="00FF0C48" w:rsidRDefault="00FF0C48">
      <w:pPr>
        <w:pStyle w:val="Kommentartext"/>
      </w:pPr>
      <w:r>
        <w:rPr>
          <w:rStyle w:val="Kommentarzeichen"/>
        </w:rPr>
        <w:annotationRef/>
      </w:r>
      <w:proofErr w:type="gramStart"/>
      <w:r>
        <w:t>Ah</w:t>
      </w:r>
      <w:proofErr w:type="gramEnd"/>
      <w:r>
        <w:t xml:space="preserve"> hier die Info </w:t>
      </w:r>
      <w:r>
        <w:sym w:font="Wingdings" w:char="F04A"/>
      </w:r>
    </w:p>
  </w:comment>
  <w:comment w:id="750" w:author="Julia Lehmann" w:date="2021-08-04T22:20:00Z" w:initials="JL">
    <w:p w14:paraId="4F323391" w14:textId="7D8427A1" w:rsidR="00100213" w:rsidRDefault="00100213">
      <w:pPr>
        <w:pStyle w:val="Kommentartext"/>
      </w:pPr>
      <w:r>
        <w:rPr>
          <w:rStyle w:val="Kommentarzeichen"/>
        </w:rPr>
        <w:annotationRef/>
      </w:r>
      <w:r>
        <w:t>Verarbeitung?</w:t>
      </w:r>
    </w:p>
  </w:comment>
  <w:comment w:id="793" w:author="Julia Lehmann" w:date="2021-08-05T17:59:00Z" w:initials="JL">
    <w:p w14:paraId="7AFC0EA7" w14:textId="0A1A38AD" w:rsidR="00996B8C" w:rsidRDefault="00996B8C">
      <w:pPr>
        <w:pStyle w:val="Kommentartext"/>
      </w:pPr>
      <w:r>
        <w:rPr>
          <w:rStyle w:val="Kommentarzeichen"/>
        </w:rPr>
        <w:annotationRef/>
      </w:r>
      <w:proofErr w:type="gramStart"/>
      <w:r>
        <w:t>Verstehe</w:t>
      </w:r>
      <w:proofErr w:type="gramEnd"/>
      <w:r>
        <w:t xml:space="preserve"> </w:t>
      </w:r>
      <w:proofErr w:type="spellStart"/>
      <w:r>
        <w:t>Beschaffungssstrategie</w:t>
      </w:r>
      <w:proofErr w:type="spellEnd"/>
      <w:r>
        <w:t xml:space="preserve"> in diesem Zusammenhang nicht</w:t>
      </w:r>
    </w:p>
  </w:comment>
  <w:comment w:id="796" w:author="Julia Lehmann" w:date="2021-08-05T17:59:00Z" w:initials="JL">
    <w:p w14:paraId="2AFCF554" w14:textId="2E7FEA38" w:rsidR="00996B8C" w:rsidRDefault="00996B8C">
      <w:pPr>
        <w:pStyle w:val="Kommentartext"/>
      </w:pPr>
      <w:r>
        <w:rPr>
          <w:rStyle w:val="Kommentarzeichen"/>
        </w:rPr>
        <w:annotationRef/>
      </w:r>
      <w:r>
        <w:t>Bitte prüfe deine Absätze</w:t>
      </w:r>
    </w:p>
  </w:comment>
  <w:comment w:id="801" w:author="Julia Lehmann" w:date="2021-08-04T22:27:00Z" w:initials="JL">
    <w:p w14:paraId="40C6459B" w14:textId="4446E6E5" w:rsidR="00100213" w:rsidRDefault="00100213">
      <w:pPr>
        <w:pStyle w:val="Kommentartext"/>
      </w:pPr>
      <w:r>
        <w:rPr>
          <w:rStyle w:val="Kommentarzeichen"/>
        </w:rPr>
        <w:annotationRef/>
      </w:r>
      <w:r>
        <w:t>Wird die Auswahl der Dimensionen begründet?</w:t>
      </w:r>
    </w:p>
  </w:comment>
  <w:comment w:id="802" w:author="Julia Lehmann" w:date="2021-08-04T22:28:00Z" w:initials="JL">
    <w:p w14:paraId="6F14BEB9" w14:textId="3A7D57A5" w:rsidR="00100213" w:rsidRDefault="00100213">
      <w:pPr>
        <w:pStyle w:val="Kommentartext"/>
      </w:pPr>
      <w:r>
        <w:rPr>
          <w:rStyle w:val="Kommentarzeichen"/>
        </w:rPr>
        <w:annotationRef/>
      </w:r>
      <w:r>
        <w:t>Inwiefern hat sie direkte Auswirkungen auf die Wertschöpfungstiefe</w:t>
      </w:r>
    </w:p>
  </w:comment>
  <w:comment w:id="827" w:author="Julia Lehmann" w:date="2021-08-05T11:03:00Z" w:initials="JL">
    <w:p w14:paraId="745D0814" w14:textId="6CB48588" w:rsidR="006B5CC3" w:rsidRDefault="006B5CC3">
      <w:pPr>
        <w:pStyle w:val="Kommentartext"/>
      </w:pPr>
      <w:r>
        <w:rPr>
          <w:rStyle w:val="Kommentarzeichen"/>
        </w:rPr>
        <w:annotationRef/>
      </w:r>
      <w:r>
        <w:t xml:space="preserve">Wiederholung. </w:t>
      </w:r>
      <w:proofErr w:type="gramStart"/>
      <w:r>
        <w:t>Kann</w:t>
      </w:r>
      <w:proofErr w:type="gramEnd"/>
      <w:r>
        <w:t xml:space="preserve"> weg</w:t>
      </w:r>
    </w:p>
  </w:comment>
  <w:comment w:id="839" w:author="Julia Lehmann" w:date="2021-08-05T11:07:00Z" w:initials="JL">
    <w:p w14:paraId="59D69FE2" w14:textId="33E3215C" w:rsidR="006B5CC3" w:rsidRDefault="006B5CC3">
      <w:pPr>
        <w:pStyle w:val="Kommentartext"/>
      </w:pPr>
      <w:r>
        <w:rPr>
          <w:rStyle w:val="Kommentarzeichen"/>
        </w:rPr>
        <w:annotationRef/>
      </w:r>
      <w:r>
        <w:t>Wiederholung</w:t>
      </w:r>
    </w:p>
  </w:comment>
  <w:comment w:id="844" w:author="Julia Lehmann" w:date="2021-08-05T11:08:00Z" w:initials="JL">
    <w:p w14:paraId="4D990110" w14:textId="6B0BAFF7" w:rsidR="006B5CC3" w:rsidRDefault="006B5CC3">
      <w:pPr>
        <w:pStyle w:val="Kommentartext"/>
      </w:pPr>
      <w:r>
        <w:rPr>
          <w:rStyle w:val="Kommentarzeichen"/>
        </w:rPr>
        <w:annotationRef/>
      </w:r>
      <w:r>
        <w:t>Hier fehlt der Grund</w:t>
      </w:r>
    </w:p>
  </w:comment>
  <w:comment w:id="854" w:author="Julia Lehmann" w:date="2021-08-05T11:12:00Z" w:initials="JL">
    <w:p w14:paraId="17BBE8E9" w14:textId="77B53E1D" w:rsidR="00E01578" w:rsidRDefault="00E01578">
      <w:pPr>
        <w:pStyle w:val="Kommentartext"/>
      </w:pPr>
      <w:r>
        <w:rPr>
          <w:rStyle w:val="Kommentarzeichen"/>
        </w:rPr>
        <w:annotationRef/>
      </w:r>
      <w:r>
        <w:t>Geht es hier schon um die Abteilung Versand? Oder sind Abteilung Versand und die Abteilung, die die Waren verpackt zwei verschiedene?</w:t>
      </w:r>
    </w:p>
  </w:comment>
  <w:comment w:id="869" w:author="Julia Lehmann" w:date="2021-08-05T11:15:00Z" w:initials="JL">
    <w:p w14:paraId="07C34CD6" w14:textId="06FB2C32" w:rsidR="00E01578" w:rsidRDefault="00E01578">
      <w:pPr>
        <w:pStyle w:val="Kommentartext"/>
      </w:pPr>
      <w:r>
        <w:rPr>
          <w:rStyle w:val="Kommentarzeichen"/>
        </w:rPr>
        <w:annotationRef/>
      </w:r>
      <w:r>
        <w:t>Ein Beispiel anführen</w:t>
      </w:r>
    </w:p>
  </w:comment>
  <w:comment w:id="875" w:author="Julia Lehmann" w:date="2021-08-05T11:15:00Z" w:initials="JL">
    <w:p w14:paraId="0A77E5E5" w14:textId="5422DCC8" w:rsidR="00E01578" w:rsidRDefault="00E01578">
      <w:pPr>
        <w:pStyle w:val="Kommentartext"/>
      </w:pPr>
      <w:r>
        <w:rPr>
          <w:rStyle w:val="Kommentarzeichen"/>
        </w:rPr>
        <w:annotationRef/>
      </w:r>
      <w:r>
        <w:t xml:space="preserve">Wichtige Frage: </w:t>
      </w:r>
      <w:proofErr w:type="spellStart"/>
      <w:r>
        <w:t>gendern</w:t>
      </w:r>
      <w:proofErr w:type="spellEnd"/>
      <w:r>
        <w:t xml:space="preserve"> willst du überhaupt nicht? </w:t>
      </w:r>
    </w:p>
  </w:comment>
  <w:comment w:id="886" w:author="Julia Lehmann" w:date="2021-08-05T11:18:00Z" w:initials="JL">
    <w:p w14:paraId="0D9640F4" w14:textId="77777777" w:rsidR="00E01578" w:rsidRDefault="00E01578">
      <w:pPr>
        <w:pStyle w:val="Kommentartext"/>
      </w:pPr>
      <w:r>
        <w:rPr>
          <w:rStyle w:val="Kommentarzeichen"/>
        </w:rPr>
        <w:annotationRef/>
      </w:r>
      <w:r>
        <w:t xml:space="preserve">Dieser Satz ist komisch. Wieso plötzlich das Somit? Aussage ergibt keinen Sinn zum Vorsatz. </w:t>
      </w:r>
    </w:p>
    <w:p w14:paraId="1F006038" w14:textId="49AA91E4" w:rsidR="00E01578" w:rsidRDefault="00E01578">
      <w:pPr>
        <w:pStyle w:val="Kommentartext"/>
      </w:pPr>
      <w:r>
        <w:t xml:space="preserve">Es ging darum, aufzuzählen, welche Abteilungen an der Entscheidung </w:t>
      </w:r>
      <w:r w:rsidR="004D249A">
        <w:t xml:space="preserve">teilnehmen sollten. Jetzt bist du bei der Unternehmensleitung angelangt, wechselst aber sofort auf eine inhaltliche Frage, ob eine Kombination zwischen Fremd- und Eigenproduktion angestrebt werden soll. Diese Problematik muss eingeführt werden. </w:t>
      </w:r>
    </w:p>
    <w:p w14:paraId="30A00885" w14:textId="4BF64ED4" w:rsidR="004D249A" w:rsidRDefault="004D249A">
      <w:pPr>
        <w:pStyle w:val="Kommentartext"/>
      </w:pPr>
      <w:r>
        <w:t xml:space="preserve">Somit weist auf eine Folge hin. Hier ist nicht zu erkennen, woraus sich die Folge aus dem Vorsatz ergeben soll. </w:t>
      </w:r>
    </w:p>
  </w:comment>
  <w:comment w:id="887" w:author="Julia Lehmann" w:date="2021-08-05T11:22:00Z" w:initials="JL">
    <w:p w14:paraId="4E2E520F" w14:textId="4FABA54A" w:rsidR="004D249A" w:rsidRDefault="004D249A">
      <w:pPr>
        <w:pStyle w:val="Kommentartext"/>
      </w:pPr>
      <w:r>
        <w:rPr>
          <w:rStyle w:val="Kommentarzeichen"/>
        </w:rPr>
        <w:annotationRef/>
      </w:r>
      <w:r>
        <w:t>Ich verstehe das nicht. Ist diese Entscheidung schon in der Vergangenheit bereits gefallen oder nicht?</w:t>
      </w:r>
    </w:p>
    <w:p w14:paraId="259E22F3" w14:textId="030D6D69" w:rsidR="004D249A" w:rsidRDefault="004D249A">
      <w:pPr>
        <w:pStyle w:val="Kommentartext"/>
      </w:pPr>
      <w:r>
        <w:t>Bitte hier klarer verdeutlichen, was an dieser Stelle gemeint ist.</w:t>
      </w:r>
    </w:p>
  </w:comment>
  <w:comment w:id="931" w:author="Julia Lehmann" w:date="2021-08-05T11:29:00Z" w:initials="JL">
    <w:p w14:paraId="629F03AF" w14:textId="7F7874CA" w:rsidR="004D249A" w:rsidRDefault="004D249A">
      <w:pPr>
        <w:pStyle w:val="Kommentartext"/>
      </w:pPr>
      <w:r>
        <w:rPr>
          <w:rStyle w:val="Kommentarzeichen"/>
        </w:rPr>
        <w:annotationRef/>
      </w:r>
      <w:r>
        <w:t>Bitte prüfe deine Absätze. Dieser Satz muss nach oben an den Satz anschließen, in der gleichen Zeile</w:t>
      </w:r>
    </w:p>
  </w:comment>
  <w:comment w:id="1013" w:author="Julia Lehmann" w:date="2021-08-04T22:42:00Z" w:initials="JL">
    <w:p w14:paraId="7D1662C6" w14:textId="5C388D69" w:rsidR="004269B3" w:rsidRDefault="004269B3">
      <w:pPr>
        <w:pStyle w:val="Kommentartext"/>
      </w:pPr>
      <w:r>
        <w:rPr>
          <w:rStyle w:val="Kommentarzeichen"/>
        </w:rPr>
        <w:annotationRef/>
      </w:r>
      <w:r>
        <w:t>Was für Nachweise? Nachweise führen? Unverständlich!</w:t>
      </w:r>
    </w:p>
  </w:comment>
  <w:comment w:id="1023" w:author="Julia Lehmann" w:date="2021-08-05T11:34:00Z" w:initials="JL">
    <w:p w14:paraId="2341CA06" w14:textId="78BB194B" w:rsidR="00FF7EB6" w:rsidRDefault="00FF7EB6">
      <w:pPr>
        <w:pStyle w:val="Kommentartext"/>
      </w:pPr>
      <w:r>
        <w:rPr>
          <w:rStyle w:val="Kommentarzeichen"/>
        </w:rPr>
        <w:annotationRef/>
      </w:r>
      <w:r>
        <w:t xml:space="preserve">Was für ein Zertifikat? Qualitätszertifikat? Bitte </w:t>
      </w:r>
      <w:proofErr w:type="spellStart"/>
      <w:proofErr w:type="gramStart"/>
      <w:r>
        <w:t>genauer!</w:t>
      </w:r>
      <w:r w:rsidR="00016943">
        <w:t>Da</w:t>
      </w:r>
      <w:proofErr w:type="spellEnd"/>
      <w:proofErr w:type="gramEnd"/>
      <w:r w:rsidR="00016943">
        <w:t xml:space="preserve"> hier ein bestimmter Artikel vor Zertifikat steht, fragt sich die Leserin sofort, von welchem Zertifikat die Rede ist.</w:t>
      </w:r>
    </w:p>
  </w:comment>
  <w:comment w:id="1024" w:author="Julia Lehmann" w:date="2021-08-05T11:35:00Z" w:initials="JL">
    <w:p w14:paraId="6E2F2214" w14:textId="52B5CDB5" w:rsidR="00FF7EB6" w:rsidRDefault="00FF7EB6">
      <w:pPr>
        <w:pStyle w:val="Kommentartext"/>
      </w:pPr>
      <w:r>
        <w:rPr>
          <w:rStyle w:val="Kommentarzeichen"/>
        </w:rPr>
        <w:annotationRef/>
      </w:r>
      <w:proofErr w:type="gramStart"/>
      <w:r>
        <w:t>Verstehe</w:t>
      </w:r>
      <w:proofErr w:type="gramEnd"/>
      <w:r>
        <w:t xml:space="preserve"> das Problem nicht. Wieso basiert die Tatsache, dass der Prozess minutiös beschrieben werden muss auf einem Problem, also auf dem Problem, dass die Lieferanten ihr </w:t>
      </w:r>
      <w:proofErr w:type="spellStart"/>
      <w:r>
        <w:t>Know-How</w:t>
      </w:r>
      <w:proofErr w:type="spellEnd"/>
      <w:r>
        <w:t xml:space="preserve"> nicht preisgeben wollen. </w:t>
      </w:r>
      <w:proofErr w:type="gramStart"/>
      <w:r>
        <w:t>Verstehe</w:t>
      </w:r>
      <w:proofErr w:type="gramEnd"/>
      <w:r>
        <w:t xml:space="preserve"> den Zusammenhang nicht. </w:t>
      </w:r>
    </w:p>
  </w:comment>
  <w:comment w:id="1069" w:author="Julia Lehmann" w:date="2021-08-05T11:41:00Z" w:initials="JL">
    <w:p w14:paraId="2523CBBF" w14:textId="38121D4E" w:rsidR="008D441D" w:rsidRDefault="008D441D">
      <w:pPr>
        <w:pStyle w:val="Kommentartext"/>
      </w:pPr>
      <w:r>
        <w:rPr>
          <w:rStyle w:val="Kommentarzeichen"/>
        </w:rPr>
        <w:annotationRef/>
      </w:r>
      <w:r>
        <w:t xml:space="preserve">Wiederholung? Oder nicht? Wolltest du hier doch etwas anderes sagen? Zweimal: Die Qualitätskontrolle kontrolliert die Waren und gibt sie frei. </w:t>
      </w:r>
    </w:p>
  </w:comment>
  <w:comment w:id="1075" w:author="Julia Lehmann" w:date="2021-08-05T11:43:00Z" w:initials="JL">
    <w:p w14:paraId="5F206DCF" w14:textId="77777777" w:rsidR="008D441D" w:rsidRDefault="008D441D">
      <w:pPr>
        <w:pStyle w:val="Kommentartext"/>
      </w:pPr>
      <w:r>
        <w:rPr>
          <w:rStyle w:val="Kommentarzeichen"/>
        </w:rPr>
        <w:annotationRef/>
      </w:r>
      <w:r>
        <w:t>Wieder: Ursache und Konsequenz ergeben keinen Sinn. Die Motivation der Mitarbeiter aus der Abteilung Qualitätskontrolle?</w:t>
      </w:r>
    </w:p>
    <w:p w14:paraId="29059B11" w14:textId="20F0972B" w:rsidR="008D441D" w:rsidRDefault="008D441D">
      <w:pPr>
        <w:pStyle w:val="Kommentartext"/>
      </w:pPr>
      <w:r>
        <w:t xml:space="preserve">Warum </w:t>
      </w:r>
    </w:p>
  </w:comment>
  <w:comment w:id="1106" w:author="Julia Lehmann" w:date="2021-08-05T18:09:00Z" w:initials="JL">
    <w:p w14:paraId="222ABECD" w14:textId="3F877268" w:rsidR="00016943" w:rsidRDefault="00016943">
      <w:pPr>
        <w:pStyle w:val="Kommentartext"/>
      </w:pPr>
      <w:r>
        <w:rPr>
          <w:rStyle w:val="Kommentarzeichen"/>
        </w:rPr>
        <w:annotationRef/>
      </w:r>
      <w:r>
        <w:t>Siehe Kommentar weiter oben</w:t>
      </w:r>
    </w:p>
  </w:comment>
  <w:comment w:id="1128" w:author="Julia Lehmann" w:date="2021-08-05T18:09:00Z" w:initials="JL">
    <w:p w14:paraId="4A238AF4" w14:textId="77777777" w:rsidR="00016943" w:rsidRDefault="00016943">
      <w:pPr>
        <w:pStyle w:val="Kommentartext"/>
      </w:pPr>
      <w:r>
        <w:rPr>
          <w:rStyle w:val="Kommentarzeichen"/>
        </w:rPr>
        <w:annotationRef/>
      </w:r>
      <w:r>
        <w:t>In der Tabelle: Punkt 11: Flexibilität Großschreibung</w:t>
      </w:r>
    </w:p>
    <w:p w14:paraId="4A3CDF04" w14:textId="38F3EA9D" w:rsidR="00016943" w:rsidRDefault="00016943">
      <w:pPr>
        <w:pStyle w:val="Kommentartext"/>
      </w:pPr>
      <w:r>
        <w:t>Punkt 21: kostengünstiger Kleinschreibung</w:t>
      </w:r>
    </w:p>
  </w:comment>
  <w:comment w:id="1130" w:author="Julia Lehmann" w:date="2021-08-04T22:51:00Z" w:initials="JL">
    <w:p w14:paraId="2595368B" w14:textId="7ACA23CE" w:rsidR="00C33F95" w:rsidRDefault="00C33F95">
      <w:pPr>
        <w:pStyle w:val="Kommentartext"/>
      </w:pPr>
      <w:r>
        <w:rPr>
          <w:rStyle w:val="Kommentarzeichen"/>
        </w:rPr>
        <w:annotationRef/>
      </w:r>
      <w:r>
        <w:t xml:space="preserve">Aber ich denke, dass das Unternehmen die </w:t>
      </w:r>
      <w:proofErr w:type="spellStart"/>
      <w:r>
        <w:t>Anodisierung</w:t>
      </w:r>
      <w:proofErr w:type="spellEnd"/>
      <w:r>
        <w:t xml:space="preserve"> derzeit extern durchführen lässt?</w:t>
      </w:r>
      <w:r w:rsidR="006154BF">
        <w:t xml:space="preserve"> Verwirrung!</w:t>
      </w:r>
    </w:p>
  </w:comment>
  <w:comment w:id="1145" w:author="Julia Lehmann" w:date="2021-08-05T11:57:00Z" w:initials="JL">
    <w:p w14:paraId="5ACF6CFD" w14:textId="087CA2E7" w:rsidR="006154BF" w:rsidRDefault="006154BF">
      <w:pPr>
        <w:pStyle w:val="Kommentartext"/>
      </w:pPr>
      <w:r>
        <w:rPr>
          <w:rStyle w:val="Kommentarzeichen"/>
        </w:rPr>
        <w:annotationRef/>
      </w:r>
      <w:proofErr w:type="gramStart"/>
      <w:r>
        <w:t>Würde</w:t>
      </w:r>
      <w:proofErr w:type="gramEnd"/>
      <w:r>
        <w:t xml:space="preserve"> hier lieber von Aspekten statt Punkten sprechen, weil die lesende Person sonst durcheinander kommen könnte.</w:t>
      </w:r>
    </w:p>
  </w:comment>
  <w:comment w:id="1148" w:author="Julia Lehmann" w:date="2021-08-05T11:52:00Z" w:initials="JL">
    <w:p w14:paraId="6B5B332E" w14:textId="6DED0ECE" w:rsidR="006154BF" w:rsidRDefault="006154BF">
      <w:pPr>
        <w:pStyle w:val="Kommentartext"/>
      </w:pPr>
      <w:r>
        <w:rPr>
          <w:rStyle w:val="Kommentarzeichen"/>
        </w:rPr>
        <w:annotationRef/>
      </w:r>
      <w:r>
        <w:t>Warum? Begründung?</w:t>
      </w:r>
    </w:p>
  </w:comment>
  <w:comment w:id="1143" w:author="Julia Lehmann" w:date="2021-08-05T11:53:00Z" w:initials="JL">
    <w:p w14:paraId="29F9E61A" w14:textId="4AFF615B" w:rsidR="006154BF" w:rsidRDefault="006154BF">
      <w:pPr>
        <w:pStyle w:val="Kommentartext"/>
      </w:pPr>
      <w:r>
        <w:rPr>
          <w:rStyle w:val="Kommentarzeichen"/>
        </w:rPr>
        <w:annotationRef/>
      </w:r>
      <w:r>
        <w:t>Verstehe hier wieder Zusammenhang nicht zwischen stark schwankende</w:t>
      </w:r>
      <w:r w:rsidR="0078691F">
        <w:t>r</w:t>
      </w:r>
      <w:r>
        <w:t xml:space="preserve"> Nachfrage und der Vernachlässigung dieses Aspektes, weil der Prozess häufig durchgeführt werden muss? Die Begründung ergibt für mich keinen Sinn. </w:t>
      </w:r>
    </w:p>
  </w:comment>
  <w:comment w:id="1165" w:author="Julia Lehmann" w:date="2021-08-05T11:58:00Z" w:initials="JL">
    <w:p w14:paraId="31BCE0FF" w14:textId="7B00DDEF" w:rsidR="006154BF" w:rsidRDefault="006154BF">
      <w:pPr>
        <w:pStyle w:val="Kommentartext"/>
      </w:pPr>
      <w:r>
        <w:rPr>
          <w:rStyle w:val="Kommentarzeichen"/>
        </w:rPr>
        <w:annotationRef/>
      </w:r>
      <w:r>
        <w:t xml:space="preserve">Ist das hier </w:t>
      </w:r>
      <w:proofErr w:type="gramStart"/>
      <w:r>
        <w:t>ein neue Punkt</w:t>
      </w:r>
      <w:proofErr w:type="gramEnd"/>
      <w:r>
        <w:t xml:space="preserve"> oder gehört er sinngemäß noch zum vorherigen Satz?</w:t>
      </w:r>
    </w:p>
  </w:comment>
  <w:comment w:id="1166" w:author="Julia Lehmann" w:date="2021-08-05T12:02:00Z" w:initials="JL">
    <w:p w14:paraId="23A2A580" w14:textId="73304E64" w:rsidR="0078691F" w:rsidRDefault="0078691F">
      <w:pPr>
        <w:pStyle w:val="Kommentartext"/>
      </w:pPr>
      <w:r>
        <w:rPr>
          <w:rStyle w:val="Kommentarzeichen"/>
        </w:rPr>
        <w:annotationRef/>
      </w:r>
      <w:r>
        <w:t xml:space="preserve">Wenn das ein neuer Punkt ist, bitte einführen. Ich verstehe den Zusammenhang nicht. Der Satz hängt luftleer im Raum. </w:t>
      </w:r>
    </w:p>
  </w:comment>
  <w:comment w:id="1167" w:author="Julia Lehmann" w:date="2021-08-05T12:03:00Z" w:initials="JL">
    <w:p w14:paraId="1F3C4C17" w14:textId="67558AFA" w:rsidR="0078691F" w:rsidRDefault="0078691F">
      <w:pPr>
        <w:pStyle w:val="Kommentartext"/>
      </w:pPr>
      <w:r>
        <w:rPr>
          <w:rStyle w:val="Kommentarzeichen"/>
        </w:rPr>
        <w:annotationRef/>
      </w:r>
      <w:r>
        <w:t xml:space="preserve">Auch das mit den Bauteilen ist nicht klar. Was ist damit gemeint? Hat das etwas mit der Lieferzeit zu tun? </w:t>
      </w:r>
    </w:p>
  </w:comment>
  <w:comment w:id="1183" w:author="Julia Lehmann" w:date="2021-08-05T12:05:00Z" w:initials="JL">
    <w:p w14:paraId="1A70F6E0" w14:textId="348C525C" w:rsidR="0078691F" w:rsidRDefault="0078691F">
      <w:pPr>
        <w:pStyle w:val="Kommentartext"/>
      </w:pPr>
      <w:r>
        <w:rPr>
          <w:rStyle w:val="Kommentarzeichen"/>
        </w:rPr>
        <w:annotationRef/>
      </w:r>
      <w:proofErr w:type="spellStart"/>
      <w:r>
        <w:t>Aspektnummer</w:t>
      </w:r>
      <w:proofErr w:type="spellEnd"/>
      <w:r>
        <w:t xml:space="preserve"> einfügen bitte. Ist damit Aspekt 14 gemeint? Sagt 14 aber nicht gerade das Gegenteil aus?</w:t>
      </w:r>
    </w:p>
  </w:comment>
  <w:comment w:id="1187" w:author="Julia Lehmann" w:date="2021-08-05T18:12:00Z" w:initials="JL">
    <w:p w14:paraId="2D1B84D5" w14:textId="77777777" w:rsidR="005D65DA" w:rsidRDefault="005D65DA">
      <w:pPr>
        <w:pStyle w:val="Kommentartext"/>
      </w:pPr>
      <w:r>
        <w:rPr>
          <w:rStyle w:val="Kommentarzeichen"/>
        </w:rPr>
        <w:annotationRef/>
      </w:r>
      <w:r>
        <w:t xml:space="preserve">Was besagt der Ausreißer? Der Ausreißer sagt, dass der Lieferant mehr Erfahrung in dem Prozess hat? </w:t>
      </w:r>
    </w:p>
    <w:p w14:paraId="63E3C908" w14:textId="77777777" w:rsidR="005D65DA" w:rsidRDefault="005D65DA">
      <w:pPr>
        <w:pStyle w:val="Kommentartext"/>
      </w:pPr>
      <w:r>
        <w:t>Verstehe ich nicht.</w:t>
      </w:r>
    </w:p>
    <w:p w14:paraId="22755DF0" w14:textId="2421C50C" w:rsidR="005D65DA" w:rsidRDefault="005D65DA">
      <w:pPr>
        <w:pStyle w:val="Kommentartext"/>
      </w:pPr>
      <w:r>
        <w:t xml:space="preserve">Satz in </w:t>
      </w:r>
      <w:proofErr w:type="gramStart"/>
      <w:r>
        <w:t xml:space="preserve">zwei </w:t>
      </w:r>
      <w:proofErr w:type="spellStart"/>
      <w:r>
        <w:t>teilen</w:t>
      </w:r>
      <w:proofErr w:type="spellEnd"/>
      <w:proofErr w:type="gramEnd"/>
      <w:r>
        <w:t>.</w:t>
      </w:r>
    </w:p>
  </w:comment>
  <w:comment w:id="1216" w:author="Julia Lehmann" w:date="2021-08-05T12:18:00Z" w:initials="JL">
    <w:p w14:paraId="7C17BFD1" w14:textId="46D48F4B" w:rsidR="000B7C84" w:rsidRDefault="000B7C84">
      <w:pPr>
        <w:pStyle w:val="Kommentartext"/>
      </w:pPr>
      <w:r>
        <w:rPr>
          <w:rStyle w:val="Kommentarzeichen"/>
        </w:rPr>
        <w:annotationRef/>
      </w:r>
      <w:r>
        <w:t>Kontrollkosten muss großgeschrieben werden (Punkt 7)</w:t>
      </w:r>
    </w:p>
    <w:p w14:paraId="2B5C95CD" w14:textId="0C0592EB" w:rsidR="000B7C84" w:rsidRDefault="000B7C84">
      <w:pPr>
        <w:pStyle w:val="Kommentartext"/>
      </w:pPr>
      <w:r>
        <w:t>Kosten muss großgeschrieben werden (Punkt 10)</w:t>
      </w:r>
    </w:p>
  </w:comment>
  <w:comment w:id="1240" w:author="Julia Lehmann" w:date="2021-08-05T12:15:00Z" w:initials="JL">
    <w:p w14:paraId="2D9D50CB" w14:textId="72136FB6" w:rsidR="000B7C84" w:rsidRDefault="000B7C84">
      <w:pPr>
        <w:pStyle w:val="Kommentartext"/>
      </w:pPr>
      <w:r>
        <w:rPr>
          <w:rStyle w:val="Kommentarzeichen"/>
        </w:rPr>
        <w:annotationRef/>
      </w:r>
      <w:r>
        <w:t>Das wurde schon sehr oft gesagt</w:t>
      </w:r>
    </w:p>
  </w:comment>
  <w:comment w:id="1260" w:author="Julia Lehmann" w:date="2021-08-05T12:21:00Z" w:initials="JL">
    <w:p w14:paraId="44256A80" w14:textId="58C37DDD" w:rsidR="000B7C84" w:rsidRDefault="000B7C84">
      <w:pPr>
        <w:pStyle w:val="Kommentartext"/>
      </w:pPr>
      <w:r>
        <w:rPr>
          <w:rStyle w:val="Kommentarzeichen"/>
        </w:rPr>
        <w:annotationRef/>
      </w:r>
      <w:r>
        <w:t>Unverständlich. Da fehlt eine Erklärung. Worauf bezieht sich die Begründung mit dem da?</w:t>
      </w:r>
    </w:p>
  </w:comment>
  <w:comment w:id="1322" w:author="Julia Lehmann" w:date="2021-08-05T12:58:00Z" w:initials="JL">
    <w:p w14:paraId="6EA8F6AA" w14:textId="21DC7756" w:rsidR="00B24F10" w:rsidRDefault="00B24F10">
      <w:pPr>
        <w:pStyle w:val="Kommentartext"/>
      </w:pPr>
      <w:r>
        <w:rPr>
          <w:rStyle w:val="Kommentarzeichen"/>
        </w:rPr>
        <w:annotationRef/>
      </w:r>
      <w:r>
        <w:t xml:space="preserve">Ich bin immer wieder durcheinander. Ich denke die </w:t>
      </w:r>
      <w:proofErr w:type="spellStart"/>
      <w:r>
        <w:t>Anodisierung</w:t>
      </w:r>
      <w:proofErr w:type="spellEnd"/>
      <w:r>
        <w:t xml:space="preserve"> findet bei einem externen Dienstleister statt?!</w:t>
      </w:r>
    </w:p>
  </w:comment>
  <w:comment w:id="1377" w:author="Julia Lehmann" w:date="2021-08-05T12:42:00Z" w:initials="JL">
    <w:p w14:paraId="20006910" w14:textId="42D8090E" w:rsidR="00140988" w:rsidRDefault="00140988">
      <w:pPr>
        <w:pStyle w:val="Kommentartext"/>
      </w:pPr>
      <w:r>
        <w:rPr>
          <w:rStyle w:val="Kommentarzeichen"/>
        </w:rPr>
        <w:annotationRef/>
      </w:r>
      <w:proofErr w:type="gramStart"/>
      <w:r>
        <w:t>Verstehe</w:t>
      </w:r>
      <w:proofErr w:type="gramEnd"/>
      <w:r>
        <w:t xml:space="preserve"> nicht wieso die qualitative Bewertung den Arbeitsaufwand der Abteilungen mindert. Die Ergebnisse vielleicht? Die Entscheidung für die </w:t>
      </w:r>
      <w:proofErr w:type="spellStart"/>
      <w:r>
        <w:t>Make</w:t>
      </w:r>
      <w:proofErr w:type="spellEnd"/>
      <w:r>
        <w:t>-Entscheidung mindern den Arbeitsaufwand der Abteilungen?</w:t>
      </w:r>
    </w:p>
  </w:comment>
  <w:comment w:id="1398" w:author="Julia Lehmann" w:date="2021-08-05T12:46:00Z" w:initials="JL">
    <w:p w14:paraId="4D06F355" w14:textId="2FD10133" w:rsidR="00B93A9F" w:rsidRDefault="00B93A9F">
      <w:pPr>
        <w:pStyle w:val="Kommentartext"/>
      </w:pPr>
      <w:r>
        <w:rPr>
          <w:rStyle w:val="Kommentarzeichen"/>
        </w:rPr>
        <w:annotationRef/>
      </w:r>
      <w:r>
        <w:t>Nicht die Qualität im Sinne…?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029CB5" w15:done="0"/>
  <w15:commentEx w15:paraId="7C3AC2ED" w15:done="0"/>
  <w15:commentEx w15:paraId="67CB4669" w15:done="0"/>
  <w15:commentEx w15:paraId="08995E01" w15:done="0"/>
  <w15:commentEx w15:paraId="78532FAD" w15:done="0"/>
  <w15:commentEx w15:paraId="095D6B83" w15:done="0"/>
  <w15:commentEx w15:paraId="28AF8D97" w15:done="0"/>
  <w15:commentEx w15:paraId="0A3885DE" w15:done="0"/>
  <w15:commentEx w15:paraId="01C9DB2F" w15:done="0"/>
  <w15:commentEx w15:paraId="21C1D210" w15:done="0"/>
  <w15:commentEx w15:paraId="40E743A1" w15:done="0"/>
  <w15:commentEx w15:paraId="329C0211" w15:done="0"/>
  <w15:commentEx w15:paraId="402FE089" w15:done="0"/>
  <w15:commentEx w15:paraId="5C278C18" w15:done="0"/>
  <w15:commentEx w15:paraId="60EAB735" w15:done="0"/>
  <w15:commentEx w15:paraId="5BBED0E8" w15:done="0"/>
  <w15:commentEx w15:paraId="52FD1D2F" w15:done="0"/>
  <w15:commentEx w15:paraId="0A162C4B" w15:done="0"/>
  <w15:commentEx w15:paraId="2CAE07F1" w15:done="0"/>
  <w15:commentEx w15:paraId="1A084455" w15:done="0"/>
  <w15:commentEx w15:paraId="4A77EE82" w15:done="0"/>
  <w15:commentEx w15:paraId="573F2711" w15:done="0"/>
  <w15:commentEx w15:paraId="02D8E21E" w15:done="0"/>
  <w15:commentEx w15:paraId="3F69DB7E" w15:done="0"/>
  <w15:commentEx w15:paraId="33F150BC" w15:done="0"/>
  <w15:commentEx w15:paraId="7BD1CB26" w15:done="0"/>
  <w15:commentEx w15:paraId="554A55C1" w15:done="0"/>
  <w15:commentEx w15:paraId="0B1BB854" w15:done="0"/>
  <w15:commentEx w15:paraId="108B9460" w15:done="0"/>
  <w15:commentEx w15:paraId="4D89A377" w15:done="0"/>
  <w15:commentEx w15:paraId="6ADFC494" w15:done="0"/>
  <w15:commentEx w15:paraId="6D1EC13F" w15:done="0"/>
  <w15:commentEx w15:paraId="4A0B6716" w15:done="0"/>
  <w15:commentEx w15:paraId="163C5C65" w15:done="0"/>
  <w15:commentEx w15:paraId="2044EADA" w15:done="0"/>
  <w15:commentEx w15:paraId="2B6A5C97" w15:done="0"/>
  <w15:commentEx w15:paraId="77FBB4D1" w15:done="0"/>
  <w15:commentEx w15:paraId="01293F1E" w15:done="0"/>
  <w15:commentEx w15:paraId="34D1EF43" w15:done="0"/>
  <w15:commentEx w15:paraId="0CC2E804" w15:done="0"/>
  <w15:commentEx w15:paraId="7E7A4520" w15:done="0"/>
  <w15:commentEx w15:paraId="40AFC671" w15:done="0"/>
  <w15:commentEx w15:paraId="73B8FDA7" w15:done="0"/>
  <w15:commentEx w15:paraId="4111C0FA" w15:done="0"/>
  <w15:commentEx w15:paraId="2834F39A" w15:done="0"/>
  <w15:commentEx w15:paraId="2D6B5C4E" w15:done="0"/>
  <w15:commentEx w15:paraId="0FCC5BD1" w15:done="0"/>
  <w15:commentEx w15:paraId="7647323D" w15:done="0"/>
  <w15:commentEx w15:paraId="3E5A1450" w15:done="0"/>
  <w15:commentEx w15:paraId="0E3F736D" w15:done="0"/>
  <w15:commentEx w15:paraId="29C2258C" w15:done="0"/>
  <w15:commentEx w15:paraId="1D107F13" w15:done="0"/>
  <w15:commentEx w15:paraId="20E43BF1" w15:done="0"/>
  <w15:commentEx w15:paraId="179C95B1" w15:done="0"/>
  <w15:commentEx w15:paraId="3AF799F6" w15:done="0"/>
  <w15:commentEx w15:paraId="061A0A9A" w15:done="0"/>
  <w15:commentEx w15:paraId="75D983AA" w15:done="0"/>
  <w15:commentEx w15:paraId="36355E99" w15:done="0"/>
  <w15:commentEx w15:paraId="735F6D3D" w15:done="0"/>
  <w15:commentEx w15:paraId="46476C8E" w15:done="0"/>
  <w15:commentEx w15:paraId="4F323391" w15:done="0"/>
  <w15:commentEx w15:paraId="7AFC0EA7" w15:done="0"/>
  <w15:commentEx w15:paraId="2AFCF554" w15:done="0"/>
  <w15:commentEx w15:paraId="40C6459B" w15:done="0"/>
  <w15:commentEx w15:paraId="6F14BEB9" w15:done="0"/>
  <w15:commentEx w15:paraId="745D0814" w15:done="0"/>
  <w15:commentEx w15:paraId="59D69FE2" w15:done="0"/>
  <w15:commentEx w15:paraId="4D990110" w15:done="0"/>
  <w15:commentEx w15:paraId="17BBE8E9" w15:done="0"/>
  <w15:commentEx w15:paraId="07C34CD6" w15:done="0"/>
  <w15:commentEx w15:paraId="0A77E5E5" w15:done="0"/>
  <w15:commentEx w15:paraId="30A00885" w15:done="0"/>
  <w15:commentEx w15:paraId="259E22F3" w15:done="0"/>
  <w15:commentEx w15:paraId="629F03AF" w15:done="0"/>
  <w15:commentEx w15:paraId="7D1662C6" w15:done="0"/>
  <w15:commentEx w15:paraId="2341CA06" w15:done="0"/>
  <w15:commentEx w15:paraId="6E2F2214" w15:done="0"/>
  <w15:commentEx w15:paraId="2523CBBF" w15:done="0"/>
  <w15:commentEx w15:paraId="29059B11" w15:done="0"/>
  <w15:commentEx w15:paraId="222ABECD" w15:done="0"/>
  <w15:commentEx w15:paraId="4A3CDF04" w15:done="0"/>
  <w15:commentEx w15:paraId="2595368B" w15:done="0"/>
  <w15:commentEx w15:paraId="5ACF6CFD" w15:done="0"/>
  <w15:commentEx w15:paraId="6B5B332E" w15:done="0"/>
  <w15:commentEx w15:paraId="29F9E61A" w15:done="0"/>
  <w15:commentEx w15:paraId="31BCE0FF" w15:done="0"/>
  <w15:commentEx w15:paraId="23A2A580" w15:done="0"/>
  <w15:commentEx w15:paraId="1F3C4C17" w15:done="0"/>
  <w15:commentEx w15:paraId="1A70F6E0" w15:done="0"/>
  <w15:commentEx w15:paraId="22755DF0" w15:done="0"/>
  <w15:commentEx w15:paraId="2B5C95CD" w15:done="0"/>
  <w15:commentEx w15:paraId="2D9D50CB" w15:done="0"/>
  <w15:commentEx w15:paraId="44256A80" w15:done="0"/>
  <w15:commentEx w15:paraId="6EA8F6AA" w15:done="0"/>
  <w15:commentEx w15:paraId="20006910" w15:done="0"/>
  <w15:commentEx w15:paraId="4D06F3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57739" w16cex:dateUtc="2021-08-04T18:29:00Z"/>
  <w16cex:commentExtensible w16cex:durableId="24B5792E" w16cex:dateUtc="2021-08-04T18:38:00Z"/>
  <w16cex:commentExtensible w16cex:durableId="24B69E44" w16cex:dateUtc="2021-08-05T15:28:00Z"/>
  <w16cex:commentExtensible w16cex:durableId="24B6A9F5" w16cex:dateUtc="2021-08-05T16:18:00Z"/>
  <w16cex:commentExtensible w16cex:durableId="24B57A6A" w16cex:dateUtc="2021-08-04T18:43:00Z"/>
  <w16cex:commentExtensible w16cex:durableId="24B66143" w16cex:dateUtc="2021-08-05T11:08:00Z"/>
  <w16cex:commentExtensible w16cex:durableId="24B57B30" w16cex:dateUtc="2021-08-04T18:46:00Z"/>
  <w16cex:commentExtensible w16cex:durableId="24B57AC8" w16cex:dateUtc="2021-08-04T18:44:00Z"/>
  <w16cex:commentExtensible w16cex:durableId="24B69E98" w16cex:dateUtc="2021-08-05T15:30:00Z"/>
  <w16cex:commentExtensible w16cex:durableId="24B57AFB" w16cex:dateUtc="2021-08-04T18:45:00Z"/>
  <w16cex:commentExtensible w16cex:durableId="24B57C44" w16cex:dateUtc="2021-08-04T18:51:00Z"/>
  <w16cex:commentExtensible w16cex:durableId="24B57D06" w16cex:dateUtc="2021-08-04T18:54:00Z"/>
  <w16cex:commentExtensible w16cex:durableId="24B57D94" w16cex:dateUtc="2021-08-04T18:56:00Z"/>
  <w16cex:commentExtensible w16cex:durableId="24B57F34" w16cex:dateUtc="2021-08-04T19:03:00Z"/>
  <w16cex:commentExtensible w16cex:durableId="24B57F61" w16cex:dateUtc="2021-08-04T19:04:00Z"/>
  <w16cex:commentExtensible w16cex:durableId="24B58563" w16cex:dateUtc="2021-08-04T19:30:00Z"/>
  <w16cex:commentExtensible w16cex:durableId="24B57F8D" w16cex:dateUtc="2021-08-04T19:05:00Z"/>
  <w16cex:commentExtensible w16cex:durableId="24B57FFB" w16cex:dateUtc="2021-08-04T19:07:00Z"/>
  <w16cex:commentExtensible w16cex:durableId="24B58032" w16cex:dateUtc="2021-08-04T19:08:00Z"/>
  <w16cex:commentExtensible w16cex:durableId="24B580C7" w16cex:dateUtc="2021-08-04T19:10:00Z"/>
  <w16cex:commentExtensible w16cex:durableId="24B58165" w16cex:dateUtc="2021-08-04T19:13:00Z"/>
  <w16cex:commentExtensible w16cex:durableId="24B581C8" w16cex:dateUtc="2021-08-04T19:14:00Z"/>
  <w16cex:commentExtensible w16cex:durableId="24B5811A" w16cex:dateUtc="2021-08-04T19:11:00Z"/>
  <w16cex:commentExtensible w16cex:durableId="24B5819A" w16cex:dateUtc="2021-08-04T19:14:00Z"/>
  <w16cex:commentExtensible w16cex:durableId="24B5826D" w16cex:dateUtc="2021-08-04T19:17:00Z"/>
  <w16cex:commentExtensible w16cex:durableId="24B58650" w16cex:dateUtc="2021-08-04T19:34:00Z"/>
  <w16cex:commentExtensible w16cex:durableId="24B583AA" w16cex:dateUtc="2021-08-04T19:22:00Z"/>
  <w16cex:commentExtensible w16cex:durableId="24B584AE" w16cex:dateUtc="2021-08-04T19:27:00Z"/>
  <w16cex:commentExtensible w16cex:durableId="24B5835E" w16cex:dateUtc="2021-08-04T19:21:00Z"/>
  <w16cex:commentExtensible w16cex:durableId="24B58434" w16cex:dateUtc="2021-08-04T19:25:00Z"/>
  <w16cex:commentExtensible w16cex:durableId="24B586A0" w16cex:dateUtc="2021-08-04T19:35:00Z"/>
  <w16cex:commentExtensible w16cex:durableId="24B586E8" w16cex:dateUtc="2021-08-04T19:36:00Z"/>
  <w16cex:commentExtensible w16cex:durableId="24B69F7B" w16cex:dateUtc="2021-08-05T15:33:00Z"/>
  <w16cex:commentExtensible w16cex:durableId="24B662AC" w16cex:dateUtc="2021-08-05T11:14:00Z"/>
  <w16cex:commentExtensible w16cex:durableId="24B6631E" w16cex:dateUtc="2021-08-05T11:16:00Z"/>
  <w16cex:commentExtensible w16cex:durableId="24B663B1" w16cex:dateUtc="2021-08-05T11:18:00Z"/>
  <w16cex:commentExtensible w16cex:durableId="24B589D9" w16cex:dateUtc="2021-08-04T19:49:00Z"/>
  <w16cex:commentExtensible w16cex:durableId="24B58AC1" w16cex:dateUtc="2021-08-04T19:53:00Z"/>
  <w16cex:commentExtensible w16cex:durableId="24B58B00" w16cex:dateUtc="2021-08-04T19:54:00Z"/>
  <w16cex:commentExtensible w16cex:durableId="24B58B20" w16cex:dateUtc="2021-08-04T19:54:00Z"/>
  <w16cex:commentExtensible w16cex:durableId="24B58BFF" w16cex:dateUtc="2021-08-04T19:58:00Z"/>
  <w16cex:commentExtensible w16cex:durableId="24B6658B" w16cex:dateUtc="2021-08-05T11:26:00Z"/>
  <w16cex:commentExtensible w16cex:durableId="24B665CC" w16cex:dateUtc="2021-08-05T11:27:00Z"/>
  <w16cex:commentExtensible w16cex:durableId="24B66611" w16cex:dateUtc="2021-08-05T11:28:00Z"/>
  <w16cex:commentExtensible w16cex:durableId="24B66696" w16cex:dateUtc="2021-08-05T11:31:00Z"/>
  <w16cex:commentExtensible w16cex:durableId="24B66715" w16cex:dateUtc="2021-08-05T11:33:00Z"/>
  <w16cex:commentExtensible w16cex:durableId="24B66764" w16cex:dateUtc="2021-08-05T11:34:00Z"/>
  <w16cex:commentExtensible w16cex:durableId="24B58C8E" w16cex:dateUtc="2021-08-04T20:00:00Z"/>
  <w16cex:commentExtensible w16cex:durableId="24B66933" w16cex:dateUtc="2021-08-05T11:42:00Z"/>
  <w16cex:commentExtensible w16cex:durableId="24B668D2" w16cex:dateUtc="2021-08-05T11:40:00Z"/>
  <w16cex:commentExtensible w16cex:durableId="24B66995" w16cex:dateUtc="2021-08-05T11:43:00Z"/>
  <w16cex:commentExtensible w16cex:durableId="24B66A5A" w16cex:dateUtc="2021-08-05T11:47:00Z"/>
  <w16cex:commentExtensible w16cex:durableId="24B66AFB" w16cex:dateUtc="2021-08-05T11:49:00Z"/>
  <w16cex:commentExtensible w16cex:durableId="24B5A19E" w16cex:dateUtc="2021-08-04T21:30:00Z"/>
  <w16cex:commentExtensible w16cex:durableId="24B5A2A9" w16cex:dateUtc="2021-08-04T21:35:00Z"/>
  <w16cex:commentExtensible w16cex:durableId="24B59FFF" w16cex:dateUtc="2021-08-04T21:23:00Z"/>
  <w16cex:commentExtensible w16cex:durableId="24B59E6C" w16cex:dateUtc="2021-08-04T21:17:00Z"/>
  <w16cex:commentExtensible w16cex:durableId="24B6A347" w16cex:dateUtc="2021-08-05T15:49:00Z"/>
  <w16cex:commentExtensible w16cex:durableId="24B5900B" w16cex:dateUtc="2021-08-04T20:15:00Z"/>
  <w16cex:commentExtensible w16cex:durableId="24B5906F" w16cex:dateUtc="2021-08-04T20:17:00Z"/>
  <w16cex:commentExtensible w16cex:durableId="24B59118" w16cex:dateUtc="2021-08-04T20:20:00Z"/>
  <w16cex:commentExtensible w16cex:durableId="24B6A56E" w16cex:dateUtc="2021-08-05T15:59:00Z"/>
  <w16cex:commentExtensible w16cex:durableId="24B6A581" w16cex:dateUtc="2021-08-05T15:59:00Z"/>
  <w16cex:commentExtensible w16cex:durableId="24B592E2" w16cex:dateUtc="2021-08-04T20:27:00Z"/>
  <w16cex:commentExtensible w16cex:durableId="24B592F2" w16cex:dateUtc="2021-08-04T20:28:00Z"/>
  <w16cex:commentExtensible w16cex:durableId="24B6441C" w16cex:dateUtc="2021-08-05T09:03:00Z"/>
  <w16cex:commentExtensible w16cex:durableId="24B644E8" w16cex:dateUtc="2021-08-05T09:07:00Z"/>
  <w16cex:commentExtensible w16cex:durableId="24B64511" w16cex:dateUtc="2021-08-05T09:08:00Z"/>
  <w16cex:commentExtensible w16cex:durableId="24B64609" w16cex:dateUtc="2021-08-05T09:12:00Z"/>
  <w16cex:commentExtensible w16cex:durableId="24B646C0" w16cex:dateUtc="2021-08-05T09:15:00Z"/>
  <w16cex:commentExtensible w16cex:durableId="24B646DF" w16cex:dateUtc="2021-08-05T09:15:00Z"/>
  <w16cex:commentExtensible w16cex:durableId="24B6478E" w16cex:dateUtc="2021-08-05T09:18:00Z"/>
  <w16cex:commentExtensible w16cex:durableId="24B64881" w16cex:dateUtc="2021-08-05T09:22:00Z"/>
  <w16cex:commentExtensible w16cex:durableId="24B64A32" w16cex:dateUtc="2021-08-05T09:29:00Z"/>
  <w16cex:commentExtensible w16cex:durableId="24B59650" w16cex:dateUtc="2021-08-04T20:42:00Z"/>
  <w16cex:commentExtensible w16cex:durableId="24B64B3D" w16cex:dateUtc="2021-08-05T09:34:00Z"/>
  <w16cex:commentExtensible w16cex:durableId="24B64B6E" w16cex:dateUtc="2021-08-05T09:35:00Z"/>
  <w16cex:commentExtensible w16cex:durableId="24B64D01" w16cex:dateUtc="2021-08-05T09:41:00Z"/>
  <w16cex:commentExtensible w16cex:durableId="24B64D49" w16cex:dateUtc="2021-08-05T09:43:00Z"/>
  <w16cex:commentExtensible w16cex:durableId="24B6A7BC" w16cex:dateUtc="2021-08-05T16:09:00Z"/>
  <w16cex:commentExtensible w16cex:durableId="24B6A7F4" w16cex:dateUtc="2021-08-05T16:09:00Z"/>
  <w16cex:commentExtensible w16cex:durableId="24B59857" w16cex:dateUtc="2021-08-04T20:51:00Z"/>
  <w16cex:commentExtensible w16cex:durableId="24B650A1" w16cex:dateUtc="2021-08-05T09:57:00Z"/>
  <w16cex:commentExtensible w16cex:durableId="24B64F95" w16cex:dateUtc="2021-08-05T09:52:00Z"/>
  <w16cex:commentExtensible w16cex:durableId="24B64FC2" w16cex:dateUtc="2021-08-05T09:53:00Z"/>
  <w16cex:commentExtensible w16cex:durableId="24B65102" w16cex:dateUtc="2021-08-05T09:58:00Z"/>
  <w16cex:commentExtensible w16cex:durableId="24B651DA" w16cex:dateUtc="2021-08-05T10:02:00Z"/>
  <w16cex:commentExtensible w16cex:durableId="24B651F7" w16cex:dateUtc="2021-08-05T10:03:00Z"/>
  <w16cex:commentExtensible w16cex:durableId="24B6529E" w16cex:dateUtc="2021-08-05T10:05:00Z"/>
  <w16cex:commentExtensible w16cex:durableId="24B6A885" w16cex:dateUtc="2021-08-05T16:12:00Z"/>
  <w16cex:commentExtensible w16cex:durableId="24B655AD" w16cex:dateUtc="2021-08-05T10:18:00Z"/>
  <w16cex:commentExtensible w16cex:durableId="24B654F8" w16cex:dateUtc="2021-08-05T10:15:00Z"/>
  <w16cex:commentExtensible w16cex:durableId="24B65647" w16cex:dateUtc="2021-08-05T10:21:00Z"/>
  <w16cex:commentExtensible w16cex:durableId="24B65EE8" w16cex:dateUtc="2021-08-05T10:58:00Z"/>
  <w16cex:commentExtensible w16cex:durableId="24B65B4F" w16cex:dateUtc="2021-08-05T10:42:00Z"/>
  <w16cex:commentExtensible w16cex:durableId="24B65C37" w16cex:dateUtc="2021-08-05T10: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029CB5" w16cid:durableId="24B57739"/>
  <w16cid:commentId w16cid:paraId="7C3AC2ED" w16cid:durableId="24B5792E"/>
  <w16cid:commentId w16cid:paraId="67CB4669" w16cid:durableId="24B69E44"/>
  <w16cid:commentId w16cid:paraId="08995E01" w16cid:durableId="24B6A9F5"/>
  <w16cid:commentId w16cid:paraId="78532FAD" w16cid:durableId="24B57A6A"/>
  <w16cid:commentId w16cid:paraId="095D6B83" w16cid:durableId="24B66143"/>
  <w16cid:commentId w16cid:paraId="28AF8D97" w16cid:durableId="24B57B30"/>
  <w16cid:commentId w16cid:paraId="0A3885DE" w16cid:durableId="24B57AC8"/>
  <w16cid:commentId w16cid:paraId="01C9DB2F" w16cid:durableId="24B69E98"/>
  <w16cid:commentId w16cid:paraId="21C1D210" w16cid:durableId="24B57AFB"/>
  <w16cid:commentId w16cid:paraId="40E743A1" w16cid:durableId="24B57C44"/>
  <w16cid:commentId w16cid:paraId="329C0211" w16cid:durableId="24B57D06"/>
  <w16cid:commentId w16cid:paraId="402FE089" w16cid:durableId="24B57D94"/>
  <w16cid:commentId w16cid:paraId="5C278C18" w16cid:durableId="24B57F34"/>
  <w16cid:commentId w16cid:paraId="60EAB735" w16cid:durableId="24B57F61"/>
  <w16cid:commentId w16cid:paraId="5BBED0E8" w16cid:durableId="24B58563"/>
  <w16cid:commentId w16cid:paraId="52FD1D2F" w16cid:durableId="24B57F8D"/>
  <w16cid:commentId w16cid:paraId="0A162C4B" w16cid:durableId="24B57FFB"/>
  <w16cid:commentId w16cid:paraId="2CAE07F1" w16cid:durableId="24B58032"/>
  <w16cid:commentId w16cid:paraId="1A084455" w16cid:durableId="24B580C7"/>
  <w16cid:commentId w16cid:paraId="4A77EE82" w16cid:durableId="24B58165"/>
  <w16cid:commentId w16cid:paraId="573F2711" w16cid:durableId="24B581C8"/>
  <w16cid:commentId w16cid:paraId="02D8E21E" w16cid:durableId="24B5811A"/>
  <w16cid:commentId w16cid:paraId="3F69DB7E" w16cid:durableId="24B5819A"/>
  <w16cid:commentId w16cid:paraId="33F150BC" w16cid:durableId="24B5826D"/>
  <w16cid:commentId w16cid:paraId="7BD1CB26" w16cid:durableId="24B58650"/>
  <w16cid:commentId w16cid:paraId="554A55C1" w16cid:durableId="24B583AA"/>
  <w16cid:commentId w16cid:paraId="0B1BB854" w16cid:durableId="24B584AE"/>
  <w16cid:commentId w16cid:paraId="108B9460" w16cid:durableId="24B5835E"/>
  <w16cid:commentId w16cid:paraId="4D89A377" w16cid:durableId="24B58434"/>
  <w16cid:commentId w16cid:paraId="6ADFC494" w16cid:durableId="24B586A0"/>
  <w16cid:commentId w16cid:paraId="6D1EC13F" w16cid:durableId="24B586E8"/>
  <w16cid:commentId w16cid:paraId="4A0B6716" w16cid:durableId="24B69F7B"/>
  <w16cid:commentId w16cid:paraId="163C5C65" w16cid:durableId="24B662AC"/>
  <w16cid:commentId w16cid:paraId="2044EADA" w16cid:durableId="24B6631E"/>
  <w16cid:commentId w16cid:paraId="2B6A5C97" w16cid:durableId="24B663B1"/>
  <w16cid:commentId w16cid:paraId="77FBB4D1" w16cid:durableId="24B589D9"/>
  <w16cid:commentId w16cid:paraId="01293F1E" w16cid:durableId="24B58AC1"/>
  <w16cid:commentId w16cid:paraId="34D1EF43" w16cid:durableId="24B58B00"/>
  <w16cid:commentId w16cid:paraId="0CC2E804" w16cid:durableId="24B58B20"/>
  <w16cid:commentId w16cid:paraId="7E7A4520" w16cid:durableId="24B58BFF"/>
  <w16cid:commentId w16cid:paraId="40AFC671" w16cid:durableId="24B6658B"/>
  <w16cid:commentId w16cid:paraId="73B8FDA7" w16cid:durableId="24B665CC"/>
  <w16cid:commentId w16cid:paraId="4111C0FA" w16cid:durableId="24B66611"/>
  <w16cid:commentId w16cid:paraId="2834F39A" w16cid:durableId="24B66696"/>
  <w16cid:commentId w16cid:paraId="2D6B5C4E" w16cid:durableId="24B66715"/>
  <w16cid:commentId w16cid:paraId="0FCC5BD1" w16cid:durableId="24B66764"/>
  <w16cid:commentId w16cid:paraId="7647323D" w16cid:durableId="24B58C8E"/>
  <w16cid:commentId w16cid:paraId="3E5A1450" w16cid:durableId="24B66933"/>
  <w16cid:commentId w16cid:paraId="0E3F736D" w16cid:durableId="24B668D2"/>
  <w16cid:commentId w16cid:paraId="29C2258C" w16cid:durableId="24B66995"/>
  <w16cid:commentId w16cid:paraId="1D107F13" w16cid:durableId="24B66A5A"/>
  <w16cid:commentId w16cid:paraId="20E43BF1" w16cid:durableId="24B66AFB"/>
  <w16cid:commentId w16cid:paraId="179C95B1" w16cid:durableId="24B5A19E"/>
  <w16cid:commentId w16cid:paraId="3AF799F6" w16cid:durableId="24B5A2A9"/>
  <w16cid:commentId w16cid:paraId="061A0A9A" w16cid:durableId="24B59FFF"/>
  <w16cid:commentId w16cid:paraId="75D983AA" w16cid:durableId="24B59E6C"/>
  <w16cid:commentId w16cid:paraId="36355E99" w16cid:durableId="24B6A347"/>
  <w16cid:commentId w16cid:paraId="735F6D3D" w16cid:durableId="24B5900B"/>
  <w16cid:commentId w16cid:paraId="46476C8E" w16cid:durableId="24B5906F"/>
  <w16cid:commentId w16cid:paraId="4F323391" w16cid:durableId="24B59118"/>
  <w16cid:commentId w16cid:paraId="7AFC0EA7" w16cid:durableId="24B6A56E"/>
  <w16cid:commentId w16cid:paraId="2AFCF554" w16cid:durableId="24B6A581"/>
  <w16cid:commentId w16cid:paraId="40C6459B" w16cid:durableId="24B592E2"/>
  <w16cid:commentId w16cid:paraId="6F14BEB9" w16cid:durableId="24B592F2"/>
  <w16cid:commentId w16cid:paraId="745D0814" w16cid:durableId="24B6441C"/>
  <w16cid:commentId w16cid:paraId="59D69FE2" w16cid:durableId="24B644E8"/>
  <w16cid:commentId w16cid:paraId="4D990110" w16cid:durableId="24B64511"/>
  <w16cid:commentId w16cid:paraId="17BBE8E9" w16cid:durableId="24B64609"/>
  <w16cid:commentId w16cid:paraId="07C34CD6" w16cid:durableId="24B646C0"/>
  <w16cid:commentId w16cid:paraId="0A77E5E5" w16cid:durableId="24B646DF"/>
  <w16cid:commentId w16cid:paraId="30A00885" w16cid:durableId="24B6478E"/>
  <w16cid:commentId w16cid:paraId="259E22F3" w16cid:durableId="24B64881"/>
  <w16cid:commentId w16cid:paraId="629F03AF" w16cid:durableId="24B64A32"/>
  <w16cid:commentId w16cid:paraId="7D1662C6" w16cid:durableId="24B59650"/>
  <w16cid:commentId w16cid:paraId="2341CA06" w16cid:durableId="24B64B3D"/>
  <w16cid:commentId w16cid:paraId="6E2F2214" w16cid:durableId="24B64B6E"/>
  <w16cid:commentId w16cid:paraId="2523CBBF" w16cid:durableId="24B64D01"/>
  <w16cid:commentId w16cid:paraId="29059B11" w16cid:durableId="24B64D49"/>
  <w16cid:commentId w16cid:paraId="222ABECD" w16cid:durableId="24B6A7BC"/>
  <w16cid:commentId w16cid:paraId="4A3CDF04" w16cid:durableId="24B6A7F4"/>
  <w16cid:commentId w16cid:paraId="2595368B" w16cid:durableId="24B59857"/>
  <w16cid:commentId w16cid:paraId="5ACF6CFD" w16cid:durableId="24B650A1"/>
  <w16cid:commentId w16cid:paraId="6B5B332E" w16cid:durableId="24B64F95"/>
  <w16cid:commentId w16cid:paraId="29F9E61A" w16cid:durableId="24B64FC2"/>
  <w16cid:commentId w16cid:paraId="31BCE0FF" w16cid:durableId="24B65102"/>
  <w16cid:commentId w16cid:paraId="23A2A580" w16cid:durableId="24B651DA"/>
  <w16cid:commentId w16cid:paraId="1F3C4C17" w16cid:durableId="24B651F7"/>
  <w16cid:commentId w16cid:paraId="1A70F6E0" w16cid:durableId="24B6529E"/>
  <w16cid:commentId w16cid:paraId="22755DF0" w16cid:durableId="24B6A885"/>
  <w16cid:commentId w16cid:paraId="2B5C95CD" w16cid:durableId="24B655AD"/>
  <w16cid:commentId w16cid:paraId="2D9D50CB" w16cid:durableId="24B654F8"/>
  <w16cid:commentId w16cid:paraId="44256A80" w16cid:durableId="24B65647"/>
  <w16cid:commentId w16cid:paraId="6EA8F6AA" w16cid:durableId="24B65EE8"/>
  <w16cid:commentId w16cid:paraId="20006910" w16cid:durableId="24B65B4F"/>
  <w16cid:commentId w16cid:paraId="4D06F355" w16cid:durableId="24B65C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75724" w14:textId="77777777" w:rsidR="00706009" w:rsidRDefault="00706009" w:rsidP="004D0092">
      <w:pPr>
        <w:spacing w:after="0" w:line="240" w:lineRule="auto"/>
      </w:pPr>
      <w:r>
        <w:separator/>
      </w:r>
    </w:p>
  </w:endnote>
  <w:endnote w:type="continuationSeparator" w:id="0">
    <w:p w14:paraId="20525304" w14:textId="77777777" w:rsidR="00706009" w:rsidRDefault="00706009" w:rsidP="004D0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2" w:author="Julia Lehmann" w:date="2021-08-04T20:55:00Z"/>
  <w:sdt>
    <w:sdtPr>
      <w:rPr>
        <w:rStyle w:val="Seitenzahl"/>
      </w:rPr>
      <w:id w:val="-920101250"/>
      <w:docPartObj>
        <w:docPartGallery w:val="Page Numbers (Bottom of Page)"/>
        <w:docPartUnique/>
      </w:docPartObj>
    </w:sdtPr>
    <w:sdtEndPr>
      <w:rPr>
        <w:rStyle w:val="Seitenzahl"/>
      </w:rPr>
    </w:sdtEndPr>
    <w:sdtContent>
      <w:customXmlInsRangeEnd w:id="2"/>
      <w:p w14:paraId="11AAC616" w14:textId="7D7EE117" w:rsidR="003D6A72" w:rsidRDefault="003D6A72" w:rsidP="003F6EBD">
        <w:pPr>
          <w:pStyle w:val="Fuzeile"/>
          <w:framePr w:wrap="none" w:vAnchor="text" w:hAnchor="margin" w:xAlign="right" w:y="1"/>
          <w:rPr>
            <w:ins w:id="3" w:author="Julia Lehmann" w:date="2021-08-04T20:55:00Z"/>
            <w:rStyle w:val="Seitenzahl"/>
          </w:rPr>
        </w:pPr>
        <w:ins w:id="4" w:author="Julia Lehmann" w:date="2021-08-04T20:55:00Z">
          <w:r>
            <w:rPr>
              <w:rStyle w:val="Seitenzahl"/>
            </w:rPr>
            <w:fldChar w:fldCharType="begin"/>
          </w:r>
          <w:r>
            <w:rPr>
              <w:rStyle w:val="Seitenzahl"/>
            </w:rPr>
            <w:instrText xml:space="preserve"> PAGE </w:instrText>
          </w:r>
          <w:r>
            <w:rPr>
              <w:rStyle w:val="Seitenzahl"/>
            </w:rPr>
            <w:fldChar w:fldCharType="end"/>
          </w:r>
        </w:ins>
      </w:p>
      <w:customXmlInsRangeStart w:id="5" w:author="Julia Lehmann" w:date="2021-08-04T20:55:00Z"/>
    </w:sdtContent>
  </w:sdt>
  <w:customXmlInsRangeEnd w:id="5"/>
  <w:p w14:paraId="3E9E023F" w14:textId="77777777" w:rsidR="003D6A72" w:rsidRDefault="003D6A72">
    <w:pPr>
      <w:pStyle w:val="Fuzeile"/>
      <w:ind w:right="360"/>
      <w:pPrChange w:id="6" w:author="Julia Lehmann" w:date="2021-08-04T20:55:00Z">
        <w:pPr>
          <w:pStyle w:val="Fuzeile"/>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15B1A" w14:textId="77777777" w:rsidR="003D6A72" w:rsidRDefault="003D6A72">
    <w:pPr>
      <w:pStyle w:val="Fuzeile"/>
      <w:ind w:right="360"/>
      <w:pPrChange w:id="7" w:author="Julia Lehmann" w:date="2021-08-04T20:55:00Z">
        <w:pPr>
          <w:pStyle w:val="Fuzeile"/>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62EE6" w14:textId="77777777" w:rsidR="00706009" w:rsidRDefault="00706009" w:rsidP="004D0092">
      <w:pPr>
        <w:spacing w:after="0" w:line="240" w:lineRule="auto"/>
      </w:pPr>
      <w:r>
        <w:separator/>
      </w:r>
    </w:p>
  </w:footnote>
  <w:footnote w:type="continuationSeparator" w:id="0">
    <w:p w14:paraId="7DAEF359" w14:textId="77777777" w:rsidR="00706009" w:rsidRDefault="00706009" w:rsidP="004D0092">
      <w:pPr>
        <w:spacing w:after="0" w:line="240" w:lineRule="auto"/>
      </w:pPr>
      <w:r>
        <w:continuationSeparator/>
      </w:r>
    </w:p>
  </w:footnote>
  <w:footnote w:id="1">
    <w:p w14:paraId="3E9EFCA6" w14:textId="77777777" w:rsidR="004D0092" w:rsidRDefault="004D0092" w:rsidP="004D0092">
      <w:pPr>
        <w:pStyle w:val="Funotentext"/>
      </w:pPr>
      <w:r>
        <w:rPr>
          <w:rStyle w:val="Funotenzeichen"/>
        </w:rPr>
        <w:footnoteRef/>
      </w:r>
      <w:r>
        <w:t xml:space="preserve"> </w:t>
      </w:r>
      <w:sdt>
        <w:sdtPr>
          <w:id w:val="-455949654"/>
          <w:citation/>
        </w:sdtPr>
        <w:sdtEndPr/>
        <w:sdtContent>
          <w:r>
            <w:fldChar w:fldCharType="begin"/>
          </w:r>
          <w:r>
            <w:instrText xml:space="preserve"> CITATION aca17 \l 1031 </w:instrText>
          </w:r>
          <w:r>
            <w:fldChar w:fldCharType="separate"/>
          </w:r>
          <w:r>
            <w:rPr>
              <w:noProof/>
            </w:rPr>
            <w:t>(acatech - Deutsche Akademie der Technikwissenschaften, 2017)</w:t>
          </w:r>
          <w:r>
            <w:fldChar w:fldCharType="end"/>
          </w:r>
        </w:sdtContent>
      </w:sdt>
    </w:p>
  </w:footnote>
  <w:footnote w:id="2">
    <w:p w14:paraId="744F38F4" w14:textId="77777777" w:rsidR="004D0092" w:rsidRDefault="004D0092" w:rsidP="004D0092">
      <w:pPr>
        <w:pStyle w:val="Funotentext"/>
      </w:pPr>
      <w:r>
        <w:rPr>
          <w:rStyle w:val="Funotenzeichen"/>
        </w:rPr>
        <w:footnoteRef/>
      </w:r>
      <w:r>
        <w:t xml:space="preserve"> </w:t>
      </w:r>
      <w:sdt>
        <w:sdtPr>
          <w:id w:val="1279301002"/>
          <w:citation/>
        </w:sdtPr>
        <w:sdtEndPr/>
        <w:sdtContent>
          <w:r>
            <w:fldChar w:fldCharType="begin"/>
          </w:r>
          <w:r>
            <w:instrText xml:space="preserve">CITATION Jul20 \l 1031 </w:instrText>
          </w:r>
          <w:r>
            <w:fldChar w:fldCharType="separate"/>
          </w:r>
          <w:r>
            <w:rPr>
              <w:noProof/>
            </w:rPr>
            <w:t>(Engelke, 2020)</w:t>
          </w:r>
          <w:r>
            <w:fldChar w:fldCharType="end"/>
          </w:r>
        </w:sdtContent>
      </w:sdt>
    </w:p>
  </w:footnote>
  <w:footnote w:id="3">
    <w:p w14:paraId="1E48E1E1" w14:textId="05BC8A8F" w:rsidR="004D0092" w:rsidRDefault="004D0092" w:rsidP="004D0092">
      <w:pPr>
        <w:pStyle w:val="Funotentext"/>
      </w:pPr>
      <w:r>
        <w:rPr>
          <w:rStyle w:val="Funotenzeichen"/>
        </w:rPr>
        <w:footnoteRef/>
      </w:r>
      <w:r>
        <w:t xml:space="preserve"> </w:t>
      </w:r>
      <w:sdt>
        <w:sdtPr>
          <w:id w:val="1101371521"/>
          <w:citation/>
        </w:sdtPr>
        <w:sdtEndPr/>
        <w:sdtContent>
          <w:r>
            <w:fldChar w:fldCharType="begin"/>
          </w:r>
          <w:r>
            <w:instrText xml:space="preserve"> CITATION aca17 \l 1031 </w:instrText>
          </w:r>
          <w:r>
            <w:fldChar w:fldCharType="separate"/>
          </w:r>
          <w:r>
            <w:rPr>
              <w:noProof/>
            </w:rPr>
            <w:t>(acatech - Deutsche Akademie der Technikwissenschaften, 2017)</w:t>
          </w:r>
          <w:r>
            <w:fldChar w:fldCharType="end"/>
          </w:r>
        </w:sdtContent>
      </w:sdt>
      <w:ins w:id="288" w:author="Julia Lehmann" w:date="2021-08-05T13:20:00Z">
        <w:r w:rsidR="00EF05B5">
          <w:t xml:space="preserve"> </w:t>
        </w:r>
      </w:ins>
    </w:p>
  </w:footnote>
  <w:footnote w:id="4">
    <w:p w14:paraId="6D0E2451" w14:textId="77777777" w:rsidR="004D0092" w:rsidRDefault="004D0092" w:rsidP="004D0092">
      <w:pPr>
        <w:pStyle w:val="Funotentext"/>
      </w:pPr>
      <w:r>
        <w:rPr>
          <w:rStyle w:val="Funotenzeichen"/>
        </w:rPr>
        <w:footnoteRef/>
      </w:r>
      <w:r>
        <w:t xml:space="preserve"> </w:t>
      </w:r>
      <w:sdt>
        <w:sdtPr>
          <w:id w:val="-578366108"/>
          <w:citation/>
        </w:sdtPr>
        <w:sdtEndPr/>
        <w:sdtContent>
          <w:r>
            <w:fldChar w:fldCharType="begin"/>
          </w:r>
          <w:r>
            <w:instrText xml:space="preserve"> CITATION Man21 \l 1031 </w:instrText>
          </w:r>
          <w:r>
            <w:fldChar w:fldCharType="separate"/>
          </w:r>
          <w:r>
            <w:rPr>
              <w:noProof/>
            </w:rPr>
            <w:t>(Beeres, 2021)</w:t>
          </w:r>
          <w:r>
            <w:fldChar w:fldCharType="end"/>
          </w:r>
        </w:sdtContent>
      </w:sdt>
    </w:p>
  </w:footnote>
  <w:footnote w:id="5">
    <w:p w14:paraId="4B11A711" w14:textId="77777777" w:rsidR="004D0092" w:rsidRDefault="004D0092" w:rsidP="004D0092">
      <w:pPr>
        <w:pStyle w:val="Funotentext"/>
      </w:pPr>
      <w:r>
        <w:rPr>
          <w:rStyle w:val="Funotenzeichen"/>
        </w:rPr>
        <w:footnoteRef/>
      </w:r>
      <w:r>
        <w:t xml:space="preserve"> </w:t>
      </w:r>
      <w:sdt>
        <w:sdtPr>
          <w:id w:val="-1028869779"/>
          <w:citation/>
        </w:sdtPr>
        <w:sdtEndPr/>
        <w:sdtContent>
          <w:r>
            <w:fldChar w:fldCharType="begin"/>
          </w:r>
          <w:r>
            <w:instrText xml:space="preserve"> CITATION Rei15 \l 1031 </w:instrText>
          </w:r>
          <w:r>
            <w:fldChar w:fldCharType="separate"/>
          </w:r>
          <w:r>
            <w:rPr>
              <w:noProof/>
            </w:rPr>
            <w:t>(Reif, 2015)</w:t>
          </w:r>
          <w:r>
            <w:fldChar w:fldCharType="end"/>
          </w:r>
        </w:sdtContent>
      </w:sdt>
    </w:p>
  </w:footnote>
  <w:footnote w:id="6">
    <w:p w14:paraId="6FD258EE" w14:textId="77777777" w:rsidR="004D0092" w:rsidRDefault="004D0092" w:rsidP="004D0092">
      <w:pPr>
        <w:pStyle w:val="Funotentext"/>
      </w:pPr>
      <w:r>
        <w:rPr>
          <w:rStyle w:val="Funotenzeichen"/>
        </w:rPr>
        <w:footnoteRef/>
      </w:r>
      <w:r>
        <w:t xml:space="preserve"> </w:t>
      </w:r>
      <w:sdt>
        <w:sdtPr>
          <w:id w:val="235903791"/>
          <w:citation/>
        </w:sdtPr>
        <w:sdtEndPr/>
        <w:sdtContent>
          <w:r>
            <w:fldChar w:fldCharType="begin"/>
          </w:r>
          <w:r>
            <w:instrText xml:space="preserve"> CITATION aca17 \l 1031 </w:instrText>
          </w:r>
          <w:r>
            <w:fldChar w:fldCharType="separate"/>
          </w:r>
          <w:r>
            <w:rPr>
              <w:noProof/>
            </w:rPr>
            <w:t>(acatech - Deutsche Akademie der Technikwissenschaften, 2017)</w:t>
          </w:r>
          <w:r>
            <w:fldChar w:fldCharType="end"/>
          </w:r>
        </w:sdtContent>
      </w:sdt>
    </w:p>
  </w:footnote>
  <w:footnote w:id="7">
    <w:p w14:paraId="707A3C65" w14:textId="0C87CA43" w:rsidR="00D72601" w:rsidRDefault="00D72601">
      <w:pPr>
        <w:pStyle w:val="Funotentext"/>
      </w:pPr>
      <w:r>
        <w:rPr>
          <w:rStyle w:val="Funotenzeichen"/>
        </w:rPr>
        <w:footnoteRef/>
      </w:r>
      <w:r>
        <w:t xml:space="preserve"> </w:t>
      </w:r>
      <w:sdt>
        <w:sdtPr>
          <w:id w:val="-1618279245"/>
          <w:citation/>
        </w:sdtPr>
        <w:sdtEndPr/>
        <w:sdtContent>
          <w:r>
            <w:fldChar w:fldCharType="begin"/>
          </w:r>
          <w:r>
            <w:instrText xml:space="preserve"> CITATION Joa12 \l 1031 </w:instrText>
          </w:r>
          <w:r>
            <w:fldChar w:fldCharType="separate"/>
          </w:r>
          <w:r>
            <w:rPr>
              <w:noProof/>
            </w:rPr>
            <w:t>(Hiller, 2012)</w:t>
          </w:r>
          <w:r>
            <w:fldChar w:fldCharType="end"/>
          </w:r>
        </w:sdtContent>
      </w:sdt>
    </w:p>
  </w:footnote>
  <w:footnote w:id="8">
    <w:p w14:paraId="29525932" w14:textId="77777777" w:rsidR="004D0092" w:rsidRDefault="004D0092" w:rsidP="004D0092">
      <w:pPr>
        <w:pStyle w:val="Funotentext"/>
      </w:pPr>
      <w:r>
        <w:rPr>
          <w:rStyle w:val="Funotenzeichen"/>
        </w:rPr>
        <w:footnoteRef/>
      </w:r>
      <w:r>
        <w:t xml:space="preserve"> </w:t>
      </w:r>
      <w:sdt>
        <w:sdtPr>
          <w:id w:val="-1279950577"/>
          <w:citation/>
        </w:sdtPr>
        <w:sdtEndPr/>
        <w:sdtContent>
          <w:r>
            <w:fldChar w:fldCharType="begin"/>
          </w:r>
          <w:r>
            <w:instrText xml:space="preserve"> CITATION Has19 \l 1031 </w:instrText>
          </w:r>
          <w:r>
            <w:fldChar w:fldCharType="separate"/>
          </w:r>
          <w:r>
            <w:rPr>
              <w:noProof/>
            </w:rPr>
            <w:t>(Hastenteufel &amp; Renaud, 2019)</w:t>
          </w:r>
          <w:r>
            <w:fldChar w:fldCharType="end"/>
          </w:r>
        </w:sdtContent>
      </w:sdt>
    </w:p>
  </w:footnote>
  <w:footnote w:id="9">
    <w:p w14:paraId="57349D31" w14:textId="77777777" w:rsidR="004D0092" w:rsidRDefault="004D0092" w:rsidP="004D0092">
      <w:pPr>
        <w:pStyle w:val="Funotentext"/>
      </w:pPr>
      <w:r>
        <w:rPr>
          <w:rStyle w:val="Funotenzeichen"/>
        </w:rPr>
        <w:footnoteRef/>
      </w:r>
      <w:r>
        <w:t xml:space="preserve"> </w:t>
      </w:r>
      <w:sdt>
        <w:sdtPr>
          <w:id w:val="1992137090"/>
          <w:citation/>
        </w:sdtPr>
        <w:sdtEndPr/>
        <w:sdtContent>
          <w:r>
            <w:fldChar w:fldCharType="begin"/>
          </w:r>
          <w:r>
            <w:instrText xml:space="preserve"> CITATION Wal12 \l 1031 </w:instrText>
          </w:r>
          <w:r>
            <w:fldChar w:fldCharType="separate"/>
          </w:r>
          <w:r>
            <w:rPr>
              <w:noProof/>
            </w:rPr>
            <w:t>(Walter Lemmen GmbH, 2012)</w:t>
          </w:r>
          <w:r>
            <w:fldChar w:fldCharType="end"/>
          </w:r>
        </w:sdtContent>
      </w:sdt>
    </w:p>
  </w:footnote>
  <w:footnote w:id="10">
    <w:p w14:paraId="187F4C53" w14:textId="77777777" w:rsidR="004D0092" w:rsidRDefault="004D0092" w:rsidP="004D0092">
      <w:pPr>
        <w:pStyle w:val="Funotentext"/>
      </w:pPr>
      <w:r>
        <w:rPr>
          <w:rStyle w:val="Funotenzeichen"/>
        </w:rPr>
        <w:footnoteRef/>
      </w:r>
      <w:r>
        <w:t xml:space="preserve"> </w:t>
      </w:r>
      <w:sdt>
        <w:sdtPr>
          <w:id w:val="1708909785"/>
          <w:citation/>
        </w:sdtPr>
        <w:sdtEndPr/>
        <w:sdtContent>
          <w:r>
            <w:fldChar w:fldCharType="begin"/>
          </w:r>
          <w:r>
            <w:instrText xml:space="preserve">CITATION Sch18 \l 1031 </w:instrText>
          </w:r>
          <w:r>
            <w:fldChar w:fldCharType="separate"/>
          </w:r>
          <w:r>
            <w:rPr>
              <w:noProof/>
            </w:rPr>
            <w:t>(Schewe, 2018)</w:t>
          </w:r>
          <w:r>
            <w:fldChar w:fldCharType="end"/>
          </w:r>
        </w:sdtContent>
      </w:sdt>
    </w:p>
  </w:footnote>
  <w:footnote w:id="11">
    <w:p w14:paraId="669FD8BA" w14:textId="77777777" w:rsidR="004D0092" w:rsidRDefault="004D0092" w:rsidP="004D0092">
      <w:pPr>
        <w:pStyle w:val="Funotentext"/>
      </w:pPr>
      <w:r>
        <w:rPr>
          <w:rStyle w:val="Funotenzeichen"/>
        </w:rPr>
        <w:footnoteRef/>
      </w:r>
      <w:r>
        <w:t xml:space="preserve"> </w:t>
      </w:r>
      <w:sdt>
        <w:sdtPr>
          <w:id w:val="-783965758"/>
          <w:citation/>
        </w:sdtPr>
        <w:sdtEndPr/>
        <w:sdtContent>
          <w:r>
            <w:fldChar w:fldCharType="begin"/>
          </w:r>
          <w:r>
            <w:instrText xml:space="preserve"> CITATION Pal02 \l 1031 </w:instrText>
          </w:r>
          <w:r>
            <w:fldChar w:fldCharType="separate"/>
          </w:r>
          <w:r>
            <w:rPr>
              <w:noProof/>
            </w:rPr>
            <w:t>(Palupski, 2002)</w:t>
          </w:r>
          <w:r>
            <w:fldChar w:fldCharType="end"/>
          </w:r>
        </w:sdtContent>
      </w:sdt>
    </w:p>
  </w:footnote>
  <w:footnote w:id="12">
    <w:p w14:paraId="1D4A49D7" w14:textId="77777777" w:rsidR="004D0092" w:rsidRDefault="004D0092" w:rsidP="004D0092">
      <w:pPr>
        <w:pStyle w:val="Funotentext"/>
      </w:pPr>
      <w:r>
        <w:rPr>
          <w:rStyle w:val="Funotenzeichen"/>
        </w:rPr>
        <w:footnoteRef/>
      </w:r>
      <w:r>
        <w:t xml:space="preserve"> </w:t>
      </w:r>
      <w:sdt>
        <w:sdtPr>
          <w:id w:val="-277027284"/>
          <w:citation/>
        </w:sdtPr>
        <w:sdtEndPr/>
        <w:sdtContent>
          <w:r>
            <w:fldChar w:fldCharType="begin"/>
          </w:r>
          <w:r>
            <w:instrText xml:space="preserve"> CITATION Hel07 \l 1031 </w:instrText>
          </w:r>
          <w:r>
            <w:fldChar w:fldCharType="separate"/>
          </w:r>
          <w:r>
            <w:rPr>
              <w:noProof/>
            </w:rPr>
            <w:t>(Wannenwetsch, Materialwirtschaft und Logistik, 2007)</w:t>
          </w:r>
          <w:r>
            <w:fldChar w:fldCharType="end"/>
          </w:r>
        </w:sdtContent>
      </w:sdt>
    </w:p>
  </w:footnote>
  <w:footnote w:id="13">
    <w:p w14:paraId="45FF70A8" w14:textId="77777777" w:rsidR="004D0092" w:rsidRDefault="004D0092" w:rsidP="004D0092">
      <w:pPr>
        <w:pStyle w:val="Funotentext"/>
      </w:pPr>
      <w:r>
        <w:rPr>
          <w:rStyle w:val="Funotenzeichen"/>
        </w:rPr>
        <w:footnoteRef/>
      </w:r>
      <w:r>
        <w:t xml:space="preserve"> </w:t>
      </w:r>
      <w:sdt>
        <w:sdtPr>
          <w:id w:val="-1940748243"/>
          <w:citation/>
        </w:sdtPr>
        <w:sdtEndPr/>
        <w:sdtContent>
          <w:r>
            <w:fldChar w:fldCharType="begin"/>
          </w:r>
          <w:r>
            <w:instrText xml:space="preserve"> CITATION Ber03 \l 1031 </w:instrText>
          </w:r>
          <w:r>
            <w:fldChar w:fldCharType="separate"/>
          </w:r>
          <w:r>
            <w:rPr>
              <w:noProof/>
            </w:rPr>
            <w:t>(Ebel, 2003)</w:t>
          </w:r>
          <w:r>
            <w:fldChar w:fldCharType="end"/>
          </w:r>
        </w:sdtContent>
      </w:sdt>
    </w:p>
  </w:footnote>
  <w:footnote w:id="14">
    <w:p w14:paraId="7391B5AB" w14:textId="77777777" w:rsidR="004D0092" w:rsidRDefault="004D0092" w:rsidP="004D0092">
      <w:pPr>
        <w:pStyle w:val="Funotentext"/>
      </w:pPr>
      <w:r>
        <w:rPr>
          <w:rStyle w:val="Funotenzeichen"/>
        </w:rPr>
        <w:footnoteRef/>
      </w:r>
      <w:r>
        <w:t xml:space="preserve"> </w:t>
      </w:r>
      <w:sdt>
        <w:sdtPr>
          <w:id w:val="1965305750"/>
          <w:citation/>
        </w:sdtPr>
        <w:sdtEndPr/>
        <w:sdtContent>
          <w:r>
            <w:fldChar w:fldCharType="begin"/>
          </w:r>
          <w:r>
            <w:instrText xml:space="preserve"> CITATION Ber03 \l 1031 </w:instrText>
          </w:r>
          <w:r>
            <w:fldChar w:fldCharType="separate"/>
          </w:r>
          <w:r>
            <w:rPr>
              <w:noProof/>
            </w:rPr>
            <w:t>(Ebel, 2003)</w:t>
          </w:r>
          <w:r>
            <w:fldChar w:fldCharType="end"/>
          </w:r>
        </w:sdtContent>
      </w:sdt>
    </w:p>
  </w:footnote>
  <w:footnote w:id="15">
    <w:p w14:paraId="37F35CC1" w14:textId="77777777" w:rsidR="004D0092" w:rsidRDefault="004D0092" w:rsidP="004D0092">
      <w:pPr>
        <w:pStyle w:val="Funotentext"/>
      </w:pPr>
      <w:r>
        <w:rPr>
          <w:rStyle w:val="Funotenzeichen"/>
        </w:rPr>
        <w:footnoteRef/>
      </w:r>
      <w:r>
        <w:t xml:space="preserve"> </w:t>
      </w:r>
      <w:sdt>
        <w:sdtPr>
          <w:id w:val="-636187508"/>
          <w:citation/>
        </w:sdtPr>
        <w:sdtEndPr/>
        <w:sdtContent>
          <w:r>
            <w:fldChar w:fldCharType="begin"/>
          </w:r>
          <w:r>
            <w:instrText xml:space="preserve"> CITATION Hel04 \l 1031 </w:instrText>
          </w:r>
          <w:r>
            <w:fldChar w:fldCharType="separate"/>
          </w:r>
          <w:r>
            <w:rPr>
              <w:noProof/>
            </w:rPr>
            <w:t>(Wannenwetsch, Integrierte Materialwirtschaft und Logistik, 2004)</w:t>
          </w:r>
          <w:r>
            <w:fldChar w:fldCharType="end"/>
          </w:r>
        </w:sdtContent>
      </w:sdt>
    </w:p>
  </w:footnote>
  <w:footnote w:id="16">
    <w:p w14:paraId="18D1BE52" w14:textId="77777777" w:rsidR="00300A64" w:rsidRDefault="00300A64" w:rsidP="00300A64">
      <w:pPr>
        <w:pStyle w:val="Funotentext"/>
        <w:rPr>
          <w:ins w:id="530" w:author="Julia Lehmann" w:date="2021-08-04T23:34:00Z"/>
        </w:rPr>
      </w:pPr>
      <w:ins w:id="531" w:author="Julia Lehmann" w:date="2021-08-04T23:34:00Z">
        <w:r>
          <w:rPr>
            <w:rStyle w:val="Funotenzeichen"/>
          </w:rPr>
          <w:footnoteRef/>
        </w:r>
        <w:r>
          <w:t xml:space="preserve"> </w:t>
        </w:r>
      </w:ins>
      <w:customXmlInsRangeStart w:id="532" w:author="Julia Lehmann" w:date="2021-08-04T23:34:00Z"/>
      <w:sdt>
        <w:sdtPr>
          <w:id w:val="1152173841"/>
          <w:citation/>
        </w:sdtPr>
        <w:sdtEndPr/>
        <w:sdtContent>
          <w:customXmlInsRangeEnd w:id="532"/>
          <w:ins w:id="533" w:author="Julia Lehmann" w:date="2021-08-04T23:34:00Z">
            <w:r>
              <w:fldChar w:fldCharType="begin"/>
            </w:r>
            <w:r>
              <w:instrText xml:space="preserve"> CITATION Pal02 \l 1031 </w:instrText>
            </w:r>
            <w:r>
              <w:fldChar w:fldCharType="separate"/>
            </w:r>
            <w:r>
              <w:rPr>
                <w:noProof/>
              </w:rPr>
              <w:t>(Palupski, 2002)</w:t>
            </w:r>
            <w:r>
              <w:fldChar w:fldCharType="end"/>
            </w:r>
          </w:ins>
          <w:customXmlInsRangeStart w:id="534" w:author="Julia Lehmann" w:date="2021-08-04T23:34:00Z"/>
        </w:sdtContent>
      </w:sdt>
      <w:customXmlInsRangeEnd w:id="534"/>
    </w:p>
  </w:footnote>
  <w:footnote w:id="17">
    <w:p w14:paraId="0E3A26DE" w14:textId="77777777" w:rsidR="004D0092" w:rsidDel="00300A64" w:rsidRDefault="004D0092" w:rsidP="004D0092">
      <w:pPr>
        <w:pStyle w:val="Funotentext"/>
        <w:rPr>
          <w:del w:id="538" w:author="Julia Lehmann" w:date="2021-08-04T23:35:00Z"/>
        </w:rPr>
      </w:pPr>
      <w:del w:id="539" w:author="Julia Lehmann" w:date="2021-08-04T23:35:00Z">
        <w:r w:rsidDel="00300A64">
          <w:rPr>
            <w:rStyle w:val="Funotenzeichen"/>
          </w:rPr>
          <w:footnoteRef/>
        </w:r>
        <w:r w:rsidDel="00300A64">
          <w:delText xml:space="preserve"> </w:delText>
        </w:r>
      </w:del>
      <w:customXmlDelRangeStart w:id="540" w:author="Julia Lehmann" w:date="2021-08-04T23:35:00Z"/>
      <w:sdt>
        <w:sdtPr>
          <w:id w:val="1165977735"/>
          <w:citation/>
        </w:sdtPr>
        <w:sdtEndPr/>
        <w:sdtContent>
          <w:customXmlDelRangeEnd w:id="540"/>
          <w:del w:id="541" w:author="Julia Lehmann" w:date="2021-08-04T23:35:00Z">
            <w:r w:rsidDel="00300A64">
              <w:fldChar w:fldCharType="begin"/>
            </w:r>
            <w:r w:rsidDel="00300A64">
              <w:delInstrText xml:space="preserve"> CITATION Pal02 \l 1031 </w:delInstrText>
            </w:r>
            <w:r w:rsidDel="00300A64">
              <w:fldChar w:fldCharType="separate"/>
            </w:r>
            <w:r w:rsidDel="00300A64">
              <w:rPr>
                <w:noProof/>
              </w:rPr>
              <w:delText>(Palupski, 2002)</w:delText>
            </w:r>
            <w:r w:rsidDel="00300A64">
              <w:fldChar w:fldCharType="end"/>
            </w:r>
          </w:del>
          <w:customXmlDelRangeStart w:id="542" w:author="Julia Lehmann" w:date="2021-08-04T23:35:00Z"/>
        </w:sdtContent>
      </w:sdt>
      <w:customXmlDelRangeEnd w:id="542"/>
    </w:p>
  </w:footnote>
  <w:footnote w:id="18">
    <w:p w14:paraId="67F1C273" w14:textId="77777777" w:rsidR="004D0092" w:rsidRDefault="004D0092" w:rsidP="004D0092">
      <w:pPr>
        <w:pStyle w:val="Funotentext"/>
      </w:pPr>
      <w:r>
        <w:rPr>
          <w:rStyle w:val="Funotenzeichen"/>
        </w:rPr>
        <w:footnoteRef/>
      </w:r>
      <w:r>
        <w:t xml:space="preserve"> </w:t>
      </w:r>
      <w:sdt>
        <w:sdtPr>
          <w:id w:val="1446350481"/>
          <w:citation/>
        </w:sdtPr>
        <w:sdtEndPr/>
        <w:sdtContent>
          <w:r>
            <w:fldChar w:fldCharType="begin"/>
          </w:r>
          <w:r>
            <w:instrText xml:space="preserve"> CITATION Wil93 \l 1031 </w:instrText>
          </w:r>
          <w:r>
            <w:fldChar w:fldCharType="separate"/>
          </w:r>
          <w:r>
            <w:rPr>
              <w:noProof/>
            </w:rPr>
            <w:t>(Hosenfeld, 1993)</w:t>
          </w:r>
          <w:r>
            <w:fldChar w:fldCharType="end"/>
          </w:r>
        </w:sdtContent>
      </w:sdt>
    </w:p>
  </w:footnote>
  <w:footnote w:id="19">
    <w:p w14:paraId="40BDB1A2" w14:textId="77777777" w:rsidR="004D0092" w:rsidRDefault="004D0092" w:rsidP="004D0092">
      <w:pPr>
        <w:pStyle w:val="Funotentext"/>
      </w:pPr>
      <w:r>
        <w:rPr>
          <w:rStyle w:val="Funotenzeichen"/>
        </w:rPr>
        <w:footnoteRef/>
      </w:r>
      <w:r>
        <w:t xml:space="preserve"> </w:t>
      </w:r>
      <w:sdt>
        <w:sdtPr>
          <w:id w:val="-1090081511"/>
          <w:citation/>
        </w:sdtPr>
        <w:sdtEndPr/>
        <w:sdtContent>
          <w:r>
            <w:fldChar w:fldCharType="begin"/>
          </w:r>
          <w:r>
            <w:instrText xml:space="preserve"> CITATION Pal02 \l 1031 </w:instrText>
          </w:r>
          <w:r>
            <w:fldChar w:fldCharType="separate"/>
          </w:r>
          <w:r>
            <w:rPr>
              <w:noProof/>
            </w:rPr>
            <w:t>(Palupski, 2002)</w:t>
          </w:r>
          <w:r>
            <w:fldChar w:fldCharType="end"/>
          </w:r>
        </w:sdtContent>
      </w:sdt>
    </w:p>
  </w:footnote>
  <w:footnote w:id="20">
    <w:p w14:paraId="4854775B" w14:textId="77777777" w:rsidR="004D0092" w:rsidRDefault="004D0092" w:rsidP="004D0092">
      <w:pPr>
        <w:pStyle w:val="Funotentext"/>
      </w:pPr>
      <w:r>
        <w:rPr>
          <w:rStyle w:val="Funotenzeichen"/>
        </w:rPr>
        <w:footnoteRef/>
      </w:r>
      <w:r>
        <w:t xml:space="preserve"> </w:t>
      </w:r>
      <w:sdt>
        <w:sdtPr>
          <w:id w:val="166758618"/>
          <w:citation/>
        </w:sdtPr>
        <w:sdtEndPr/>
        <w:sdtContent>
          <w:r>
            <w:fldChar w:fldCharType="begin"/>
          </w:r>
          <w:r>
            <w:instrText xml:space="preserve"> CITATION Sel50 \l 1031 </w:instrText>
          </w:r>
          <w:r>
            <w:fldChar w:fldCharType="separate"/>
          </w:r>
          <w:r>
            <w:rPr>
              <w:noProof/>
            </w:rPr>
            <w:t>(Sellien, 1950)</w:t>
          </w:r>
          <w:r>
            <w:fldChar w:fldCharType="end"/>
          </w:r>
        </w:sdtContent>
      </w:sdt>
    </w:p>
  </w:footnote>
  <w:footnote w:id="21">
    <w:p w14:paraId="6B73C04A" w14:textId="77777777" w:rsidR="004D0092" w:rsidRDefault="004D0092" w:rsidP="004D0092">
      <w:pPr>
        <w:pStyle w:val="Funotentext"/>
      </w:pPr>
      <w:r>
        <w:rPr>
          <w:rStyle w:val="Funotenzeichen"/>
        </w:rPr>
        <w:footnoteRef/>
      </w:r>
      <w:r>
        <w:t xml:space="preserve"> </w:t>
      </w:r>
      <w:sdt>
        <w:sdtPr>
          <w:id w:val="1976403847"/>
          <w:citation/>
        </w:sdtPr>
        <w:sdtEndPr/>
        <w:sdtContent>
          <w:r>
            <w:fldChar w:fldCharType="begin"/>
          </w:r>
          <w:r>
            <w:instrText xml:space="preserve"> CITATION Olf06 \l 1031 </w:instrText>
          </w:r>
          <w:r>
            <w:fldChar w:fldCharType="separate"/>
          </w:r>
          <w:r>
            <w:rPr>
              <w:noProof/>
            </w:rPr>
            <w:t>(Olfert &amp; Reichel, 2006)</w:t>
          </w:r>
          <w:r>
            <w:fldChar w:fldCharType="end"/>
          </w:r>
        </w:sdtContent>
      </w:sdt>
    </w:p>
  </w:footnote>
  <w:footnote w:id="22">
    <w:p w14:paraId="52A4B5BE" w14:textId="77777777" w:rsidR="004D0092" w:rsidRDefault="004D0092" w:rsidP="004D0092">
      <w:pPr>
        <w:pStyle w:val="Funotentext"/>
      </w:pPr>
      <w:r>
        <w:rPr>
          <w:rStyle w:val="Funotenzeichen"/>
        </w:rPr>
        <w:footnoteRef/>
      </w:r>
      <w:r>
        <w:t xml:space="preserve"> </w:t>
      </w:r>
      <w:sdt>
        <w:sdtPr>
          <w:id w:val="-1643653971"/>
          <w:citation/>
        </w:sdtPr>
        <w:sdtEndPr/>
        <w:sdtContent>
          <w:r>
            <w:fldChar w:fldCharType="begin"/>
          </w:r>
          <w:r>
            <w:instrText xml:space="preserve"> CITATION Olf06 \l 1031 </w:instrText>
          </w:r>
          <w:r>
            <w:fldChar w:fldCharType="separate"/>
          </w:r>
          <w:r>
            <w:rPr>
              <w:noProof/>
            </w:rPr>
            <w:t>(Olfert &amp; Reichel, 2006)</w:t>
          </w:r>
          <w:r>
            <w:fldChar w:fldCharType="end"/>
          </w:r>
        </w:sdtContent>
      </w:sdt>
    </w:p>
  </w:footnote>
  <w:footnote w:id="23">
    <w:p w14:paraId="13DD125E" w14:textId="77777777" w:rsidR="004D0092" w:rsidRDefault="004D0092" w:rsidP="004D0092">
      <w:pPr>
        <w:pStyle w:val="Funotentext"/>
      </w:pPr>
      <w:r>
        <w:rPr>
          <w:rStyle w:val="Funotenzeichen"/>
        </w:rPr>
        <w:footnoteRef/>
      </w:r>
      <w:r>
        <w:t xml:space="preserve"> </w:t>
      </w:r>
      <w:sdt>
        <w:sdtPr>
          <w:id w:val="1593893066"/>
          <w:citation/>
        </w:sdtPr>
        <w:sdtEndPr/>
        <w:sdtContent>
          <w:r>
            <w:fldChar w:fldCharType="begin"/>
          </w:r>
          <w:r>
            <w:instrText xml:space="preserve"> CITATION Bau94 \l 1031 </w:instrText>
          </w:r>
          <w:r>
            <w:fldChar w:fldCharType="separate"/>
          </w:r>
          <w:r>
            <w:rPr>
              <w:noProof/>
            </w:rPr>
            <w:t>(Bauer &amp; Hopfmann, 1994)</w:t>
          </w:r>
          <w:r>
            <w:fldChar w:fldCharType="end"/>
          </w:r>
        </w:sdtContent>
      </w:sdt>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E2011"/>
    <w:multiLevelType w:val="hybridMultilevel"/>
    <w:tmpl w:val="BA140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5E4F80"/>
    <w:multiLevelType w:val="hybridMultilevel"/>
    <w:tmpl w:val="63ECC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C511AD"/>
    <w:multiLevelType w:val="hybridMultilevel"/>
    <w:tmpl w:val="FFFFFFFF"/>
    <w:lvl w:ilvl="0" w:tplc="B4802FE6">
      <w:start w:val="1"/>
      <w:numFmt w:val="bullet"/>
      <w:lvlText w:val="·"/>
      <w:lvlJc w:val="left"/>
      <w:pPr>
        <w:ind w:left="720" w:hanging="360"/>
      </w:pPr>
      <w:rPr>
        <w:rFonts w:ascii="Symbol" w:hAnsi="Symbol" w:hint="default"/>
      </w:rPr>
    </w:lvl>
    <w:lvl w:ilvl="1" w:tplc="12E2ED10">
      <w:start w:val="1"/>
      <w:numFmt w:val="bullet"/>
      <w:lvlText w:val="o"/>
      <w:lvlJc w:val="left"/>
      <w:pPr>
        <w:ind w:left="1440" w:hanging="360"/>
      </w:pPr>
      <w:rPr>
        <w:rFonts w:ascii="Courier New" w:hAnsi="Courier New" w:hint="default"/>
      </w:rPr>
    </w:lvl>
    <w:lvl w:ilvl="2" w:tplc="13E6B3AC">
      <w:start w:val="1"/>
      <w:numFmt w:val="bullet"/>
      <w:lvlText w:val=""/>
      <w:lvlJc w:val="left"/>
      <w:pPr>
        <w:ind w:left="2160" w:hanging="360"/>
      </w:pPr>
      <w:rPr>
        <w:rFonts w:ascii="Wingdings" w:hAnsi="Wingdings" w:hint="default"/>
      </w:rPr>
    </w:lvl>
    <w:lvl w:ilvl="3" w:tplc="77C2AD9E">
      <w:start w:val="1"/>
      <w:numFmt w:val="bullet"/>
      <w:lvlText w:val=""/>
      <w:lvlJc w:val="left"/>
      <w:pPr>
        <w:ind w:left="2880" w:hanging="360"/>
      </w:pPr>
      <w:rPr>
        <w:rFonts w:ascii="Symbol" w:hAnsi="Symbol" w:hint="default"/>
      </w:rPr>
    </w:lvl>
    <w:lvl w:ilvl="4" w:tplc="2EF02CC2">
      <w:start w:val="1"/>
      <w:numFmt w:val="bullet"/>
      <w:lvlText w:val="o"/>
      <w:lvlJc w:val="left"/>
      <w:pPr>
        <w:ind w:left="3600" w:hanging="360"/>
      </w:pPr>
      <w:rPr>
        <w:rFonts w:ascii="Courier New" w:hAnsi="Courier New" w:hint="default"/>
      </w:rPr>
    </w:lvl>
    <w:lvl w:ilvl="5" w:tplc="7AB6387A">
      <w:start w:val="1"/>
      <w:numFmt w:val="bullet"/>
      <w:lvlText w:val=""/>
      <w:lvlJc w:val="left"/>
      <w:pPr>
        <w:ind w:left="4320" w:hanging="360"/>
      </w:pPr>
      <w:rPr>
        <w:rFonts w:ascii="Wingdings" w:hAnsi="Wingdings" w:hint="default"/>
      </w:rPr>
    </w:lvl>
    <w:lvl w:ilvl="6" w:tplc="0A48B05E">
      <w:start w:val="1"/>
      <w:numFmt w:val="bullet"/>
      <w:lvlText w:val=""/>
      <w:lvlJc w:val="left"/>
      <w:pPr>
        <w:ind w:left="5040" w:hanging="360"/>
      </w:pPr>
      <w:rPr>
        <w:rFonts w:ascii="Symbol" w:hAnsi="Symbol" w:hint="default"/>
      </w:rPr>
    </w:lvl>
    <w:lvl w:ilvl="7" w:tplc="76D2D140">
      <w:start w:val="1"/>
      <w:numFmt w:val="bullet"/>
      <w:lvlText w:val="o"/>
      <w:lvlJc w:val="left"/>
      <w:pPr>
        <w:ind w:left="5760" w:hanging="360"/>
      </w:pPr>
      <w:rPr>
        <w:rFonts w:ascii="Courier New" w:hAnsi="Courier New" w:hint="default"/>
      </w:rPr>
    </w:lvl>
    <w:lvl w:ilvl="8" w:tplc="39140466">
      <w:start w:val="1"/>
      <w:numFmt w:val="bullet"/>
      <w:lvlText w:val=""/>
      <w:lvlJc w:val="left"/>
      <w:pPr>
        <w:ind w:left="6480" w:hanging="360"/>
      </w:pPr>
      <w:rPr>
        <w:rFonts w:ascii="Wingdings" w:hAnsi="Wingdings" w:hint="default"/>
      </w:rPr>
    </w:lvl>
  </w:abstractNum>
  <w:abstractNum w:abstractNumId="3" w15:restartNumberingAfterBreak="0">
    <w:nsid w:val="22F0774D"/>
    <w:multiLevelType w:val="hybridMultilevel"/>
    <w:tmpl w:val="8E0CEF74"/>
    <w:lvl w:ilvl="0" w:tplc="04070005">
      <w:start w:val="1"/>
      <w:numFmt w:val="bullet"/>
      <w:lvlText w:val=""/>
      <w:lvlJc w:val="left"/>
      <w:pPr>
        <w:ind w:left="360" w:hanging="360"/>
      </w:pPr>
      <w:rPr>
        <w:rFonts w:ascii="Wingdings" w:hAnsi="Wingdings" w:hint="default"/>
      </w:rPr>
    </w:lvl>
    <w:lvl w:ilvl="1" w:tplc="3454EE92">
      <w:numFmt w:val="bullet"/>
      <w:lvlText w:val="•"/>
      <w:lvlJc w:val="left"/>
      <w:pPr>
        <w:ind w:left="1080" w:hanging="36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ADB1A94"/>
    <w:multiLevelType w:val="hybridMultilevel"/>
    <w:tmpl w:val="7CCAE330"/>
    <w:lvl w:ilvl="0" w:tplc="A340407E">
      <w:start w:val="1"/>
      <w:numFmt w:val="lowerLetter"/>
      <w:lvlText w:val="%1.)"/>
      <w:lvlJc w:val="left"/>
      <w:pPr>
        <w:ind w:left="720" w:hanging="360"/>
      </w:pPr>
      <w:rPr>
        <w:rFonts w:ascii="Arial" w:eastAsia="Arial" w:hAnsi="Arial" w:cs="Arial"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27B3A2A"/>
    <w:multiLevelType w:val="hybridMultilevel"/>
    <w:tmpl w:val="3DF0AB08"/>
    <w:lvl w:ilvl="0" w:tplc="0407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E578DE"/>
    <w:multiLevelType w:val="hybridMultilevel"/>
    <w:tmpl w:val="FFFFFFFF"/>
    <w:lvl w:ilvl="0" w:tplc="54EE9EE4">
      <w:start w:val="1"/>
      <w:numFmt w:val="bullet"/>
      <w:lvlText w:val="·"/>
      <w:lvlJc w:val="left"/>
      <w:pPr>
        <w:ind w:left="720" w:hanging="360"/>
      </w:pPr>
      <w:rPr>
        <w:rFonts w:ascii="Symbol" w:hAnsi="Symbol" w:hint="default"/>
      </w:rPr>
    </w:lvl>
    <w:lvl w:ilvl="1" w:tplc="F810385C">
      <w:start w:val="1"/>
      <w:numFmt w:val="bullet"/>
      <w:lvlText w:val="o"/>
      <w:lvlJc w:val="left"/>
      <w:pPr>
        <w:ind w:left="1440" w:hanging="360"/>
      </w:pPr>
      <w:rPr>
        <w:rFonts w:ascii="Courier New" w:hAnsi="Courier New" w:hint="default"/>
      </w:rPr>
    </w:lvl>
    <w:lvl w:ilvl="2" w:tplc="A23A2B58">
      <w:start w:val="1"/>
      <w:numFmt w:val="bullet"/>
      <w:lvlText w:val=""/>
      <w:lvlJc w:val="left"/>
      <w:pPr>
        <w:ind w:left="2160" w:hanging="360"/>
      </w:pPr>
      <w:rPr>
        <w:rFonts w:ascii="Wingdings" w:hAnsi="Wingdings" w:hint="default"/>
      </w:rPr>
    </w:lvl>
    <w:lvl w:ilvl="3" w:tplc="52562E04">
      <w:start w:val="1"/>
      <w:numFmt w:val="bullet"/>
      <w:lvlText w:val=""/>
      <w:lvlJc w:val="left"/>
      <w:pPr>
        <w:ind w:left="2880" w:hanging="360"/>
      </w:pPr>
      <w:rPr>
        <w:rFonts w:ascii="Symbol" w:hAnsi="Symbol" w:hint="default"/>
      </w:rPr>
    </w:lvl>
    <w:lvl w:ilvl="4" w:tplc="9F96C722">
      <w:start w:val="1"/>
      <w:numFmt w:val="bullet"/>
      <w:lvlText w:val="o"/>
      <w:lvlJc w:val="left"/>
      <w:pPr>
        <w:ind w:left="3600" w:hanging="360"/>
      </w:pPr>
      <w:rPr>
        <w:rFonts w:ascii="Courier New" w:hAnsi="Courier New" w:hint="default"/>
      </w:rPr>
    </w:lvl>
    <w:lvl w:ilvl="5" w:tplc="E3A4C700">
      <w:start w:val="1"/>
      <w:numFmt w:val="bullet"/>
      <w:lvlText w:val=""/>
      <w:lvlJc w:val="left"/>
      <w:pPr>
        <w:ind w:left="4320" w:hanging="360"/>
      </w:pPr>
      <w:rPr>
        <w:rFonts w:ascii="Wingdings" w:hAnsi="Wingdings" w:hint="default"/>
      </w:rPr>
    </w:lvl>
    <w:lvl w:ilvl="6" w:tplc="F7367F2A">
      <w:start w:val="1"/>
      <w:numFmt w:val="bullet"/>
      <w:lvlText w:val=""/>
      <w:lvlJc w:val="left"/>
      <w:pPr>
        <w:ind w:left="5040" w:hanging="360"/>
      </w:pPr>
      <w:rPr>
        <w:rFonts w:ascii="Symbol" w:hAnsi="Symbol" w:hint="default"/>
      </w:rPr>
    </w:lvl>
    <w:lvl w:ilvl="7" w:tplc="E5A6B700">
      <w:start w:val="1"/>
      <w:numFmt w:val="bullet"/>
      <w:lvlText w:val="o"/>
      <w:lvlJc w:val="left"/>
      <w:pPr>
        <w:ind w:left="5760" w:hanging="360"/>
      </w:pPr>
      <w:rPr>
        <w:rFonts w:ascii="Courier New" w:hAnsi="Courier New" w:hint="default"/>
      </w:rPr>
    </w:lvl>
    <w:lvl w:ilvl="8" w:tplc="FAB6BEA2">
      <w:start w:val="1"/>
      <w:numFmt w:val="bullet"/>
      <w:lvlText w:val=""/>
      <w:lvlJc w:val="left"/>
      <w:pPr>
        <w:ind w:left="6480" w:hanging="360"/>
      </w:pPr>
      <w:rPr>
        <w:rFonts w:ascii="Wingdings" w:hAnsi="Wingdings" w:hint="default"/>
      </w:rPr>
    </w:lvl>
  </w:abstractNum>
  <w:abstractNum w:abstractNumId="7" w15:restartNumberingAfterBreak="0">
    <w:nsid w:val="52B77168"/>
    <w:multiLevelType w:val="hybridMultilevel"/>
    <w:tmpl w:val="FFFFFFFF"/>
    <w:lvl w:ilvl="0" w:tplc="0032EE8A">
      <w:start w:val="1"/>
      <w:numFmt w:val="bullet"/>
      <w:lvlText w:val="§"/>
      <w:lvlJc w:val="left"/>
      <w:pPr>
        <w:ind w:left="720" w:hanging="360"/>
      </w:pPr>
      <w:rPr>
        <w:rFonts w:ascii="Wingdings" w:hAnsi="Wingdings" w:hint="default"/>
      </w:rPr>
    </w:lvl>
    <w:lvl w:ilvl="1" w:tplc="C50CE102">
      <w:start w:val="1"/>
      <w:numFmt w:val="bullet"/>
      <w:lvlText w:val="o"/>
      <w:lvlJc w:val="left"/>
      <w:pPr>
        <w:ind w:left="1440" w:hanging="360"/>
      </w:pPr>
      <w:rPr>
        <w:rFonts w:ascii="Courier New" w:hAnsi="Courier New" w:hint="default"/>
      </w:rPr>
    </w:lvl>
    <w:lvl w:ilvl="2" w:tplc="C540B52E">
      <w:start w:val="1"/>
      <w:numFmt w:val="bullet"/>
      <w:lvlText w:val=""/>
      <w:lvlJc w:val="left"/>
      <w:pPr>
        <w:ind w:left="2160" w:hanging="360"/>
      </w:pPr>
      <w:rPr>
        <w:rFonts w:ascii="Wingdings" w:hAnsi="Wingdings" w:hint="default"/>
      </w:rPr>
    </w:lvl>
    <w:lvl w:ilvl="3" w:tplc="4DDA1A64">
      <w:start w:val="1"/>
      <w:numFmt w:val="bullet"/>
      <w:lvlText w:val=""/>
      <w:lvlJc w:val="left"/>
      <w:pPr>
        <w:ind w:left="2880" w:hanging="360"/>
      </w:pPr>
      <w:rPr>
        <w:rFonts w:ascii="Symbol" w:hAnsi="Symbol" w:hint="default"/>
      </w:rPr>
    </w:lvl>
    <w:lvl w:ilvl="4" w:tplc="ECB8DEC6">
      <w:start w:val="1"/>
      <w:numFmt w:val="bullet"/>
      <w:lvlText w:val="o"/>
      <w:lvlJc w:val="left"/>
      <w:pPr>
        <w:ind w:left="3600" w:hanging="360"/>
      </w:pPr>
      <w:rPr>
        <w:rFonts w:ascii="Courier New" w:hAnsi="Courier New" w:hint="default"/>
      </w:rPr>
    </w:lvl>
    <w:lvl w:ilvl="5" w:tplc="149AD770">
      <w:start w:val="1"/>
      <w:numFmt w:val="bullet"/>
      <w:lvlText w:val=""/>
      <w:lvlJc w:val="left"/>
      <w:pPr>
        <w:ind w:left="4320" w:hanging="360"/>
      </w:pPr>
      <w:rPr>
        <w:rFonts w:ascii="Wingdings" w:hAnsi="Wingdings" w:hint="default"/>
      </w:rPr>
    </w:lvl>
    <w:lvl w:ilvl="6" w:tplc="96B637CA">
      <w:start w:val="1"/>
      <w:numFmt w:val="bullet"/>
      <w:lvlText w:val=""/>
      <w:lvlJc w:val="left"/>
      <w:pPr>
        <w:ind w:left="5040" w:hanging="360"/>
      </w:pPr>
      <w:rPr>
        <w:rFonts w:ascii="Symbol" w:hAnsi="Symbol" w:hint="default"/>
      </w:rPr>
    </w:lvl>
    <w:lvl w:ilvl="7" w:tplc="D1A2DC82">
      <w:start w:val="1"/>
      <w:numFmt w:val="bullet"/>
      <w:lvlText w:val="o"/>
      <w:lvlJc w:val="left"/>
      <w:pPr>
        <w:ind w:left="5760" w:hanging="360"/>
      </w:pPr>
      <w:rPr>
        <w:rFonts w:ascii="Courier New" w:hAnsi="Courier New" w:hint="default"/>
      </w:rPr>
    </w:lvl>
    <w:lvl w:ilvl="8" w:tplc="E80210EA">
      <w:start w:val="1"/>
      <w:numFmt w:val="bullet"/>
      <w:lvlText w:val=""/>
      <w:lvlJc w:val="left"/>
      <w:pPr>
        <w:ind w:left="6480" w:hanging="360"/>
      </w:pPr>
      <w:rPr>
        <w:rFonts w:ascii="Wingdings" w:hAnsi="Wingdings" w:hint="default"/>
      </w:rPr>
    </w:lvl>
  </w:abstractNum>
  <w:abstractNum w:abstractNumId="8" w15:restartNumberingAfterBreak="0">
    <w:nsid w:val="61147F71"/>
    <w:multiLevelType w:val="hybridMultilevel"/>
    <w:tmpl w:val="E46C8A34"/>
    <w:lvl w:ilvl="0" w:tplc="0407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4A6683"/>
    <w:multiLevelType w:val="hybridMultilevel"/>
    <w:tmpl w:val="FFFFFFFF"/>
    <w:lvl w:ilvl="0" w:tplc="0BBC7CDC">
      <w:start w:val="1"/>
      <w:numFmt w:val="bullet"/>
      <w:lvlText w:val="§"/>
      <w:lvlJc w:val="left"/>
      <w:pPr>
        <w:ind w:left="720" w:hanging="360"/>
      </w:pPr>
      <w:rPr>
        <w:rFonts w:ascii="Wingdings" w:hAnsi="Wingdings" w:hint="default"/>
      </w:rPr>
    </w:lvl>
    <w:lvl w:ilvl="1" w:tplc="8CCE210C">
      <w:start w:val="1"/>
      <w:numFmt w:val="bullet"/>
      <w:lvlText w:val="o"/>
      <w:lvlJc w:val="left"/>
      <w:pPr>
        <w:ind w:left="1440" w:hanging="360"/>
      </w:pPr>
      <w:rPr>
        <w:rFonts w:ascii="Courier New" w:hAnsi="Courier New" w:hint="default"/>
      </w:rPr>
    </w:lvl>
    <w:lvl w:ilvl="2" w:tplc="135898BC">
      <w:start w:val="1"/>
      <w:numFmt w:val="bullet"/>
      <w:lvlText w:val=""/>
      <w:lvlJc w:val="left"/>
      <w:pPr>
        <w:ind w:left="2160" w:hanging="360"/>
      </w:pPr>
      <w:rPr>
        <w:rFonts w:ascii="Wingdings" w:hAnsi="Wingdings" w:hint="default"/>
      </w:rPr>
    </w:lvl>
    <w:lvl w:ilvl="3" w:tplc="04160706">
      <w:start w:val="1"/>
      <w:numFmt w:val="bullet"/>
      <w:lvlText w:val=""/>
      <w:lvlJc w:val="left"/>
      <w:pPr>
        <w:ind w:left="2880" w:hanging="360"/>
      </w:pPr>
      <w:rPr>
        <w:rFonts w:ascii="Symbol" w:hAnsi="Symbol" w:hint="default"/>
      </w:rPr>
    </w:lvl>
    <w:lvl w:ilvl="4" w:tplc="E7E6DFCC">
      <w:start w:val="1"/>
      <w:numFmt w:val="bullet"/>
      <w:lvlText w:val="o"/>
      <w:lvlJc w:val="left"/>
      <w:pPr>
        <w:ind w:left="3600" w:hanging="360"/>
      </w:pPr>
      <w:rPr>
        <w:rFonts w:ascii="Courier New" w:hAnsi="Courier New" w:hint="default"/>
      </w:rPr>
    </w:lvl>
    <w:lvl w:ilvl="5" w:tplc="19764340">
      <w:start w:val="1"/>
      <w:numFmt w:val="bullet"/>
      <w:lvlText w:val=""/>
      <w:lvlJc w:val="left"/>
      <w:pPr>
        <w:ind w:left="4320" w:hanging="360"/>
      </w:pPr>
      <w:rPr>
        <w:rFonts w:ascii="Wingdings" w:hAnsi="Wingdings" w:hint="default"/>
      </w:rPr>
    </w:lvl>
    <w:lvl w:ilvl="6" w:tplc="7C3A43B8">
      <w:start w:val="1"/>
      <w:numFmt w:val="bullet"/>
      <w:lvlText w:val=""/>
      <w:lvlJc w:val="left"/>
      <w:pPr>
        <w:ind w:left="5040" w:hanging="360"/>
      </w:pPr>
      <w:rPr>
        <w:rFonts w:ascii="Symbol" w:hAnsi="Symbol" w:hint="default"/>
      </w:rPr>
    </w:lvl>
    <w:lvl w:ilvl="7" w:tplc="5428D95A">
      <w:start w:val="1"/>
      <w:numFmt w:val="bullet"/>
      <w:lvlText w:val="o"/>
      <w:lvlJc w:val="left"/>
      <w:pPr>
        <w:ind w:left="5760" w:hanging="360"/>
      </w:pPr>
      <w:rPr>
        <w:rFonts w:ascii="Courier New" w:hAnsi="Courier New" w:hint="default"/>
      </w:rPr>
    </w:lvl>
    <w:lvl w:ilvl="8" w:tplc="084CCEB6">
      <w:start w:val="1"/>
      <w:numFmt w:val="bullet"/>
      <w:lvlText w:val=""/>
      <w:lvlJc w:val="left"/>
      <w:pPr>
        <w:ind w:left="6480" w:hanging="360"/>
      </w:pPr>
      <w:rPr>
        <w:rFonts w:ascii="Wingdings" w:hAnsi="Wingdings" w:hint="default"/>
      </w:rPr>
    </w:lvl>
  </w:abstractNum>
  <w:abstractNum w:abstractNumId="10" w15:restartNumberingAfterBreak="0">
    <w:nsid w:val="71A8040A"/>
    <w:multiLevelType w:val="hybridMultilevel"/>
    <w:tmpl w:val="FFFFFFFF"/>
    <w:lvl w:ilvl="0" w:tplc="230AB364">
      <w:start w:val="1"/>
      <w:numFmt w:val="bullet"/>
      <w:lvlText w:val="·"/>
      <w:lvlJc w:val="left"/>
      <w:pPr>
        <w:ind w:left="720" w:hanging="360"/>
      </w:pPr>
      <w:rPr>
        <w:rFonts w:ascii="Symbol" w:hAnsi="Symbol" w:hint="default"/>
      </w:rPr>
    </w:lvl>
    <w:lvl w:ilvl="1" w:tplc="A8B8372E">
      <w:start w:val="1"/>
      <w:numFmt w:val="bullet"/>
      <w:lvlText w:val="o"/>
      <w:lvlJc w:val="left"/>
      <w:pPr>
        <w:ind w:left="1440" w:hanging="360"/>
      </w:pPr>
      <w:rPr>
        <w:rFonts w:ascii="Courier New" w:hAnsi="Courier New" w:hint="default"/>
      </w:rPr>
    </w:lvl>
    <w:lvl w:ilvl="2" w:tplc="50181C5A">
      <w:start w:val="1"/>
      <w:numFmt w:val="bullet"/>
      <w:lvlText w:val=""/>
      <w:lvlJc w:val="left"/>
      <w:pPr>
        <w:ind w:left="2160" w:hanging="360"/>
      </w:pPr>
      <w:rPr>
        <w:rFonts w:ascii="Wingdings" w:hAnsi="Wingdings" w:hint="default"/>
      </w:rPr>
    </w:lvl>
    <w:lvl w:ilvl="3" w:tplc="F6141B88">
      <w:start w:val="1"/>
      <w:numFmt w:val="bullet"/>
      <w:lvlText w:val=""/>
      <w:lvlJc w:val="left"/>
      <w:pPr>
        <w:ind w:left="2880" w:hanging="360"/>
      </w:pPr>
      <w:rPr>
        <w:rFonts w:ascii="Symbol" w:hAnsi="Symbol" w:hint="default"/>
      </w:rPr>
    </w:lvl>
    <w:lvl w:ilvl="4" w:tplc="A6768D3E">
      <w:start w:val="1"/>
      <w:numFmt w:val="bullet"/>
      <w:lvlText w:val="o"/>
      <w:lvlJc w:val="left"/>
      <w:pPr>
        <w:ind w:left="3600" w:hanging="360"/>
      </w:pPr>
      <w:rPr>
        <w:rFonts w:ascii="Courier New" w:hAnsi="Courier New" w:hint="default"/>
      </w:rPr>
    </w:lvl>
    <w:lvl w:ilvl="5" w:tplc="0CD009A8">
      <w:start w:val="1"/>
      <w:numFmt w:val="bullet"/>
      <w:lvlText w:val=""/>
      <w:lvlJc w:val="left"/>
      <w:pPr>
        <w:ind w:left="4320" w:hanging="360"/>
      </w:pPr>
      <w:rPr>
        <w:rFonts w:ascii="Wingdings" w:hAnsi="Wingdings" w:hint="default"/>
      </w:rPr>
    </w:lvl>
    <w:lvl w:ilvl="6" w:tplc="E210237A">
      <w:start w:val="1"/>
      <w:numFmt w:val="bullet"/>
      <w:lvlText w:val=""/>
      <w:lvlJc w:val="left"/>
      <w:pPr>
        <w:ind w:left="5040" w:hanging="360"/>
      </w:pPr>
      <w:rPr>
        <w:rFonts w:ascii="Symbol" w:hAnsi="Symbol" w:hint="default"/>
      </w:rPr>
    </w:lvl>
    <w:lvl w:ilvl="7" w:tplc="79EAA2DA">
      <w:start w:val="1"/>
      <w:numFmt w:val="bullet"/>
      <w:lvlText w:val="o"/>
      <w:lvlJc w:val="left"/>
      <w:pPr>
        <w:ind w:left="5760" w:hanging="360"/>
      </w:pPr>
      <w:rPr>
        <w:rFonts w:ascii="Courier New" w:hAnsi="Courier New" w:hint="default"/>
      </w:rPr>
    </w:lvl>
    <w:lvl w:ilvl="8" w:tplc="0810A62A">
      <w:start w:val="1"/>
      <w:numFmt w:val="bullet"/>
      <w:lvlText w:val=""/>
      <w:lvlJc w:val="left"/>
      <w:pPr>
        <w:ind w:left="6480" w:hanging="360"/>
      </w:pPr>
      <w:rPr>
        <w:rFonts w:ascii="Wingdings" w:hAnsi="Wingdings" w:hint="default"/>
      </w:rPr>
    </w:lvl>
  </w:abstractNum>
  <w:abstractNum w:abstractNumId="11" w15:restartNumberingAfterBreak="0">
    <w:nsid w:val="7C1622EC"/>
    <w:multiLevelType w:val="hybridMultilevel"/>
    <w:tmpl w:val="C2E45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3"/>
  </w:num>
  <w:num w:numId="4">
    <w:abstractNumId w:val="11"/>
  </w:num>
  <w:num w:numId="5">
    <w:abstractNumId w:val="0"/>
  </w:num>
  <w:num w:numId="6">
    <w:abstractNumId w:val="1"/>
  </w:num>
  <w:num w:numId="7">
    <w:abstractNumId w:val="9"/>
  </w:num>
  <w:num w:numId="8">
    <w:abstractNumId w:val="7"/>
  </w:num>
  <w:num w:numId="9">
    <w:abstractNumId w:val="2"/>
  </w:num>
  <w:num w:numId="10">
    <w:abstractNumId w:val="10"/>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proofState w:spelling="clean" w:grammar="clean"/>
  <w:trackRevision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092"/>
    <w:rsid w:val="00016943"/>
    <w:rsid w:val="000333BF"/>
    <w:rsid w:val="00050624"/>
    <w:rsid w:val="000B7C84"/>
    <w:rsid w:val="00100213"/>
    <w:rsid w:val="0012687E"/>
    <w:rsid w:val="00140988"/>
    <w:rsid w:val="001A4316"/>
    <w:rsid w:val="001B6B2D"/>
    <w:rsid w:val="00276868"/>
    <w:rsid w:val="002A5B22"/>
    <w:rsid w:val="00300A64"/>
    <w:rsid w:val="003361C9"/>
    <w:rsid w:val="003D6A72"/>
    <w:rsid w:val="004269B3"/>
    <w:rsid w:val="00432BD9"/>
    <w:rsid w:val="00455D70"/>
    <w:rsid w:val="00493F9D"/>
    <w:rsid w:val="004D0092"/>
    <w:rsid w:val="004D249A"/>
    <w:rsid w:val="005544BF"/>
    <w:rsid w:val="005C1F58"/>
    <w:rsid w:val="005D65DA"/>
    <w:rsid w:val="006154BF"/>
    <w:rsid w:val="006575BF"/>
    <w:rsid w:val="00660474"/>
    <w:rsid w:val="006B5CC3"/>
    <w:rsid w:val="00706009"/>
    <w:rsid w:val="007245EE"/>
    <w:rsid w:val="00726790"/>
    <w:rsid w:val="00734882"/>
    <w:rsid w:val="0078691F"/>
    <w:rsid w:val="00800110"/>
    <w:rsid w:val="00811F93"/>
    <w:rsid w:val="008321BB"/>
    <w:rsid w:val="008555BF"/>
    <w:rsid w:val="00867752"/>
    <w:rsid w:val="008D441D"/>
    <w:rsid w:val="00904FA5"/>
    <w:rsid w:val="00996B8C"/>
    <w:rsid w:val="00A436E6"/>
    <w:rsid w:val="00A82797"/>
    <w:rsid w:val="00B24F10"/>
    <w:rsid w:val="00B93A9F"/>
    <w:rsid w:val="00BF34D4"/>
    <w:rsid w:val="00C33F95"/>
    <w:rsid w:val="00CA1C7E"/>
    <w:rsid w:val="00CE036E"/>
    <w:rsid w:val="00CE1F97"/>
    <w:rsid w:val="00D431FC"/>
    <w:rsid w:val="00D57CF8"/>
    <w:rsid w:val="00D72601"/>
    <w:rsid w:val="00DE60E9"/>
    <w:rsid w:val="00E01578"/>
    <w:rsid w:val="00EF05B5"/>
    <w:rsid w:val="00F05FA2"/>
    <w:rsid w:val="00F20821"/>
    <w:rsid w:val="00F325AB"/>
    <w:rsid w:val="00F36493"/>
    <w:rsid w:val="00F7158C"/>
    <w:rsid w:val="00F96ACC"/>
    <w:rsid w:val="00FF0C48"/>
    <w:rsid w:val="00FF4FE9"/>
    <w:rsid w:val="00FF7E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D664F"/>
  <w15:chartTrackingRefBased/>
  <w15:docId w15:val="{1E830BB5-8175-4848-B1D6-9E7D9F906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D0092"/>
  </w:style>
  <w:style w:type="paragraph" w:styleId="berschrift1">
    <w:name w:val="heading 1"/>
    <w:basedOn w:val="Standard"/>
    <w:next w:val="Standard"/>
    <w:link w:val="berschrift1Zchn"/>
    <w:uiPriority w:val="9"/>
    <w:qFormat/>
    <w:rsid w:val="004D00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0092"/>
    <w:rPr>
      <w:rFonts w:asciiTheme="majorHAnsi" w:eastAsiaTheme="majorEastAsia" w:hAnsiTheme="majorHAnsi" w:cstheme="majorBidi"/>
      <w:color w:val="2F5496" w:themeColor="accent1" w:themeShade="BF"/>
      <w:sz w:val="32"/>
      <w:szCs w:val="32"/>
    </w:rPr>
  </w:style>
  <w:style w:type="paragraph" w:styleId="Listenabsatz">
    <w:name w:val="List Paragraph"/>
    <w:basedOn w:val="Standard"/>
    <w:uiPriority w:val="34"/>
    <w:qFormat/>
    <w:rsid w:val="004D0092"/>
    <w:pPr>
      <w:ind w:left="720"/>
      <w:contextualSpacing/>
    </w:pPr>
  </w:style>
  <w:style w:type="paragraph" w:styleId="Inhaltsverzeichnisberschrift">
    <w:name w:val="TOC Heading"/>
    <w:basedOn w:val="berschrift1"/>
    <w:next w:val="Standard"/>
    <w:uiPriority w:val="39"/>
    <w:unhideWhenUsed/>
    <w:qFormat/>
    <w:rsid w:val="004D0092"/>
    <w:pPr>
      <w:outlineLvl w:val="9"/>
    </w:pPr>
    <w:rPr>
      <w:lang w:eastAsia="en-GB"/>
    </w:rPr>
  </w:style>
  <w:style w:type="paragraph" w:styleId="Verzeichnis1">
    <w:name w:val="toc 1"/>
    <w:basedOn w:val="Standard"/>
    <w:next w:val="Standard"/>
    <w:autoRedefine/>
    <w:uiPriority w:val="39"/>
    <w:unhideWhenUsed/>
    <w:rsid w:val="004D0092"/>
    <w:pPr>
      <w:spacing w:after="100"/>
    </w:pPr>
  </w:style>
  <w:style w:type="character" w:styleId="Hyperlink">
    <w:name w:val="Hyperlink"/>
    <w:basedOn w:val="Absatz-Standardschriftart"/>
    <w:uiPriority w:val="99"/>
    <w:unhideWhenUsed/>
    <w:rsid w:val="004D0092"/>
    <w:rPr>
      <w:color w:val="0563C1" w:themeColor="hyperlink"/>
      <w:u w:val="single"/>
    </w:rPr>
  </w:style>
  <w:style w:type="paragraph" w:styleId="Abbildungsverzeichnis">
    <w:name w:val="table of figures"/>
    <w:basedOn w:val="Standard"/>
    <w:next w:val="Standard"/>
    <w:uiPriority w:val="99"/>
    <w:unhideWhenUsed/>
    <w:rsid w:val="004D0092"/>
    <w:pPr>
      <w:spacing w:after="0"/>
    </w:pPr>
  </w:style>
  <w:style w:type="paragraph" w:styleId="Funotentext">
    <w:name w:val="footnote text"/>
    <w:basedOn w:val="Standard"/>
    <w:link w:val="FunotentextZchn"/>
    <w:uiPriority w:val="99"/>
    <w:semiHidden/>
    <w:unhideWhenUsed/>
    <w:rsid w:val="004D009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D0092"/>
    <w:rPr>
      <w:sz w:val="20"/>
      <w:szCs w:val="20"/>
    </w:rPr>
  </w:style>
  <w:style w:type="character" w:styleId="Funotenzeichen">
    <w:name w:val="footnote reference"/>
    <w:basedOn w:val="Absatz-Standardschriftart"/>
    <w:uiPriority w:val="99"/>
    <w:semiHidden/>
    <w:unhideWhenUsed/>
    <w:rsid w:val="004D0092"/>
    <w:rPr>
      <w:vertAlign w:val="superscript"/>
    </w:rPr>
  </w:style>
  <w:style w:type="paragraph" w:styleId="Literaturverzeichnis">
    <w:name w:val="Bibliography"/>
    <w:basedOn w:val="Standard"/>
    <w:next w:val="Standard"/>
    <w:uiPriority w:val="37"/>
    <w:unhideWhenUsed/>
    <w:rsid w:val="004D0092"/>
  </w:style>
  <w:style w:type="paragraph" w:styleId="Beschriftung">
    <w:name w:val="caption"/>
    <w:basedOn w:val="Standard"/>
    <w:next w:val="Standard"/>
    <w:uiPriority w:val="35"/>
    <w:unhideWhenUsed/>
    <w:qFormat/>
    <w:rsid w:val="004D0092"/>
    <w:pPr>
      <w:spacing w:after="200" w:line="240" w:lineRule="auto"/>
    </w:pPr>
    <w:rPr>
      <w:i/>
      <w:iCs/>
      <w:color w:val="44546A" w:themeColor="text2"/>
      <w:sz w:val="18"/>
      <w:szCs w:val="18"/>
    </w:rPr>
  </w:style>
  <w:style w:type="table" w:styleId="Tabellenraster">
    <w:name w:val="Table Grid"/>
    <w:basedOn w:val="NormaleTabelle"/>
    <w:uiPriority w:val="39"/>
    <w:rsid w:val="004D009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link w:val="KeinLeerraumZchn"/>
    <w:uiPriority w:val="1"/>
    <w:qFormat/>
    <w:rsid w:val="004D0092"/>
    <w:pPr>
      <w:spacing w:after="0" w:line="240" w:lineRule="auto"/>
    </w:pPr>
    <w:rPr>
      <w:rFonts w:eastAsiaTheme="minorEastAsia"/>
      <w:lang w:val="en-GB" w:eastAsia="en-GB"/>
    </w:rPr>
  </w:style>
  <w:style w:type="character" w:customStyle="1" w:styleId="KeinLeerraumZchn">
    <w:name w:val="Kein Leerraum Zchn"/>
    <w:basedOn w:val="Absatz-Standardschriftart"/>
    <w:link w:val="KeinLeerraum"/>
    <w:uiPriority w:val="1"/>
    <w:rsid w:val="004D0092"/>
    <w:rPr>
      <w:rFonts w:eastAsiaTheme="minorEastAsia"/>
      <w:lang w:val="en-GB" w:eastAsia="en-GB"/>
    </w:rPr>
  </w:style>
  <w:style w:type="character" w:styleId="Kommentarzeichen">
    <w:name w:val="annotation reference"/>
    <w:basedOn w:val="Absatz-Standardschriftart"/>
    <w:uiPriority w:val="99"/>
    <w:semiHidden/>
    <w:unhideWhenUsed/>
    <w:rsid w:val="00867752"/>
    <w:rPr>
      <w:sz w:val="16"/>
      <w:szCs w:val="16"/>
    </w:rPr>
  </w:style>
  <w:style w:type="paragraph" w:styleId="Kommentartext">
    <w:name w:val="annotation text"/>
    <w:basedOn w:val="Standard"/>
    <w:link w:val="KommentartextZchn"/>
    <w:uiPriority w:val="99"/>
    <w:semiHidden/>
    <w:unhideWhenUsed/>
    <w:rsid w:val="0086775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67752"/>
    <w:rPr>
      <w:sz w:val="20"/>
      <w:szCs w:val="20"/>
    </w:rPr>
  </w:style>
  <w:style w:type="paragraph" w:styleId="Kommentarthema">
    <w:name w:val="annotation subject"/>
    <w:basedOn w:val="Kommentartext"/>
    <w:next w:val="Kommentartext"/>
    <w:link w:val="KommentarthemaZchn"/>
    <w:uiPriority w:val="99"/>
    <w:semiHidden/>
    <w:unhideWhenUsed/>
    <w:rsid w:val="00867752"/>
    <w:rPr>
      <w:b/>
      <w:bCs/>
    </w:rPr>
  </w:style>
  <w:style w:type="character" w:customStyle="1" w:styleId="KommentarthemaZchn">
    <w:name w:val="Kommentarthema Zchn"/>
    <w:basedOn w:val="KommentartextZchn"/>
    <w:link w:val="Kommentarthema"/>
    <w:uiPriority w:val="99"/>
    <w:semiHidden/>
    <w:rsid w:val="00867752"/>
    <w:rPr>
      <w:b/>
      <w:bCs/>
      <w:sz w:val="20"/>
      <w:szCs w:val="20"/>
    </w:rPr>
  </w:style>
  <w:style w:type="paragraph" w:styleId="berarbeitung">
    <w:name w:val="Revision"/>
    <w:hidden/>
    <w:uiPriority w:val="99"/>
    <w:semiHidden/>
    <w:rsid w:val="00867752"/>
    <w:pPr>
      <w:spacing w:after="0" w:line="240" w:lineRule="auto"/>
    </w:pPr>
  </w:style>
  <w:style w:type="paragraph" w:styleId="Kopfzeile">
    <w:name w:val="header"/>
    <w:basedOn w:val="Standard"/>
    <w:link w:val="KopfzeileZchn"/>
    <w:uiPriority w:val="99"/>
    <w:unhideWhenUsed/>
    <w:rsid w:val="003D6A7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D6A72"/>
  </w:style>
  <w:style w:type="paragraph" w:styleId="Fuzeile">
    <w:name w:val="footer"/>
    <w:basedOn w:val="Standard"/>
    <w:link w:val="FuzeileZchn"/>
    <w:uiPriority w:val="99"/>
    <w:unhideWhenUsed/>
    <w:rsid w:val="003D6A7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D6A72"/>
  </w:style>
  <w:style w:type="character" w:styleId="Seitenzahl">
    <w:name w:val="page number"/>
    <w:basedOn w:val="Absatz-Standardschriftart"/>
    <w:uiPriority w:val="99"/>
    <w:semiHidden/>
    <w:unhideWhenUsed/>
    <w:rsid w:val="003D6A72"/>
  </w:style>
  <w:style w:type="character" w:styleId="NichtaufgelsteErwhnung">
    <w:name w:val="Unresolved Mention"/>
    <w:basedOn w:val="Absatz-Standardschriftart"/>
    <w:uiPriority w:val="99"/>
    <w:semiHidden/>
    <w:unhideWhenUsed/>
    <w:rsid w:val="00EF05B5"/>
    <w:rPr>
      <w:color w:val="605E5C"/>
      <w:shd w:val="clear" w:color="auto" w:fill="E1DFDD"/>
    </w:rPr>
  </w:style>
  <w:style w:type="character" w:styleId="BesuchterLink">
    <w:name w:val="FollowedHyperlink"/>
    <w:basedOn w:val="Absatz-Standardschriftart"/>
    <w:uiPriority w:val="99"/>
    <w:semiHidden/>
    <w:unhideWhenUsed/>
    <w:rsid w:val="00EF05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3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devicemed.de/corona-krise-medtech-industrie-erwartet-umsatzrueckgang-a-927482/"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openxmlformats.org/officeDocument/2006/relationships/image" Target="media/image3.png"/><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file:///C:\Users\Andreas%20Upgang\Documents\Bachelorarbeit\Bachelorarbeit_v2.docx" TargetMode="External"/><Relationship Id="rId25"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hyperlink" Target="file:///C:\Users\Andreas%20Upgang\Documents\Bachelorarbeit\Bachelorarbeit_v2.docx" TargetMode="External"/><Relationship Id="rId20" Type="http://schemas.openxmlformats.org/officeDocument/2006/relationships/image" Target="media/image5.png"/><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3.xml"/><Relationship Id="rId32"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chart" Target="charts/chart2.xml"/><Relationship Id="rId28" Type="http://schemas.openxmlformats.org/officeDocument/2006/relationships/image" Target="media/image8.png"/><Relationship Id="rId10" Type="http://schemas.openxmlformats.org/officeDocument/2006/relationships/footer" Target="footer1.xml"/><Relationship Id="rId19" Type="http://schemas.openxmlformats.org/officeDocument/2006/relationships/image" Target="media/image4.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microsoft.com/office/2016/09/relationships/commentsIds" Target="commentsIds.xml"/><Relationship Id="rId22" Type="http://schemas.openxmlformats.org/officeDocument/2006/relationships/chart" Target="charts/chart1.xml"/><Relationship Id="rId27" Type="http://schemas.openxmlformats.org/officeDocument/2006/relationships/chart" Target="charts/chart5.xml"/><Relationship Id="rId30" Type="http://schemas.openxmlformats.org/officeDocument/2006/relationships/image" Target="media/image10.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Andreas%20Upgang\Documents\Bachelorarbeit\Auswertung.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ndreas%20Upgang\Documents\Bachelorarbeit\Auswertung.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ndreas%20Upgang\Documents\Bachelorarbeit\Auswertung.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ndreas%20Upgang\Documents\Bachelorarbeit\Auswertung.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ndreas%20Upgang\Documents\Bachelorarbeit\Auswertung.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GB" b="1">
                <a:solidFill>
                  <a:schemeClr val="tx1"/>
                </a:solidFill>
              </a:rPr>
              <a:t>Make-or-Buy-Portfolio</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de-DE"/>
        </a:p>
      </c:txPr>
    </c:title>
    <c:autoTitleDeleted val="0"/>
    <c:plotArea>
      <c:layout/>
      <c:bubbleChart>
        <c:varyColors val="0"/>
        <c:ser>
          <c:idx val="0"/>
          <c:order val="0"/>
          <c:spPr>
            <a:solidFill>
              <a:schemeClr val="accent6">
                <a:lumMod val="75000"/>
              </a:schemeClr>
            </a:solidFill>
            <a:ln>
              <a:noFill/>
            </a:ln>
            <a:effectLst/>
          </c:spPr>
          <c:invertIfNegative val="0"/>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0"/>
            <c:dispEq val="0"/>
          </c:trendline>
          <c:xVal>
            <c:numRef>
              <c:f>Tabelle1!$H$36</c:f>
              <c:numCache>
                <c:formatCode>General</c:formatCode>
                <c:ptCount val="1"/>
                <c:pt idx="0">
                  <c:v>5</c:v>
                </c:pt>
              </c:numCache>
            </c:numRef>
          </c:xVal>
          <c:yVal>
            <c:numRef>
              <c:f>Tabelle1!$H$35</c:f>
              <c:numCache>
                <c:formatCode>General</c:formatCode>
                <c:ptCount val="1"/>
                <c:pt idx="0">
                  <c:v>5</c:v>
                </c:pt>
              </c:numCache>
            </c:numRef>
          </c:yVal>
          <c:bubbleSize>
            <c:numRef>
              <c:f>Tabelle1!$H$36</c:f>
              <c:numCache>
                <c:formatCode>General</c:formatCode>
                <c:ptCount val="1"/>
                <c:pt idx="0">
                  <c:v>5</c:v>
                </c:pt>
              </c:numCache>
            </c:numRef>
          </c:bubbleSize>
          <c:bubble3D val="0"/>
          <c:extLst>
            <c:ext xmlns:c16="http://schemas.microsoft.com/office/drawing/2014/chart" uri="{C3380CC4-5D6E-409C-BE32-E72D297353CC}">
              <c16:uniqueId val="{00000002-D8D3-4216-B26D-E9109F776871}"/>
            </c:ext>
          </c:extLst>
        </c:ser>
        <c:dLbls>
          <c:showLegendKey val="0"/>
          <c:showVal val="0"/>
          <c:showCatName val="0"/>
          <c:showSerName val="0"/>
          <c:showPercent val="0"/>
          <c:showBubbleSize val="0"/>
        </c:dLbls>
        <c:bubbleScale val="100"/>
        <c:showNegBubbles val="0"/>
        <c:axId val="313489768"/>
        <c:axId val="313487808"/>
      </c:bubbleChart>
      <c:valAx>
        <c:axId val="313489768"/>
        <c:scaling>
          <c:orientation val="minMax"/>
          <c:max val="10"/>
          <c:min val="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GB" b="1">
                    <a:solidFill>
                      <a:schemeClr val="tx1"/>
                    </a:solidFill>
                  </a:rPr>
                  <a:t>Strategisch</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de-DE"/>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de-DE"/>
          </a:p>
        </c:txPr>
        <c:crossAx val="313487808"/>
        <c:crosses val="autoZero"/>
        <c:crossBetween val="midCat"/>
        <c:majorUnit val="1"/>
      </c:valAx>
      <c:valAx>
        <c:axId val="313487808"/>
        <c:scaling>
          <c:orientation val="minMax"/>
          <c:max val="1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GB">
                    <a:solidFill>
                      <a:schemeClr val="tx1"/>
                    </a:solidFill>
                  </a:rPr>
                  <a:t>Transaktionskosten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de-DE"/>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de-DE"/>
          </a:p>
        </c:txPr>
        <c:crossAx val="313489768"/>
        <c:crosses val="autoZero"/>
        <c:crossBetween val="midCat"/>
        <c:majorUnit val="1"/>
      </c:valAx>
      <c:spPr>
        <a:solidFill>
          <a:schemeClr val="bg2">
            <a:lumMod val="90000"/>
          </a:schemeClr>
        </a:solidFill>
        <a:ln>
          <a:noFill/>
        </a:ln>
        <a:effectLst/>
      </c:spPr>
    </c:plotArea>
    <c:plotVisOnly val="1"/>
    <c:dispBlanksAs val="gap"/>
    <c:showDLblsOverMax val="0"/>
  </c:chart>
  <c:spPr>
    <a:solidFill>
      <a:schemeClr val="bg2">
        <a:lumMod val="90000"/>
      </a:schemeClr>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r>
              <a:rPr lang="en-GB" b="1">
                <a:solidFill>
                  <a:schemeClr val="tx1"/>
                </a:solidFill>
              </a:rPr>
              <a:t>Auswertung der Bewertungsformulare</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endParaRPr lang="de-DE"/>
        </a:p>
      </c:txPr>
    </c:title>
    <c:autoTitleDeleted val="0"/>
    <c:plotArea>
      <c:layout/>
      <c:bubbleChart>
        <c:varyColors val="0"/>
        <c:ser>
          <c:idx val="0"/>
          <c:order val="0"/>
          <c:tx>
            <c:strRef>
              <c:f>Tabelle1!$K$4</c:f>
              <c:strCache>
                <c:ptCount val="1"/>
                <c:pt idx="0">
                  <c:v>Geschäftsführung</c:v>
                </c:pt>
              </c:strCache>
            </c:strRef>
          </c:tx>
          <c:spPr>
            <a:solidFill>
              <a:schemeClr val="accent6">
                <a:lumMod val="75000"/>
              </a:schemeClr>
            </a:solidFill>
            <a:ln w="25400">
              <a:noFill/>
            </a:ln>
            <a:effectLst/>
          </c:spPr>
          <c:invertIfNegative val="0"/>
          <c:xVal>
            <c:numRef>
              <c:f>Tabelle1!$L$4</c:f>
              <c:numCache>
                <c:formatCode>0.0</c:formatCode>
                <c:ptCount val="1"/>
                <c:pt idx="0">
                  <c:v>8.304347826086957</c:v>
                </c:pt>
              </c:numCache>
            </c:numRef>
          </c:xVal>
          <c:yVal>
            <c:numRef>
              <c:f>Tabelle1!$M$4</c:f>
              <c:numCache>
                <c:formatCode>0.0</c:formatCode>
                <c:ptCount val="1"/>
                <c:pt idx="0">
                  <c:v>6.916666666666667</c:v>
                </c:pt>
              </c:numCache>
            </c:numRef>
          </c:yVal>
          <c:bubbleSize>
            <c:numRef>
              <c:f>Tabelle1!$N$4</c:f>
              <c:numCache>
                <c:formatCode>0.0</c:formatCode>
                <c:ptCount val="1"/>
                <c:pt idx="0">
                  <c:v>7.6105072463768124</c:v>
                </c:pt>
              </c:numCache>
            </c:numRef>
          </c:bubbleSize>
          <c:bubble3D val="0"/>
          <c:extLst>
            <c:ext xmlns:c16="http://schemas.microsoft.com/office/drawing/2014/chart" uri="{C3380CC4-5D6E-409C-BE32-E72D297353CC}">
              <c16:uniqueId val="{00000000-DE27-4811-973E-12C8FCC35DD4}"/>
            </c:ext>
          </c:extLst>
        </c:ser>
        <c:ser>
          <c:idx val="1"/>
          <c:order val="1"/>
          <c:tx>
            <c:strRef>
              <c:f>Tabelle1!$K$5</c:f>
              <c:strCache>
                <c:ptCount val="1"/>
                <c:pt idx="0">
                  <c:v>Qualitätskontrolle</c:v>
                </c:pt>
              </c:strCache>
            </c:strRef>
          </c:tx>
          <c:spPr>
            <a:solidFill>
              <a:schemeClr val="accent4">
                <a:lumMod val="60000"/>
                <a:lumOff val="40000"/>
                <a:alpha val="51000"/>
              </a:schemeClr>
            </a:solidFill>
            <a:ln w="25400">
              <a:noFill/>
            </a:ln>
            <a:effectLst/>
          </c:spPr>
          <c:invertIfNegative val="0"/>
          <c:xVal>
            <c:numRef>
              <c:f>Tabelle1!$L$5</c:f>
              <c:numCache>
                <c:formatCode>0.0</c:formatCode>
                <c:ptCount val="1"/>
                <c:pt idx="0">
                  <c:v>7.4347826086956523</c:v>
                </c:pt>
              </c:numCache>
            </c:numRef>
          </c:xVal>
          <c:yVal>
            <c:numRef>
              <c:f>Tabelle1!$M$5</c:f>
              <c:numCache>
                <c:formatCode>0.0</c:formatCode>
                <c:ptCount val="1"/>
                <c:pt idx="0">
                  <c:v>7.166666666666667</c:v>
                </c:pt>
              </c:numCache>
            </c:numRef>
          </c:yVal>
          <c:bubbleSize>
            <c:numRef>
              <c:f>Tabelle1!$N$5</c:f>
              <c:numCache>
                <c:formatCode>0.0</c:formatCode>
                <c:ptCount val="1"/>
                <c:pt idx="0">
                  <c:v>7.3007246376811601</c:v>
                </c:pt>
              </c:numCache>
            </c:numRef>
          </c:bubbleSize>
          <c:bubble3D val="0"/>
          <c:extLst>
            <c:ext xmlns:c16="http://schemas.microsoft.com/office/drawing/2014/chart" uri="{C3380CC4-5D6E-409C-BE32-E72D297353CC}">
              <c16:uniqueId val="{00000001-DE27-4811-973E-12C8FCC35DD4}"/>
            </c:ext>
          </c:extLst>
        </c:ser>
        <c:ser>
          <c:idx val="2"/>
          <c:order val="2"/>
          <c:tx>
            <c:strRef>
              <c:f>Tabelle1!$K$6</c:f>
              <c:strCache>
                <c:ptCount val="1"/>
                <c:pt idx="0">
                  <c:v>Qualitätsmanagement</c:v>
                </c:pt>
              </c:strCache>
            </c:strRef>
          </c:tx>
          <c:spPr>
            <a:solidFill>
              <a:srgbClr val="FF0000">
                <a:alpha val="51000"/>
              </a:srgbClr>
            </a:solidFill>
            <a:ln w="25400">
              <a:noFill/>
            </a:ln>
            <a:effectLst/>
          </c:spPr>
          <c:invertIfNegative val="0"/>
          <c:xVal>
            <c:numRef>
              <c:f>Tabelle1!$L$6</c:f>
              <c:numCache>
                <c:formatCode>0.0</c:formatCode>
                <c:ptCount val="1"/>
                <c:pt idx="0">
                  <c:v>8.2608695652173907</c:v>
                </c:pt>
              </c:numCache>
            </c:numRef>
          </c:xVal>
          <c:yVal>
            <c:numRef>
              <c:f>Tabelle1!$M$6</c:f>
              <c:numCache>
                <c:formatCode>0.0</c:formatCode>
                <c:ptCount val="1"/>
                <c:pt idx="0">
                  <c:v>7.083333333333333</c:v>
                </c:pt>
              </c:numCache>
            </c:numRef>
          </c:yVal>
          <c:bubbleSize>
            <c:numRef>
              <c:f>Tabelle1!$N$6</c:f>
              <c:numCache>
                <c:formatCode>0.0</c:formatCode>
                <c:ptCount val="1"/>
                <c:pt idx="0">
                  <c:v>7.6721014492753614</c:v>
                </c:pt>
              </c:numCache>
            </c:numRef>
          </c:bubbleSize>
          <c:bubble3D val="0"/>
          <c:extLst>
            <c:ext xmlns:c16="http://schemas.microsoft.com/office/drawing/2014/chart" uri="{C3380CC4-5D6E-409C-BE32-E72D297353CC}">
              <c16:uniqueId val="{00000002-DE27-4811-973E-12C8FCC35DD4}"/>
            </c:ext>
          </c:extLst>
        </c:ser>
        <c:dLbls>
          <c:showLegendKey val="0"/>
          <c:showVal val="0"/>
          <c:showCatName val="0"/>
          <c:showSerName val="0"/>
          <c:showPercent val="0"/>
          <c:showBubbleSize val="0"/>
        </c:dLbls>
        <c:bubbleScale val="100"/>
        <c:showNegBubbles val="0"/>
        <c:axId val="313485064"/>
        <c:axId val="313485456"/>
      </c:bubbleChart>
      <c:valAx>
        <c:axId val="313485064"/>
        <c:scaling>
          <c:orientation val="minMax"/>
          <c:min val="0"/>
        </c:scaling>
        <c:delete val="0"/>
        <c:axPos val="b"/>
        <c:majorGridlines>
          <c:spPr>
            <a:ln w="9525" cap="flat" cmpd="sng" algn="ctr">
              <a:solidFill>
                <a:schemeClr val="bg2"/>
              </a:solidFill>
              <a:round/>
            </a:ln>
            <a:effectLst/>
          </c:spPr>
        </c:majorGridlines>
        <c:title>
          <c:tx>
            <c:rich>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GB" b="1">
                    <a:solidFill>
                      <a:schemeClr val="tx1"/>
                    </a:solidFill>
                  </a:rPr>
                  <a:t>Strategisch</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de-DE"/>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de-DE"/>
          </a:p>
        </c:txPr>
        <c:crossAx val="313485456"/>
        <c:crosses val="autoZero"/>
        <c:crossBetween val="midCat"/>
        <c:majorUnit val="1"/>
      </c:valAx>
      <c:valAx>
        <c:axId val="313485456"/>
        <c:scaling>
          <c:orientation val="minMax"/>
          <c:max val="1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GB" b="1">
                    <a:solidFill>
                      <a:schemeClr val="tx1"/>
                    </a:solidFill>
                  </a:rPr>
                  <a:t>Transaktionskosten</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de-DE"/>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de-DE"/>
          </a:p>
        </c:txPr>
        <c:crossAx val="313485064"/>
        <c:crosses val="autoZero"/>
        <c:crossBetween val="midCat"/>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de-DE"/>
        </a:p>
      </c:txPr>
    </c:legend>
    <c:plotVisOnly val="1"/>
    <c:dispBlanksAs val="gap"/>
    <c:showDLblsOverMax val="0"/>
  </c:chart>
  <c:spPr>
    <a:solidFill>
      <a:schemeClr val="bg2"/>
    </a:solidFill>
    <a:ln w="9525" cap="flat" cmpd="sng" algn="ctr">
      <a:solidFill>
        <a:schemeClr val="bg2"/>
      </a:solidFill>
      <a:round/>
    </a:ln>
    <a:effectLst/>
  </c:spPr>
  <c:txPr>
    <a:bodyPr/>
    <a:lstStyle/>
    <a:p>
      <a:pPr>
        <a:defRPr/>
      </a:pPr>
      <a:endParaRPr lang="de-D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endParaRPr lang="de-DE"/>
        </a:p>
      </c:txPr>
    </c:title>
    <c:autoTitleDeleted val="0"/>
    <c:plotArea>
      <c:layout/>
      <c:bubbleChart>
        <c:varyColors val="0"/>
        <c:ser>
          <c:idx val="0"/>
          <c:order val="0"/>
          <c:tx>
            <c:strRef>
              <c:f>Tabelle1!$K$7</c:f>
              <c:strCache>
                <c:ptCount val="1"/>
                <c:pt idx="0">
                  <c:v>Gesamtdurchschnitt</c:v>
                </c:pt>
              </c:strCache>
            </c:strRef>
          </c:tx>
          <c:spPr>
            <a:solidFill>
              <a:schemeClr val="accent1">
                <a:alpha val="75000"/>
              </a:schemeClr>
            </a:solidFill>
            <a:ln w="25400">
              <a:noFill/>
            </a:ln>
            <a:effectLst/>
          </c:spPr>
          <c:invertIfNegative val="0"/>
          <c:xVal>
            <c:numRef>
              <c:f>Tabelle1!$L$7</c:f>
              <c:numCache>
                <c:formatCode>0.0</c:formatCode>
                <c:ptCount val="1"/>
                <c:pt idx="0">
                  <c:v>8</c:v>
                </c:pt>
              </c:numCache>
            </c:numRef>
          </c:xVal>
          <c:yVal>
            <c:numRef>
              <c:f>Tabelle1!$M$7</c:f>
              <c:numCache>
                <c:formatCode>0.0</c:formatCode>
                <c:ptCount val="1"/>
                <c:pt idx="0">
                  <c:v>7.0555555555555545</c:v>
                </c:pt>
              </c:numCache>
            </c:numRef>
          </c:yVal>
          <c:bubbleSize>
            <c:numRef>
              <c:f>Tabelle1!$N$7</c:f>
              <c:numCache>
                <c:formatCode>0.0</c:formatCode>
                <c:ptCount val="1"/>
                <c:pt idx="0">
                  <c:v>7.5277777777777768</c:v>
                </c:pt>
              </c:numCache>
            </c:numRef>
          </c:bubbleSize>
          <c:bubble3D val="0"/>
          <c:extLst>
            <c:ext xmlns:c16="http://schemas.microsoft.com/office/drawing/2014/chart" uri="{C3380CC4-5D6E-409C-BE32-E72D297353CC}">
              <c16:uniqueId val="{00000000-39C1-4E4B-9D2A-8AB48A1BD952}"/>
            </c:ext>
          </c:extLst>
        </c:ser>
        <c:dLbls>
          <c:showLegendKey val="0"/>
          <c:showVal val="0"/>
          <c:showCatName val="0"/>
          <c:showSerName val="0"/>
          <c:showPercent val="0"/>
          <c:showBubbleSize val="0"/>
        </c:dLbls>
        <c:bubbleScale val="100"/>
        <c:showNegBubbles val="0"/>
        <c:axId val="313490160"/>
        <c:axId val="313490552"/>
      </c:bubbleChart>
      <c:valAx>
        <c:axId val="31349016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GB" b="1">
                    <a:solidFill>
                      <a:schemeClr val="tx1"/>
                    </a:solidFill>
                  </a:rPr>
                  <a:t>Strategisch</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de-DE"/>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de-DE"/>
          </a:p>
        </c:txPr>
        <c:crossAx val="313490552"/>
        <c:crosses val="autoZero"/>
        <c:crossBetween val="midCat"/>
        <c:majorUnit val="1"/>
      </c:valAx>
      <c:valAx>
        <c:axId val="313490552"/>
        <c:scaling>
          <c:orientation val="minMax"/>
          <c:max val="1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GB" b="1">
                    <a:solidFill>
                      <a:schemeClr val="tx1"/>
                    </a:solidFill>
                  </a:rPr>
                  <a:t>Transaktionskosten</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de-DE"/>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de-DE"/>
          </a:p>
        </c:txPr>
        <c:crossAx val="313490160"/>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de-DE"/>
        </a:p>
      </c:txPr>
    </c:legend>
    <c:plotVisOnly val="1"/>
    <c:dispBlanksAs val="gap"/>
    <c:showDLblsOverMax val="0"/>
  </c:chart>
  <c:spPr>
    <a:solidFill>
      <a:schemeClr val="bg2"/>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r>
              <a:rPr lang="en-GB" b="1">
                <a:solidFill>
                  <a:schemeClr val="tx1"/>
                </a:solidFill>
              </a:rPr>
              <a:t>Strategische</a:t>
            </a:r>
            <a:r>
              <a:rPr lang="en-GB" b="1" baseline="0">
                <a:solidFill>
                  <a:schemeClr val="tx1"/>
                </a:solidFill>
              </a:rPr>
              <a:t> Dimension</a:t>
            </a:r>
            <a:endParaRPr lang="en-GB" b="1">
              <a:solidFill>
                <a:schemeClr val="tx1"/>
              </a:solidFill>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endParaRPr lang="de-DE"/>
        </a:p>
      </c:txPr>
    </c:title>
    <c:autoTitleDeleted val="0"/>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yVal>
            <c:numRef>
              <c:f>Tabelle1!$H$5:$H$27</c:f>
              <c:numCache>
                <c:formatCode>0.00</c:formatCode>
                <c:ptCount val="23"/>
                <c:pt idx="0">
                  <c:v>7.333333333333333</c:v>
                </c:pt>
                <c:pt idx="1">
                  <c:v>9.3333333333333339</c:v>
                </c:pt>
                <c:pt idx="2">
                  <c:v>9</c:v>
                </c:pt>
                <c:pt idx="3">
                  <c:v>9</c:v>
                </c:pt>
                <c:pt idx="4">
                  <c:v>2</c:v>
                </c:pt>
                <c:pt idx="5">
                  <c:v>6</c:v>
                </c:pt>
                <c:pt idx="6">
                  <c:v>8.6666666666666661</c:v>
                </c:pt>
                <c:pt idx="7">
                  <c:v>8.6666666666666661</c:v>
                </c:pt>
                <c:pt idx="8">
                  <c:v>10</c:v>
                </c:pt>
                <c:pt idx="9">
                  <c:v>9.6666666666666661</c:v>
                </c:pt>
                <c:pt idx="10">
                  <c:v>9.6666666666666661</c:v>
                </c:pt>
                <c:pt idx="11">
                  <c:v>8.6666666666666661</c:v>
                </c:pt>
                <c:pt idx="12">
                  <c:v>9.3333333333333339</c:v>
                </c:pt>
                <c:pt idx="13">
                  <c:v>4</c:v>
                </c:pt>
                <c:pt idx="14">
                  <c:v>9</c:v>
                </c:pt>
                <c:pt idx="15">
                  <c:v>8.6666666666666661</c:v>
                </c:pt>
                <c:pt idx="16">
                  <c:v>8.6666666666666661</c:v>
                </c:pt>
                <c:pt idx="17">
                  <c:v>7.666666666666667</c:v>
                </c:pt>
                <c:pt idx="18">
                  <c:v>8.6666666666666661</c:v>
                </c:pt>
                <c:pt idx="19">
                  <c:v>6</c:v>
                </c:pt>
                <c:pt idx="20">
                  <c:v>8.3333333333333339</c:v>
                </c:pt>
                <c:pt idx="21">
                  <c:v>9.3333333333333339</c:v>
                </c:pt>
                <c:pt idx="22">
                  <c:v>6.333333333333333</c:v>
                </c:pt>
              </c:numCache>
            </c:numRef>
          </c:yVal>
          <c:smooth val="0"/>
          <c:extLst>
            <c:ext xmlns:c16="http://schemas.microsoft.com/office/drawing/2014/chart" uri="{C3380CC4-5D6E-409C-BE32-E72D297353CC}">
              <c16:uniqueId val="{00000000-A220-4AC9-9444-E6BD0D5EDF4E}"/>
            </c:ext>
          </c:extLst>
        </c:ser>
        <c:dLbls>
          <c:showLegendKey val="0"/>
          <c:showVal val="0"/>
          <c:showCatName val="0"/>
          <c:showSerName val="0"/>
          <c:showPercent val="0"/>
          <c:showBubbleSize val="0"/>
        </c:dLbls>
        <c:axId val="313484280"/>
        <c:axId val="313488200"/>
      </c:scatterChart>
      <c:valAx>
        <c:axId val="313484280"/>
        <c:scaling>
          <c:orientation val="minMax"/>
          <c:max val="23"/>
          <c:min val="1"/>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GB" b="1">
                    <a:solidFill>
                      <a:schemeClr val="tx1"/>
                    </a:solidFill>
                  </a:rPr>
                  <a:t>Anzahl der Dimension</a:t>
                </a:r>
                <a:r>
                  <a:rPr lang="en-GB" b="1" baseline="0">
                    <a:solidFill>
                      <a:schemeClr val="tx1"/>
                    </a:solidFill>
                  </a:rPr>
                  <a:t> S</a:t>
                </a:r>
                <a:endParaRPr lang="en-GB" b="1">
                  <a:solidFill>
                    <a:schemeClr val="tx1"/>
                  </a:solidFill>
                </a:endParaRP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de-DE"/>
            </a:p>
          </c:txPr>
        </c:title>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de-DE"/>
          </a:p>
        </c:txPr>
        <c:crossAx val="313488200"/>
        <c:crosses val="autoZero"/>
        <c:crossBetween val="midCat"/>
        <c:majorUnit val="1"/>
      </c:valAx>
      <c:valAx>
        <c:axId val="313488200"/>
        <c:scaling>
          <c:orientation val="minMax"/>
          <c:max val="1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GB" b="1">
                    <a:solidFill>
                      <a:schemeClr val="tx1"/>
                    </a:solidFill>
                  </a:rPr>
                  <a:t>Durchschnittliche</a:t>
                </a:r>
                <a:r>
                  <a:rPr lang="en-GB" b="1" baseline="0">
                    <a:solidFill>
                      <a:schemeClr val="tx1"/>
                    </a:solidFill>
                  </a:rPr>
                  <a:t> Ergebnisse</a:t>
                </a:r>
                <a:endParaRPr lang="en-GB" b="1">
                  <a:solidFill>
                    <a:schemeClr val="tx1"/>
                  </a:solidFill>
                </a:endParaRP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de-DE"/>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de-DE"/>
          </a:p>
        </c:txPr>
        <c:crossAx val="313484280"/>
        <c:crosses val="autoZero"/>
        <c:crossBetween val="midCat"/>
      </c:valAx>
      <c:spPr>
        <a:noFill/>
        <a:ln>
          <a:noFill/>
        </a:ln>
        <a:effectLst/>
      </c:spPr>
    </c:plotArea>
    <c:plotVisOnly val="1"/>
    <c:dispBlanksAs val="gap"/>
    <c:showDLblsOverMax val="0"/>
  </c:chart>
  <c:spPr>
    <a:solidFill>
      <a:schemeClr val="bg2"/>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r>
              <a:rPr lang="en-GB" b="1">
                <a:solidFill>
                  <a:schemeClr val="tx1"/>
                </a:solidFill>
              </a:rPr>
              <a:t>Transaktionskosten Dimension</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endParaRPr lang="de-DE"/>
        </a:p>
      </c:txPr>
    </c:title>
    <c:autoTitleDeleted val="0"/>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yVal>
            <c:numRef>
              <c:f>Tabelle1!$I$5:$I$16</c:f>
              <c:numCache>
                <c:formatCode>0.00</c:formatCode>
                <c:ptCount val="12"/>
                <c:pt idx="0">
                  <c:v>3</c:v>
                </c:pt>
                <c:pt idx="1">
                  <c:v>5.333333333333333</c:v>
                </c:pt>
                <c:pt idx="2">
                  <c:v>6.333333333333333</c:v>
                </c:pt>
                <c:pt idx="3">
                  <c:v>8.6666666666666661</c:v>
                </c:pt>
                <c:pt idx="4">
                  <c:v>6.333333333333333</c:v>
                </c:pt>
                <c:pt idx="5">
                  <c:v>7.666666666666667</c:v>
                </c:pt>
                <c:pt idx="6">
                  <c:v>4.666666666666667</c:v>
                </c:pt>
                <c:pt idx="7">
                  <c:v>9</c:v>
                </c:pt>
                <c:pt idx="8">
                  <c:v>8.3333333333333339</c:v>
                </c:pt>
                <c:pt idx="9">
                  <c:v>7.666666666666667</c:v>
                </c:pt>
                <c:pt idx="10">
                  <c:v>9.3333333333333339</c:v>
                </c:pt>
                <c:pt idx="11">
                  <c:v>8.3333333333333339</c:v>
                </c:pt>
              </c:numCache>
            </c:numRef>
          </c:yVal>
          <c:smooth val="0"/>
          <c:extLst>
            <c:ext xmlns:c16="http://schemas.microsoft.com/office/drawing/2014/chart" uri="{C3380CC4-5D6E-409C-BE32-E72D297353CC}">
              <c16:uniqueId val="{00000000-22DE-4F08-981A-C3FDC988D099}"/>
            </c:ext>
          </c:extLst>
        </c:ser>
        <c:dLbls>
          <c:showLegendKey val="0"/>
          <c:showVal val="0"/>
          <c:showCatName val="0"/>
          <c:showSerName val="0"/>
          <c:showPercent val="0"/>
          <c:showBubbleSize val="0"/>
        </c:dLbls>
        <c:axId val="313487024"/>
        <c:axId val="380183880"/>
      </c:scatterChart>
      <c:valAx>
        <c:axId val="313487024"/>
        <c:scaling>
          <c:orientation val="minMax"/>
          <c:max val="12"/>
          <c:min val="1"/>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GB" b="1">
                    <a:solidFill>
                      <a:schemeClr val="tx1"/>
                    </a:solidFill>
                  </a:rPr>
                  <a:t>Anzahl</a:t>
                </a:r>
                <a:r>
                  <a:rPr lang="en-GB" b="1" baseline="0">
                    <a:solidFill>
                      <a:schemeClr val="tx1"/>
                    </a:solidFill>
                  </a:rPr>
                  <a:t> der Dimension "T"</a:t>
                </a:r>
                <a:endParaRPr lang="en-GB" b="1">
                  <a:solidFill>
                    <a:schemeClr val="tx1"/>
                  </a:solidFill>
                </a:endParaRP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de-DE"/>
            </a:p>
          </c:txPr>
        </c:title>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de-DE"/>
          </a:p>
        </c:txPr>
        <c:crossAx val="380183880"/>
        <c:crosses val="autoZero"/>
        <c:crossBetween val="midCat"/>
        <c:majorUnit val="1"/>
      </c:valAx>
      <c:valAx>
        <c:axId val="3801838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GB" b="1">
                    <a:solidFill>
                      <a:schemeClr val="tx1"/>
                    </a:solidFill>
                  </a:rPr>
                  <a:t>Durchschnittliche Ergebnisse</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de-DE"/>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de-DE"/>
          </a:p>
        </c:txPr>
        <c:crossAx val="313487024"/>
        <c:crosses val="autoZero"/>
        <c:crossBetween val="midCat"/>
      </c:valAx>
      <c:spPr>
        <a:noFill/>
        <a:ln>
          <a:noFill/>
        </a:ln>
        <a:effectLst/>
      </c:spPr>
    </c:plotArea>
    <c:plotVisOnly val="1"/>
    <c:dispBlanksAs val="gap"/>
    <c:showDLblsOverMax val="0"/>
  </c:chart>
  <c:spPr>
    <a:solidFill>
      <a:schemeClr val="bg2"/>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9">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alpha val="75000"/>
        </a:schemeClr>
      </a:solidFill>
    </cs:spPr>
  </cs:dataPoint>
  <cs:dataPoint3D>
    <cs:lnRef idx="0"/>
    <cs:fillRef idx="1">
      <cs:styleClr val="auto"/>
    </cs:fillRef>
    <cs:effectRef idx="0"/>
    <cs:fontRef idx="minor">
      <a:schemeClr val="tx1"/>
    </cs:fontRef>
    <cs:spPr>
      <a:solidFill>
        <a:schemeClr val="phClr">
          <a:alpha val="75000"/>
        </a:schemeClr>
      </a:solidFill>
    </cs:spPr>
  </cs:dataPoint3D>
  <cs:dataPointLine>
    <cs:lnRef idx="0">
      <cs:styleClr val="auto"/>
    </cs:lnRef>
    <cs:fillRef idx="1"/>
    <cs:effectRef idx="0"/>
    <cs:fontRef idx="minor">
      <a:schemeClr val="tx1"/>
    </cs:fontRef>
    <cs:spPr>
      <a:ln w="19050" cap="rnd">
        <a:solidFill>
          <a:schemeClr val="phClr">
            <a:alpha val="50000"/>
          </a:scheme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9">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alpha val="75000"/>
        </a:schemeClr>
      </a:solidFill>
    </cs:spPr>
  </cs:dataPoint>
  <cs:dataPoint3D>
    <cs:lnRef idx="0"/>
    <cs:fillRef idx="1">
      <cs:styleClr val="auto"/>
    </cs:fillRef>
    <cs:effectRef idx="0"/>
    <cs:fontRef idx="minor">
      <a:schemeClr val="tx1"/>
    </cs:fontRef>
    <cs:spPr>
      <a:solidFill>
        <a:schemeClr val="phClr">
          <a:alpha val="75000"/>
        </a:schemeClr>
      </a:solidFill>
    </cs:spPr>
  </cs:dataPoint3D>
  <cs:dataPointLine>
    <cs:lnRef idx="0">
      <cs:styleClr val="auto"/>
    </cs:lnRef>
    <cs:fillRef idx="1"/>
    <cs:effectRef idx="0"/>
    <cs:fontRef idx="minor">
      <a:schemeClr val="tx1"/>
    </cs:fontRef>
    <cs:spPr>
      <a:ln w="19050" cap="rnd">
        <a:solidFill>
          <a:schemeClr val="phClr">
            <a:alpha val="50000"/>
          </a:scheme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9">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alpha val="75000"/>
        </a:schemeClr>
      </a:solidFill>
    </cs:spPr>
  </cs:dataPoint>
  <cs:dataPoint3D>
    <cs:lnRef idx="0"/>
    <cs:fillRef idx="1">
      <cs:styleClr val="auto"/>
    </cs:fillRef>
    <cs:effectRef idx="0"/>
    <cs:fontRef idx="minor">
      <a:schemeClr val="tx1"/>
    </cs:fontRef>
    <cs:spPr>
      <a:solidFill>
        <a:schemeClr val="phClr">
          <a:alpha val="75000"/>
        </a:schemeClr>
      </a:solidFill>
    </cs:spPr>
  </cs:dataPoint3D>
  <cs:dataPointLine>
    <cs:lnRef idx="0">
      <cs:styleClr val="auto"/>
    </cs:lnRef>
    <cs:fillRef idx="1"/>
    <cs:effectRef idx="0"/>
    <cs:fontRef idx="minor">
      <a:schemeClr val="tx1"/>
    </cs:fontRef>
    <cs:spPr>
      <a:ln w="19050" cap="rnd">
        <a:solidFill>
          <a:schemeClr val="phClr">
            <a:alpha val="50000"/>
          </a:scheme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0.1228</cdr:x>
      <cdr:y>0.38735</cdr:y>
    </cdr:from>
    <cdr:to>
      <cdr:x>0.95638</cdr:x>
      <cdr:y>0.38735</cdr:y>
    </cdr:to>
    <cdr:cxnSp macro="">
      <cdr:nvCxnSpPr>
        <cdr:cNvPr id="3" name="Gerader Verbinder 2"/>
        <cdr:cNvCxnSpPr/>
      </cdr:nvCxnSpPr>
      <cdr:spPr>
        <a:xfrm xmlns:a="http://schemas.openxmlformats.org/drawingml/2006/main" flipV="1">
          <a:off x="562706" y="1052732"/>
          <a:ext cx="3819600" cy="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0.12195</cdr:x>
      <cdr:y>0.57858</cdr:y>
    </cdr:from>
    <cdr:to>
      <cdr:x>0.95553</cdr:x>
      <cdr:y>0.57858</cdr:y>
    </cdr:to>
    <cdr:cxnSp macro="">
      <cdr:nvCxnSpPr>
        <cdr:cNvPr id="4" name="Gerader Verbinder 3"/>
        <cdr:cNvCxnSpPr/>
      </cdr:nvCxnSpPr>
      <cdr:spPr>
        <a:xfrm xmlns:a="http://schemas.openxmlformats.org/drawingml/2006/main" flipV="1">
          <a:off x="558799" y="1572456"/>
          <a:ext cx="3819600" cy="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aca17</b:Tag>
    <b:SourceType>Book</b:SourceType>
    <b:Guid>{C804FC0E-85BD-448D-8F62-A967A719A9A1}</b:Guid>
    <b:Author>
      <b:Author>
        <b:Corporate>acatech - Deutsche Akademie der Technikwissenschaften</b:Corporate>
      </b:Author>
    </b:Author>
    <b:Title>Individualisierte Medizin durch Medizintechnik</b:Title>
    <b:Year>2017</b:Year>
    <b:City>München</b:City>
    <b:Publisher>Herbert Utz Verlag GmbH</b:Publisher>
    <b:RefOrder>1</b:RefOrder>
  </b:Source>
  <b:Source>
    <b:Tag>Man21</b:Tag>
    <b:SourceType>Misc</b:SourceType>
    <b:Guid>{0A9D6C95-A979-4FE1-B29B-4F45C3F592D9}</b:Guid>
    <b:Author>
      <b:Author>
        <b:NameList>
          <b:Person>
            <b:Last>Beeres</b:Last>
            <b:First>Manfred</b:First>
          </b:Person>
        </b:NameList>
      </b:Author>
    </b:Author>
    <b:Title>Der Markt für Medizintechnologien</b:Title>
    <b:Year>2021</b:Year>
    <b:Month>April</b:Month>
    <b:Day>26</b:Day>
    <b:PublicationTitle>MedTech-Marktpräsentation</b:PublicationTitle>
    <b:City>Berlin</b:City>
    <b:Publisher>BVMed</b:Publisher>
    <b:RefOrder>2</b:RefOrder>
  </b:Source>
  <b:Source>
    <b:Tag>Rei15</b:Tag>
    <b:SourceType>BookSection</b:SourceType>
    <b:Guid>{5F0FB3C8-9E35-49D8-9197-A7C5DD2E2599}</b:Guid>
    <b:Author>
      <b:Author>
        <b:NameList>
          <b:Person>
            <b:Last>Reif</b:Last>
            <b:First>Maria</b:First>
          </b:Person>
        </b:NameList>
      </b:Author>
      <b:BookAuthor>
        <b:NameList>
          <b:Person>
            <b:Last>Kramme</b:Last>
            <b:First>Rüdiger</b:First>
          </b:Person>
        </b:NameList>
      </b:BookAuthor>
    </b:Author>
    <b:Title>Stellenwert der Medizintechnik in Fachzeitschriften</b:Title>
    <b:Year>2015</b:Year>
    <b:City>Berlin, Heidelberg</b:City>
    <b:Publisher>Springer-Verlag</b:Publisher>
    <b:BookTitle>Medizintechnik</b:BookTitle>
    <b:Pages>109-114</b:Pages>
    <b:RefOrder>3</b:RefOrder>
  </b:Source>
  <b:Source>
    <b:Tag>Wal12</b:Tag>
    <b:SourceType>ArticleInAPeriodical</b:SourceType>
    <b:Guid>{7796E550-5A94-41FF-9886-CF220C59602C}</b:Guid>
    <b:Author>
      <b:Author>
        <b:Corporate>Walter Lemmen GmbH</b:Corporate>
      </b:Author>
    </b:Author>
    <b:Title>Beizen und Farbanodisieren von Titan</b:Title>
    <b:Year>2012</b:Year>
    <b:Month>Mai</b:Month>
    <b:Day>31</b:Day>
    <b:PeriodicalTitle>Journal für Oberflchentechnik</b:PeriodicalTitle>
    <b:Pages>30</b:Pages>
    <b:RefOrder>4</b:RefOrder>
  </b:Source>
  <b:Source>
    <b:Tag>Pal02</b:Tag>
    <b:SourceType>Book</b:SourceType>
    <b:Guid>{8606B511-9582-48D7-B112-5CD323063F14}</b:Guid>
    <b:Author>
      <b:Author>
        <b:NameList>
          <b:Person>
            <b:Last>Palupski</b:Last>
            <b:First>Dr.</b:First>
            <b:Middle>Rainer</b:Middle>
          </b:Person>
        </b:NameList>
      </b:Author>
    </b:Author>
    <b:Title>Management von Beschaffung, Produktion und Absatz</b:Title>
    <b:Year>2002</b:Year>
    <b:City>Wiesbaden</b:City>
    <b:Publisher>Springer Gabler</b:Publisher>
    <b:RefOrder>5</b:RefOrder>
  </b:Source>
  <b:Source>
    <b:Tag>Hel07</b:Tag>
    <b:SourceType>Book</b:SourceType>
    <b:Guid>{EC8B86AF-C75C-4423-B1CE-442A4E89E185}</b:Guid>
    <b:Author>
      <b:Author>
        <b:NameList>
          <b:Person>
            <b:Last>Wannenwetsch</b:Last>
            <b:First>Helmut</b:First>
          </b:Person>
        </b:NameList>
      </b:Author>
    </b:Author>
    <b:Title>Materialwirtschaft und Logistik</b:Title>
    <b:Year>2007</b:Year>
    <b:City>Berlin Heidelberg</b:City>
    <b:Publisher>Springer-Verlag</b:Publisher>
    <b:RefOrder>6</b:RefOrder>
  </b:Source>
  <b:Source>
    <b:Tag>Ber03</b:Tag>
    <b:SourceType>Book</b:SourceType>
    <b:Guid>{7731681E-51DA-480D-8FDC-DF3F585BF02B}</b:Guid>
    <b:Author>
      <b:Author>
        <b:NameList>
          <b:Person>
            <b:Last>Ebel</b:Last>
            <b:First>Bernd</b:First>
          </b:Person>
        </b:NameList>
      </b:Author>
    </b:Author>
    <b:Title>Produktionswirtschaft</b:Title>
    <b:Year>2003</b:Year>
    <b:City>Kiehl</b:City>
    <b:Publisher>Ludwigshafen (Rhein)</b:Publisher>
    <b:RefOrder>7</b:RefOrder>
  </b:Source>
  <b:Source>
    <b:Tag>Hel04</b:Tag>
    <b:SourceType>Book</b:SourceType>
    <b:Guid>{0A298E32-7D44-41A1-B5FD-76C8238576EE}</b:Guid>
    <b:Author>
      <b:Author>
        <b:NameList>
          <b:Person>
            <b:Last>Wannenwetsch</b:Last>
            <b:First>Helmut</b:First>
          </b:Person>
        </b:NameList>
      </b:Author>
    </b:Author>
    <b:Title>Integrierte Materialwirtschaft und Logistik</b:Title>
    <b:Year>2004</b:Year>
    <b:City>Berlin, Heidelberg, New York</b:City>
    <b:Publisher>Springer-Verlag</b:Publisher>
    <b:RefOrder>8</b:RefOrder>
  </b:Source>
  <b:Source>
    <b:Tag>Wil93</b:Tag>
    <b:SourceType>Book</b:SourceType>
    <b:Guid>{105387D7-DF89-4F46-8565-F2C117CC4A60}</b:Guid>
    <b:Title>Gestaltung der Wertschöpfungs-, Innovations- und Logistiktiefe von Zulieferant und Abnehmer</b:Title>
    <b:Year>1993</b:Year>
    <b:City>München</b:City>
    <b:Publisher>Huss-Verlag</b:Publisher>
    <b:Author>
      <b:Author>
        <b:NameList>
          <b:Person>
            <b:Last>Hosenfeld</b:Last>
            <b:First>Wilhelm-Achim</b:First>
          </b:Person>
        </b:NameList>
      </b:Author>
    </b:Author>
    <b:RefOrder>9</b:RefOrder>
  </b:Source>
  <b:Source>
    <b:Tag>Sel50</b:Tag>
    <b:SourceType>BookSection</b:SourceType>
    <b:Guid>{8EFF6FAF-94BE-4897-A1B7-FD6BBBA05CB3}</b:Guid>
    <b:Author>
      <b:Author>
        <b:NameList>
          <b:Person>
            <b:Last>Sellien</b:Last>
            <b:First>Reinhold</b:First>
          </b:Person>
        </b:NameList>
      </b:Author>
      <b:BookAuthor>
        <b:NameList>
          <b:Person>
            <b:Last>Sellien</b:Last>
            <b:First>Reinhold</b:First>
          </b:Person>
        </b:NameList>
      </b:BookAuthor>
    </b:Author>
    <b:Title>Selbstkostenrechnung und Erfolgsrechnung</b:Title>
    <b:Year>1950</b:Year>
    <b:City>Wiesbaden</b:City>
    <b:Publisher>Gabler Verlag</b:Publisher>
    <b:BookTitle>Betriebswirtschaftslehre</b:BookTitle>
    <b:Pages>40-42</b:Pages>
    <b:RefOrder>10</b:RefOrder>
  </b:Source>
  <b:Source>
    <b:Tag>Olf06</b:Tag>
    <b:SourceType>Book</b:SourceType>
    <b:Guid>{D3F098B3-8630-4C7E-8F6E-15121DC2D4FD}</b:Guid>
    <b:Author>
      <b:Author>
        <b:NameList>
          <b:Person>
            <b:Last>Olfert</b:Last>
            <b:First>Klaus</b:First>
          </b:Person>
          <b:Person>
            <b:Last>Reichel</b:Last>
            <b:First>Christopher</b:First>
          </b:Person>
        </b:NameList>
      </b:Author>
    </b:Author>
    <b:Title>Investition</b:Title>
    <b:Year>2006</b:Year>
    <b:City>Ludwigshafen</b:City>
    <b:Publisher>Kiehl Verlag</b:Publisher>
    <b:RefOrder>11</b:RefOrder>
  </b:Source>
  <b:Source>
    <b:Tag>Bau94</b:Tag>
    <b:SourceType>Book</b:SourceType>
    <b:Guid>{C7A4230E-D31F-4127-8CA9-69B50184760B}</b:Guid>
    <b:Author>
      <b:Author>
        <b:NameList>
          <b:Person>
            <b:Last>Bauer</b:Last>
            <b:First>Cornelius</b:First>
          </b:Person>
          <b:Person>
            <b:Last>Hopfmann</b:Last>
            <b:First>Sienhard</b:First>
          </b:Person>
        </b:NameList>
      </b:Author>
    </b:Author>
    <b:Title>Re-Design von Wertkette durch Make or Buy</b:Title>
    <b:Year>1994</b:Year>
    <b:City>Wiesbaden</b:City>
    <b:Publisher>Gabler Verlag</b:Publisher>
    <b:RefOrder>12</b:RefOrder>
  </b:Source>
  <b:Source>
    <b:Tag>Has19</b:Tag>
    <b:SourceType>BookSection</b:SourceType>
    <b:Guid>{E163343E-93CF-49E9-9F03-84460961894C}</b:Guid>
    <b:Author>
      <b:Author>
        <b:NameList>
          <b:Person>
            <b:Last>Hastenteufel</b:Last>
            <b:First>Mark</b:First>
          </b:Person>
          <b:Person>
            <b:Last>Renaud</b:Last>
            <b:First>Sina</b:First>
          </b:Person>
        </b:NameList>
      </b:Author>
      <b:BookAuthor>
        <b:NameList>
          <b:Person>
            <b:Last>Hastenteufel</b:Last>
            <b:First>Mark</b:First>
          </b:Person>
          <b:Person>
            <b:Last>Renaud</b:Last>
            <b:First>Sina</b:First>
          </b:Person>
        </b:NameList>
      </b:BookAuthor>
    </b:Author>
    <b:Title>Die Grundlage: Medical Device Regulation</b:Title>
    <b:Year>2019</b:Year>
    <b:City>Wiesbaden</b:City>
    <b:Publisher>Springer-Verlag</b:Publisher>
    <b:BookTitle>Software als Medizinprodukt</b:BookTitle>
    <b:Pages>7-40</b:Pages>
    <b:RefOrder>13</b:RefOrder>
  </b:Source>
  <b:Source>
    <b:Tag>Jul20</b:Tag>
    <b:SourceType>InternetSite</b:SourceType>
    <b:Guid>{8FC794D9-2D71-42B7-8B63-0FD03985626C}</b:Guid>
    <b:Title>devicemed.de</b:Title>
    <b:Year>2020</b:Year>
    <b:Author>
      <b:Author>
        <b:NameList>
          <b:Person>
            <b:Last>Engelke</b:Last>
            <b:First>Julia</b:First>
          </b:Person>
        </b:NameList>
      </b:Author>
    </b:Author>
    <b:InternetSiteTitle>devicemed.de</b:InternetSiteTitle>
    <b:Month>April</b:Month>
    <b:Day>27</b:Day>
    <b:URL>https://www.devicemed.de/corona-krise-medtech-industrie-erwartet-umsatzrueckgang-a-927482/</b:URL>
    <b:YearAccessed>2021</b:YearAccessed>
    <b:MonthAccessed>Juli</b:MonthAccessed>
    <b:DayAccessed>8</b:DayAccessed>
    <b:RefOrder>14</b:RefOrder>
  </b:Source>
  <b:Source>
    <b:Tag>Sch18</b:Tag>
    <b:SourceType>InternetSite</b:SourceType>
    <b:Guid>{04A4D237-E1A8-4136-834F-E112614C533D}</b:Guid>
    <b:Author>
      <b:Author>
        <b:NameList>
          <b:Person>
            <b:Last>Schewe</b:Last>
            <b:First>Prof.</b:First>
            <b:Middle>Dr. Gerhard</b:Middle>
          </b:Person>
        </b:NameList>
      </b:Author>
    </b:Author>
    <b:Title>wirtschaftslexikon.gabler.de</b:Title>
    <b:Year>2018</b:Year>
    <b:Month>Februar</b:Month>
    <b:Day>14</b:Day>
    <b:InternetSiteTitle>wirtschaftslexikon.gabler.de</b:InternetSiteTitle>
    <b:URL>https://wirtschaftslexikon.gabler.de/definition/make-or-buy-38068/version-261494</b:URL>
    <b:YearAccessed>2021</b:YearAccessed>
    <b:MonthAccessed>Juli</b:MonthAccessed>
    <b:DayAccessed>9</b:DayAccessed>
    <b:RefOrder>15</b:RefOrder>
  </b:Source>
  <b:Source>
    <b:Tag>Joa12</b:Tag>
    <b:SourceType>BookSection</b:SourceType>
    <b:Guid>{9FFC7BF5-BC2D-475A-B0B0-F5268BA2DEDA}</b:Guid>
    <b:Title>Medizinprodukte</b:Title>
    <b:Year>2012</b:Year>
    <b:City>Berlin, Heidelberg, New York</b:City>
    <b:Publisher>Springer-Verlag</b:Publisher>
    <b:Author>
      <b:Author>
        <b:NameList>
          <b:Person>
            <b:Last>Hiller</b:Last>
            <b:First>Joachim</b:First>
          </b:Person>
        </b:NameList>
      </b:Author>
      <b:BookAuthor>
        <b:NameList>
          <b:Person>
            <b:Last>Rossaint</b:Last>
            <b:First>Rolf</b:First>
          </b:Person>
          <b:Person>
            <b:Last>Werner</b:Last>
            <b:First>Christian</b:First>
          </b:Person>
          <b:Person>
            <b:Last>Zwißler</b:Last>
            <b:First>Bernhard</b:First>
          </b:Person>
        </b:NameList>
      </b:BookAuthor>
    </b:Author>
    <b:BookTitle>Die Anästhesiologie</b:BookTitle>
    <b:Pages>1609</b:Pages>
    <b:RefOrder>16</b:RefOrder>
  </b:Source>
</b:Sources>
</file>

<file path=customXml/itemProps1.xml><?xml version="1.0" encoding="utf-8"?>
<ds:datastoreItem xmlns:ds="http://schemas.openxmlformats.org/officeDocument/2006/customXml" ds:itemID="{6F430D92-E26E-4E8F-9FFA-1AE35706D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10531</Words>
  <Characters>66348</Characters>
  <Application>Microsoft Office Word</Application>
  <DocSecurity>0</DocSecurity>
  <Lines>552</Lines>
  <Paragraphs>153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Upgang</dc:creator>
  <cp:keywords/>
  <dc:description/>
  <cp:lastModifiedBy>Julia Lehmann</cp:lastModifiedBy>
  <cp:revision>17</cp:revision>
  <dcterms:created xsi:type="dcterms:W3CDTF">2021-08-04T18:28:00Z</dcterms:created>
  <dcterms:modified xsi:type="dcterms:W3CDTF">2021-08-05T16:19:00Z</dcterms:modified>
</cp:coreProperties>
</file>