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6F039" w14:textId="39FAE944" w:rsidR="00F362F7" w:rsidRPr="00F362F7" w:rsidRDefault="00D94D85" w:rsidP="00F362F7">
      <w:pPr>
        <w:jc w:val="both"/>
        <w:rPr>
          <w:rFonts w:ascii="Book Antiqua" w:hAnsi="Book Antiqua"/>
          <w:sz w:val="22"/>
          <w:szCs w:val="22"/>
        </w:rPr>
      </w:pPr>
      <w:r>
        <w:rPr>
          <w:rFonts w:ascii="Book Antiqua" w:hAnsi="Book Antiqua"/>
          <w:sz w:val="22"/>
          <w:szCs w:val="22"/>
        </w:rPr>
        <w:t xml:space="preserve">(1) </w:t>
      </w:r>
      <w:r w:rsidR="00F362F7" w:rsidRPr="00F362F7">
        <w:rPr>
          <w:rFonts w:ascii="Book Antiqua" w:hAnsi="Book Antiqua"/>
          <w:sz w:val="22"/>
          <w:szCs w:val="22"/>
        </w:rPr>
        <w:t>Back cover draft</w:t>
      </w:r>
    </w:p>
    <w:p w14:paraId="2DCA6CE9" w14:textId="77777777" w:rsidR="00F362F7" w:rsidRPr="00F362F7" w:rsidRDefault="00F362F7" w:rsidP="00F362F7">
      <w:pPr>
        <w:jc w:val="both"/>
        <w:rPr>
          <w:rFonts w:ascii="Book Antiqua" w:hAnsi="Book Antiqua"/>
          <w:sz w:val="22"/>
          <w:szCs w:val="22"/>
        </w:rPr>
      </w:pPr>
    </w:p>
    <w:p w14:paraId="49C0F4F2" w14:textId="6F73B25F" w:rsidR="00F362F7" w:rsidRDefault="00F362F7" w:rsidP="00F362F7">
      <w:pPr>
        <w:jc w:val="both"/>
        <w:rPr>
          <w:rFonts w:ascii="Book Antiqua" w:hAnsi="Book Antiqua"/>
          <w:sz w:val="22"/>
          <w:szCs w:val="22"/>
        </w:rPr>
      </w:pPr>
      <w:r w:rsidRPr="00F362F7">
        <w:rPr>
          <w:rFonts w:ascii="Book Antiqua" w:hAnsi="Book Antiqua"/>
          <w:sz w:val="22"/>
          <w:szCs w:val="22"/>
        </w:rPr>
        <w:t>China and the world entered a period of social, political, intellectual, and cultural crisis at the turn of the twentieth century</w:t>
      </w:r>
      <w:r w:rsidR="00884EE0">
        <w:rPr>
          <w:rFonts w:ascii="Book Antiqua" w:hAnsi="Book Antiqua"/>
          <w:sz w:val="22"/>
          <w:szCs w:val="22"/>
        </w:rPr>
        <w:t>.</w:t>
      </w:r>
      <w:r w:rsidRPr="00F362F7">
        <w:rPr>
          <w:rFonts w:ascii="Book Antiqua" w:hAnsi="Book Antiqua"/>
          <w:sz w:val="22"/>
          <w:szCs w:val="22"/>
        </w:rPr>
        <w:t xml:space="preserve"> China, </w:t>
      </w:r>
      <w:del w:id="0" w:author="Owner" w:date="2015-04-19T18:01:00Z">
        <w:r w:rsidRPr="00F362F7" w:rsidDel="00F93449">
          <w:rPr>
            <w:rFonts w:ascii="Book Antiqua" w:hAnsi="Book Antiqua"/>
            <w:sz w:val="22"/>
            <w:szCs w:val="22"/>
          </w:rPr>
          <w:delText xml:space="preserve">being </w:delText>
        </w:r>
      </w:del>
      <w:ins w:id="1" w:author="Owner" w:date="2015-04-19T18:01:00Z">
        <w:r w:rsidR="00F93449">
          <w:rPr>
            <w:rFonts w:ascii="Book Antiqua" w:hAnsi="Book Antiqua"/>
            <w:sz w:val="22"/>
            <w:szCs w:val="22"/>
          </w:rPr>
          <w:t xml:space="preserve">finding itself </w:t>
        </w:r>
      </w:ins>
      <w:r w:rsidRPr="00F362F7">
        <w:rPr>
          <w:rFonts w:ascii="Book Antiqua" w:hAnsi="Book Antiqua"/>
          <w:sz w:val="22"/>
          <w:szCs w:val="22"/>
        </w:rPr>
        <w:t xml:space="preserve">on the weak side of </w:t>
      </w:r>
      <w:r w:rsidR="00884EE0">
        <w:rPr>
          <w:rFonts w:ascii="Book Antiqua" w:hAnsi="Book Antiqua"/>
          <w:sz w:val="22"/>
          <w:szCs w:val="22"/>
        </w:rPr>
        <w:t xml:space="preserve">numerous conflicts, was </w:t>
      </w:r>
      <w:r w:rsidRPr="00F362F7">
        <w:rPr>
          <w:rFonts w:ascii="Book Antiqua" w:hAnsi="Book Antiqua"/>
          <w:sz w:val="22"/>
          <w:szCs w:val="22"/>
        </w:rPr>
        <w:t xml:space="preserve">swept into calamitous turmoil. </w:t>
      </w:r>
      <w:ins w:id="2" w:author="Owner" w:date="2015-04-19T17:03:00Z">
        <w:r w:rsidR="00884EE0">
          <w:rPr>
            <w:rFonts w:ascii="Book Antiqua" w:hAnsi="Book Antiqua"/>
            <w:sz w:val="22"/>
            <w:szCs w:val="22"/>
          </w:rPr>
          <w:t xml:space="preserve">In the late 1920s, </w:t>
        </w:r>
      </w:ins>
      <w:del w:id="3" w:author="Owner" w:date="2015-04-19T17:03:00Z">
        <w:r w:rsidRPr="00F362F7" w:rsidDel="00884EE0">
          <w:rPr>
            <w:rFonts w:ascii="Book Antiqua" w:hAnsi="Book Antiqua"/>
            <w:sz w:val="22"/>
            <w:szCs w:val="22"/>
          </w:rPr>
          <w:delText>A</w:delText>
        </w:r>
      </w:del>
      <w:ins w:id="4" w:author="Owner" w:date="2015-04-19T17:03:00Z">
        <w:r w:rsidR="00884EE0">
          <w:rPr>
            <w:rFonts w:ascii="Book Antiqua" w:hAnsi="Book Antiqua"/>
            <w:sz w:val="22"/>
            <w:szCs w:val="22"/>
          </w:rPr>
          <w:t>a</w:t>
        </w:r>
      </w:ins>
      <w:r w:rsidRPr="00F362F7">
        <w:rPr>
          <w:rFonts w:ascii="Book Antiqua" w:hAnsi="Book Antiqua"/>
          <w:sz w:val="22"/>
          <w:szCs w:val="22"/>
        </w:rPr>
        <w:t xml:space="preserve">s </w:t>
      </w:r>
      <w:del w:id="5" w:author="Owner" w:date="2015-04-19T17:05:00Z">
        <w:r w:rsidRPr="00F362F7" w:rsidDel="00884EE0">
          <w:rPr>
            <w:rFonts w:ascii="Book Antiqua" w:hAnsi="Book Antiqua"/>
            <w:sz w:val="22"/>
            <w:szCs w:val="22"/>
          </w:rPr>
          <w:delText xml:space="preserve">this </w:delText>
        </w:r>
      </w:del>
      <w:ins w:id="6" w:author="Owner" w:date="2015-04-19T17:05:00Z">
        <w:r w:rsidR="00884EE0">
          <w:rPr>
            <w:rFonts w:ascii="Book Antiqua" w:hAnsi="Book Antiqua"/>
            <w:sz w:val="22"/>
            <w:szCs w:val="22"/>
          </w:rPr>
          <w:t>the</w:t>
        </w:r>
        <w:r w:rsidR="00884EE0" w:rsidRPr="00F362F7">
          <w:rPr>
            <w:rFonts w:ascii="Book Antiqua" w:hAnsi="Book Antiqua"/>
            <w:sz w:val="22"/>
            <w:szCs w:val="22"/>
          </w:rPr>
          <w:t xml:space="preserve"> </w:t>
        </w:r>
      </w:ins>
      <w:r w:rsidRPr="00F362F7">
        <w:rPr>
          <w:rFonts w:ascii="Book Antiqua" w:hAnsi="Book Antiqua"/>
          <w:sz w:val="22"/>
          <w:szCs w:val="22"/>
        </w:rPr>
        <w:t>crisis intensified</w:t>
      </w:r>
      <w:del w:id="7" w:author="Owner" w:date="2015-04-19T17:04:00Z">
        <w:r w:rsidRPr="00F362F7" w:rsidDel="00884EE0">
          <w:rPr>
            <w:rFonts w:ascii="Book Antiqua" w:hAnsi="Book Antiqua"/>
            <w:sz w:val="22"/>
            <w:szCs w:val="22"/>
          </w:rPr>
          <w:delText xml:space="preserve"> in the late 1920’s</w:delText>
        </w:r>
      </w:del>
      <w:r w:rsidRPr="00F362F7">
        <w:rPr>
          <w:rFonts w:ascii="Book Antiqua" w:hAnsi="Book Antiqua"/>
          <w:sz w:val="22"/>
          <w:szCs w:val="22"/>
        </w:rPr>
        <w:t xml:space="preserve">, an innocent boy from rural China </w:t>
      </w:r>
      <w:ins w:id="8" w:author="Owner" w:date="2015-04-19T17:05:00Z">
        <w:r w:rsidR="00884EE0">
          <w:rPr>
            <w:rFonts w:ascii="Book Antiqua" w:hAnsi="Book Antiqua"/>
            <w:sz w:val="22"/>
            <w:szCs w:val="22"/>
          </w:rPr>
          <w:t xml:space="preserve">named Mou Zongsan </w:t>
        </w:r>
      </w:ins>
      <w:r w:rsidRPr="00F362F7">
        <w:rPr>
          <w:rFonts w:ascii="Book Antiqua" w:hAnsi="Book Antiqua"/>
          <w:sz w:val="22"/>
          <w:szCs w:val="22"/>
        </w:rPr>
        <w:t>went to Beijing, where disruptive forces feeding the tumult converged, to attend pre-college classes at Peking University. In the ensuing thirty years, with war</w:t>
      </w:r>
      <w:del w:id="9" w:author="Owner" w:date="2015-04-19T17:05:00Z">
        <w:r w:rsidRPr="00F362F7" w:rsidDel="00884EE0">
          <w:rPr>
            <w:rFonts w:ascii="Book Antiqua" w:hAnsi="Book Antiqua"/>
            <w:sz w:val="22"/>
            <w:szCs w:val="22"/>
          </w:rPr>
          <w:delText>s</w:delText>
        </w:r>
      </w:del>
      <w:r w:rsidRPr="00F362F7">
        <w:rPr>
          <w:rFonts w:ascii="Book Antiqua" w:hAnsi="Book Antiqua"/>
          <w:sz w:val="22"/>
          <w:szCs w:val="22"/>
        </w:rPr>
        <w:t xml:space="preserve"> </w:t>
      </w:r>
      <w:del w:id="10" w:author="Owner" w:date="2015-04-19T17:05:00Z">
        <w:r w:rsidRPr="00F362F7" w:rsidDel="00884EE0">
          <w:rPr>
            <w:rFonts w:ascii="Book Antiqua" w:hAnsi="Book Antiqua"/>
            <w:sz w:val="22"/>
            <w:szCs w:val="22"/>
          </w:rPr>
          <w:delText xml:space="preserve">torching </w:delText>
        </w:r>
      </w:del>
      <w:ins w:id="11" w:author="Owner" w:date="2015-04-19T17:05:00Z">
        <w:r w:rsidR="00884EE0">
          <w:rPr>
            <w:rFonts w:ascii="Book Antiqua" w:hAnsi="Book Antiqua"/>
            <w:sz w:val="22"/>
            <w:szCs w:val="22"/>
          </w:rPr>
          <w:t>scorching</w:t>
        </w:r>
        <w:r w:rsidR="00884EE0" w:rsidRPr="00F362F7">
          <w:rPr>
            <w:rFonts w:ascii="Book Antiqua" w:hAnsi="Book Antiqua"/>
            <w:sz w:val="22"/>
            <w:szCs w:val="22"/>
          </w:rPr>
          <w:t xml:space="preserve"> </w:t>
        </w:r>
      </w:ins>
      <w:r w:rsidRPr="00F362F7">
        <w:rPr>
          <w:rFonts w:ascii="Book Antiqua" w:hAnsi="Book Antiqua"/>
          <w:sz w:val="22"/>
          <w:szCs w:val="22"/>
        </w:rPr>
        <w:t xml:space="preserve">the land around him, through personal suffering and struggles, he observed, learned, reflected, and lived to develop himself into a serious philosopher. </w:t>
      </w:r>
      <w:ins w:id="12" w:author="Owner" w:date="2015-04-19T18:01:00Z">
        <w:r w:rsidR="00F93449">
          <w:rPr>
            <w:rFonts w:ascii="Book Antiqua" w:hAnsi="Book Antiqua"/>
            <w:sz w:val="22"/>
            <w:szCs w:val="22"/>
          </w:rPr>
          <w:t xml:space="preserve">Later, </w:t>
        </w:r>
      </w:ins>
      <w:del w:id="13" w:author="Owner" w:date="2015-04-19T17:09:00Z">
        <w:r w:rsidRPr="00F362F7" w:rsidDel="00884EE0">
          <w:rPr>
            <w:rFonts w:ascii="Book Antiqua" w:hAnsi="Book Antiqua"/>
            <w:sz w:val="22"/>
            <w:szCs w:val="22"/>
          </w:rPr>
          <w:delText>This philosopher</w:delText>
        </w:r>
      </w:del>
      <w:ins w:id="14" w:author="Owner" w:date="2015-04-19T17:09:00Z">
        <w:r w:rsidR="00884EE0">
          <w:rPr>
            <w:rFonts w:ascii="Book Antiqua" w:hAnsi="Book Antiqua"/>
            <w:sz w:val="22"/>
            <w:szCs w:val="22"/>
          </w:rPr>
          <w:t>Mou</w:t>
        </w:r>
      </w:ins>
      <w:r w:rsidRPr="00F362F7">
        <w:rPr>
          <w:rFonts w:ascii="Book Antiqua" w:hAnsi="Book Antiqua"/>
          <w:sz w:val="22"/>
          <w:szCs w:val="22"/>
        </w:rPr>
        <w:t xml:space="preserve"> </w:t>
      </w:r>
      <w:ins w:id="15" w:author="Owner" w:date="2015-04-19T17:06:00Z">
        <w:r w:rsidR="00884EE0">
          <w:rPr>
            <w:rFonts w:ascii="Book Antiqua" w:hAnsi="Book Antiqua"/>
            <w:sz w:val="22"/>
            <w:szCs w:val="22"/>
          </w:rPr>
          <w:t xml:space="preserve">would </w:t>
        </w:r>
      </w:ins>
      <w:del w:id="16" w:author="Owner" w:date="2015-04-19T17:06:00Z">
        <w:r w:rsidRPr="00F362F7" w:rsidDel="00884EE0">
          <w:rPr>
            <w:rFonts w:ascii="Book Antiqua" w:hAnsi="Book Antiqua"/>
            <w:sz w:val="22"/>
            <w:szCs w:val="22"/>
          </w:rPr>
          <w:delText xml:space="preserve">will </w:delText>
        </w:r>
      </w:del>
      <w:del w:id="17" w:author="Owner" w:date="2015-04-19T18:01:00Z">
        <w:r w:rsidRPr="00F362F7" w:rsidDel="00F93449">
          <w:rPr>
            <w:rFonts w:ascii="Book Antiqua" w:hAnsi="Book Antiqua"/>
            <w:sz w:val="22"/>
            <w:szCs w:val="22"/>
          </w:rPr>
          <w:delText xml:space="preserve">later </w:delText>
        </w:r>
      </w:del>
      <w:r w:rsidRPr="00F362F7">
        <w:rPr>
          <w:rFonts w:ascii="Book Antiqua" w:hAnsi="Book Antiqua"/>
          <w:sz w:val="22"/>
          <w:szCs w:val="22"/>
        </w:rPr>
        <w:t xml:space="preserve">become arguably the most important Chinese philosopher of the twentieth century. </w:t>
      </w:r>
    </w:p>
    <w:p w14:paraId="6F565CEF" w14:textId="77777777" w:rsidR="00884EE0" w:rsidRPr="00F362F7" w:rsidRDefault="00884EE0" w:rsidP="00F362F7">
      <w:pPr>
        <w:jc w:val="both"/>
        <w:rPr>
          <w:rFonts w:ascii="Book Antiqua" w:hAnsi="Book Antiqua"/>
          <w:sz w:val="22"/>
          <w:szCs w:val="22"/>
        </w:rPr>
      </w:pPr>
    </w:p>
    <w:p w14:paraId="0A81D1A4" w14:textId="70DB326B" w:rsidR="00F362F7" w:rsidRDefault="00F362F7" w:rsidP="00F362F7">
      <w:pPr>
        <w:jc w:val="both"/>
        <w:rPr>
          <w:ins w:id="18" w:author="Owner" w:date="2015-04-19T17:04:00Z"/>
          <w:rFonts w:ascii="Book Antiqua" w:hAnsi="Book Antiqua"/>
          <w:sz w:val="22"/>
          <w:szCs w:val="22"/>
        </w:rPr>
      </w:pPr>
      <w:r w:rsidRPr="00F362F7">
        <w:rPr>
          <w:rFonts w:ascii="Book Antiqua" w:hAnsi="Book Antiqua"/>
          <w:sz w:val="22"/>
          <w:szCs w:val="22"/>
        </w:rPr>
        <w:t xml:space="preserve">This autobiography recounts the philosopher’s development against the </w:t>
      </w:r>
      <w:ins w:id="19" w:author="Owner" w:date="2015-04-19T18:02:00Z">
        <w:r w:rsidR="00F93449">
          <w:rPr>
            <w:rFonts w:ascii="Book Antiqua" w:hAnsi="Book Antiqua"/>
            <w:sz w:val="22"/>
            <w:szCs w:val="22"/>
          </w:rPr>
          <w:t xml:space="preserve">backdrop of the </w:t>
        </w:r>
      </w:ins>
      <w:r w:rsidRPr="00F362F7">
        <w:rPr>
          <w:rFonts w:ascii="Book Antiqua" w:hAnsi="Book Antiqua"/>
          <w:sz w:val="22"/>
          <w:szCs w:val="22"/>
        </w:rPr>
        <w:t xml:space="preserve">social and political events and intellectual currents of </w:t>
      </w:r>
      <w:del w:id="20" w:author="Owner" w:date="2015-04-19T17:06:00Z">
        <w:r w:rsidRPr="00F362F7" w:rsidDel="00884EE0">
          <w:rPr>
            <w:rFonts w:ascii="Book Antiqua" w:hAnsi="Book Antiqua"/>
            <w:sz w:val="22"/>
            <w:szCs w:val="22"/>
          </w:rPr>
          <w:delText xml:space="preserve">the </w:delText>
        </w:r>
      </w:del>
      <w:ins w:id="21" w:author="Owner" w:date="2015-04-19T17:06:00Z">
        <w:r w:rsidR="00884EE0">
          <w:rPr>
            <w:rFonts w:ascii="Book Antiqua" w:hAnsi="Book Antiqua"/>
            <w:sz w:val="22"/>
            <w:szCs w:val="22"/>
          </w:rPr>
          <w:t>his</w:t>
        </w:r>
        <w:r w:rsidR="00884EE0" w:rsidRPr="00F362F7">
          <w:rPr>
            <w:rFonts w:ascii="Book Antiqua" w:hAnsi="Book Antiqua"/>
            <w:sz w:val="22"/>
            <w:szCs w:val="22"/>
          </w:rPr>
          <w:t xml:space="preserve"> </w:t>
        </w:r>
      </w:ins>
      <w:r w:rsidRPr="00F362F7">
        <w:rPr>
          <w:rFonts w:ascii="Book Antiqua" w:hAnsi="Book Antiqua"/>
          <w:sz w:val="22"/>
          <w:szCs w:val="22"/>
        </w:rPr>
        <w:t>turbulent time. It weaves social-political commentar</w:t>
      </w:r>
      <w:ins w:id="22" w:author="Owner" w:date="2015-04-19T17:06:00Z">
        <w:r w:rsidR="00884EE0">
          <w:rPr>
            <w:rFonts w:ascii="Book Antiqua" w:hAnsi="Book Antiqua"/>
            <w:sz w:val="22"/>
            <w:szCs w:val="22"/>
          </w:rPr>
          <w:t>y</w:t>
        </w:r>
      </w:ins>
      <w:del w:id="23" w:author="Owner" w:date="2015-04-19T17:06:00Z">
        <w:r w:rsidRPr="00F362F7" w:rsidDel="00884EE0">
          <w:rPr>
            <w:rFonts w:ascii="Book Antiqua" w:hAnsi="Book Antiqua"/>
            <w:sz w:val="22"/>
            <w:szCs w:val="22"/>
          </w:rPr>
          <w:delText>ies</w:delText>
        </w:r>
      </w:del>
      <w:r w:rsidRPr="00F362F7">
        <w:rPr>
          <w:rFonts w:ascii="Book Antiqua" w:hAnsi="Book Antiqua"/>
          <w:sz w:val="22"/>
          <w:szCs w:val="22"/>
        </w:rPr>
        <w:t xml:space="preserve"> and philosophical contemplations in a narration of personal experience</w:t>
      </w:r>
      <w:del w:id="24" w:author="Owner" w:date="2015-04-20T08:20:00Z">
        <w:r w:rsidRPr="00F362F7" w:rsidDel="00420DFA">
          <w:rPr>
            <w:rFonts w:ascii="Book Antiqua" w:hAnsi="Book Antiqua"/>
            <w:sz w:val="22"/>
            <w:szCs w:val="22"/>
          </w:rPr>
          <w:delText>s</w:delText>
        </w:r>
      </w:del>
      <w:r w:rsidRPr="00F362F7">
        <w:rPr>
          <w:rFonts w:ascii="Book Antiqua" w:hAnsi="Book Antiqua"/>
          <w:sz w:val="22"/>
          <w:szCs w:val="22"/>
        </w:rPr>
        <w:t>. While movingly recalling the bright side of life—</w:t>
      </w:r>
      <w:del w:id="25" w:author="Owner" w:date="2015-04-19T17:06:00Z">
        <w:r w:rsidRPr="00F362F7" w:rsidDel="00884EE0">
          <w:rPr>
            <w:rFonts w:ascii="Book Antiqua" w:hAnsi="Book Antiqua"/>
            <w:sz w:val="22"/>
            <w:szCs w:val="22"/>
          </w:rPr>
          <w:delText xml:space="preserve">the </w:delText>
        </w:r>
      </w:del>
      <w:ins w:id="26" w:author="Owner" w:date="2015-04-19T17:06:00Z">
        <w:r w:rsidR="00884EE0">
          <w:rPr>
            <w:rFonts w:ascii="Book Antiqua" w:hAnsi="Book Antiqua"/>
            <w:sz w:val="22"/>
            <w:szCs w:val="22"/>
          </w:rPr>
          <w:t>a</w:t>
        </w:r>
        <w:r w:rsidR="00884EE0" w:rsidRPr="00F362F7">
          <w:rPr>
            <w:rFonts w:ascii="Book Antiqua" w:hAnsi="Book Antiqua"/>
            <w:sz w:val="22"/>
            <w:szCs w:val="22"/>
          </w:rPr>
          <w:t xml:space="preserve"> </w:t>
        </w:r>
      </w:ins>
      <w:r w:rsidRPr="00F362F7">
        <w:rPr>
          <w:rFonts w:ascii="Book Antiqua" w:hAnsi="Book Antiqua"/>
          <w:sz w:val="22"/>
          <w:szCs w:val="22"/>
        </w:rPr>
        <w:t xml:space="preserve">worry-free childhood in a tranquil farm village, </w:t>
      </w:r>
      <w:del w:id="27" w:author="Owner" w:date="2015-04-19T17:07:00Z">
        <w:r w:rsidRPr="00F362F7" w:rsidDel="00884EE0">
          <w:rPr>
            <w:rFonts w:ascii="Book Antiqua" w:hAnsi="Book Antiqua"/>
            <w:sz w:val="22"/>
            <w:szCs w:val="22"/>
          </w:rPr>
          <w:delText xml:space="preserve">the </w:delText>
        </w:r>
      </w:del>
      <w:r w:rsidRPr="00F362F7">
        <w:rPr>
          <w:rFonts w:ascii="Book Antiqua" w:hAnsi="Book Antiqua"/>
          <w:sz w:val="22"/>
          <w:szCs w:val="22"/>
        </w:rPr>
        <w:t xml:space="preserve">unconditional friendship in difficult times, </w:t>
      </w:r>
      <w:del w:id="28" w:author="Owner" w:date="2015-04-19T17:07:00Z">
        <w:r w:rsidRPr="00F362F7" w:rsidDel="00884EE0">
          <w:rPr>
            <w:rFonts w:ascii="Book Antiqua" w:hAnsi="Book Antiqua"/>
            <w:sz w:val="22"/>
            <w:szCs w:val="22"/>
          </w:rPr>
          <w:delText xml:space="preserve">the </w:delText>
        </w:r>
      </w:del>
      <w:r w:rsidRPr="00F362F7">
        <w:rPr>
          <w:rFonts w:ascii="Book Antiqua" w:hAnsi="Book Antiqua"/>
          <w:sz w:val="22"/>
          <w:szCs w:val="22"/>
        </w:rPr>
        <w:t xml:space="preserve">uplifting inspiration from a teacher with authentic character, </w:t>
      </w:r>
      <w:del w:id="29" w:author="Owner" w:date="2015-04-19T17:07:00Z">
        <w:r w:rsidRPr="00F362F7" w:rsidDel="00884EE0">
          <w:rPr>
            <w:rFonts w:ascii="Book Antiqua" w:hAnsi="Book Antiqua"/>
            <w:sz w:val="22"/>
            <w:szCs w:val="22"/>
          </w:rPr>
          <w:delText xml:space="preserve">the </w:delText>
        </w:r>
      </w:del>
      <w:ins w:id="30" w:author="Owner" w:date="2015-04-19T17:07:00Z">
        <w:r w:rsidR="00884EE0">
          <w:rPr>
            <w:rFonts w:ascii="Book Antiqua" w:hAnsi="Book Antiqua"/>
            <w:sz w:val="22"/>
            <w:szCs w:val="22"/>
          </w:rPr>
          <w:t>a</w:t>
        </w:r>
        <w:r w:rsidR="00884EE0" w:rsidRPr="00F362F7">
          <w:rPr>
            <w:rFonts w:ascii="Book Antiqua" w:hAnsi="Book Antiqua"/>
            <w:sz w:val="22"/>
            <w:szCs w:val="22"/>
          </w:rPr>
          <w:t xml:space="preserve"> </w:t>
        </w:r>
      </w:ins>
      <w:del w:id="31" w:author="Owner" w:date="2015-04-19T18:02:00Z">
        <w:r w:rsidRPr="00F362F7" w:rsidDel="00F93449">
          <w:rPr>
            <w:rFonts w:ascii="Book Antiqua" w:hAnsi="Book Antiqua"/>
            <w:sz w:val="22"/>
            <w:szCs w:val="22"/>
          </w:rPr>
          <w:delText>soul-soaking</w:delText>
        </w:r>
      </w:del>
      <w:ins w:id="32" w:author="Owner" w:date="2015-04-19T18:02:00Z">
        <w:r w:rsidR="00F93449">
          <w:rPr>
            <w:rFonts w:ascii="Book Antiqua" w:hAnsi="Book Antiqua"/>
            <w:sz w:val="22"/>
            <w:szCs w:val="22"/>
          </w:rPr>
          <w:t>soulful</w:t>
        </w:r>
      </w:ins>
      <w:r w:rsidRPr="00F362F7">
        <w:rPr>
          <w:rFonts w:ascii="Book Antiqua" w:hAnsi="Book Antiqua"/>
          <w:sz w:val="22"/>
          <w:szCs w:val="22"/>
        </w:rPr>
        <w:t xml:space="preserve"> awakening by a remote chant heard in a quiet night—it also honestly reveals </w:t>
      </w:r>
      <w:del w:id="33" w:author="Owner" w:date="2015-04-19T18:02:00Z">
        <w:r w:rsidRPr="00F362F7" w:rsidDel="00F93449">
          <w:rPr>
            <w:rFonts w:ascii="Book Antiqua" w:hAnsi="Book Antiqua"/>
            <w:sz w:val="22"/>
            <w:szCs w:val="22"/>
          </w:rPr>
          <w:delText xml:space="preserve">the </w:delText>
        </w:r>
      </w:del>
      <w:del w:id="34" w:author="Owner" w:date="2015-04-19T17:10:00Z">
        <w:r w:rsidRPr="00F362F7" w:rsidDel="00884EE0">
          <w:rPr>
            <w:rFonts w:ascii="Book Antiqua" w:hAnsi="Book Antiqua"/>
            <w:sz w:val="22"/>
            <w:szCs w:val="22"/>
          </w:rPr>
          <w:delText xml:space="preserve">less bright side of living a </w:delText>
        </w:r>
      </w:del>
      <w:ins w:id="35" w:author="Owner" w:date="2015-04-19T17:10:00Z">
        <w:r w:rsidR="00884EE0">
          <w:rPr>
            <w:rFonts w:ascii="Book Antiqua" w:hAnsi="Book Antiqua"/>
            <w:sz w:val="22"/>
            <w:szCs w:val="22"/>
          </w:rPr>
          <w:t xml:space="preserve">a darker side of </w:t>
        </w:r>
      </w:ins>
      <w:r w:rsidRPr="00F362F7">
        <w:rPr>
          <w:rFonts w:ascii="Book Antiqua" w:hAnsi="Book Antiqua"/>
          <w:sz w:val="22"/>
          <w:szCs w:val="22"/>
        </w:rPr>
        <w:t xml:space="preserve">life—the pull of the world of the senses, </w:t>
      </w:r>
      <w:del w:id="36" w:author="Owner" w:date="2015-04-19T17:10:00Z">
        <w:r w:rsidRPr="00F362F7" w:rsidDel="00884EE0">
          <w:rPr>
            <w:rFonts w:ascii="Book Antiqua" w:hAnsi="Book Antiqua"/>
            <w:sz w:val="22"/>
            <w:szCs w:val="22"/>
          </w:rPr>
          <w:delText xml:space="preserve">the </w:delText>
        </w:r>
      </w:del>
      <w:r w:rsidRPr="00F362F7">
        <w:rPr>
          <w:rFonts w:ascii="Book Antiqua" w:hAnsi="Book Antiqua"/>
          <w:sz w:val="22"/>
          <w:szCs w:val="22"/>
        </w:rPr>
        <w:t xml:space="preserve">self-righteous rancor harbored against those who wronged him, </w:t>
      </w:r>
      <w:del w:id="37" w:author="Owner" w:date="2015-04-19T17:10:00Z">
        <w:r w:rsidRPr="00F362F7" w:rsidDel="00884EE0">
          <w:rPr>
            <w:rFonts w:ascii="Book Antiqua" w:hAnsi="Book Antiqua"/>
            <w:sz w:val="22"/>
            <w:szCs w:val="22"/>
          </w:rPr>
          <w:delText xml:space="preserve">the </w:delText>
        </w:r>
      </w:del>
      <w:r w:rsidRPr="00F362F7">
        <w:rPr>
          <w:rFonts w:ascii="Book Antiqua" w:hAnsi="Book Antiqua"/>
          <w:sz w:val="22"/>
          <w:szCs w:val="22"/>
        </w:rPr>
        <w:t>anger and irreverence directed at certain well</w:t>
      </w:r>
      <w:ins w:id="38" w:author="Owner" w:date="2015-04-19T17:10:00Z">
        <w:r w:rsidR="00884EE0">
          <w:rPr>
            <w:rFonts w:ascii="Book Antiqua" w:hAnsi="Book Antiqua"/>
            <w:sz w:val="22"/>
            <w:szCs w:val="22"/>
          </w:rPr>
          <w:t>-</w:t>
        </w:r>
      </w:ins>
      <w:del w:id="39" w:author="Owner" w:date="2015-04-19T17:10:00Z">
        <w:r w:rsidRPr="00F362F7" w:rsidDel="00884EE0">
          <w:rPr>
            <w:rFonts w:ascii="Book Antiqua" w:hAnsi="Book Antiqua"/>
            <w:sz w:val="22"/>
            <w:szCs w:val="22"/>
          </w:rPr>
          <w:delText xml:space="preserve"> </w:delText>
        </w:r>
      </w:del>
      <w:r w:rsidRPr="00F362F7">
        <w:rPr>
          <w:rFonts w:ascii="Book Antiqua" w:hAnsi="Book Antiqua"/>
          <w:sz w:val="22"/>
          <w:szCs w:val="22"/>
        </w:rPr>
        <w:t>known figures,</w:t>
      </w:r>
      <w:ins w:id="40" w:author="Owner" w:date="2015-04-20T08:20:00Z">
        <w:r w:rsidR="00420DFA">
          <w:rPr>
            <w:rFonts w:ascii="Book Antiqua" w:hAnsi="Book Antiqua"/>
            <w:sz w:val="22"/>
            <w:szCs w:val="22"/>
          </w:rPr>
          <w:t xml:space="preserve"> and</w:t>
        </w:r>
      </w:ins>
      <w:r w:rsidRPr="00F362F7">
        <w:rPr>
          <w:rFonts w:ascii="Book Antiqua" w:hAnsi="Book Antiqua"/>
          <w:sz w:val="22"/>
          <w:szCs w:val="22"/>
        </w:rPr>
        <w:t xml:space="preserve"> </w:t>
      </w:r>
      <w:del w:id="41" w:author="Owner" w:date="2015-04-19T17:10:00Z">
        <w:r w:rsidRPr="00F362F7" w:rsidDel="00884EE0">
          <w:rPr>
            <w:rFonts w:ascii="Book Antiqua" w:hAnsi="Book Antiqua"/>
            <w:sz w:val="22"/>
            <w:szCs w:val="22"/>
          </w:rPr>
          <w:delText xml:space="preserve">the </w:delText>
        </w:r>
      </w:del>
      <w:r w:rsidRPr="00F362F7">
        <w:rPr>
          <w:rFonts w:ascii="Book Antiqua" w:hAnsi="Book Antiqua"/>
          <w:sz w:val="22"/>
          <w:szCs w:val="22"/>
        </w:rPr>
        <w:t>dejection that overtook him when the world around him crumbled. But above all</w:t>
      </w:r>
      <w:ins w:id="42" w:author="Owner" w:date="2015-04-19T17:10:00Z">
        <w:r w:rsidR="00884EE0">
          <w:rPr>
            <w:rFonts w:ascii="Book Antiqua" w:hAnsi="Book Antiqua"/>
            <w:sz w:val="22"/>
            <w:szCs w:val="22"/>
          </w:rPr>
          <w:t>,</w:t>
        </w:r>
      </w:ins>
      <w:r w:rsidRPr="00F362F7">
        <w:rPr>
          <w:rFonts w:ascii="Book Antiqua" w:hAnsi="Book Antiqua"/>
          <w:sz w:val="22"/>
          <w:szCs w:val="22"/>
        </w:rPr>
        <w:t xml:space="preserve"> it shares with readers a genuine, unending existential quest. The philosopher’s vigilance for “being” le</w:t>
      </w:r>
      <w:ins w:id="43" w:author="Owner" w:date="2015-04-20T08:21:00Z">
        <w:r w:rsidR="00420DFA">
          <w:rPr>
            <w:rFonts w:ascii="Book Antiqua" w:hAnsi="Book Antiqua"/>
            <w:sz w:val="22"/>
            <w:szCs w:val="22"/>
          </w:rPr>
          <w:t>a</w:t>
        </w:r>
      </w:ins>
      <w:del w:id="44" w:author="Owner" w:date="2015-04-19T18:03:00Z">
        <w:r w:rsidRPr="00F362F7" w:rsidDel="00F93449">
          <w:rPr>
            <w:rFonts w:ascii="Book Antiqua" w:hAnsi="Book Antiqua"/>
            <w:sz w:val="22"/>
            <w:szCs w:val="22"/>
          </w:rPr>
          <w:delText>a</w:delText>
        </w:r>
      </w:del>
      <w:r w:rsidRPr="00F362F7">
        <w:rPr>
          <w:rFonts w:ascii="Book Antiqua" w:hAnsi="Book Antiqua"/>
          <w:sz w:val="22"/>
          <w:szCs w:val="22"/>
        </w:rPr>
        <w:t>d</w:t>
      </w:r>
      <w:ins w:id="45" w:author="Owner" w:date="2015-04-20T08:21:00Z">
        <w:r w:rsidR="00420DFA">
          <w:rPr>
            <w:rFonts w:ascii="Book Antiqua" w:hAnsi="Book Antiqua"/>
            <w:sz w:val="22"/>
            <w:szCs w:val="22"/>
          </w:rPr>
          <w:t>s</w:t>
        </w:r>
      </w:ins>
      <w:del w:id="46" w:author="Owner" w:date="2015-04-19T17:11:00Z">
        <w:r w:rsidRPr="00F362F7" w:rsidDel="00884EE0">
          <w:rPr>
            <w:rFonts w:ascii="Book Antiqua" w:hAnsi="Book Antiqua"/>
            <w:sz w:val="22"/>
            <w:szCs w:val="22"/>
          </w:rPr>
          <w:delText>s</w:delText>
        </w:r>
      </w:del>
      <w:r w:rsidRPr="00F362F7">
        <w:rPr>
          <w:rFonts w:ascii="Book Antiqua" w:hAnsi="Book Antiqua"/>
          <w:sz w:val="22"/>
          <w:szCs w:val="22"/>
        </w:rPr>
        <w:t xml:space="preserve"> him to exclaim:  “Just let the feeling of nothingness … float without any lingering resistance!</w:t>
      </w:r>
      <w:ins w:id="47" w:author="Owner" w:date="2015-04-19T17:35:00Z">
        <w:r w:rsidR="00C33816">
          <w:rPr>
            <w:rFonts w:ascii="Book Antiqua" w:hAnsi="Book Antiqua"/>
            <w:sz w:val="22"/>
            <w:szCs w:val="22"/>
          </w:rPr>
          <w:t xml:space="preserve"> </w:t>
        </w:r>
      </w:ins>
      <w:r w:rsidRPr="00F362F7">
        <w:rPr>
          <w:rFonts w:ascii="Book Antiqua" w:hAnsi="Book Antiqua"/>
          <w:sz w:val="22"/>
          <w:szCs w:val="22"/>
        </w:rPr>
        <w:t>… Have nothing, only this suffering, only this fear, only this sadness!” Vigilance for “being” is vigilance in solitude. The deepening of nothingness turns into absolute commiseration—the commiserative enlightenment that unifies the subjective and the objective sides of reality into one.</w:t>
      </w:r>
    </w:p>
    <w:p w14:paraId="341AE129" w14:textId="77777777" w:rsidR="00884EE0" w:rsidRPr="00F362F7" w:rsidRDefault="00884EE0" w:rsidP="00F362F7">
      <w:pPr>
        <w:jc w:val="both"/>
        <w:rPr>
          <w:rFonts w:ascii="Book Antiqua" w:hAnsi="Book Antiqua"/>
          <w:sz w:val="22"/>
          <w:szCs w:val="22"/>
        </w:rPr>
      </w:pPr>
    </w:p>
    <w:p w14:paraId="31543F5F" w14:textId="0FE6760D" w:rsidR="00F362F7" w:rsidRPr="00F362F7" w:rsidRDefault="00F362F7" w:rsidP="00F362F7">
      <w:pPr>
        <w:jc w:val="both"/>
        <w:rPr>
          <w:rFonts w:ascii="Book Antiqua" w:hAnsi="Book Antiqua" w:cs="Times New Roman"/>
          <w:sz w:val="22"/>
          <w:szCs w:val="22"/>
        </w:rPr>
      </w:pPr>
      <w:r w:rsidRPr="00F362F7">
        <w:rPr>
          <w:rFonts w:ascii="Book Antiqua" w:hAnsi="Book Antiqua"/>
          <w:sz w:val="22"/>
          <w:szCs w:val="22"/>
        </w:rPr>
        <w:t xml:space="preserve">With his own religiosity engaged by this deep existential enlightenment, </w:t>
      </w:r>
      <w:del w:id="48" w:author="Owner" w:date="2015-04-19T17:11:00Z">
        <w:r w:rsidRPr="00F362F7" w:rsidDel="006E3435">
          <w:rPr>
            <w:rFonts w:ascii="Book Antiqua" w:hAnsi="Book Antiqua"/>
            <w:sz w:val="22"/>
            <w:szCs w:val="22"/>
          </w:rPr>
          <w:delText>the philosopher</w:delText>
        </w:r>
      </w:del>
      <w:ins w:id="49" w:author="Owner" w:date="2015-04-19T17:11:00Z">
        <w:r w:rsidR="006E3435">
          <w:rPr>
            <w:rFonts w:ascii="Book Antiqua" w:hAnsi="Book Antiqua"/>
            <w:sz w:val="22"/>
            <w:szCs w:val="22"/>
          </w:rPr>
          <w:t>Mou,</w:t>
        </w:r>
      </w:ins>
      <w:r w:rsidRPr="00F362F7">
        <w:rPr>
          <w:rFonts w:ascii="Book Antiqua" w:hAnsi="Book Antiqua"/>
          <w:sz w:val="22"/>
          <w:szCs w:val="22"/>
        </w:rPr>
        <w:t xml:space="preserve"> in the final chapter leaves the account of his factual life behind and turns to philosophizing </w:t>
      </w:r>
      <w:ins w:id="50" w:author="Owner" w:date="2015-04-19T18:04:00Z">
        <w:r w:rsidR="00F93449">
          <w:rPr>
            <w:rFonts w:ascii="Book Antiqua" w:hAnsi="Book Antiqua"/>
            <w:sz w:val="22"/>
            <w:szCs w:val="22"/>
          </w:rPr>
          <w:t xml:space="preserve">on </w:t>
        </w:r>
      </w:ins>
      <w:r w:rsidRPr="00F362F7">
        <w:rPr>
          <w:rFonts w:ascii="Book Antiqua" w:hAnsi="Book Antiqua"/>
          <w:sz w:val="22"/>
          <w:szCs w:val="22"/>
        </w:rPr>
        <w:t xml:space="preserve">“commiseration” by way of evaluating Christianity and Buddhism, infusing the autobiography with a distinct philosophical flavor. In this philosophical evaluation, what he </w:t>
      </w:r>
      <w:del w:id="51" w:author="Owner" w:date="2015-04-19T17:11:00Z">
        <w:r w:rsidRPr="00F362F7" w:rsidDel="006E3435">
          <w:rPr>
            <w:rFonts w:ascii="Book Antiqua" w:hAnsi="Book Antiqua"/>
            <w:sz w:val="22"/>
            <w:szCs w:val="22"/>
          </w:rPr>
          <w:delText xml:space="preserve">finds </w:delText>
        </w:r>
      </w:del>
      <w:ins w:id="52" w:author="Owner" w:date="2015-04-19T17:11:00Z">
        <w:r w:rsidR="006E3435">
          <w:rPr>
            <w:rFonts w:ascii="Book Antiqua" w:hAnsi="Book Antiqua"/>
            <w:sz w:val="22"/>
            <w:szCs w:val="22"/>
          </w:rPr>
          <w:t>deems</w:t>
        </w:r>
        <w:r w:rsidR="006E3435" w:rsidRPr="00F362F7">
          <w:rPr>
            <w:rFonts w:ascii="Book Antiqua" w:hAnsi="Book Antiqua"/>
            <w:sz w:val="22"/>
            <w:szCs w:val="22"/>
          </w:rPr>
          <w:t xml:space="preserve"> </w:t>
        </w:r>
      </w:ins>
      <w:r w:rsidRPr="00F362F7">
        <w:rPr>
          <w:rFonts w:ascii="Book Antiqua" w:hAnsi="Book Antiqua"/>
          <w:sz w:val="22"/>
          <w:szCs w:val="22"/>
        </w:rPr>
        <w:t>lacking in Christianity and Buddhism in terms of commiserative enlightenment, he finds in Confucianism. This autobiography thus mark</w:t>
      </w:r>
      <w:ins w:id="53" w:author="Owner" w:date="2015-04-19T17:12:00Z">
        <w:r w:rsidR="006E3435">
          <w:rPr>
            <w:rFonts w:ascii="Book Antiqua" w:hAnsi="Book Antiqua"/>
            <w:sz w:val="22"/>
            <w:szCs w:val="22"/>
          </w:rPr>
          <w:t>s</w:t>
        </w:r>
      </w:ins>
      <w:del w:id="54" w:author="Owner" w:date="2015-04-19T17:12:00Z">
        <w:r w:rsidRPr="00F362F7" w:rsidDel="006E3435">
          <w:rPr>
            <w:rFonts w:ascii="Book Antiqua" w:hAnsi="Book Antiqua"/>
            <w:sz w:val="22"/>
            <w:szCs w:val="22"/>
          </w:rPr>
          <w:delText>s</w:delText>
        </w:r>
      </w:del>
      <w:r w:rsidRPr="00F362F7">
        <w:rPr>
          <w:rFonts w:ascii="Book Antiqua" w:hAnsi="Book Antiqua"/>
          <w:sz w:val="22"/>
          <w:szCs w:val="22"/>
        </w:rPr>
        <w:t xml:space="preserve"> </w:t>
      </w:r>
      <w:del w:id="55" w:author="Owner" w:date="2015-04-19T17:12:00Z">
        <w:r w:rsidRPr="00F362F7" w:rsidDel="006E3435">
          <w:rPr>
            <w:rFonts w:ascii="Book Antiqua" w:hAnsi="Book Antiqua"/>
            <w:sz w:val="22"/>
            <w:szCs w:val="22"/>
          </w:rPr>
          <w:delText>the launch of the philosopher</w:delText>
        </w:r>
      </w:del>
      <w:ins w:id="56" w:author="Owner" w:date="2015-04-19T17:12:00Z">
        <w:r w:rsidR="006E3435">
          <w:rPr>
            <w:rFonts w:ascii="Book Antiqua" w:hAnsi="Book Antiqua"/>
            <w:sz w:val="22"/>
            <w:szCs w:val="22"/>
          </w:rPr>
          <w:t>Mou’s launch</w:t>
        </w:r>
      </w:ins>
      <w:r w:rsidRPr="00F362F7">
        <w:rPr>
          <w:rFonts w:ascii="Book Antiqua" w:hAnsi="Book Antiqua"/>
          <w:sz w:val="22"/>
          <w:szCs w:val="22"/>
        </w:rPr>
        <w:t xml:space="preserve"> into thirty more years of philosophizing about Confucianism</w:t>
      </w:r>
      <w:del w:id="57" w:author="Owner" w:date="2015-04-19T18:04:00Z">
        <w:r w:rsidRPr="00F362F7" w:rsidDel="00F93449">
          <w:rPr>
            <w:rFonts w:ascii="Book Antiqua" w:hAnsi="Book Antiqua"/>
            <w:sz w:val="22"/>
            <w:szCs w:val="22"/>
          </w:rPr>
          <w:delText>,</w:delText>
        </w:r>
      </w:del>
      <w:r w:rsidRPr="00F362F7">
        <w:rPr>
          <w:rFonts w:ascii="Book Antiqua" w:hAnsi="Book Antiqua"/>
          <w:sz w:val="22"/>
          <w:szCs w:val="22"/>
        </w:rPr>
        <w:t xml:space="preserve"> and underscores the importance of existential experience in motivating his very original Confucian moral metaphysics.</w:t>
      </w:r>
    </w:p>
    <w:p w14:paraId="080FDB3C" w14:textId="77777777" w:rsidR="00F362F7" w:rsidRPr="00F362F7" w:rsidRDefault="00F362F7" w:rsidP="00F362F7">
      <w:pPr>
        <w:jc w:val="both"/>
        <w:rPr>
          <w:rFonts w:ascii="Book Antiqua" w:hAnsi="Book Antiqua" w:cs="Times New Roman"/>
          <w:b/>
          <w:sz w:val="22"/>
          <w:szCs w:val="22"/>
        </w:rPr>
      </w:pPr>
    </w:p>
    <w:p w14:paraId="635A375B" w14:textId="77777777" w:rsidR="00F362F7" w:rsidRPr="00F362F7" w:rsidRDefault="00F362F7" w:rsidP="00F362F7">
      <w:pPr>
        <w:ind w:rightChars="1171" w:right="2810"/>
        <w:jc w:val="both"/>
        <w:rPr>
          <w:rFonts w:ascii="Book Antiqua" w:hAnsi="Book Antiqua" w:cs="Times New Roman"/>
          <w:b/>
          <w:i/>
          <w:sz w:val="22"/>
          <w:szCs w:val="22"/>
          <w:lang w:eastAsia="zh-TW"/>
        </w:rPr>
      </w:pPr>
      <w:r w:rsidRPr="00F362F7">
        <w:rPr>
          <w:rFonts w:ascii="Book Antiqua" w:hAnsi="Book Antiqua" w:cs="Times New Roman"/>
          <w:b/>
          <w:i/>
          <w:sz w:val="22"/>
          <w:szCs w:val="22"/>
        </w:rPr>
        <w:t>About the author</w:t>
      </w:r>
    </w:p>
    <w:p w14:paraId="170A7E7E" w14:textId="0D6605FD" w:rsidR="00F362F7" w:rsidRDefault="00F362F7" w:rsidP="00F362F7">
      <w:pPr>
        <w:jc w:val="both"/>
        <w:rPr>
          <w:rFonts w:ascii="Book Antiqua" w:hAnsi="Book Antiqua" w:cs="Times New Roman"/>
          <w:sz w:val="22"/>
          <w:szCs w:val="22"/>
        </w:rPr>
      </w:pPr>
      <w:r w:rsidRPr="00F362F7">
        <w:rPr>
          <w:rFonts w:ascii="Book Antiqua" w:hAnsi="Book Antiqua" w:cs="Times New Roman"/>
          <w:sz w:val="22"/>
          <w:szCs w:val="22"/>
        </w:rPr>
        <w:t>Mou Zongsan (1909-95)</w:t>
      </w:r>
      <w:ins w:id="58" w:author="Owner" w:date="2015-04-19T18:04:00Z">
        <w:r w:rsidR="00F93449">
          <w:rPr>
            <w:rFonts w:ascii="Book Antiqua" w:hAnsi="Book Antiqua" w:cs="Times New Roman"/>
            <w:sz w:val="22"/>
            <w:szCs w:val="22"/>
          </w:rPr>
          <w:t xml:space="preserve">, </w:t>
        </w:r>
      </w:ins>
      <w:del w:id="59" w:author="Owner" w:date="2015-04-19T18:04:00Z">
        <w:r w:rsidRPr="00F362F7" w:rsidDel="00F93449">
          <w:rPr>
            <w:rFonts w:ascii="Book Antiqua" w:hAnsi="Book Antiqua" w:cs="Times New Roman"/>
            <w:sz w:val="22"/>
            <w:szCs w:val="22"/>
          </w:rPr>
          <w:delText xml:space="preserve"> was </w:delText>
        </w:r>
      </w:del>
      <w:r w:rsidRPr="00F362F7">
        <w:rPr>
          <w:rFonts w:ascii="Book Antiqua" w:hAnsi="Book Antiqua" w:cs="Times New Roman"/>
          <w:sz w:val="22"/>
          <w:szCs w:val="22"/>
        </w:rPr>
        <w:t>a leading figure of New Confucianism, ma</w:t>
      </w:r>
      <w:ins w:id="60" w:author="Owner" w:date="2015-04-19T18:05:00Z">
        <w:r w:rsidR="00F93449">
          <w:rPr>
            <w:rFonts w:ascii="Book Antiqua" w:hAnsi="Book Antiqua" w:cs="Times New Roman"/>
            <w:sz w:val="22"/>
            <w:szCs w:val="22"/>
          </w:rPr>
          <w:t>de</w:t>
        </w:r>
      </w:ins>
      <w:del w:id="61" w:author="Owner" w:date="2015-04-19T18:05:00Z">
        <w:r w:rsidRPr="00F362F7" w:rsidDel="00F93449">
          <w:rPr>
            <w:rFonts w:ascii="Book Antiqua" w:hAnsi="Book Antiqua" w:cs="Times New Roman"/>
            <w:sz w:val="22"/>
            <w:szCs w:val="22"/>
          </w:rPr>
          <w:delText>king</w:delText>
        </w:r>
      </w:del>
      <w:r w:rsidRPr="00F362F7">
        <w:rPr>
          <w:rFonts w:ascii="Book Antiqua" w:hAnsi="Book Antiqua" w:cs="Times New Roman"/>
          <w:sz w:val="22"/>
          <w:szCs w:val="22"/>
        </w:rPr>
        <w:t xml:space="preserve"> important contributions to the modern renaissance of Chinese philosophy by broadly engaging ideas from both the East and the West. The </w:t>
      </w:r>
      <w:r w:rsidRPr="00F362F7">
        <w:rPr>
          <w:rFonts w:ascii="Book Antiqua" w:hAnsi="Book Antiqua" w:cs="Times New Roman"/>
          <w:i/>
          <w:sz w:val="22"/>
          <w:szCs w:val="22"/>
        </w:rPr>
        <w:t>Complete Works of Mou Zongsan</w:t>
      </w:r>
      <w:r w:rsidRPr="00F362F7">
        <w:rPr>
          <w:rFonts w:ascii="Book Antiqua" w:hAnsi="Book Antiqua" w:cs="Times New Roman"/>
          <w:sz w:val="22"/>
          <w:szCs w:val="22"/>
        </w:rPr>
        <w:t>, published in 2003, consists of 33 volumes.</w:t>
      </w:r>
    </w:p>
    <w:p w14:paraId="08A378D9" w14:textId="179D5818" w:rsidR="00FB04F4" w:rsidRPr="00F362F7" w:rsidRDefault="00F362F7" w:rsidP="00F362F7">
      <w:pPr>
        <w:rPr>
          <w:rFonts w:ascii="Book Antiqua" w:hAnsi="Book Antiqua" w:cs="Times New Roman"/>
          <w:sz w:val="22"/>
          <w:szCs w:val="22"/>
        </w:rPr>
      </w:pPr>
      <w:r>
        <w:rPr>
          <w:rFonts w:ascii="Book Antiqua" w:hAnsi="Book Antiqua" w:cs="Times New Roman"/>
          <w:sz w:val="22"/>
          <w:szCs w:val="22"/>
        </w:rPr>
        <w:br w:type="page"/>
      </w:r>
      <w:r w:rsidR="00D94D85">
        <w:rPr>
          <w:rFonts w:ascii="Book Antiqua" w:hAnsi="Book Antiqua" w:cs="Times New Roman"/>
          <w:sz w:val="22"/>
          <w:szCs w:val="22"/>
        </w:rPr>
        <w:lastRenderedPageBreak/>
        <w:t xml:space="preserve">(2) </w:t>
      </w:r>
      <w:r w:rsidR="00FB04F4" w:rsidRPr="00F362F7">
        <w:rPr>
          <w:rFonts w:ascii="Book Antiqua" w:hAnsi="Book Antiqua"/>
          <w:sz w:val="22"/>
          <w:szCs w:val="22"/>
        </w:rPr>
        <w:t>Esther’s Note</w:t>
      </w:r>
      <w:r w:rsidR="00375EAB">
        <w:rPr>
          <w:rFonts w:ascii="Book Antiqua" w:hAnsi="Book Antiqua"/>
          <w:sz w:val="22"/>
          <w:szCs w:val="22"/>
        </w:rPr>
        <w:t>s</w:t>
      </w:r>
    </w:p>
    <w:p w14:paraId="025FE4D8" w14:textId="77777777" w:rsidR="00FB04F4" w:rsidRPr="00F362F7" w:rsidRDefault="00FB04F4" w:rsidP="00FB04F4">
      <w:pPr>
        <w:jc w:val="both"/>
        <w:rPr>
          <w:rFonts w:ascii="Book Antiqua" w:hAnsi="Book Antiqua"/>
          <w:sz w:val="22"/>
          <w:szCs w:val="22"/>
        </w:rPr>
      </w:pPr>
    </w:p>
    <w:p w14:paraId="33DAD4F0" w14:textId="242A3639" w:rsidR="00FB04F4" w:rsidRDefault="00FB04F4" w:rsidP="00FB04F4">
      <w:pPr>
        <w:jc w:val="both"/>
        <w:rPr>
          <w:ins w:id="62" w:author="Owner" w:date="2015-04-19T17:12:00Z"/>
          <w:rFonts w:ascii="Book Antiqua" w:hAnsi="Book Antiqua"/>
          <w:sz w:val="22"/>
          <w:szCs w:val="22"/>
        </w:rPr>
      </w:pPr>
      <w:r w:rsidRPr="00F362F7">
        <w:rPr>
          <w:rFonts w:ascii="Book Antiqua" w:hAnsi="Book Antiqua"/>
          <w:sz w:val="22"/>
          <w:szCs w:val="22"/>
        </w:rPr>
        <w:t xml:space="preserve">I had the good fortune to have Professor Mou Zongsan as </w:t>
      </w:r>
      <w:del w:id="63" w:author="Owner" w:date="2015-04-19T17:12:00Z">
        <w:r w:rsidRPr="00F362F7" w:rsidDel="006E3435">
          <w:rPr>
            <w:rFonts w:ascii="Book Antiqua" w:hAnsi="Book Antiqua"/>
            <w:sz w:val="22"/>
            <w:szCs w:val="22"/>
          </w:rPr>
          <w:delText xml:space="preserve">the </w:delText>
        </w:r>
      </w:del>
      <w:del w:id="64" w:author="Owner" w:date="2015-04-19T18:05:00Z">
        <w:r w:rsidRPr="00F362F7" w:rsidDel="00F93449">
          <w:rPr>
            <w:rFonts w:ascii="Book Antiqua" w:hAnsi="Book Antiqua"/>
            <w:sz w:val="22"/>
            <w:szCs w:val="22"/>
          </w:rPr>
          <w:delText xml:space="preserve">advisor for </w:delText>
        </w:r>
      </w:del>
      <w:r w:rsidRPr="00F362F7">
        <w:rPr>
          <w:rFonts w:ascii="Book Antiqua" w:hAnsi="Book Antiqua"/>
          <w:sz w:val="22"/>
          <w:szCs w:val="22"/>
        </w:rPr>
        <w:t xml:space="preserve">my master thesis </w:t>
      </w:r>
      <w:ins w:id="65" w:author="Owner" w:date="2015-04-19T18:05:00Z">
        <w:r w:rsidR="00F93449">
          <w:rPr>
            <w:rFonts w:ascii="Book Antiqua" w:hAnsi="Book Antiqua"/>
            <w:sz w:val="22"/>
            <w:szCs w:val="22"/>
          </w:rPr>
          <w:t xml:space="preserve">advisor </w:t>
        </w:r>
      </w:ins>
      <w:r w:rsidRPr="00F362F7">
        <w:rPr>
          <w:rFonts w:ascii="Book Antiqua" w:hAnsi="Book Antiqua"/>
          <w:sz w:val="22"/>
          <w:szCs w:val="22"/>
        </w:rPr>
        <w:t xml:space="preserve">in 1976, when he </w:t>
      </w:r>
      <w:ins w:id="66" w:author="Owner" w:date="2015-04-19T17:13:00Z">
        <w:r w:rsidR="006E3435">
          <w:rPr>
            <w:rFonts w:ascii="Book Antiqua" w:hAnsi="Book Antiqua"/>
            <w:sz w:val="22"/>
            <w:szCs w:val="22"/>
          </w:rPr>
          <w:t xml:space="preserve">served as </w:t>
        </w:r>
      </w:ins>
      <w:del w:id="67" w:author="Owner" w:date="2015-04-19T17:13:00Z">
        <w:r w:rsidRPr="00F362F7" w:rsidDel="006E3435">
          <w:rPr>
            <w:rFonts w:ascii="Book Antiqua" w:hAnsi="Book Antiqua"/>
            <w:sz w:val="22"/>
            <w:szCs w:val="22"/>
          </w:rPr>
          <w:delText xml:space="preserve">took a </w:delText>
        </w:r>
      </w:del>
      <w:ins w:id="68" w:author="Owner" w:date="2015-04-19T17:13:00Z">
        <w:r w:rsidR="006E3435">
          <w:rPr>
            <w:rFonts w:ascii="Book Antiqua" w:hAnsi="Book Antiqua"/>
            <w:sz w:val="22"/>
            <w:szCs w:val="22"/>
          </w:rPr>
          <w:t xml:space="preserve">a </w:t>
        </w:r>
      </w:ins>
      <w:r w:rsidRPr="00F362F7">
        <w:rPr>
          <w:rFonts w:ascii="Book Antiqua" w:hAnsi="Book Antiqua"/>
          <w:sz w:val="22"/>
          <w:szCs w:val="22"/>
        </w:rPr>
        <w:t xml:space="preserve">visiting professor </w:t>
      </w:r>
      <w:del w:id="69" w:author="Owner" w:date="2015-04-19T17:13:00Z">
        <w:r w:rsidRPr="00F362F7" w:rsidDel="006E3435">
          <w:rPr>
            <w:rFonts w:ascii="Book Antiqua" w:hAnsi="Book Antiqua"/>
            <w:sz w:val="22"/>
            <w:szCs w:val="22"/>
          </w:rPr>
          <w:delText xml:space="preserve">position </w:delText>
        </w:r>
      </w:del>
      <w:r w:rsidRPr="00F362F7">
        <w:rPr>
          <w:rFonts w:ascii="Book Antiqua" w:hAnsi="Book Antiqua"/>
          <w:sz w:val="22"/>
          <w:szCs w:val="22"/>
        </w:rPr>
        <w:t xml:space="preserve">in the Philosophy Department at National Taiwan University. Although writing a thesis </w:t>
      </w:r>
      <w:del w:id="70" w:author="Owner" w:date="2015-04-19T18:05:00Z">
        <w:r w:rsidRPr="00F362F7" w:rsidDel="00F93449">
          <w:rPr>
            <w:rFonts w:ascii="Book Antiqua" w:hAnsi="Book Antiqua"/>
            <w:sz w:val="22"/>
            <w:szCs w:val="22"/>
          </w:rPr>
          <w:delText xml:space="preserve">with </w:delText>
        </w:r>
      </w:del>
      <w:ins w:id="71" w:author="Owner" w:date="2015-04-19T18:05:00Z">
        <w:r w:rsidR="00F93449">
          <w:rPr>
            <w:rFonts w:ascii="Book Antiqua" w:hAnsi="Book Antiqua"/>
            <w:sz w:val="22"/>
            <w:szCs w:val="22"/>
          </w:rPr>
          <w:t xml:space="preserve">under the </w:t>
        </w:r>
      </w:ins>
      <w:ins w:id="72" w:author="Owner" w:date="2015-04-19T18:06:00Z">
        <w:r w:rsidR="00F93449">
          <w:rPr>
            <w:rFonts w:ascii="Book Antiqua" w:hAnsi="Book Antiqua"/>
            <w:sz w:val="22"/>
            <w:szCs w:val="22"/>
          </w:rPr>
          <w:t>guidance</w:t>
        </w:r>
      </w:ins>
      <w:ins w:id="73" w:author="Owner" w:date="2015-04-19T18:05:00Z">
        <w:r w:rsidR="00F93449">
          <w:rPr>
            <w:rFonts w:ascii="Book Antiqua" w:hAnsi="Book Antiqua"/>
            <w:sz w:val="22"/>
            <w:szCs w:val="22"/>
          </w:rPr>
          <w:t xml:space="preserve"> of</w:t>
        </w:r>
        <w:r w:rsidR="00F93449" w:rsidRPr="00F362F7">
          <w:rPr>
            <w:rFonts w:ascii="Book Antiqua" w:hAnsi="Book Antiqua"/>
            <w:sz w:val="22"/>
            <w:szCs w:val="22"/>
          </w:rPr>
          <w:t xml:space="preserve"> </w:t>
        </w:r>
      </w:ins>
      <w:r w:rsidRPr="00F362F7">
        <w:rPr>
          <w:rFonts w:ascii="Book Antiqua" w:hAnsi="Book Antiqua"/>
          <w:sz w:val="22"/>
          <w:szCs w:val="22"/>
        </w:rPr>
        <w:t xml:space="preserve">such an original thinker was not </w:t>
      </w:r>
      <w:ins w:id="74" w:author="Owner" w:date="2015-04-20T08:22:00Z">
        <w:r w:rsidR="00420DFA">
          <w:rPr>
            <w:rFonts w:ascii="Book Antiqua" w:hAnsi="Book Antiqua"/>
            <w:sz w:val="22"/>
            <w:szCs w:val="22"/>
          </w:rPr>
          <w:t xml:space="preserve">always </w:t>
        </w:r>
      </w:ins>
      <w:del w:id="75" w:author="Owner" w:date="2015-04-19T18:06:00Z">
        <w:r w:rsidRPr="00F362F7" w:rsidDel="00F93449">
          <w:rPr>
            <w:rFonts w:ascii="Book Antiqua" w:hAnsi="Book Antiqua"/>
            <w:sz w:val="22"/>
            <w:szCs w:val="22"/>
          </w:rPr>
          <w:delText xml:space="preserve">easy </w:delText>
        </w:r>
      </w:del>
      <w:ins w:id="76" w:author="Owner" w:date="2015-04-19T18:06:00Z">
        <w:r w:rsidR="00F93449">
          <w:rPr>
            <w:rFonts w:ascii="Book Antiqua" w:hAnsi="Book Antiqua"/>
            <w:sz w:val="22"/>
            <w:szCs w:val="22"/>
          </w:rPr>
          <w:t>smooth</w:t>
        </w:r>
        <w:r w:rsidR="00F93449" w:rsidRPr="00F362F7">
          <w:rPr>
            <w:rFonts w:ascii="Book Antiqua" w:hAnsi="Book Antiqua"/>
            <w:sz w:val="22"/>
            <w:szCs w:val="22"/>
          </w:rPr>
          <w:t xml:space="preserve"> </w:t>
        </w:r>
      </w:ins>
      <w:r w:rsidRPr="00F362F7">
        <w:rPr>
          <w:rFonts w:ascii="Book Antiqua" w:hAnsi="Book Antiqua"/>
          <w:sz w:val="22"/>
          <w:szCs w:val="22"/>
        </w:rPr>
        <w:t xml:space="preserve">sailing, my struggle was also a blessing in disguise. </w:t>
      </w:r>
      <w:del w:id="77" w:author="Owner" w:date="2015-04-19T17:13:00Z">
        <w:r w:rsidRPr="00F362F7" w:rsidDel="006E3435">
          <w:rPr>
            <w:rFonts w:ascii="Book Antiqua" w:hAnsi="Book Antiqua"/>
            <w:sz w:val="22"/>
            <w:szCs w:val="22"/>
          </w:rPr>
          <w:delText>For sure</w:delText>
        </w:r>
      </w:del>
      <w:ins w:id="78" w:author="Owner" w:date="2015-04-19T17:13:00Z">
        <w:r w:rsidR="006E3435">
          <w:rPr>
            <w:rFonts w:ascii="Book Antiqua" w:hAnsi="Book Antiqua"/>
            <w:sz w:val="22"/>
            <w:szCs w:val="22"/>
          </w:rPr>
          <w:t>To be sure,</w:t>
        </w:r>
      </w:ins>
      <w:r w:rsidRPr="00F362F7">
        <w:rPr>
          <w:rFonts w:ascii="Book Antiqua" w:hAnsi="Book Antiqua"/>
          <w:sz w:val="22"/>
          <w:szCs w:val="22"/>
        </w:rPr>
        <w:t xml:space="preserve"> I benefitted greatly from his tutelage in philosophizing in those years, but I also got to know him as a person </w:t>
      </w:r>
      <w:del w:id="79" w:author="Owner" w:date="2015-04-19T17:13:00Z">
        <w:r w:rsidRPr="00F362F7" w:rsidDel="006E3435">
          <w:rPr>
            <w:rFonts w:ascii="Book Antiqua" w:hAnsi="Book Antiqua"/>
            <w:sz w:val="22"/>
            <w:szCs w:val="22"/>
          </w:rPr>
          <w:delText>to f</w:delText>
        </w:r>
      </w:del>
      <w:ins w:id="80" w:author="Owner" w:date="2015-04-19T17:13:00Z">
        <w:r w:rsidR="006E3435">
          <w:rPr>
            <w:rFonts w:ascii="Book Antiqua" w:hAnsi="Book Antiqua"/>
            <w:sz w:val="22"/>
            <w:szCs w:val="22"/>
          </w:rPr>
          <w:t>with whom I f</w:t>
        </w:r>
      </w:ins>
      <w:r w:rsidRPr="00F362F7">
        <w:rPr>
          <w:rFonts w:ascii="Book Antiqua" w:hAnsi="Book Antiqua"/>
          <w:sz w:val="22"/>
          <w:szCs w:val="22"/>
        </w:rPr>
        <w:t>orge</w:t>
      </w:r>
      <w:ins w:id="81" w:author="Owner" w:date="2015-04-19T17:13:00Z">
        <w:r w:rsidR="006E3435">
          <w:rPr>
            <w:rFonts w:ascii="Book Antiqua" w:hAnsi="Book Antiqua"/>
            <w:sz w:val="22"/>
            <w:szCs w:val="22"/>
          </w:rPr>
          <w:t>d</w:t>
        </w:r>
      </w:ins>
      <w:r w:rsidRPr="00F362F7">
        <w:rPr>
          <w:rFonts w:ascii="Book Antiqua" w:hAnsi="Book Antiqua"/>
          <w:sz w:val="22"/>
          <w:szCs w:val="22"/>
        </w:rPr>
        <w:t xml:space="preserve"> a long-lasting teacher-student relationship.</w:t>
      </w:r>
    </w:p>
    <w:p w14:paraId="4630C2EF" w14:textId="77777777" w:rsidR="006E3435" w:rsidRPr="00F362F7" w:rsidRDefault="006E3435" w:rsidP="00FB04F4">
      <w:pPr>
        <w:jc w:val="both"/>
        <w:rPr>
          <w:rFonts w:ascii="Book Antiqua" w:hAnsi="Book Antiqua"/>
          <w:sz w:val="22"/>
          <w:szCs w:val="22"/>
        </w:rPr>
      </w:pPr>
    </w:p>
    <w:p w14:paraId="6D27C3F1" w14:textId="17898DEC" w:rsidR="00FB04F4" w:rsidRDefault="00FB04F4">
      <w:pPr>
        <w:jc w:val="both"/>
        <w:rPr>
          <w:ins w:id="82" w:author="Owner" w:date="2015-04-19T17:14:00Z"/>
          <w:rFonts w:ascii="Book Antiqua" w:hAnsi="Book Antiqua"/>
          <w:sz w:val="22"/>
          <w:szCs w:val="22"/>
          <w:lang w:eastAsia="zh-TW"/>
        </w:rPr>
        <w:pPrChange w:id="83" w:author="Owner" w:date="2015-04-19T17:13:00Z">
          <w:pPr>
            <w:ind w:firstLineChars="122" w:firstLine="268"/>
            <w:jc w:val="both"/>
          </w:pPr>
        </w:pPrChange>
      </w:pPr>
      <w:r w:rsidRPr="00F362F7">
        <w:rPr>
          <w:rFonts w:ascii="Book Antiqua" w:hAnsi="Book Antiqua"/>
          <w:sz w:val="22"/>
          <w:szCs w:val="22"/>
        </w:rPr>
        <w:t xml:space="preserve">When I first met Professor Mou, he was sixty-eight years old. I observed him to be very relaxed. He </w:t>
      </w:r>
      <w:ins w:id="84" w:author="Owner" w:date="2015-04-19T17:15:00Z">
        <w:r w:rsidR="006E3435">
          <w:rPr>
            <w:rFonts w:ascii="Book Antiqua" w:hAnsi="Book Antiqua"/>
            <w:sz w:val="22"/>
            <w:szCs w:val="22"/>
          </w:rPr>
          <w:t xml:space="preserve">conducted his life in a </w:t>
        </w:r>
      </w:ins>
      <w:del w:id="85" w:author="Owner" w:date="2015-04-19T17:15:00Z">
        <w:r w:rsidRPr="00F362F7" w:rsidDel="006E3435">
          <w:rPr>
            <w:rFonts w:ascii="Book Antiqua" w:hAnsi="Book Antiqua"/>
            <w:sz w:val="22"/>
            <w:szCs w:val="22"/>
          </w:rPr>
          <w:delText xml:space="preserve">was </w:delText>
        </w:r>
      </w:del>
      <w:r w:rsidRPr="00F362F7">
        <w:rPr>
          <w:rFonts w:ascii="Book Antiqua" w:hAnsi="Book Antiqua"/>
          <w:sz w:val="22"/>
          <w:szCs w:val="22"/>
        </w:rPr>
        <w:t xml:space="preserve">deliberate </w:t>
      </w:r>
      <w:ins w:id="86" w:author="Owner" w:date="2015-04-19T17:15:00Z">
        <w:r w:rsidR="006E3435">
          <w:rPr>
            <w:rFonts w:ascii="Book Antiqua" w:hAnsi="Book Antiqua"/>
            <w:sz w:val="22"/>
            <w:szCs w:val="22"/>
          </w:rPr>
          <w:t xml:space="preserve">fashion </w:t>
        </w:r>
      </w:ins>
      <w:del w:id="87" w:author="Owner" w:date="2015-04-19T17:15:00Z">
        <w:r w:rsidRPr="00F362F7" w:rsidDel="006E3435">
          <w:rPr>
            <w:rFonts w:ascii="Book Antiqua" w:hAnsi="Book Antiqua"/>
            <w:sz w:val="22"/>
            <w:szCs w:val="22"/>
          </w:rPr>
          <w:delText xml:space="preserve">in conducting his daily life in </w:delText>
        </w:r>
      </w:del>
      <w:ins w:id="88" w:author="Owner" w:date="2015-04-19T17:15:00Z">
        <w:r w:rsidR="006E3435">
          <w:rPr>
            <w:rFonts w:ascii="Book Antiqua" w:hAnsi="Book Antiqua"/>
            <w:sz w:val="22"/>
            <w:szCs w:val="22"/>
          </w:rPr>
          <w:t xml:space="preserve">but at </w:t>
        </w:r>
      </w:ins>
      <w:r w:rsidRPr="00F362F7">
        <w:rPr>
          <w:rFonts w:ascii="Book Antiqua" w:hAnsi="Book Antiqua"/>
          <w:sz w:val="22"/>
          <w:szCs w:val="22"/>
        </w:rPr>
        <w:t xml:space="preserve">a leisurely pace.  He </w:t>
      </w:r>
      <w:del w:id="89" w:author="Owner" w:date="2015-04-19T17:16:00Z">
        <w:r w:rsidRPr="00F362F7" w:rsidDel="006E3435">
          <w:rPr>
            <w:rFonts w:ascii="Book Antiqua" w:hAnsi="Book Antiqua"/>
            <w:sz w:val="22"/>
            <w:szCs w:val="22"/>
          </w:rPr>
          <w:delText>worked himself into</w:delText>
        </w:r>
      </w:del>
      <w:ins w:id="90" w:author="Owner" w:date="2015-04-19T17:16:00Z">
        <w:r w:rsidR="006E3435">
          <w:rPr>
            <w:rFonts w:ascii="Book Antiqua" w:hAnsi="Book Antiqua"/>
            <w:sz w:val="22"/>
            <w:szCs w:val="22"/>
          </w:rPr>
          <w:t>practiced</w:t>
        </w:r>
      </w:ins>
      <w:r w:rsidRPr="00F362F7">
        <w:rPr>
          <w:rFonts w:ascii="Book Antiqua" w:hAnsi="Book Antiqua"/>
          <w:sz w:val="22"/>
          <w:szCs w:val="22"/>
        </w:rPr>
        <w:t xml:space="preserve"> a ritual of </w:t>
      </w:r>
      <w:del w:id="91" w:author="Owner" w:date="2015-04-19T17:16:00Z">
        <w:r w:rsidRPr="00F362F7" w:rsidDel="006E3435">
          <w:rPr>
            <w:rFonts w:ascii="Book Antiqua" w:hAnsi="Book Antiqua"/>
            <w:sz w:val="22"/>
            <w:szCs w:val="22"/>
          </w:rPr>
          <w:delText xml:space="preserve">always </w:delText>
        </w:r>
      </w:del>
      <w:r w:rsidRPr="00F362F7">
        <w:rPr>
          <w:rFonts w:ascii="Book Antiqua" w:hAnsi="Book Antiqua"/>
          <w:sz w:val="22"/>
          <w:szCs w:val="22"/>
        </w:rPr>
        <w:t xml:space="preserve">setting aside quiet, “eyes shut” time to </w:t>
      </w:r>
      <w:del w:id="92" w:author="Owner" w:date="2015-04-19T17:16:00Z">
        <w:r w:rsidRPr="00F362F7" w:rsidDel="006E3435">
          <w:rPr>
            <w:rFonts w:ascii="Book Antiqua" w:hAnsi="Book Antiqua"/>
            <w:sz w:val="22"/>
            <w:szCs w:val="22"/>
          </w:rPr>
          <w:delText>gear up</w:delText>
        </w:r>
      </w:del>
      <w:ins w:id="93" w:author="Owner" w:date="2015-04-19T17:16:00Z">
        <w:r w:rsidR="006E3435">
          <w:rPr>
            <w:rFonts w:ascii="Book Antiqua" w:hAnsi="Book Antiqua"/>
            <w:sz w:val="22"/>
            <w:szCs w:val="22"/>
          </w:rPr>
          <w:t>marshal his</w:t>
        </w:r>
      </w:ins>
      <w:r w:rsidRPr="00F362F7">
        <w:rPr>
          <w:rFonts w:ascii="Book Antiqua" w:hAnsi="Book Antiqua"/>
          <w:sz w:val="22"/>
          <w:szCs w:val="22"/>
        </w:rPr>
        <w:t xml:space="preserve"> energy before giving a lecture and to unwind after</w:t>
      </w:r>
      <w:del w:id="94" w:author="Owner" w:date="2015-04-19T17:15:00Z">
        <w:r w:rsidRPr="00F362F7" w:rsidDel="006E3435">
          <w:rPr>
            <w:rFonts w:ascii="Book Antiqua" w:hAnsi="Book Antiqua"/>
            <w:sz w:val="22"/>
            <w:szCs w:val="22"/>
          </w:rPr>
          <w:delText xml:space="preserve"> </w:delText>
        </w:r>
      </w:del>
      <w:ins w:id="95" w:author="Owner" w:date="2015-04-19T17:15:00Z">
        <w:r w:rsidR="006E3435">
          <w:rPr>
            <w:rFonts w:ascii="Book Antiqua" w:hAnsi="Book Antiqua"/>
            <w:sz w:val="22"/>
            <w:szCs w:val="22"/>
          </w:rPr>
          <w:t>ward</w:t>
        </w:r>
      </w:ins>
      <w:del w:id="96" w:author="Owner" w:date="2015-04-19T17:15:00Z">
        <w:r w:rsidRPr="00F362F7" w:rsidDel="006E3435">
          <w:rPr>
            <w:rFonts w:ascii="Book Antiqua" w:hAnsi="Book Antiqua"/>
            <w:sz w:val="22"/>
            <w:szCs w:val="22"/>
          </w:rPr>
          <w:delText>giving a lecture</w:delText>
        </w:r>
      </w:del>
      <w:r w:rsidRPr="00F362F7">
        <w:rPr>
          <w:rFonts w:ascii="Book Antiqua" w:hAnsi="Book Antiqua"/>
          <w:sz w:val="22"/>
          <w:szCs w:val="22"/>
        </w:rPr>
        <w:t xml:space="preserve">. He was not picky about food, but he took time </w:t>
      </w:r>
      <w:r w:rsidRPr="00F362F7">
        <w:rPr>
          <w:rFonts w:ascii="Book Antiqua" w:hAnsi="Book Antiqua"/>
          <w:sz w:val="22"/>
          <w:szCs w:val="22"/>
          <w:lang w:eastAsia="zh-TW"/>
        </w:rPr>
        <w:t xml:space="preserve">to evaluate and appreciate even </w:t>
      </w:r>
      <w:del w:id="97" w:author="Owner" w:date="2015-04-19T17:16:00Z">
        <w:r w:rsidRPr="00F362F7" w:rsidDel="006E3435">
          <w:rPr>
            <w:rFonts w:ascii="Book Antiqua" w:hAnsi="Book Antiqua"/>
            <w:sz w:val="22"/>
            <w:szCs w:val="22"/>
            <w:lang w:eastAsia="zh-TW"/>
          </w:rPr>
          <w:delText>one very</w:delText>
        </w:r>
      </w:del>
      <w:ins w:id="98" w:author="Owner" w:date="2015-04-19T17:16:00Z">
        <w:r w:rsidR="006E3435">
          <w:rPr>
            <w:rFonts w:ascii="Book Antiqua" w:hAnsi="Book Antiqua"/>
            <w:sz w:val="22"/>
            <w:szCs w:val="22"/>
            <w:lang w:eastAsia="zh-TW"/>
          </w:rPr>
          <w:t>a</w:t>
        </w:r>
      </w:ins>
      <w:r w:rsidRPr="00F362F7">
        <w:rPr>
          <w:rFonts w:ascii="Book Antiqua" w:hAnsi="Book Antiqua"/>
          <w:sz w:val="22"/>
          <w:szCs w:val="22"/>
          <w:lang w:eastAsia="zh-TW"/>
        </w:rPr>
        <w:t xml:space="preserve"> simple meal. He thought it important to have unrushed conversations on wide-ranging topics</w:t>
      </w:r>
      <w:del w:id="99" w:author="Owner" w:date="2015-04-19T17:16:00Z">
        <w:r w:rsidRPr="00F362F7" w:rsidDel="006E3435">
          <w:rPr>
            <w:rFonts w:ascii="Book Antiqua" w:hAnsi="Book Antiqua"/>
            <w:sz w:val="22"/>
            <w:szCs w:val="22"/>
            <w:lang w:eastAsia="zh-TW"/>
          </w:rPr>
          <w:delText xml:space="preserve">: </w:delText>
        </w:r>
      </w:del>
      <w:ins w:id="100" w:author="Owner" w:date="2015-04-19T17:16:00Z">
        <w:r w:rsidR="006E3435">
          <w:rPr>
            <w:rFonts w:ascii="Book Antiqua" w:hAnsi="Book Antiqua"/>
            <w:sz w:val="22"/>
            <w:szCs w:val="22"/>
            <w:lang w:eastAsia="zh-TW"/>
          </w:rPr>
          <w:t>,</w:t>
        </w:r>
        <w:r w:rsidR="006E3435"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from observations </w:t>
      </w:r>
      <w:del w:id="101" w:author="Owner" w:date="2015-04-19T17:16:00Z">
        <w:r w:rsidRPr="00F362F7" w:rsidDel="006E3435">
          <w:rPr>
            <w:rFonts w:ascii="Book Antiqua" w:hAnsi="Book Antiqua"/>
            <w:sz w:val="22"/>
            <w:szCs w:val="22"/>
            <w:lang w:eastAsia="zh-TW"/>
          </w:rPr>
          <w:delText xml:space="preserve">in </w:delText>
        </w:r>
      </w:del>
      <w:ins w:id="102" w:author="Owner" w:date="2015-04-19T17:16:00Z">
        <w:r w:rsidR="006E3435">
          <w:rPr>
            <w:rFonts w:ascii="Book Antiqua" w:hAnsi="Book Antiqua"/>
            <w:sz w:val="22"/>
            <w:szCs w:val="22"/>
            <w:lang w:eastAsia="zh-TW"/>
          </w:rPr>
          <w:t>on</w:t>
        </w:r>
        <w:r w:rsidR="006E3435"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daily life to current events, from popular literature to philosophy. He also went to theaters with </w:t>
      </w:r>
      <w:del w:id="103" w:author="Owner" w:date="2015-04-19T17:16:00Z">
        <w:r w:rsidRPr="00F362F7" w:rsidDel="006E3435">
          <w:rPr>
            <w:rFonts w:ascii="Book Antiqua" w:hAnsi="Book Antiqua"/>
            <w:sz w:val="22"/>
            <w:szCs w:val="22"/>
            <w:lang w:eastAsia="zh-TW"/>
          </w:rPr>
          <w:delText xml:space="preserve">us </w:delText>
        </w:r>
      </w:del>
      <w:ins w:id="104" w:author="Owner" w:date="2015-04-19T17:16:00Z">
        <w:r w:rsidR="006E3435">
          <w:rPr>
            <w:rFonts w:ascii="Book Antiqua" w:hAnsi="Book Antiqua"/>
            <w:sz w:val="22"/>
            <w:szCs w:val="22"/>
            <w:lang w:eastAsia="zh-TW"/>
          </w:rPr>
          <w:t>his</w:t>
        </w:r>
        <w:r w:rsidR="006E3435"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students to enjoy live performances of Peking and other provincial operas. After watching </w:t>
      </w:r>
      <w:del w:id="105" w:author="Owner" w:date="2015-04-19T17:17:00Z">
        <w:r w:rsidRPr="00F362F7" w:rsidDel="006E3435">
          <w:rPr>
            <w:rFonts w:ascii="Book Antiqua" w:hAnsi="Book Antiqua"/>
            <w:sz w:val="22"/>
            <w:szCs w:val="22"/>
            <w:lang w:eastAsia="zh-TW"/>
          </w:rPr>
          <w:delText xml:space="preserve">each </w:delText>
        </w:r>
      </w:del>
      <w:ins w:id="106" w:author="Owner" w:date="2015-04-19T17:17:00Z">
        <w:r w:rsidR="006E3435">
          <w:rPr>
            <w:rFonts w:ascii="Book Antiqua" w:hAnsi="Book Antiqua"/>
            <w:sz w:val="22"/>
            <w:szCs w:val="22"/>
            <w:lang w:eastAsia="zh-TW"/>
          </w:rPr>
          <w:t>a</w:t>
        </w:r>
        <w:r w:rsidR="006E3435"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performance, he </w:t>
      </w:r>
      <w:del w:id="107" w:author="Owner" w:date="2015-04-19T18:07:00Z">
        <w:r w:rsidRPr="00F362F7" w:rsidDel="00F93449">
          <w:rPr>
            <w:rFonts w:ascii="Book Antiqua" w:hAnsi="Book Antiqua"/>
            <w:sz w:val="22"/>
            <w:szCs w:val="22"/>
            <w:lang w:eastAsia="zh-TW"/>
          </w:rPr>
          <w:delText xml:space="preserve">generously </w:delText>
        </w:r>
      </w:del>
      <w:r w:rsidRPr="00F362F7">
        <w:rPr>
          <w:rFonts w:ascii="Book Antiqua" w:hAnsi="Book Antiqua"/>
          <w:sz w:val="22"/>
          <w:szCs w:val="22"/>
          <w:lang w:eastAsia="zh-TW"/>
        </w:rPr>
        <w:t>shared his impressive</w:t>
      </w:r>
      <w:ins w:id="108" w:author="Owner" w:date="2015-04-20T08:23:00Z">
        <w:r w:rsidR="00420DFA">
          <w:rPr>
            <w:rFonts w:ascii="Book Antiqua" w:hAnsi="Book Antiqua"/>
            <w:sz w:val="22"/>
            <w:szCs w:val="22"/>
            <w:lang w:eastAsia="zh-TW"/>
          </w:rPr>
          <w:t xml:space="preserve"> and rich </w:t>
        </w:r>
      </w:ins>
      <w:del w:id="109" w:author="Owner" w:date="2015-04-20T08:23:00Z">
        <w:r w:rsidRPr="00F362F7" w:rsidDel="00420DFA">
          <w:rPr>
            <w:rFonts w:ascii="Book Antiqua" w:hAnsi="Book Antiqua"/>
            <w:sz w:val="22"/>
            <w:szCs w:val="22"/>
            <w:lang w:eastAsia="zh-TW"/>
          </w:rPr>
          <w:delText xml:space="preserve">ly rich </w:delText>
        </w:r>
      </w:del>
      <w:r w:rsidRPr="00F362F7">
        <w:rPr>
          <w:rFonts w:ascii="Book Antiqua" w:hAnsi="Book Antiqua"/>
          <w:sz w:val="22"/>
          <w:szCs w:val="22"/>
          <w:lang w:eastAsia="zh-TW"/>
        </w:rPr>
        <w:t xml:space="preserve">knowledge of the subtleties of Chinese opera with </w:t>
      </w:r>
      <w:ins w:id="110" w:author="Owner" w:date="2015-04-19T18:07:00Z">
        <w:r w:rsidR="00F93449">
          <w:rPr>
            <w:rFonts w:ascii="Book Antiqua" w:hAnsi="Book Antiqua"/>
            <w:sz w:val="22"/>
            <w:szCs w:val="22"/>
            <w:lang w:eastAsia="zh-TW"/>
          </w:rPr>
          <w:t xml:space="preserve">us </w:t>
        </w:r>
      </w:ins>
      <w:del w:id="111" w:author="Owner" w:date="2015-04-19T17:17:00Z">
        <w:r w:rsidRPr="00F362F7" w:rsidDel="006E3435">
          <w:rPr>
            <w:rFonts w:ascii="Book Antiqua" w:hAnsi="Book Antiqua"/>
            <w:sz w:val="22"/>
            <w:szCs w:val="22"/>
            <w:lang w:eastAsia="zh-TW"/>
          </w:rPr>
          <w:delText xml:space="preserve">us </w:delText>
        </w:r>
      </w:del>
      <w:r w:rsidRPr="00F362F7">
        <w:rPr>
          <w:rFonts w:ascii="Book Antiqua" w:hAnsi="Book Antiqua"/>
          <w:sz w:val="22"/>
          <w:szCs w:val="22"/>
          <w:lang w:eastAsia="zh-TW"/>
        </w:rPr>
        <w:t xml:space="preserve">to deepen our appreciation of this traditional art form. Although his major works </w:t>
      </w:r>
      <w:del w:id="112" w:author="Owner" w:date="2015-04-20T08:23:00Z">
        <w:r w:rsidRPr="00F362F7" w:rsidDel="00420DFA">
          <w:rPr>
            <w:rFonts w:ascii="Book Antiqua" w:hAnsi="Book Antiqua"/>
            <w:sz w:val="22"/>
            <w:szCs w:val="22"/>
            <w:lang w:eastAsia="zh-TW"/>
          </w:rPr>
          <w:delText xml:space="preserve">were </w:delText>
        </w:r>
      </w:del>
      <w:ins w:id="113" w:author="Owner" w:date="2015-04-20T08:23:00Z">
        <w:r w:rsidR="00420DFA">
          <w:rPr>
            <w:rFonts w:ascii="Book Antiqua" w:hAnsi="Book Antiqua"/>
            <w:sz w:val="22"/>
            <w:szCs w:val="22"/>
            <w:lang w:eastAsia="zh-TW"/>
          </w:rPr>
          <w:t>had</w:t>
        </w:r>
        <w:r w:rsidR="00420DFA" w:rsidRPr="00F362F7">
          <w:rPr>
            <w:rFonts w:ascii="Book Antiqua" w:hAnsi="Book Antiqua"/>
            <w:sz w:val="22"/>
            <w:szCs w:val="22"/>
            <w:lang w:eastAsia="zh-TW"/>
          </w:rPr>
          <w:t xml:space="preserve"> </w:t>
        </w:r>
      </w:ins>
      <w:ins w:id="114" w:author="Owner" w:date="2015-04-19T17:17:00Z">
        <w:r w:rsidR="006E3435">
          <w:rPr>
            <w:rFonts w:ascii="Book Antiqua" w:hAnsi="Book Antiqua"/>
            <w:sz w:val="22"/>
            <w:szCs w:val="22"/>
            <w:lang w:eastAsia="zh-TW"/>
          </w:rPr>
          <w:t xml:space="preserve">already </w:t>
        </w:r>
      </w:ins>
      <w:ins w:id="115" w:author="Owner" w:date="2015-04-20T08:23:00Z">
        <w:r w:rsidR="00420DFA">
          <w:rPr>
            <w:rFonts w:ascii="Book Antiqua" w:hAnsi="Book Antiqua"/>
            <w:sz w:val="22"/>
            <w:szCs w:val="22"/>
            <w:lang w:eastAsia="zh-TW"/>
          </w:rPr>
          <w:t xml:space="preserve">been </w:t>
        </w:r>
      </w:ins>
      <w:r w:rsidRPr="00F362F7">
        <w:rPr>
          <w:rFonts w:ascii="Book Antiqua" w:hAnsi="Book Antiqua"/>
          <w:sz w:val="22"/>
          <w:szCs w:val="22"/>
          <w:lang w:eastAsia="zh-TW"/>
        </w:rPr>
        <w:t xml:space="preserve">published at the time, his philosophical thinking and writing on highly abstract and difficult issues continued without interruption. Yet he seemed </w:t>
      </w:r>
      <w:del w:id="116" w:author="Owner" w:date="2015-04-19T18:07:00Z">
        <w:r w:rsidRPr="00F362F7" w:rsidDel="00F93449">
          <w:rPr>
            <w:rFonts w:ascii="Book Antiqua" w:hAnsi="Book Antiqua"/>
            <w:sz w:val="22"/>
            <w:szCs w:val="22"/>
            <w:lang w:eastAsia="zh-TW"/>
          </w:rPr>
          <w:delText xml:space="preserve">to me </w:delText>
        </w:r>
      </w:del>
      <w:r w:rsidRPr="00F362F7">
        <w:rPr>
          <w:rFonts w:ascii="Book Antiqua" w:hAnsi="Book Antiqua"/>
          <w:sz w:val="22"/>
          <w:szCs w:val="22"/>
          <w:lang w:eastAsia="zh-TW"/>
        </w:rPr>
        <w:t xml:space="preserve">to be </w:t>
      </w:r>
      <w:del w:id="117" w:author="Owner" w:date="2015-04-19T18:08:00Z">
        <w:r w:rsidRPr="00F362F7" w:rsidDel="00F93449">
          <w:rPr>
            <w:rFonts w:ascii="Book Antiqua" w:hAnsi="Book Antiqua"/>
            <w:sz w:val="22"/>
            <w:szCs w:val="22"/>
            <w:lang w:eastAsia="zh-TW"/>
          </w:rPr>
          <w:delText xml:space="preserve">so </w:delText>
        </w:r>
      </w:del>
      <w:r w:rsidRPr="00F362F7">
        <w:rPr>
          <w:rFonts w:ascii="Book Antiqua" w:hAnsi="Book Antiqua"/>
          <w:sz w:val="22"/>
          <w:szCs w:val="22"/>
          <w:lang w:eastAsia="zh-TW"/>
        </w:rPr>
        <w:t>at ease with the ordinary pleasure of life, totally unaffected by his intense intellectual work. I thought this to be a gift of his natural temperament, but that does not ji</w:t>
      </w:r>
      <w:ins w:id="118" w:author="Owner" w:date="2015-04-19T17:17:00Z">
        <w:r w:rsidR="006E3435">
          <w:rPr>
            <w:rFonts w:ascii="Book Antiqua" w:hAnsi="Book Antiqua"/>
            <w:sz w:val="22"/>
            <w:szCs w:val="22"/>
            <w:lang w:eastAsia="zh-TW"/>
          </w:rPr>
          <w:t>b</w:t>
        </w:r>
      </w:ins>
      <w:del w:id="119" w:author="Owner" w:date="2015-04-19T17:17:00Z">
        <w:r w:rsidRPr="00F362F7" w:rsidDel="006E3435">
          <w:rPr>
            <w:rFonts w:ascii="Book Antiqua" w:hAnsi="Book Antiqua"/>
            <w:sz w:val="22"/>
            <w:szCs w:val="22"/>
            <w:lang w:eastAsia="zh-TW"/>
          </w:rPr>
          <w:delText>v</w:delText>
        </w:r>
      </w:del>
      <w:r w:rsidRPr="00F362F7">
        <w:rPr>
          <w:rFonts w:ascii="Book Antiqua" w:hAnsi="Book Antiqua"/>
          <w:sz w:val="22"/>
          <w:szCs w:val="22"/>
          <w:lang w:eastAsia="zh-TW"/>
        </w:rPr>
        <w:t>e with the image of a stern and intense teacher his older students passed on to us. My curiosity</w:t>
      </w:r>
      <w:ins w:id="120" w:author="Owner" w:date="2015-04-19T17:18:00Z">
        <w:r w:rsidR="006E3435">
          <w:rPr>
            <w:rFonts w:ascii="Book Antiqua" w:hAnsi="Book Antiqua"/>
            <w:sz w:val="22"/>
            <w:szCs w:val="22"/>
            <w:lang w:eastAsia="zh-TW"/>
          </w:rPr>
          <w:t xml:space="preserve"> grew</w:t>
        </w:r>
      </w:ins>
      <w:r w:rsidRPr="00F362F7">
        <w:rPr>
          <w:rFonts w:ascii="Book Antiqua" w:hAnsi="Book Antiqua"/>
          <w:sz w:val="22"/>
          <w:szCs w:val="22"/>
          <w:lang w:eastAsia="zh-TW"/>
        </w:rPr>
        <w:t xml:space="preserve"> about </w:t>
      </w:r>
      <w:del w:id="121" w:author="Owner" w:date="2015-04-19T17:18:00Z">
        <w:r w:rsidRPr="00F362F7" w:rsidDel="006E3435">
          <w:rPr>
            <w:rFonts w:ascii="Book Antiqua" w:hAnsi="Book Antiqua"/>
            <w:sz w:val="22"/>
            <w:szCs w:val="22"/>
            <w:lang w:eastAsia="zh-TW"/>
          </w:rPr>
          <w:delText xml:space="preserve">how </w:delText>
        </w:r>
      </w:del>
      <w:ins w:id="122" w:author="Owner" w:date="2015-04-19T17:18:00Z">
        <w:r w:rsidR="006E3435">
          <w:rPr>
            <w:rFonts w:ascii="Book Antiqua" w:hAnsi="Book Antiqua"/>
            <w:sz w:val="22"/>
            <w:szCs w:val="22"/>
            <w:lang w:eastAsia="zh-TW"/>
          </w:rPr>
          <w:t>what</w:t>
        </w:r>
        <w:r w:rsidR="006E3435" w:rsidRPr="00F362F7">
          <w:rPr>
            <w:rFonts w:ascii="Book Antiqua" w:hAnsi="Book Antiqua"/>
            <w:sz w:val="22"/>
            <w:szCs w:val="22"/>
            <w:lang w:eastAsia="zh-TW"/>
          </w:rPr>
          <w:t xml:space="preserve"> </w:t>
        </w:r>
      </w:ins>
      <w:r w:rsidRPr="00F362F7">
        <w:rPr>
          <w:rFonts w:ascii="Book Antiqua" w:hAnsi="Book Antiqua"/>
          <w:sz w:val="22"/>
          <w:szCs w:val="22"/>
          <w:lang w:eastAsia="zh-TW"/>
        </w:rPr>
        <w:t>this accomplished philosopher was like in his younger days</w:t>
      </w:r>
      <w:del w:id="123" w:author="Owner" w:date="2015-04-19T17:18:00Z">
        <w:r w:rsidRPr="00F362F7" w:rsidDel="006E3435">
          <w:rPr>
            <w:rFonts w:ascii="Book Antiqua" w:hAnsi="Book Antiqua"/>
            <w:sz w:val="22"/>
            <w:szCs w:val="22"/>
            <w:lang w:eastAsia="zh-TW"/>
          </w:rPr>
          <w:delText xml:space="preserve"> grew</w:delText>
        </w:r>
      </w:del>
      <w:r w:rsidRPr="00F362F7">
        <w:rPr>
          <w:rFonts w:ascii="Book Antiqua" w:hAnsi="Book Antiqua"/>
          <w:sz w:val="22"/>
          <w:szCs w:val="22"/>
          <w:lang w:eastAsia="zh-TW"/>
        </w:rPr>
        <w:t>.</w:t>
      </w:r>
    </w:p>
    <w:p w14:paraId="0D3011CB" w14:textId="77777777" w:rsidR="006E3435" w:rsidRPr="00F362F7" w:rsidRDefault="006E3435">
      <w:pPr>
        <w:jc w:val="both"/>
        <w:rPr>
          <w:rFonts w:ascii="Book Antiqua" w:hAnsi="Book Antiqua"/>
          <w:sz w:val="22"/>
          <w:szCs w:val="22"/>
          <w:lang w:eastAsia="zh-TW"/>
        </w:rPr>
        <w:pPrChange w:id="124" w:author="Owner" w:date="2015-04-19T17:13:00Z">
          <w:pPr>
            <w:ind w:firstLineChars="122" w:firstLine="268"/>
            <w:jc w:val="both"/>
          </w:pPr>
        </w:pPrChange>
      </w:pPr>
    </w:p>
    <w:p w14:paraId="2994F3B5" w14:textId="11E753C4" w:rsidR="00FB04F4" w:rsidRDefault="00FB04F4">
      <w:pPr>
        <w:jc w:val="both"/>
        <w:rPr>
          <w:ins w:id="125" w:author="Owner" w:date="2015-04-19T17:21:00Z"/>
          <w:rFonts w:ascii="Book Antiqua" w:hAnsi="Book Antiqua"/>
          <w:sz w:val="22"/>
          <w:szCs w:val="22"/>
          <w:lang w:eastAsia="zh-TW"/>
        </w:rPr>
        <w:pPrChange w:id="126" w:author="Owner" w:date="2015-04-19T17:14:00Z">
          <w:pPr>
            <w:ind w:firstLineChars="122" w:firstLine="268"/>
            <w:jc w:val="both"/>
          </w:pPr>
        </w:pPrChange>
      </w:pPr>
      <w:del w:id="127" w:author="Owner" w:date="2015-04-19T17:14:00Z">
        <w:r w:rsidRPr="00F362F7" w:rsidDel="006E3435">
          <w:rPr>
            <w:rFonts w:ascii="Book Antiqua" w:hAnsi="Book Antiqua"/>
            <w:sz w:val="22"/>
            <w:szCs w:val="22"/>
            <w:lang w:eastAsia="zh-TW"/>
          </w:rPr>
          <w:delText>W</w:delText>
        </w:r>
      </w:del>
      <w:ins w:id="128" w:author="Owner" w:date="2015-04-19T17:14:00Z">
        <w:r w:rsidR="006E3435">
          <w:rPr>
            <w:rFonts w:ascii="Book Antiqua" w:hAnsi="Book Antiqua"/>
            <w:sz w:val="22"/>
            <w:szCs w:val="22"/>
            <w:lang w:eastAsia="zh-TW"/>
          </w:rPr>
          <w:t>W</w:t>
        </w:r>
      </w:ins>
      <w:r w:rsidRPr="00F362F7">
        <w:rPr>
          <w:rFonts w:ascii="Book Antiqua" w:hAnsi="Book Antiqua"/>
          <w:sz w:val="22"/>
          <w:szCs w:val="22"/>
          <w:lang w:eastAsia="zh-TW"/>
        </w:rPr>
        <w:t xml:space="preserve">ith the publication of </w:t>
      </w:r>
      <w:r w:rsidRPr="00F362F7">
        <w:rPr>
          <w:rFonts w:ascii="Book Antiqua" w:hAnsi="Book Antiqua"/>
          <w:i/>
          <w:sz w:val="22"/>
          <w:szCs w:val="22"/>
          <w:lang w:eastAsia="zh-TW"/>
        </w:rPr>
        <w:t>Autobiography at Fifty</w:t>
      </w:r>
      <w:r w:rsidRPr="00F362F7">
        <w:rPr>
          <w:rFonts w:ascii="Book Antiqua" w:hAnsi="Book Antiqua"/>
          <w:sz w:val="22"/>
          <w:szCs w:val="22"/>
          <w:lang w:eastAsia="zh-TW"/>
        </w:rPr>
        <w:t xml:space="preserve"> in 1988, my desire to know more about the younger Mou was </w:t>
      </w:r>
      <w:del w:id="129" w:author="Owner" w:date="2015-04-20T08:24:00Z">
        <w:r w:rsidRPr="00F362F7" w:rsidDel="00420DFA">
          <w:rPr>
            <w:rFonts w:ascii="Book Antiqua" w:hAnsi="Book Antiqua"/>
            <w:sz w:val="22"/>
            <w:szCs w:val="22"/>
            <w:lang w:eastAsia="zh-TW"/>
          </w:rPr>
          <w:delText>gratified</w:delText>
        </w:r>
      </w:del>
      <w:ins w:id="130" w:author="Owner" w:date="2015-04-20T08:24:00Z">
        <w:r w:rsidR="00420DFA">
          <w:rPr>
            <w:rFonts w:ascii="Book Antiqua" w:hAnsi="Book Antiqua"/>
            <w:sz w:val="22"/>
            <w:szCs w:val="22"/>
            <w:lang w:eastAsia="zh-TW"/>
          </w:rPr>
          <w:t>satisfied</w:t>
        </w:r>
      </w:ins>
      <w:r w:rsidRPr="00F362F7">
        <w:rPr>
          <w:rFonts w:ascii="Book Antiqua" w:hAnsi="Book Antiqua"/>
          <w:sz w:val="22"/>
          <w:szCs w:val="22"/>
          <w:lang w:eastAsia="zh-TW"/>
        </w:rPr>
        <w:t>. I instantly fell in love with this book. I found a moving account of the bright side of a life: a worry-free childhood in a peace</w:t>
      </w:r>
      <w:del w:id="131" w:author="Owner" w:date="2015-04-19T17:18:00Z">
        <w:r w:rsidRPr="00F362F7" w:rsidDel="006E3435">
          <w:rPr>
            <w:rFonts w:ascii="Book Antiqua" w:hAnsi="Book Antiqua"/>
            <w:sz w:val="22"/>
            <w:szCs w:val="22"/>
            <w:lang w:eastAsia="zh-TW"/>
          </w:rPr>
          <w:delText>-</w:delText>
        </w:r>
      </w:del>
      <w:r w:rsidRPr="00F362F7">
        <w:rPr>
          <w:rFonts w:ascii="Book Antiqua" w:hAnsi="Book Antiqua"/>
          <w:sz w:val="22"/>
          <w:szCs w:val="22"/>
          <w:lang w:eastAsia="zh-TW"/>
        </w:rPr>
        <w:t xml:space="preserve">time farm village that </w:t>
      </w:r>
      <w:ins w:id="132" w:author="Owner" w:date="2015-04-19T17:18:00Z">
        <w:r w:rsidR="006E3435">
          <w:rPr>
            <w:rFonts w:ascii="Book Antiqua" w:hAnsi="Book Antiqua"/>
            <w:sz w:val="22"/>
            <w:szCs w:val="22"/>
            <w:lang w:eastAsia="zh-TW"/>
          </w:rPr>
          <w:t>was</w:t>
        </w:r>
      </w:ins>
      <w:del w:id="133" w:author="Owner" w:date="2015-04-19T17:18:00Z">
        <w:r w:rsidRPr="00F362F7" w:rsidDel="006E3435">
          <w:rPr>
            <w:rFonts w:ascii="Book Antiqua" w:hAnsi="Book Antiqua"/>
            <w:sz w:val="22"/>
            <w:szCs w:val="22"/>
            <w:lang w:eastAsia="zh-TW"/>
          </w:rPr>
          <w:delText>is</w:delText>
        </w:r>
      </w:del>
      <w:r w:rsidRPr="00F362F7">
        <w:rPr>
          <w:rFonts w:ascii="Book Antiqua" w:hAnsi="Book Antiqua"/>
          <w:sz w:val="22"/>
          <w:szCs w:val="22"/>
          <w:lang w:eastAsia="zh-TW"/>
        </w:rPr>
        <w:t xml:space="preserve"> well anchored by tradition and communal support, the forging of unconditional friendship in </w:t>
      </w:r>
      <w:ins w:id="134" w:author="Owner" w:date="2015-04-19T17:19:00Z">
        <w:r w:rsidR="006E3435">
          <w:rPr>
            <w:rFonts w:ascii="Book Antiqua" w:hAnsi="Book Antiqua"/>
            <w:sz w:val="22"/>
            <w:szCs w:val="22"/>
            <w:lang w:eastAsia="zh-TW"/>
          </w:rPr>
          <w:t xml:space="preserve">a </w:t>
        </w:r>
      </w:ins>
      <w:r w:rsidRPr="00F362F7">
        <w:rPr>
          <w:rFonts w:ascii="Book Antiqua" w:hAnsi="Book Antiqua"/>
          <w:sz w:val="22"/>
          <w:szCs w:val="22"/>
          <w:lang w:eastAsia="zh-TW"/>
        </w:rPr>
        <w:t xml:space="preserve">difficult </w:t>
      </w:r>
      <w:del w:id="135" w:author="Owner" w:date="2015-04-19T17:19:00Z">
        <w:r w:rsidRPr="00F362F7" w:rsidDel="006E3435">
          <w:rPr>
            <w:rFonts w:ascii="Book Antiqua" w:hAnsi="Book Antiqua"/>
            <w:sz w:val="22"/>
            <w:szCs w:val="22"/>
            <w:lang w:eastAsia="zh-TW"/>
          </w:rPr>
          <w:delText>and needy wartime</w:delText>
        </w:r>
      </w:del>
      <w:ins w:id="136" w:author="Owner" w:date="2015-04-19T17:19:00Z">
        <w:r w:rsidR="006E3435">
          <w:rPr>
            <w:rFonts w:ascii="Book Antiqua" w:hAnsi="Book Antiqua"/>
            <w:sz w:val="22"/>
            <w:szCs w:val="22"/>
            <w:lang w:eastAsia="zh-TW"/>
          </w:rPr>
          <w:t>time of war</w:t>
        </w:r>
      </w:ins>
      <w:r w:rsidRPr="00F362F7">
        <w:rPr>
          <w:rFonts w:ascii="Book Antiqua" w:hAnsi="Book Antiqua"/>
          <w:sz w:val="22"/>
          <w:szCs w:val="22"/>
          <w:lang w:eastAsia="zh-TW"/>
        </w:rPr>
        <w:t xml:space="preserve">, </w:t>
      </w:r>
      <w:del w:id="137" w:author="Owner" w:date="2015-04-19T17:19:00Z">
        <w:r w:rsidRPr="00F362F7" w:rsidDel="006E3435">
          <w:rPr>
            <w:rFonts w:ascii="Book Antiqua" w:hAnsi="Book Antiqua"/>
            <w:sz w:val="22"/>
            <w:szCs w:val="22"/>
            <w:lang w:eastAsia="zh-TW"/>
          </w:rPr>
          <w:delText xml:space="preserve">the </w:delText>
        </w:r>
      </w:del>
      <w:ins w:id="138" w:author="Owner" w:date="2015-04-19T17:19:00Z">
        <w:r w:rsidR="006E3435">
          <w:rPr>
            <w:rFonts w:ascii="Book Antiqua" w:hAnsi="Book Antiqua"/>
            <w:sz w:val="22"/>
            <w:szCs w:val="22"/>
            <w:lang w:eastAsia="zh-TW"/>
          </w:rPr>
          <w:t>an</w:t>
        </w:r>
        <w:r w:rsidR="006E3435" w:rsidRPr="00F362F7">
          <w:rPr>
            <w:rFonts w:ascii="Book Antiqua" w:hAnsi="Book Antiqua"/>
            <w:sz w:val="22"/>
            <w:szCs w:val="22"/>
            <w:lang w:eastAsia="zh-TW"/>
          </w:rPr>
          <w:t xml:space="preserve"> </w:t>
        </w:r>
      </w:ins>
      <w:r w:rsidRPr="00F362F7">
        <w:rPr>
          <w:rFonts w:ascii="Book Antiqua" w:hAnsi="Book Antiqua"/>
          <w:sz w:val="22"/>
          <w:szCs w:val="22"/>
          <w:lang w:eastAsia="zh-TW"/>
        </w:rPr>
        <w:t>encounter with a teacher who provided uplifting inspiration with his authentic character</w:t>
      </w:r>
      <w:del w:id="139" w:author="Owner" w:date="2015-04-19T18:10:00Z">
        <w:r w:rsidRPr="00F362F7" w:rsidDel="00C3010E">
          <w:rPr>
            <w:rFonts w:ascii="Book Antiqua" w:hAnsi="Book Antiqua"/>
            <w:sz w:val="22"/>
            <w:szCs w:val="22"/>
            <w:lang w:eastAsia="zh-TW"/>
          </w:rPr>
          <w:delText xml:space="preserve"> in a confusing world</w:delText>
        </w:r>
      </w:del>
      <w:r w:rsidRPr="00F362F7">
        <w:rPr>
          <w:rFonts w:ascii="Book Antiqua" w:hAnsi="Book Antiqua"/>
          <w:sz w:val="22"/>
          <w:szCs w:val="22"/>
          <w:lang w:eastAsia="zh-TW"/>
        </w:rPr>
        <w:t xml:space="preserve">, the triumph of finding enlightenment in oneself after relentless pursuit of knowledge and truth everywhere. But I also found an honest account of the dark side of a life: </w:t>
      </w:r>
      <w:ins w:id="140" w:author="Owner" w:date="2015-04-19T17:19:00Z">
        <w:r w:rsidR="006E3435">
          <w:rPr>
            <w:rFonts w:ascii="Book Antiqua" w:hAnsi="Book Antiqua"/>
            <w:sz w:val="22"/>
            <w:szCs w:val="22"/>
            <w:lang w:eastAsia="zh-TW"/>
          </w:rPr>
          <w:t xml:space="preserve">a </w:t>
        </w:r>
      </w:ins>
      <w:del w:id="141" w:author="Owner" w:date="2015-04-19T17:19:00Z">
        <w:r w:rsidRPr="00F362F7" w:rsidDel="006E3435">
          <w:rPr>
            <w:rFonts w:ascii="Book Antiqua" w:hAnsi="Book Antiqua"/>
            <w:sz w:val="22"/>
            <w:szCs w:val="22"/>
            <w:lang w:eastAsia="zh-TW"/>
          </w:rPr>
          <w:delText xml:space="preserve">struggling </w:delText>
        </w:r>
      </w:del>
      <w:ins w:id="142" w:author="Owner" w:date="2015-04-19T17:19:00Z">
        <w:r w:rsidR="006E3435" w:rsidRPr="00F362F7">
          <w:rPr>
            <w:rFonts w:ascii="Book Antiqua" w:hAnsi="Book Antiqua"/>
            <w:sz w:val="22"/>
            <w:szCs w:val="22"/>
            <w:lang w:eastAsia="zh-TW"/>
          </w:rPr>
          <w:t>strugg</w:t>
        </w:r>
        <w:r w:rsidR="006E3435">
          <w:rPr>
            <w:rFonts w:ascii="Book Antiqua" w:hAnsi="Book Antiqua"/>
            <w:sz w:val="22"/>
            <w:szCs w:val="22"/>
            <w:lang w:eastAsia="zh-TW"/>
          </w:rPr>
          <w:t>le</w:t>
        </w:r>
        <w:r w:rsidR="006E3435"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to secure a basic living in wartime, falling to the pull of the senses when feeling the emptiness of life, </w:t>
      </w:r>
      <w:del w:id="143" w:author="Owner" w:date="2015-04-19T17:19:00Z">
        <w:r w:rsidRPr="00F362F7" w:rsidDel="006E3435">
          <w:rPr>
            <w:rFonts w:ascii="Book Antiqua" w:hAnsi="Book Antiqua"/>
            <w:sz w:val="22"/>
            <w:szCs w:val="22"/>
            <w:lang w:eastAsia="zh-TW"/>
          </w:rPr>
          <w:delText xml:space="preserve">being </w:delText>
        </w:r>
      </w:del>
      <w:r w:rsidRPr="00F362F7">
        <w:rPr>
          <w:rFonts w:ascii="Book Antiqua" w:hAnsi="Book Antiqua"/>
          <w:sz w:val="22"/>
          <w:szCs w:val="22"/>
          <w:lang w:eastAsia="zh-TW"/>
        </w:rPr>
        <w:t xml:space="preserve">not </w:t>
      </w:r>
      <w:ins w:id="144" w:author="Owner" w:date="2015-04-19T17:19:00Z">
        <w:r w:rsidR="006E3435">
          <w:rPr>
            <w:rFonts w:ascii="Book Antiqua" w:hAnsi="Book Antiqua"/>
            <w:sz w:val="22"/>
            <w:szCs w:val="22"/>
            <w:lang w:eastAsia="zh-TW"/>
          </w:rPr>
          <w:t xml:space="preserve">being </w:t>
        </w:r>
      </w:ins>
      <w:r w:rsidRPr="00F362F7">
        <w:rPr>
          <w:rFonts w:ascii="Book Antiqua" w:hAnsi="Book Antiqua"/>
          <w:sz w:val="22"/>
          <w:szCs w:val="22"/>
          <w:lang w:eastAsia="zh-TW"/>
        </w:rPr>
        <w:t xml:space="preserve">above harboring self-righteous rancor against those who he thought wronged him, expressing irreverence and anger toward </w:t>
      </w:r>
      <w:ins w:id="145" w:author="Owner" w:date="2015-04-20T08:25:00Z">
        <w:r w:rsidR="00420DFA">
          <w:rPr>
            <w:rFonts w:ascii="Book Antiqua" w:hAnsi="Book Antiqua"/>
            <w:sz w:val="22"/>
            <w:szCs w:val="22"/>
            <w:lang w:eastAsia="zh-TW"/>
          </w:rPr>
          <w:t xml:space="preserve">so-called </w:t>
        </w:r>
      </w:ins>
      <w:del w:id="146" w:author="Owner" w:date="2015-04-19T18:11:00Z">
        <w:r w:rsidRPr="00F362F7" w:rsidDel="00C3010E">
          <w:rPr>
            <w:rFonts w:ascii="Book Antiqua" w:hAnsi="Book Antiqua"/>
            <w:sz w:val="22"/>
            <w:szCs w:val="22"/>
            <w:lang w:eastAsia="zh-TW"/>
          </w:rPr>
          <w:delText>the so-called authorities in academia</w:delText>
        </w:r>
      </w:del>
      <w:ins w:id="147" w:author="Owner" w:date="2015-04-19T18:11:00Z">
        <w:r w:rsidR="00C3010E">
          <w:rPr>
            <w:rFonts w:ascii="Book Antiqua" w:hAnsi="Book Antiqua"/>
            <w:sz w:val="22"/>
            <w:szCs w:val="22"/>
            <w:lang w:eastAsia="zh-TW"/>
          </w:rPr>
          <w:t>academic authorities</w:t>
        </w:r>
      </w:ins>
      <w:r w:rsidRPr="00F362F7">
        <w:rPr>
          <w:rFonts w:ascii="Book Antiqua" w:hAnsi="Book Antiqua"/>
          <w:sz w:val="22"/>
          <w:szCs w:val="22"/>
          <w:lang w:eastAsia="zh-TW"/>
        </w:rPr>
        <w:t xml:space="preserve">, </w:t>
      </w:r>
      <w:ins w:id="148" w:author="Owner" w:date="2015-04-19T17:20:00Z">
        <w:r w:rsidR="006E3435">
          <w:rPr>
            <w:rFonts w:ascii="Book Antiqua" w:hAnsi="Book Antiqua"/>
            <w:sz w:val="22"/>
            <w:szCs w:val="22"/>
            <w:lang w:eastAsia="zh-TW"/>
          </w:rPr>
          <w:t xml:space="preserve">and </w:t>
        </w:r>
      </w:ins>
      <w:r w:rsidRPr="00F362F7">
        <w:rPr>
          <w:rFonts w:ascii="Book Antiqua" w:hAnsi="Book Antiqua"/>
          <w:sz w:val="22"/>
          <w:szCs w:val="22"/>
          <w:lang w:eastAsia="zh-TW"/>
        </w:rPr>
        <w:t xml:space="preserve">feeling totally dejected when witnessing the </w:t>
      </w:r>
      <w:del w:id="149" w:author="Owner" w:date="2015-04-19T17:20:00Z">
        <w:r w:rsidRPr="00F362F7" w:rsidDel="006E3435">
          <w:rPr>
            <w:rFonts w:ascii="Book Antiqua" w:hAnsi="Book Antiqua"/>
            <w:sz w:val="22"/>
            <w:szCs w:val="22"/>
            <w:lang w:eastAsia="zh-TW"/>
          </w:rPr>
          <w:delText xml:space="preserve">crumble </w:delText>
        </w:r>
      </w:del>
      <w:ins w:id="150" w:author="Owner" w:date="2015-04-19T17:20:00Z">
        <w:r w:rsidR="006E3435" w:rsidRPr="00F362F7">
          <w:rPr>
            <w:rFonts w:ascii="Book Antiqua" w:hAnsi="Book Antiqua"/>
            <w:sz w:val="22"/>
            <w:szCs w:val="22"/>
            <w:lang w:eastAsia="zh-TW"/>
          </w:rPr>
          <w:t>crumbl</w:t>
        </w:r>
        <w:r w:rsidR="006E3435">
          <w:rPr>
            <w:rFonts w:ascii="Book Antiqua" w:hAnsi="Book Antiqua"/>
            <w:sz w:val="22"/>
            <w:szCs w:val="22"/>
            <w:lang w:eastAsia="zh-TW"/>
          </w:rPr>
          <w:t>ing</w:t>
        </w:r>
        <w:r w:rsidR="006E3435"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of </w:t>
      </w:r>
      <w:del w:id="151" w:author="Owner" w:date="2015-04-19T17:20:00Z">
        <w:r w:rsidRPr="00F362F7" w:rsidDel="006E3435">
          <w:rPr>
            <w:rFonts w:ascii="Book Antiqua" w:hAnsi="Book Antiqua"/>
            <w:sz w:val="22"/>
            <w:szCs w:val="22"/>
            <w:lang w:eastAsia="zh-TW"/>
          </w:rPr>
          <w:delText>the Chinese</w:delText>
        </w:r>
      </w:del>
      <w:ins w:id="152" w:author="Owner" w:date="2015-04-19T17:20:00Z">
        <w:r w:rsidR="006E3435">
          <w:rPr>
            <w:rFonts w:ascii="Book Antiqua" w:hAnsi="Book Antiqua"/>
            <w:sz w:val="22"/>
            <w:szCs w:val="22"/>
            <w:lang w:eastAsia="zh-TW"/>
          </w:rPr>
          <w:t>China’s</w:t>
        </w:r>
      </w:ins>
      <w:r w:rsidRPr="00F362F7">
        <w:rPr>
          <w:rFonts w:ascii="Book Antiqua" w:hAnsi="Book Antiqua"/>
          <w:sz w:val="22"/>
          <w:szCs w:val="22"/>
          <w:lang w:eastAsia="zh-TW"/>
        </w:rPr>
        <w:t xml:space="preserve"> </w:t>
      </w:r>
      <w:del w:id="153" w:author="Owner" w:date="2015-04-19T17:20:00Z">
        <w:r w:rsidRPr="00F362F7" w:rsidDel="006E3435">
          <w:rPr>
            <w:rFonts w:ascii="Book Antiqua" w:hAnsi="Book Antiqua"/>
            <w:sz w:val="22"/>
            <w:szCs w:val="22"/>
            <w:lang w:eastAsia="zh-TW"/>
          </w:rPr>
          <w:delText>national</w:delText>
        </w:r>
      </w:del>
      <w:ins w:id="154" w:author="Owner" w:date="2015-04-19T17:20:00Z">
        <w:r w:rsidR="006E3435">
          <w:rPr>
            <w:rFonts w:ascii="Book Antiqua" w:hAnsi="Book Antiqua"/>
            <w:sz w:val="22"/>
            <w:szCs w:val="22"/>
            <w:lang w:eastAsia="zh-TW"/>
          </w:rPr>
          <w:t>political</w:t>
        </w:r>
      </w:ins>
      <w:r w:rsidRPr="00F362F7">
        <w:rPr>
          <w:rFonts w:ascii="Book Antiqua" w:hAnsi="Book Antiqua"/>
          <w:sz w:val="22"/>
          <w:szCs w:val="22"/>
          <w:lang w:eastAsia="zh-TW"/>
        </w:rPr>
        <w:t xml:space="preserve">, cultural, and societal structures. I saw a suffering and struggling young Mou. I could also see </w:t>
      </w:r>
      <w:ins w:id="155" w:author="Owner" w:date="2015-04-19T18:12:00Z">
        <w:r w:rsidR="00C3010E">
          <w:rPr>
            <w:rFonts w:ascii="Book Antiqua" w:hAnsi="Book Antiqua"/>
            <w:sz w:val="22"/>
            <w:szCs w:val="22"/>
            <w:lang w:eastAsia="zh-TW"/>
          </w:rPr>
          <w:t xml:space="preserve">how </w:t>
        </w:r>
      </w:ins>
      <w:del w:id="156" w:author="Owner" w:date="2015-04-19T18:12:00Z">
        <w:r w:rsidRPr="00F362F7" w:rsidDel="00C3010E">
          <w:rPr>
            <w:rFonts w:ascii="Book Antiqua" w:hAnsi="Book Antiqua"/>
            <w:sz w:val="22"/>
            <w:szCs w:val="22"/>
            <w:lang w:eastAsia="zh-TW"/>
          </w:rPr>
          <w:delText xml:space="preserve">how </w:delText>
        </w:r>
      </w:del>
      <w:r w:rsidRPr="00F362F7">
        <w:rPr>
          <w:rFonts w:ascii="Book Antiqua" w:hAnsi="Book Antiqua"/>
          <w:sz w:val="22"/>
          <w:szCs w:val="22"/>
          <w:lang w:eastAsia="zh-TW"/>
        </w:rPr>
        <w:t xml:space="preserve">a very intense person would emerge </w:t>
      </w:r>
      <w:del w:id="157" w:author="Owner" w:date="2015-04-19T17:21:00Z">
        <w:r w:rsidRPr="00F362F7" w:rsidDel="00BC70ED">
          <w:rPr>
            <w:rFonts w:ascii="Book Antiqua" w:hAnsi="Book Antiqua"/>
            <w:sz w:val="22"/>
            <w:szCs w:val="22"/>
            <w:lang w:eastAsia="zh-TW"/>
          </w:rPr>
          <w:delText>to be</w:delText>
        </w:r>
      </w:del>
      <w:ins w:id="158" w:author="Owner" w:date="2015-04-19T17:21:00Z">
        <w:r w:rsidR="00BC70ED">
          <w:rPr>
            <w:rFonts w:ascii="Book Antiqua" w:hAnsi="Book Antiqua"/>
            <w:sz w:val="22"/>
            <w:szCs w:val="22"/>
            <w:lang w:eastAsia="zh-TW"/>
          </w:rPr>
          <w:t>as</w:t>
        </w:r>
      </w:ins>
      <w:r w:rsidRPr="00F362F7">
        <w:rPr>
          <w:rFonts w:ascii="Book Antiqua" w:hAnsi="Book Antiqua"/>
          <w:sz w:val="22"/>
          <w:szCs w:val="22"/>
          <w:lang w:eastAsia="zh-TW"/>
        </w:rPr>
        <w:t xml:space="preserve"> the middle-aged Mou, </w:t>
      </w:r>
      <w:ins w:id="159" w:author="Owner" w:date="2015-04-19T17:22:00Z">
        <w:r w:rsidR="00BC70ED">
          <w:rPr>
            <w:rFonts w:ascii="Book Antiqua" w:hAnsi="Book Antiqua"/>
            <w:sz w:val="22"/>
            <w:szCs w:val="22"/>
            <w:lang w:eastAsia="zh-TW"/>
          </w:rPr>
          <w:t xml:space="preserve">a </w:t>
        </w:r>
      </w:ins>
      <w:del w:id="160" w:author="Owner" w:date="2015-04-19T17:35:00Z">
        <w:r w:rsidRPr="00F362F7" w:rsidDel="00C33816">
          <w:rPr>
            <w:rFonts w:ascii="Book Antiqua" w:hAnsi="Book Antiqua"/>
            <w:sz w:val="22"/>
            <w:szCs w:val="22"/>
            <w:lang w:eastAsia="zh-TW"/>
          </w:rPr>
          <w:delText>who</w:delText>
        </w:r>
      </w:del>
      <w:ins w:id="161" w:author="Owner" w:date="2015-04-19T17:35:00Z">
        <w:r w:rsidR="00C33816">
          <w:rPr>
            <w:rFonts w:ascii="Book Antiqua" w:hAnsi="Book Antiqua"/>
            <w:sz w:val="22"/>
            <w:szCs w:val="22"/>
            <w:lang w:eastAsia="zh-TW"/>
          </w:rPr>
          <w:t>person</w:t>
        </w:r>
        <w:r w:rsidR="00C33816" w:rsidRPr="00F362F7">
          <w:rPr>
            <w:rFonts w:ascii="Book Antiqua" w:hAnsi="Book Antiqua"/>
            <w:sz w:val="22"/>
            <w:szCs w:val="22"/>
            <w:lang w:eastAsia="zh-TW"/>
          </w:rPr>
          <w:t xml:space="preserve"> who</w:t>
        </w:r>
      </w:ins>
      <w:r w:rsidRPr="00F362F7">
        <w:rPr>
          <w:rFonts w:ascii="Book Antiqua" w:hAnsi="Book Antiqua"/>
          <w:sz w:val="22"/>
          <w:szCs w:val="22"/>
          <w:lang w:eastAsia="zh-TW"/>
        </w:rPr>
        <w:t xml:space="preserve"> </w:t>
      </w:r>
      <w:del w:id="162" w:author="Owner" w:date="2015-04-19T17:20:00Z">
        <w:r w:rsidRPr="00F362F7" w:rsidDel="006E3435">
          <w:rPr>
            <w:rFonts w:ascii="Book Antiqua" w:hAnsi="Book Antiqua"/>
            <w:sz w:val="22"/>
            <w:szCs w:val="22"/>
            <w:lang w:eastAsia="zh-TW"/>
          </w:rPr>
          <w:delText xml:space="preserve">were </w:delText>
        </w:r>
      </w:del>
      <w:r w:rsidRPr="00F362F7">
        <w:rPr>
          <w:rFonts w:ascii="Book Antiqua" w:hAnsi="Book Antiqua"/>
          <w:sz w:val="22"/>
          <w:szCs w:val="22"/>
          <w:lang w:eastAsia="zh-TW"/>
        </w:rPr>
        <w:t>fe</w:t>
      </w:r>
      <w:ins w:id="163" w:author="Owner" w:date="2015-04-19T17:20:00Z">
        <w:r w:rsidR="006E3435">
          <w:rPr>
            <w:rFonts w:ascii="Book Antiqua" w:hAnsi="Book Antiqua"/>
            <w:sz w:val="22"/>
            <w:szCs w:val="22"/>
            <w:lang w:eastAsia="zh-TW"/>
          </w:rPr>
          <w:t>lt</w:t>
        </w:r>
      </w:ins>
      <w:del w:id="164" w:author="Owner" w:date="2015-04-19T17:20:00Z">
        <w:r w:rsidRPr="00F362F7" w:rsidDel="006E3435">
          <w:rPr>
            <w:rFonts w:ascii="Book Antiqua" w:hAnsi="Book Antiqua"/>
            <w:sz w:val="22"/>
            <w:szCs w:val="22"/>
            <w:lang w:eastAsia="zh-TW"/>
          </w:rPr>
          <w:delText>eling</w:delText>
        </w:r>
      </w:del>
      <w:r w:rsidRPr="00F362F7">
        <w:rPr>
          <w:rFonts w:ascii="Book Antiqua" w:hAnsi="Book Antiqua"/>
          <w:sz w:val="22"/>
          <w:szCs w:val="22"/>
          <w:lang w:eastAsia="zh-TW"/>
        </w:rPr>
        <w:t xml:space="preserve"> a desperate urgency to do something for the </w:t>
      </w:r>
      <w:del w:id="165" w:author="Owner" w:date="2015-04-19T17:20:00Z">
        <w:r w:rsidRPr="00F362F7" w:rsidDel="006E3435">
          <w:rPr>
            <w:rFonts w:ascii="Book Antiqua" w:hAnsi="Book Antiqua"/>
            <w:sz w:val="22"/>
            <w:szCs w:val="22"/>
            <w:lang w:eastAsia="zh-TW"/>
          </w:rPr>
          <w:delText xml:space="preserve">crumbled </w:delText>
        </w:r>
      </w:del>
      <w:r w:rsidRPr="00F362F7">
        <w:rPr>
          <w:rFonts w:ascii="Book Antiqua" w:hAnsi="Book Antiqua"/>
          <w:sz w:val="22"/>
          <w:szCs w:val="22"/>
          <w:lang w:eastAsia="zh-TW"/>
        </w:rPr>
        <w:t>culture and country he loved. This intense Mou I envisioned would not have enjoyed any prolonged period of relaxation, in stark contrast to the relaxed Mou I met</w:t>
      </w:r>
      <w:ins w:id="166" w:author="Owner" w:date="2015-04-19T17:21:00Z">
        <w:r w:rsidR="006E3435">
          <w:rPr>
            <w:rFonts w:ascii="Book Antiqua" w:hAnsi="Book Antiqua"/>
            <w:sz w:val="22"/>
            <w:szCs w:val="22"/>
            <w:lang w:eastAsia="zh-TW"/>
          </w:rPr>
          <w:t xml:space="preserve"> later in his life</w:t>
        </w:r>
      </w:ins>
      <w:r w:rsidRPr="00F362F7">
        <w:rPr>
          <w:rFonts w:ascii="Book Antiqua" w:hAnsi="Book Antiqua"/>
          <w:sz w:val="22"/>
          <w:szCs w:val="22"/>
          <w:lang w:eastAsia="zh-TW"/>
        </w:rPr>
        <w:t xml:space="preserve">. I felt happy that this very sincere, intense person could live to be in </w:t>
      </w:r>
      <w:del w:id="167" w:author="Owner" w:date="2015-04-19T17:22:00Z">
        <w:r w:rsidRPr="00F362F7" w:rsidDel="00BC70ED">
          <w:rPr>
            <w:rFonts w:ascii="Book Antiqua" w:hAnsi="Book Antiqua"/>
            <w:sz w:val="22"/>
            <w:szCs w:val="22"/>
            <w:lang w:eastAsia="zh-TW"/>
          </w:rPr>
          <w:delText xml:space="preserve">the </w:delText>
        </w:r>
      </w:del>
      <w:ins w:id="168" w:author="Owner" w:date="2015-04-19T17:22:00Z">
        <w:r w:rsidR="00BC70ED">
          <w:rPr>
            <w:rFonts w:ascii="Book Antiqua" w:hAnsi="Book Antiqua"/>
            <w:sz w:val="22"/>
            <w:szCs w:val="22"/>
            <w:lang w:eastAsia="zh-TW"/>
          </w:rPr>
          <w:t>a</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peaceful present to enjoy life in an ordinary way.</w:t>
      </w:r>
    </w:p>
    <w:p w14:paraId="0D5D8201" w14:textId="77777777" w:rsidR="00BC70ED" w:rsidRPr="00F362F7" w:rsidRDefault="00BC70ED">
      <w:pPr>
        <w:jc w:val="both"/>
        <w:rPr>
          <w:rFonts w:ascii="Book Antiqua" w:hAnsi="Book Antiqua"/>
          <w:sz w:val="22"/>
          <w:szCs w:val="22"/>
          <w:lang w:eastAsia="zh-TW"/>
        </w:rPr>
        <w:pPrChange w:id="169" w:author="Owner" w:date="2015-04-19T17:14:00Z">
          <w:pPr>
            <w:ind w:firstLineChars="122" w:firstLine="268"/>
            <w:jc w:val="both"/>
          </w:pPr>
        </w:pPrChange>
      </w:pPr>
    </w:p>
    <w:p w14:paraId="525623AB" w14:textId="2049F90C" w:rsidR="00FB04F4" w:rsidRDefault="00FB04F4">
      <w:pPr>
        <w:jc w:val="both"/>
        <w:rPr>
          <w:ins w:id="170" w:author="Owner" w:date="2015-04-19T17:24:00Z"/>
          <w:rFonts w:ascii="Book Antiqua" w:eastAsia="PMingLiU" w:hAnsi="Book Antiqua"/>
          <w:sz w:val="22"/>
          <w:szCs w:val="22"/>
          <w:lang w:eastAsia="zh-TW"/>
        </w:rPr>
        <w:pPrChange w:id="171" w:author="Owner" w:date="2015-04-19T17:21:00Z">
          <w:pPr>
            <w:ind w:firstLineChars="122" w:firstLine="268"/>
            <w:jc w:val="both"/>
          </w:pPr>
        </w:pPrChange>
      </w:pPr>
      <w:r w:rsidRPr="00F362F7">
        <w:rPr>
          <w:rFonts w:ascii="Book Antiqua" w:hAnsi="Book Antiqua"/>
          <w:sz w:val="22"/>
          <w:szCs w:val="22"/>
          <w:lang w:eastAsia="zh-TW"/>
        </w:rPr>
        <w:t xml:space="preserve">Of course I was also thrilled to </w:t>
      </w:r>
      <w:del w:id="172" w:author="Owner" w:date="2015-04-19T18:12:00Z">
        <w:r w:rsidRPr="00F362F7" w:rsidDel="00C3010E">
          <w:rPr>
            <w:rFonts w:ascii="Book Antiqua" w:hAnsi="Book Antiqua"/>
            <w:sz w:val="22"/>
            <w:szCs w:val="22"/>
            <w:lang w:eastAsia="zh-TW"/>
          </w:rPr>
          <w:delText xml:space="preserve">find </w:delText>
        </w:r>
      </w:del>
      <w:ins w:id="173" w:author="Owner" w:date="2015-04-19T18:12:00Z">
        <w:r w:rsidR="00C3010E">
          <w:rPr>
            <w:rFonts w:ascii="Book Antiqua" w:hAnsi="Book Antiqua"/>
            <w:sz w:val="22"/>
            <w:szCs w:val="22"/>
            <w:lang w:eastAsia="zh-TW"/>
          </w:rPr>
          <w:t>read</w:t>
        </w:r>
        <w:r w:rsidR="00C3010E"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his own clear account of his early philosophical learning and development in Chapter Four. Although his dissatisfaction with the lack of </w:t>
      </w:r>
      <w:r w:rsidRPr="00F362F7">
        <w:rPr>
          <w:rFonts w:ascii="Book Antiqua" w:hAnsi="Book Antiqua"/>
          <w:sz w:val="22"/>
          <w:szCs w:val="22"/>
          <w:lang w:eastAsia="zh-TW"/>
        </w:rPr>
        <w:lastRenderedPageBreak/>
        <w:t xml:space="preserve">foundational discussion of logic by Russell and other philosophers of logic and mathematics was the reason he moved beyond the study of logic to the study of Kantian philosophy, I could trace his difficulties in understanding the ontological character of Kant's “understanding” to his </w:t>
      </w:r>
      <w:del w:id="174" w:author="Owner" w:date="2015-04-19T17:22:00Z">
        <w:r w:rsidRPr="00F362F7" w:rsidDel="00BC70ED">
          <w:rPr>
            <w:rFonts w:ascii="Book Antiqua" w:hAnsi="Book Antiqua"/>
            <w:sz w:val="22"/>
            <w:szCs w:val="22"/>
            <w:lang w:eastAsia="zh-TW"/>
          </w:rPr>
          <w:delText xml:space="preserve">strong </w:delText>
        </w:r>
      </w:del>
      <w:ins w:id="175" w:author="Owner" w:date="2015-04-19T17:22:00Z">
        <w:r w:rsidR="00BC70ED">
          <w:rPr>
            <w:rFonts w:ascii="Book Antiqua" w:hAnsi="Book Antiqua"/>
            <w:sz w:val="22"/>
            <w:szCs w:val="22"/>
            <w:lang w:eastAsia="zh-TW"/>
          </w:rPr>
          <w:t>deep</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immersion in logic in his early </w:t>
      </w:r>
      <w:del w:id="176" w:author="Owner" w:date="2015-04-19T17:23:00Z">
        <w:r w:rsidRPr="00F362F7" w:rsidDel="00BC70ED">
          <w:rPr>
            <w:rFonts w:ascii="Book Antiqua" w:hAnsi="Book Antiqua"/>
            <w:sz w:val="22"/>
            <w:szCs w:val="22"/>
            <w:lang w:eastAsia="zh-TW"/>
          </w:rPr>
          <w:delText xml:space="preserve">learning </w:delText>
        </w:r>
      </w:del>
      <w:ins w:id="177" w:author="Owner" w:date="2015-04-19T17:23:00Z">
        <w:r w:rsidR="00BC70ED">
          <w:rPr>
            <w:rFonts w:ascii="Book Antiqua" w:hAnsi="Book Antiqua"/>
            <w:sz w:val="22"/>
            <w:szCs w:val="22"/>
            <w:lang w:eastAsia="zh-TW"/>
          </w:rPr>
          <w:t>studies</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of philosophy. Although expressing great joy </w:t>
      </w:r>
      <w:del w:id="178" w:author="Owner" w:date="2015-04-19T17:23:00Z">
        <w:r w:rsidRPr="00F362F7" w:rsidDel="00BC70ED">
          <w:rPr>
            <w:rFonts w:ascii="Book Antiqua" w:hAnsi="Book Antiqua"/>
            <w:sz w:val="22"/>
            <w:szCs w:val="22"/>
            <w:lang w:eastAsia="zh-TW"/>
          </w:rPr>
          <w:delText xml:space="preserve">of </w:delText>
        </w:r>
      </w:del>
      <w:ins w:id="179" w:author="Owner" w:date="2015-04-19T17:23:00Z">
        <w:r w:rsidR="00BC70ED">
          <w:rPr>
            <w:rFonts w:ascii="Book Antiqua" w:hAnsi="Book Antiqua"/>
            <w:sz w:val="22"/>
            <w:szCs w:val="22"/>
            <w:lang w:eastAsia="zh-TW"/>
          </w:rPr>
          <w:t>about</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finding a great philosophical soul in Kant to begin his “</w:t>
      </w:r>
      <w:r w:rsidRPr="00F362F7">
        <w:rPr>
          <w:rFonts w:ascii="Book Antiqua" w:eastAsia="PMingLiU" w:hAnsi="Book Antiqua"/>
          <w:sz w:val="22"/>
          <w:szCs w:val="22"/>
          <w:lang w:eastAsia="zh-TW"/>
        </w:rPr>
        <w:t xml:space="preserve">genuine entrance into the realm of philosophy” (page 100), he only grasped Kant’s “logical,” not the “real” (or ontological, according to Heidegger), use of “understanding” at that time. He would discover his own mistake through many years of continual, thorough study of Kant, including painstakingly translating Kant’s </w:t>
      </w:r>
      <w:r w:rsidRPr="00F362F7">
        <w:rPr>
          <w:rFonts w:ascii="Book Antiqua" w:eastAsia="PMingLiU" w:hAnsi="Book Antiqua"/>
          <w:i/>
          <w:sz w:val="22"/>
          <w:szCs w:val="22"/>
          <w:lang w:eastAsia="zh-TW"/>
        </w:rPr>
        <w:t>Critique of Pure Reason</w:t>
      </w:r>
      <w:r w:rsidRPr="00F362F7">
        <w:rPr>
          <w:rFonts w:ascii="Book Antiqua" w:eastAsia="PMingLiU" w:hAnsi="Book Antiqua"/>
          <w:sz w:val="22"/>
          <w:szCs w:val="22"/>
          <w:lang w:eastAsia="zh-TW"/>
        </w:rPr>
        <w:t xml:space="preserve">, </w:t>
      </w:r>
      <w:r w:rsidRPr="00F362F7">
        <w:rPr>
          <w:rFonts w:ascii="Book Antiqua" w:eastAsia="PMingLiU" w:hAnsi="Book Antiqua"/>
          <w:i/>
          <w:sz w:val="22"/>
          <w:szCs w:val="22"/>
          <w:lang w:eastAsia="zh-TW"/>
        </w:rPr>
        <w:t>The Groundwork of the Metaphysics of Morals</w:t>
      </w:r>
      <w:r w:rsidRPr="00F362F7">
        <w:rPr>
          <w:rFonts w:ascii="Book Antiqua" w:eastAsia="PMingLiU" w:hAnsi="Book Antiqua"/>
          <w:sz w:val="22"/>
          <w:szCs w:val="22"/>
          <w:lang w:eastAsia="zh-TW"/>
        </w:rPr>
        <w:t xml:space="preserve">, and </w:t>
      </w:r>
      <w:r w:rsidRPr="00F362F7">
        <w:rPr>
          <w:rFonts w:ascii="Book Antiqua" w:eastAsia="PMingLiU" w:hAnsi="Book Antiqua"/>
          <w:i/>
          <w:sz w:val="22"/>
          <w:szCs w:val="22"/>
          <w:lang w:eastAsia="zh-TW"/>
        </w:rPr>
        <w:t>Critique of Practical Reason</w:t>
      </w:r>
      <w:r w:rsidRPr="00F362F7">
        <w:rPr>
          <w:rFonts w:ascii="Book Antiqua" w:eastAsia="PMingLiU" w:hAnsi="Book Antiqua"/>
          <w:sz w:val="22"/>
          <w:szCs w:val="22"/>
          <w:lang w:eastAsia="zh-TW"/>
        </w:rPr>
        <w:t xml:space="preserve">. Mou’s later book, </w:t>
      </w:r>
      <w:r w:rsidRPr="00F362F7">
        <w:rPr>
          <w:rFonts w:ascii="Book Antiqua" w:eastAsia="PMingLiU" w:hAnsi="Book Antiqua"/>
          <w:i/>
          <w:sz w:val="22"/>
          <w:szCs w:val="22"/>
          <w:lang w:eastAsia="zh-TW"/>
        </w:rPr>
        <w:t>Appearances and Things-in-themselves</w:t>
      </w:r>
      <w:r w:rsidRPr="00F362F7">
        <w:rPr>
          <w:rFonts w:ascii="Book Antiqua" w:eastAsia="PMingLiU" w:hAnsi="Book Antiqua"/>
          <w:sz w:val="22"/>
          <w:szCs w:val="22"/>
          <w:lang w:eastAsia="zh-TW"/>
        </w:rPr>
        <w:t xml:space="preserve">, reflected his correct </w:t>
      </w:r>
      <w:del w:id="180" w:author="Owner" w:date="2015-04-20T08:26:00Z">
        <w:r w:rsidRPr="00F362F7" w:rsidDel="00420DFA">
          <w:rPr>
            <w:rFonts w:ascii="Book Antiqua" w:eastAsia="PMingLiU" w:hAnsi="Book Antiqua"/>
            <w:sz w:val="22"/>
            <w:szCs w:val="22"/>
            <w:lang w:eastAsia="zh-TW"/>
          </w:rPr>
          <w:delText xml:space="preserve">understanding </w:delText>
        </w:r>
      </w:del>
      <w:ins w:id="181" w:author="Owner" w:date="2015-04-20T08:26:00Z">
        <w:r w:rsidR="00420DFA">
          <w:rPr>
            <w:rFonts w:ascii="Book Antiqua" w:eastAsia="PMingLiU" w:hAnsi="Book Antiqua"/>
            <w:sz w:val="22"/>
            <w:szCs w:val="22"/>
            <w:lang w:eastAsia="zh-TW"/>
          </w:rPr>
          <w:t>interpretation</w:t>
        </w:r>
        <w:r w:rsidR="00420DFA" w:rsidRPr="00F362F7">
          <w:rPr>
            <w:rFonts w:ascii="Book Antiqua" w:eastAsia="PMingLiU" w:hAnsi="Book Antiqua"/>
            <w:sz w:val="22"/>
            <w:szCs w:val="22"/>
            <w:lang w:eastAsia="zh-TW"/>
          </w:rPr>
          <w:t xml:space="preserve"> </w:t>
        </w:r>
      </w:ins>
      <w:r w:rsidRPr="00F362F7">
        <w:rPr>
          <w:rFonts w:ascii="Book Antiqua" w:eastAsia="PMingLiU" w:hAnsi="Book Antiqua"/>
          <w:sz w:val="22"/>
          <w:szCs w:val="22"/>
          <w:lang w:eastAsia="zh-TW"/>
        </w:rPr>
        <w:t xml:space="preserve">of Kant's “understanding.” In 1987, in the preface to the second edition of the </w:t>
      </w:r>
      <w:r w:rsidRPr="00F362F7">
        <w:rPr>
          <w:rFonts w:ascii="Book Antiqua" w:eastAsia="PMingLiU" w:hAnsi="Book Antiqua"/>
          <w:i/>
          <w:sz w:val="22"/>
          <w:szCs w:val="22"/>
          <w:lang w:eastAsia="zh-TW"/>
        </w:rPr>
        <w:t>Critique of the Cognitive Mind</w:t>
      </w:r>
      <w:r w:rsidRPr="00F362F7">
        <w:rPr>
          <w:rFonts w:ascii="Book Antiqua" w:eastAsia="PMingLiU" w:hAnsi="Book Antiqua"/>
          <w:sz w:val="22"/>
          <w:szCs w:val="22"/>
          <w:lang w:eastAsia="zh-TW"/>
        </w:rPr>
        <w:t>, Mou succinctly explained the misunderstanding of Kant contained in that book and the needed correction. I translated this preface and appended it at the end of Chapter Four (page 117) to clarify the misunderstanding of Kant (pages 107</w:t>
      </w:r>
      <w:r w:rsidRPr="00F362F7">
        <w:rPr>
          <w:rFonts w:ascii="Book Antiqua" w:eastAsia="PMingLiU" w:hAnsi="Book Antiqua"/>
          <w:sz w:val="22"/>
          <w:szCs w:val="22"/>
        </w:rPr>
        <w:t>–</w:t>
      </w:r>
      <w:r w:rsidRPr="00F362F7">
        <w:rPr>
          <w:rFonts w:ascii="Book Antiqua" w:eastAsia="PMingLiU" w:hAnsi="Book Antiqua"/>
          <w:sz w:val="22"/>
          <w:szCs w:val="22"/>
          <w:lang w:eastAsia="zh-TW"/>
        </w:rPr>
        <w:t xml:space="preserve">112) in that </w:t>
      </w:r>
      <w:del w:id="182" w:author="Owner" w:date="2015-04-19T17:24:00Z">
        <w:r w:rsidRPr="00F362F7" w:rsidDel="00BC70ED">
          <w:rPr>
            <w:rFonts w:ascii="Book Antiqua" w:eastAsia="PMingLiU" w:hAnsi="Book Antiqua"/>
            <w:sz w:val="22"/>
            <w:szCs w:val="22"/>
            <w:lang w:eastAsia="zh-TW"/>
          </w:rPr>
          <w:delText>C</w:delText>
        </w:r>
      </w:del>
      <w:ins w:id="183" w:author="Owner" w:date="2015-04-19T17:24:00Z">
        <w:r w:rsidR="00BC70ED">
          <w:rPr>
            <w:rFonts w:ascii="Book Antiqua" w:eastAsia="PMingLiU" w:hAnsi="Book Antiqua"/>
            <w:sz w:val="22"/>
            <w:szCs w:val="22"/>
            <w:lang w:eastAsia="zh-TW"/>
          </w:rPr>
          <w:t>c</w:t>
        </w:r>
      </w:ins>
      <w:r w:rsidRPr="00F362F7">
        <w:rPr>
          <w:rFonts w:ascii="Book Antiqua" w:eastAsia="PMingLiU" w:hAnsi="Book Antiqua"/>
          <w:sz w:val="22"/>
          <w:szCs w:val="22"/>
          <w:lang w:eastAsia="zh-TW"/>
        </w:rPr>
        <w:t>hapter.</w:t>
      </w:r>
    </w:p>
    <w:p w14:paraId="7C84DEE9" w14:textId="77777777" w:rsidR="00BC70ED" w:rsidRPr="00F362F7" w:rsidRDefault="00BC70ED">
      <w:pPr>
        <w:jc w:val="both"/>
        <w:rPr>
          <w:rFonts w:ascii="Book Antiqua" w:hAnsi="Book Antiqua"/>
          <w:sz w:val="22"/>
          <w:szCs w:val="22"/>
          <w:lang w:eastAsia="zh-TW"/>
        </w:rPr>
        <w:pPrChange w:id="184" w:author="Owner" w:date="2015-04-19T17:21:00Z">
          <w:pPr>
            <w:ind w:firstLineChars="122" w:firstLine="268"/>
            <w:jc w:val="both"/>
          </w:pPr>
        </w:pPrChange>
      </w:pPr>
    </w:p>
    <w:p w14:paraId="4DA34ACF" w14:textId="52CF0EEB" w:rsidR="00FB04F4" w:rsidRDefault="00FB04F4">
      <w:pPr>
        <w:jc w:val="both"/>
        <w:rPr>
          <w:ins w:id="185" w:author="Owner" w:date="2015-04-19T17:25:00Z"/>
          <w:rFonts w:ascii="Book Antiqua" w:hAnsi="Book Antiqua"/>
          <w:sz w:val="22"/>
          <w:szCs w:val="22"/>
          <w:lang w:eastAsia="zh-TW"/>
        </w:rPr>
        <w:pPrChange w:id="186" w:author="Owner" w:date="2015-04-19T17:24:00Z">
          <w:pPr>
            <w:ind w:firstLineChars="122" w:firstLine="268"/>
            <w:jc w:val="both"/>
          </w:pPr>
        </w:pPrChange>
      </w:pPr>
      <w:r w:rsidRPr="00F362F7">
        <w:rPr>
          <w:rFonts w:ascii="Book Antiqua" w:hAnsi="Book Antiqua"/>
          <w:sz w:val="22"/>
          <w:szCs w:val="22"/>
          <w:lang w:eastAsia="zh-TW"/>
        </w:rPr>
        <w:t xml:space="preserve">The difficult life </w:t>
      </w:r>
      <w:del w:id="187" w:author="Owner" w:date="2015-04-19T17:24:00Z">
        <w:r w:rsidRPr="00F362F7" w:rsidDel="00BC70ED">
          <w:rPr>
            <w:rFonts w:ascii="Book Antiqua" w:hAnsi="Book Antiqua"/>
            <w:sz w:val="22"/>
            <w:szCs w:val="22"/>
            <w:lang w:eastAsia="zh-TW"/>
          </w:rPr>
          <w:delText xml:space="preserve">at </w:delText>
        </w:r>
      </w:del>
      <w:ins w:id="188" w:author="Owner" w:date="2015-04-19T17:24:00Z">
        <w:r w:rsidR="00BC70ED">
          <w:rPr>
            <w:rFonts w:ascii="Book Antiqua" w:hAnsi="Book Antiqua"/>
            <w:sz w:val="22"/>
            <w:szCs w:val="22"/>
            <w:lang w:eastAsia="zh-TW"/>
          </w:rPr>
          <w:t>during</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wartime described in Chapter Five helped me understand why the </w:t>
      </w:r>
      <w:del w:id="189" w:author="Owner" w:date="2015-04-19T17:24:00Z">
        <w:r w:rsidRPr="00F362F7" w:rsidDel="00BC70ED">
          <w:rPr>
            <w:rFonts w:ascii="Book Antiqua" w:hAnsi="Book Antiqua"/>
            <w:sz w:val="22"/>
            <w:szCs w:val="22"/>
            <w:lang w:eastAsia="zh-TW"/>
          </w:rPr>
          <w:delText xml:space="preserve">Professor </w:delText>
        </w:r>
      </w:del>
      <w:ins w:id="190" w:author="Owner" w:date="2015-04-19T17:24:00Z">
        <w:r w:rsidR="00BC70ED">
          <w:rPr>
            <w:rFonts w:ascii="Book Antiqua" w:hAnsi="Book Antiqua"/>
            <w:sz w:val="22"/>
            <w:szCs w:val="22"/>
            <w:lang w:eastAsia="zh-TW"/>
          </w:rPr>
          <w:t>p</w:t>
        </w:r>
        <w:r w:rsidR="00BC70ED" w:rsidRPr="00F362F7">
          <w:rPr>
            <w:rFonts w:ascii="Book Antiqua" w:hAnsi="Book Antiqua"/>
            <w:sz w:val="22"/>
            <w:szCs w:val="22"/>
            <w:lang w:eastAsia="zh-TW"/>
          </w:rPr>
          <w:t xml:space="preserve">rofessor </w:t>
        </w:r>
      </w:ins>
      <w:r w:rsidRPr="00F362F7">
        <w:rPr>
          <w:rFonts w:ascii="Book Antiqua" w:hAnsi="Book Antiqua"/>
          <w:sz w:val="22"/>
          <w:szCs w:val="22"/>
          <w:lang w:eastAsia="zh-TW"/>
        </w:rPr>
        <w:t xml:space="preserve">I met </w:t>
      </w:r>
      <w:del w:id="191" w:author="Owner" w:date="2015-04-19T17:24:00Z">
        <w:r w:rsidRPr="00F362F7" w:rsidDel="00BC70ED">
          <w:rPr>
            <w:rFonts w:ascii="Book Antiqua" w:hAnsi="Book Antiqua"/>
            <w:sz w:val="22"/>
            <w:szCs w:val="22"/>
            <w:lang w:eastAsia="zh-TW"/>
          </w:rPr>
          <w:delText xml:space="preserve">kept </w:delText>
        </w:r>
      </w:del>
      <w:ins w:id="192" w:author="Owner" w:date="2015-04-19T17:24:00Z">
        <w:r w:rsidR="00BC70ED">
          <w:rPr>
            <w:rFonts w:ascii="Book Antiqua" w:hAnsi="Book Antiqua"/>
            <w:sz w:val="22"/>
            <w:szCs w:val="22"/>
            <w:lang w:eastAsia="zh-TW"/>
          </w:rPr>
          <w:t>led</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a simple life and enjoyed simple pleasures. The urgent concerns expressed for his country, and the mince-no-words denouncement of certain people and ideologies, also recorded in this chapter, showed me an intense, passionate side of Professor Mou that I did not </w:t>
      </w:r>
      <w:del w:id="193" w:author="Owner" w:date="2015-04-19T17:24:00Z">
        <w:r w:rsidRPr="00F362F7" w:rsidDel="00BC70ED">
          <w:rPr>
            <w:rFonts w:ascii="Book Antiqua" w:hAnsi="Book Antiqua"/>
            <w:sz w:val="22"/>
            <w:szCs w:val="22"/>
            <w:lang w:eastAsia="zh-TW"/>
          </w:rPr>
          <w:delText>see throughout</w:delText>
        </w:r>
      </w:del>
      <w:ins w:id="194" w:author="Owner" w:date="2015-04-19T17:24:00Z">
        <w:r w:rsidR="00BC70ED">
          <w:rPr>
            <w:rFonts w:ascii="Book Antiqua" w:hAnsi="Book Antiqua"/>
            <w:sz w:val="22"/>
            <w:szCs w:val="22"/>
            <w:lang w:eastAsia="zh-TW"/>
          </w:rPr>
          <w:t>recognize at</w:t>
        </w:r>
      </w:ins>
      <w:r w:rsidRPr="00F362F7">
        <w:rPr>
          <w:rFonts w:ascii="Book Antiqua" w:hAnsi="Book Antiqua"/>
          <w:sz w:val="22"/>
          <w:szCs w:val="22"/>
          <w:lang w:eastAsia="zh-TW"/>
        </w:rPr>
        <w:t xml:space="preserve"> the time of our acquaintance. More importantly, Chapter Five records the experiences that, as Professor Mou </w:t>
      </w:r>
      <w:del w:id="195" w:author="Owner" w:date="2015-04-19T17:25:00Z">
        <w:r w:rsidRPr="00F362F7" w:rsidDel="00BC70ED">
          <w:rPr>
            <w:rFonts w:ascii="Book Antiqua" w:hAnsi="Book Antiqua"/>
            <w:sz w:val="22"/>
            <w:szCs w:val="22"/>
            <w:lang w:eastAsia="zh-TW"/>
          </w:rPr>
          <w:delText xml:space="preserve">said </w:delText>
        </w:r>
      </w:del>
      <w:ins w:id="196" w:author="Owner" w:date="2015-04-19T17:25:00Z">
        <w:r w:rsidR="00BC70ED">
          <w:rPr>
            <w:rFonts w:ascii="Book Antiqua" w:hAnsi="Book Antiqua"/>
            <w:sz w:val="22"/>
            <w:szCs w:val="22"/>
            <w:lang w:eastAsia="zh-TW"/>
          </w:rPr>
          <w:t>says</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himself in the chapter, </w:t>
      </w:r>
      <w:del w:id="197" w:author="Owner" w:date="2015-04-20T08:28:00Z">
        <w:r w:rsidRPr="00F362F7" w:rsidDel="007C3D27">
          <w:rPr>
            <w:rFonts w:ascii="Book Antiqua" w:hAnsi="Book Antiqua"/>
            <w:sz w:val="22"/>
            <w:szCs w:val="22"/>
            <w:lang w:eastAsia="zh-TW"/>
          </w:rPr>
          <w:delText xml:space="preserve">returned </w:delText>
        </w:r>
      </w:del>
      <w:ins w:id="198" w:author="Owner" w:date="2015-04-20T08:28:00Z">
        <w:r w:rsidR="007C3D27">
          <w:rPr>
            <w:rFonts w:ascii="Book Antiqua" w:hAnsi="Book Antiqua"/>
            <w:sz w:val="22"/>
            <w:szCs w:val="22"/>
            <w:lang w:eastAsia="zh-TW"/>
          </w:rPr>
          <w:t>refocused</w:t>
        </w:r>
        <w:r w:rsidR="007C3D27"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his attention from discursive reasoning back to </w:t>
      </w:r>
      <w:ins w:id="199" w:author="Owner" w:date="2015-04-20T08:28:00Z">
        <w:r w:rsidR="007C3D27">
          <w:rPr>
            <w:rFonts w:ascii="Book Antiqua" w:hAnsi="Book Antiqua"/>
            <w:sz w:val="22"/>
            <w:szCs w:val="22"/>
            <w:lang w:eastAsia="zh-TW"/>
          </w:rPr>
          <w:t xml:space="preserve">practical </w:t>
        </w:r>
      </w:ins>
      <w:r w:rsidRPr="00F362F7">
        <w:rPr>
          <w:rFonts w:ascii="Book Antiqua" w:hAnsi="Book Antiqua"/>
          <w:sz w:val="22"/>
          <w:szCs w:val="22"/>
          <w:lang w:eastAsia="zh-TW"/>
        </w:rPr>
        <w:t>life. Only this time</w:t>
      </w:r>
      <w:ins w:id="200" w:author="Owner" w:date="2015-04-19T17:25:00Z">
        <w:r w:rsidR="00BC70ED">
          <w:rPr>
            <w:rFonts w:ascii="Book Antiqua" w:hAnsi="Book Antiqua"/>
            <w:sz w:val="22"/>
            <w:szCs w:val="22"/>
            <w:lang w:eastAsia="zh-TW"/>
          </w:rPr>
          <w:t>,</w:t>
        </w:r>
      </w:ins>
      <w:r w:rsidRPr="00F362F7">
        <w:rPr>
          <w:rFonts w:ascii="Book Antiqua" w:hAnsi="Book Antiqua"/>
          <w:sz w:val="22"/>
          <w:szCs w:val="22"/>
          <w:lang w:eastAsia="zh-TW"/>
        </w:rPr>
        <w:t xml:space="preserve"> the attention to life transcended the self—it took instead the form of commiserative feeling toward the objective world. Vigilance for “being,” when directed entirely inwardly at the self, ends in nothingness. Vigilance for “being” directed toward the objective world through commiserative feeling, but emanated from the pure nothingness confronting the subjective self, on the other hand, ends up breaking down the subjective-objective barrier, elevating commiserative feeling to commiserative enlightenment, making commiseration itself the fundamental reality (the substance) of all things. This is the philosophizing of his existential quest Professor Mou </w:t>
      </w:r>
      <w:del w:id="201" w:author="Owner" w:date="2015-04-19T17:26:00Z">
        <w:r w:rsidRPr="00F362F7" w:rsidDel="00BC70ED">
          <w:rPr>
            <w:rFonts w:ascii="Book Antiqua" w:hAnsi="Book Antiqua"/>
            <w:sz w:val="22"/>
            <w:szCs w:val="22"/>
            <w:lang w:eastAsia="zh-TW"/>
          </w:rPr>
          <w:delText xml:space="preserve">gave </w:delText>
        </w:r>
      </w:del>
      <w:ins w:id="202" w:author="Owner" w:date="2015-04-19T17:26:00Z">
        <w:r w:rsidR="00BC70ED">
          <w:rPr>
            <w:rFonts w:ascii="Book Antiqua" w:hAnsi="Book Antiqua"/>
            <w:sz w:val="22"/>
            <w:szCs w:val="22"/>
            <w:lang w:eastAsia="zh-TW"/>
          </w:rPr>
          <w:t>offered</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in Chapter Six.</w:t>
      </w:r>
    </w:p>
    <w:p w14:paraId="5BF03979" w14:textId="77777777" w:rsidR="00BC70ED" w:rsidRPr="00F362F7" w:rsidRDefault="00BC70ED">
      <w:pPr>
        <w:jc w:val="both"/>
        <w:rPr>
          <w:rFonts w:ascii="Book Antiqua" w:hAnsi="Book Antiqua"/>
          <w:sz w:val="22"/>
          <w:szCs w:val="22"/>
          <w:lang w:eastAsia="zh-TW"/>
        </w:rPr>
        <w:pPrChange w:id="203" w:author="Owner" w:date="2015-04-19T17:24:00Z">
          <w:pPr>
            <w:ind w:firstLineChars="122" w:firstLine="268"/>
            <w:jc w:val="both"/>
          </w:pPr>
        </w:pPrChange>
      </w:pPr>
    </w:p>
    <w:p w14:paraId="0C79D26D" w14:textId="40952A54" w:rsidR="00FB04F4" w:rsidRDefault="00FB04F4">
      <w:pPr>
        <w:jc w:val="both"/>
        <w:rPr>
          <w:ins w:id="204" w:author="Owner" w:date="2015-04-19T17:28:00Z"/>
          <w:rFonts w:ascii="Book Antiqua" w:hAnsi="Book Antiqua"/>
          <w:sz w:val="22"/>
          <w:szCs w:val="22"/>
          <w:lang w:eastAsia="zh-TW"/>
        </w:rPr>
        <w:pPrChange w:id="205" w:author="Owner" w:date="2015-04-19T17:25:00Z">
          <w:pPr>
            <w:ind w:firstLineChars="122" w:firstLine="268"/>
            <w:jc w:val="both"/>
          </w:pPr>
        </w:pPrChange>
      </w:pPr>
      <w:r w:rsidRPr="00F362F7">
        <w:rPr>
          <w:rFonts w:ascii="Book Antiqua" w:hAnsi="Book Antiqua"/>
          <w:sz w:val="22"/>
          <w:szCs w:val="22"/>
          <w:lang w:eastAsia="zh-TW"/>
        </w:rPr>
        <w:t xml:space="preserve">The Professor Mou I knew </w:t>
      </w:r>
      <w:del w:id="206" w:author="Owner" w:date="2015-04-19T17:26:00Z">
        <w:r w:rsidRPr="00F362F7" w:rsidDel="00BC70ED">
          <w:rPr>
            <w:rFonts w:ascii="Book Antiqua" w:hAnsi="Book Antiqua"/>
            <w:sz w:val="22"/>
            <w:szCs w:val="22"/>
            <w:lang w:eastAsia="zh-TW"/>
          </w:rPr>
          <w:delText xml:space="preserve">always </w:delText>
        </w:r>
      </w:del>
      <w:r w:rsidRPr="00F362F7">
        <w:rPr>
          <w:rFonts w:ascii="Book Antiqua" w:hAnsi="Book Antiqua"/>
          <w:sz w:val="22"/>
          <w:szCs w:val="22"/>
          <w:lang w:eastAsia="zh-TW"/>
        </w:rPr>
        <w:t xml:space="preserve">expressed great respect for </w:t>
      </w:r>
      <w:del w:id="207" w:author="Owner" w:date="2015-04-20T08:32:00Z">
        <w:r w:rsidRPr="00F362F7" w:rsidDel="007C3D27">
          <w:rPr>
            <w:rFonts w:ascii="Book Antiqua" w:hAnsi="Book Antiqua"/>
            <w:sz w:val="22"/>
            <w:szCs w:val="22"/>
            <w:lang w:eastAsia="zh-TW"/>
          </w:rPr>
          <w:delText xml:space="preserve">the </w:delText>
        </w:r>
      </w:del>
      <w:r w:rsidRPr="00F362F7">
        <w:rPr>
          <w:rFonts w:ascii="Book Antiqua" w:hAnsi="Book Antiqua"/>
          <w:sz w:val="22"/>
          <w:szCs w:val="22"/>
          <w:lang w:eastAsia="zh-TW"/>
        </w:rPr>
        <w:t>universal religiosity in human being</w:t>
      </w:r>
      <w:ins w:id="208" w:author="Owner" w:date="2015-04-19T17:26:00Z">
        <w:r w:rsidR="00BC70ED">
          <w:rPr>
            <w:rFonts w:ascii="Book Antiqua" w:hAnsi="Book Antiqua"/>
            <w:sz w:val="22"/>
            <w:szCs w:val="22"/>
            <w:lang w:eastAsia="zh-TW"/>
          </w:rPr>
          <w:t>s</w:t>
        </w:r>
      </w:ins>
      <w:r w:rsidRPr="00F362F7">
        <w:rPr>
          <w:rFonts w:ascii="Book Antiqua" w:hAnsi="Book Antiqua"/>
          <w:sz w:val="22"/>
          <w:szCs w:val="22"/>
          <w:lang w:eastAsia="zh-TW"/>
        </w:rPr>
        <w:t xml:space="preserve"> and the wisdom of the major religious traditions in human civilization, despite not having too many </w:t>
      </w:r>
      <w:del w:id="209" w:author="Owner" w:date="2015-04-19T17:26:00Z">
        <w:r w:rsidRPr="00F362F7" w:rsidDel="00BC70ED">
          <w:rPr>
            <w:rFonts w:ascii="Book Antiqua" w:hAnsi="Book Antiqua"/>
            <w:sz w:val="22"/>
            <w:szCs w:val="22"/>
            <w:lang w:eastAsia="zh-TW"/>
          </w:rPr>
          <w:delText xml:space="preserve">friendly </w:delText>
        </w:r>
      </w:del>
      <w:ins w:id="210" w:author="Owner" w:date="2015-04-19T17:26:00Z">
        <w:r w:rsidR="00BC70ED">
          <w:rPr>
            <w:rFonts w:ascii="Book Antiqua" w:hAnsi="Book Antiqua"/>
            <w:sz w:val="22"/>
            <w:szCs w:val="22"/>
            <w:lang w:eastAsia="zh-TW"/>
          </w:rPr>
          <w:t>positive</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things to say about organized religion</w:t>
      </w:r>
      <w:del w:id="211" w:author="Owner" w:date="2015-04-19T17:26:00Z">
        <w:r w:rsidRPr="00F362F7" w:rsidDel="00BC70ED">
          <w:rPr>
            <w:rFonts w:ascii="Book Antiqua" w:hAnsi="Book Antiqua"/>
            <w:sz w:val="22"/>
            <w:szCs w:val="22"/>
            <w:lang w:eastAsia="zh-TW"/>
          </w:rPr>
          <w:delText>s</w:delText>
        </w:r>
      </w:del>
      <w:r w:rsidRPr="00F362F7">
        <w:rPr>
          <w:rFonts w:ascii="Book Antiqua" w:hAnsi="Book Antiqua"/>
          <w:sz w:val="22"/>
          <w:szCs w:val="22"/>
          <w:lang w:eastAsia="zh-TW"/>
        </w:rPr>
        <w:t xml:space="preserve">. It was not surprising for me to see Professor Mou philosophizing </w:t>
      </w:r>
      <w:ins w:id="212" w:author="Owner" w:date="2015-04-20T08:29:00Z">
        <w:r w:rsidR="007C3D27">
          <w:rPr>
            <w:rFonts w:ascii="Book Antiqua" w:hAnsi="Book Antiqua"/>
            <w:sz w:val="22"/>
            <w:szCs w:val="22"/>
            <w:lang w:eastAsia="zh-TW"/>
          </w:rPr>
          <w:t xml:space="preserve">on </w:t>
        </w:r>
      </w:ins>
      <w:r w:rsidRPr="00F362F7">
        <w:rPr>
          <w:rFonts w:ascii="Book Antiqua" w:hAnsi="Book Antiqua"/>
          <w:sz w:val="22"/>
          <w:szCs w:val="22"/>
          <w:lang w:eastAsia="zh-TW"/>
        </w:rPr>
        <w:t>“commiseration” by way of philosophically evaluating Buddhism and Christianity, two major religious traditions</w:t>
      </w:r>
      <w:del w:id="213" w:author="Owner" w:date="2015-04-19T17:26:00Z">
        <w:r w:rsidRPr="00F362F7" w:rsidDel="00BC70ED">
          <w:rPr>
            <w:rFonts w:ascii="Book Antiqua" w:hAnsi="Book Antiqua"/>
            <w:sz w:val="22"/>
            <w:szCs w:val="22"/>
            <w:lang w:eastAsia="zh-TW"/>
          </w:rPr>
          <w:delText xml:space="preserve"> in the world</w:delText>
        </w:r>
      </w:del>
      <w:r w:rsidRPr="00F362F7">
        <w:rPr>
          <w:rFonts w:ascii="Book Antiqua" w:hAnsi="Book Antiqua"/>
          <w:sz w:val="22"/>
          <w:szCs w:val="22"/>
          <w:lang w:eastAsia="zh-TW"/>
        </w:rPr>
        <w:t>, but it was still new for me to find that the highly speculative metaphysics I read was motivated by essentially Mou’s own “religiosity</w:t>
      </w:r>
      <w:ins w:id="214" w:author="Owner" w:date="2015-04-20T08:33:00Z">
        <w:r w:rsidR="007C3D27">
          <w:rPr>
            <w:rFonts w:ascii="Book Antiqua" w:hAnsi="Book Antiqua"/>
            <w:sz w:val="22"/>
            <w:szCs w:val="22"/>
            <w:lang w:eastAsia="zh-TW"/>
          </w:rPr>
          <w:t>,</w:t>
        </w:r>
      </w:ins>
      <w:r w:rsidRPr="00F362F7">
        <w:rPr>
          <w:rFonts w:ascii="Book Antiqua" w:hAnsi="Book Antiqua"/>
          <w:sz w:val="22"/>
          <w:szCs w:val="22"/>
          <w:lang w:eastAsia="zh-TW"/>
        </w:rPr>
        <w:t xml:space="preserve">” </w:t>
      </w:r>
      <w:ins w:id="215" w:author="Owner" w:date="2015-04-20T08:33:00Z">
        <w:r w:rsidR="007C3D27">
          <w:rPr>
            <w:rFonts w:ascii="Book Antiqua" w:hAnsi="Book Antiqua"/>
            <w:sz w:val="22"/>
            <w:szCs w:val="22"/>
            <w:lang w:eastAsia="zh-TW"/>
          </w:rPr>
          <w:t xml:space="preserve">which </w:t>
        </w:r>
      </w:ins>
      <w:r w:rsidRPr="00F362F7">
        <w:rPr>
          <w:rFonts w:ascii="Book Antiqua" w:hAnsi="Book Antiqua"/>
          <w:sz w:val="22"/>
          <w:szCs w:val="22"/>
          <w:lang w:eastAsia="zh-TW"/>
        </w:rPr>
        <w:t xml:space="preserve">emerged from </w:t>
      </w:r>
      <w:del w:id="216" w:author="Owner" w:date="2015-04-20T08:33:00Z">
        <w:r w:rsidRPr="00F362F7" w:rsidDel="007C3D27">
          <w:rPr>
            <w:rFonts w:ascii="Book Antiqua" w:hAnsi="Book Antiqua"/>
            <w:sz w:val="22"/>
            <w:szCs w:val="22"/>
            <w:lang w:eastAsia="zh-TW"/>
          </w:rPr>
          <w:delText xml:space="preserve">the </w:delText>
        </w:r>
      </w:del>
      <w:r w:rsidRPr="00F362F7">
        <w:rPr>
          <w:rFonts w:ascii="Book Antiqua" w:hAnsi="Book Antiqua"/>
          <w:sz w:val="22"/>
          <w:szCs w:val="22"/>
          <w:lang w:eastAsia="zh-TW"/>
        </w:rPr>
        <w:t xml:space="preserve">genuine existential experience in the difficult times of his life. Mou’s “religiosity,” if it is appropriate to call his “commiserative enlightenment” by this name, however, is distinctly Confucian. He </w:t>
      </w:r>
      <w:del w:id="217" w:author="Owner" w:date="2015-04-20T08:30:00Z">
        <w:r w:rsidRPr="00F362F7" w:rsidDel="007C3D27">
          <w:rPr>
            <w:rFonts w:ascii="Book Antiqua" w:hAnsi="Book Antiqua"/>
            <w:sz w:val="22"/>
            <w:szCs w:val="22"/>
            <w:lang w:eastAsia="zh-TW"/>
          </w:rPr>
          <w:delText xml:space="preserve">found </w:delText>
        </w:r>
      </w:del>
      <w:ins w:id="218" w:author="Owner" w:date="2015-04-20T08:30:00Z">
        <w:r w:rsidR="007C3D27">
          <w:rPr>
            <w:rFonts w:ascii="Book Antiqua" w:hAnsi="Book Antiqua"/>
            <w:sz w:val="22"/>
            <w:szCs w:val="22"/>
            <w:lang w:eastAsia="zh-TW"/>
          </w:rPr>
          <w:t>writes</w:t>
        </w:r>
        <w:r w:rsidR="007C3D27" w:rsidRPr="00F362F7">
          <w:rPr>
            <w:rFonts w:ascii="Book Antiqua" w:hAnsi="Book Antiqua"/>
            <w:sz w:val="22"/>
            <w:szCs w:val="22"/>
            <w:lang w:eastAsia="zh-TW"/>
          </w:rPr>
          <w:t xml:space="preserve"> </w:t>
        </w:r>
      </w:ins>
      <w:r w:rsidRPr="00F362F7">
        <w:rPr>
          <w:rFonts w:ascii="Book Antiqua" w:hAnsi="Book Antiqua"/>
          <w:sz w:val="22"/>
          <w:szCs w:val="22"/>
          <w:lang w:eastAsia="zh-TW"/>
        </w:rPr>
        <w:t>in Chapter Six that neither Buddhism nor Christianity truly realizes “commiseration” in the sense of unifying the subjective and the objective</w:t>
      </w:r>
      <w:del w:id="219" w:author="Owner" w:date="2015-04-20T08:30:00Z">
        <w:r w:rsidRPr="00F362F7" w:rsidDel="007C3D27">
          <w:rPr>
            <w:rFonts w:ascii="Book Antiqua" w:hAnsi="Book Antiqua"/>
            <w:sz w:val="22"/>
            <w:szCs w:val="22"/>
            <w:lang w:eastAsia="zh-TW"/>
          </w:rPr>
          <w:delText>—</w:delText>
        </w:r>
      </w:del>
      <w:ins w:id="220" w:author="Owner" w:date="2015-04-20T08:30:00Z">
        <w:r w:rsidR="007C3D27">
          <w:rPr>
            <w:rFonts w:ascii="Book Antiqua" w:hAnsi="Book Antiqua"/>
            <w:sz w:val="22"/>
            <w:szCs w:val="22"/>
            <w:lang w:eastAsia="zh-TW"/>
          </w:rPr>
          <w:t xml:space="preserve">. </w:t>
        </w:r>
      </w:ins>
      <w:r w:rsidRPr="00F362F7">
        <w:rPr>
          <w:rFonts w:ascii="Book Antiqua" w:hAnsi="Book Antiqua"/>
          <w:sz w:val="22"/>
          <w:szCs w:val="22"/>
          <w:lang w:eastAsia="zh-TW"/>
        </w:rPr>
        <w:t xml:space="preserve">Buddhism </w:t>
      </w:r>
      <w:del w:id="221" w:author="Owner" w:date="2015-04-19T17:27:00Z">
        <w:r w:rsidRPr="00F362F7" w:rsidDel="00BC70ED">
          <w:rPr>
            <w:rFonts w:ascii="Book Antiqua" w:hAnsi="Book Antiqua"/>
            <w:sz w:val="22"/>
            <w:szCs w:val="22"/>
            <w:lang w:eastAsia="zh-TW"/>
          </w:rPr>
          <w:delText xml:space="preserve">mistook </w:delText>
        </w:r>
      </w:del>
      <w:ins w:id="222" w:author="Owner" w:date="2015-04-19T17:27:00Z">
        <w:r w:rsidR="00BC70ED" w:rsidRPr="00F362F7">
          <w:rPr>
            <w:rFonts w:ascii="Book Antiqua" w:hAnsi="Book Antiqua"/>
            <w:sz w:val="22"/>
            <w:szCs w:val="22"/>
            <w:lang w:eastAsia="zh-TW"/>
          </w:rPr>
          <w:t>mist</w:t>
        </w:r>
        <w:r w:rsidR="00BC70ED">
          <w:rPr>
            <w:rFonts w:ascii="Book Antiqua" w:hAnsi="Book Antiqua"/>
            <w:sz w:val="22"/>
            <w:szCs w:val="22"/>
            <w:lang w:eastAsia="zh-TW"/>
          </w:rPr>
          <w:t>akes</w:t>
        </w:r>
        <w:r w:rsidR="00BC70ED"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realizing objective equality, or objective suchness and emptiness, as commiseration and thus only leaves out the subjective, </w:t>
      </w:r>
      <w:del w:id="223" w:author="Owner" w:date="2015-04-19T17:27:00Z">
        <w:r w:rsidRPr="00F362F7" w:rsidDel="00BC70ED">
          <w:rPr>
            <w:rFonts w:ascii="Book Antiqua" w:hAnsi="Book Antiqua"/>
            <w:sz w:val="22"/>
            <w:szCs w:val="22"/>
            <w:lang w:eastAsia="zh-TW"/>
          </w:rPr>
          <w:delText>not unifies</w:delText>
        </w:r>
      </w:del>
      <w:ins w:id="224" w:author="Owner" w:date="2015-04-19T17:27:00Z">
        <w:r w:rsidR="00BC70ED">
          <w:rPr>
            <w:rFonts w:ascii="Book Antiqua" w:hAnsi="Book Antiqua"/>
            <w:sz w:val="22"/>
            <w:szCs w:val="22"/>
            <w:lang w:eastAsia="zh-TW"/>
          </w:rPr>
          <w:t>without unifying</w:t>
        </w:r>
      </w:ins>
      <w:r w:rsidRPr="00F362F7">
        <w:rPr>
          <w:rFonts w:ascii="Book Antiqua" w:hAnsi="Book Antiqua"/>
          <w:sz w:val="22"/>
          <w:szCs w:val="22"/>
          <w:lang w:eastAsia="zh-TW"/>
        </w:rPr>
        <w:t xml:space="preserve"> the subjective and the objective; Christianity eliminates subjective ability in order to turn unreservedly to the external God</w:t>
      </w:r>
      <w:del w:id="225" w:author="Owner" w:date="2015-04-20T08:34:00Z">
        <w:r w:rsidRPr="00F362F7" w:rsidDel="007C3D27">
          <w:rPr>
            <w:rFonts w:ascii="Book Antiqua" w:hAnsi="Book Antiqua"/>
            <w:sz w:val="22"/>
            <w:szCs w:val="22"/>
            <w:lang w:eastAsia="zh-TW"/>
          </w:rPr>
          <w:delText>—and</w:delText>
        </w:r>
      </w:del>
      <w:ins w:id="226" w:author="Owner" w:date="2015-04-20T08:34:00Z">
        <w:r w:rsidR="007C3D27">
          <w:rPr>
            <w:rFonts w:ascii="Book Antiqua" w:hAnsi="Book Antiqua"/>
            <w:sz w:val="22"/>
            <w:szCs w:val="22"/>
            <w:lang w:eastAsia="zh-TW"/>
          </w:rPr>
          <w:t>.</w:t>
        </w:r>
      </w:ins>
      <w:r w:rsidRPr="00F362F7">
        <w:rPr>
          <w:rFonts w:ascii="Book Antiqua" w:hAnsi="Book Antiqua"/>
          <w:sz w:val="22"/>
          <w:szCs w:val="22"/>
          <w:lang w:eastAsia="zh-TW"/>
        </w:rPr>
        <w:t xml:space="preserve"> </w:t>
      </w:r>
      <w:ins w:id="227" w:author="Owner" w:date="2015-04-20T08:34:00Z">
        <w:r w:rsidR="007C3D27">
          <w:rPr>
            <w:rFonts w:ascii="Book Antiqua" w:hAnsi="Book Antiqua"/>
            <w:sz w:val="22"/>
            <w:szCs w:val="22"/>
            <w:lang w:eastAsia="zh-TW"/>
          </w:rPr>
          <w:t>O</w:t>
        </w:r>
      </w:ins>
      <w:del w:id="228" w:author="Owner" w:date="2015-04-20T08:34:00Z">
        <w:r w:rsidRPr="00F362F7" w:rsidDel="007C3D27">
          <w:rPr>
            <w:rFonts w:ascii="Book Antiqua" w:hAnsi="Book Antiqua"/>
            <w:sz w:val="22"/>
            <w:szCs w:val="22"/>
            <w:lang w:eastAsia="zh-TW"/>
          </w:rPr>
          <w:delText>o</w:delText>
        </w:r>
      </w:del>
      <w:r w:rsidRPr="00F362F7">
        <w:rPr>
          <w:rFonts w:ascii="Book Antiqua" w:hAnsi="Book Antiqua"/>
          <w:sz w:val="22"/>
          <w:szCs w:val="22"/>
          <w:lang w:eastAsia="zh-TW"/>
        </w:rPr>
        <w:t xml:space="preserve">nly </w:t>
      </w:r>
      <w:del w:id="229" w:author="Owner" w:date="2015-04-20T08:34:00Z">
        <w:r w:rsidRPr="00F362F7" w:rsidDel="007C3D27">
          <w:rPr>
            <w:rFonts w:ascii="Book Antiqua" w:hAnsi="Book Antiqua"/>
            <w:sz w:val="22"/>
            <w:szCs w:val="22"/>
            <w:lang w:eastAsia="zh-TW"/>
          </w:rPr>
          <w:delText xml:space="preserve">the </w:delText>
        </w:r>
      </w:del>
      <w:r w:rsidRPr="00F362F7">
        <w:rPr>
          <w:rFonts w:ascii="Book Antiqua" w:hAnsi="Book Antiqua"/>
          <w:sz w:val="22"/>
          <w:szCs w:val="22"/>
          <w:lang w:eastAsia="zh-TW"/>
        </w:rPr>
        <w:t>Confucian</w:t>
      </w:r>
      <w:ins w:id="230" w:author="Owner" w:date="2015-04-20T08:34:00Z">
        <w:r w:rsidR="007C3D27">
          <w:rPr>
            <w:rFonts w:ascii="Book Antiqua" w:hAnsi="Book Antiqua"/>
            <w:sz w:val="22"/>
            <w:szCs w:val="22"/>
            <w:lang w:eastAsia="zh-TW"/>
          </w:rPr>
          <w:t>ism’s</w:t>
        </w:r>
      </w:ins>
      <w:r w:rsidRPr="00F362F7">
        <w:rPr>
          <w:rFonts w:ascii="Book Antiqua" w:hAnsi="Book Antiqua"/>
          <w:sz w:val="22"/>
          <w:szCs w:val="22"/>
          <w:lang w:eastAsia="zh-TW"/>
        </w:rPr>
        <w:t xml:space="preserve"> unending quest of </w:t>
      </w:r>
      <w:r w:rsidRPr="00F362F7">
        <w:rPr>
          <w:rFonts w:ascii="Book Antiqua" w:hAnsi="Book Antiqua"/>
          <w:i/>
          <w:sz w:val="22"/>
          <w:szCs w:val="22"/>
          <w:lang w:eastAsia="zh-TW"/>
        </w:rPr>
        <w:t>ren</w:t>
      </w:r>
      <w:r w:rsidRPr="00F362F7">
        <w:rPr>
          <w:rFonts w:ascii="Book Antiqua" w:hAnsi="Book Antiqua"/>
          <w:sz w:val="22"/>
          <w:szCs w:val="22"/>
          <w:lang w:eastAsia="zh-TW"/>
        </w:rPr>
        <w:t xml:space="preserve"> (humanness, humanity) in accordance with Heavenly mandate is </w:t>
      </w:r>
      <w:r w:rsidRPr="00F362F7">
        <w:rPr>
          <w:rFonts w:ascii="Book Antiqua" w:hAnsi="Book Antiqua"/>
          <w:sz w:val="22"/>
          <w:szCs w:val="22"/>
          <w:lang w:eastAsia="zh-TW"/>
        </w:rPr>
        <w:lastRenderedPageBreak/>
        <w:t xml:space="preserve">true “commiseration.” Chapter Six thus marks </w:t>
      </w:r>
      <w:del w:id="231" w:author="Owner" w:date="2015-04-19T17:28:00Z">
        <w:r w:rsidRPr="00F362F7" w:rsidDel="00BC70ED">
          <w:rPr>
            <w:rFonts w:ascii="Book Antiqua" w:hAnsi="Book Antiqua"/>
            <w:sz w:val="22"/>
            <w:szCs w:val="22"/>
            <w:lang w:eastAsia="zh-TW"/>
          </w:rPr>
          <w:delText xml:space="preserve">the </w:delText>
        </w:r>
      </w:del>
      <w:ins w:id="232" w:author="Owner" w:date="2015-04-19T17:28:00Z">
        <w:r w:rsidR="00BC70ED">
          <w:rPr>
            <w:rFonts w:ascii="Book Antiqua" w:hAnsi="Book Antiqua"/>
            <w:sz w:val="22"/>
            <w:szCs w:val="22"/>
            <w:lang w:eastAsia="zh-TW"/>
          </w:rPr>
          <w:t xml:space="preserve">Mou’s </w:t>
        </w:r>
      </w:ins>
      <w:r w:rsidRPr="00F362F7">
        <w:rPr>
          <w:rFonts w:ascii="Book Antiqua" w:hAnsi="Book Antiqua"/>
          <w:sz w:val="22"/>
          <w:szCs w:val="22"/>
          <w:lang w:eastAsia="zh-TW"/>
        </w:rPr>
        <w:t>launch</w:t>
      </w:r>
      <w:ins w:id="233" w:author="Owner" w:date="2015-04-19T17:28:00Z">
        <w:r w:rsidR="00BC70ED">
          <w:rPr>
            <w:rFonts w:ascii="Book Antiqua" w:hAnsi="Book Antiqua"/>
            <w:sz w:val="22"/>
            <w:szCs w:val="22"/>
            <w:lang w:eastAsia="zh-TW"/>
          </w:rPr>
          <w:t xml:space="preserve"> </w:t>
        </w:r>
      </w:ins>
      <w:del w:id="234" w:author="Owner" w:date="2015-04-19T17:28:00Z">
        <w:r w:rsidRPr="00F362F7" w:rsidDel="00BC70ED">
          <w:rPr>
            <w:rFonts w:ascii="Book Antiqua" w:hAnsi="Book Antiqua"/>
            <w:sz w:val="22"/>
            <w:szCs w:val="22"/>
            <w:lang w:eastAsia="zh-TW"/>
          </w:rPr>
          <w:delText xml:space="preserve"> of Mou i</w:delText>
        </w:r>
      </w:del>
      <w:ins w:id="235" w:author="Owner" w:date="2015-04-19T17:28:00Z">
        <w:r w:rsidR="00BC70ED">
          <w:rPr>
            <w:rFonts w:ascii="Book Antiqua" w:hAnsi="Book Antiqua"/>
            <w:sz w:val="22"/>
            <w:szCs w:val="22"/>
            <w:lang w:eastAsia="zh-TW"/>
          </w:rPr>
          <w:t>i</w:t>
        </w:r>
      </w:ins>
      <w:r w:rsidRPr="00F362F7">
        <w:rPr>
          <w:rFonts w:ascii="Book Antiqua" w:hAnsi="Book Antiqua"/>
          <w:sz w:val="22"/>
          <w:szCs w:val="22"/>
          <w:lang w:eastAsia="zh-TW"/>
        </w:rPr>
        <w:t xml:space="preserve">nto philosophizing </w:t>
      </w:r>
      <w:ins w:id="236" w:author="Owner" w:date="2015-04-19T17:28:00Z">
        <w:r w:rsidR="00BC70ED">
          <w:rPr>
            <w:rFonts w:ascii="Book Antiqua" w:hAnsi="Book Antiqua"/>
            <w:sz w:val="22"/>
            <w:szCs w:val="22"/>
            <w:lang w:eastAsia="zh-TW"/>
          </w:rPr>
          <w:t xml:space="preserve">about </w:t>
        </w:r>
      </w:ins>
      <w:r w:rsidRPr="00F362F7">
        <w:rPr>
          <w:rFonts w:ascii="Book Antiqua" w:hAnsi="Book Antiqua"/>
          <w:sz w:val="22"/>
          <w:szCs w:val="22"/>
          <w:lang w:eastAsia="zh-TW"/>
        </w:rPr>
        <w:t xml:space="preserve">Confucianism in the thirty plus years after </w:t>
      </w:r>
      <w:del w:id="237" w:author="Owner" w:date="2015-04-19T17:28:00Z">
        <w:r w:rsidRPr="00F362F7" w:rsidDel="00BC70ED">
          <w:rPr>
            <w:rFonts w:ascii="Book Antiqua" w:hAnsi="Book Antiqua"/>
            <w:sz w:val="22"/>
            <w:szCs w:val="22"/>
            <w:lang w:eastAsia="zh-TW"/>
          </w:rPr>
          <w:delText>the age of</w:delText>
        </w:r>
      </w:del>
      <w:ins w:id="238" w:author="Owner" w:date="2015-04-19T17:28:00Z">
        <w:r w:rsidR="00BC70ED">
          <w:rPr>
            <w:rFonts w:ascii="Book Antiqua" w:hAnsi="Book Antiqua"/>
            <w:sz w:val="22"/>
            <w:szCs w:val="22"/>
            <w:lang w:eastAsia="zh-TW"/>
          </w:rPr>
          <w:t>he turned</w:t>
        </w:r>
      </w:ins>
      <w:r w:rsidRPr="00F362F7">
        <w:rPr>
          <w:rFonts w:ascii="Book Antiqua" w:hAnsi="Book Antiqua"/>
          <w:sz w:val="22"/>
          <w:szCs w:val="22"/>
          <w:lang w:eastAsia="zh-TW"/>
        </w:rPr>
        <w:t xml:space="preserve"> fifty. To me, the </w:t>
      </w:r>
      <w:r w:rsidRPr="00F362F7">
        <w:rPr>
          <w:rFonts w:ascii="Book Antiqua" w:hAnsi="Book Antiqua"/>
          <w:i/>
          <w:sz w:val="22"/>
          <w:szCs w:val="22"/>
          <w:lang w:eastAsia="zh-TW"/>
        </w:rPr>
        <w:t>Autobiography</w:t>
      </w:r>
      <w:r w:rsidRPr="00F362F7">
        <w:rPr>
          <w:rFonts w:ascii="Book Antiqua" w:hAnsi="Book Antiqua"/>
          <w:sz w:val="22"/>
          <w:szCs w:val="22"/>
          <w:lang w:eastAsia="zh-TW"/>
        </w:rPr>
        <w:t xml:space="preserve"> offered a very accessible way to </w:t>
      </w:r>
      <w:del w:id="239" w:author="Owner" w:date="2015-04-19T17:28:00Z">
        <w:r w:rsidRPr="00F362F7" w:rsidDel="00BC70ED">
          <w:rPr>
            <w:rFonts w:ascii="Book Antiqua" w:hAnsi="Book Antiqua"/>
            <w:sz w:val="22"/>
            <w:szCs w:val="22"/>
            <w:lang w:eastAsia="zh-TW"/>
          </w:rPr>
          <w:delText xml:space="preserve">motivate the </w:delText>
        </w:r>
      </w:del>
      <w:r w:rsidRPr="00F362F7">
        <w:rPr>
          <w:rFonts w:ascii="Book Antiqua" w:hAnsi="Book Antiqua"/>
          <w:sz w:val="22"/>
          <w:szCs w:val="22"/>
          <w:lang w:eastAsia="zh-TW"/>
        </w:rPr>
        <w:t>understand</w:t>
      </w:r>
      <w:del w:id="240" w:author="Owner" w:date="2015-04-19T17:28:00Z">
        <w:r w:rsidRPr="00F362F7" w:rsidDel="00BC70ED">
          <w:rPr>
            <w:rFonts w:ascii="Book Antiqua" w:hAnsi="Book Antiqua"/>
            <w:sz w:val="22"/>
            <w:szCs w:val="22"/>
            <w:lang w:eastAsia="zh-TW"/>
          </w:rPr>
          <w:delText>ing of</w:delText>
        </w:r>
      </w:del>
      <w:r w:rsidRPr="00F362F7">
        <w:rPr>
          <w:rFonts w:ascii="Book Antiqua" w:hAnsi="Book Antiqua"/>
          <w:sz w:val="22"/>
          <w:szCs w:val="22"/>
          <w:lang w:eastAsia="zh-TW"/>
        </w:rPr>
        <w:t xml:space="preserve"> Professor Mou’s speculative metaphysics.</w:t>
      </w:r>
    </w:p>
    <w:p w14:paraId="632E504A" w14:textId="77777777" w:rsidR="00BC70ED" w:rsidRPr="00F362F7" w:rsidRDefault="00BC70ED">
      <w:pPr>
        <w:jc w:val="both"/>
        <w:rPr>
          <w:rFonts w:ascii="Book Antiqua" w:hAnsi="Book Antiqua"/>
          <w:sz w:val="22"/>
          <w:szCs w:val="22"/>
          <w:lang w:eastAsia="zh-TW"/>
        </w:rPr>
        <w:pPrChange w:id="241" w:author="Owner" w:date="2015-04-19T17:25:00Z">
          <w:pPr>
            <w:ind w:firstLineChars="122" w:firstLine="268"/>
            <w:jc w:val="both"/>
          </w:pPr>
        </w:pPrChange>
      </w:pPr>
    </w:p>
    <w:p w14:paraId="388A504D" w14:textId="40FF6274" w:rsidR="00FB04F4" w:rsidRDefault="00FB04F4">
      <w:pPr>
        <w:jc w:val="both"/>
        <w:rPr>
          <w:ins w:id="242" w:author="Owner" w:date="2015-04-19T17:29:00Z"/>
          <w:rFonts w:ascii="Book Antiqua" w:hAnsi="Book Antiqua"/>
          <w:sz w:val="22"/>
          <w:szCs w:val="22"/>
          <w:lang w:eastAsia="zh-TW"/>
        </w:rPr>
        <w:pPrChange w:id="243" w:author="Owner" w:date="2015-04-19T17:28:00Z">
          <w:pPr>
            <w:ind w:firstLineChars="122" w:firstLine="268"/>
            <w:jc w:val="both"/>
          </w:pPr>
        </w:pPrChange>
      </w:pPr>
      <w:r w:rsidRPr="00F362F7">
        <w:rPr>
          <w:rFonts w:ascii="Book Antiqua" w:hAnsi="Book Antiqua"/>
          <w:sz w:val="22"/>
          <w:szCs w:val="22"/>
          <w:lang w:eastAsia="zh-TW"/>
        </w:rPr>
        <w:t xml:space="preserve">Being partial toward the </w:t>
      </w:r>
      <w:r w:rsidRPr="00F362F7">
        <w:rPr>
          <w:rFonts w:ascii="Book Antiqua" w:hAnsi="Book Antiqua"/>
          <w:i/>
          <w:sz w:val="22"/>
          <w:szCs w:val="22"/>
          <w:lang w:eastAsia="zh-TW"/>
        </w:rPr>
        <w:t>Autobiography at Fifty</w:t>
      </w:r>
      <w:r w:rsidRPr="00F362F7">
        <w:rPr>
          <w:rFonts w:ascii="Book Antiqua" w:hAnsi="Book Antiqua"/>
          <w:sz w:val="22"/>
          <w:szCs w:val="22"/>
          <w:lang w:eastAsia="zh-TW"/>
        </w:rPr>
        <w:t xml:space="preserve">, in 1992 in a casual conversation in </w:t>
      </w:r>
      <w:del w:id="244" w:author="Owner" w:date="2015-04-19T17:29:00Z">
        <w:r w:rsidRPr="00F362F7" w:rsidDel="00BC70ED">
          <w:rPr>
            <w:rFonts w:ascii="Book Antiqua" w:hAnsi="Book Antiqua"/>
            <w:sz w:val="22"/>
            <w:szCs w:val="22"/>
            <w:lang w:eastAsia="zh-TW"/>
          </w:rPr>
          <w:delText xml:space="preserve">Kong </w:delText>
        </w:r>
      </w:del>
      <w:ins w:id="245" w:author="Owner" w:date="2015-04-19T17:29:00Z">
        <w:r w:rsidR="00BC70ED">
          <w:rPr>
            <w:rFonts w:ascii="Book Antiqua" w:hAnsi="Book Antiqua"/>
            <w:sz w:val="22"/>
            <w:szCs w:val="22"/>
            <w:lang w:eastAsia="zh-TW"/>
          </w:rPr>
          <w:t>H</w:t>
        </w:r>
        <w:r w:rsidR="00BC70ED" w:rsidRPr="00F362F7">
          <w:rPr>
            <w:rFonts w:ascii="Book Antiqua" w:hAnsi="Book Antiqua"/>
            <w:sz w:val="22"/>
            <w:szCs w:val="22"/>
            <w:lang w:eastAsia="zh-TW"/>
          </w:rPr>
          <w:t>ong</w:t>
        </w:r>
        <w:r w:rsidR="00BC70ED">
          <w:rPr>
            <w:rFonts w:ascii="Book Antiqua" w:hAnsi="Book Antiqua"/>
            <w:sz w:val="22"/>
            <w:szCs w:val="22"/>
            <w:lang w:eastAsia="zh-TW"/>
          </w:rPr>
          <w:t xml:space="preserve"> </w:t>
        </w:r>
      </w:ins>
      <w:r w:rsidRPr="00F362F7">
        <w:rPr>
          <w:rFonts w:ascii="Book Antiqua" w:hAnsi="Book Antiqua"/>
          <w:sz w:val="22"/>
          <w:szCs w:val="22"/>
          <w:lang w:eastAsia="zh-TW"/>
        </w:rPr>
        <w:t xml:space="preserve">Kong, when responding to Professor Mou’s lament that I did not participate in the transcription of the </w:t>
      </w:r>
      <w:r w:rsidRPr="00F362F7">
        <w:rPr>
          <w:rFonts w:ascii="Book Antiqua" w:hAnsi="Book Antiqua"/>
          <w:i/>
          <w:sz w:val="22"/>
          <w:szCs w:val="22"/>
          <w:lang w:eastAsia="zh-TW"/>
        </w:rPr>
        <w:t>Nineteen Lectures on Chinese Philosophy</w:t>
      </w:r>
      <w:r w:rsidRPr="00F362F7">
        <w:rPr>
          <w:rFonts w:ascii="Book Antiqua" w:hAnsi="Book Antiqua"/>
          <w:sz w:val="22"/>
          <w:szCs w:val="22"/>
          <w:lang w:eastAsia="zh-TW"/>
        </w:rPr>
        <w:t xml:space="preserve">, in addition to promising to launch a project to translate the </w:t>
      </w:r>
      <w:r w:rsidRPr="00F362F7">
        <w:rPr>
          <w:rFonts w:ascii="Book Antiqua" w:hAnsi="Book Antiqua"/>
          <w:i/>
          <w:sz w:val="22"/>
          <w:szCs w:val="22"/>
          <w:lang w:eastAsia="zh-TW"/>
        </w:rPr>
        <w:t>Nineteen Lectures</w:t>
      </w:r>
      <w:r w:rsidRPr="00F362F7">
        <w:rPr>
          <w:rFonts w:ascii="Book Antiqua" w:hAnsi="Book Antiqua"/>
          <w:sz w:val="22"/>
          <w:szCs w:val="22"/>
          <w:lang w:eastAsia="zh-TW"/>
        </w:rPr>
        <w:t xml:space="preserve"> into English, I hinted at </w:t>
      </w:r>
      <w:del w:id="246" w:author="Owner" w:date="2015-04-20T08:35:00Z">
        <w:r w:rsidRPr="00F362F7" w:rsidDel="007C3D27">
          <w:rPr>
            <w:rFonts w:ascii="Book Antiqua" w:hAnsi="Book Antiqua"/>
            <w:sz w:val="22"/>
            <w:szCs w:val="22"/>
            <w:lang w:eastAsia="zh-TW"/>
          </w:rPr>
          <w:delText>having the</w:delText>
        </w:r>
      </w:del>
      <w:ins w:id="247" w:author="Owner" w:date="2015-04-20T08:35:00Z">
        <w:r w:rsidR="007C3D27">
          <w:rPr>
            <w:rFonts w:ascii="Book Antiqua" w:hAnsi="Book Antiqua"/>
            <w:sz w:val="22"/>
            <w:szCs w:val="22"/>
            <w:lang w:eastAsia="zh-TW"/>
          </w:rPr>
          <w:t>translating</w:t>
        </w:r>
      </w:ins>
      <w:r w:rsidRPr="00F362F7">
        <w:rPr>
          <w:rFonts w:ascii="Book Antiqua" w:hAnsi="Book Antiqua"/>
          <w:sz w:val="22"/>
          <w:szCs w:val="22"/>
          <w:lang w:eastAsia="zh-TW"/>
        </w:rPr>
        <w:t xml:space="preserve"> </w:t>
      </w:r>
      <w:del w:id="248" w:author="Owner" w:date="2015-04-20T08:35:00Z">
        <w:r w:rsidRPr="00F362F7" w:rsidDel="007C3D27">
          <w:rPr>
            <w:rFonts w:ascii="Book Antiqua" w:hAnsi="Book Antiqua"/>
            <w:sz w:val="22"/>
            <w:szCs w:val="22"/>
            <w:lang w:eastAsia="zh-TW"/>
          </w:rPr>
          <w:delText xml:space="preserve">translation of </w:delText>
        </w:r>
      </w:del>
      <w:r w:rsidRPr="00F362F7">
        <w:rPr>
          <w:rFonts w:ascii="Book Antiqua" w:hAnsi="Book Antiqua"/>
          <w:sz w:val="22"/>
          <w:szCs w:val="22"/>
          <w:lang w:eastAsia="zh-TW"/>
        </w:rPr>
        <w:t xml:space="preserve">the </w:t>
      </w:r>
      <w:r w:rsidRPr="00F362F7">
        <w:rPr>
          <w:rFonts w:ascii="Book Antiqua" w:hAnsi="Book Antiqua"/>
          <w:i/>
          <w:sz w:val="22"/>
          <w:szCs w:val="22"/>
          <w:lang w:eastAsia="zh-TW"/>
        </w:rPr>
        <w:t>Autobiography</w:t>
      </w:r>
      <w:r w:rsidRPr="00F362F7">
        <w:rPr>
          <w:rFonts w:ascii="Book Antiqua" w:hAnsi="Book Antiqua"/>
          <w:sz w:val="22"/>
          <w:szCs w:val="22"/>
          <w:lang w:eastAsia="zh-TW"/>
        </w:rPr>
        <w:t xml:space="preserve"> as a second project. When I actually initiated the project, upon hearing the news relayed by Hu Yi-hsien (a fellow student of Mou), Professor Mou commented: “But it is very difficult!”</w:t>
      </w:r>
    </w:p>
    <w:p w14:paraId="723FCA45" w14:textId="77777777" w:rsidR="00BC70ED" w:rsidRPr="00F362F7" w:rsidRDefault="00BC70ED">
      <w:pPr>
        <w:jc w:val="both"/>
        <w:rPr>
          <w:rFonts w:ascii="Book Antiqua" w:hAnsi="Book Antiqua"/>
          <w:sz w:val="22"/>
          <w:szCs w:val="22"/>
          <w:lang w:eastAsia="zh-TW"/>
        </w:rPr>
        <w:pPrChange w:id="249" w:author="Owner" w:date="2015-04-19T17:28:00Z">
          <w:pPr>
            <w:ind w:firstLineChars="122" w:firstLine="268"/>
            <w:jc w:val="both"/>
          </w:pPr>
        </w:pPrChange>
      </w:pPr>
    </w:p>
    <w:p w14:paraId="2D37765C" w14:textId="376A0798" w:rsidR="00FB04F4" w:rsidRDefault="00FB04F4">
      <w:pPr>
        <w:jc w:val="both"/>
        <w:rPr>
          <w:ins w:id="250" w:author="Owner" w:date="2015-04-19T17:31:00Z"/>
          <w:rFonts w:ascii="Book Antiqua" w:hAnsi="Book Antiqua"/>
          <w:sz w:val="22"/>
          <w:szCs w:val="22"/>
          <w:lang w:eastAsia="zh-TW"/>
        </w:rPr>
        <w:pPrChange w:id="251" w:author="Owner" w:date="2015-04-19T17:29:00Z">
          <w:pPr>
            <w:ind w:firstLineChars="122" w:firstLine="268"/>
            <w:jc w:val="both"/>
          </w:pPr>
        </w:pPrChange>
      </w:pPr>
      <w:r w:rsidRPr="00F362F7">
        <w:rPr>
          <w:rFonts w:ascii="Book Antiqua" w:hAnsi="Book Antiqua"/>
          <w:sz w:val="22"/>
          <w:szCs w:val="22"/>
          <w:lang w:eastAsia="zh-TW"/>
        </w:rPr>
        <w:t xml:space="preserve">Difficult indeed it is, but FSCPC had the good fortune to retain Dr. Lu Ming-yeung for the translation. Ming-yeung has a strong command of both </w:t>
      </w:r>
      <w:del w:id="252" w:author="Owner" w:date="2015-04-19T17:30:00Z">
        <w:r w:rsidRPr="00F362F7" w:rsidDel="00BC70ED">
          <w:rPr>
            <w:rFonts w:ascii="Book Antiqua" w:hAnsi="Book Antiqua"/>
            <w:sz w:val="22"/>
            <w:szCs w:val="22"/>
            <w:lang w:eastAsia="zh-TW"/>
          </w:rPr>
          <w:delText xml:space="preserve">the </w:delText>
        </w:r>
      </w:del>
      <w:r w:rsidRPr="00F362F7">
        <w:rPr>
          <w:rFonts w:ascii="Book Antiqua" w:hAnsi="Book Antiqua"/>
          <w:sz w:val="22"/>
          <w:szCs w:val="22"/>
          <w:lang w:eastAsia="zh-TW"/>
        </w:rPr>
        <w:t>Chinese and English</w:t>
      </w:r>
      <w:del w:id="253" w:author="Owner" w:date="2015-04-19T17:30:00Z">
        <w:r w:rsidRPr="00F362F7" w:rsidDel="00BC70ED">
          <w:rPr>
            <w:rFonts w:ascii="Book Antiqua" w:hAnsi="Book Antiqua"/>
            <w:sz w:val="22"/>
            <w:szCs w:val="22"/>
            <w:lang w:eastAsia="zh-TW"/>
          </w:rPr>
          <w:delText xml:space="preserve"> languages</w:delText>
        </w:r>
      </w:del>
      <w:r w:rsidRPr="00F362F7">
        <w:rPr>
          <w:rFonts w:ascii="Book Antiqua" w:hAnsi="Book Antiqua"/>
          <w:sz w:val="22"/>
          <w:szCs w:val="22"/>
          <w:lang w:eastAsia="zh-TW"/>
        </w:rPr>
        <w:t xml:space="preserve">. More importantly, Ming-yeung </w:t>
      </w:r>
      <w:del w:id="254" w:author="Owner" w:date="2015-04-19T17:30:00Z">
        <w:r w:rsidRPr="00F362F7" w:rsidDel="00BC70ED">
          <w:rPr>
            <w:rFonts w:ascii="Book Antiqua" w:hAnsi="Book Antiqua"/>
            <w:sz w:val="22"/>
            <w:szCs w:val="22"/>
            <w:lang w:eastAsia="zh-TW"/>
          </w:rPr>
          <w:delText xml:space="preserve">exacts a </w:delText>
        </w:r>
      </w:del>
      <w:ins w:id="255" w:author="Owner" w:date="2015-04-19T17:30:00Z">
        <w:r w:rsidR="00BC70ED">
          <w:rPr>
            <w:rFonts w:ascii="Book Antiqua" w:hAnsi="Book Antiqua"/>
            <w:sz w:val="22"/>
            <w:szCs w:val="22"/>
            <w:lang w:eastAsia="zh-TW"/>
          </w:rPr>
          <w:t xml:space="preserve">holds </w:t>
        </w:r>
      </w:ins>
      <w:r w:rsidRPr="00F362F7">
        <w:rPr>
          <w:rFonts w:ascii="Book Antiqua" w:hAnsi="Book Antiqua"/>
          <w:sz w:val="22"/>
          <w:szCs w:val="22"/>
          <w:lang w:eastAsia="zh-TW"/>
        </w:rPr>
        <w:t>very high standard</w:t>
      </w:r>
      <w:ins w:id="256" w:author="Owner" w:date="2015-04-19T17:30:00Z">
        <w:r w:rsidR="00BC70ED">
          <w:rPr>
            <w:rFonts w:ascii="Book Antiqua" w:hAnsi="Book Antiqua"/>
            <w:sz w:val="22"/>
            <w:szCs w:val="22"/>
            <w:lang w:eastAsia="zh-TW"/>
          </w:rPr>
          <w:t>s</w:t>
        </w:r>
      </w:ins>
      <w:r w:rsidRPr="00F362F7">
        <w:rPr>
          <w:rFonts w:ascii="Book Antiqua" w:hAnsi="Book Antiqua"/>
          <w:sz w:val="22"/>
          <w:szCs w:val="22"/>
          <w:lang w:eastAsia="zh-TW"/>
        </w:rPr>
        <w:t xml:space="preserve"> for the quality of his work. All of us at FSCPC were excited to see the three beautiful chapters he produced. However, with his high standard for quality compelling him to acquire adequate knowledge of the philosophical works Mou alluded to in Chapters Four through Six before penning the translation, and with many competing demands of his life, Ming-yeung had to give up translating Chapters Four through Six. Compelled by my commitment to Professor Mou, despite knowing that I possessed no capability to match Ming-yeung’s prose</w:t>
      </w:r>
      <w:del w:id="257" w:author="Owner" w:date="2015-04-19T17:30:00Z">
        <w:r w:rsidRPr="00F362F7" w:rsidDel="00BC70ED">
          <w:rPr>
            <w:rFonts w:ascii="Book Antiqua" w:hAnsi="Book Antiqua"/>
            <w:sz w:val="22"/>
            <w:szCs w:val="22"/>
            <w:lang w:eastAsia="zh-TW"/>
          </w:rPr>
          <w:delText xml:space="preserve"> style</w:delText>
        </w:r>
      </w:del>
      <w:r w:rsidRPr="00F362F7">
        <w:rPr>
          <w:rFonts w:ascii="Book Antiqua" w:hAnsi="Book Antiqua"/>
          <w:sz w:val="22"/>
          <w:szCs w:val="22"/>
          <w:lang w:eastAsia="zh-TW"/>
        </w:rPr>
        <w:t xml:space="preserve">, I picked up the translation of Chapters Four through Six. Readers are forewarned of the adjustment to different styles they must make from reading the first three chapters to reading the last three. Hopefully, thanks to the improvements Leslie Cheng </w:t>
      </w:r>
      <w:del w:id="258" w:author="Owner" w:date="2015-04-20T08:36:00Z">
        <w:r w:rsidRPr="00F362F7" w:rsidDel="007C3D27">
          <w:rPr>
            <w:rFonts w:ascii="Book Antiqua" w:hAnsi="Book Antiqua"/>
            <w:sz w:val="22"/>
            <w:szCs w:val="22"/>
            <w:lang w:eastAsia="zh-TW"/>
          </w:rPr>
          <w:delText xml:space="preserve">provided </w:delText>
        </w:r>
      </w:del>
      <w:ins w:id="259" w:author="Owner" w:date="2015-04-20T08:36:00Z">
        <w:r w:rsidR="007C3D27">
          <w:rPr>
            <w:rFonts w:ascii="Book Antiqua" w:hAnsi="Book Antiqua"/>
            <w:sz w:val="22"/>
            <w:szCs w:val="22"/>
            <w:lang w:eastAsia="zh-TW"/>
          </w:rPr>
          <w:t>made</w:t>
        </w:r>
        <w:r w:rsidR="007C3D27" w:rsidRPr="00F362F7">
          <w:rPr>
            <w:rFonts w:ascii="Book Antiqua" w:hAnsi="Book Antiqua"/>
            <w:sz w:val="22"/>
            <w:szCs w:val="22"/>
            <w:lang w:eastAsia="zh-TW"/>
          </w:rPr>
          <w:t xml:space="preserve"> </w:t>
        </w:r>
      </w:ins>
      <w:r w:rsidRPr="00F362F7">
        <w:rPr>
          <w:rFonts w:ascii="Book Antiqua" w:hAnsi="Book Antiqua"/>
          <w:sz w:val="22"/>
          <w:szCs w:val="22"/>
          <w:lang w:eastAsia="zh-TW"/>
        </w:rPr>
        <w:t>to the early drafts and the line editing Jeffrey Hoffman gave to the final draft, the plain, direct translation of Chapters Four through Six adequately express what Professor Mou intended.</w:t>
      </w:r>
    </w:p>
    <w:p w14:paraId="1521F08B" w14:textId="77777777" w:rsidR="00BC70ED" w:rsidRPr="00F362F7" w:rsidRDefault="00BC70ED">
      <w:pPr>
        <w:jc w:val="both"/>
        <w:rPr>
          <w:rFonts w:ascii="Book Antiqua" w:hAnsi="Book Antiqua"/>
          <w:sz w:val="22"/>
          <w:szCs w:val="22"/>
          <w:lang w:eastAsia="zh-TW"/>
        </w:rPr>
        <w:pPrChange w:id="260" w:author="Owner" w:date="2015-04-19T17:29:00Z">
          <w:pPr>
            <w:ind w:firstLineChars="122" w:firstLine="268"/>
            <w:jc w:val="both"/>
          </w:pPr>
        </w:pPrChange>
      </w:pPr>
    </w:p>
    <w:p w14:paraId="43C47FD6" w14:textId="46380E8C" w:rsidR="00FB04F4" w:rsidRDefault="00FB04F4">
      <w:pPr>
        <w:jc w:val="both"/>
        <w:rPr>
          <w:ins w:id="261" w:author="Owner" w:date="2015-04-19T17:31:00Z"/>
          <w:rFonts w:ascii="Book Antiqua" w:hAnsi="Book Antiqua"/>
          <w:sz w:val="22"/>
          <w:szCs w:val="22"/>
          <w:lang w:eastAsia="zh-TW"/>
        </w:rPr>
        <w:pPrChange w:id="262" w:author="Owner" w:date="2015-04-19T17:31:00Z">
          <w:pPr>
            <w:ind w:firstLineChars="122" w:firstLine="268"/>
            <w:jc w:val="both"/>
          </w:pPr>
        </w:pPrChange>
      </w:pPr>
      <w:r w:rsidRPr="00F362F7">
        <w:rPr>
          <w:rFonts w:ascii="Book Antiqua" w:hAnsi="Book Antiqua"/>
          <w:sz w:val="22"/>
          <w:szCs w:val="22"/>
          <w:lang w:eastAsia="zh-TW"/>
        </w:rPr>
        <w:t xml:space="preserve">This autobiography perhaps is more philosophical than literary, but </w:t>
      </w:r>
      <w:del w:id="263" w:author="Owner" w:date="2015-04-19T17:31:00Z">
        <w:r w:rsidRPr="00F362F7" w:rsidDel="00C33816">
          <w:rPr>
            <w:rFonts w:ascii="Book Antiqua" w:hAnsi="Book Antiqua"/>
            <w:sz w:val="22"/>
            <w:szCs w:val="22"/>
            <w:lang w:eastAsia="zh-TW"/>
          </w:rPr>
          <w:delText>for sure</w:delText>
        </w:r>
      </w:del>
      <w:ins w:id="264" w:author="Owner" w:date="2015-04-19T17:31:00Z">
        <w:r w:rsidR="00C33816">
          <w:rPr>
            <w:rFonts w:ascii="Book Antiqua" w:hAnsi="Book Antiqua"/>
            <w:sz w:val="22"/>
            <w:szCs w:val="22"/>
            <w:lang w:eastAsia="zh-TW"/>
          </w:rPr>
          <w:t>clearly</w:t>
        </w:r>
      </w:ins>
      <w:r w:rsidRPr="00F362F7">
        <w:rPr>
          <w:rFonts w:ascii="Book Antiqua" w:hAnsi="Book Antiqua"/>
          <w:sz w:val="22"/>
          <w:szCs w:val="22"/>
          <w:lang w:eastAsia="zh-TW"/>
        </w:rPr>
        <w:t xml:space="preserve"> it is not intended to be a typical scholarly </w:t>
      </w:r>
      <w:del w:id="265" w:author="Owner" w:date="2015-04-19T17:31:00Z">
        <w:r w:rsidRPr="00F362F7" w:rsidDel="00C33816">
          <w:rPr>
            <w:rFonts w:ascii="Book Antiqua" w:hAnsi="Book Antiqua"/>
            <w:sz w:val="22"/>
            <w:szCs w:val="22"/>
            <w:lang w:eastAsia="zh-TW"/>
          </w:rPr>
          <w:delText xml:space="preserve">writing </w:delText>
        </w:r>
      </w:del>
      <w:ins w:id="266" w:author="Owner" w:date="2015-04-19T17:31:00Z">
        <w:r w:rsidR="00C33816">
          <w:rPr>
            <w:rFonts w:ascii="Book Antiqua" w:hAnsi="Book Antiqua"/>
            <w:sz w:val="22"/>
            <w:szCs w:val="22"/>
            <w:lang w:eastAsia="zh-TW"/>
          </w:rPr>
          <w:t>work</w:t>
        </w:r>
        <w:r w:rsidR="00C33816"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that must </w:t>
      </w:r>
      <w:del w:id="267" w:author="Owner" w:date="2015-04-19T17:31:00Z">
        <w:r w:rsidRPr="00F362F7" w:rsidDel="00C33816">
          <w:rPr>
            <w:rFonts w:ascii="Book Antiqua" w:hAnsi="Book Antiqua"/>
            <w:sz w:val="22"/>
            <w:szCs w:val="22"/>
            <w:lang w:eastAsia="zh-TW"/>
          </w:rPr>
          <w:delText xml:space="preserve">give </w:delText>
        </w:r>
      </w:del>
      <w:ins w:id="268" w:author="Owner" w:date="2015-04-19T17:31:00Z">
        <w:r w:rsidR="00C33816">
          <w:rPr>
            <w:rFonts w:ascii="Book Antiqua" w:hAnsi="Book Antiqua"/>
            <w:sz w:val="22"/>
            <w:szCs w:val="22"/>
            <w:lang w:eastAsia="zh-TW"/>
          </w:rPr>
          <w:t>provide</w:t>
        </w:r>
        <w:r w:rsidR="00C33816" w:rsidRPr="00F362F7">
          <w:rPr>
            <w:rFonts w:ascii="Book Antiqua" w:hAnsi="Book Antiqua"/>
            <w:sz w:val="22"/>
            <w:szCs w:val="22"/>
            <w:lang w:eastAsia="zh-TW"/>
          </w:rPr>
          <w:t xml:space="preserve"> </w:t>
        </w:r>
      </w:ins>
      <w:r w:rsidRPr="00F362F7">
        <w:rPr>
          <w:rFonts w:ascii="Book Antiqua" w:hAnsi="Book Antiqua"/>
          <w:sz w:val="22"/>
          <w:szCs w:val="22"/>
          <w:lang w:eastAsia="zh-TW"/>
        </w:rPr>
        <w:t>detailed elaboration of ideas.  This pose</w:t>
      </w:r>
      <w:ins w:id="269" w:author="Owner" w:date="2015-04-20T08:37:00Z">
        <w:r w:rsidR="00ED17E1">
          <w:rPr>
            <w:rFonts w:ascii="Book Antiqua" w:hAnsi="Book Antiqua"/>
            <w:sz w:val="22"/>
            <w:szCs w:val="22"/>
            <w:lang w:eastAsia="zh-TW"/>
          </w:rPr>
          <w:t>d</w:t>
        </w:r>
      </w:ins>
      <w:bookmarkStart w:id="270" w:name="_GoBack"/>
      <w:bookmarkEnd w:id="270"/>
      <w:del w:id="271" w:author="Owner" w:date="2015-04-20T08:37:00Z">
        <w:r w:rsidRPr="00F362F7" w:rsidDel="00ED17E1">
          <w:rPr>
            <w:rFonts w:ascii="Book Antiqua" w:hAnsi="Book Antiqua"/>
            <w:sz w:val="22"/>
            <w:szCs w:val="22"/>
            <w:lang w:eastAsia="zh-TW"/>
          </w:rPr>
          <w:delText>s</w:delText>
        </w:r>
      </w:del>
      <w:r w:rsidRPr="00F362F7">
        <w:rPr>
          <w:rFonts w:ascii="Book Antiqua" w:hAnsi="Book Antiqua"/>
          <w:sz w:val="22"/>
          <w:szCs w:val="22"/>
          <w:lang w:eastAsia="zh-TW"/>
        </w:rPr>
        <w:t xml:space="preserve"> a challenging choice of the amount of annotations to be added to the translation. On one hand overburdening readers with too many footnotes may distract them from following the narration with a more literary take; on the other hand throwing an unexplained technical term, person, or historical event at the readers </w:t>
      </w:r>
      <w:del w:id="272" w:author="Owner" w:date="2015-04-19T17:32:00Z">
        <w:r w:rsidRPr="00F362F7" w:rsidDel="00C33816">
          <w:rPr>
            <w:rFonts w:ascii="Book Antiqua" w:hAnsi="Book Antiqua"/>
            <w:sz w:val="22"/>
            <w:szCs w:val="22"/>
            <w:lang w:eastAsia="zh-TW"/>
          </w:rPr>
          <w:delText>may stop them dead in the track on following</w:delText>
        </w:r>
      </w:del>
      <w:ins w:id="273" w:author="Owner" w:date="2015-04-19T17:32:00Z">
        <w:r w:rsidR="00C33816">
          <w:rPr>
            <w:rFonts w:ascii="Book Antiqua" w:hAnsi="Book Antiqua"/>
            <w:sz w:val="22"/>
            <w:szCs w:val="22"/>
            <w:lang w:eastAsia="zh-TW"/>
          </w:rPr>
          <w:t>would have made it difficult to follow</w:t>
        </w:r>
      </w:ins>
      <w:r w:rsidRPr="00F362F7">
        <w:rPr>
          <w:rFonts w:ascii="Book Antiqua" w:hAnsi="Book Antiqua"/>
          <w:sz w:val="22"/>
          <w:szCs w:val="22"/>
          <w:lang w:eastAsia="zh-TW"/>
        </w:rPr>
        <w:t xml:space="preserve"> the flow of the writing. I hope I have struck the right balance in the amount of annotation included.</w:t>
      </w:r>
    </w:p>
    <w:p w14:paraId="5215C396" w14:textId="77777777" w:rsidR="00BC70ED" w:rsidRPr="00F362F7" w:rsidRDefault="00BC70ED">
      <w:pPr>
        <w:jc w:val="both"/>
        <w:rPr>
          <w:rFonts w:ascii="Book Antiqua" w:hAnsi="Book Antiqua"/>
          <w:sz w:val="22"/>
          <w:szCs w:val="22"/>
          <w:lang w:eastAsia="zh-TW"/>
        </w:rPr>
        <w:pPrChange w:id="274" w:author="Owner" w:date="2015-04-19T17:31:00Z">
          <w:pPr>
            <w:ind w:firstLineChars="122" w:firstLine="268"/>
            <w:jc w:val="both"/>
          </w:pPr>
        </w:pPrChange>
      </w:pPr>
    </w:p>
    <w:p w14:paraId="64691B78" w14:textId="31FD17E8" w:rsidR="00F362F7" w:rsidDel="00BC70ED" w:rsidRDefault="00FB04F4">
      <w:pPr>
        <w:jc w:val="both"/>
        <w:rPr>
          <w:del w:id="275" w:author="Owner" w:date="2015-04-19T17:21:00Z"/>
          <w:rFonts w:ascii="Book Antiqua" w:hAnsi="Book Antiqua"/>
          <w:sz w:val="22"/>
          <w:szCs w:val="22"/>
          <w:lang w:eastAsia="zh-TW"/>
        </w:rPr>
        <w:pPrChange w:id="276" w:author="Owner" w:date="2015-04-19T17:33:00Z">
          <w:pPr/>
        </w:pPrChange>
      </w:pPr>
      <w:r w:rsidRPr="00F362F7">
        <w:rPr>
          <w:rFonts w:ascii="Book Antiqua" w:hAnsi="Book Antiqua"/>
          <w:sz w:val="22"/>
          <w:szCs w:val="22"/>
          <w:lang w:eastAsia="zh-TW"/>
        </w:rPr>
        <w:t xml:space="preserve">As Professor Mou said himself in Chapter Two, his writing tends to be judged “obscure” (page 34). He made a suggestion </w:t>
      </w:r>
      <w:del w:id="277" w:author="Owner" w:date="2015-04-19T17:33:00Z">
        <w:r w:rsidRPr="00F362F7" w:rsidDel="00C33816">
          <w:rPr>
            <w:rFonts w:ascii="Book Antiqua" w:hAnsi="Book Antiqua"/>
            <w:sz w:val="22"/>
            <w:szCs w:val="22"/>
            <w:lang w:eastAsia="zh-TW"/>
          </w:rPr>
          <w:delText xml:space="preserve">there </w:delText>
        </w:r>
      </w:del>
      <w:r w:rsidRPr="00F362F7">
        <w:rPr>
          <w:rFonts w:ascii="Book Antiqua" w:hAnsi="Book Antiqua"/>
          <w:sz w:val="22"/>
          <w:szCs w:val="22"/>
          <w:lang w:eastAsia="zh-TW"/>
        </w:rPr>
        <w:t xml:space="preserve">that the degree of “obscureness” of </w:t>
      </w:r>
      <w:del w:id="278" w:author="Owner" w:date="2015-04-20T08:17:00Z">
        <w:r w:rsidRPr="00F362F7" w:rsidDel="00420DFA">
          <w:rPr>
            <w:rFonts w:ascii="Book Antiqua" w:hAnsi="Book Antiqua"/>
            <w:sz w:val="22"/>
            <w:szCs w:val="22"/>
            <w:lang w:eastAsia="zh-TW"/>
          </w:rPr>
          <w:delText>anyone’s writing</w:delText>
        </w:r>
      </w:del>
      <w:ins w:id="279" w:author="Owner" w:date="2015-04-20T08:17:00Z">
        <w:r w:rsidR="00420DFA">
          <w:rPr>
            <w:rFonts w:ascii="Book Antiqua" w:hAnsi="Book Antiqua"/>
            <w:sz w:val="22"/>
            <w:szCs w:val="22"/>
            <w:lang w:eastAsia="zh-TW"/>
          </w:rPr>
          <w:t>a writer’s work</w:t>
        </w:r>
      </w:ins>
      <w:r w:rsidRPr="00F362F7">
        <w:rPr>
          <w:rFonts w:ascii="Book Antiqua" w:hAnsi="Book Antiqua"/>
          <w:sz w:val="22"/>
          <w:szCs w:val="22"/>
          <w:lang w:eastAsia="zh-TW"/>
        </w:rPr>
        <w:t xml:space="preserve"> may be a function of a reader’s patience and open-mindedness</w:t>
      </w:r>
      <w:del w:id="280" w:author="Owner" w:date="2015-04-19T17:33:00Z">
        <w:r w:rsidRPr="00F362F7" w:rsidDel="00C33816">
          <w:rPr>
            <w:rFonts w:ascii="Book Antiqua" w:hAnsi="Book Antiqua"/>
            <w:sz w:val="22"/>
            <w:szCs w:val="22"/>
            <w:lang w:eastAsia="zh-TW"/>
          </w:rPr>
          <w:delText xml:space="preserve">: </w:delText>
        </w:r>
      </w:del>
      <w:ins w:id="281" w:author="Owner" w:date="2015-04-19T17:33:00Z">
        <w:r w:rsidR="00C33816">
          <w:rPr>
            <w:rFonts w:ascii="Book Antiqua" w:hAnsi="Book Antiqua"/>
            <w:sz w:val="22"/>
            <w:szCs w:val="22"/>
            <w:lang w:eastAsia="zh-TW"/>
          </w:rPr>
          <w:t>.</w:t>
        </w:r>
        <w:r w:rsidR="00C33816"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More patience and open-mindedness from a reader is likely to reduce the </w:t>
      </w:r>
      <w:ins w:id="282" w:author="Owner" w:date="2015-04-20T08:17:00Z">
        <w:r w:rsidR="00420DFA">
          <w:rPr>
            <w:rFonts w:ascii="Book Antiqua" w:hAnsi="Book Antiqua"/>
            <w:sz w:val="22"/>
            <w:szCs w:val="22"/>
            <w:lang w:eastAsia="zh-TW"/>
          </w:rPr>
          <w:t xml:space="preserve">seeming </w:t>
        </w:r>
      </w:ins>
      <w:del w:id="283" w:author="Owner" w:date="2015-04-19T17:33:00Z">
        <w:r w:rsidRPr="00F362F7" w:rsidDel="00C33816">
          <w:rPr>
            <w:rFonts w:ascii="Book Antiqua" w:hAnsi="Book Antiqua"/>
            <w:sz w:val="22"/>
            <w:szCs w:val="22"/>
            <w:lang w:eastAsia="zh-TW"/>
          </w:rPr>
          <w:delText xml:space="preserve">obscureness </w:delText>
        </w:r>
      </w:del>
      <w:ins w:id="284" w:author="Owner" w:date="2015-04-19T17:33:00Z">
        <w:r w:rsidR="00C33816">
          <w:rPr>
            <w:rFonts w:ascii="Book Antiqua" w:hAnsi="Book Antiqua"/>
            <w:sz w:val="22"/>
            <w:szCs w:val="22"/>
            <w:lang w:eastAsia="zh-TW"/>
          </w:rPr>
          <w:t>obscurity</w:t>
        </w:r>
        <w:r w:rsidR="00C33816"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of a </w:t>
      </w:r>
      <w:ins w:id="285" w:author="Owner" w:date="2015-04-19T17:33:00Z">
        <w:r w:rsidR="00C33816">
          <w:rPr>
            <w:rFonts w:ascii="Book Antiqua" w:hAnsi="Book Antiqua"/>
            <w:sz w:val="22"/>
            <w:szCs w:val="22"/>
            <w:lang w:eastAsia="zh-TW"/>
          </w:rPr>
          <w:t>work</w:t>
        </w:r>
      </w:ins>
      <w:del w:id="286" w:author="Owner" w:date="2015-04-19T17:33:00Z">
        <w:r w:rsidRPr="00F362F7" w:rsidDel="00C33816">
          <w:rPr>
            <w:rFonts w:ascii="Book Antiqua" w:hAnsi="Book Antiqua"/>
            <w:sz w:val="22"/>
            <w:szCs w:val="22"/>
            <w:lang w:eastAsia="zh-TW"/>
          </w:rPr>
          <w:delText>writing</w:delText>
        </w:r>
      </w:del>
      <w:r w:rsidRPr="00F362F7">
        <w:rPr>
          <w:rFonts w:ascii="Book Antiqua" w:hAnsi="Book Antiqua"/>
          <w:sz w:val="22"/>
          <w:szCs w:val="22"/>
          <w:lang w:eastAsia="zh-TW"/>
        </w:rPr>
        <w:t xml:space="preserve">. English translation is likely to only accentuate the </w:t>
      </w:r>
      <w:del w:id="287" w:author="Owner" w:date="2015-04-19T17:33:00Z">
        <w:r w:rsidRPr="00F362F7" w:rsidDel="00C33816">
          <w:rPr>
            <w:rFonts w:ascii="Book Antiqua" w:hAnsi="Book Antiqua"/>
            <w:sz w:val="22"/>
            <w:szCs w:val="22"/>
            <w:lang w:eastAsia="zh-TW"/>
          </w:rPr>
          <w:delText xml:space="preserve">obscureness </w:delText>
        </w:r>
      </w:del>
      <w:ins w:id="288" w:author="Owner" w:date="2015-04-19T17:33:00Z">
        <w:r w:rsidR="00C33816">
          <w:rPr>
            <w:rFonts w:ascii="Book Antiqua" w:hAnsi="Book Antiqua"/>
            <w:sz w:val="22"/>
            <w:szCs w:val="22"/>
            <w:lang w:eastAsia="zh-TW"/>
          </w:rPr>
          <w:t>obscurity</w:t>
        </w:r>
        <w:r w:rsidR="00C33816" w:rsidRPr="00F362F7">
          <w:rPr>
            <w:rFonts w:ascii="Book Antiqua" w:hAnsi="Book Antiqua"/>
            <w:sz w:val="22"/>
            <w:szCs w:val="22"/>
            <w:lang w:eastAsia="zh-TW"/>
          </w:rPr>
          <w:t xml:space="preserve"> </w:t>
        </w:r>
      </w:ins>
      <w:r w:rsidRPr="00F362F7">
        <w:rPr>
          <w:rFonts w:ascii="Book Antiqua" w:hAnsi="Book Antiqua"/>
          <w:sz w:val="22"/>
          <w:szCs w:val="22"/>
          <w:lang w:eastAsia="zh-TW"/>
        </w:rPr>
        <w:t xml:space="preserve">Mou suspected to be in his writing, therefore this translator, being partial to the </w:t>
      </w:r>
      <w:del w:id="289" w:author="Owner" w:date="2015-04-19T17:34:00Z">
        <w:r w:rsidRPr="00F362F7" w:rsidDel="00C33816">
          <w:rPr>
            <w:rFonts w:ascii="Book Antiqua" w:hAnsi="Book Antiqua"/>
            <w:sz w:val="22"/>
            <w:szCs w:val="22"/>
            <w:lang w:eastAsia="zh-TW"/>
          </w:rPr>
          <w:delText xml:space="preserve">high </w:delText>
        </w:r>
      </w:del>
      <w:r w:rsidRPr="00F362F7">
        <w:rPr>
          <w:rFonts w:ascii="Book Antiqua" w:hAnsi="Book Antiqua"/>
          <w:sz w:val="22"/>
          <w:szCs w:val="22"/>
          <w:lang w:eastAsia="zh-TW"/>
        </w:rPr>
        <w:t xml:space="preserve">value of </w:t>
      </w:r>
      <w:del w:id="290" w:author="Owner" w:date="2015-04-19T17:34:00Z">
        <w:r w:rsidRPr="00F362F7" w:rsidDel="00C33816">
          <w:rPr>
            <w:rFonts w:ascii="Book Antiqua" w:hAnsi="Book Antiqua"/>
            <w:sz w:val="22"/>
            <w:szCs w:val="22"/>
            <w:lang w:eastAsia="zh-TW"/>
          </w:rPr>
          <w:delText xml:space="preserve">Mou’s </w:delText>
        </w:r>
      </w:del>
      <w:ins w:id="291" w:author="Owner" w:date="2015-04-19T17:34:00Z">
        <w:r w:rsidR="00C33816">
          <w:rPr>
            <w:rFonts w:ascii="Book Antiqua" w:hAnsi="Book Antiqua"/>
            <w:sz w:val="22"/>
            <w:szCs w:val="22"/>
            <w:lang w:eastAsia="zh-TW"/>
          </w:rPr>
          <w:t xml:space="preserve">the </w:t>
        </w:r>
      </w:ins>
      <w:r w:rsidRPr="00F362F7">
        <w:rPr>
          <w:rFonts w:ascii="Book Antiqua" w:hAnsi="Book Antiqua"/>
          <w:sz w:val="22"/>
          <w:szCs w:val="22"/>
          <w:lang w:eastAsia="zh-TW"/>
        </w:rPr>
        <w:t xml:space="preserve">philosophical ideas behind </w:t>
      </w:r>
      <w:ins w:id="292" w:author="Owner" w:date="2015-04-19T17:34:00Z">
        <w:r w:rsidR="00C33816">
          <w:rPr>
            <w:rFonts w:ascii="Book Antiqua" w:hAnsi="Book Antiqua"/>
            <w:sz w:val="22"/>
            <w:szCs w:val="22"/>
            <w:lang w:eastAsia="zh-TW"/>
          </w:rPr>
          <w:t>Mou’s</w:t>
        </w:r>
      </w:ins>
      <w:del w:id="293" w:author="Owner" w:date="2015-04-19T17:34:00Z">
        <w:r w:rsidRPr="00F362F7" w:rsidDel="00C33816">
          <w:rPr>
            <w:rFonts w:ascii="Book Antiqua" w:hAnsi="Book Antiqua"/>
            <w:sz w:val="22"/>
            <w:szCs w:val="22"/>
            <w:lang w:eastAsia="zh-TW"/>
          </w:rPr>
          <w:delText>his</w:delText>
        </w:r>
      </w:del>
      <w:r w:rsidRPr="00F362F7">
        <w:rPr>
          <w:rFonts w:ascii="Book Antiqua" w:hAnsi="Book Antiqua"/>
          <w:sz w:val="22"/>
          <w:szCs w:val="22"/>
          <w:lang w:eastAsia="zh-TW"/>
        </w:rPr>
        <w:t xml:space="preserve"> writing, highly recommends </w:t>
      </w:r>
      <w:ins w:id="294" w:author="Owner" w:date="2015-04-19T17:34:00Z">
        <w:r w:rsidR="00C33816">
          <w:rPr>
            <w:rFonts w:ascii="Book Antiqua" w:hAnsi="Book Antiqua"/>
            <w:sz w:val="22"/>
            <w:szCs w:val="22"/>
            <w:lang w:eastAsia="zh-TW"/>
          </w:rPr>
          <w:t xml:space="preserve">that </w:t>
        </w:r>
      </w:ins>
      <w:r w:rsidRPr="00F362F7">
        <w:rPr>
          <w:rFonts w:ascii="Book Antiqua" w:hAnsi="Book Antiqua"/>
          <w:sz w:val="22"/>
          <w:szCs w:val="22"/>
          <w:lang w:eastAsia="zh-TW"/>
        </w:rPr>
        <w:t xml:space="preserve">readers </w:t>
      </w:r>
      <w:del w:id="295" w:author="Owner" w:date="2015-04-19T17:34:00Z">
        <w:r w:rsidRPr="00F362F7" w:rsidDel="00C33816">
          <w:rPr>
            <w:rFonts w:ascii="Book Antiqua" w:hAnsi="Book Antiqua"/>
            <w:sz w:val="22"/>
            <w:szCs w:val="22"/>
            <w:lang w:eastAsia="zh-TW"/>
          </w:rPr>
          <w:delText>to invest</w:delText>
        </w:r>
      </w:del>
      <w:ins w:id="296" w:author="Owner" w:date="2015-04-19T17:34:00Z">
        <w:r w:rsidR="00C33816">
          <w:rPr>
            <w:rFonts w:ascii="Book Antiqua" w:hAnsi="Book Antiqua"/>
            <w:sz w:val="22"/>
            <w:szCs w:val="22"/>
            <w:lang w:eastAsia="zh-TW"/>
          </w:rPr>
          <w:t>apply</w:t>
        </w:r>
      </w:ins>
      <w:r w:rsidRPr="00F362F7">
        <w:rPr>
          <w:rFonts w:ascii="Book Antiqua" w:hAnsi="Book Antiqua"/>
          <w:sz w:val="22"/>
          <w:szCs w:val="22"/>
          <w:lang w:eastAsia="zh-TW"/>
        </w:rPr>
        <w:t xml:space="preserve"> </w:t>
      </w:r>
      <w:del w:id="297" w:author="Owner" w:date="2015-04-19T17:34:00Z">
        <w:r w:rsidRPr="00F362F7" w:rsidDel="00C33816">
          <w:rPr>
            <w:rFonts w:ascii="Book Antiqua" w:hAnsi="Book Antiqua"/>
            <w:sz w:val="22"/>
            <w:szCs w:val="22"/>
            <w:lang w:eastAsia="zh-TW"/>
          </w:rPr>
          <w:delText xml:space="preserve">some </w:delText>
        </w:r>
      </w:del>
      <w:r w:rsidRPr="00F362F7">
        <w:rPr>
          <w:rFonts w:ascii="Book Antiqua" w:hAnsi="Book Antiqua"/>
          <w:sz w:val="22"/>
          <w:szCs w:val="22"/>
          <w:lang w:eastAsia="zh-TW"/>
        </w:rPr>
        <w:t>patience and open-mindedness to overcome her failings in</w:t>
      </w:r>
      <w:ins w:id="298" w:author="Owner" w:date="2015-04-19T17:34:00Z">
        <w:r w:rsidR="00C33816">
          <w:rPr>
            <w:rFonts w:ascii="Book Antiqua" w:hAnsi="Book Antiqua"/>
            <w:sz w:val="22"/>
            <w:szCs w:val="22"/>
            <w:lang w:eastAsia="zh-TW"/>
          </w:rPr>
          <w:t xml:space="preserve"> the</w:t>
        </w:r>
      </w:ins>
      <w:r w:rsidRPr="00F362F7">
        <w:rPr>
          <w:rFonts w:ascii="Book Antiqua" w:hAnsi="Book Antiqua"/>
          <w:sz w:val="22"/>
          <w:szCs w:val="22"/>
          <w:lang w:eastAsia="zh-TW"/>
        </w:rPr>
        <w:t xml:space="preserve"> translation</w:t>
      </w:r>
      <w:ins w:id="299" w:author="Owner" w:date="2015-04-19T17:34:00Z">
        <w:r w:rsidR="00C33816">
          <w:rPr>
            <w:rFonts w:ascii="Book Antiqua" w:hAnsi="Book Antiqua"/>
            <w:sz w:val="22"/>
            <w:szCs w:val="22"/>
            <w:lang w:eastAsia="zh-TW"/>
          </w:rPr>
          <w:t xml:space="preserve"> in order</w:t>
        </w:r>
      </w:ins>
      <w:r w:rsidRPr="00F362F7">
        <w:rPr>
          <w:rFonts w:ascii="Book Antiqua" w:hAnsi="Book Antiqua"/>
          <w:sz w:val="22"/>
          <w:szCs w:val="22"/>
          <w:lang w:eastAsia="zh-TW"/>
        </w:rPr>
        <w:t xml:space="preserve"> to reap the benefits of Mou’s profound insights embedded in this autobiography.</w:t>
      </w:r>
    </w:p>
    <w:p w14:paraId="2F4FA58F" w14:textId="77777777" w:rsidR="00F362F7" w:rsidDel="00BC70ED" w:rsidRDefault="00F362F7">
      <w:pPr>
        <w:jc w:val="both"/>
        <w:rPr>
          <w:del w:id="300" w:author="Owner" w:date="2015-04-19T17:21:00Z"/>
          <w:rFonts w:ascii="Book Antiqua" w:hAnsi="Book Antiqua"/>
          <w:sz w:val="22"/>
          <w:szCs w:val="22"/>
          <w:lang w:eastAsia="zh-TW"/>
        </w:rPr>
        <w:pPrChange w:id="301" w:author="Owner" w:date="2015-04-19T17:33:00Z">
          <w:pPr/>
        </w:pPrChange>
      </w:pPr>
      <w:del w:id="302" w:author="Owner" w:date="2015-04-19T17:21:00Z">
        <w:r w:rsidDel="00BC70ED">
          <w:rPr>
            <w:rFonts w:ascii="Book Antiqua" w:hAnsi="Book Antiqua"/>
            <w:sz w:val="22"/>
            <w:szCs w:val="22"/>
            <w:lang w:eastAsia="zh-TW"/>
          </w:rPr>
          <w:br w:type="page"/>
        </w:r>
      </w:del>
    </w:p>
    <w:p w14:paraId="244D5088" w14:textId="41D5C8FF" w:rsidR="00FB04F4" w:rsidRDefault="00FB04F4">
      <w:pPr>
        <w:jc w:val="both"/>
        <w:pPrChange w:id="303" w:author="Owner" w:date="2015-04-19T17:33:00Z">
          <w:pPr/>
        </w:pPrChange>
      </w:pPr>
    </w:p>
    <w:sectPr w:rsidR="00FB04F4" w:rsidSect="008415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 Antiqua">
    <w:altName w:val="Palatino"/>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F4"/>
    <w:rsid w:val="00297B3F"/>
    <w:rsid w:val="00375EAB"/>
    <w:rsid w:val="00420DFA"/>
    <w:rsid w:val="006E3435"/>
    <w:rsid w:val="007C3D27"/>
    <w:rsid w:val="008415A6"/>
    <w:rsid w:val="00884EE0"/>
    <w:rsid w:val="008A4A07"/>
    <w:rsid w:val="00BC70ED"/>
    <w:rsid w:val="00C3010E"/>
    <w:rsid w:val="00C33816"/>
    <w:rsid w:val="00D94D85"/>
    <w:rsid w:val="00ED17E1"/>
    <w:rsid w:val="00F362F7"/>
    <w:rsid w:val="00F93449"/>
    <w:rsid w:val="00FB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32E71F"/>
  <w14:defaultImageDpi w14:val="300"/>
  <w15:docId w15:val="{55F44DB2-BBB9-4A52-8662-7E0833A4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FB0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 Su</dc:creator>
  <cp:keywords/>
  <dc:description/>
  <cp:lastModifiedBy>Owner</cp:lastModifiedBy>
  <cp:revision>6</cp:revision>
  <dcterms:created xsi:type="dcterms:W3CDTF">2015-04-20T00:01:00Z</dcterms:created>
  <dcterms:modified xsi:type="dcterms:W3CDTF">2015-04-20T15:38:00Z</dcterms:modified>
</cp:coreProperties>
</file>