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28EC" w14:textId="77777777" w:rsidR="001D1EF0" w:rsidRDefault="001D1EF0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lang w:val="en-CA"/>
        </w:rPr>
      </w:pPr>
    </w:p>
    <w:p w14:paraId="7EFD0352" w14:textId="77777777" w:rsidR="00887FB7" w:rsidRDefault="00CC68BC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lang w:val="en-CA"/>
        </w:rPr>
      </w:pPr>
      <w:r w:rsidRPr="00134577">
        <w:rPr>
          <w:rFonts w:ascii="Times New Roman" w:hAnsi="Times New Roman" w:cs="Times New Roman"/>
          <w:b/>
          <w:caps/>
          <w:lang w:val="en-CA"/>
        </w:rPr>
        <w:t xml:space="preserve">From Connoisseur to Good Manager. </w:t>
      </w:r>
    </w:p>
    <w:p w14:paraId="786D22A5" w14:textId="0EA8DB98" w:rsidR="0070654B" w:rsidRDefault="00CC68BC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lang w:val="en-CA"/>
        </w:rPr>
      </w:pPr>
      <w:r w:rsidRPr="00134577">
        <w:rPr>
          <w:rFonts w:ascii="Times New Roman" w:hAnsi="Times New Roman" w:cs="Times New Roman"/>
          <w:b/>
          <w:caps/>
          <w:lang w:val="en-CA"/>
        </w:rPr>
        <w:t xml:space="preserve">Perspectives </w:t>
      </w:r>
      <w:ins w:id="0" w:author="Alexandra Bacopoulos-Viau" w:date="2019-09-15T20:41:00Z">
        <w:r w:rsidR="00FD756C">
          <w:rPr>
            <w:rFonts w:ascii="Times New Roman" w:hAnsi="Times New Roman" w:cs="Times New Roman"/>
            <w:b/>
            <w:caps/>
            <w:lang w:val="en-CA"/>
          </w:rPr>
          <w:t>O</w:t>
        </w:r>
      </w:ins>
      <w:del w:id="1" w:author="Alexandra Bacopoulos-Viau" w:date="2019-09-15T20:41:00Z">
        <w:r w:rsidRPr="00134577" w:rsidDel="00FD756C">
          <w:rPr>
            <w:rFonts w:ascii="Times New Roman" w:hAnsi="Times New Roman" w:cs="Times New Roman"/>
            <w:b/>
            <w:caps/>
            <w:lang w:val="en-CA"/>
          </w:rPr>
          <w:delText>i</w:delText>
        </w:r>
      </w:del>
      <w:r w:rsidRPr="00134577">
        <w:rPr>
          <w:rFonts w:ascii="Times New Roman" w:hAnsi="Times New Roman" w:cs="Times New Roman"/>
          <w:b/>
          <w:caps/>
          <w:lang w:val="en-CA"/>
        </w:rPr>
        <w:t>n managerial curatorship from Canada and Brazil</w:t>
      </w:r>
    </w:p>
    <w:p w14:paraId="175E681E" w14:textId="77777777" w:rsidR="003748B9" w:rsidRDefault="003748B9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lang w:val="en-CA"/>
        </w:rPr>
      </w:pPr>
    </w:p>
    <w:p w14:paraId="37447761" w14:textId="08314746" w:rsidR="003748B9" w:rsidRPr="003748B9" w:rsidRDefault="003748B9" w:rsidP="001E6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lang w:val="en-CA"/>
        </w:rPr>
      </w:pPr>
      <w:r w:rsidRPr="003748B9">
        <w:rPr>
          <w:rFonts w:ascii="Times New Roman" w:hAnsi="Times New Roman" w:cs="Times New Roman"/>
          <w:b/>
          <w:i/>
          <w:caps/>
          <w:lang w:val="en-CA"/>
        </w:rPr>
        <w:t>conference abstract</w:t>
      </w:r>
      <w:r w:rsidR="005A45E3">
        <w:rPr>
          <w:rFonts w:ascii="Times New Roman" w:hAnsi="Times New Roman" w:cs="Times New Roman"/>
          <w:b/>
          <w:i/>
          <w:caps/>
          <w:lang w:val="en-CA"/>
        </w:rPr>
        <w:t xml:space="preserve"> (800-1,000 words)</w:t>
      </w:r>
    </w:p>
    <w:p w14:paraId="53FAFE50" w14:textId="77777777" w:rsidR="00134577" w:rsidRPr="00134577" w:rsidRDefault="00134577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lang w:val="en-CA"/>
        </w:rPr>
      </w:pPr>
    </w:p>
    <w:p w14:paraId="1C8683D1" w14:textId="366D1AE5" w:rsidR="00134577" w:rsidRPr="00134577" w:rsidRDefault="00134577" w:rsidP="00134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F62AE">
        <w:rPr>
          <w:rFonts w:ascii="Times New Roman" w:hAnsi="Times New Roman" w:cs="Times New Roman"/>
          <w:bCs/>
        </w:rPr>
        <w:br/>
      </w:r>
    </w:p>
    <w:p w14:paraId="01D0EF5B" w14:textId="1CFE4156" w:rsidR="004D725F" w:rsidRPr="00134577" w:rsidRDefault="00FD756C" w:rsidP="00F219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CA"/>
        </w:rPr>
      </w:pPr>
      <w:ins w:id="2" w:author="Alexandra Bacopoulos-Viau" w:date="2019-09-15T20:41:00Z">
        <w:r>
          <w:rPr>
            <w:rFonts w:ascii="Times New Roman" w:hAnsi="Times New Roman" w:cs="Times New Roman"/>
            <w:lang w:val="en-CA"/>
          </w:rPr>
          <w:t>A</w:t>
        </w:r>
      </w:ins>
      <w:del w:id="3" w:author="Alexandra Bacopoulos-Viau" w:date="2019-09-15T20:41:00Z">
        <w:r w:rsidR="00CC68BC" w:rsidRPr="00134577" w:rsidDel="00FD756C">
          <w:rPr>
            <w:rFonts w:ascii="Times New Roman" w:hAnsi="Times New Roman" w:cs="Times New Roman"/>
            <w:lang w:val="en-CA"/>
          </w:rPr>
          <w:delText>I</w:delText>
        </w:r>
      </w:del>
      <w:r w:rsidR="00CC68BC" w:rsidRPr="00134577">
        <w:rPr>
          <w:rFonts w:ascii="Times New Roman" w:hAnsi="Times New Roman" w:cs="Times New Roman"/>
          <w:lang w:val="en-CA"/>
        </w:rPr>
        <w:t xml:space="preserve"> few years ago I worked on a series of publications exploring the theme ‘Museums Without Curators’ (</w:t>
      </w:r>
      <w:r w:rsidR="00206237">
        <w:rPr>
          <w:rFonts w:ascii="Times New Roman" w:hAnsi="Times New Roman" w:cs="Times New Roman"/>
          <w:lang w:val="en-CA"/>
        </w:rPr>
        <w:t>[AUTHOR’S NAME]</w:t>
      </w:r>
      <w:r w:rsidR="00CC68BC" w:rsidRPr="00134577">
        <w:rPr>
          <w:rFonts w:ascii="Times New Roman" w:hAnsi="Times New Roman" w:cs="Times New Roman"/>
          <w:lang w:val="en-CA"/>
        </w:rPr>
        <w:t xml:space="preserve"> 2016a, 2016b, 2017). </w:t>
      </w:r>
      <w:r w:rsidR="00CC68BC" w:rsidRPr="00134577">
        <w:rPr>
          <w:rFonts w:ascii="Times New Roman" w:hAnsi="Times New Roman" w:cs="Times New Roman"/>
        </w:rPr>
        <w:t>The title was intentionally provocative and aimed at sparking discussions on a kind of museum pra</w:t>
      </w:r>
      <w:bookmarkStart w:id="4" w:name="_GoBack"/>
      <w:bookmarkEnd w:id="4"/>
      <w:r w:rsidR="00CC68BC" w:rsidRPr="00134577">
        <w:rPr>
          <w:rFonts w:ascii="Times New Roman" w:hAnsi="Times New Roman" w:cs="Times New Roman"/>
        </w:rPr>
        <w:t xml:space="preserve">ctice and museum thinking which I called managerial curatorship (2016b). </w:t>
      </w:r>
      <w:r w:rsidR="00CC68BC" w:rsidRPr="00134577">
        <w:rPr>
          <w:rFonts w:ascii="Times New Roman" w:hAnsi="Times New Roman" w:cs="Times New Roman"/>
          <w:lang w:val="en-CA"/>
        </w:rPr>
        <w:t xml:space="preserve">Managerial curatorship developed as a practice </w:t>
      </w:r>
      <w:r w:rsidR="00CC68BC" w:rsidRPr="00FD756C">
        <w:rPr>
          <w:rFonts w:ascii="Times New Roman" w:hAnsi="Times New Roman" w:cs="Times New Roman"/>
          <w:highlight w:val="yellow"/>
          <w:lang w:val="en-CA"/>
          <w:rPrChange w:id="5" w:author="Alexandra Bacopoulos-Viau" w:date="2019-09-15T20:43:00Z">
            <w:rPr>
              <w:rFonts w:ascii="Times New Roman" w:hAnsi="Times New Roman" w:cs="Times New Roman"/>
              <w:lang w:val="en-CA"/>
            </w:rPr>
          </w:rPrChange>
        </w:rPr>
        <w:t>and</w:t>
      </w:r>
      <w:r w:rsidR="00CC68BC" w:rsidRPr="00134577">
        <w:rPr>
          <w:rFonts w:ascii="Times New Roman" w:hAnsi="Times New Roman" w:cs="Times New Roman"/>
          <w:lang w:val="en-CA"/>
        </w:rPr>
        <w:t xml:space="preserve"> museum model </w:t>
      </w:r>
      <w:commentRangeStart w:id="6"/>
      <w:r w:rsidR="00CC68BC" w:rsidRPr="00FD756C">
        <w:rPr>
          <w:rFonts w:ascii="Times New Roman" w:hAnsi="Times New Roman" w:cs="Times New Roman"/>
          <w:highlight w:val="yellow"/>
          <w:lang w:val="en-CA"/>
          <w:rPrChange w:id="7" w:author="Alexandra Bacopoulos-Viau" w:date="2019-09-15T20:43:00Z">
            <w:rPr>
              <w:rFonts w:ascii="Times New Roman" w:hAnsi="Times New Roman" w:cs="Times New Roman"/>
              <w:lang w:val="en-CA"/>
            </w:rPr>
          </w:rPrChange>
        </w:rPr>
        <w:t>and</w:t>
      </w:r>
      <w:r w:rsidR="00CC68BC" w:rsidRPr="00134577">
        <w:rPr>
          <w:rFonts w:ascii="Times New Roman" w:hAnsi="Times New Roman" w:cs="Times New Roman"/>
          <w:lang w:val="en-CA"/>
        </w:rPr>
        <w:t xml:space="preserve"> staffing structure </w:t>
      </w:r>
      <w:commentRangeEnd w:id="6"/>
      <w:r>
        <w:rPr>
          <w:rStyle w:val="CommentReference"/>
        </w:rPr>
        <w:commentReference w:id="6"/>
      </w:r>
      <w:r w:rsidR="00CC68BC" w:rsidRPr="00134577">
        <w:rPr>
          <w:rFonts w:ascii="Times New Roman" w:hAnsi="Times New Roman" w:cs="Times New Roman"/>
          <w:lang w:val="en-CA"/>
        </w:rPr>
        <w:t>mainly in</w:t>
      </w:r>
      <w:r w:rsidR="00D07854">
        <w:rPr>
          <w:rFonts w:ascii="Times New Roman" w:hAnsi="Times New Roman" w:cs="Times New Roman"/>
          <w:lang w:val="en-CA"/>
        </w:rPr>
        <w:t xml:space="preserve"> so-called</w:t>
      </w:r>
      <w:r w:rsidR="00CC68BC" w:rsidRPr="00134577">
        <w:rPr>
          <w:rFonts w:ascii="Times New Roman" w:hAnsi="Times New Roman" w:cs="Times New Roman"/>
          <w:lang w:val="en-CA"/>
        </w:rPr>
        <w:t xml:space="preserve"> society museums during the 1990s, particularly in </w:t>
      </w:r>
      <w:r w:rsidR="00134577">
        <w:rPr>
          <w:rFonts w:ascii="Times New Roman" w:hAnsi="Times New Roman" w:cs="Times New Roman"/>
          <w:lang w:val="en-CA"/>
        </w:rPr>
        <w:t>French-speaking Canada</w:t>
      </w:r>
      <w:r w:rsidR="00CC68BC" w:rsidRPr="00134577">
        <w:rPr>
          <w:rFonts w:ascii="Times New Roman" w:hAnsi="Times New Roman" w:cs="Times New Roman"/>
          <w:lang w:val="en-CA"/>
        </w:rPr>
        <w:t xml:space="preserve"> and later in France, before being progressively adopted in Latin America</w:t>
      </w:r>
      <w:del w:id="8" w:author="Alexandra Bacopoulos-Viau" w:date="2019-09-15T20:44:00Z">
        <w:r w:rsidR="00CC68BC" w:rsidRPr="00134577" w:rsidDel="00FD756C">
          <w:rPr>
            <w:rFonts w:ascii="Times New Roman" w:hAnsi="Times New Roman" w:cs="Times New Roman"/>
            <w:lang w:val="en-CA"/>
          </w:rPr>
          <w:delText>,</w:delText>
        </w:r>
      </w:del>
      <w:r w:rsidR="00CC68BC" w:rsidRPr="00134577">
        <w:rPr>
          <w:rFonts w:ascii="Times New Roman" w:hAnsi="Times New Roman" w:cs="Times New Roman"/>
          <w:lang w:val="en-CA"/>
        </w:rPr>
        <w:t xml:space="preserve"> and</w:t>
      </w:r>
      <w:ins w:id="9" w:author="Alexandra Bacopoulos-Viau" w:date="2019-09-15T20:44:00Z">
        <w:r>
          <w:rPr>
            <w:rFonts w:ascii="Times New Roman" w:hAnsi="Times New Roman" w:cs="Times New Roman"/>
            <w:lang w:val="en-CA"/>
          </w:rPr>
          <w:t>,</w:t>
        </w:r>
      </w:ins>
      <w:r w:rsidR="00CC68BC" w:rsidRPr="00134577">
        <w:rPr>
          <w:rFonts w:ascii="Times New Roman" w:hAnsi="Times New Roman" w:cs="Times New Roman"/>
          <w:lang w:val="en-CA"/>
        </w:rPr>
        <w:t xml:space="preserve"> more recently</w:t>
      </w:r>
      <w:ins w:id="10" w:author="Alexandra Bacopoulos-Viau" w:date="2019-09-15T20:44:00Z">
        <w:r>
          <w:rPr>
            <w:rFonts w:ascii="Times New Roman" w:hAnsi="Times New Roman" w:cs="Times New Roman"/>
            <w:lang w:val="en-CA"/>
          </w:rPr>
          <w:t>,</w:t>
        </w:r>
      </w:ins>
      <w:r w:rsidR="00134577">
        <w:rPr>
          <w:rFonts w:ascii="Times New Roman" w:hAnsi="Times New Roman" w:cs="Times New Roman"/>
          <w:lang w:val="en-CA"/>
        </w:rPr>
        <w:t xml:space="preserve"> in</w:t>
      </w:r>
      <w:r w:rsidR="00CC68BC" w:rsidRPr="00134577">
        <w:rPr>
          <w:rFonts w:ascii="Times New Roman" w:hAnsi="Times New Roman" w:cs="Times New Roman"/>
          <w:lang w:val="en-CA"/>
        </w:rPr>
        <w:t xml:space="preserve"> the UK and </w:t>
      </w:r>
      <w:del w:id="11" w:author="Alexandra Bacopoulos-Viau" w:date="2019-09-15T20:44:00Z">
        <w:r w:rsidR="00CC68BC" w:rsidRPr="00134577" w:rsidDel="00FD756C">
          <w:rPr>
            <w:rFonts w:ascii="Times New Roman" w:hAnsi="Times New Roman" w:cs="Times New Roman"/>
            <w:lang w:val="en-CA"/>
          </w:rPr>
          <w:delText xml:space="preserve">the </w:delText>
        </w:r>
      </w:del>
      <w:r w:rsidR="00CC68BC" w:rsidRPr="00134577">
        <w:rPr>
          <w:rFonts w:ascii="Times New Roman" w:hAnsi="Times New Roman" w:cs="Times New Roman"/>
          <w:lang w:val="en-CA"/>
        </w:rPr>
        <w:t>USA.</w:t>
      </w:r>
      <w:r w:rsidR="00FF26E6" w:rsidRPr="00134577">
        <w:rPr>
          <w:rFonts w:ascii="Times New Roman" w:hAnsi="Times New Roman" w:cs="Times New Roman"/>
          <w:lang w:val="en-CA"/>
        </w:rPr>
        <w:t xml:space="preserve"> Th</w:t>
      </w:r>
      <w:ins w:id="12" w:author="Alexandra Bacopoulos-Viau" w:date="2019-09-15T20:44:00Z">
        <w:r>
          <w:rPr>
            <w:rFonts w:ascii="Times New Roman" w:hAnsi="Times New Roman" w:cs="Times New Roman"/>
            <w:lang w:val="en-CA"/>
          </w:rPr>
          <w:t>is</w:t>
        </w:r>
      </w:ins>
      <w:del w:id="13" w:author="Alexandra Bacopoulos-Viau" w:date="2019-09-15T20:44:00Z">
        <w:r w:rsidR="00FF26E6" w:rsidRPr="00134577" w:rsidDel="00FD756C">
          <w:rPr>
            <w:rFonts w:ascii="Times New Roman" w:hAnsi="Times New Roman" w:cs="Times New Roman"/>
            <w:lang w:val="en-CA"/>
          </w:rPr>
          <w:delText>e</w:delText>
        </w:r>
      </w:del>
      <w:r w:rsidR="00FF26E6" w:rsidRPr="00134577">
        <w:rPr>
          <w:rFonts w:ascii="Times New Roman" w:hAnsi="Times New Roman" w:cs="Times New Roman"/>
          <w:lang w:val="en-CA"/>
        </w:rPr>
        <w:t xml:space="preserve"> model sees certain curatorial tasks such as exhibition-making being taken over by professional project managers. This intentional deconstruction of the traditional curatorship model (van </w:t>
      </w:r>
      <w:proofErr w:type="spellStart"/>
      <w:r w:rsidR="00FF26E6" w:rsidRPr="00134577">
        <w:rPr>
          <w:rFonts w:ascii="Times New Roman" w:hAnsi="Times New Roman" w:cs="Times New Roman"/>
          <w:lang w:val="en-CA"/>
        </w:rPr>
        <w:t>Mench</w:t>
      </w:r>
      <w:proofErr w:type="spellEnd"/>
      <w:r w:rsidR="00FF26E6" w:rsidRPr="00134577">
        <w:rPr>
          <w:rFonts w:ascii="Times New Roman" w:hAnsi="Times New Roman" w:cs="Times New Roman"/>
          <w:lang w:val="en-CA"/>
        </w:rPr>
        <w:t xml:space="preserve"> 2003)</w:t>
      </w:r>
      <w:del w:id="14" w:author="Alexandra Bacopoulos-Viau" w:date="2019-09-15T20:45:00Z">
        <w:r w:rsidR="00FF26E6" w:rsidRPr="00134577" w:rsidDel="00FD756C">
          <w:rPr>
            <w:rFonts w:ascii="Times New Roman" w:hAnsi="Times New Roman" w:cs="Times New Roman"/>
            <w:lang w:val="en-CA"/>
          </w:rPr>
          <w:delText>,</w:delText>
        </w:r>
      </w:del>
      <w:r w:rsidR="00FF26E6" w:rsidRPr="00134577">
        <w:rPr>
          <w:rFonts w:ascii="Times New Roman" w:hAnsi="Times New Roman" w:cs="Times New Roman"/>
          <w:lang w:val="en-CA"/>
        </w:rPr>
        <w:t xml:space="preserve"> originally envisioned a displacement, or in some cases a complete removal of the traditional curator figure. The latter was perhaps more radically applied </w:t>
      </w:r>
      <w:del w:id="15" w:author="Alexandra Bacopoulos-Viau" w:date="2019-09-15T20:48:00Z">
        <w:r w:rsidR="00FF26E6" w:rsidRPr="00134577" w:rsidDel="008F0A1E">
          <w:rPr>
            <w:rFonts w:ascii="Times New Roman" w:hAnsi="Times New Roman" w:cs="Times New Roman"/>
            <w:lang w:val="en-CA"/>
          </w:rPr>
          <w:delText xml:space="preserve">in </w:delText>
        </w:r>
      </w:del>
      <w:ins w:id="16" w:author="Alexandra Bacopoulos-Viau" w:date="2019-09-15T20:48:00Z">
        <w:r w:rsidR="008F0A1E">
          <w:rPr>
            <w:rFonts w:ascii="Times New Roman" w:hAnsi="Times New Roman" w:cs="Times New Roman"/>
            <w:lang w:val="en-CA"/>
          </w:rPr>
          <w:t>at</w:t>
        </w:r>
        <w:r w:rsidR="008F0A1E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="00FF26E6" w:rsidRPr="00134577">
        <w:rPr>
          <w:rFonts w:ascii="Times New Roman" w:hAnsi="Times New Roman" w:cs="Times New Roman"/>
          <w:lang w:val="en-CA"/>
        </w:rPr>
        <w:t>Quebec</w:t>
      </w:r>
      <w:ins w:id="17" w:author="Alexandra Bacopoulos-Viau" w:date="2019-09-15T20:48:00Z">
        <w:r w:rsidR="008F0A1E">
          <w:rPr>
            <w:rFonts w:ascii="Times New Roman" w:hAnsi="Times New Roman" w:cs="Times New Roman"/>
            <w:lang w:val="en-CA"/>
          </w:rPr>
          <w:t xml:space="preserve">’s </w:t>
        </w:r>
      </w:ins>
      <w:del w:id="18" w:author="Alexandra Bacopoulos-Viau" w:date="2019-09-15T20:48:00Z">
        <w:r w:rsidR="00FF26E6" w:rsidRPr="00134577" w:rsidDel="008F0A1E">
          <w:rPr>
            <w:rFonts w:ascii="Times New Roman" w:hAnsi="Times New Roman" w:cs="Times New Roman"/>
            <w:lang w:val="en-CA"/>
          </w:rPr>
          <w:delText xml:space="preserve"> at the </w:delText>
        </w:r>
      </w:del>
      <w:proofErr w:type="spellStart"/>
      <w:r w:rsidR="00FF26E6" w:rsidRPr="00134577">
        <w:rPr>
          <w:rFonts w:ascii="Times New Roman" w:hAnsi="Times New Roman" w:cs="Times New Roman"/>
          <w:lang w:val="en-CA"/>
        </w:rPr>
        <w:t>Musée</w:t>
      </w:r>
      <w:proofErr w:type="spellEnd"/>
      <w:r w:rsidR="00FF26E6" w:rsidRPr="00134577">
        <w:rPr>
          <w:rFonts w:ascii="Times New Roman" w:hAnsi="Times New Roman" w:cs="Times New Roman"/>
          <w:lang w:val="en-CA"/>
        </w:rPr>
        <w:t xml:space="preserve"> de la civilisation, a national museum complex created in 1988 and regarded </w:t>
      </w:r>
      <w:ins w:id="19" w:author="Alexandra Bacopoulos-Viau" w:date="2019-09-15T20:47:00Z">
        <w:r w:rsidR="007945EB">
          <w:rPr>
            <w:rFonts w:ascii="Times New Roman" w:hAnsi="Times New Roman" w:cs="Times New Roman"/>
            <w:lang w:val="en-CA"/>
          </w:rPr>
          <w:t xml:space="preserve">by many </w:t>
        </w:r>
      </w:ins>
      <w:r w:rsidR="00FF26E6" w:rsidRPr="00134577">
        <w:rPr>
          <w:rFonts w:ascii="Times New Roman" w:hAnsi="Times New Roman" w:cs="Times New Roman"/>
          <w:lang w:val="en-CA"/>
        </w:rPr>
        <w:t>as the first society museum (</w:t>
      </w:r>
      <w:proofErr w:type="spellStart"/>
      <w:r w:rsidR="00287C9C">
        <w:rPr>
          <w:rFonts w:ascii="Times New Roman" w:hAnsi="Times New Roman" w:cs="Times New Roman"/>
          <w:lang w:val="en-CA"/>
        </w:rPr>
        <w:t>Drouguet</w:t>
      </w:r>
      <w:proofErr w:type="spellEnd"/>
      <w:r w:rsidR="00287C9C">
        <w:rPr>
          <w:rFonts w:ascii="Times New Roman" w:hAnsi="Times New Roman" w:cs="Times New Roman"/>
          <w:lang w:val="en-CA"/>
        </w:rPr>
        <w:t xml:space="preserve"> 2015; </w:t>
      </w:r>
      <w:proofErr w:type="spellStart"/>
      <w:r w:rsidR="00FF26E6" w:rsidRPr="00134577">
        <w:rPr>
          <w:rFonts w:ascii="Times New Roman" w:hAnsi="Times New Roman" w:cs="Times New Roman"/>
          <w:lang w:val="en-CA"/>
        </w:rPr>
        <w:t>Viau</w:t>
      </w:r>
      <w:proofErr w:type="spellEnd"/>
      <w:r w:rsidR="00FF26E6" w:rsidRPr="00134577">
        <w:rPr>
          <w:rFonts w:ascii="Times New Roman" w:hAnsi="Times New Roman" w:cs="Times New Roman"/>
          <w:lang w:val="en-CA"/>
        </w:rPr>
        <w:t>-Courville 2016</w:t>
      </w:r>
      <w:r w:rsidR="009B7228">
        <w:rPr>
          <w:rFonts w:ascii="Times New Roman" w:hAnsi="Times New Roman" w:cs="Times New Roman"/>
          <w:lang w:val="en-CA"/>
        </w:rPr>
        <w:t>b</w:t>
      </w:r>
      <w:r w:rsidR="00FF26E6" w:rsidRPr="00134577">
        <w:rPr>
          <w:rFonts w:ascii="Times New Roman" w:hAnsi="Times New Roman" w:cs="Times New Roman"/>
          <w:lang w:val="en-CA"/>
        </w:rPr>
        <w:t>).</w:t>
      </w:r>
    </w:p>
    <w:p w14:paraId="3E4BEB37" w14:textId="50CAC9CD" w:rsidR="004D725F" w:rsidRPr="00134577" w:rsidRDefault="00CC68BC" w:rsidP="00F219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CA"/>
        </w:rPr>
      </w:pPr>
      <w:r w:rsidRPr="00134577">
        <w:rPr>
          <w:rFonts w:ascii="Times New Roman" w:hAnsi="Times New Roman" w:cs="Times New Roman"/>
          <w:lang w:val="en-CA"/>
        </w:rPr>
        <w:t>The topic of museums without curators attracted a range of responses</w:t>
      </w:r>
      <w:ins w:id="20" w:author="Alexandra Bacopoulos-Viau" w:date="2019-09-15T20:49:00Z">
        <w:r w:rsidR="005D3759">
          <w:rPr>
            <w:rFonts w:ascii="Times New Roman" w:hAnsi="Times New Roman" w:cs="Times New Roman"/>
            <w:lang w:val="en-CA"/>
          </w:rPr>
          <w:t>. S</w:t>
        </w:r>
      </w:ins>
      <w:del w:id="21" w:author="Alexandra Bacopoulos-Viau" w:date="2019-09-15T20:49:00Z">
        <w:r w:rsidRPr="00134577" w:rsidDel="005D3759">
          <w:rPr>
            <w:rFonts w:ascii="Times New Roman" w:hAnsi="Times New Roman" w:cs="Times New Roman"/>
            <w:lang w:val="en-CA"/>
          </w:rPr>
          <w:delText>, s</w:delText>
        </w:r>
      </w:del>
      <w:r w:rsidRPr="00134577">
        <w:rPr>
          <w:rFonts w:ascii="Times New Roman" w:hAnsi="Times New Roman" w:cs="Times New Roman"/>
          <w:lang w:val="en-CA"/>
        </w:rPr>
        <w:t xml:space="preserve">ome </w:t>
      </w:r>
      <w:del w:id="22" w:author="Alexandra Bacopoulos-Viau" w:date="2019-09-15T20:49:00Z">
        <w:r w:rsidRPr="00134577" w:rsidDel="005D3759">
          <w:rPr>
            <w:rFonts w:ascii="Times New Roman" w:hAnsi="Times New Roman" w:cs="Times New Roman"/>
            <w:lang w:val="en-CA"/>
          </w:rPr>
          <w:delText xml:space="preserve">placing </w:delText>
        </w:r>
      </w:del>
      <w:r w:rsidRPr="00134577">
        <w:rPr>
          <w:rFonts w:ascii="Times New Roman" w:hAnsi="Times New Roman" w:cs="Times New Roman"/>
          <w:lang w:val="en-CA"/>
        </w:rPr>
        <w:t>focus</w:t>
      </w:r>
      <w:ins w:id="23" w:author="Alexandra Bacopoulos-Viau" w:date="2019-09-15T20:49:00Z">
        <w:r w:rsidR="005D3759">
          <w:rPr>
            <w:rFonts w:ascii="Times New Roman" w:hAnsi="Times New Roman" w:cs="Times New Roman"/>
            <w:lang w:val="en-CA"/>
          </w:rPr>
          <w:t>ed</w:t>
        </w:r>
      </w:ins>
      <w:r w:rsidRPr="00134577">
        <w:rPr>
          <w:rFonts w:ascii="Times New Roman" w:hAnsi="Times New Roman" w:cs="Times New Roman"/>
          <w:lang w:val="en-CA"/>
        </w:rPr>
        <w:t xml:space="preserve"> on the importance of situating managerial curatorship </w:t>
      </w:r>
      <w:ins w:id="24" w:author="Alexandra Bacopoulos-Viau" w:date="2019-09-15T20:50:00Z">
        <w:r w:rsidR="005D3759">
          <w:rPr>
            <w:rFonts w:ascii="Times New Roman" w:hAnsi="Times New Roman" w:cs="Times New Roman"/>
            <w:lang w:val="en-CA"/>
          </w:rPr>
          <w:t>with</w:t>
        </w:r>
      </w:ins>
      <w:r w:rsidRPr="00134577">
        <w:rPr>
          <w:rFonts w:ascii="Times New Roman" w:hAnsi="Times New Roman" w:cs="Times New Roman"/>
          <w:lang w:val="en-CA"/>
        </w:rPr>
        <w:t xml:space="preserve">in the history and development of North American </w:t>
      </w:r>
      <w:ins w:id="25" w:author="Alexandra Bacopoulos-Viau" w:date="2019-09-15T20:51:00Z">
        <w:r w:rsidR="00016DAD">
          <w:rPr>
            <w:rFonts w:ascii="Times New Roman" w:hAnsi="Times New Roman" w:cs="Times New Roman"/>
            <w:lang w:val="en-CA"/>
          </w:rPr>
          <w:t>–</w:t>
        </w:r>
      </w:ins>
      <w:ins w:id="26" w:author="Alexandra Bacopoulos-Viau" w:date="2019-09-15T20:52:00Z">
        <w:r w:rsidR="00016DAD">
          <w:rPr>
            <w:rFonts w:ascii="Times New Roman" w:hAnsi="Times New Roman" w:cs="Times New Roman"/>
            <w:lang w:val="en-CA"/>
          </w:rPr>
          <w:t xml:space="preserve"> </w:t>
        </w:r>
      </w:ins>
      <w:ins w:id="27" w:author="Alexandra Bacopoulos-Viau" w:date="2019-09-15T20:51:00Z">
        <w:r w:rsidR="00016DAD">
          <w:rPr>
            <w:rFonts w:ascii="Times New Roman" w:hAnsi="Times New Roman" w:cs="Times New Roman"/>
            <w:lang w:val="en-CA"/>
          </w:rPr>
          <w:t>and especially Quebec</w:t>
        </w:r>
      </w:ins>
      <w:ins w:id="28" w:author="Alexandra Bacopoulos-Viau" w:date="2019-09-15T20:52:00Z">
        <w:r w:rsidR="00016DAD">
          <w:rPr>
            <w:rFonts w:ascii="Times New Roman" w:hAnsi="Times New Roman" w:cs="Times New Roman"/>
            <w:lang w:val="en-CA"/>
          </w:rPr>
          <w:t xml:space="preserve"> </w:t>
        </w:r>
      </w:ins>
      <w:ins w:id="29" w:author="Alexandra Bacopoulos-Viau" w:date="2019-09-15T20:51:00Z">
        <w:r w:rsidR="00016DAD">
          <w:rPr>
            <w:rFonts w:ascii="Times New Roman" w:hAnsi="Times New Roman" w:cs="Times New Roman"/>
            <w:lang w:val="en-CA"/>
          </w:rPr>
          <w:t>–</w:t>
        </w:r>
      </w:ins>
      <w:ins w:id="30" w:author="Alexandra Bacopoulos-Viau" w:date="2019-09-15T20:52:00Z">
        <w:r w:rsidR="00016DAD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>museology</w:t>
      </w:r>
      <w:del w:id="31" w:author="Alexandra Bacopoulos-Viau" w:date="2019-09-15T20:51:00Z">
        <w:r w:rsidRPr="00134577" w:rsidDel="00016DAD">
          <w:rPr>
            <w:rFonts w:ascii="Times New Roman" w:hAnsi="Times New Roman" w:cs="Times New Roman"/>
            <w:lang w:val="en-CA"/>
          </w:rPr>
          <w:delText xml:space="preserve">, particularly </w:delText>
        </w:r>
      </w:del>
      <w:del w:id="32" w:author="Alexandra Bacopoulos-Viau" w:date="2019-09-15T20:49:00Z">
        <w:r w:rsidR="00134577" w:rsidDel="005D3759">
          <w:rPr>
            <w:rFonts w:ascii="Times New Roman" w:hAnsi="Times New Roman" w:cs="Times New Roman"/>
            <w:lang w:val="en-CA"/>
          </w:rPr>
          <w:delText xml:space="preserve">that of </w:delText>
        </w:r>
      </w:del>
      <w:del w:id="33" w:author="Alexandra Bacopoulos-Viau" w:date="2019-09-15T20:51:00Z">
        <w:r w:rsidR="00134577" w:rsidDel="00016DAD">
          <w:rPr>
            <w:rFonts w:ascii="Times New Roman" w:hAnsi="Times New Roman" w:cs="Times New Roman"/>
            <w:lang w:val="en-CA"/>
          </w:rPr>
          <w:delText>Quebec</w:delText>
        </w:r>
        <w:r w:rsidRPr="00134577" w:rsidDel="00016DAD">
          <w:rPr>
            <w:rFonts w:ascii="Times New Roman" w:hAnsi="Times New Roman" w:cs="Times New Roman"/>
            <w:lang w:val="en-CA"/>
          </w:rPr>
          <w:delText xml:space="preserve"> museology</w:delText>
        </w:r>
      </w:del>
      <w:r w:rsidRPr="00134577">
        <w:rPr>
          <w:rFonts w:ascii="Times New Roman" w:hAnsi="Times New Roman" w:cs="Times New Roman"/>
          <w:lang w:val="en-CA"/>
        </w:rPr>
        <w:t xml:space="preserve"> (Bergeron and Baillargeon 2018</w:t>
      </w:r>
      <w:r w:rsidR="00134577">
        <w:rPr>
          <w:rFonts w:ascii="Times New Roman" w:hAnsi="Times New Roman" w:cs="Times New Roman"/>
          <w:lang w:val="en-CA"/>
        </w:rPr>
        <w:t>; see also Bergeron 2019</w:t>
      </w:r>
      <w:r w:rsidRPr="00134577">
        <w:rPr>
          <w:rFonts w:ascii="Times New Roman" w:hAnsi="Times New Roman" w:cs="Times New Roman"/>
          <w:lang w:val="en-CA"/>
        </w:rPr>
        <w:t>). Others emphasized the changing role</w:t>
      </w:r>
      <w:ins w:id="34" w:author="Alexandra Bacopoulos-Viau" w:date="2019-09-15T20:59:00Z">
        <w:r w:rsidR="00DC3273">
          <w:rPr>
            <w:rFonts w:ascii="Times New Roman" w:hAnsi="Times New Roman" w:cs="Times New Roman"/>
            <w:lang w:val="en-CA"/>
          </w:rPr>
          <w:t xml:space="preserve"> </w:t>
        </w:r>
      </w:ins>
      <w:del w:id="35" w:author="Alexandra Bacopoulos-Viau" w:date="2019-09-15T20:59:00Z">
        <w:r w:rsidRPr="00134577" w:rsidDel="00DC3273">
          <w:rPr>
            <w:rFonts w:ascii="Times New Roman" w:hAnsi="Times New Roman" w:cs="Times New Roman"/>
            <w:lang w:val="en-CA"/>
          </w:rPr>
          <w:delText xml:space="preserve"> (Reidla 2018)</w:delText>
        </w:r>
      </w:del>
      <w:del w:id="36" w:author="Alexandra Bacopoulos-Viau" w:date="2019-09-15T20:55:00Z">
        <w:r w:rsidR="00134577" w:rsidDel="00FD638E">
          <w:rPr>
            <w:rFonts w:ascii="Times New Roman" w:hAnsi="Times New Roman" w:cs="Times New Roman"/>
            <w:lang w:val="en-CA"/>
          </w:rPr>
          <w:delText xml:space="preserve">, as well as </w:delText>
        </w:r>
        <w:r w:rsidRPr="00134577" w:rsidDel="006B63DB">
          <w:rPr>
            <w:rFonts w:ascii="Times New Roman" w:hAnsi="Times New Roman" w:cs="Times New Roman"/>
            <w:lang w:val="en-CA"/>
          </w:rPr>
          <w:delText>necessary defense</w:delText>
        </w:r>
      </w:del>
      <w:ins w:id="37" w:author="Alexandra Bacopoulos-Viau" w:date="2019-09-15T20:55:00Z">
        <w:r w:rsidR="00FD638E">
          <w:rPr>
            <w:rFonts w:ascii="Times New Roman" w:hAnsi="Times New Roman" w:cs="Times New Roman"/>
            <w:lang w:val="en-CA"/>
          </w:rPr>
          <w:t>and endurin</w:t>
        </w:r>
      </w:ins>
      <w:ins w:id="38" w:author="Alexandra Bacopoulos-Viau" w:date="2019-09-15T20:56:00Z">
        <w:r w:rsidR="00FD638E">
          <w:rPr>
            <w:rFonts w:ascii="Times New Roman" w:hAnsi="Times New Roman" w:cs="Times New Roman"/>
            <w:lang w:val="en-CA"/>
          </w:rPr>
          <w:t>g</w:t>
        </w:r>
      </w:ins>
      <w:ins w:id="39" w:author="Alexandra Bacopoulos-Viau" w:date="2019-09-15T20:55:00Z">
        <w:r w:rsidR="006B63DB">
          <w:rPr>
            <w:rFonts w:ascii="Times New Roman" w:hAnsi="Times New Roman" w:cs="Times New Roman"/>
            <w:lang w:val="en-CA"/>
          </w:rPr>
          <w:t xml:space="preserve"> importance</w:t>
        </w:r>
      </w:ins>
      <w:r w:rsidRPr="00134577">
        <w:rPr>
          <w:rFonts w:ascii="Times New Roman" w:hAnsi="Times New Roman" w:cs="Times New Roman"/>
          <w:lang w:val="en-CA"/>
        </w:rPr>
        <w:t xml:space="preserve"> of curators in museums</w:t>
      </w:r>
      <w:r w:rsidR="009B7228">
        <w:rPr>
          <w:rFonts w:ascii="Times New Roman" w:hAnsi="Times New Roman" w:cs="Times New Roman"/>
          <w:lang w:val="en-CA"/>
        </w:rPr>
        <w:t xml:space="preserve"> </w:t>
      </w:r>
      <w:r w:rsidR="009B7228" w:rsidRPr="00134577">
        <w:rPr>
          <w:rFonts w:ascii="Times New Roman" w:hAnsi="Times New Roman" w:cs="Times New Roman"/>
          <w:lang w:val="en-CA"/>
        </w:rPr>
        <w:t>(</w:t>
      </w:r>
      <w:proofErr w:type="spellStart"/>
      <w:ins w:id="40" w:author="Alexandra Bacopoulos-Viau" w:date="2019-09-15T20:59:00Z">
        <w:r w:rsidR="00DC3273" w:rsidRPr="00134577">
          <w:rPr>
            <w:rFonts w:ascii="Times New Roman" w:hAnsi="Times New Roman" w:cs="Times New Roman"/>
            <w:lang w:val="en-CA"/>
          </w:rPr>
          <w:t>Reidla</w:t>
        </w:r>
        <w:proofErr w:type="spellEnd"/>
        <w:r w:rsidR="00DC3273" w:rsidRPr="00134577">
          <w:rPr>
            <w:rFonts w:ascii="Times New Roman" w:hAnsi="Times New Roman" w:cs="Times New Roman"/>
            <w:lang w:val="en-CA"/>
          </w:rPr>
          <w:t xml:space="preserve"> 2018</w:t>
        </w:r>
        <w:r w:rsidR="00DC3273">
          <w:rPr>
            <w:rFonts w:ascii="Times New Roman" w:hAnsi="Times New Roman" w:cs="Times New Roman"/>
            <w:lang w:val="en-CA"/>
          </w:rPr>
          <w:t xml:space="preserve">, </w:t>
        </w:r>
      </w:ins>
      <w:proofErr w:type="spellStart"/>
      <w:r w:rsidR="009B7228" w:rsidRPr="00134577">
        <w:rPr>
          <w:rFonts w:ascii="Times New Roman" w:hAnsi="Times New Roman" w:cs="Times New Roman"/>
          <w:lang w:val="en-CA"/>
        </w:rPr>
        <w:t>Ayélé</w:t>
      </w:r>
      <w:proofErr w:type="spellEnd"/>
      <w:r w:rsidR="009B7228" w:rsidRPr="00134577">
        <w:rPr>
          <w:rFonts w:ascii="Times New Roman" w:hAnsi="Times New Roman" w:cs="Times New Roman"/>
          <w:lang w:val="en-CA"/>
        </w:rPr>
        <w:t xml:space="preserve"> Durand 2018)</w:t>
      </w:r>
      <w:r w:rsidRPr="00134577">
        <w:rPr>
          <w:rFonts w:ascii="Times New Roman" w:hAnsi="Times New Roman" w:cs="Times New Roman"/>
          <w:lang w:val="en-CA"/>
        </w:rPr>
        <w:t xml:space="preserve">. All </w:t>
      </w:r>
      <w:ins w:id="41" w:author="Alexandra Bacopoulos-Viau" w:date="2019-09-15T20:56:00Z">
        <w:r w:rsidR="0060496E">
          <w:rPr>
            <w:rFonts w:ascii="Times New Roman" w:hAnsi="Times New Roman" w:cs="Times New Roman"/>
            <w:lang w:val="en-CA"/>
          </w:rPr>
          <w:t xml:space="preserve">of this </w:t>
        </w:r>
      </w:ins>
      <w:del w:id="42" w:author="Alexandra Bacopoulos-Viau" w:date="2019-09-15T20:56:00Z">
        <w:r w:rsidRPr="00134577" w:rsidDel="0060496E">
          <w:rPr>
            <w:rFonts w:ascii="Times New Roman" w:hAnsi="Times New Roman" w:cs="Times New Roman"/>
            <w:lang w:val="en-CA"/>
          </w:rPr>
          <w:delText xml:space="preserve">resonate </w:delText>
        </w:r>
      </w:del>
      <w:ins w:id="43" w:author="Alexandra Bacopoulos-Viau" w:date="2019-09-15T20:56:00Z">
        <w:r w:rsidR="0060496E">
          <w:rPr>
            <w:rFonts w:ascii="Times New Roman" w:hAnsi="Times New Roman" w:cs="Times New Roman"/>
            <w:lang w:val="en-CA"/>
          </w:rPr>
          <w:t>points to</w:t>
        </w:r>
      </w:ins>
      <w:ins w:id="44" w:author="Alexandra Bacopoulos-Viau" w:date="2019-09-15T20:57:00Z">
        <w:r w:rsidR="0060496E">
          <w:rPr>
            <w:rFonts w:ascii="Times New Roman" w:hAnsi="Times New Roman" w:cs="Times New Roman"/>
            <w:lang w:val="en-CA"/>
          </w:rPr>
          <w:t>wards</w:t>
        </w:r>
      </w:ins>
      <w:ins w:id="45" w:author="Alexandra Bacopoulos-Viau" w:date="2019-09-15T20:56:00Z">
        <w:r w:rsidR="0060496E">
          <w:rPr>
            <w:rFonts w:ascii="Times New Roman" w:hAnsi="Times New Roman" w:cs="Times New Roman"/>
            <w:lang w:val="en-CA"/>
          </w:rPr>
          <w:t xml:space="preserve"> a </w:t>
        </w:r>
      </w:ins>
      <w:del w:id="46" w:author="Alexandra Bacopoulos-Viau" w:date="2019-09-15T20:56:00Z">
        <w:r w:rsidRPr="00134577" w:rsidDel="0060496E">
          <w:rPr>
            <w:rFonts w:ascii="Times New Roman" w:hAnsi="Times New Roman" w:cs="Times New Roman"/>
            <w:lang w:val="en-CA"/>
          </w:rPr>
          <w:delText xml:space="preserve">with </w:delText>
        </w:r>
      </w:del>
      <w:r w:rsidRPr="00134577">
        <w:rPr>
          <w:rFonts w:ascii="Times New Roman" w:hAnsi="Times New Roman" w:cs="Times New Roman"/>
          <w:lang w:val="en-CA"/>
        </w:rPr>
        <w:t xml:space="preserve">renewed interest in the shifting roles of </w:t>
      </w:r>
      <w:ins w:id="47" w:author="Alexandra Bacopoulos-Viau" w:date="2019-09-15T21:00:00Z">
        <w:r w:rsidR="00DC3273">
          <w:rPr>
            <w:rFonts w:ascii="Times New Roman" w:hAnsi="Times New Roman" w:cs="Times New Roman"/>
            <w:lang w:val="en-CA"/>
          </w:rPr>
          <w:t xml:space="preserve">museum </w:t>
        </w:r>
      </w:ins>
      <w:r w:rsidRPr="00134577">
        <w:rPr>
          <w:rFonts w:ascii="Times New Roman" w:hAnsi="Times New Roman" w:cs="Times New Roman"/>
          <w:lang w:val="en-CA"/>
        </w:rPr>
        <w:t>curators</w:t>
      </w:r>
      <w:ins w:id="48" w:author="Alexandra Bacopoulos-Viau" w:date="2019-09-16T18:37:00Z">
        <w:r w:rsidR="0017568E">
          <w:rPr>
            <w:rFonts w:ascii="Times New Roman" w:hAnsi="Times New Roman" w:cs="Times New Roman"/>
            <w:lang w:val="en-CA"/>
          </w:rPr>
          <w:t xml:space="preserve"> </w:t>
        </w:r>
      </w:ins>
      <w:del w:id="49" w:author="Alexandra Bacopoulos-Viau" w:date="2019-09-15T21:00:00Z">
        <w:r w:rsidRPr="00134577" w:rsidDel="00DC3273">
          <w:rPr>
            <w:rFonts w:ascii="Times New Roman" w:hAnsi="Times New Roman" w:cs="Times New Roman"/>
            <w:lang w:val="en-CA"/>
          </w:rPr>
          <w:delText xml:space="preserve"> –</w:delText>
        </w:r>
      </w:del>
      <w:r w:rsidRPr="00134577">
        <w:rPr>
          <w:rFonts w:ascii="Times New Roman" w:hAnsi="Times New Roman" w:cs="Times New Roman"/>
          <w:lang w:val="en-CA"/>
        </w:rPr>
        <w:t xml:space="preserve">and </w:t>
      </w:r>
      <w:del w:id="50" w:author="Alexandra Bacopoulos-Viau" w:date="2019-09-16T18:37:00Z">
        <w:r w:rsidRPr="00134577" w:rsidDel="0017568E">
          <w:rPr>
            <w:rFonts w:ascii="Times New Roman" w:hAnsi="Times New Roman" w:cs="Times New Roman"/>
            <w:lang w:val="en-CA"/>
          </w:rPr>
          <w:delText xml:space="preserve">indeed </w:delText>
        </w:r>
      </w:del>
      <w:r w:rsidRPr="00134577">
        <w:rPr>
          <w:rFonts w:ascii="Times New Roman" w:hAnsi="Times New Roman" w:cs="Times New Roman"/>
          <w:lang w:val="en-CA"/>
        </w:rPr>
        <w:t>curatorial leadership</w:t>
      </w:r>
      <w:ins w:id="51" w:author="Alexandra Bacopoulos-Viau" w:date="2019-09-15T21:00:00Z">
        <w:r w:rsidR="00FD7726">
          <w:rPr>
            <w:rFonts w:ascii="Times New Roman" w:hAnsi="Times New Roman" w:cs="Times New Roman"/>
            <w:lang w:val="en-CA"/>
          </w:rPr>
          <w:t xml:space="preserve"> </w:t>
        </w:r>
      </w:ins>
      <w:del w:id="52" w:author="Alexandra Bacopoulos-Viau" w:date="2019-09-15T21:00:00Z">
        <w:r w:rsidRPr="00134577" w:rsidDel="00DC3273">
          <w:rPr>
            <w:rFonts w:ascii="Times New Roman" w:hAnsi="Times New Roman" w:cs="Times New Roman"/>
            <w:lang w:val="en-CA"/>
          </w:rPr>
          <w:delText xml:space="preserve">– in museums </w:delText>
        </w:r>
      </w:del>
      <w:r w:rsidRPr="00134577">
        <w:rPr>
          <w:rFonts w:ascii="Times New Roman" w:hAnsi="Times New Roman" w:cs="Times New Roman"/>
          <w:lang w:val="en-CA"/>
        </w:rPr>
        <w:t>(</w:t>
      </w:r>
      <w:proofErr w:type="spellStart"/>
      <w:r w:rsidRPr="00134577">
        <w:rPr>
          <w:rFonts w:ascii="Times New Roman" w:hAnsi="Times New Roman" w:cs="Times New Roman"/>
          <w:lang w:val="en-CA"/>
        </w:rPr>
        <w:t>Drouguet</w:t>
      </w:r>
      <w:proofErr w:type="spellEnd"/>
      <w:r w:rsidRPr="00134577">
        <w:rPr>
          <w:rFonts w:ascii="Times New Roman" w:hAnsi="Times New Roman" w:cs="Times New Roman"/>
          <w:lang w:val="en-CA"/>
        </w:rPr>
        <w:t xml:space="preserve"> 2016; Ewin and Ewin 2016; McCall and Gray 2014; Gray 2015; </w:t>
      </w:r>
      <w:bookmarkStart w:id="53" w:name="_Hlk16848737"/>
      <w:r w:rsidRPr="00134577">
        <w:rPr>
          <w:rFonts w:ascii="Times New Roman" w:hAnsi="Times New Roman" w:cs="Times New Roman"/>
          <w:lang w:val="en-CA"/>
        </w:rPr>
        <w:t>Macdonald and Morgan 2019</w:t>
      </w:r>
      <w:bookmarkEnd w:id="53"/>
      <w:r w:rsidRPr="00134577">
        <w:rPr>
          <w:rFonts w:ascii="Times New Roman" w:hAnsi="Times New Roman" w:cs="Times New Roman"/>
          <w:lang w:val="en-CA"/>
        </w:rPr>
        <w:t xml:space="preserve">; Paquette 2015; </w:t>
      </w:r>
      <w:proofErr w:type="spellStart"/>
      <w:r w:rsidRPr="00134577">
        <w:rPr>
          <w:rFonts w:ascii="Times New Roman" w:hAnsi="Times New Roman" w:cs="Times New Roman"/>
          <w:lang w:val="en-CA"/>
        </w:rPr>
        <w:t>Reidla</w:t>
      </w:r>
      <w:proofErr w:type="spellEnd"/>
      <w:r w:rsidRPr="00134577">
        <w:rPr>
          <w:rFonts w:ascii="Times New Roman" w:hAnsi="Times New Roman" w:cs="Times New Roman"/>
          <w:lang w:val="en-CA"/>
        </w:rPr>
        <w:t xml:space="preserve"> 2018). While the</w:t>
      </w:r>
      <w:ins w:id="54" w:author="Alexandra Bacopoulos-Viau" w:date="2019-09-15T20:56:00Z">
        <w:r w:rsidR="0060496E">
          <w:rPr>
            <w:rFonts w:ascii="Times New Roman" w:hAnsi="Times New Roman" w:cs="Times New Roman"/>
            <w:lang w:val="en-CA"/>
          </w:rPr>
          <w:t>se</w:t>
        </w:r>
      </w:ins>
      <w:r w:rsidRPr="00134577">
        <w:rPr>
          <w:rFonts w:ascii="Times New Roman" w:hAnsi="Times New Roman" w:cs="Times New Roman"/>
          <w:lang w:val="en-CA"/>
        </w:rPr>
        <w:t xml:space="preserve"> two models – managerial and traditional curatorship – are by no means mutually exclusive, I suggest they should nevertheless be approached as </w:t>
      </w:r>
      <w:del w:id="55" w:author="Alexandra Bacopoulos-Viau" w:date="2019-09-15T21:01:00Z">
        <w:r w:rsidRPr="00134577" w:rsidDel="00FD7726">
          <w:rPr>
            <w:rFonts w:ascii="Times New Roman" w:hAnsi="Times New Roman" w:cs="Times New Roman"/>
            <w:lang w:val="en-CA"/>
          </w:rPr>
          <w:delText xml:space="preserve">being part of several museum models and practices that </w:delText>
        </w:r>
      </w:del>
      <w:r w:rsidRPr="00134577">
        <w:rPr>
          <w:rFonts w:ascii="Times New Roman" w:hAnsi="Times New Roman" w:cs="Times New Roman"/>
          <w:lang w:val="en-CA"/>
        </w:rPr>
        <w:t>coexist</w:t>
      </w:r>
      <w:ins w:id="56" w:author="Alexandra Bacopoulos-Viau" w:date="2019-09-15T21:01:00Z">
        <w:r w:rsidR="00FD7726">
          <w:rPr>
            <w:rFonts w:ascii="Times New Roman" w:hAnsi="Times New Roman" w:cs="Times New Roman"/>
            <w:lang w:val="en-CA"/>
          </w:rPr>
          <w:t>ing museum models and practices</w:t>
        </w:r>
      </w:ins>
      <w:r w:rsidRPr="00134577">
        <w:rPr>
          <w:rFonts w:ascii="Times New Roman" w:hAnsi="Times New Roman" w:cs="Times New Roman"/>
          <w:lang w:val="en-CA"/>
        </w:rPr>
        <w:t xml:space="preserve"> in an increasingly global and hybrid museum </w:t>
      </w:r>
      <w:r w:rsidR="005951C2">
        <w:rPr>
          <w:rFonts w:ascii="Times New Roman" w:hAnsi="Times New Roman" w:cs="Times New Roman"/>
          <w:lang w:val="en-CA"/>
        </w:rPr>
        <w:t>world</w:t>
      </w:r>
      <w:ins w:id="57" w:author="Alexandra Bacopoulos-Viau" w:date="2019-09-15T21:01:00Z">
        <w:r w:rsidR="00814CD4">
          <w:rPr>
            <w:rFonts w:ascii="Times New Roman" w:hAnsi="Times New Roman" w:cs="Times New Roman"/>
            <w:lang w:val="en-CA"/>
          </w:rPr>
          <w:t xml:space="preserve"> </w:t>
        </w:r>
        <w:r w:rsidR="00814CD4" w:rsidRPr="00134577">
          <w:rPr>
            <w:rFonts w:ascii="Times New Roman" w:hAnsi="Times New Roman" w:cs="Times New Roman"/>
            <w:lang w:val="en-CA"/>
          </w:rPr>
          <w:t>–</w:t>
        </w:r>
      </w:ins>
      <w:del w:id="58" w:author="Alexandra Bacopoulos-Viau" w:date="2019-09-15T21:01:00Z">
        <w:r w:rsidR="00953071" w:rsidRPr="00134577" w:rsidDel="00814CD4">
          <w:rPr>
            <w:rFonts w:ascii="Times New Roman" w:hAnsi="Times New Roman" w:cs="Times New Roman"/>
            <w:lang w:val="en-CA"/>
          </w:rPr>
          <w:delText>;</w:delText>
        </w:r>
      </w:del>
      <w:r w:rsidR="00953071" w:rsidRPr="00134577">
        <w:rPr>
          <w:rFonts w:ascii="Times New Roman" w:hAnsi="Times New Roman" w:cs="Times New Roman"/>
          <w:lang w:val="en-CA"/>
        </w:rPr>
        <w:t xml:space="preserve"> with managerial curatorship </w:t>
      </w:r>
      <w:del w:id="59" w:author="Alexandra Bacopoulos-Viau" w:date="2019-09-15T21:01:00Z">
        <w:r w:rsidR="00953071" w:rsidRPr="00134577" w:rsidDel="00A14DA5">
          <w:rPr>
            <w:rFonts w:ascii="Times New Roman" w:hAnsi="Times New Roman" w:cs="Times New Roman"/>
            <w:lang w:val="en-CA"/>
          </w:rPr>
          <w:delText xml:space="preserve">perhaps </w:delText>
        </w:r>
      </w:del>
      <w:r w:rsidR="00953071" w:rsidRPr="00134577">
        <w:rPr>
          <w:rFonts w:ascii="Times New Roman" w:hAnsi="Times New Roman" w:cs="Times New Roman"/>
          <w:lang w:val="en-CA"/>
        </w:rPr>
        <w:t>being</w:t>
      </w:r>
      <w:ins w:id="60" w:author="Alexandra Bacopoulos-Viau" w:date="2019-09-15T21:01:00Z">
        <w:r w:rsidR="00A14DA5">
          <w:rPr>
            <w:rFonts w:ascii="Times New Roman" w:hAnsi="Times New Roman" w:cs="Times New Roman"/>
            <w:lang w:val="en-CA"/>
          </w:rPr>
          <w:t xml:space="preserve"> </w:t>
        </w:r>
        <w:r w:rsidR="00A14DA5" w:rsidRPr="00134577">
          <w:rPr>
            <w:rFonts w:ascii="Times New Roman" w:hAnsi="Times New Roman" w:cs="Times New Roman"/>
            <w:lang w:val="en-CA"/>
          </w:rPr>
          <w:t>perhaps</w:t>
        </w:r>
      </w:ins>
      <w:r w:rsidR="00953071" w:rsidRPr="00134577">
        <w:rPr>
          <w:rFonts w:ascii="Times New Roman" w:hAnsi="Times New Roman" w:cs="Times New Roman"/>
          <w:lang w:val="en-CA"/>
        </w:rPr>
        <w:t xml:space="preserve"> the most radical of curatorial work (Macdonald and Morgan 2019)</w:t>
      </w:r>
      <w:r w:rsidRPr="00134577">
        <w:rPr>
          <w:rFonts w:ascii="Times New Roman" w:hAnsi="Times New Roman" w:cs="Times New Roman"/>
          <w:lang w:val="en-CA"/>
        </w:rPr>
        <w:t xml:space="preserve">. While </w:t>
      </w:r>
      <w:del w:id="61" w:author="Alexandra Bacopoulos-Viau" w:date="2019-09-16T18:37:00Z">
        <w:r w:rsidRPr="00134577" w:rsidDel="0017568E">
          <w:rPr>
            <w:rFonts w:ascii="Times New Roman" w:hAnsi="Times New Roman" w:cs="Times New Roman"/>
            <w:lang w:val="en-CA"/>
          </w:rPr>
          <w:delText xml:space="preserve">there have been significant </w:delText>
        </w:r>
      </w:del>
      <w:del w:id="62" w:author="Alexandra Bacopoulos-Viau" w:date="2019-09-15T21:02:00Z">
        <w:r w:rsidRPr="00134577" w:rsidDel="00D34C93">
          <w:rPr>
            <w:rFonts w:ascii="Times New Roman" w:hAnsi="Times New Roman" w:cs="Times New Roman"/>
            <w:lang w:val="en-CA"/>
          </w:rPr>
          <w:delText>position papers</w:delText>
        </w:r>
      </w:del>
      <w:ins w:id="63" w:author="Alexandra Bacopoulos-Viau" w:date="2019-09-16T18:37:00Z">
        <w:r w:rsidR="0017568E">
          <w:rPr>
            <w:rFonts w:ascii="Times New Roman" w:hAnsi="Times New Roman" w:cs="Times New Roman"/>
            <w:lang w:val="en-CA"/>
          </w:rPr>
          <w:t>much has been written</w:t>
        </w:r>
      </w:ins>
      <w:r w:rsidRPr="00134577">
        <w:rPr>
          <w:rFonts w:ascii="Times New Roman" w:hAnsi="Times New Roman" w:cs="Times New Roman"/>
          <w:lang w:val="en-CA"/>
        </w:rPr>
        <w:t xml:space="preserve"> in defense of the </w:t>
      </w:r>
      <w:r w:rsidR="00666E2C">
        <w:rPr>
          <w:rFonts w:ascii="Times New Roman" w:hAnsi="Times New Roman" w:cs="Times New Roman"/>
          <w:lang w:val="en-CA"/>
        </w:rPr>
        <w:t>(</w:t>
      </w:r>
      <w:r w:rsidR="00287C9C">
        <w:rPr>
          <w:rFonts w:ascii="Times New Roman" w:hAnsi="Times New Roman" w:cs="Times New Roman"/>
          <w:lang w:val="en-CA"/>
        </w:rPr>
        <w:t>ever</w:t>
      </w:r>
      <w:ins w:id="64" w:author="Alexandra Bacopoulos-Viau" w:date="2019-09-15T21:02:00Z">
        <w:r w:rsidR="00D34C93">
          <w:rPr>
            <w:rFonts w:ascii="Times New Roman" w:hAnsi="Times New Roman" w:cs="Times New Roman"/>
            <w:lang w:val="en-CA"/>
          </w:rPr>
          <w:t>-</w:t>
        </w:r>
      </w:ins>
      <w:del w:id="65" w:author="Alexandra Bacopoulos-Viau" w:date="2019-09-15T21:02:00Z">
        <w:r w:rsidR="00287C9C" w:rsidDel="00D34C93">
          <w:rPr>
            <w:rFonts w:ascii="Times New Roman" w:hAnsi="Times New Roman" w:cs="Times New Roman"/>
            <w:lang w:val="en-CA"/>
          </w:rPr>
          <w:delText xml:space="preserve"> </w:delText>
        </w:r>
      </w:del>
      <w:r w:rsidR="00666E2C">
        <w:rPr>
          <w:rFonts w:ascii="Times New Roman" w:hAnsi="Times New Roman" w:cs="Times New Roman"/>
          <w:lang w:val="en-CA"/>
        </w:rPr>
        <w:t xml:space="preserve">transforming) </w:t>
      </w:r>
      <w:r w:rsidRPr="00134577">
        <w:rPr>
          <w:rFonts w:ascii="Times New Roman" w:hAnsi="Times New Roman" w:cs="Times New Roman"/>
          <w:lang w:val="en-CA"/>
        </w:rPr>
        <w:t>curator figure (e.g. Heinisch</w:t>
      </w:r>
      <w:r w:rsidR="00E83749">
        <w:rPr>
          <w:rFonts w:ascii="Times New Roman" w:hAnsi="Times New Roman" w:cs="Times New Roman"/>
          <w:lang w:val="en-CA"/>
        </w:rPr>
        <w:t xml:space="preserve"> and Pollak</w:t>
      </w:r>
      <w:r w:rsidRPr="00134577">
        <w:rPr>
          <w:rFonts w:ascii="Times New Roman" w:hAnsi="Times New Roman" w:cs="Times New Roman"/>
          <w:lang w:val="en-CA"/>
        </w:rPr>
        <w:t xml:space="preserve"> 1996), </w:t>
      </w:r>
      <w:commentRangeStart w:id="66"/>
      <w:r w:rsidRPr="00134577">
        <w:rPr>
          <w:rFonts w:ascii="Times New Roman" w:hAnsi="Times New Roman" w:cs="Times New Roman"/>
          <w:lang w:val="en-CA"/>
        </w:rPr>
        <w:t xml:space="preserve">there </w:t>
      </w:r>
      <w:del w:id="67" w:author="Alexandra Bacopoulos-Viau" w:date="2019-09-15T21:02:00Z">
        <w:r w:rsidRPr="00134577" w:rsidDel="00D34C93">
          <w:rPr>
            <w:rFonts w:ascii="Times New Roman" w:hAnsi="Times New Roman" w:cs="Times New Roman"/>
            <w:lang w:val="en-CA"/>
          </w:rPr>
          <w:delText xml:space="preserve">is still </w:delText>
        </w:r>
      </w:del>
      <w:ins w:id="68" w:author="Alexandra Bacopoulos-Viau" w:date="2019-09-15T21:04:00Z">
        <w:r w:rsidR="00BA7297">
          <w:rPr>
            <w:rFonts w:ascii="Times New Roman" w:hAnsi="Times New Roman" w:cs="Times New Roman"/>
            <w:lang w:val="en-CA"/>
          </w:rPr>
          <w:t>exists</w:t>
        </w:r>
      </w:ins>
      <w:ins w:id="69" w:author="Alexandra Bacopoulos-Viau" w:date="2019-09-15T21:02:00Z">
        <w:r w:rsidR="00D34C93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>little direct evidence or studies</w:t>
      </w:r>
      <w:commentRangeEnd w:id="66"/>
      <w:r w:rsidR="0017568E">
        <w:rPr>
          <w:rStyle w:val="CommentReference"/>
        </w:rPr>
        <w:commentReference w:id="66"/>
      </w:r>
      <w:r w:rsidRPr="00134577">
        <w:rPr>
          <w:rFonts w:ascii="Times New Roman" w:hAnsi="Times New Roman" w:cs="Times New Roman"/>
          <w:lang w:val="en-CA"/>
        </w:rPr>
        <w:t xml:space="preserve"> on the impact of managerial curatorship</w:t>
      </w:r>
      <w:ins w:id="70" w:author="Alexandra Bacopoulos-Viau" w:date="2019-09-15T21:15:00Z">
        <w:r w:rsidR="008E3952">
          <w:rPr>
            <w:rFonts w:ascii="Times New Roman" w:hAnsi="Times New Roman" w:cs="Times New Roman"/>
            <w:lang w:val="en-CA"/>
          </w:rPr>
          <w:t xml:space="preserve"> itself</w:t>
        </w:r>
      </w:ins>
      <w:r w:rsidRPr="00134577">
        <w:rPr>
          <w:rFonts w:ascii="Times New Roman" w:hAnsi="Times New Roman" w:cs="Times New Roman"/>
          <w:lang w:val="en-CA"/>
        </w:rPr>
        <w:t>. In fact, a simple Google search for either</w:t>
      </w:r>
      <w:r w:rsidR="00DF6C2C" w:rsidRPr="00134577">
        <w:rPr>
          <w:rFonts w:ascii="Times New Roman" w:hAnsi="Times New Roman" w:cs="Times New Roman"/>
          <w:lang w:val="en-CA"/>
        </w:rPr>
        <w:t xml:space="preserve"> (say)</w:t>
      </w:r>
      <w:r w:rsidRPr="00134577">
        <w:rPr>
          <w:rFonts w:ascii="Times New Roman" w:hAnsi="Times New Roman" w:cs="Times New Roman"/>
          <w:lang w:val="en-CA"/>
        </w:rPr>
        <w:t xml:space="preserve"> “exhibition project manager</w:t>
      </w:r>
      <w:del w:id="71" w:author="Alexandra Bacopoulos-Viau" w:date="2019-09-15T21:03:00Z">
        <w:r w:rsidRPr="00134577" w:rsidDel="00BA7297">
          <w:rPr>
            <w:rFonts w:ascii="Times New Roman" w:hAnsi="Times New Roman" w:cs="Times New Roman"/>
            <w:lang w:val="en-CA"/>
          </w:rPr>
          <w:delText>s</w:delText>
        </w:r>
      </w:del>
      <w:r w:rsidRPr="00134577">
        <w:rPr>
          <w:rFonts w:ascii="Times New Roman" w:hAnsi="Times New Roman" w:cs="Times New Roman"/>
          <w:lang w:val="en-CA"/>
        </w:rPr>
        <w:t>” or “</w:t>
      </w:r>
      <w:r w:rsidRPr="0060496E">
        <w:rPr>
          <w:rFonts w:ascii="Times New Roman" w:hAnsi="Times New Roman" w:cs="Times New Roman"/>
          <w:i/>
          <w:lang w:val="en-CA"/>
          <w:rPrChange w:id="72" w:author="Alexandra Bacopoulos-Viau" w:date="2019-09-15T20:58:00Z">
            <w:rPr>
              <w:rFonts w:ascii="Times New Roman" w:hAnsi="Times New Roman" w:cs="Times New Roman"/>
              <w:lang w:val="en-CA"/>
            </w:rPr>
          </w:rPrChange>
        </w:rPr>
        <w:t xml:space="preserve">chargé de </w:t>
      </w:r>
      <w:proofErr w:type="spellStart"/>
      <w:r w:rsidRPr="0060496E">
        <w:rPr>
          <w:rFonts w:ascii="Times New Roman" w:hAnsi="Times New Roman" w:cs="Times New Roman"/>
          <w:i/>
          <w:lang w:val="en-CA"/>
          <w:rPrChange w:id="73" w:author="Alexandra Bacopoulos-Viau" w:date="2019-09-15T20:58:00Z">
            <w:rPr>
              <w:rFonts w:ascii="Times New Roman" w:hAnsi="Times New Roman" w:cs="Times New Roman"/>
              <w:lang w:val="en-CA"/>
            </w:rPr>
          </w:rPrChange>
        </w:rPr>
        <w:t>projets</w:t>
      </w:r>
      <w:proofErr w:type="spellEnd"/>
      <w:r w:rsidRPr="0060496E">
        <w:rPr>
          <w:rFonts w:ascii="Times New Roman" w:hAnsi="Times New Roman" w:cs="Times New Roman"/>
          <w:i/>
          <w:lang w:val="en-CA"/>
          <w:rPrChange w:id="74" w:author="Alexandra Bacopoulos-Viau" w:date="2019-09-15T20:58:00Z">
            <w:rPr>
              <w:rFonts w:ascii="Times New Roman" w:hAnsi="Times New Roman" w:cs="Times New Roman"/>
              <w:lang w:val="en-CA"/>
            </w:rPr>
          </w:rPrChange>
        </w:rPr>
        <w:t xml:space="preserve"> </w:t>
      </w:r>
      <w:proofErr w:type="spellStart"/>
      <w:r w:rsidRPr="0060496E">
        <w:rPr>
          <w:rFonts w:ascii="Times New Roman" w:hAnsi="Times New Roman" w:cs="Times New Roman"/>
          <w:i/>
          <w:lang w:val="en-CA"/>
          <w:rPrChange w:id="75" w:author="Alexandra Bacopoulos-Viau" w:date="2019-09-15T20:58:00Z">
            <w:rPr>
              <w:rFonts w:ascii="Times New Roman" w:hAnsi="Times New Roman" w:cs="Times New Roman"/>
              <w:lang w:val="en-CA"/>
            </w:rPr>
          </w:rPrChange>
        </w:rPr>
        <w:t>d’exposition</w:t>
      </w:r>
      <w:proofErr w:type="spellEnd"/>
      <w:r w:rsidRPr="00134577">
        <w:rPr>
          <w:rFonts w:ascii="Times New Roman" w:hAnsi="Times New Roman" w:cs="Times New Roman"/>
          <w:lang w:val="en-CA"/>
        </w:rPr>
        <w:t xml:space="preserve">” will reveal how </w:t>
      </w:r>
      <w:del w:id="76" w:author="Alexandra Bacopoulos-Viau" w:date="2019-09-15T21:03:00Z">
        <w:r w:rsidRPr="00134577" w:rsidDel="00BA7297">
          <w:rPr>
            <w:rFonts w:ascii="Times New Roman" w:hAnsi="Times New Roman" w:cs="Times New Roman"/>
            <w:lang w:val="en-CA"/>
          </w:rPr>
          <w:delText xml:space="preserve">little </w:delText>
        </w:r>
      </w:del>
      <w:r w:rsidRPr="00134577">
        <w:rPr>
          <w:rFonts w:ascii="Times New Roman" w:hAnsi="Times New Roman" w:cs="Times New Roman"/>
          <w:lang w:val="en-CA"/>
        </w:rPr>
        <w:t xml:space="preserve">literature </w:t>
      </w:r>
      <w:del w:id="77" w:author="Alexandra Bacopoulos-Viau" w:date="2019-09-15T21:03:00Z">
        <w:r w:rsidRPr="00134577" w:rsidDel="00BA7297">
          <w:rPr>
            <w:rFonts w:ascii="Times New Roman" w:hAnsi="Times New Roman" w:cs="Times New Roman"/>
            <w:lang w:val="en-CA"/>
          </w:rPr>
          <w:delText>there is out there</w:delText>
        </w:r>
      </w:del>
      <w:ins w:id="78" w:author="Alexandra Bacopoulos-Viau" w:date="2019-09-15T21:03:00Z">
        <w:r w:rsidR="00BA7297">
          <w:rPr>
            <w:rFonts w:ascii="Times New Roman" w:hAnsi="Times New Roman" w:cs="Times New Roman"/>
            <w:lang w:val="en-CA"/>
          </w:rPr>
          <w:t xml:space="preserve">on </w:t>
        </w:r>
      </w:ins>
      <w:ins w:id="79" w:author="Alexandra Bacopoulos-Viau" w:date="2019-09-15T21:04:00Z">
        <w:r w:rsidR="00BA7297">
          <w:rPr>
            <w:rFonts w:ascii="Times New Roman" w:hAnsi="Times New Roman" w:cs="Times New Roman"/>
            <w:lang w:val="en-CA"/>
          </w:rPr>
          <w:t>this topic remains limited</w:t>
        </w:r>
      </w:ins>
      <w:r w:rsidRPr="00134577">
        <w:rPr>
          <w:rFonts w:ascii="Times New Roman" w:hAnsi="Times New Roman" w:cs="Times New Roman"/>
          <w:lang w:val="en-CA"/>
        </w:rPr>
        <w:t xml:space="preserve"> (though readers will come across numerous job opportunities, particularly in French-speaking Canada). </w:t>
      </w:r>
    </w:p>
    <w:p w14:paraId="6A85F76E" w14:textId="38DC0361" w:rsidR="004D725F" w:rsidRPr="00134577" w:rsidRDefault="00CC68BC" w:rsidP="00F219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CA"/>
        </w:rPr>
      </w:pPr>
      <w:r w:rsidRPr="00134577">
        <w:rPr>
          <w:rFonts w:ascii="Times New Roman" w:hAnsi="Times New Roman" w:cs="Times New Roman"/>
          <w:lang w:val="en-CA"/>
        </w:rPr>
        <w:t xml:space="preserve">The present paper is an opportunity to bring together emerging trends </w:t>
      </w:r>
      <w:del w:id="80" w:author="Alexandra Bacopoulos-Viau" w:date="2019-09-15T21:05:00Z">
        <w:r w:rsidRPr="00134577" w:rsidDel="002F45C1">
          <w:rPr>
            <w:rFonts w:ascii="Times New Roman" w:hAnsi="Times New Roman" w:cs="Times New Roman"/>
            <w:lang w:val="en-CA"/>
          </w:rPr>
          <w:delText>but also</w:delText>
        </w:r>
      </w:del>
      <w:ins w:id="81" w:author="Alexandra Bacopoulos-Viau" w:date="2019-09-15T21:05:00Z">
        <w:r w:rsidR="002F45C1">
          <w:rPr>
            <w:rFonts w:ascii="Times New Roman" w:hAnsi="Times New Roman" w:cs="Times New Roman"/>
            <w:lang w:val="en-CA"/>
          </w:rPr>
          <w:t>as well as</w:t>
        </w:r>
      </w:ins>
      <w:r w:rsidRPr="00134577">
        <w:rPr>
          <w:rFonts w:ascii="Times New Roman" w:hAnsi="Times New Roman" w:cs="Times New Roman"/>
          <w:lang w:val="en-CA"/>
        </w:rPr>
        <w:t xml:space="preserve"> </w:t>
      </w:r>
      <w:r w:rsidRPr="00226A5B">
        <w:rPr>
          <w:rFonts w:ascii="Times New Roman" w:hAnsi="Times New Roman" w:cs="Times New Roman"/>
          <w:highlight w:val="cyan"/>
          <w:lang w:val="en-CA"/>
          <w:rPrChange w:id="82" w:author="Alexandra Bacopoulos-Viau" w:date="2019-09-16T18:43:00Z">
            <w:rPr>
              <w:rFonts w:ascii="Times New Roman" w:hAnsi="Times New Roman" w:cs="Times New Roman"/>
              <w:lang w:val="en-CA"/>
            </w:rPr>
          </w:rPrChange>
        </w:rPr>
        <w:t>necessary nuances</w:t>
      </w:r>
      <w:r w:rsidRPr="00134577">
        <w:rPr>
          <w:rFonts w:ascii="Times New Roman" w:hAnsi="Times New Roman" w:cs="Times New Roman"/>
          <w:lang w:val="en-CA"/>
        </w:rPr>
        <w:t xml:space="preserve"> </w:t>
      </w:r>
      <w:del w:id="83" w:author="Alexandra Bacopoulos-Viau" w:date="2019-09-15T21:05:00Z">
        <w:r w:rsidRPr="00134577" w:rsidDel="002F45C1">
          <w:rPr>
            <w:rFonts w:ascii="Times New Roman" w:hAnsi="Times New Roman" w:cs="Times New Roman"/>
            <w:lang w:val="en-CA"/>
          </w:rPr>
          <w:delText xml:space="preserve">to </w:delText>
        </w:r>
      </w:del>
      <w:ins w:id="84" w:author="Alexandra Bacopoulos-Viau" w:date="2019-09-15T21:05:00Z">
        <w:r w:rsidR="002F45C1">
          <w:rPr>
            <w:rFonts w:ascii="Times New Roman" w:hAnsi="Times New Roman" w:cs="Times New Roman"/>
            <w:lang w:val="en-CA"/>
          </w:rPr>
          <w:t>on the topic of</w:t>
        </w:r>
        <w:r w:rsidR="002F45C1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>managerial curatorship. On the one hand, I will address what th</w:t>
      </w:r>
      <w:ins w:id="85" w:author="Alexandra Bacopoulos-Viau" w:date="2019-09-15T21:05:00Z">
        <w:r w:rsidR="002F45C1">
          <w:rPr>
            <w:rFonts w:ascii="Times New Roman" w:hAnsi="Times New Roman" w:cs="Times New Roman"/>
            <w:lang w:val="en-CA"/>
          </w:rPr>
          <w:t>is</w:t>
        </w:r>
      </w:ins>
      <w:del w:id="86" w:author="Alexandra Bacopoulos-Viau" w:date="2019-09-15T21:05:00Z">
        <w:r w:rsidRPr="00134577" w:rsidDel="002F45C1">
          <w:rPr>
            <w:rFonts w:ascii="Times New Roman" w:hAnsi="Times New Roman" w:cs="Times New Roman"/>
            <w:lang w:val="en-CA"/>
          </w:rPr>
          <w:delText>e</w:delText>
        </w:r>
      </w:del>
      <w:r w:rsidRPr="00134577">
        <w:rPr>
          <w:rFonts w:ascii="Times New Roman" w:hAnsi="Times New Roman" w:cs="Times New Roman"/>
          <w:lang w:val="en-CA"/>
        </w:rPr>
        <w:t xml:space="preserve"> model means in relation to promoting local heritage, </w:t>
      </w:r>
      <w:ins w:id="87" w:author="Alexandra Bacopoulos-Viau" w:date="2019-09-15T21:05:00Z">
        <w:r w:rsidR="00A7017F">
          <w:rPr>
            <w:rFonts w:ascii="Times New Roman" w:hAnsi="Times New Roman" w:cs="Times New Roman"/>
            <w:lang w:val="en-CA"/>
          </w:rPr>
          <w:t xml:space="preserve">by </w:t>
        </w:r>
      </w:ins>
      <w:r w:rsidRPr="00134577">
        <w:rPr>
          <w:rFonts w:ascii="Times New Roman" w:hAnsi="Times New Roman" w:cs="Times New Roman"/>
          <w:lang w:val="en-CA"/>
        </w:rPr>
        <w:t xml:space="preserve">reminding </w:t>
      </w:r>
      <w:ins w:id="88" w:author="Alexandra Bacopoulos-Viau" w:date="2019-09-15T21:05:00Z">
        <w:r w:rsidR="00A7017F" w:rsidRPr="00A7017F">
          <w:rPr>
            <w:rFonts w:ascii="Times New Roman" w:hAnsi="Times New Roman" w:cs="Times New Roman"/>
            <w:highlight w:val="yellow"/>
            <w:lang w:val="en-CA"/>
            <w:rPrChange w:id="89" w:author="Alexandra Bacopoulos-Viau" w:date="2019-09-15T21:06:00Z">
              <w:rPr>
                <w:rFonts w:ascii="Times New Roman" w:hAnsi="Times New Roman" w:cs="Times New Roman"/>
                <w:lang w:val="en-CA"/>
              </w:rPr>
            </w:rPrChange>
          </w:rPr>
          <w:t>(whom? The audience?</w:t>
        </w:r>
      </w:ins>
      <w:ins w:id="90" w:author="Alexandra Bacopoulos-Viau" w:date="2019-09-16T18:41:00Z">
        <w:r w:rsidR="00226A5B">
          <w:rPr>
            <w:rFonts w:ascii="Times New Roman" w:hAnsi="Times New Roman" w:cs="Times New Roman"/>
            <w:highlight w:val="yellow"/>
            <w:lang w:val="en-CA"/>
          </w:rPr>
          <w:t xml:space="preserve"> </w:t>
        </w:r>
      </w:ins>
      <w:r w:rsidR="0036402A">
        <w:rPr>
          <w:rFonts w:ascii="Times New Roman" w:hAnsi="Times New Roman" w:cs="Times New Roman"/>
          <w:highlight w:val="yellow"/>
          <w:lang w:val="en-CA"/>
        </w:rPr>
        <w:t>T</w:t>
      </w:r>
      <w:ins w:id="91" w:author="Alexandra Bacopoulos-Viau" w:date="2019-09-16T18:41:00Z">
        <w:r w:rsidR="00226A5B">
          <w:rPr>
            <w:rFonts w:ascii="Times New Roman" w:hAnsi="Times New Roman" w:cs="Times New Roman"/>
            <w:highlight w:val="yellow"/>
            <w:lang w:val="en-CA"/>
          </w:rPr>
          <w:t>ransiti</w:t>
        </w:r>
      </w:ins>
      <w:r w:rsidR="0036402A">
        <w:rPr>
          <w:rFonts w:ascii="Times New Roman" w:hAnsi="Times New Roman" w:cs="Times New Roman"/>
          <w:highlight w:val="yellow"/>
          <w:lang w:val="en-CA"/>
        </w:rPr>
        <w:t>ve verb</w:t>
      </w:r>
      <w:ins w:id="92" w:author="Alexandra Bacopoulos-Viau" w:date="2019-09-15T21:05:00Z">
        <w:r w:rsidR="00A7017F" w:rsidRPr="00A7017F">
          <w:rPr>
            <w:rFonts w:ascii="Times New Roman" w:hAnsi="Times New Roman" w:cs="Times New Roman"/>
            <w:highlight w:val="yellow"/>
            <w:lang w:val="en-CA"/>
            <w:rPrChange w:id="93" w:author="Alexandra Bacopoulos-Viau" w:date="2019-09-15T21:06:00Z">
              <w:rPr>
                <w:rFonts w:ascii="Times New Roman" w:hAnsi="Times New Roman" w:cs="Times New Roman"/>
                <w:lang w:val="en-CA"/>
              </w:rPr>
            </w:rPrChange>
          </w:rPr>
          <w:t>)</w:t>
        </w:r>
        <w:r w:rsidR="00A7017F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 xml:space="preserve">that such a practice emerged out of, and was a practical response to, 1970s-80s interests </w:t>
      </w:r>
      <w:del w:id="94" w:author="Alexandra Bacopoulos-Viau" w:date="2019-09-16T18:41:00Z">
        <w:r w:rsidRPr="00134577" w:rsidDel="00226A5B">
          <w:rPr>
            <w:rFonts w:ascii="Times New Roman" w:hAnsi="Times New Roman" w:cs="Times New Roman"/>
            <w:lang w:val="en-CA"/>
          </w:rPr>
          <w:delText xml:space="preserve">to </w:delText>
        </w:r>
      </w:del>
      <w:ins w:id="95" w:author="Alexandra Bacopoulos-Viau" w:date="2019-09-16T18:41:00Z">
        <w:r w:rsidR="00226A5B">
          <w:rPr>
            <w:rFonts w:ascii="Times New Roman" w:hAnsi="Times New Roman" w:cs="Times New Roman"/>
            <w:lang w:val="en-CA"/>
          </w:rPr>
          <w:t>in</w:t>
        </w:r>
        <w:r w:rsidR="00226A5B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>creat</w:t>
      </w:r>
      <w:ins w:id="96" w:author="Alexandra Bacopoulos-Viau" w:date="2019-09-16T18:41:00Z">
        <w:r w:rsidR="00226A5B">
          <w:rPr>
            <w:rFonts w:ascii="Times New Roman" w:hAnsi="Times New Roman" w:cs="Times New Roman"/>
            <w:lang w:val="en-CA"/>
          </w:rPr>
          <w:t>ing</w:t>
        </w:r>
      </w:ins>
      <w:del w:id="97" w:author="Alexandra Bacopoulos-Viau" w:date="2019-09-16T18:41:00Z">
        <w:r w:rsidRPr="00134577" w:rsidDel="00226A5B">
          <w:rPr>
            <w:rFonts w:ascii="Times New Roman" w:hAnsi="Times New Roman" w:cs="Times New Roman"/>
            <w:lang w:val="en-CA"/>
          </w:rPr>
          <w:delText>e</w:delText>
        </w:r>
      </w:del>
      <w:r w:rsidRPr="00134577">
        <w:rPr>
          <w:rFonts w:ascii="Times New Roman" w:hAnsi="Times New Roman" w:cs="Times New Roman"/>
          <w:lang w:val="en-CA"/>
        </w:rPr>
        <w:t xml:space="preserve"> stronger and more sustainable links between museums and local communities</w:t>
      </w:r>
      <w:r w:rsidR="00287C9C">
        <w:rPr>
          <w:rFonts w:ascii="Times New Roman" w:hAnsi="Times New Roman" w:cs="Times New Roman"/>
          <w:lang w:val="en-CA"/>
        </w:rPr>
        <w:t>/heritage</w:t>
      </w:r>
      <w:r w:rsidRPr="00134577">
        <w:rPr>
          <w:rFonts w:ascii="Times New Roman" w:hAnsi="Times New Roman" w:cs="Times New Roman"/>
          <w:lang w:val="en-CA"/>
        </w:rPr>
        <w:t xml:space="preserve">, as well as between museums and the societies </w:t>
      </w:r>
      <w:ins w:id="98" w:author="Alexandra Bacopoulos-Viau" w:date="2019-09-15T21:06:00Z">
        <w:r w:rsidR="00A7017F">
          <w:rPr>
            <w:rFonts w:ascii="Times New Roman" w:hAnsi="Times New Roman" w:cs="Times New Roman"/>
            <w:lang w:val="en-CA"/>
          </w:rPr>
          <w:t xml:space="preserve">in which </w:t>
        </w:r>
      </w:ins>
      <w:r w:rsidRPr="00134577">
        <w:rPr>
          <w:rFonts w:ascii="Times New Roman" w:hAnsi="Times New Roman" w:cs="Times New Roman"/>
          <w:lang w:val="en-CA"/>
        </w:rPr>
        <w:t xml:space="preserve">they operated </w:t>
      </w:r>
      <w:del w:id="99" w:author="Alexandra Bacopoulos-Viau" w:date="2019-09-15T21:06:00Z">
        <w:r w:rsidRPr="00134577" w:rsidDel="00A7017F">
          <w:rPr>
            <w:rFonts w:ascii="Times New Roman" w:hAnsi="Times New Roman" w:cs="Times New Roman"/>
            <w:lang w:val="en-CA"/>
          </w:rPr>
          <w:delText>in</w:delText>
        </w:r>
        <w:r w:rsidR="00287C9C" w:rsidDel="00A7017F">
          <w:rPr>
            <w:rFonts w:ascii="Times New Roman" w:hAnsi="Times New Roman" w:cs="Times New Roman"/>
            <w:lang w:val="en-CA"/>
          </w:rPr>
          <w:delText xml:space="preserve"> </w:delText>
        </w:r>
      </w:del>
      <w:r w:rsidR="00287C9C" w:rsidRPr="00134577">
        <w:rPr>
          <w:rFonts w:ascii="Times New Roman" w:hAnsi="Times New Roman" w:cs="Times New Roman"/>
          <w:lang w:val="en-CA"/>
        </w:rPr>
        <w:t>(</w:t>
      </w:r>
      <w:r w:rsidR="00287C9C">
        <w:rPr>
          <w:rFonts w:ascii="Times New Roman" w:hAnsi="Times New Roman" w:cs="Times New Roman"/>
          <w:lang w:val="en-CA"/>
        </w:rPr>
        <w:t xml:space="preserve">de </w:t>
      </w:r>
      <w:proofErr w:type="spellStart"/>
      <w:r w:rsidR="00287C9C">
        <w:rPr>
          <w:rFonts w:ascii="Times New Roman" w:hAnsi="Times New Roman" w:cs="Times New Roman"/>
          <w:lang w:val="en-CA"/>
        </w:rPr>
        <w:t>Varine</w:t>
      </w:r>
      <w:proofErr w:type="spellEnd"/>
      <w:r w:rsidR="00287C9C">
        <w:rPr>
          <w:rFonts w:ascii="Times New Roman" w:hAnsi="Times New Roman" w:cs="Times New Roman"/>
          <w:lang w:val="en-CA"/>
        </w:rPr>
        <w:t xml:space="preserve"> </w:t>
      </w:r>
      <w:commentRangeStart w:id="100"/>
      <w:r w:rsidR="00287C9C" w:rsidRPr="00A7017F">
        <w:rPr>
          <w:rFonts w:ascii="Times New Roman" w:hAnsi="Times New Roman" w:cs="Times New Roman"/>
          <w:highlight w:val="yellow"/>
          <w:lang w:val="en-CA"/>
          <w:rPrChange w:id="101" w:author="Alexandra Bacopoulos-Viau" w:date="2019-09-15T21:06:00Z">
            <w:rPr>
              <w:rFonts w:ascii="Times New Roman" w:hAnsi="Times New Roman" w:cs="Times New Roman"/>
              <w:lang w:val="en-CA"/>
            </w:rPr>
          </w:rPrChange>
        </w:rPr>
        <w:t>xx</w:t>
      </w:r>
      <w:commentRangeEnd w:id="100"/>
      <w:r w:rsidR="008E3952">
        <w:rPr>
          <w:rStyle w:val="CommentReference"/>
        </w:rPr>
        <w:commentReference w:id="100"/>
      </w:r>
      <w:r w:rsidR="00287C9C" w:rsidRPr="00134577">
        <w:rPr>
          <w:rFonts w:ascii="Times New Roman" w:hAnsi="Times New Roman" w:cs="Times New Roman"/>
          <w:lang w:val="en-CA"/>
        </w:rPr>
        <w:t>)</w:t>
      </w:r>
      <w:r w:rsidRPr="00134577">
        <w:rPr>
          <w:rFonts w:ascii="Times New Roman" w:hAnsi="Times New Roman" w:cs="Times New Roman"/>
          <w:lang w:val="en-CA"/>
        </w:rPr>
        <w:t xml:space="preserve">. </w:t>
      </w:r>
      <w:ins w:id="102" w:author="Alexandra Bacopoulos-Viau" w:date="2019-09-15T21:18:00Z">
        <w:r w:rsidR="008E3952">
          <w:rPr>
            <w:rFonts w:ascii="Times New Roman" w:hAnsi="Times New Roman" w:cs="Times New Roman"/>
            <w:lang w:val="en-CA"/>
          </w:rPr>
          <w:t>M</w:t>
        </w:r>
      </w:ins>
      <w:del w:id="103" w:author="Alexandra Bacopoulos-Viau" w:date="2019-09-15T21:18:00Z">
        <w:r w:rsidR="009B7228" w:rsidDel="008E3952">
          <w:rPr>
            <w:rFonts w:ascii="Times New Roman" w:hAnsi="Times New Roman" w:cs="Times New Roman"/>
            <w:lang w:val="en-CA"/>
          </w:rPr>
          <w:delText>Inde</w:delText>
        </w:r>
      </w:del>
      <w:del w:id="104" w:author="Alexandra Bacopoulos-Viau" w:date="2019-09-15T21:17:00Z">
        <w:r w:rsidR="009B7228" w:rsidDel="008E3952">
          <w:rPr>
            <w:rFonts w:ascii="Times New Roman" w:hAnsi="Times New Roman" w:cs="Times New Roman"/>
            <w:lang w:val="en-CA"/>
          </w:rPr>
          <w:delText>ed, m</w:delText>
        </w:r>
      </w:del>
      <w:r w:rsidR="009B7228">
        <w:rPr>
          <w:rFonts w:ascii="Times New Roman" w:hAnsi="Times New Roman" w:cs="Times New Roman"/>
          <w:lang w:val="en-CA"/>
        </w:rPr>
        <w:t xml:space="preserve">anagerial curatorship takes its roots in what we </w:t>
      </w:r>
      <w:r w:rsidR="005951C2">
        <w:rPr>
          <w:rFonts w:ascii="Times New Roman" w:hAnsi="Times New Roman" w:cs="Times New Roman"/>
          <w:lang w:val="en-CA"/>
        </w:rPr>
        <w:t>w</w:t>
      </w:r>
      <w:r w:rsidR="009B7228">
        <w:rPr>
          <w:rFonts w:ascii="Times New Roman" w:hAnsi="Times New Roman" w:cs="Times New Roman"/>
          <w:lang w:val="en-CA"/>
        </w:rPr>
        <w:t xml:space="preserve">ould </w:t>
      </w:r>
      <w:del w:id="105" w:author="Alexandra Bacopoulos-Viau" w:date="2019-09-15T21:06:00Z">
        <w:r w:rsidR="009B7228" w:rsidDel="00A7017F">
          <w:rPr>
            <w:rFonts w:ascii="Times New Roman" w:hAnsi="Times New Roman" w:cs="Times New Roman"/>
            <w:lang w:val="en-CA"/>
          </w:rPr>
          <w:delText xml:space="preserve">today </w:delText>
        </w:r>
      </w:del>
      <w:ins w:id="106" w:author="Alexandra Bacopoulos-Viau" w:date="2019-09-15T21:06:00Z">
        <w:r w:rsidR="00A7017F">
          <w:rPr>
            <w:rFonts w:ascii="Times New Roman" w:hAnsi="Times New Roman" w:cs="Times New Roman"/>
            <w:lang w:val="en-CA"/>
          </w:rPr>
          <w:t xml:space="preserve">now </w:t>
        </w:r>
      </w:ins>
      <w:r w:rsidR="009B7228">
        <w:rPr>
          <w:rFonts w:ascii="Times New Roman" w:hAnsi="Times New Roman" w:cs="Times New Roman"/>
          <w:lang w:val="en-CA"/>
        </w:rPr>
        <w:t xml:space="preserve">call curatorial </w:t>
      </w:r>
      <w:r w:rsidR="005951C2">
        <w:rPr>
          <w:rFonts w:ascii="Times New Roman" w:hAnsi="Times New Roman" w:cs="Times New Roman"/>
          <w:lang w:val="en-CA"/>
        </w:rPr>
        <w:t xml:space="preserve">or museum </w:t>
      </w:r>
      <w:r w:rsidR="009B7228">
        <w:rPr>
          <w:rFonts w:ascii="Times New Roman" w:hAnsi="Times New Roman" w:cs="Times New Roman"/>
          <w:lang w:val="en-CA"/>
        </w:rPr>
        <w:t xml:space="preserve">activism (Janes and </w:t>
      </w:r>
      <w:proofErr w:type="spellStart"/>
      <w:r w:rsidR="009B7228">
        <w:rPr>
          <w:rFonts w:ascii="Times New Roman" w:hAnsi="Times New Roman" w:cs="Times New Roman"/>
          <w:lang w:val="en-CA"/>
        </w:rPr>
        <w:t>Sandell</w:t>
      </w:r>
      <w:proofErr w:type="spellEnd"/>
      <w:r w:rsidR="009B7228">
        <w:rPr>
          <w:rFonts w:ascii="Times New Roman" w:hAnsi="Times New Roman" w:cs="Times New Roman"/>
          <w:lang w:val="en-CA"/>
        </w:rPr>
        <w:t xml:space="preserve"> 2019, </w:t>
      </w:r>
      <w:proofErr w:type="spellStart"/>
      <w:r w:rsidR="009B7228">
        <w:rPr>
          <w:rFonts w:ascii="Times New Roman" w:hAnsi="Times New Roman" w:cs="Times New Roman"/>
          <w:lang w:val="en-CA"/>
        </w:rPr>
        <w:t>Sandell</w:t>
      </w:r>
      <w:proofErr w:type="spellEnd"/>
      <w:r w:rsidR="009B7228">
        <w:rPr>
          <w:rFonts w:ascii="Times New Roman" w:hAnsi="Times New Roman" w:cs="Times New Roman"/>
          <w:lang w:val="en-CA"/>
        </w:rPr>
        <w:t xml:space="preserve"> 201</w:t>
      </w:r>
      <w:r w:rsidR="001B6BCA">
        <w:rPr>
          <w:rFonts w:ascii="Times New Roman" w:hAnsi="Times New Roman" w:cs="Times New Roman"/>
          <w:lang w:val="en-CA"/>
        </w:rPr>
        <w:t>7</w:t>
      </w:r>
      <w:r w:rsidR="009B7228">
        <w:rPr>
          <w:rFonts w:ascii="Times New Roman" w:hAnsi="Times New Roman" w:cs="Times New Roman"/>
          <w:lang w:val="en-CA"/>
        </w:rPr>
        <w:t>:</w:t>
      </w:r>
      <w:r w:rsidR="001B6BCA">
        <w:rPr>
          <w:rFonts w:ascii="Times New Roman" w:hAnsi="Times New Roman" w:cs="Times New Roman"/>
          <w:lang w:val="en-CA"/>
        </w:rPr>
        <w:t>7-12</w:t>
      </w:r>
      <w:r w:rsidR="009B7228">
        <w:rPr>
          <w:rFonts w:ascii="Times New Roman" w:hAnsi="Times New Roman" w:cs="Times New Roman"/>
          <w:lang w:val="en-CA"/>
        </w:rPr>
        <w:t xml:space="preserve">). </w:t>
      </w:r>
      <w:r w:rsidRPr="00134577">
        <w:rPr>
          <w:rFonts w:ascii="Times New Roman" w:hAnsi="Times New Roman" w:cs="Times New Roman"/>
          <w:lang w:val="en-CA"/>
        </w:rPr>
        <w:t xml:space="preserve">On the other hand, and </w:t>
      </w:r>
      <w:del w:id="107" w:author="Alexandra Bacopoulos-Viau" w:date="2019-09-15T21:06:00Z">
        <w:r w:rsidRPr="00134577" w:rsidDel="00A7017F">
          <w:rPr>
            <w:rFonts w:ascii="Times New Roman" w:hAnsi="Times New Roman" w:cs="Times New Roman"/>
            <w:lang w:val="en-CA"/>
          </w:rPr>
          <w:delText xml:space="preserve">taken </w:delText>
        </w:r>
      </w:del>
      <w:r w:rsidRPr="00134577">
        <w:rPr>
          <w:rFonts w:ascii="Times New Roman" w:hAnsi="Times New Roman" w:cs="Times New Roman"/>
          <w:lang w:val="en-CA"/>
        </w:rPr>
        <w:t>more broadly, th</w:t>
      </w:r>
      <w:ins w:id="108" w:author="Alexandra Bacopoulos-Viau" w:date="2019-09-15T21:06:00Z">
        <w:r w:rsidR="00A7017F">
          <w:rPr>
            <w:rFonts w:ascii="Times New Roman" w:hAnsi="Times New Roman" w:cs="Times New Roman"/>
            <w:lang w:val="en-CA"/>
          </w:rPr>
          <w:t>is</w:t>
        </w:r>
      </w:ins>
      <w:del w:id="109" w:author="Alexandra Bacopoulos-Viau" w:date="2019-09-15T21:06:00Z">
        <w:r w:rsidRPr="00134577" w:rsidDel="00A7017F">
          <w:rPr>
            <w:rFonts w:ascii="Times New Roman" w:hAnsi="Times New Roman" w:cs="Times New Roman"/>
            <w:lang w:val="en-CA"/>
          </w:rPr>
          <w:delText>e</w:delText>
        </w:r>
      </w:del>
      <w:r w:rsidRPr="00134577">
        <w:rPr>
          <w:rFonts w:ascii="Times New Roman" w:hAnsi="Times New Roman" w:cs="Times New Roman"/>
          <w:lang w:val="en-CA"/>
        </w:rPr>
        <w:t xml:space="preserve"> model speaks to the future of museum practice and </w:t>
      </w:r>
      <w:commentRangeStart w:id="110"/>
      <w:r w:rsidRPr="008E3952">
        <w:rPr>
          <w:rFonts w:ascii="Times New Roman" w:hAnsi="Times New Roman" w:cs="Times New Roman"/>
          <w:highlight w:val="yellow"/>
          <w:lang w:val="en-CA"/>
          <w:rPrChange w:id="111" w:author="Alexandra Bacopoulos-Viau" w:date="2019-09-15T21:16:00Z">
            <w:rPr>
              <w:rFonts w:ascii="Times New Roman" w:hAnsi="Times New Roman" w:cs="Times New Roman"/>
              <w:lang w:val="en-CA"/>
            </w:rPr>
          </w:rPrChange>
        </w:rPr>
        <w:t xml:space="preserve">the museum profession </w:t>
      </w:r>
      <w:commentRangeEnd w:id="110"/>
      <w:r w:rsidR="00A7017F" w:rsidRPr="008E3952">
        <w:rPr>
          <w:rStyle w:val="CommentReference"/>
          <w:highlight w:val="yellow"/>
          <w:rPrChange w:id="112" w:author="Alexandra Bacopoulos-Viau" w:date="2019-09-15T21:16:00Z">
            <w:rPr>
              <w:rStyle w:val="CommentReference"/>
            </w:rPr>
          </w:rPrChange>
        </w:rPr>
        <w:commentReference w:id="110"/>
      </w:r>
      <w:r w:rsidRPr="00134577">
        <w:rPr>
          <w:rFonts w:ascii="Times New Roman" w:hAnsi="Times New Roman" w:cs="Times New Roman"/>
          <w:lang w:val="en-CA"/>
        </w:rPr>
        <w:t>in 21</w:t>
      </w:r>
      <w:r w:rsidRPr="00134577">
        <w:rPr>
          <w:rFonts w:ascii="Times New Roman" w:hAnsi="Times New Roman" w:cs="Times New Roman"/>
          <w:vertAlign w:val="superscript"/>
          <w:lang w:val="en-CA"/>
        </w:rPr>
        <w:t>st</w:t>
      </w:r>
      <w:r w:rsidRPr="00134577">
        <w:rPr>
          <w:rFonts w:ascii="Times New Roman" w:hAnsi="Times New Roman" w:cs="Times New Roman"/>
          <w:lang w:val="en-CA"/>
        </w:rPr>
        <w:t xml:space="preserve">-century museums. </w:t>
      </w:r>
      <w:r w:rsidR="005951C2">
        <w:rPr>
          <w:rFonts w:ascii="Times New Roman" w:hAnsi="Times New Roman" w:cs="Times New Roman"/>
          <w:lang w:val="en-CA"/>
        </w:rPr>
        <w:t>I</w:t>
      </w:r>
      <w:r w:rsidRPr="00134577">
        <w:rPr>
          <w:rFonts w:ascii="Times New Roman" w:hAnsi="Times New Roman" w:cs="Times New Roman"/>
          <w:lang w:val="en-CA"/>
        </w:rPr>
        <w:t xml:space="preserve">t is timely to reflect on existing models of socially-driven museum staffing </w:t>
      </w:r>
      <w:r w:rsidR="005951C2">
        <w:rPr>
          <w:rFonts w:ascii="Times New Roman" w:hAnsi="Times New Roman" w:cs="Times New Roman"/>
          <w:lang w:val="en-CA"/>
        </w:rPr>
        <w:t>models</w:t>
      </w:r>
      <w:ins w:id="113" w:author="Alexandra Bacopoulos-Viau" w:date="2019-09-15T21:08:00Z">
        <w:r w:rsidR="00106BBF">
          <w:rPr>
            <w:rFonts w:ascii="Times New Roman" w:hAnsi="Times New Roman" w:cs="Times New Roman"/>
            <w:lang w:val="en-CA"/>
          </w:rPr>
          <w:t>:</w:t>
        </w:r>
      </w:ins>
      <w:del w:id="114" w:author="Alexandra Bacopoulos-Viau" w:date="2019-09-15T21:08:00Z">
        <w:r w:rsidRPr="00134577" w:rsidDel="00106BBF">
          <w:rPr>
            <w:rFonts w:ascii="Times New Roman" w:hAnsi="Times New Roman" w:cs="Times New Roman"/>
            <w:lang w:val="en-CA"/>
          </w:rPr>
          <w:delText>,</w:delText>
        </w:r>
      </w:del>
      <w:r w:rsidRPr="00134577">
        <w:rPr>
          <w:rFonts w:ascii="Times New Roman" w:hAnsi="Times New Roman" w:cs="Times New Roman"/>
          <w:lang w:val="en-CA"/>
        </w:rPr>
        <w:t xml:space="preserve"> </w:t>
      </w:r>
      <w:ins w:id="115" w:author="Alexandra Bacopoulos-Viau" w:date="2019-09-15T21:08:00Z">
        <w:r w:rsidR="00106BBF">
          <w:rPr>
            <w:rFonts w:ascii="Times New Roman" w:hAnsi="Times New Roman" w:cs="Times New Roman"/>
            <w:lang w:val="en-CA"/>
          </w:rPr>
          <w:t xml:space="preserve">this is </w:t>
        </w:r>
      </w:ins>
      <w:r w:rsidRPr="00134577">
        <w:rPr>
          <w:rFonts w:ascii="Times New Roman" w:hAnsi="Times New Roman" w:cs="Times New Roman"/>
          <w:lang w:val="en-CA"/>
        </w:rPr>
        <w:t xml:space="preserve">especially </w:t>
      </w:r>
      <w:ins w:id="116" w:author="Alexandra Bacopoulos-Viau" w:date="2019-09-15T21:08:00Z">
        <w:r w:rsidR="00106BBF">
          <w:rPr>
            <w:rFonts w:ascii="Times New Roman" w:hAnsi="Times New Roman" w:cs="Times New Roman"/>
            <w:lang w:val="en-CA"/>
          </w:rPr>
          <w:t xml:space="preserve">the case </w:t>
        </w:r>
      </w:ins>
      <w:r w:rsidRPr="00134577">
        <w:rPr>
          <w:rFonts w:ascii="Times New Roman" w:hAnsi="Times New Roman" w:cs="Times New Roman"/>
          <w:lang w:val="en-CA"/>
        </w:rPr>
        <w:t xml:space="preserve">as ICOM is now working on </w:t>
      </w:r>
      <w:commentRangeStart w:id="117"/>
      <w:r w:rsidRPr="00134577">
        <w:rPr>
          <w:rFonts w:ascii="Times New Roman" w:hAnsi="Times New Roman" w:cs="Times New Roman"/>
          <w:lang w:val="en-CA"/>
        </w:rPr>
        <w:t xml:space="preserve">the next </w:t>
      </w:r>
      <w:commentRangeEnd w:id="117"/>
      <w:r w:rsidR="00106BBF">
        <w:rPr>
          <w:rStyle w:val="CommentReference"/>
        </w:rPr>
        <w:commentReference w:id="117"/>
      </w:r>
      <w:r w:rsidRPr="00134577">
        <w:rPr>
          <w:rFonts w:ascii="Times New Roman" w:hAnsi="Times New Roman" w:cs="Times New Roman"/>
          <w:lang w:val="en-CA"/>
        </w:rPr>
        <w:t>museum definition, with an interest in revealing the complexity of the interaction</w:t>
      </w:r>
      <w:ins w:id="118" w:author="Alexandra Bacopoulos-Viau" w:date="2019-09-15T21:07:00Z">
        <w:r w:rsidR="00A401C0">
          <w:rPr>
            <w:rFonts w:ascii="Times New Roman" w:hAnsi="Times New Roman" w:cs="Times New Roman"/>
            <w:lang w:val="en-CA"/>
          </w:rPr>
          <w:t>s</w:t>
        </w:r>
      </w:ins>
      <w:r w:rsidRPr="00134577">
        <w:rPr>
          <w:rFonts w:ascii="Times New Roman" w:hAnsi="Times New Roman" w:cs="Times New Roman"/>
          <w:lang w:val="en-CA"/>
        </w:rPr>
        <w:t xml:space="preserve"> between museums and the communities they serve, represent, and with whom and through which they express themselves (Brown and </w:t>
      </w:r>
      <w:proofErr w:type="spellStart"/>
      <w:r w:rsidRPr="00134577">
        <w:rPr>
          <w:rFonts w:ascii="Times New Roman" w:hAnsi="Times New Roman" w:cs="Times New Roman"/>
          <w:lang w:val="en-CA"/>
        </w:rPr>
        <w:t>Mairesse</w:t>
      </w:r>
      <w:proofErr w:type="spellEnd"/>
      <w:r w:rsidRPr="00134577">
        <w:rPr>
          <w:rFonts w:ascii="Times New Roman" w:hAnsi="Times New Roman" w:cs="Times New Roman"/>
          <w:lang w:val="en-CA"/>
        </w:rPr>
        <w:t xml:space="preserve"> 2018). Is managerial curatorship still relevant 30 years on? Has it delivered what it promised in the </w:t>
      </w:r>
      <w:r w:rsidRPr="00134577">
        <w:rPr>
          <w:rFonts w:ascii="Times New Roman" w:hAnsi="Times New Roman" w:cs="Times New Roman"/>
          <w:i/>
          <w:lang w:val="en-CA"/>
        </w:rPr>
        <w:t>longue durée</w:t>
      </w:r>
      <w:r w:rsidRPr="00134577">
        <w:rPr>
          <w:rFonts w:ascii="Times New Roman" w:hAnsi="Times New Roman" w:cs="Times New Roman"/>
          <w:lang w:val="en-CA"/>
        </w:rPr>
        <w:t xml:space="preserve">? </w:t>
      </w:r>
    </w:p>
    <w:p w14:paraId="4E086E50" w14:textId="3A7EAA48" w:rsidR="00BE0256" w:rsidRDefault="00CC68BC" w:rsidP="00F21954">
      <w:pPr>
        <w:autoSpaceDE w:val="0"/>
        <w:autoSpaceDN w:val="0"/>
        <w:adjustRightInd w:val="0"/>
        <w:spacing w:after="120" w:line="240" w:lineRule="auto"/>
        <w:rPr>
          <w:ins w:id="119" w:author="Alexandra Bacopoulos-Viau" w:date="2019-09-15T21:11:00Z"/>
          <w:rFonts w:ascii="Times New Roman" w:hAnsi="Times New Roman" w:cs="Times New Roman"/>
          <w:lang w:val="en-CA"/>
        </w:rPr>
      </w:pPr>
      <w:r w:rsidRPr="00134577">
        <w:rPr>
          <w:rFonts w:ascii="Times New Roman" w:hAnsi="Times New Roman" w:cs="Times New Roman"/>
          <w:lang w:val="en-CA"/>
        </w:rPr>
        <w:t>Th</w:t>
      </w:r>
      <w:r w:rsidR="00287C9C">
        <w:rPr>
          <w:rFonts w:ascii="Times New Roman" w:hAnsi="Times New Roman" w:cs="Times New Roman"/>
          <w:lang w:val="en-CA"/>
        </w:rPr>
        <w:t>is</w:t>
      </w:r>
      <w:r w:rsidRPr="00134577">
        <w:rPr>
          <w:rFonts w:ascii="Times New Roman" w:hAnsi="Times New Roman" w:cs="Times New Roman"/>
          <w:lang w:val="en-CA"/>
        </w:rPr>
        <w:t xml:space="preserve"> paper will </w:t>
      </w:r>
      <w:del w:id="120" w:author="Alexandra Bacopoulos-Viau" w:date="2019-09-16T18:43:00Z">
        <w:r w:rsidRPr="00134577" w:rsidDel="00226A5B">
          <w:rPr>
            <w:rFonts w:ascii="Times New Roman" w:hAnsi="Times New Roman" w:cs="Times New Roman"/>
            <w:lang w:val="en-CA"/>
          </w:rPr>
          <w:delText xml:space="preserve">discuss </w:delText>
        </w:r>
      </w:del>
      <w:ins w:id="121" w:author="Alexandra Bacopoulos-Viau" w:date="2019-09-16T18:43:00Z">
        <w:r w:rsidR="00226A5B">
          <w:rPr>
            <w:rFonts w:ascii="Times New Roman" w:hAnsi="Times New Roman" w:cs="Times New Roman"/>
            <w:lang w:val="en-CA"/>
          </w:rPr>
          <w:t>address</w:t>
        </w:r>
        <w:r w:rsidR="00226A5B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Pr="00226A5B">
        <w:rPr>
          <w:rFonts w:ascii="Times New Roman" w:hAnsi="Times New Roman" w:cs="Times New Roman"/>
          <w:highlight w:val="cyan"/>
          <w:lang w:val="en-CA"/>
          <w:rPrChange w:id="122" w:author="Alexandra Bacopoulos-Viau" w:date="2019-09-16T18:43:00Z">
            <w:rPr>
              <w:rFonts w:ascii="Times New Roman" w:hAnsi="Times New Roman" w:cs="Times New Roman"/>
              <w:lang w:val="en-CA"/>
            </w:rPr>
          </w:rPrChange>
        </w:rPr>
        <w:t xml:space="preserve">necessary </w:t>
      </w:r>
      <w:commentRangeStart w:id="123"/>
      <w:r w:rsidRPr="00226A5B">
        <w:rPr>
          <w:rFonts w:ascii="Times New Roman" w:hAnsi="Times New Roman" w:cs="Times New Roman"/>
          <w:highlight w:val="cyan"/>
          <w:lang w:val="en-CA"/>
          <w:rPrChange w:id="124" w:author="Alexandra Bacopoulos-Viau" w:date="2019-09-16T18:43:00Z">
            <w:rPr>
              <w:rFonts w:ascii="Times New Roman" w:hAnsi="Times New Roman" w:cs="Times New Roman"/>
              <w:lang w:val="en-CA"/>
            </w:rPr>
          </w:rPrChange>
        </w:rPr>
        <w:t>nuances</w:t>
      </w:r>
      <w:commentRangeEnd w:id="123"/>
      <w:r w:rsidR="00CE5AE8">
        <w:rPr>
          <w:rStyle w:val="CommentReference"/>
        </w:rPr>
        <w:commentReference w:id="123"/>
      </w:r>
      <w:r w:rsidRPr="00134577">
        <w:rPr>
          <w:rFonts w:ascii="Times New Roman" w:hAnsi="Times New Roman" w:cs="Times New Roman"/>
          <w:lang w:val="en-CA"/>
        </w:rPr>
        <w:t xml:space="preserve"> about</w:t>
      </w:r>
      <w:r w:rsidR="00287C9C">
        <w:rPr>
          <w:rFonts w:ascii="Times New Roman" w:hAnsi="Times New Roman" w:cs="Times New Roman"/>
          <w:lang w:val="en-CA"/>
        </w:rPr>
        <w:t xml:space="preserve"> current</w:t>
      </w:r>
      <w:r w:rsidRPr="00134577">
        <w:rPr>
          <w:rFonts w:ascii="Times New Roman" w:hAnsi="Times New Roman" w:cs="Times New Roman"/>
          <w:lang w:val="en-CA"/>
        </w:rPr>
        <w:t xml:space="preserve"> discourses and reactions to managerial curatorship by </w:t>
      </w:r>
      <w:r w:rsidR="005951C2">
        <w:rPr>
          <w:rFonts w:ascii="Times New Roman" w:hAnsi="Times New Roman" w:cs="Times New Roman"/>
          <w:lang w:val="en-CA"/>
        </w:rPr>
        <w:t>looking at</w:t>
      </w:r>
      <w:r w:rsidRPr="00134577">
        <w:rPr>
          <w:rFonts w:ascii="Times New Roman" w:hAnsi="Times New Roman" w:cs="Times New Roman"/>
          <w:lang w:val="en-CA"/>
        </w:rPr>
        <w:t xml:space="preserve"> two case</w:t>
      </w:r>
      <w:r w:rsidR="005951C2">
        <w:rPr>
          <w:rFonts w:ascii="Times New Roman" w:hAnsi="Times New Roman" w:cs="Times New Roman"/>
          <w:lang w:val="en-CA"/>
        </w:rPr>
        <w:t xml:space="preserve">s </w:t>
      </w:r>
      <w:r w:rsidRPr="00134577">
        <w:rPr>
          <w:rFonts w:ascii="Times New Roman" w:hAnsi="Times New Roman" w:cs="Times New Roman"/>
          <w:lang w:val="en-CA"/>
        </w:rPr>
        <w:t>of managerial curatorship</w:t>
      </w:r>
      <w:ins w:id="125" w:author="Alexandra Bacopoulos-Viau" w:date="2019-09-15T21:09:00Z">
        <w:r w:rsidR="00BE0256">
          <w:rPr>
            <w:rFonts w:ascii="Times New Roman" w:hAnsi="Times New Roman" w:cs="Times New Roman"/>
            <w:lang w:val="en-CA"/>
          </w:rPr>
          <w:t>:</w:t>
        </w:r>
      </w:ins>
      <w:del w:id="126" w:author="Alexandra Bacopoulos-Viau" w:date="2019-09-15T21:09:00Z">
        <w:r w:rsidRPr="00134577" w:rsidDel="00BE0256">
          <w:rPr>
            <w:rFonts w:ascii="Times New Roman" w:hAnsi="Times New Roman" w:cs="Times New Roman"/>
            <w:lang w:val="en-CA"/>
          </w:rPr>
          <w:delText>,</w:delText>
        </w:r>
      </w:del>
      <w:r w:rsidRPr="00134577">
        <w:rPr>
          <w:rFonts w:ascii="Times New Roman" w:hAnsi="Times New Roman" w:cs="Times New Roman"/>
          <w:lang w:val="en-CA"/>
        </w:rPr>
        <w:t xml:space="preserve"> one in Canada (</w:t>
      </w:r>
      <w:proofErr w:type="spellStart"/>
      <w:r w:rsidRPr="00134577">
        <w:rPr>
          <w:rFonts w:ascii="Times New Roman" w:hAnsi="Times New Roman" w:cs="Times New Roman"/>
          <w:lang w:val="en-CA"/>
        </w:rPr>
        <w:t>Musée</w:t>
      </w:r>
      <w:proofErr w:type="spellEnd"/>
      <w:r w:rsidRPr="00134577">
        <w:rPr>
          <w:rFonts w:ascii="Times New Roman" w:hAnsi="Times New Roman" w:cs="Times New Roman"/>
          <w:lang w:val="en-CA"/>
        </w:rPr>
        <w:t xml:space="preserve"> de la civilisation, Quebec City) and </w:t>
      </w:r>
      <w:del w:id="127" w:author="Alexandra Bacopoulos-Viau" w:date="2019-09-15T21:09:00Z">
        <w:r w:rsidRPr="00134577" w:rsidDel="00BE0256">
          <w:rPr>
            <w:rFonts w:ascii="Times New Roman" w:hAnsi="Times New Roman" w:cs="Times New Roman"/>
            <w:lang w:val="en-CA"/>
          </w:rPr>
          <w:delText>the other</w:delText>
        </w:r>
      </w:del>
      <w:ins w:id="128" w:author="Alexandra Bacopoulos-Viau" w:date="2019-09-15T21:09:00Z">
        <w:r w:rsidR="00BE0256">
          <w:rPr>
            <w:rFonts w:ascii="Times New Roman" w:hAnsi="Times New Roman" w:cs="Times New Roman"/>
            <w:lang w:val="en-CA"/>
          </w:rPr>
          <w:t>one</w:t>
        </w:r>
      </w:ins>
      <w:r w:rsidRPr="00134577">
        <w:rPr>
          <w:rFonts w:ascii="Times New Roman" w:hAnsi="Times New Roman" w:cs="Times New Roman"/>
          <w:lang w:val="en-CA"/>
        </w:rPr>
        <w:t xml:space="preserve"> in Brazil (</w:t>
      </w:r>
      <w:proofErr w:type="spellStart"/>
      <w:r w:rsidRPr="00134577">
        <w:rPr>
          <w:rFonts w:ascii="Times New Roman" w:hAnsi="Times New Roman" w:cs="Times New Roman"/>
          <w:lang w:val="en-CA"/>
        </w:rPr>
        <w:t>Museu</w:t>
      </w:r>
      <w:proofErr w:type="spellEnd"/>
      <w:r w:rsidRPr="00134577">
        <w:rPr>
          <w:rFonts w:ascii="Times New Roman" w:hAnsi="Times New Roman" w:cs="Times New Roman"/>
          <w:lang w:val="en-CA"/>
        </w:rPr>
        <w:t xml:space="preserve"> da Pessoa, S</w:t>
      </w:r>
      <w:r w:rsidR="005951C2">
        <w:rPr>
          <w:rFonts w:ascii="Times New Roman" w:hAnsi="Times New Roman" w:cs="Times New Roman"/>
          <w:lang w:val="en-CA"/>
        </w:rPr>
        <w:t>ã</w:t>
      </w:r>
      <w:r w:rsidRPr="00134577">
        <w:rPr>
          <w:rFonts w:ascii="Times New Roman" w:hAnsi="Times New Roman" w:cs="Times New Roman"/>
          <w:lang w:val="en-CA"/>
        </w:rPr>
        <w:t>o Paulo)</w:t>
      </w:r>
      <w:ins w:id="129" w:author="Alexandra Bacopoulos-Viau" w:date="2019-09-15T21:09:00Z">
        <w:r w:rsidR="00BE0256">
          <w:rPr>
            <w:rFonts w:ascii="Times New Roman" w:hAnsi="Times New Roman" w:cs="Times New Roman"/>
            <w:lang w:val="en-CA"/>
          </w:rPr>
          <w:t>.</w:t>
        </w:r>
      </w:ins>
      <w:del w:id="130" w:author="Alexandra Bacopoulos-Viau" w:date="2019-09-15T21:09:00Z">
        <w:r w:rsidRPr="00134577" w:rsidDel="00BE0256">
          <w:rPr>
            <w:rFonts w:ascii="Times New Roman" w:hAnsi="Times New Roman" w:cs="Times New Roman"/>
            <w:lang w:val="en-CA"/>
          </w:rPr>
          <w:delText>,</w:delText>
        </w:r>
      </w:del>
      <w:r w:rsidRPr="00134577">
        <w:rPr>
          <w:rFonts w:ascii="Times New Roman" w:hAnsi="Times New Roman" w:cs="Times New Roman"/>
          <w:lang w:val="en-CA"/>
        </w:rPr>
        <w:t xml:space="preserve"> </w:t>
      </w:r>
      <w:del w:id="131" w:author="Alexandra Bacopoulos-Viau" w:date="2019-09-15T21:09:00Z">
        <w:r w:rsidRPr="00134577" w:rsidDel="00BE0256">
          <w:rPr>
            <w:rFonts w:ascii="Times New Roman" w:hAnsi="Times New Roman" w:cs="Times New Roman"/>
            <w:lang w:val="en-CA"/>
          </w:rPr>
          <w:delText xml:space="preserve">and </w:delText>
        </w:r>
      </w:del>
      <w:ins w:id="132" w:author="Alexandra Bacopoulos-Viau" w:date="2019-09-15T21:09:00Z">
        <w:r w:rsidR="00BE0256">
          <w:rPr>
            <w:rFonts w:ascii="Times New Roman" w:hAnsi="Times New Roman" w:cs="Times New Roman"/>
            <w:lang w:val="en-CA"/>
          </w:rPr>
          <w:t>It will</w:t>
        </w:r>
        <w:r w:rsidR="00BE0256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 xml:space="preserve">then </w:t>
      </w:r>
      <w:del w:id="133" w:author="Alexandra Bacopoulos-Viau" w:date="2019-09-15T21:09:00Z">
        <w:r w:rsidRPr="00134577" w:rsidDel="00BE0256">
          <w:rPr>
            <w:rFonts w:ascii="Times New Roman" w:hAnsi="Times New Roman" w:cs="Times New Roman"/>
            <w:lang w:val="en-CA"/>
          </w:rPr>
          <w:delText xml:space="preserve">outline </w:delText>
        </w:r>
      </w:del>
      <w:ins w:id="134" w:author="Alexandra Bacopoulos-Viau" w:date="2019-09-15T21:09:00Z">
        <w:r w:rsidR="00BE0256">
          <w:rPr>
            <w:rFonts w:ascii="Times New Roman" w:hAnsi="Times New Roman" w:cs="Times New Roman"/>
            <w:lang w:val="en-CA"/>
          </w:rPr>
          <w:t>put forth</w:t>
        </w:r>
        <w:r w:rsidR="00BE0256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>three arguments. First, that greater attention should be afforded to developing healthy teamwork by concurrently investing in community participation as well as the career development of key staff figures</w:t>
      </w:r>
      <w:ins w:id="135" w:author="Alexandra Bacopoulos-Viau" w:date="2019-09-15T21:10:00Z">
        <w:r w:rsidR="00BE0256">
          <w:rPr>
            <w:rFonts w:ascii="Times New Roman" w:hAnsi="Times New Roman" w:cs="Times New Roman"/>
            <w:lang w:val="en-CA"/>
          </w:rPr>
          <w:t xml:space="preserve"> (</w:t>
        </w:r>
      </w:ins>
      <w:del w:id="136" w:author="Alexandra Bacopoulos-Viau" w:date="2019-09-15T21:10:00Z">
        <w:r w:rsidR="00287C9C" w:rsidDel="00BE0256">
          <w:rPr>
            <w:rFonts w:ascii="Times New Roman" w:hAnsi="Times New Roman" w:cs="Times New Roman"/>
            <w:lang w:val="en-CA"/>
          </w:rPr>
          <w:delText xml:space="preserve">; </w:delText>
        </w:r>
      </w:del>
      <w:r w:rsidR="00287C9C">
        <w:rPr>
          <w:rFonts w:ascii="Times New Roman" w:hAnsi="Times New Roman" w:cs="Times New Roman"/>
          <w:lang w:val="en-CA"/>
        </w:rPr>
        <w:t>this</w:t>
      </w:r>
      <w:r w:rsidR="005951C2">
        <w:rPr>
          <w:rFonts w:ascii="Times New Roman" w:hAnsi="Times New Roman" w:cs="Times New Roman"/>
          <w:lang w:val="en-CA"/>
        </w:rPr>
        <w:t xml:space="preserve"> includ</w:t>
      </w:r>
      <w:r w:rsidR="00287C9C">
        <w:rPr>
          <w:rFonts w:ascii="Times New Roman" w:hAnsi="Times New Roman" w:cs="Times New Roman"/>
          <w:lang w:val="en-CA"/>
        </w:rPr>
        <w:t>es</w:t>
      </w:r>
      <w:r w:rsidR="005951C2">
        <w:rPr>
          <w:rFonts w:ascii="Times New Roman" w:hAnsi="Times New Roman" w:cs="Times New Roman"/>
          <w:lang w:val="en-CA"/>
        </w:rPr>
        <w:t xml:space="preserve"> </w:t>
      </w:r>
      <w:r w:rsidRPr="00134577">
        <w:rPr>
          <w:rFonts w:ascii="Times New Roman" w:hAnsi="Times New Roman" w:cs="Times New Roman"/>
          <w:lang w:val="en-CA"/>
        </w:rPr>
        <w:t>better</w:t>
      </w:r>
      <w:ins w:id="137" w:author="Alexandra Bacopoulos-Viau" w:date="2019-09-15T21:10:00Z">
        <w:r w:rsidR="00BE0256">
          <w:rPr>
            <w:rFonts w:ascii="Times New Roman" w:hAnsi="Times New Roman" w:cs="Times New Roman"/>
            <w:lang w:val="en-CA"/>
          </w:rPr>
          <w:t>-</w:t>
        </w:r>
      </w:ins>
      <w:del w:id="138" w:author="Alexandra Bacopoulos-Viau" w:date="2019-09-15T21:10:00Z">
        <w:r w:rsidRPr="00134577" w:rsidDel="00BE0256">
          <w:rPr>
            <w:rFonts w:ascii="Times New Roman" w:hAnsi="Times New Roman" w:cs="Times New Roman"/>
            <w:lang w:val="en-CA"/>
          </w:rPr>
          <w:delText xml:space="preserve"> </w:delText>
        </w:r>
      </w:del>
      <w:r w:rsidRPr="00134577">
        <w:rPr>
          <w:rFonts w:ascii="Times New Roman" w:hAnsi="Times New Roman" w:cs="Times New Roman"/>
          <w:lang w:val="en-CA"/>
        </w:rPr>
        <w:t>adjusted research strategies suiting museums where managerial curatorship is prevalent</w:t>
      </w:r>
      <w:ins w:id="139" w:author="Alexandra Bacopoulos-Viau" w:date="2019-09-15T21:10:00Z">
        <w:r w:rsidR="00BE0256">
          <w:rPr>
            <w:rFonts w:ascii="Times New Roman" w:hAnsi="Times New Roman" w:cs="Times New Roman"/>
            <w:lang w:val="en-CA"/>
          </w:rPr>
          <w:t>)</w:t>
        </w:r>
      </w:ins>
      <w:r w:rsidRPr="00134577">
        <w:rPr>
          <w:rFonts w:ascii="Times New Roman" w:hAnsi="Times New Roman" w:cs="Times New Roman"/>
          <w:lang w:val="en-CA"/>
        </w:rPr>
        <w:t xml:space="preserve">. This </w:t>
      </w:r>
      <w:del w:id="140" w:author="Alexandra Bacopoulos-Viau" w:date="2019-09-16T18:44:00Z">
        <w:r w:rsidRPr="00134577" w:rsidDel="00226A5B">
          <w:rPr>
            <w:rFonts w:ascii="Times New Roman" w:hAnsi="Times New Roman" w:cs="Times New Roman"/>
            <w:lang w:val="en-CA"/>
          </w:rPr>
          <w:delText>I see</w:delText>
        </w:r>
      </w:del>
      <w:ins w:id="141" w:author="Alexandra Bacopoulos-Viau" w:date="2019-09-16T18:44:00Z">
        <w:r w:rsidR="00226A5B">
          <w:rPr>
            <w:rFonts w:ascii="Times New Roman" w:hAnsi="Times New Roman" w:cs="Times New Roman"/>
            <w:lang w:val="en-CA"/>
          </w:rPr>
          <w:t>seems to me</w:t>
        </w:r>
      </w:ins>
      <w:r w:rsidRPr="00134577">
        <w:rPr>
          <w:rFonts w:ascii="Times New Roman" w:hAnsi="Times New Roman" w:cs="Times New Roman"/>
          <w:lang w:val="en-CA"/>
        </w:rPr>
        <w:t xml:space="preserve"> </w:t>
      </w:r>
      <w:del w:id="142" w:author="Alexandra Bacopoulos-Viau" w:date="2019-09-16T18:44:00Z">
        <w:r w:rsidRPr="00134577" w:rsidDel="00226A5B">
          <w:rPr>
            <w:rFonts w:ascii="Times New Roman" w:hAnsi="Times New Roman" w:cs="Times New Roman"/>
            <w:lang w:val="en-CA"/>
          </w:rPr>
          <w:delText xml:space="preserve">as </w:delText>
        </w:r>
      </w:del>
      <w:r w:rsidRPr="00134577">
        <w:rPr>
          <w:rFonts w:ascii="Times New Roman" w:hAnsi="Times New Roman" w:cs="Times New Roman"/>
          <w:lang w:val="en-CA"/>
        </w:rPr>
        <w:t xml:space="preserve">essential </w:t>
      </w:r>
      <w:del w:id="143" w:author="Alexandra Bacopoulos-Viau" w:date="2019-09-15T21:13:00Z">
        <w:r w:rsidRPr="00134577" w:rsidDel="003709A6">
          <w:rPr>
            <w:rFonts w:ascii="Times New Roman" w:hAnsi="Times New Roman" w:cs="Times New Roman"/>
            <w:lang w:val="en-CA"/>
          </w:rPr>
          <w:delText xml:space="preserve">to </w:delText>
        </w:r>
      </w:del>
      <w:ins w:id="144" w:author="Alexandra Bacopoulos-Viau" w:date="2019-09-15T21:13:00Z">
        <w:r w:rsidR="003709A6">
          <w:rPr>
            <w:rFonts w:ascii="Times New Roman" w:hAnsi="Times New Roman" w:cs="Times New Roman"/>
            <w:lang w:val="en-CA"/>
          </w:rPr>
          <w:t>for</w:t>
        </w:r>
        <w:r w:rsidR="003709A6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Pr="00134577">
        <w:rPr>
          <w:rFonts w:ascii="Times New Roman" w:hAnsi="Times New Roman" w:cs="Times New Roman"/>
          <w:lang w:val="en-CA"/>
        </w:rPr>
        <w:t xml:space="preserve">maintaining the ideal of inclusive and </w:t>
      </w:r>
      <w:r w:rsidRPr="00134577">
        <w:rPr>
          <w:rFonts w:ascii="Times New Roman" w:hAnsi="Times New Roman" w:cs="Times New Roman"/>
          <w:lang w:val="en-CA"/>
        </w:rPr>
        <w:lastRenderedPageBreak/>
        <w:t>participatory society museums – healthy teams make better and more open</w:t>
      </w:r>
      <w:r w:rsidR="005951C2">
        <w:rPr>
          <w:rFonts w:ascii="Times New Roman" w:hAnsi="Times New Roman" w:cs="Times New Roman"/>
          <w:lang w:val="en-CA"/>
        </w:rPr>
        <w:t xml:space="preserve"> and</w:t>
      </w:r>
      <w:r w:rsidRPr="00134577">
        <w:rPr>
          <w:rFonts w:ascii="Times New Roman" w:hAnsi="Times New Roman" w:cs="Times New Roman"/>
          <w:lang w:val="en-CA"/>
        </w:rPr>
        <w:t xml:space="preserve"> participatory museums. Indeed, as shown elsewhere (McCall and Gray 2014; Viau-Courville 2016b; see also Paquette 2015), managerial curatorship has not easily stood the test of time, as competing interests have arisen that ultimately have a deep effect on the ideals of interdisciplinarity, multivocality</w:t>
      </w:r>
      <w:ins w:id="145" w:author="Alexandra Bacopoulos-Viau" w:date="2019-09-16T18:44:00Z">
        <w:r w:rsidR="002C09AF">
          <w:rPr>
            <w:rFonts w:ascii="Times New Roman" w:hAnsi="Times New Roman" w:cs="Times New Roman"/>
            <w:lang w:val="en-CA"/>
          </w:rPr>
          <w:t>,</w:t>
        </w:r>
      </w:ins>
      <w:r w:rsidRPr="00134577">
        <w:rPr>
          <w:rFonts w:ascii="Times New Roman" w:hAnsi="Times New Roman" w:cs="Times New Roman"/>
          <w:lang w:val="en-CA"/>
        </w:rPr>
        <w:t xml:space="preserve"> and inclusion. </w:t>
      </w:r>
    </w:p>
    <w:p w14:paraId="48EA33A4" w14:textId="0ABB47CA" w:rsidR="00BE0256" w:rsidRDefault="00BE0256" w:rsidP="00F21954">
      <w:pPr>
        <w:autoSpaceDE w:val="0"/>
        <w:autoSpaceDN w:val="0"/>
        <w:adjustRightInd w:val="0"/>
        <w:spacing w:after="120" w:line="240" w:lineRule="auto"/>
        <w:rPr>
          <w:ins w:id="146" w:author="Alexandra Bacopoulos-Viau" w:date="2019-09-15T21:11:00Z"/>
          <w:rFonts w:ascii="Times New Roman" w:hAnsi="Times New Roman" w:cs="Times New Roman"/>
          <w:lang w:val="en-CA"/>
        </w:rPr>
      </w:pPr>
      <w:ins w:id="147" w:author="Alexandra Bacopoulos-Viau" w:date="2019-09-15T21:11:00Z">
        <w:r>
          <w:rPr>
            <w:rFonts w:ascii="Times New Roman" w:hAnsi="Times New Roman" w:cs="Times New Roman"/>
            <w:lang w:val="en-CA"/>
          </w:rPr>
          <w:t>The s</w:t>
        </w:r>
      </w:ins>
      <w:del w:id="148" w:author="Alexandra Bacopoulos-Viau" w:date="2019-09-15T21:11:00Z">
        <w:r w:rsidR="00CC68BC" w:rsidRPr="00134577" w:rsidDel="00BE0256">
          <w:rPr>
            <w:rFonts w:ascii="Times New Roman" w:hAnsi="Times New Roman" w:cs="Times New Roman"/>
            <w:lang w:val="en-CA"/>
          </w:rPr>
          <w:delText>S</w:delText>
        </w:r>
      </w:del>
      <w:r w:rsidR="00CC68BC" w:rsidRPr="00134577">
        <w:rPr>
          <w:rFonts w:ascii="Times New Roman" w:hAnsi="Times New Roman" w:cs="Times New Roman"/>
          <w:lang w:val="en-CA"/>
        </w:rPr>
        <w:t>econd</w:t>
      </w:r>
      <w:ins w:id="149" w:author="Alexandra Bacopoulos-Viau" w:date="2019-09-15T21:11:00Z">
        <w:r>
          <w:rPr>
            <w:rFonts w:ascii="Times New Roman" w:hAnsi="Times New Roman" w:cs="Times New Roman"/>
            <w:lang w:val="en-CA"/>
          </w:rPr>
          <w:t xml:space="preserve"> argument is</w:t>
        </w:r>
      </w:ins>
      <w:del w:id="150" w:author="Alexandra Bacopoulos-Viau" w:date="2019-09-15T21:11:00Z">
        <w:r w:rsidR="00CC68BC" w:rsidRPr="00134577" w:rsidDel="00BE0256">
          <w:rPr>
            <w:rFonts w:ascii="Times New Roman" w:hAnsi="Times New Roman" w:cs="Times New Roman"/>
            <w:lang w:val="en-CA"/>
          </w:rPr>
          <w:delText>,</w:delText>
        </w:r>
      </w:del>
      <w:r w:rsidR="00CC68BC" w:rsidRPr="00134577">
        <w:rPr>
          <w:rFonts w:ascii="Times New Roman" w:hAnsi="Times New Roman" w:cs="Times New Roman"/>
          <w:lang w:val="en-CA"/>
        </w:rPr>
        <w:t xml:space="preserve"> that creativity is key to maintaining the sustainability of such a model in the 21st century. </w:t>
      </w:r>
      <w:ins w:id="151" w:author="Alexandra Bacopoulos-Viau" w:date="2019-09-15T21:11:00Z">
        <w:r w:rsidRPr="008D18B3">
          <w:rPr>
            <w:rFonts w:ascii="Times New Roman" w:hAnsi="Times New Roman" w:cs="Times New Roman"/>
            <w:highlight w:val="yellow"/>
            <w:lang w:val="en-CA"/>
            <w:rPrChange w:id="152" w:author="Alexandra Bacopoulos-Viau" w:date="2019-09-15T21:11:00Z">
              <w:rPr>
                <w:rFonts w:ascii="Times New Roman" w:hAnsi="Times New Roman" w:cs="Times New Roman"/>
                <w:lang w:val="en-CA"/>
              </w:rPr>
            </w:rPrChange>
          </w:rPr>
          <w:t>(</w:t>
        </w:r>
        <w:r w:rsidR="008D18B3" w:rsidRPr="008D18B3">
          <w:rPr>
            <w:rFonts w:ascii="Times New Roman" w:hAnsi="Times New Roman" w:cs="Times New Roman"/>
            <w:highlight w:val="yellow"/>
            <w:lang w:val="en-CA"/>
            <w:rPrChange w:id="153" w:author="Alexandra Bacopoulos-Viau" w:date="2019-09-15T21:11:00Z">
              <w:rPr>
                <w:rFonts w:ascii="Times New Roman" w:hAnsi="Times New Roman" w:cs="Times New Roman"/>
                <w:lang w:val="en-CA"/>
              </w:rPr>
            </w:rPrChange>
          </w:rPr>
          <w:t>Expand a bit? 1-2 sentences?)</w:t>
        </w:r>
      </w:ins>
    </w:p>
    <w:p w14:paraId="23DDF4F3" w14:textId="0470E397" w:rsidR="00CC68BC" w:rsidRDefault="00CC68BC" w:rsidP="00F21954">
      <w:pPr>
        <w:autoSpaceDE w:val="0"/>
        <w:autoSpaceDN w:val="0"/>
        <w:adjustRightInd w:val="0"/>
        <w:spacing w:after="120" w:line="240" w:lineRule="auto"/>
        <w:rPr>
          <w:ins w:id="154" w:author="Alexandra Bacopoulos-Viau" w:date="2019-09-15T21:14:00Z"/>
          <w:rFonts w:ascii="Times New Roman" w:hAnsi="Times New Roman" w:cs="Times New Roman"/>
          <w:lang w:val="en-CA"/>
        </w:rPr>
      </w:pPr>
      <w:r w:rsidRPr="00134577">
        <w:rPr>
          <w:rFonts w:ascii="Times New Roman" w:hAnsi="Times New Roman" w:cs="Times New Roman"/>
          <w:lang w:val="en-CA"/>
        </w:rPr>
        <w:t xml:space="preserve">Third, </w:t>
      </w:r>
      <w:ins w:id="155" w:author="Alexandra Bacopoulos-Viau" w:date="2019-09-15T21:11:00Z">
        <w:r w:rsidR="00BE0256">
          <w:rPr>
            <w:rFonts w:ascii="Times New Roman" w:hAnsi="Times New Roman" w:cs="Times New Roman"/>
            <w:lang w:val="en-CA"/>
          </w:rPr>
          <w:t xml:space="preserve">and last, </w:t>
        </w:r>
      </w:ins>
      <w:ins w:id="156" w:author="Alexandra Bacopoulos-Viau" w:date="2019-09-15T21:12:00Z">
        <w:r w:rsidR="00CD3FE2">
          <w:rPr>
            <w:rFonts w:ascii="Times New Roman" w:hAnsi="Times New Roman" w:cs="Times New Roman"/>
            <w:lang w:val="en-CA"/>
          </w:rPr>
          <w:t xml:space="preserve">I contend </w:t>
        </w:r>
      </w:ins>
      <w:r w:rsidRPr="00134577">
        <w:rPr>
          <w:rFonts w:ascii="Times New Roman" w:hAnsi="Times New Roman" w:cs="Times New Roman"/>
          <w:lang w:val="en-CA"/>
        </w:rPr>
        <w:t>that there</w:t>
      </w:r>
      <w:r w:rsidR="00287C9C">
        <w:rPr>
          <w:rFonts w:ascii="Times New Roman" w:hAnsi="Times New Roman" w:cs="Times New Roman"/>
          <w:lang w:val="en-CA"/>
        </w:rPr>
        <w:t xml:space="preserve"> </w:t>
      </w:r>
      <w:del w:id="157" w:author="Alexandra Bacopoulos-Viau" w:date="2019-09-15T21:12:00Z">
        <w:r w:rsidR="00287C9C" w:rsidDel="00CD3FE2">
          <w:rPr>
            <w:rFonts w:ascii="Times New Roman" w:hAnsi="Times New Roman" w:cs="Times New Roman"/>
            <w:lang w:val="en-CA"/>
          </w:rPr>
          <w:delText>i</w:delText>
        </w:r>
        <w:r w:rsidRPr="00134577" w:rsidDel="00CD3FE2">
          <w:rPr>
            <w:rFonts w:ascii="Times New Roman" w:hAnsi="Times New Roman" w:cs="Times New Roman"/>
            <w:lang w:val="en-CA"/>
          </w:rPr>
          <w:delText>s</w:delText>
        </w:r>
        <w:r w:rsidR="00287C9C" w:rsidDel="00CD3FE2">
          <w:rPr>
            <w:rFonts w:ascii="Times New Roman" w:hAnsi="Times New Roman" w:cs="Times New Roman"/>
            <w:lang w:val="en-CA"/>
          </w:rPr>
          <w:delText>,</w:delText>
        </w:r>
        <w:r w:rsidRPr="00134577" w:rsidDel="00CD3FE2">
          <w:rPr>
            <w:rFonts w:ascii="Times New Roman" w:hAnsi="Times New Roman" w:cs="Times New Roman"/>
            <w:lang w:val="en-CA"/>
          </w:rPr>
          <w:delText xml:space="preserve"> really</w:delText>
        </w:r>
        <w:r w:rsidR="00287C9C" w:rsidDel="00CD3FE2">
          <w:rPr>
            <w:rFonts w:ascii="Times New Roman" w:hAnsi="Times New Roman" w:cs="Times New Roman"/>
            <w:lang w:val="en-CA"/>
          </w:rPr>
          <w:delText>,</w:delText>
        </w:r>
      </w:del>
      <w:ins w:id="158" w:author="Alexandra Bacopoulos-Viau" w:date="2019-09-15T21:12:00Z">
        <w:r w:rsidR="00CD3FE2">
          <w:rPr>
            <w:rFonts w:ascii="Times New Roman" w:hAnsi="Times New Roman" w:cs="Times New Roman"/>
            <w:lang w:val="en-CA"/>
          </w:rPr>
          <w:t>is</w:t>
        </w:r>
      </w:ins>
      <w:ins w:id="159" w:author="Alexandra Bacopoulos-Viau" w:date="2019-09-15T21:14:00Z">
        <w:r w:rsidR="003709A6">
          <w:rPr>
            <w:rFonts w:ascii="Times New Roman" w:hAnsi="Times New Roman" w:cs="Times New Roman"/>
            <w:lang w:val="en-CA"/>
          </w:rPr>
          <w:t xml:space="preserve"> actually</w:t>
        </w:r>
      </w:ins>
      <w:r w:rsidRPr="00134577">
        <w:rPr>
          <w:rFonts w:ascii="Times New Roman" w:hAnsi="Times New Roman" w:cs="Times New Roman"/>
          <w:lang w:val="en-CA"/>
        </w:rPr>
        <w:t xml:space="preserve"> no such thing as </w:t>
      </w:r>
      <w:ins w:id="160" w:author="Alexandra Bacopoulos-Viau" w:date="2019-09-15T21:12:00Z">
        <w:r w:rsidR="00CD3FE2">
          <w:rPr>
            <w:rFonts w:ascii="Times New Roman" w:hAnsi="Times New Roman" w:cs="Times New Roman"/>
            <w:lang w:val="en-CA"/>
          </w:rPr>
          <w:t xml:space="preserve">a </w:t>
        </w:r>
      </w:ins>
      <w:r w:rsidRPr="00134577">
        <w:rPr>
          <w:rFonts w:ascii="Times New Roman" w:hAnsi="Times New Roman" w:cs="Times New Roman"/>
          <w:lang w:val="en-CA"/>
        </w:rPr>
        <w:t>museum</w:t>
      </w:r>
      <w:del w:id="161" w:author="Alexandra Bacopoulos-Viau" w:date="2019-09-15T21:12:00Z">
        <w:r w:rsidRPr="00134577" w:rsidDel="00CD3FE2">
          <w:rPr>
            <w:rFonts w:ascii="Times New Roman" w:hAnsi="Times New Roman" w:cs="Times New Roman"/>
            <w:lang w:val="en-CA"/>
          </w:rPr>
          <w:delText>s</w:delText>
        </w:r>
      </w:del>
      <w:r w:rsidRPr="00134577">
        <w:rPr>
          <w:rFonts w:ascii="Times New Roman" w:hAnsi="Times New Roman" w:cs="Times New Roman"/>
          <w:lang w:val="en-CA"/>
        </w:rPr>
        <w:t xml:space="preserve"> without curators.</w:t>
      </w:r>
      <w:r w:rsidR="00DF6C2C" w:rsidRPr="00134577">
        <w:rPr>
          <w:rFonts w:ascii="Times New Roman" w:hAnsi="Times New Roman" w:cs="Times New Roman"/>
          <w:lang w:val="en-CA"/>
        </w:rPr>
        <w:t xml:space="preserve"> As Robert Janes ha</w:t>
      </w:r>
      <w:ins w:id="162" w:author="Alexandra Bacopoulos-Viau" w:date="2019-09-16T18:45:00Z">
        <w:r w:rsidR="0052540D">
          <w:rPr>
            <w:rFonts w:ascii="Times New Roman" w:hAnsi="Times New Roman" w:cs="Times New Roman"/>
            <w:lang w:val="en-CA"/>
          </w:rPr>
          <w:t>s</w:t>
        </w:r>
      </w:ins>
      <w:del w:id="163" w:author="Alexandra Bacopoulos-Viau" w:date="2019-09-16T18:45:00Z">
        <w:r w:rsidR="00DF6C2C" w:rsidRPr="00134577" w:rsidDel="0052540D">
          <w:rPr>
            <w:rFonts w:ascii="Times New Roman" w:hAnsi="Times New Roman" w:cs="Times New Roman"/>
            <w:lang w:val="en-CA"/>
          </w:rPr>
          <w:delText>d</w:delText>
        </w:r>
      </w:del>
      <w:r w:rsidR="00DF6C2C" w:rsidRPr="00134577">
        <w:rPr>
          <w:rFonts w:ascii="Times New Roman" w:hAnsi="Times New Roman" w:cs="Times New Roman"/>
          <w:lang w:val="en-CA"/>
        </w:rPr>
        <w:t xml:space="preserve"> noted, such types of museum management and curatorship models are </w:t>
      </w:r>
      <w:r w:rsidR="00E1065C">
        <w:rPr>
          <w:rFonts w:ascii="Times New Roman" w:hAnsi="Times New Roman" w:cs="Times New Roman"/>
          <w:lang w:val="en-CA"/>
        </w:rPr>
        <w:t>‘</w:t>
      </w:r>
      <w:r w:rsidR="00DF6C2C" w:rsidRPr="00134577">
        <w:rPr>
          <w:rFonts w:ascii="Times New Roman" w:hAnsi="Times New Roman" w:cs="Times New Roman"/>
          <w:lang w:val="en-CA"/>
        </w:rPr>
        <w:t xml:space="preserve">more a </w:t>
      </w:r>
      <w:r w:rsidR="005951C2" w:rsidRPr="005951C2">
        <w:rPr>
          <w:rFonts w:ascii="Times New Roman" w:hAnsi="Times New Roman" w:cs="Times New Roman"/>
          <w:lang w:val="en-CA"/>
        </w:rPr>
        <w:t>state of mind rather than a stage</w:t>
      </w:r>
      <w:r w:rsidR="005951C2">
        <w:rPr>
          <w:rFonts w:ascii="Times New Roman" w:hAnsi="Times New Roman" w:cs="Times New Roman"/>
          <w:lang w:val="en-CA"/>
        </w:rPr>
        <w:t xml:space="preserve"> </w:t>
      </w:r>
      <w:r w:rsidR="005951C2" w:rsidRPr="005951C2">
        <w:rPr>
          <w:rFonts w:ascii="Times New Roman" w:hAnsi="Times New Roman" w:cs="Times New Roman"/>
          <w:lang w:val="en-CA"/>
        </w:rPr>
        <w:t>of working, where one must learn to tolerate</w:t>
      </w:r>
      <w:r w:rsidR="005951C2">
        <w:rPr>
          <w:rFonts w:ascii="Times New Roman" w:hAnsi="Times New Roman" w:cs="Times New Roman"/>
          <w:lang w:val="en-CA"/>
        </w:rPr>
        <w:t xml:space="preserve"> </w:t>
      </w:r>
      <w:r w:rsidR="005951C2" w:rsidRPr="005951C2">
        <w:rPr>
          <w:rFonts w:ascii="Times New Roman" w:hAnsi="Times New Roman" w:cs="Times New Roman"/>
          <w:lang w:val="en-CA"/>
        </w:rPr>
        <w:t>ambiguity and effectively manage complexity,</w:t>
      </w:r>
      <w:r w:rsidR="005951C2">
        <w:rPr>
          <w:rFonts w:ascii="Times New Roman" w:hAnsi="Times New Roman" w:cs="Times New Roman"/>
          <w:lang w:val="en-CA"/>
        </w:rPr>
        <w:t xml:space="preserve"> </w:t>
      </w:r>
      <w:r w:rsidR="005951C2" w:rsidRPr="005951C2">
        <w:rPr>
          <w:rFonts w:ascii="Times New Roman" w:hAnsi="Times New Roman" w:cs="Times New Roman"/>
          <w:lang w:val="en-CA"/>
        </w:rPr>
        <w:t>rather than simplify it’ (Janes 2013</w:t>
      </w:r>
      <w:r w:rsidR="005951C2">
        <w:rPr>
          <w:rFonts w:ascii="Times New Roman" w:hAnsi="Times New Roman" w:cs="Times New Roman"/>
          <w:lang w:val="en-CA"/>
        </w:rPr>
        <w:t xml:space="preserve">: </w:t>
      </w:r>
      <w:r w:rsidR="005951C2" w:rsidRPr="005951C2">
        <w:rPr>
          <w:rFonts w:ascii="Times New Roman" w:hAnsi="Times New Roman" w:cs="Times New Roman"/>
          <w:lang w:val="en-CA"/>
        </w:rPr>
        <w:t>48)</w:t>
      </w:r>
      <w:r w:rsidR="005951C2">
        <w:rPr>
          <w:rFonts w:ascii="Times New Roman" w:hAnsi="Times New Roman" w:cs="Times New Roman"/>
          <w:lang w:val="en-CA"/>
        </w:rPr>
        <w:t xml:space="preserve">. As </w:t>
      </w:r>
      <w:r w:rsidR="00DF6C2C" w:rsidRPr="00134577">
        <w:rPr>
          <w:rFonts w:ascii="Times New Roman" w:hAnsi="Times New Roman" w:cs="Times New Roman"/>
          <w:lang w:val="en-CA"/>
        </w:rPr>
        <w:t>such</w:t>
      </w:r>
      <w:r w:rsidR="005951C2">
        <w:rPr>
          <w:rFonts w:ascii="Times New Roman" w:hAnsi="Times New Roman" w:cs="Times New Roman"/>
          <w:lang w:val="en-CA"/>
        </w:rPr>
        <w:t>,</w:t>
      </w:r>
      <w:r w:rsidR="00DF6C2C" w:rsidRPr="00134577">
        <w:rPr>
          <w:rFonts w:ascii="Times New Roman" w:hAnsi="Times New Roman" w:cs="Times New Roman"/>
          <w:lang w:val="en-CA"/>
        </w:rPr>
        <w:t xml:space="preserve"> </w:t>
      </w:r>
      <w:r w:rsidR="00C97E3F">
        <w:rPr>
          <w:rFonts w:ascii="Times New Roman" w:hAnsi="Times New Roman" w:cs="Times New Roman"/>
          <w:lang w:val="en-CA"/>
        </w:rPr>
        <w:t>better manag</w:t>
      </w:r>
      <w:ins w:id="164" w:author="Alexandra Bacopoulos-Viau" w:date="2019-09-16T18:46:00Z">
        <w:r w:rsidR="00963CB4">
          <w:rPr>
            <w:rFonts w:ascii="Times New Roman" w:hAnsi="Times New Roman" w:cs="Times New Roman"/>
            <w:lang w:val="en-CA"/>
          </w:rPr>
          <w:t>ement of</w:t>
        </w:r>
      </w:ins>
      <w:del w:id="165" w:author="Alexandra Bacopoulos-Viau" w:date="2019-09-16T18:46:00Z">
        <w:r w:rsidR="00C97E3F" w:rsidDel="00963CB4">
          <w:rPr>
            <w:rFonts w:ascii="Times New Roman" w:hAnsi="Times New Roman" w:cs="Times New Roman"/>
            <w:lang w:val="en-CA"/>
          </w:rPr>
          <w:delText>ing</w:delText>
        </w:r>
      </w:del>
      <w:r w:rsidR="00C97E3F">
        <w:rPr>
          <w:rFonts w:ascii="Times New Roman" w:hAnsi="Times New Roman" w:cs="Times New Roman"/>
          <w:lang w:val="en-CA"/>
        </w:rPr>
        <w:t xml:space="preserve"> curatorial authority instead of </w:t>
      </w:r>
      <w:del w:id="166" w:author="Alexandra Bacopoulos-Viau" w:date="2019-09-16T18:46:00Z">
        <w:r w:rsidR="00C97E3F" w:rsidDel="00963CB4">
          <w:rPr>
            <w:rFonts w:ascii="Times New Roman" w:hAnsi="Times New Roman" w:cs="Times New Roman"/>
            <w:lang w:val="en-CA"/>
          </w:rPr>
          <w:delText xml:space="preserve">attempting </w:delText>
        </w:r>
      </w:del>
      <w:ins w:id="167" w:author="Alexandra Bacopoulos-Viau" w:date="2019-09-16T18:46:00Z">
        <w:r w:rsidR="00963CB4">
          <w:rPr>
            <w:rFonts w:ascii="Times New Roman" w:hAnsi="Times New Roman" w:cs="Times New Roman"/>
            <w:lang w:val="en-CA"/>
          </w:rPr>
          <w:t xml:space="preserve">attempts </w:t>
        </w:r>
      </w:ins>
      <w:r w:rsidR="00C97E3F">
        <w:rPr>
          <w:rFonts w:ascii="Times New Roman" w:hAnsi="Times New Roman" w:cs="Times New Roman"/>
          <w:lang w:val="en-CA"/>
        </w:rPr>
        <w:t>to remove</w:t>
      </w:r>
      <w:r w:rsidR="00124221">
        <w:rPr>
          <w:rFonts w:ascii="Times New Roman" w:hAnsi="Times New Roman" w:cs="Times New Roman"/>
          <w:lang w:val="en-CA"/>
        </w:rPr>
        <w:t xml:space="preserve"> or displace</w:t>
      </w:r>
      <w:r w:rsidR="00C97E3F">
        <w:rPr>
          <w:rFonts w:ascii="Times New Roman" w:hAnsi="Times New Roman" w:cs="Times New Roman"/>
          <w:lang w:val="en-CA"/>
        </w:rPr>
        <w:t xml:space="preserve"> it</w:t>
      </w:r>
      <w:r w:rsidR="00BD52FD">
        <w:rPr>
          <w:rFonts w:ascii="Times New Roman" w:hAnsi="Times New Roman" w:cs="Times New Roman"/>
          <w:lang w:val="en-CA"/>
        </w:rPr>
        <w:t xml:space="preserve"> will be </w:t>
      </w:r>
      <w:ins w:id="168" w:author="Alexandra Bacopoulos-Viau" w:date="2019-09-15T21:13:00Z">
        <w:r w:rsidR="00661CBD">
          <w:rPr>
            <w:rFonts w:ascii="Times New Roman" w:hAnsi="Times New Roman" w:cs="Times New Roman"/>
            <w:lang w:val="en-CA"/>
          </w:rPr>
          <w:t xml:space="preserve">a </w:t>
        </w:r>
      </w:ins>
      <w:r w:rsidR="00BD52FD">
        <w:rPr>
          <w:rFonts w:ascii="Times New Roman" w:hAnsi="Times New Roman" w:cs="Times New Roman"/>
          <w:lang w:val="en-CA"/>
        </w:rPr>
        <w:t xml:space="preserve">useful </w:t>
      </w:r>
      <w:del w:id="169" w:author="Alexandra Bacopoulos-Viau" w:date="2019-09-15T21:13:00Z">
        <w:r w:rsidR="00BD52FD" w:rsidDel="00661CBD">
          <w:rPr>
            <w:rFonts w:ascii="Times New Roman" w:hAnsi="Times New Roman" w:cs="Times New Roman"/>
            <w:lang w:val="en-CA"/>
          </w:rPr>
          <w:delText xml:space="preserve">to </w:delText>
        </w:r>
      </w:del>
      <w:ins w:id="170" w:author="Alexandra Bacopoulos-Viau" w:date="2019-09-15T21:13:00Z">
        <w:r w:rsidR="00661CBD">
          <w:rPr>
            <w:rFonts w:ascii="Times New Roman" w:hAnsi="Times New Roman" w:cs="Times New Roman"/>
            <w:lang w:val="en-CA"/>
          </w:rPr>
          <w:t xml:space="preserve">strategy for </w:t>
        </w:r>
      </w:ins>
      <w:r w:rsidR="00BD52FD">
        <w:rPr>
          <w:rFonts w:ascii="Times New Roman" w:hAnsi="Times New Roman" w:cs="Times New Roman"/>
          <w:lang w:val="en-CA"/>
        </w:rPr>
        <w:t xml:space="preserve">thinking about </w:t>
      </w:r>
      <w:r w:rsidR="00287C9C">
        <w:rPr>
          <w:rFonts w:ascii="Times New Roman" w:hAnsi="Times New Roman" w:cs="Times New Roman"/>
          <w:lang w:val="en-CA"/>
        </w:rPr>
        <w:t xml:space="preserve">the </w:t>
      </w:r>
      <w:r w:rsidR="00BD52FD">
        <w:rPr>
          <w:rFonts w:ascii="Times New Roman" w:hAnsi="Times New Roman" w:cs="Times New Roman"/>
          <w:lang w:val="en-CA"/>
        </w:rPr>
        <w:t>future of museum</w:t>
      </w:r>
      <w:r w:rsidR="002C0697">
        <w:rPr>
          <w:rFonts w:ascii="Times New Roman" w:hAnsi="Times New Roman" w:cs="Times New Roman"/>
          <w:lang w:val="en-CA"/>
        </w:rPr>
        <w:t xml:space="preserve"> leadership</w:t>
      </w:r>
      <w:r w:rsidR="00C97E3F">
        <w:rPr>
          <w:rFonts w:ascii="Times New Roman" w:hAnsi="Times New Roman" w:cs="Times New Roman"/>
          <w:lang w:val="en-CA"/>
        </w:rPr>
        <w:t xml:space="preserve">. </w:t>
      </w:r>
    </w:p>
    <w:p w14:paraId="6D29F70A" w14:textId="46CB88EE" w:rsidR="005A1739" w:rsidRPr="005A1739" w:rsidRDefault="005A1739" w:rsidP="00F219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CA"/>
        </w:rPr>
      </w:pPr>
      <w:ins w:id="171" w:author="Alexandra Bacopoulos-Viau" w:date="2019-09-15T21:14:00Z">
        <w:r w:rsidRPr="003748B9">
          <w:rPr>
            <w:rFonts w:ascii="Times New Roman" w:hAnsi="Times New Roman" w:cs="Times New Roman"/>
            <w:highlight w:val="yellow"/>
            <w:lang w:val="en-CA"/>
            <w:rPrChange w:id="172" w:author="Alexandra Bacopoulos-Viau" w:date="2019-09-15T21:15:00Z">
              <w:rPr>
                <w:rFonts w:ascii="Times New Roman" w:hAnsi="Times New Roman" w:cs="Times New Roman"/>
                <w:lang w:val="en-CA"/>
              </w:rPr>
            </w:rPrChange>
          </w:rPr>
          <w:t>(</w:t>
        </w:r>
      </w:ins>
      <w:r w:rsidR="003748B9">
        <w:rPr>
          <w:rFonts w:ascii="Times New Roman" w:hAnsi="Times New Roman" w:cs="Times New Roman"/>
          <w:highlight w:val="yellow"/>
          <w:lang w:val="en-CA"/>
        </w:rPr>
        <w:t>Concluding sentence</w:t>
      </w:r>
      <w:ins w:id="173" w:author="Alexandra Bacopoulos-Viau" w:date="2019-09-15T21:14:00Z">
        <w:r w:rsidRPr="003748B9">
          <w:rPr>
            <w:rFonts w:ascii="Times New Roman" w:hAnsi="Times New Roman" w:cs="Times New Roman"/>
            <w:highlight w:val="yellow"/>
            <w:lang w:val="en-CA"/>
            <w:rPrChange w:id="174" w:author="Alexandra Bacopoulos-Viau" w:date="2019-09-15T21:15:00Z">
              <w:rPr>
                <w:rFonts w:ascii="Times New Roman" w:hAnsi="Times New Roman" w:cs="Times New Roman"/>
                <w:lang w:val="en-CA"/>
              </w:rPr>
            </w:rPrChange>
          </w:rPr>
          <w:t xml:space="preserve">? </w:t>
        </w:r>
        <w:r w:rsidRPr="005A1739">
          <w:rPr>
            <w:rFonts w:ascii="Times New Roman" w:hAnsi="Times New Roman" w:cs="Times New Roman"/>
            <w:highlight w:val="yellow"/>
            <w:lang w:val="en-CA"/>
            <w:rPrChange w:id="175" w:author="Alexandra Bacopoulos-Viau" w:date="2019-09-15T21:15:00Z">
              <w:rPr>
                <w:rFonts w:ascii="Times New Roman" w:hAnsi="Times New Roman" w:cs="Times New Roman"/>
                <w:lang w:val="fr-CA"/>
              </w:rPr>
            </w:rPrChange>
          </w:rPr>
          <w:t xml:space="preserve">How </w:t>
        </w:r>
      </w:ins>
      <w:ins w:id="176" w:author="Alexandra Bacopoulos-Viau" w:date="2019-09-17T15:47:00Z">
        <w:r w:rsidR="00FB45B8">
          <w:rPr>
            <w:rFonts w:ascii="Times New Roman" w:hAnsi="Times New Roman" w:cs="Times New Roman"/>
            <w:highlight w:val="yellow"/>
            <w:lang w:val="en-CA"/>
          </w:rPr>
          <w:t xml:space="preserve">will </w:t>
        </w:r>
      </w:ins>
      <w:ins w:id="177" w:author="Alexandra Bacopoulos-Viau" w:date="2019-09-15T21:14:00Z">
        <w:r w:rsidRPr="005A1739">
          <w:rPr>
            <w:rFonts w:ascii="Times New Roman" w:hAnsi="Times New Roman" w:cs="Times New Roman"/>
            <w:highlight w:val="yellow"/>
            <w:lang w:val="en-CA"/>
            <w:rPrChange w:id="178" w:author="Alexandra Bacopoulos-Viau" w:date="2019-09-15T21:15:00Z">
              <w:rPr>
                <w:rFonts w:ascii="Times New Roman" w:hAnsi="Times New Roman" w:cs="Times New Roman"/>
                <w:lang w:val="fr-CA"/>
              </w:rPr>
            </w:rPrChange>
          </w:rPr>
          <w:t xml:space="preserve">this </w:t>
        </w:r>
      </w:ins>
      <w:ins w:id="179" w:author="Alexandra Bacopoulos-Viau" w:date="2019-09-16T18:45:00Z">
        <w:r w:rsidR="00AD6CC8">
          <w:rPr>
            <w:rFonts w:ascii="Times New Roman" w:hAnsi="Times New Roman" w:cs="Times New Roman"/>
            <w:highlight w:val="yellow"/>
            <w:lang w:val="en-CA"/>
          </w:rPr>
          <w:t>contribute to</w:t>
        </w:r>
      </w:ins>
      <w:ins w:id="180" w:author="Alexandra Bacopoulos-Viau" w:date="2019-09-15T21:15:00Z">
        <w:r w:rsidRPr="005A1739">
          <w:rPr>
            <w:rFonts w:ascii="Times New Roman" w:hAnsi="Times New Roman" w:cs="Times New Roman"/>
            <w:highlight w:val="yellow"/>
            <w:lang w:val="en-CA"/>
            <w:rPrChange w:id="181" w:author="Alexandra Bacopoulos-Viau" w:date="2019-09-15T21:15:00Z">
              <w:rPr>
                <w:rFonts w:ascii="Times New Roman" w:hAnsi="Times New Roman" w:cs="Times New Roman"/>
                <w:lang w:val="en-CA"/>
              </w:rPr>
            </w:rPrChange>
          </w:rPr>
          <w:t xml:space="preserve"> </w:t>
        </w:r>
        <w:r w:rsidRPr="005A1739">
          <w:rPr>
            <w:rFonts w:ascii="Times New Roman" w:hAnsi="Times New Roman" w:cs="Times New Roman"/>
            <w:highlight w:val="yellow"/>
            <w:lang w:val="en-CA"/>
            <w:rPrChange w:id="182" w:author="Alexandra Bacopoulos-Viau" w:date="2019-09-15T21:15:00Z">
              <w:rPr>
                <w:rFonts w:ascii="Times New Roman" w:hAnsi="Times New Roman" w:cs="Times New Roman"/>
                <w:lang w:val="fr-CA"/>
              </w:rPr>
            </w:rPrChange>
          </w:rPr>
          <w:t>t</w:t>
        </w:r>
        <w:r w:rsidRPr="005A1739">
          <w:rPr>
            <w:rFonts w:ascii="Times New Roman" w:hAnsi="Times New Roman" w:cs="Times New Roman"/>
            <w:highlight w:val="yellow"/>
            <w:lang w:val="en-CA"/>
            <w:rPrChange w:id="183" w:author="Alexandra Bacopoulos-Viau" w:date="2019-09-15T21:15:00Z">
              <w:rPr>
                <w:rFonts w:ascii="Times New Roman" w:hAnsi="Times New Roman" w:cs="Times New Roman"/>
                <w:lang w:val="en-CA"/>
              </w:rPr>
            </w:rPrChange>
          </w:rPr>
          <w:t xml:space="preserve">he field </w:t>
        </w:r>
      </w:ins>
      <w:ins w:id="184" w:author="Alexandra Bacopoulos-Viau" w:date="2019-09-16T18:45:00Z">
        <w:r w:rsidR="00AD6CC8">
          <w:rPr>
            <w:rFonts w:ascii="Times New Roman" w:hAnsi="Times New Roman" w:cs="Times New Roman"/>
            <w:highlight w:val="yellow"/>
            <w:lang w:val="en-CA"/>
          </w:rPr>
          <w:t>and</w:t>
        </w:r>
        <w:r w:rsidR="00AD6CC8" w:rsidRPr="00AD6CC8">
          <w:rPr>
            <w:rFonts w:ascii="Times New Roman" w:hAnsi="Times New Roman" w:cs="Times New Roman"/>
            <w:highlight w:val="yellow"/>
            <w:lang w:val="en-CA"/>
            <w:rPrChange w:id="185" w:author="Alexandra Bacopoulos-Viau" w:date="2019-09-16T18:45:00Z">
              <w:rPr>
                <w:rFonts w:ascii="Times New Roman" w:hAnsi="Times New Roman" w:cs="Times New Roman"/>
                <w:highlight w:val="yellow"/>
                <w:lang w:val="fr-CA"/>
              </w:rPr>
            </w:rPrChange>
          </w:rPr>
          <w:t>/</w:t>
        </w:r>
      </w:ins>
      <w:ins w:id="186" w:author="Alexandra Bacopoulos-Viau" w:date="2019-09-15T21:15:00Z">
        <w:r w:rsidRPr="005A1739">
          <w:rPr>
            <w:rFonts w:ascii="Times New Roman" w:hAnsi="Times New Roman" w:cs="Times New Roman"/>
            <w:highlight w:val="yellow"/>
            <w:lang w:val="en-CA"/>
            <w:rPrChange w:id="187" w:author="Alexandra Bacopoulos-Viau" w:date="2019-09-15T21:15:00Z">
              <w:rPr>
                <w:rFonts w:ascii="Times New Roman" w:hAnsi="Times New Roman" w:cs="Times New Roman"/>
                <w:lang w:val="en-CA"/>
              </w:rPr>
            </w:rPrChange>
          </w:rPr>
          <w:t xml:space="preserve">or fit within the conference </w:t>
        </w:r>
      </w:ins>
      <w:ins w:id="188" w:author="Alexandra Bacopoulos-Viau" w:date="2019-09-16T18:45:00Z">
        <w:r w:rsidR="00C15503">
          <w:rPr>
            <w:rFonts w:ascii="Times New Roman" w:hAnsi="Times New Roman" w:cs="Times New Roman"/>
            <w:highlight w:val="yellow"/>
            <w:lang w:val="en-CA"/>
          </w:rPr>
          <w:t>goals</w:t>
        </w:r>
      </w:ins>
      <w:ins w:id="189" w:author="Alexandra Bacopoulos-Viau" w:date="2019-09-15T21:15:00Z">
        <w:r w:rsidRPr="005A1739">
          <w:rPr>
            <w:rFonts w:ascii="Times New Roman" w:hAnsi="Times New Roman" w:cs="Times New Roman"/>
            <w:highlight w:val="yellow"/>
            <w:lang w:val="en-CA"/>
            <w:rPrChange w:id="190" w:author="Alexandra Bacopoulos-Viau" w:date="2019-09-15T21:15:00Z">
              <w:rPr>
                <w:rFonts w:ascii="Times New Roman" w:hAnsi="Times New Roman" w:cs="Times New Roman"/>
                <w:lang w:val="en-CA"/>
              </w:rPr>
            </w:rPrChange>
          </w:rPr>
          <w:t>?)</w:t>
        </w:r>
      </w:ins>
    </w:p>
    <w:p w14:paraId="1D7764BB" w14:textId="08602145" w:rsidR="004F6530" w:rsidRPr="005A1739" w:rsidRDefault="004F6530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14:paraId="70BBA02E" w14:textId="68FCF0C1" w:rsidR="00BD7961" w:rsidRPr="00287C9C" w:rsidRDefault="00953071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C9C">
        <w:rPr>
          <w:rFonts w:ascii="Times New Roman" w:hAnsi="Times New Roman" w:cs="Times New Roman"/>
          <w:sz w:val="20"/>
          <w:szCs w:val="20"/>
        </w:rPr>
        <w:t xml:space="preserve">Cited references: </w:t>
      </w:r>
    </w:p>
    <w:p w14:paraId="3FBB32E8" w14:textId="1A119A7E" w:rsidR="00134577" w:rsidRPr="00BD7961" w:rsidRDefault="00134577" w:rsidP="00D503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7961">
        <w:rPr>
          <w:rFonts w:ascii="Times New Roman" w:hAnsi="Times New Roman" w:cs="Times New Roman"/>
          <w:sz w:val="20"/>
          <w:szCs w:val="20"/>
        </w:rPr>
        <w:t>Ayélé</w:t>
      </w:r>
      <w:proofErr w:type="spellEnd"/>
      <w:r w:rsidRPr="00BD7961">
        <w:rPr>
          <w:rFonts w:ascii="Times New Roman" w:hAnsi="Times New Roman" w:cs="Times New Roman"/>
          <w:sz w:val="20"/>
          <w:szCs w:val="20"/>
        </w:rPr>
        <w:t xml:space="preserve"> Durand, 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C. 2018. Redefining Curatorship as </w:t>
      </w:r>
      <w:r w:rsidR="00BD7961">
        <w:rPr>
          <w:rFonts w:ascii="Times New Roman" w:hAnsi="Times New Roman" w:cs="Times New Roman"/>
          <w:sz w:val="20"/>
          <w:szCs w:val="20"/>
        </w:rPr>
        <w:t>S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killed </w:t>
      </w:r>
      <w:r w:rsidR="00BD7961">
        <w:rPr>
          <w:rFonts w:ascii="Times New Roman" w:hAnsi="Times New Roman" w:cs="Times New Roman"/>
          <w:sz w:val="20"/>
          <w:szCs w:val="20"/>
        </w:rPr>
        <w:t>P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ractice. Panel “Redefining the curator, curatorial practice, and curated spaces in anthropology”, </w:t>
      </w:r>
      <w:r w:rsidR="001B6BCA" w:rsidRPr="00BD7961">
        <w:rPr>
          <w:rFonts w:ascii="Times New Roman" w:hAnsi="Times New Roman" w:cs="Times New Roman"/>
          <w:i/>
          <w:iCs/>
          <w:sz w:val="20"/>
          <w:szCs w:val="20"/>
        </w:rPr>
        <w:t>Art, Materiality and Representation</w:t>
      </w:r>
      <w:r w:rsidR="00D503E1" w:rsidRPr="00BD7961">
        <w:rPr>
          <w:rFonts w:ascii="Times New Roman" w:hAnsi="Times New Roman" w:cs="Times New Roman"/>
          <w:sz w:val="20"/>
          <w:szCs w:val="20"/>
        </w:rPr>
        <w:t xml:space="preserve">, British Museum/SOAS, 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1st-3rd </w:t>
      </w:r>
      <w:r w:rsidR="00D503E1" w:rsidRPr="00BD7961">
        <w:rPr>
          <w:rFonts w:ascii="Times New Roman" w:hAnsi="Times New Roman" w:cs="Times New Roman"/>
          <w:sz w:val="20"/>
          <w:szCs w:val="20"/>
        </w:rPr>
        <w:t>June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 2018</w:t>
      </w:r>
    </w:p>
    <w:p w14:paraId="2B13739E" w14:textId="46EA9FCC" w:rsidR="00134577" w:rsidRPr="00BD7961" w:rsidRDefault="00134577" w:rsidP="001345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Bergeron, Y. 2019. </w:t>
      </w:r>
      <w:r w:rsidRPr="00BD7961">
        <w:rPr>
          <w:rFonts w:ascii="Times New Roman" w:hAnsi="Times New Roman" w:cs="Times New Roman"/>
          <w:i/>
          <w:iCs/>
          <w:sz w:val="20"/>
          <w:szCs w:val="20"/>
          <w:lang w:val="fr-FR"/>
        </w:rPr>
        <w:t>Musées et patrimoine au Québec. Genèse et fondements de la muséologie nord-américaine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>. Paris</w:t>
      </w:r>
      <w:del w:id="191" w:author="Alexandra Bacopoulos-Viau" w:date="2019-09-16T18:46:00Z">
        <w:r w:rsidRPr="00BD7961" w:rsidDel="006F10ED">
          <w:rPr>
            <w:rFonts w:ascii="Times New Roman" w:hAnsi="Times New Roman" w:cs="Times New Roman"/>
            <w:sz w:val="20"/>
            <w:szCs w:val="20"/>
            <w:lang w:val="fr-FR"/>
          </w:rPr>
          <w:delText> </w:delText>
        </w:r>
      </w:del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: </w:t>
      </w:r>
      <w:proofErr w:type="spellStart"/>
      <w:r w:rsidRPr="00BD7961">
        <w:rPr>
          <w:rFonts w:ascii="Times New Roman" w:hAnsi="Times New Roman" w:cs="Times New Roman"/>
          <w:sz w:val="20"/>
          <w:szCs w:val="20"/>
          <w:lang w:val="fr-FR"/>
        </w:rPr>
        <w:t>L’Harmattan</w:t>
      </w:r>
      <w:proofErr w:type="spellEnd"/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</w:p>
    <w:p w14:paraId="78E10B29" w14:textId="42A0BA2F" w:rsidR="008A3B69" w:rsidRPr="00BD7961" w:rsidRDefault="008A3B69" w:rsidP="001345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Bergeron, Y. and L. Baillargeon. 2018. Le statut de conservateur dans les musées nordaméricains : perspectives géopolitiques. </w:t>
      </w:r>
      <w:r w:rsidRPr="00BD7961">
        <w:rPr>
          <w:rFonts w:ascii="Times New Roman" w:hAnsi="Times New Roman" w:cs="Times New Roman"/>
          <w:sz w:val="20"/>
          <w:szCs w:val="20"/>
        </w:rPr>
        <w:t xml:space="preserve">In A. Davis and F. </w:t>
      </w:r>
      <w:proofErr w:type="spellStart"/>
      <w:r w:rsidRPr="00BD7961">
        <w:rPr>
          <w:rFonts w:ascii="Times New Roman" w:hAnsi="Times New Roman" w:cs="Times New Roman"/>
          <w:sz w:val="20"/>
          <w:szCs w:val="20"/>
        </w:rPr>
        <w:t>Mairesse</w:t>
      </w:r>
      <w:proofErr w:type="spellEnd"/>
      <w:r w:rsidRPr="00BD7961">
        <w:rPr>
          <w:rFonts w:ascii="Times New Roman" w:hAnsi="Times New Roman" w:cs="Times New Roman"/>
          <w:sz w:val="20"/>
          <w:szCs w:val="20"/>
        </w:rPr>
        <w:t xml:space="preserve">, </w:t>
      </w:r>
      <w:r w:rsidRPr="00BD7961">
        <w:rPr>
          <w:rFonts w:ascii="Times New Roman" w:hAnsi="Times New Roman" w:cs="Times New Roman"/>
          <w:i/>
          <w:iCs/>
          <w:sz w:val="20"/>
          <w:szCs w:val="20"/>
        </w:rPr>
        <w:t>The Politics and Poetics of Museology</w:t>
      </w:r>
      <w:r w:rsidRPr="00BD7961">
        <w:rPr>
          <w:rFonts w:ascii="Times New Roman" w:hAnsi="Times New Roman" w:cs="Times New Roman"/>
          <w:sz w:val="20"/>
          <w:szCs w:val="20"/>
        </w:rPr>
        <w:t xml:space="preserve"> (ICOFOM Study Series 46, pp. 43-59. Paris: ICOM/ICOFOM.</w:t>
      </w:r>
    </w:p>
    <w:p w14:paraId="774613C7" w14:textId="0BEB0822" w:rsidR="00953071" w:rsidRPr="00287C9C" w:rsidRDefault="00953071" w:rsidP="001345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7961">
        <w:rPr>
          <w:rFonts w:ascii="Times New Roman" w:hAnsi="Times New Roman" w:cs="Times New Roman"/>
          <w:sz w:val="20"/>
          <w:szCs w:val="20"/>
        </w:rPr>
        <w:t>Brown,</w:t>
      </w:r>
      <w:r w:rsidR="00117A5F">
        <w:rPr>
          <w:rFonts w:ascii="Times New Roman" w:hAnsi="Times New Roman" w:cs="Times New Roman"/>
          <w:sz w:val="20"/>
          <w:szCs w:val="20"/>
        </w:rPr>
        <w:t xml:space="preserve"> K.</w:t>
      </w:r>
      <w:r w:rsidRPr="00BD7961">
        <w:rPr>
          <w:rFonts w:ascii="Times New Roman" w:hAnsi="Times New Roman" w:cs="Times New Roman"/>
          <w:sz w:val="20"/>
          <w:szCs w:val="20"/>
        </w:rPr>
        <w:t xml:space="preserve"> and F. </w:t>
      </w:r>
      <w:proofErr w:type="spellStart"/>
      <w:r w:rsidRPr="00BD7961">
        <w:rPr>
          <w:rFonts w:ascii="Times New Roman" w:hAnsi="Times New Roman" w:cs="Times New Roman"/>
          <w:sz w:val="20"/>
          <w:szCs w:val="20"/>
        </w:rPr>
        <w:t>Mairesse</w:t>
      </w:r>
      <w:proofErr w:type="spellEnd"/>
      <w:r w:rsidRPr="00BD7961">
        <w:rPr>
          <w:rFonts w:ascii="Times New Roman" w:hAnsi="Times New Roman" w:cs="Times New Roman"/>
          <w:sz w:val="20"/>
          <w:szCs w:val="20"/>
        </w:rPr>
        <w:t xml:space="preserve">. 2018. </w:t>
      </w:r>
      <w:r w:rsidR="00A1496F" w:rsidRPr="00BD7961">
        <w:rPr>
          <w:rFonts w:ascii="Times New Roman" w:hAnsi="Times New Roman" w:cs="Times New Roman"/>
          <w:sz w:val="20"/>
          <w:szCs w:val="20"/>
        </w:rPr>
        <w:t xml:space="preserve">The Definition of the Museum Through Its Social Role. </w:t>
      </w:r>
      <w:r w:rsidR="00A1496F" w:rsidRPr="00287C9C">
        <w:rPr>
          <w:rFonts w:ascii="Times New Roman" w:hAnsi="Times New Roman" w:cs="Times New Roman"/>
          <w:i/>
          <w:iCs/>
          <w:sz w:val="20"/>
          <w:szCs w:val="20"/>
        </w:rPr>
        <w:t xml:space="preserve">Curator: </w:t>
      </w:r>
      <w:proofErr w:type="gramStart"/>
      <w:r w:rsidR="00A1496F" w:rsidRPr="00287C9C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gramEnd"/>
      <w:r w:rsidR="00A1496F" w:rsidRPr="00287C9C">
        <w:rPr>
          <w:rFonts w:ascii="Times New Roman" w:hAnsi="Times New Roman" w:cs="Times New Roman"/>
          <w:i/>
          <w:iCs/>
          <w:sz w:val="20"/>
          <w:szCs w:val="20"/>
        </w:rPr>
        <w:t xml:space="preserve"> Museum Journal</w:t>
      </w:r>
      <w:r w:rsidR="00A1496F" w:rsidRPr="00287C9C">
        <w:rPr>
          <w:rFonts w:ascii="Times New Roman" w:hAnsi="Times New Roman" w:cs="Times New Roman"/>
          <w:sz w:val="20"/>
          <w:szCs w:val="20"/>
        </w:rPr>
        <w:t xml:space="preserve"> 61(4):525-539</w:t>
      </w:r>
    </w:p>
    <w:p w14:paraId="14D097CE" w14:textId="77777777" w:rsidR="00BD7961" w:rsidRDefault="00BD7961" w:rsidP="00BD79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BD7961">
        <w:rPr>
          <w:rFonts w:ascii="Times New Roman" w:hAnsi="Times New Roman" w:cs="Times New Roman"/>
          <w:sz w:val="20"/>
          <w:szCs w:val="20"/>
          <w:lang w:val="fr-FR"/>
        </w:rPr>
        <w:t>Drouguet</w:t>
      </w:r>
      <w:proofErr w:type="spellEnd"/>
      <w:r w:rsidRPr="00BD7961">
        <w:rPr>
          <w:rFonts w:ascii="Times New Roman" w:hAnsi="Times New Roman" w:cs="Times New Roman"/>
          <w:sz w:val="20"/>
          <w:szCs w:val="20"/>
          <w:lang w:val="fr-FR"/>
        </w:rPr>
        <w:t>, N. 2016. L’inconfort du conservateur face au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>mus</w:t>
      </w:r>
      <w:r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>e « indisciplin</w:t>
      </w:r>
      <w:r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 » : la mise en exposition dans le mus</w:t>
      </w:r>
      <w:r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>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>de soci</w:t>
      </w:r>
      <w:r>
        <w:rPr>
          <w:rFonts w:ascii="Times New Roman" w:hAnsi="Times New Roman" w:cs="Times New Roman"/>
          <w:sz w:val="20"/>
          <w:szCs w:val="20"/>
          <w:lang w:val="fr-FR"/>
        </w:rPr>
        <w:t>été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BD7961">
        <w:rPr>
          <w:rFonts w:ascii="Times New Roman" w:hAnsi="Times New Roman" w:cs="Times New Roman"/>
          <w:i/>
          <w:iCs/>
          <w:sz w:val="20"/>
          <w:szCs w:val="20"/>
          <w:lang w:val="fr-FR"/>
        </w:rPr>
        <w:t>THEMA. La revue des Musées de la civilisation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>,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BD7961">
        <w:rPr>
          <w:rFonts w:ascii="Times New Roman" w:hAnsi="Times New Roman" w:cs="Times New Roman"/>
          <w:sz w:val="20"/>
          <w:szCs w:val="20"/>
          <w:lang w:val="fr-FR"/>
        </w:rPr>
        <w:t xml:space="preserve">Vol. 4, pp. 11–22 </w:t>
      </w:r>
    </w:p>
    <w:p w14:paraId="12D8AC84" w14:textId="021FB0DC" w:rsidR="004F6530" w:rsidRPr="00287C9C" w:rsidRDefault="004F6530" w:rsidP="00BD79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7961">
        <w:rPr>
          <w:rFonts w:ascii="Times New Roman" w:hAnsi="Times New Roman" w:cs="Times New Roman"/>
          <w:sz w:val="20"/>
          <w:szCs w:val="20"/>
        </w:rPr>
        <w:t xml:space="preserve">Ewin, T. A. M. and J. V. Ewin. 2016. 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>In defence of the curator: maximising museum impact</w:t>
      </w:r>
      <w:r w:rsidR="00953071" w:rsidRPr="00BD7961">
        <w:rPr>
          <w:rFonts w:ascii="Times New Roman" w:hAnsi="Times New Roman" w:cs="Times New Roman"/>
          <w:sz w:val="20"/>
          <w:szCs w:val="20"/>
          <w:lang w:val="en-CA"/>
        </w:rPr>
        <w:t>.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Pr="00BD7961">
        <w:rPr>
          <w:rFonts w:ascii="Times New Roman" w:hAnsi="Times New Roman" w:cs="Times New Roman"/>
          <w:i/>
          <w:iCs/>
          <w:sz w:val="20"/>
          <w:szCs w:val="20"/>
          <w:lang w:val="en-CA"/>
        </w:rPr>
        <w:t>Museum Management and Curatorship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31(4):322-330</w:t>
      </w:r>
    </w:p>
    <w:p w14:paraId="78D3E97A" w14:textId="77777777" w:rsidR="00EF6253" w:rsidRPr="00BD7961" w:rsidRDefault="00EF6253" w:rsidP="00EF62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proofErr w:type="spellStart"/>
      <w:r w:rsidRPr="00EF6253">
        <w:rPr>
          <w:rFonts w:ascii="Times New Roman" w:hAnsi="Times New Roman" w:cs="Times New Roman"/>
          <w:sz w:val="20"/>
          <w:szCs w:val="20"/>
        </w:rPr>
        <w:t>Heinich</w:t>
      </w:r>
      <w:proofErr w:type="spellEnd"/>
      <w:r w:rsidRPr="00EF6253">
        <w:rPr>
          <w:rFonts w:ascii="Times New Roman" w:hAnsi="Times New Roman" w:cs="Times New Roman"/>
          <w:sz w:val="20"/>
          <w:szCs w:val="20"/>
        </w:rPr>
        <w:t xml:space="preserve">, N. and M. Pollak. 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1996. From Museum Curator to Exhibition Auteur. Inventing a singular position. In R. Greenberg, B. W. Ferguson and S. </w:t>
      </w:r>
      <w:proofErr w:type="spellStart"/>
      <w:r w:rsidRPr="00BD7961">
        <w:rPr>
          <w:rFonts w:ascii="Times New Roman" w:hAnsi="Times New Roman" w:cs="Times New Roman"/>
          <w:sz w:val="20"/>
          <w:szCs w:val="20"/>
          <w:lang w:val="en-CA"/>
        </w:rPr>
        <w:t>Nairne</w:t>
      </w:r>
      <w:proofErr w:type="spellEnd"/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(eds.), </w:t>
      </w:r>
      <w:r w:rsidRPr="00BD7961">
        <w:rPr>
          <w:rFonts w:ascii="Times New Roman" w:hAnsi="Times New Roman" w:cs="Times New Roman"/>
          <w:i/>
          <w:iCs/>
          <w:sz w:val="20"/>
          <w:szCs w:val="20"/>
          <w:lang w:val="en-CA"/>
        </w:rPr>
        <w:t>Thinking About Exhibitions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>, London: Routledge, 231-250</w:t>
      </w:r>
    </w:p>
    <w:p w14:paraId="77ACE1F8" w14:textId="3771FC18" w:rsidR="00D033EC" w:rsidRPr="00BD7961" w:rsidRDefault="00D033EC" w:rsidP="00D033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BD7961">
        <w:rPr>
          <w:rFonts w:ascii="Times New Roman" w:hAnsi="Times New Roman" w:cs="Times New Roman"/>
          <w:sz w:val="20"/>
          <w:szCs w:val="20"/>
          <w:lang w:val="en-CA"/>
        </w:rPr>
        <w:t>Janes</w:t>
      </w:r>
      <w:r w:rsidR="001B6BCA" w:rsidRPr="00BD7961">
        <w:rPr>
          <w:rFonts w:ascii="Times New Roman" w:hAnsi="Times New Roman" w:cs="Times New Roman"/>
          <w:sz w:val="20"/>
          <w:szCs w:val="20"/>
          <w:lang w:val="en-CA"/>
        </w:rPr>
        <w:t>, R. R.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and </w:t>
      </w:r>
      <w:r w:rsidR="001B6BCA"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R. </w:t>
      </w:r>
      <w:proofErr w:type="spellStart"/>
      <w:r w:rsidRPr="00BD7961">
        <w:rPr>
          <w:rFonts w:ascii="Times New Roman" w:hAnsi="Times New Roman" w:cs="Times New Roman"/>
          <w:sz w:val="20"/>
          <w:szCs w:val="20"/>
          <w:lang w:val="en-CA"/>
        </w:rPr>
        <w:t>Sandell</w:t>
      </w:r>
      <w:proofErr w:type="spellEnd"/>
      <w:r w:rsidR="001B6BCA" w:rsidRPr="00BD7961">
        <w:rPr>
          <w:rFonts w:ascii="Times New Roman" w:hAnsi="Times New Roman" w:cs="Times New Roman"/>
          <w:sz w:val="20"/>
          <w:szCs w:val="20"/>
          <w:lang w:val="en-CA"/>
        </w:rPr>
        <w:t>.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2019</w:t>
      </w:r>
      <w:r w:rsidR="001B6BCA"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. </w:t>
      </w:r>
      <w:r w:rsidR="001B6BCA" w:rsidRPr="00BD7961">
        <w:rPr>
          <w:rFonts w:ascii="Times New Roman" w:hAnsi="Times New Roman" w:cs="Times New Roman"/>
          <w:i/>
          <w:iCs/>
          <w:sz w:val="20"/>
          <w:szCs w:val="20"/>
          <w:lang w:val="en-CA"/>
        </w:rPr>
        <w:t>Museum Activism</w:t>
      </w:r>
      <w:r w:rsidR="001B6BCA"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. Oxon/New York: Routledge. </w:t>
      </w:r>
    </w:p>
    <w:p w14:paraId="11E14E49" w14:textId="113EAA88" w:rsidR="00FF26E6" w:rsidRPr="0037042D" w:rsidRDefault="00FF26E6" w:rsidP="001345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7961">
        <w:rPr>
          <w:rFonts w:ascii="Times New Roman" w:hAnsi="Times New Roman" w:cs="Times New Roman"/>
          <w:sz w:val="20"/>
          <w:szCs w:val="20"/>
          <w:lang w:val="en-CA"/>
        </w:rPr>
        <w:t>Macdonald</w:t>
      </w:r>
      <w:r w:rsidR="0037042D">
        <w:rPr>
          <w:rFonts w:ascii="Times New Roman" w:hAnsi="Times New Roman" w:cs="Times New Roman"/>
          <w:sz w:val="20"/>
          <w:szCs w:val="20"/>
          <w:lang w:val="en-CA"/>
        </w:rPr>
        <w:t>, S.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and </w:t>
      </w:r>
      <w:r w:rsidR="00117A5F">
        <w:rPr>
          <w:rFonts w:ascii="Times New Roman" w:hAnsi="Times New Roman" w:cs="Times New Roman"/>
          <w:sz w:val="20"/>
          <w:szCs w:val="20"/>
          <w:lang w:val="en-CA"/>
        </w:rPr>
        <w:t xml:space="preserve">J. 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>Morgan 2019</w:t>
      </w:r>
      <w:r w:rsidR="0037042D">
        <w:rPr>
          <w:rFonts w:ascii="Times New Roman" w:hAnsi="Times New Roman" w:cs="Times New Roman"/>
          <w:sz w:val="20"/>
          <w:szCs w:val="20"/>
          <w:lang w:val="en-CA"/>
        </w:rPr>
        <w:t>.</w:t>
      </w:r>
      <w:r w:rsidR="00117A5F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117A5F" w:rsidRPr="00117A5F">
        <w:rPr>
          <w:rFonts w:ascii="Times New Roman" w:hAnsi="Times New Roman" w:cs="Times New Roman"/>
          <w:sz w:val="20"/>
          <w:szCs w:val="20"/>
          <w:lang w:val="en-CA"/>
        </w:rPr>
        <w:t>What not to collect: Post-</w:t>
      </w:r>
      <w:proofErr w:type="spellStart"/>
      <w:r w:rsidR="00117A5F" w:rsidRPr="00117A5F">
        <w:rPr>
          <w:rFonts w:ascii="Times New Roman" w:hAnsi="Times New Roman" w:cs="Times New Roman"/>
          <w:sz w:val="20"/>
          <w:szCs w:val="20"/>
          <w:lang w:val="en-CA"/>
        </w:rPr>
        <w:t>connoisseurial</w:t>
      </w:r>
      <w:proofErr w:type="spellEnd"/>
      <w:r w:rsidR="00117A5F" w:rsidRPr="00117A5F">
        <w:rPr>
          <w:rFonts w:ascii="Times New Roman" w:hAnsi="Times New Roman" w:cs="Times New Roman"/>
          <w:sz w:val="20"/>
          <w:szCs w:val="20"/>
          <w:lang w:val="en-CA"/>
        </w:rPr>
        <w:t xml:space="preserve"> dystopia and the profusion of things</w:t>
      </w:r>
      <w:r w:rsidR="00117A5F">
        <w:rPr>
          <w:rFonts w:ascii="Times New Roman" w:hAnsi="Times New Roman" w:cs="Times New Roman"/>
          <w:sz w:val="20"/>
          <w:szCs w:val="20"/>
          <w:lang w:val="en-CA"/>
        </w:rPr>
        <w:t xml:space="preserve">. </w:t>
      </w:r>
      <w:r w:rsidR="0037042D">
        <w:rPr>
          <w:rFonts w:ascii="Times New Roman" w:hAnsi="Times New Roman" w:cs="Times New Roman"/>
          <w:sz w:val="20"/>
          <w:szCs w:val="20"/>
          <w:lang w:val="en-CA"/>
        </w:rPr>
        <w:t>In P.</w:t>
      </w:r>
      <w:r w:rsidR="0037042D" w:rsidRPr="0037042D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proofErr w:type="spellStart"/>
      <w:r w:rsidR="0037042D" w:rsidRPr="0037042D">
        <w:rPr>
          <w:rFonts w:ascii="Times New Roman" w:hAnsi="Times New Roman" w:cs="Times New Roman"/>
          <w:sz w:val="20"/>
          <w:szCs w:val="20"/>
          <w:lang w:val="en-CA"/>
        </w:rPr>
        <w:t>Schorch</w:t>
      </w:r>
      <w:proofErr w:type="spellEnd"/>
      <w:r w:rsidR="0037042D">
        <w:rPr>
          <w:rFonts w:ascii="Times New Roman" w:hAnsi="Times New Roman" w:cs="Times New Roman"/>
          <w:sz w:val="20"/>
          <w:szCs w:val="20"/>
          <w:lang w:val="en-CA"/>
        </w:rPr>
        <w:t xml:space="preserve"> and C. </w:t>
      </w:r>
      <w:r w:rsidR="0037042D" w:rsidRPr="0037042D">
        <w:rPr>
          <w:rFonts w:ascii="Times New Roman" w:hAnsi="Times New Roman" w:cs="Times New Roman"/>
          <w:sz w:val="20"/>
          <w:szCs w:val="20"/>
          <w:lang w:val="en-CA"/>
        </w:rPr>
        <w:t>McCarthy</w:t>
      </w:r>
      <w:r w:rsidR="0037042D">
        <w:rPr>
          <w:rFonts w:ascii="Times New Roman" w:hAnsi="Times New Roman" w:cs="Times New Roman"/>
          <w:sz w:val="20"/>
          <w:szCs w:val="20"/>
          <w:lang w:val="en-CA"/>
        </w:rPr>
        <w:t xml:space="preserve">. </w:t>
      </w:r>
      <w:proofErr w:type="spellStart"/>
      <w:r w:rsidR="0037042D" w:rsidRPr="0037042D">
        <w:rPr>
          <w:rFonts w:ascii="Times New Roman" w:hAnsi="Times New Roman" w:cs="Times New Roman"/>
          <w:i/>
          <w:iCs/>
          <w:sz w:val="20"/>
          <w:szCs w:val="20"/>
          <w:lang w:val="en-CA"/>
        </w:rPr>
        <w:t>Curatopia</w:t>
      </w:r>
      <w:proofErr w:type="spellEnd"/>
      <w:r w:rsidR="0037042D" w:rsidRPr="0037042D">
        <w:rPr>
          <w:rFonts w:ascii="Times New Roman" w:hAnsi="Times New Roman" w:cs="Times New Roman"/>
          <w:i/>
          <w:iCs/>
          <w:sz w:val="20"/>
          <w:szCs w:val="20"/>
          <w:lang w:val="en-CA"/>
        </w:rPr>
        <w:t>: Museums and the Future of Curatorship</w:t>
      </w:r>
      <w:r w:rsidR="0037042D">
        <w:rPr>
          <w:rFonts w:ascii="Times New Roman" w:hAnsi="Times New Roman" w:cs="Times New Roman"/>
          <w:sz w:val="20"/>
          <w:szCs w:val="20"/>
          <w:lang w:val="en-CA"/>
        </w:rPr>
        <w:t xml:space="preserve">. </w:t>
      </w:r>
      <w:r w:rsidR="00117A5F">
        <w:rPr>
          <w:rFonts w:ascii="Times New Roman" w:hAnsi="Times New Roman" w:cs="Times New Roman"/>
          <w:sz w:val="20"/>
          <w:szCs w:val="20"/>
          <w:lang w:val="en-CA"/>
        </w:rPr>
        <w:t>Manchester: Manchester University Press, pp. 29-43</w:t>
      </w:r>
    </w:p>
    <w:p w14:paraId="3FB1974C" w14:textId="75ECE0D7" w:rsidR="00BD7961" w:rsidRPr="00EF6253" w:rsidRDefault="00BD7961" w:rsidP="00BD79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D7961">
        <w:rPr>
          <w:rFonts w:ascii="Times New Roman" w:hAnsi="Times New Roman" w:cs="Times New Roman"/>
          <w:sz w:val="20"/>
          <w:szCs w:val="20"/>
          <w:lang w:val="en-CA"/>
        </w:rPr>
        <w:t>McCall, V. and Gray, C. 2014. Museums and the ‘New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>Museology’: Theory, Practice and Organisational Change.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Pr="00EF6253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Museum Management and </w:t>
      </w:r>
      <w:proofErr w:type="spellStart"/>
      <w:r w:rsidRPr="00EF6253">
        <w:rPr>
          <w:rFonts w:ascii="Times New Roman" w:hAnsi="Times New Roman" w:cs="Times New Roman"/>
          <w:i/>
          <w:iCs/>
          <w:sz w:val="20"/>
          <w:szCs w:val="20"/>
          <w:lang w:val="fr-FR"/>
        </w:rPr>
        <w:t>Curatorship</w:t>
      </w:r>
      <w:proofErr w:type="spellEnd"/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 29(1</w:t>
      </w:r>
      <w:proofErr w:type="gramStart"/>
      <w:r w:rsidRPr="00EF6253">
        <w:rPr>
          <w:rFonts w:ascii="Times New Roman" w:hAnsi="Times New Roman" w:cs="Times New Roman"/>
          <w:sz w:val="20"/>
          <w:szCs w:val="20"/>
          <w:lang w:val="fr-FR"/>
        </w:rPr>
        <w:t>):</w:t>
      </w:r>
      <w:proofErr w:type="gramEnd"/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 19-35</w:t>
      </w:r>
    </w:p>
    <w:p w14:paraId="1EBA3941" w14:textId="43B7524A" w:rsidR="00EF6253" w:rsidRPr="00287C9C" w:rsidRDefault="00EF6253" w:rsidP="00EF62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87C9C">
        <w:rPr>
          <w:rFonts w:ascii="Times New Roman" w:hAnsi="Times New Roman" w:cs="Times New Roman"/>
          <w:sz w:val="20"/>
          <w:szCs w:val="20"/>
          <w:lang w:val="fr-FR"/>
        </w:rPr>
        <w:t xml:space="preserve">Paquette, J. 2015. Le conservateur et la recherche au Royaume-Uni : perspectives d’outre-Manche. </w:t>
      </w:r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In F. </w:t>
      </w:r>
      <w:proofErr w:type="spellStart"/>
      <w:proofErr w:type="gramStart"/>
      <w:r w:rsidRPr="00EF6253">
        <w:rPr>
          <w:rFonts w:ascii="Times New Roman" w:hAnsi="Times New Roman" w:cs="Times New Roman"/>
          <w:sz w:val="20"/>
          <w:szCs w:val="20"/>
          <w:lang w:val="fr-FR"/>
        </w:rPr>
        <w:t>Poulard</w:t>
      </w:r>
      <w:proofErr w:type="spellEnd"/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  and</w:t>
      </w:r>
      <w:proofErr w:type="gram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J.-M. </w:t>
      </w:r>
      <w:proofErr w:type="spellStart"/>
      <w:r w:rsidRPr="00EF6253">
        <w:rPr>
          <w:rFonts w:ascii="Times New Roman" w:hAnsi="Times New Roman" w:cs="Times New Roman"/>
          <w:sz w:val="20"/>
          <w:szCs w:val="20"/>
          <w:lang w:val="fr-FR"/>
        </w:rPr>
        <w:t>Tobelem</w:t>
      </w:r>
      <w:proofErr w:type="spellEnd"/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 w:rsidRPr="00EF6253">
        <w:rPr>
          <w:rFonts w:ascii="Times New Roman" w:hAnsi="Times New Roman" w:cs="Times New Roman"/>
          <w:sz w:val="20"/>
          <w:szCs w:val="20"/>
          <w:lang w:val="fr-FR"/>
        </w:rPr>
        <w:t>eds</w:t>
      </w:r>
      <w:proofErr w:type="spellEnd"/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), </w:t>
      </w:r>
      <w:r w:rsidRPr="00EF6253">
        <w:rPr>
          <w:rFonts w:ascii="Times New Roman" w:hAnsi="Times New Roman" w:cs="Times New Roman"/>
          <w:i/>
          <w:iCs/>
          <w:sz w:val="20"/>
          <w:szCs w:val="20"/>
          <w:lang w:val="fr-FR"/>
        </w:rPr>
        <w:t>Les conservateurs de musées: Atouts et faiblesses d’une profession</w:t>
      </w:r>
      <w:r w:rsidRPr="00EF6253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287C9C">
        <w:rPr>
          <w:rFonts w:ascii="Times New Roman" w:hAnsi="Times New Roman" w:cs="Times New Roman"/>
          <w:sz w:val="20"/>
          <w:szCs w:val="20"/>
        </w:rPr>
        <w:t xml:space="preserve">La documentation Française, </w:t>
      </w:r>
      <w:r w:rsidRPr="00287C9C">
        <w:rPr>
          <w:rFonts w:ascii="AdvBERKLYMD" w:hAnsi="AdvBERKLYMD" w:cs="AdvBERKLYMD"/>
          <w:sz w:val="18"/>
          <w:szCs w:val="18"/>
        </w:rPr>
        <w:t>Paris, pp. 67</w:t>
      </w:r>
      <w:r w:rsidRPr="00287C9C">
        <w:rPr>
          <w:rFonts w:ascii="AdvTTec369687+20" w:hAnsi="AdvTTec369687+20" w:cs="AdvTTec369687+20"/>
          <w:sz w:val="18"/>
          <w:szCs w:val="18"/>
        </w:rPr>
        <w:t>–</w:t>
      </w:r>
      <w:r w:rsidRPr="00287C9C">
        <w:rPr>
          <w:rFonts w:ascii="AdvBERKLYMD" w:hAnsi="AdvBERKLYMD" w:cs="AdvBERKLYMD"/>
          <w:sz w:val="18"/>
          <w:szCs w:val="18"/>
        </w:rPr>
        <w:t>80</w:t>
      </w:r>
      <w:r w:rsidRPr="00287C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D4338" w14:textId="65394E02" w:rsidR="004F6530" w:rsidRPr="00BD7961" w:rsidRDefault="008A3B69" w:rsidP="001345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proofErr w:type="spellStart"/>
      <w:r w:rsidRPr="00BD7961">
        <w:rPr>
          <w:rFonts w:ascii="Times New Roman" w:hAnsi="Times New Roman" w:cs="Times New Roman"/>
          <w:sz w:val="20"/>
          <w:szCs w:val="20"/>
          <w:lang w:val="en-CA"/>
        </w:rPr>
        <w:t>Reidla</w:t>
      </w:r>
      <w:proofErr w:type="spellEnd"/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, J. 2018. Curators with and without Collections: A Comparative Study of Changes in the Curator’s Work at National Museums in Finland and in the Baltic States. </w:t>
      </w:r>
      <w:r w:rsidRPr="00BD7961">
        <w:rPr>
          <w:rFonts w:ascii="Times New Roman" w:hAnsi="Times New Roman" w:cs="Times New Roman"/>
          <w:i/>
          <w:iCs/>
          <w:sz w:val="20"/>
          <w:szCs w:val="20"/>
          <w:lang w:val="en-CA"/>
        </w:rPr>
        <w:t>Journal of Ethnology and Folkloristics</w:t>
      </w:r>
      <w:r w:rsidRPr="00BD7961">
        <w:rPr>
          <w:rFonts w:ascii="Times New Roman" w:hAnsi="Times New Roman" w:cs="Times New Roman"/>
          <w:sz w:val="20"/>
          <w:szCs w:val="20"/>
          <w:lang w:val="en-CA"/>
        </w:rPr>
        <w:t xml:space="preserve"> 12(2): 115–138</w:t>
      </w:r>
    </w:p>
    <w:p w14:paraId="627294C4" w14:textId="5FACE968" w:rsidR="00D033EC" w:rsidRPr="00BD7961" w:rsidRDefault="00D033EC" w:rsidP="001345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7961">
        <w:rPr>
          <w:rFonts w:ascii="Times New Roman" w:hAnsi="Times New Roman" w:cs="Times New Roman"/>
          <w:sz w:val="20"/>
          <w:szCs w:val="20"/>
        </w:rPr>
        <w:t>Sandell</w:t>
      </w:r>
      <w:proofErr w:type="spellEnd"/>
      <w:r w:rsidRPr="00BD7961">
        <w:rPr>
          <w:rFonts w:ascii="Times New Roman" w:hAnsi="Times New Roman" w:cs="Times New Roman"/>
          <w:sz w:val="20"/>
          <w:szCs w:val="20"/>
        </w:rPr>
        <w:t>, R.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 2017.</w:t>
      </w:r>
      <w:r w:rsidRPr="00BD7961">
        <w:rPr>
          <w:rFonts w:ascii="Times New Roman" w:hAnsi="Times New Roman" w:cs="Times New Roman"/>
          <w:sz w:val="20"/>
          <w:szCs w:val="20"/>
        </w:rPr>
        <w:t xml:space="preserve"> </w:t>
      </w:r>
      <w:r w:rsidR="001B6BCA" w:rsidRPr="00BD7961">
        <w:rPr>
          <w:rFonts w:ascii="Times New Roman" w:hAnsi="Times New Roman" w:cs="Times New Roman"/>
          <w:i/>
          <w:iCs/>
          <w:sz w:val="20"/>
          <w:szCs w:val="20"/>
        </w:rPr>
        <w:t xml:space="preserve">Museums, Moralities and </w:t>
      </w:r>
      <w:r w:rsidRPr="00BD7961">
        <w:rPr>
          <w:rFonts w:ascii="Times New Roman" w:hAnsi="Times New Roman" w:cs="Times New Roman"/>
          <w:i/>
          <w:iCs/>
          <w:sz w:val="20"/>
          <w:szCs w:val="20"/>
        </w:rPr>
        <w:t>Human Rights</w:t>
      </w:r>
      <w:r w:rsidR="001B6BCA" w:rsidRPr="00BD7961">
        <w:rPr>
          <w:rFonts w:ascii="Times New Roman" w:hAnsi="Times New Roman" w:cs="Times New Roman"/>
          <w:sz w:val="20"/>
          <w:szCs w:val="20"/>
        </w:rPr>
        <w:t xml:space="preserve">. Oxon/New York: Routledge. </w:t>
      </w:r>
      <w:r w:rsidRPr="00BD79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93E3EC" w14:textId="77777777" w:rsidR="001B6BCA" w:rsidRPr="00BD7961" w:rsidRDefault="001B6BCA" w:rsidP="001B6BC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7961">
        <w:rPr>
          <w:rFonts w:ascii="Times New Roman" w:hAnsi="Times New Roman" w:cs="Times New Roman"/>
          <w:sz w:val="20"/>
          <w:szCs w:val="20"/>
        </w:rPr>
        <w:t xml:space="preserve">van Mensch, P. 2003. [Online]. </w:t>
      </w:r>
      <w:r w:rsidRPr="00BD7961">
        <w:rPr>
          <w:rFonts w:ascii="Times New Roman" w:hAnsi="Times New Roman" w:cs="Times New Roman"/>
          <w:i/>
          <w:iCs/>
          <w:sz w:val="20"/>
          <w:szCs w:val="20"/>
        </w:rPr>
        <w:t>Museology and Management: Enemies or Friends? Current Tendencies in Theoretical Museology and Museum Management in Europe</w:t>
      </w:r>
      <w:r w:rsidRPr="00BD7961">
        <w:rPr>
          <w:rFonts w:ascii="Times New Roman" w:hAnsi="Times New Roman" w:cs="Times New Roman"/>
          <w:sz w:val="20"/>
          <w:szCs w:val="20"/>
        </w:rPr>
        <w:t xml:space="preserve">. Available at: </w:t>
      </w:r>
      <w:hyperlink r:id="rId10" w:history="1">
        <w:r w:rsidRPr="00BD7961">
          <w:rPr>
            <w:rStyle w:val="Hyperlink"/>
            <w:rFonts w:ascii="Times New Roman" w:hAnsi="Times New Roman" w:cs="Times New Roman"/>
            <w:sz w:val="20"/>
            <w:szCs w:val="20"/>
          </w:rPr>
          <w:t>http://icom-portugal.org/multimedia/File/V%20Jornadas/rwa_publ_pvm_2004_1.pdf</w:t>
        </w:r>
      </w:hyperlink>
      <w:r w:rsidRPr="00BD7961">
        <w:rPr>
          <w:rFonts w:ascii="Times New Roman" w:hAnsi="Times New Roman" w:cs="Times New Roman"/>
          <w:sz w:val="20"/>
          <w:szCs w:val="20"/>
        </w:rPr>
        <w:t xml:space="preserve"> [accessed on September 12, 2019].</w:t>
      </w:r>
    </w:p>
    <w:p w14:paraId="11922840" w14:textId="2F1EDCB1" w:rsidR="001D1EF0" w:rsidRDefault="001D1EF0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054A0B" w14:textId="77777777" w:rsidR="001D1EF0" w:rsidRPr="00134577" w:rsidRDefault="001D1EF0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3FFF0" w14:textId="3AE9EED5" w:rsidR="00CC68BC" w:rsidRPr="00D07854" w:rsidRDefault="00CC68BC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07854">
        <w:rPr>
          <w:rFonts w:ascii="Times New Roman" w:hAnsi="Times New Roman" w:cs="Times New Roman"/>
          <w:b/>
          <w:bCs/>
        </w:rPr>
        <w:t xml:space="preserve">Author bio: </w:t>
      </w:r>
    </w:p>
    <w:p w14:paraId="51315708" w14:textId="40FEA6FC" w:rsidR="003C5B55" w:rsidRPr="00134577" w:rsidRDefault="003748B9" w:rsidP="0013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</w:rPr>
        <w:t>[</w:t>
      </w:r>
      <w:r w:rsidRPr="003748B9">
        <w:rPr>
          <w:rFonts w:ascii="Times New Roman" w:hAnsi="Times New Roman" w:cs="Times New Roman"/>
          <w:highlight w:val="yellow"/>
        </w:rPr>
        <w:t>AUTHOR NAME</w:t>
      </w:r>
      <w:r>
        <w:rPr>
          <w:rFonts w:ascii="Times New Roman" w:hAnsi="Times New Roman" w:cs="Times New Roman"/>
        </w:rPr>
        <w:t>]</w:t>
      </w:r>
      <w:r w:rsidR="00CC68BC" w:rsidRPr="00134577">
        <w:rPr>
          <w:rFonts w:ascii="Times New Roman" w:hAnsi="Times New Roman" w:cs="Times New Roman"/>
          <w:lang w:val="en-CA"/>
        </w:rPr>
        <w:t xml:space="preserve"> </w:t>
      </w:r>
      <w:r w:rsidR="008C29AA">
        <w:rPr>
          <w:rFonts w:ascii="Times New Roman" w:hAnsi="Times New Roman" w:cs="Times New Roman"/>
          <w:lang w:val="en-CA"/>
        </w:rPr>
        <w:t>leads</w:t>
      </w:r>
      <w:r w:rsidR="00CC68BC" w:rsidRPr="00134577">
        <w:rPr>
          <w:rFonts w:ascii="Times New Roman" w:hAnsi="Times New Roman" w:cs="Times New Roman"/>
          <w:lang w:val="en-CA"/>
        </w:rPr>
        <w:t xml:space="preserve"> the </w:t>
      </w:r>
      <w:r w:rsidR="00CC68BC" w:rsidRPr="00134577">
        <w:rPr>
          <w:rFonts w:ascii="Times New Roman" w:hAnsi="Times New Roman" w:cs="Times New Roman"/>
          <w:i/>
          <w:iCs/>
          <w:lang w:val="en-CA"/>
        </w:rPr>
        <w:t>Museums and</w:t>
      </w:r>
      <w:r w:rsidR="008C29AA">
        <w:rPr>
          <w:rFonts w:ascii="Times New Roman" w:hAnsi="Times New Roman" w:cs="Times New Roman"/>
          <w:i/>
          <w:iCs/>
          <w:lang w:val="en-CA"/>
        </w:rPr>
        <w:t xml:space="preserve"> C</w:t>
      </w:r>
      <w:r w:rsidR="00CC68BC" w:rsidRPr="00134577">
        <w:rPr>
          <w:rFonts w:ascii="Times New Roman" w:hAnsi="Times New Roman" w:cs="Times New Roman"/>
          <w:i/>
          <w:iCs/>
          <w:lang w:val="en-CA"/>
        </w:rPr>
        <w:t xml:space="preserve">reative </w:t>
      </w:r>
      <w:r w:rsidR="008C29AA">
        <w:rPr>
          <w:rFonts w:ascii="Times New Roman" w:hAnsi="Times New Roman" w:cs="Times New Roman"/>
          <w:i/>
          <w:iCs/>
          <w:lang w:val="en-CA"/>
        </w:rPr>
        <w:t>S</w:t>
      </w:r>
      <w:r w:rsidR="00CC68BC" w:rsidRPr="00134577">
        <w:rPr>
          <w:rFonts w:ascii="Times New Roman" w:hAnsi="Times New Roman" w:cs="Times New Roman"/>
          <w:i/>
          <w:iCs/>
          <w:lang w:val="en-CA"/>
        </w:rPr>
        <w:t>ocieties</w:t>
      </w:r>
      <w:r w:rsidR="00CC68BC" w:rsidRPr="00134577">
        <w:rPr>
          <w:rFonts w:ascii="Times New Roman" w:hAnsi="Times New Roman" w:cs="Times New Roman"/>
          <w:lang w:val="en-CA"/>
        </w:rPr>
        <w:t xml:space="preserve"> research track </w:t>
      </w:r>
      <w:r w:rsidR="00953071" w:rsidRPr="00134577">
        <w:rPr>
          <w:rFonts w:ascii="Times New Roman" w:hAnsi="Times New Roman" w:cs="Times New Roman"/>
          <w:lang w:val="en-CA"/>
        </w:rPr>
        <w:t xml:space="preserve">at Fontys University, </w:t>
      </w:r>
      <w:r w:rsidR="008C29AA">
        <w:rPr>
          <w:rFonts w:ascii="Times New Roman" w:hAnsi="Times New Roman" w:cs="Times New Roman"/>
          <w:lang w:val="en-CA"/>
        </w:rPr>
        <w:t xml:space="preserve">School of Fine and Performing Arts, </w:t>
      </w:r>
      <w:r w:rsidR="00953071" w:rsidRPr="00134577">
        <w:rPr>
          <w:rFonts w:ascii="Times New Roman" w:hAnsi="Times New Roman" w:cs="Times New Roman"/>
          <w:lang w:val="en-CA"/>
        </w:rPr>
        <w:t>Netherlands</w:t>
      </w:r>
      <w:r w:rsidR="00CC68BC" w:rsidRPr="00134577">
        <w:rPr>
          <w:rFonts w:ascii="Times New Roman" w:hAnsi="Times New Roman" w:cs="Times New Roman"/>
          <w:lang w:val="en-CA"/>
        </w:rPr>
        <w:t xml:space="preserve">. His research looks at the ways </w:t>
      </w:r>
      <w:ins w:id="192" w:author="Alexandra Bacopoulos-Viau" w:date="2019-09-16T18:47:00Z">
        <w:r w:rsidR="006F10ED">
          <w:rPr>
            <w:rFonts w:ascii="Times New Roman" w:hAnsi="Times New Roman" w:cs="Times New Roman"/>
            <w:lang w:val="en-CA"/>
          </w:rPr>
          <w:t xml:space="preserve">in which </w:t>
        </w:r>
      </w:ins>
      <w:r w:rsidR="00CC68BC" w:rsidRPr="00134577">
        <w:rPr>
          <w:rFonts w:ascii="Times New Roman" w:hAnsi="Times New Roman" w:cs="Times New Roman"/>
          <w:lang w:val="en-CA"/>
        </w:rPr>
        <w:t xml:space="preserve">museums effect societal change by encouraging active citizenship, participation, and engagement, particularly through their role in </w:t>
      </w:r>
      <w:r w:rsidR="00124221">
        <w:rPr>
          <w:rFonts w:ascii="Times New Roman" w:hAnsi="Times New Roman" w:cs="Times New Roman"/>
          <w:lang w:val="en-CA"/>
        </w:rPr>
        <w:t xml:space="preserve">enabling and </w:t>
      </w:r>
      <w:r w:rsidR="00CC68BC" w:rsidRPr="00134577">
        <w:rPr>
          <w:rFonts w:ascii="Times New Roman" w:hAnsi="Times New Roman" w:cs="Times New Roman"/>
          <w:lang w:val="en-CA"/>
        </w:rPr>
        <w:t xml:space="preserve">sustaining creativity within communities. </w:t>
      </w:r>
      <w:ins w:id="193" w:author="Alexandra Bacopoulos-Viau" w:date="2019-09-16T18:48:00Z">
        <w:r w:rsidR="00B467A1">
          <w:rPr>
            <w:rFonts w:ascii="Times New Roman" w:hAnsi="Times New Roman" w:cs="Times New Roman"/>
            <w:lang w:val="en-CA"/>
          </w:rPr>
          <w:t>In parallel to this h</w:t>
        </w:r>
      </w:ins>
      <w:del w:id="194" w:author="Alexandra Bacopoulos-Viau" w:date="2019-09-16T18:48:00Z">
        <w:r w:rsidR="00CC68BC" w:rsidRPr="00134577" w:rsidDel="00B467A1">
          <w:rPr>
            <w:rFonts w:ascii="Times New Roman" w:hAnsi="Times New Roman" w:cs="Times New Roman"/>
            <w:lang w:val="en-CA"/>
          </w:rPr>
          <w:delText>H</w:delText>
        </w:r>
      </w:del>
      <w:r w:rsidR="00CC68BC" w:rsidRPr="00134577">
        <w:rPr>
          <w:rFonts w:ascii="Times New Roman" w:hAnsi="Times New Roman" w:cs="Times New Roman"/>
          <w:lang w:val="en-CA"/>
        </w:rPr>
        <w:t xml:space="preserve">e </w:t>
      </w:r>
      <w:del w:id="195" w:author="Alexandra Bacopoulos-Viau" w:date="2019-09-16T18:48:00Z">
        <w:r w:rsidR="00CC68BC" w:rsidRPr="00134577" w:rsidDel="00B467A1">
          <w:rPr>
            <w:rFonts w:ascii="Times New Roman" w:hAnsi="Times New Roman" w:cs="Times New Roman"/>
            <w:lang w:val="en-CA"/>
          </w:rPr>
          <w:delText xml:space="preserve">also </w:delText>
        </w:r>
      </w:del>
      <w:del w:id="196" w:author="Alexandra Bacopoulos-Viau" w:date="2019-09-16T18:47:00Z">
        <w:r w:rsidR="00CC68BC" w:rsidRPr="00134577" w:rsidDel="006F10ED">
          <w:rPr>
            <w:rFonts w:ascii="Times New Roman" w:hAnsi="Times New Roman" w:cs="Times New Roman"/>
            <w:lang w:val="en-CA"/>
          </w:rPr>
          <w:delText xml:space="preserve">adjuncts </w:delText>
        </w:r>
      </w:del>
      <w:ins w:id="197" w:author="Alexandra Bacopoulos-Viau" w:date="2019-09-16T18:47:00Z">
        <w:r w:rsidR="006F10ED">
          <w:rPr>
            <w:rFonts w:ascii="Times New Roman" w:hAnsi="Times New Roman" w:cs="Times New Roman"/>
            <w:lang w:val="en-CA"/>
          </w:rPr>
          <w:t>teaches</w:t>
        </w:r>
        <w:r w:rsidR="006F10ED" w:rsidRPr="00134577">
          <w:rPr>
            <w:rFonts w:ascii="Times New Roman" w:hAnsi="Times New Roman" w:cs="Times New Roman"/>
            <w:lang w:val="en-CA"/>
          </w:rPr>
          <w:t xml:space="preserve"> </w:t>
        </w:r>
      </w:ins>
      <w:r w:rsidR="00CC68BC" w:rsidRPr="00134577">
        <w:rPr>
          <w:rFonts w:ascii="Times New Roman" w:hAnsi="Times New Roman" w:cs="Times New Roman"/>
          <w:lang w:val="en-CA"/>
        </w:rPr>
        <w:t xml:space="preserve">at </w:t>
      </w:r>
      <w:proofErr w:type="spellStart"/>
      <w:r w:rsidR="00CC68BC" w:rsidRPr="00134577">
        <w:rPr>
          <w:rFonts w:ascii="Times New Roman" w:hAnsi="Times New Roman" w:cs="Times New Roman"/>
          <w:lang w:val="en-CA"/>
        </w:rPr>
        <w:t>Université</w:t>
      </w:r>
      <w:proofErr w:type="spellEnd"/>
      <w:r w:rsidR="00CC68BC" w:rsidRPr="00134577">
        <w:rPr>
          <w:rFonts w:ascii="Times New Roman" w:hAnsi="Times New Roman" w:cs="Times New Roman"/>
          <w:lang w:val="en-CA"/>
        </w:rPr>
        <w:t xml:space="preserve"> de Lorraine – Metz</w:t>
      </w:r>
      <w:ins w:id="198" w:author="Alexandra Bacopoulos-Viau" w:date="2019-09-16T18:47:00Z">
        <w:r w:rsidR="006F10ED">
          <w:rPr>
            <w:rFonts w:ascii="Times New Roman" w:hAnsi="Times New Roman" w:cs="Times New Roman"/>
            <w:lang w:val="en-CA"/>
          </w:rPr>
          <w:t>’s</w:t>
        </w:r>
      </w:ins>
      <w:del w:id="199" w:author="Alexandra Bacopoulos-Viau" w:date="2019-09-16T18:47:00Z">
        <w:r w:rsidR="00CC68BC" w:rsidRPr="00134577" w:rsidDel="006F10ED">
          <w:rPr>
            <w:rFonts w:ascii="Times New Roman" w:hAnsi="Times New Roman" w:cs="Times New Roman"/>
            <w:lang w:val="en-CA"/>
          </w:rPr>
          <w:delText>,</w:delText>
        </w:r>
      </w:del>
      <w:r w:rsidR="00CC68BC" w:rsidRPr="00134577">
        <w:rPr>
          <w:rFonts w:ascii="Times New Roman" w:hAnsi="Times New Roman" w:cs="Times New Roman"/>
          <w:lang w:val="en-CA"/>
        </w:rPr>
        <w:t xml:space="preserve"> Master</w:t>
      </w:r>
      <w:ins w:id="200" w:author="Alexandra Bacopoulos-Viau" w:date="2019-09-16T18:47:00Z">
        <w:r w:rsidR="006F10ED">
          <w:rPr>
            <w:rFonts w:ascii="Times New Roman" w:hAnsi="Times New Roman" w:cs="Times New Roman"/>
            <w:lang w:val="en-CA"/>
          </w:rPr>
          <w:t>’s</w:t>
        </w:r>
      </w:ins>
      <w:r w:rsidR="00CC68BC" w:rsidRPr="00134577">
        <w:rPr>
          <w:rFonts w:ascii="Times New Roman" w:hAnsi="Times New Roman" w:cs="Times New Roman"/>
          <w:lang w:val="en-CA"/>
        </w:rPr>
        <w:t xml:space="preserve"> program in Arts and Cultural </w:t>
      </w:r>
      <w:proofErr w:type="gramStart"/>
      <w:r w:rsidR="00CC68BC" w:rsidRPr="00134577">
        <w:rPr>
          <w:rFonts w:ascii="Times New Roman" w:hAnsi="Times New Roman" w:cs="Times New Roman"/>
          <w:lang w:val="en-CA"/>
        </w:rPr>
        <w:t>Industries, and</w:t>
      </w:r>
      <w:proofErr w:type="gramEnd"/>
      <w:r w:rsidR="00CC68BC" w:rsidRPr="00134577">
        <w:rPr>
          <w:rFonts w:ascii="Times New Roman" w:hAnsi="Times New Roman" w:cs="Times New Roman"/>
          <w:lang w:val="en-CA"/>
        </w:rPr>
        <w:t xml:space="preserve"> serves on the board of the journal </w:t>
      </w:r>
      <w:r w:rsidR="00CC68BC" w:rsidRPr="00134577">
        <w:rPr>
          <w:rFonts w:ascii="Times New Roman" w:hAnsi="Times New Roman" w:cs="Times New Roman"/>
          <w:i/>
          <w:iCs/>
          <w:lang w:val="en-CA"/>
        </w:rPr>
        <w:t>Museum International</w:t>
      </w:r>
      <w:r w:rsidR="00CC68BC" w:rsidRPr="00134577">
        <w:rPr>
          <w:rFonts w:ascii="Times New Roman" w:hAnsi="Times New Roman" w:cs="Times New Roman"/>
          <w:lang w:val="en-CA"/>
        </w:rPr>
        <w:t xml:space="preserve"> published by the International Council of Museums (ICOM). Prior to joining Fontys, </w:t>
      </w:r>
      <w:r w:rsidR="008928A1">
        <w:rPr>
          <w:rFonts w:ascii="Times New Roman" w:hAnsi="Times New Roman" w:cs="Times New Roman"/>
        </w:rPr>
        <w:t>[</w:t>
      </w:r>
      <w:r w:rsidR="008928A1" w:rsidRPr="003748B9">
        <w:rPr>
          <w:rFonts w:ascii="Times New Roman" w:hAnsi="Times New Roman" w:cs="Times New Roman"/>
          <w:highlight w:val="yellow"/>
        </w:rPr>
        <w:t>AUTHOR NAME</w:t>
      </w:r>
      <w:r w:rsidR="008928A1">
        <w:rPr>
          <w:rFonts w:ascii="Times New Roman" w:hAnsi="Times New Roman" w:cs="Times New Roman"/>
        </w:rPr>
        <w:t>]</w:t>
      </w:r>
      <w:r w:rsidR="008928A1" w:rsidRPr="00134577">
        <w:rPr>
          <w:rFonts w:ascii="Times New Roman" w:hAnsi="Times New Roman" w:cs="Times New Roman"/>
          <w:lang w:val="en-CA"/>
        </w:rPr>
        <w:t xml:space="preserve"> </w:t>
      </w:r>
      <w:r w:rsidR="00CC68BC" w:rsidRPr="00134577">
        <w:rPr>
          <w:rFonts w:ascii="Times New Roman" w:hAnsi="Times New Roman" w:cs="Times New Roman"/>
          <w:lang w:val="en-CA"/>
        </w:rPr>
        <w:t>worked in various institutions in Bolivia, Spain, Luxembourg, and Canada. He received his PhD in 2011 from the School of World Art Studies and Museology, University of East Anglia.</w:t>
      </w:r>
      <w:r w:rsidR="004D725F" w:rsidRPr="00134577">
        <w:rPr>
          <w:rFonts w:ascii="Times New Roman" w:hAnsi="Times New Roman" w:cs="Times New Roman"/>
          <w:lang w:val="en-CA"/>
        </w:rPr>
        <w:t xml:space="preserve"> </w:t>
      </w:r>
    </w:p>
    <w:sectPr w:rsidR="003C5B55" w:rsidRPr="00134577" w:rsidSect="00D524D4">
      <w:headerReference w:type="defaul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lexandra Bacopoulos-Viau" w:date="2019-09-15T20:42:00Z" w:initials="AB">
    <w:p w14:paraId="68D05D8E" w14:textId="37454866" w:rsidR="00FD756C" w:rsidRPr="008C0A2C" w:rsidRDefault="00FD756C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8C0A2C">
        <w:rPr>
          <w:rStyle w:val="CommentReference"/>
        </w:rPr>
        <w:t xml:space="preserve">What exactly does </w:t>
      </w:r>
      <w:r w:rsidR="0036402A">
        <w:rPr>
          <w:rStyle w:val="CommentReference"/>
        </w:rPr>
        <w:t>“</w:t>
      </w:r>
      <w:r w:rsidR="00B9635B" w:rsidRPr="008C0A2C">
        <w:rPr>
          <w:lang w:val="en-CA"/>
        </w:rPr>
        <w:t>staffing culture</w:t>
      </w:r>
      <w:r w:rsidR="0036402A">
        <w:rPr>
          <w:lang w:val="en-CA"/>
        </w:rPr>
        <w:t>”</w:t>
      </w:r>
      <w:r w:rsidR="008C0A2C">
        <w:rPr>
          <w:lang w:val="en-CA"/>
        </w:rPr>
        <w:t xml:space="preserve"> mean</w:t>
      </w:r>
      <w:r w:rsidRPr="008C0A2C">
        <w:rPr>
          <w:lang w:val="en-CA"/>
        </w:rPr>
        <w:t xml:space="preserve">? </w:t>
      </w:r>
      <w:r w:rsidR="008C0A2C" w:rsidRPr="008C0A2C">
        <w:rPr>
          <w:lang w:val="en-CA"/>
        </w:rPr>
        <w:t>This phrase is rather unclear</w:t>
      </w:r>
      <w:r w:rsidR="00F23A9B">
        <w:rPr>
          <w:lang w:val="en-CA"/>
        </w:rPr>
        <w:t>. It’s also</w:t>
      </w:r>
      <w:r w:rsidR="008C0A2C" w:rsidRPr="008C0A2C">
        <w:rPr>
          <w:lang w:val="en-CA"/>
        </w:rPr>
        <w:t xml:space="preserve"> in an already long sentence</w:t>
      </w:r>
      <w:r w:rsidRPr="008C0A2C">
        <w:rPr>
          <w:lang w:val="en-CA"/>
        </w:rPr>
        <w:t xml:space="preserve">, </w:t>
      </w:r>
      <w:r w:rsidR="008C0A2C" w:rsidRPr="008C0A2C">
        <w:rPr>
          <w:lang w:val="en-CA"/>
        </w:rPr>
        <w:t xml:space="preserve">with two </w:t>
      </w:r>
      <w:r w:rsidR="0036402A">
        <w:rPr>
          <w:lang w:val="en-CA"/>
        </w:rPr>
        <w:t>“</w:t>
      </w:r>
      <w:r w:rsidR="008C0A2C" w:rsidRPr="008C0A2C">
        <w:rPr>
          <w:lang w:val="en-CA"/>
        </w:rPr>
        <w:t>AND</w:t>
      </w:r>
      <w:r w:rsidR="0036402A">
        <w:rPr>
          <w:lang w:val="en-CA"/>
        </w:rPr>
        <w:t>”</w:t>
      </w:r>
      <w:r w:rsidRPr="008C0A2C">
        <w:rPr>
          <w:lang w:val="en-CA"/>
        </w:rPr>
        <w:t xml:space="preserve"> </w:t>
      </w:r>
      <w:r w:rsidR="008C0A2C">
        <w:rPr>
          <w:lang w:val="en-CA"/>
        </w:rPr>
        <w:t>close to each other. Can you remove it or reformulate it</w:t>
      </w:r>
      <w:r w:rsidRPr="008C0A2C">
        <w:rPr>
          <w:lang w:val="en-CA"/>
        </w:rPr>
        <w:t>?</w:t>
      </w:r>
    </w:p>
  </w:comment>
  <w:comment w:id="66" w:author="Alexandra Bacopoulos-Viau" w:date="2019-09-16T18:38:00Z" w:initials="AB">
    <w:p w14:paraId="0EAC8F73" w14:textId="16B6DB74" w:rsidR="0017568E" w:rsidRPr="0017568E" w:rsidRDefault="0017568E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5A3F25">
        <w:rPr>
          <w:lang w:val="en-CA"/>
        </w:rPr>
        <w:t>Or</w:t>
      </w:r>
      <w:r w:rsidRPr="0017568E">
        <w:rPr>
          <w:lang w:val="en-CA"/>
        </w:rPr>
        <w:t>: little has been said</w:t>
      </w:r>
      <w:r>
        <w:rPr>
          <w:lang w:val="en-CA"/>
        </w:rPr>
        <w:t xml:space="preserve"> about</w:t>
      </w:r>
    </w:p>
  </w:comment>
  <w:comment w:id="100" w:author="Alexandra Bacopoulos-Viau" w:date="2019-09-15T21:16:00Z" w:initials="AB">
    <w:p w14:paraId="22C7CDDA" w14:textId="6655F1AF" w:rsidR="008E3952" w:rsidRPr="00B9635B" w:rsidRDefault="008E3952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B9635B">
        <w:rPr>
          <w:lang w:val="fr-CA"/>
        </w:rPr>
        <w:t>Longue phrase…</w:t>
      </w:r>
    </w:p>
  </w:comment>
  <w:comment w:id="110" w:author="Alexandra Bacopoulos-Viau" w:date="2019-09-15T21:06:00Z" w:initials="AB">
    <w:p w14:paraId="59EAF16C" w14:textId="57778F29" w:rsidR="00A7017F" w:rsidRPr="0036402A" w:rsidRDefault="00A7017F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Pr="00A401C0">
        <w:rPr>
          <w:lang w:val="fr-CA"/>
        </w:rPr>
        <w:t xml:space="preserve">The </w:t>
      </w:r>
      <w:proofErr w:type="spellStart"/>
      <w:r w:rsidRPr="00A401C0">
        <w:rPr>
          <w:lang w:val="fr-CA"/>
        </w:rPr>
        <w:t>museum</w:t>
      </w:r>
      <w:proofErr w:type="spellEnd"/>
      <w:r w:rsidRPr="00A401C0">
        <w:rPr>
          <w:lang w:val="fr-CA"/>
        </w:rPr>
        <w:t xml:space="preserve"> profession? </w:t>
      </w:r>
      <w:r w:rsidR="0036402A" w:rsidRPr="0036402A">
        <w:rPr>
          <w:lang w:val="en-CA"/>
        </w:rPr>
        <w:t>What exactly des that mean?</w:t>
      </w:r>
      <w:r w:rsidR="0036402A">
        <w:rPr>
          <w:lang w:val="en-CA"/>
        </w:rPr>
        <w:t xml:space="preserve"> Is it necessary here?</w:t>
      </w:r>
      <w:r w:rsidR="00226A5B" w:rsidRPr="0036402A">
        <w:rPr>
          <w:lang w:val="en-CA"/>
        </w:rPr>
        <w:t xml:space="preserve"> </w:t>
      </w:r>
    </w:p>
  </w:comment>
  <w:comment w:id="117" w:author="Alexandra Bacopoulos-Viau" w:date="2019-09-15T21:08:00Z" w:initials="AB">
    <w:p w14:paraId="42C451E0" w14:textId="793194EB" w:rsidR="00106BBF" w:rsidRDefault="00106BBF">
      <w:pPr>
        <w:pStyle w:val="CommentText"/>
      </w:pPr>
      <w:r>
        <w:rPr>
          <w:rStyle w:val="CommentReference"/>
        </w:rPr>
        <w:annotationRef/>
      </w:r>
      <w:r>
        <w:t>a new definition of museums?</w:t>
      </w:r>
    </w:p>
  </w:comment>
  <w:comment w:id="123" w:author="Alexandra Bacopoulos-Viau" w:date="2019-09-17T15:47:00Z" w:initials="AB">
    <w:p w14:paraId="4A601A70" w14:textId="79A494B4" w:rsidR="00CE5AE8" w:rsidRDefault="00CE5AE8">
      <w:pPr>
        <w:pStyle w:val="CommentText"/>
      </w:pPr>
      <w:r>
        <w:rPr>
          <w:rStyle w:val="CommentReference"/>
        </w:rPr>
        <w:annotationRef/>
      </w:r>
      <w:r>
        <w:t>See repetition above (in green)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D05D8E" w15:done="0"/>
  <w15:commentEx w15:paraId="0EAC8F73" w15:done="0"/>
  <w15:commentEx w15:paraId="22C7CDDA" w15:done="0"/>
  <w15:commentEx w15:paraId="59EAF16C" w15:done="0"/>
  <w15:commentEx w15:paraId="42C451E0" w15:done="0"/>
  <w15:commentEx w15:paraId="4A601A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D05D8E" w16cid:durableId="212920B8"/>
  <w16cid:commentId w16cid:paraId="0EAC8F73" w16cid:durableId="212A551A"/>
  <w16cid:commentId w16cid:paraId="22C7CDDA" w16cid:durableId="212928AC"/>
  <w16cid:commentId w16cid:paraId="59EAF16C" w16cid:durableId="21292671"/>
  <w16cid:commentId w16cid:paraId="42C451E0" w16cid:durableId="212926D7"/>
  <w16cid:commentId w16cid:paraId="4A601A70" w16cid:durableId="212B7E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0AD6" w14:textId="77777777" w:rsidR="001034A0" w:rsidRDefault="001034A0" w:rsidP="00CC68BC">
      <w:pPr>
        <w:spacing w:after="0" w:line="240" w:lineRule="auto"/>
      </w:pPr>
      <w:r>
        <w:separator/>
      </w:r>
    </w:p>
  </w:endnote>
  <w:endnote w:type="continuationSeparator" w:id="0">
    <w:p w14:paraId="227EFD53" w14:textId="77777777" w:rsidR="001034A0" w:rsidRDefault="001034A0" w:rsidP="00C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BERKLYM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ec369687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BF75" w14:textId="77777777" w:rsidR="001034A0" w:rsidRDefault="001034A0" w:rsidP="00CC68BC">
      <w:pPr>
        <w:spacing w:after="0" w:line="240" w:lineRule="auto"/>
      </w:pPr>
      <w:r>
        <w:separator/>
      </w:r>
    </w:p>
  </w:footnote>
  <w:footnote w:type="continuationSeparator" w:id="0">
    <w:p w14:paraId="261B0167" w14:textId="77777777" w:rsidR="001034A0" w:rsidRDefault="001034A0" w:rsidP="00CC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3C5D" w14:textId="77777777" w:rsidR="00953071" w:rsidRPr="00953071" w:rsidRDefault="00953071" w:rsidP="00953071">
    <w:pPr>
      <w:autoSpaceDE w:val="0"/>
      <w:autoSpaceDN w:val="0"/>
      <w:adjustRightInd w:val="0"/>
      <w:spacing w:after="0" w:line="276" w:lineRule="auto"/>
      <w:jc w:val="center"/>
      <w:rPr>
        <w:rFonts w:ascii="Times New Roman" w:hAnsi="Times New Roman" w:cs="Times New Roman"/>
        <w:bCs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a Bacopoulos-Viau">
    <w15:presenceInfo w15:providerId="Windows Live" w15:userId="321504033ce3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BC"/>
    <w:rsid w:val="00016DAD"/>
    <w:rsid w:val="001034A0"/>
    <w:rsid w:val="00106BBF"/>
    <w:rsid w:val="00117A5F"/>
    <w:rsid w:val="00124221"/>
    <w:rsid w:val="00134577"/>
    <w:rsid w:val="0017568E"/>
    <w:rsid w:val="0017593C"/>
    <w:rsid w:val="00190C73"/>
    <w:rsid w:val="001B6BCA"/>
    <w:rsid w:val="001D1EF0"/>
    <w:rsid w:val="001E6FD5"/>
    <w:rsid w:val="00206237"/>
    <w:rsid w:val="00226A5B"/>
    <w:rsid w:val="002270B3"/>
    <w:rsid w:val="002721DD"/>
    <w:rsid w:val="00287C9C"/>
    <w:rsid w:val="002C0697"/>
    <w:rsid w:val="002C09AF"/>
    <w:rsid w:val="002F45C1"/>
    <w:rsid w:val="0036402A"/>
    <w:rsid w:val="0037042D"/>
    <w:rsid w:val="003709A6"/>
    <w:rsid w:val="003748B9"/>
    <w:rsid w:val="003C5B55"/>
    <w:rsid w:val="004444AF"/>
    <w:rsid w:val="004D725F"/>
    <w:rsid w:val="004F62AE"/>
    <w:rsid w:val="004F6530"/>
    <w:rsid w:val="0052540D"/>
    <w:rsid w:val="005951C2"/>
    <w:rsid w:val="005A1739"/>
    <w:rsid w:val="005A3F25"/>
    <w:rsid w:val="005A45E3"/>
    <w:rsid w:val="005D3759"/>
    <w:rsid w:val="0060496E"/>
    <w:rsid w:val="00661CBD"/>
    <w:rsid w:val="00666E2C"/>
    <w:rsid w:val="006B63DB"/>
    <w:rsid w:val="006F10ED"/>
    <w:rsid w:val="0070654B"/>
    <w:rsid w:val="00754F33"/>
    <w:rsid w:val="00775632"/>
    <w:rsid w:val="007945EB"/>
    <w:rsid w:val="00814CD4"/>
    <w:rsid w:val="00823B9C"/>
    <w:rsid w:val="00856008"/>
    <w:rsid w:val="00887FB7"/>
    <w:rsid w:val="008919F5"/>
    <w:rsid w:val="008928A1"/>
    <w:rsid w:val="008A3B69"/>
    <w:rsid w:val="008C0A2C"/>
    <w:rsid w:val="008C29AA"/>
    <w:rsid w:val="008D18B3"/>
    <w:rsid w:val="008E3952"/>
    <w:rsid w:val="008F0A1E"/>
    <w:rsid w:val="009330FA"/>
    <w:rsid w:val="00951A3A"/>
    <w:rsid w:val="00953071"/>
    <w:rsid w:val="00963CB4"/>
    <w:rsid w:val="009B7228"/>
    <w:rsid w:val="00A1496F"/>
    <w:rsid w:val="00A14DA5"/>
    <w:rsid w:val="00A401C0"/>
    <w:rsid w:val="00A7017F"/>
    <w:rsid w:val="00AD6CC8"/>
    <w:rsid w:val="00B467A1"/>
    <w:rsid w:val="00B67AF7"/>
    <w:rsid w:val="00B9635B"/>
    <w:rsid w:val="00BA7297"/>
    <w:rsid w:val="00BD52FD"/>
    <w:rsid w:val="00BD7961"/>
    <w:rsid w:val="00BE0256"/>
    <w:rsid w:val="00BF3125"/>
    <w:rsid w:val="00C15503"/>
    <w:rsid w:val="00C2524E"/>
    <w:rsid w:val="00C73035"/>
    <w:rsid w:val="00C97E3F"/>
    <w:rsid w:val="00CC68BC"/>
    <w:rsid w:val="00CD11DE"/>
    <w:rsid w:val="00CD3FE2"/>
    <w:rsid w:val="00CE5AE8"/>
    <w:rsid w:val="00D033EC"/>
    <w:rsid w:val="00D07854"/>
    <w:rsid w:val="00D13FBA"/>
    <w:rsid w:val="00D34C93"/>
    <w:rsid w:val="00D503E1"/>
    <w:rsid w:val="00D524D4"/>
    <w:rsid w:val="00DC3273"/>
    <w:rsid w:val="00DC4804"/>
    <w:rsid w:val="00DF6C2C"/>
    <w:rsid w:val="00E07AFB"/>
    <w:rsid w:val="00E1065C"/>
    <w:rsid w:val="00E83749"/>
    <w:rsid w:val="00EF6253"/>
    <w:rsid w:val="00EF69CE"/>
    <w:rsid w:val="00F21954"/>
    <w:rsid w:val="00F23A9B"/>
    <w:rsid w:val="00FB45B8"/>
    <w:rsid w:val="00FD638E"/>
    <w:rsid w:val="00FD756C"/>
    <w:rsid w:val="00FD7726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650E"/>
  <w15:chartTrackingRefBased/>
  <w15:docId w15:val="{7EDEBAEE-473B-435C-88AD-6DF2C129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C68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68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68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071"/>
  </w:style>
  <w:style w:type="paragraph" w:styleId="Footer">
    <w:name w:val="footer"/>
    <w:basedOn w:val="Normal"/>
    <w:link w:val="FooterChar"/>
    <w:uiPriority w:val="99"/>
    <w:unhideWhenUsed/>
    <w:rsid w:val="0095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071"/>
  </w:style>
  <w:style w:type="paragraph" w:styleId="FootnoteText">
    <w:name w:val="footnote text"/>
    <w:basedOn w:val="Normal"/>
    <w:link w:val="FootnoteTextChar"/>
    <w:uiPriority w:val="99"/>
    <w:semiHidden/>
    <w:unhideWhenUsed/>
    <w:rsid w:val="00FF26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6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6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6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com-portugal.org/multimedia/File/V%20Jornadas/rwa_publ_pvm_2004_1.pdf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E3D9-7FF7-4585-B220-30634F4B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1521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Viau-Courville</dc:creator>
  <cp:keywords/>
  <dc:description/>
  <cp:lastModifiedBy>Alexandra Bacopoulos-Viau</cp:lastModifiedBy>
  <cp:revision>33</cp:revision>
  <cp:lastPrinted>2019-09-12T13:27:00Z</cp:lastPrinted>
  <dcterms:created xsi:type="dcterms:W3CDTF">2019-09-17T19:41:00Z</dcterms:created>
  <dcterms:modified xsi:type="dcterms:W3CDTF">2019-09-17T19:49:00Z</dcterms:modified>
</cp:coreProperties>
</file>