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/>
  <w:body>
    <w:p w14:paraId="638A46CD" w14:textId="77777777" w:rsidR="003869B9" w:rsidRDefault="0083138A" w:rsidP="008551B3">
      <w:pPr>
        <w:pStyle w:val="headcenter"/>
      </w:pPr>
      <w:r w:rsidRPr="00BD5FC2">
        <w:t>The State Comptroller</w:t>
      </w:r>
      <w:r>
        <w:t xml:space="preserve"> </w:t>
      </w:r>
      <w:r w:rsidR="005A152C">
        <w:t>and</w:t>
      </w:r>
      <w:r w:rsidR="00BB7F3C">
        <w:t xml:space="preserve"> </w:t>
      </w:r>
      <w:r w:rsidR="00BB7F3C" w:rsidRPr="00BD5FC2">
        <w:t>Human Rights</w:t>
      </w:r>
      <w:r w:rsidR="00BB7F3C">
        <w:t xml:space="preserve"> </w:t>
      </w:r>
      <w:r w:rsidR="005A152C" w:rsidRPr="00BD5FC2">
        <w:t>in</w:t>
      </w:r>
      <w:r w:rsidR="00BB7F3C" w:rsidRPr="00BD5FC2">
        <w:t xml:space="preserve"> </w:t>
      </w:r>
      <w:r w:rsidRPr="00BD5FC2">
        <w:t>Israel</w:t>
      </w:r>
      <w:r>
        <w:rPr>
          <w:rStyle w:val="FootnoteReference"/>
          <w:rFonts w:ascii="Symbol" w:hAnsi="Symbol"/>
        </w:rPr>
        <w:footnoteReference w:customMarkFollows="1" w:id="1"/>
        <w:sym w:font="Symbol" w:char="F02A"/>
      </w:r>
      <w:r w:rsidR="00BB7F3C">
        <w:t xml:space="preserve"> </w:t>
      </w:r>
    </w:p>
    <w:p w14:paraId="4ACB131E" w14:textId="77777777" w:rsidR="00BD5FC2" w:rsidRDefault="0083138A" w:rsidP="008551B3">
      <w:pPr>
        <w:pStyle w:val="headcenter"/>
      </w:pPr>
      <w:r w:rsidRPr="00BD5FC2">
        <w:t xml:space="preserve">Aharon </w:t>
      </w:r>
      <w:r>
        <w:t>Barak</w:t>
      </w:r>
      <w:r>
        <w:rPr>
          <w:rStyle w:val="FootnoteReference"/>
          <w:rFonts w:ascii="Symbol" w:hAnsi="Symbol"/>
        </w:rPr>
        <w:footnoteReference w:customMarkFollows="1" w:id="2"/>
        <w:sym w:font="Symbol" w:char="F02A"/>
      </w:r>
      <w:r>
        <w:rPr>
          <w:rStyle w:val="FootnoteReference"/>
          <w:rFonts w:ascii="Symbol" w:hAnsi="Symbol"/>
        </w:rPr>
        <w:footnoteReference w:customMarkFollows="1" w:id="3"/>
        <w:sym w:font="Symbol" w:char="F02A"/>
      </w:r>
      <w:r>
        <w:t xml:space="preserve"> </w:t>
      </w:r>
    </w:p>
    <w:p w14:paraId="6BA94E45" w14:textId="77777777" w:rsidR="00BD5FC2" w:rsidRDefault="00BD5FC2" w:rsidP="009D1138"/>
    <w:p w14:paraId="592CAE3E" w14:textId="77777777" w:rsidR="006A4C46" w:rsidRDefault="006A4C46" w:rsidP="00502EDC"/>
    <w:p w14:paraId="2225600F" w14:textId="77777777" w:rsidR="00BD5FC2" w:rsidRDefault="0083138A" w:rsidP="00BD5FC2">
      <w:pPr>
        <w:pStyle w:val="head"/>
      </w:pPr>
      <w:r>
        <w:t>1. H</w:t>
      </w:r>
      <w:r w:rsidR="00DB0AC4" w:rsidRPr="00BD5FC2">
        <w:t xml:space="preserve">uman </w:t>
      </w:r>
      <w:r w:rsidRPr="00BD5FC2">
        <w:t>Rights</w:t>
      </w:r>
      <w:r>
        <w:t xml:space="preserve"> </w:t>
      </w:r>
      <w:r w:rsidR="00304CBD" w:rsidRPr="00BD5FC2">
        <w:t>in</w:t>
      </w:r>
      <w:r w:rsidRPr="00BD5FC2">
        <w:t xml:space="preserve"> </w:t>
      </w:r>
      <w:r w:rsidR="00DB0AC4" w:rsidRPr="00BD5FC2">
        <w:t>Israel</w:t>
      </w:r>
    </w:p>
    <w:p w14:paraId="0EE2E9A2" w14:textId="77777777" w:rsidR="00BD5FC2" w:rsidRDefault="0083138A">
      <w:pPr>
        <w:jc w:val="both"/>
        <w:pPrChange w:id="0" w:author="Penina P Goldstein" w:date="2019-06-24T17:15:00Z">
          <w:pPr/>
        </w:pPrChange>
      </w:pPr>
      <w:r w:rsidRPr="005A152C">
        <w:t xml:space="preserve">The state of Israel has </w:t>
      </w:r>
      <w:ins w:id="1" w:author="Penina P Goldstein" w:date="2019-06-24T11:17:00Z">
        <w:r>
          <w:t xml:space="preserve">a </w:t>
        </w:r>
      </w:ins>
      <w:r w:rsidRPr="005A152C">
        <w:t>three</w:t>
      </w:r>
      <w:r w:rsidR="003C327A">
        <w:t>-</w:t>
      </w:r>
      <w:r w:rsidRPr="005A152C">
        <w:t xml:space="preserve">level </w:t>
      </w:r>
      <w:r w:rsidR="003C327A">
        <w:t>system for protecting</w:t>
      </w:r>
      <w:r w:rsidRPr="005A152C">
        <w:t xml:space="preserve"> human rights against the government authorities.</w:t>
      </w:r>
      <w:r>
        <w:rPr>
          <w:b/>
          <w:bCs/>
        </w:rPr>
        <w:t xml:space="preserve"> </w:t>
      </w:r>
      <w:r w:rsidR="00DB0AC4" w:rsidRPr="008551B3">
        <w:rPr>
          <w:b/>
          <w:bCs/>
        </w:rPr>
        <w:t>The first level</w:t>
      </w:r>
      <w:r w:rsidR="00DB0AC4">
        <w:t xml:space="preserve"> is </w:t>
      </w:r>
      <w:r w:rsidR="003C327A">
        <w:t>jurisprudential.</w:t>
      </w:r>
      <w:r w:rsidR="00DB0AC4">
        <w:t xml:space="preserve"> </w:t>
      </w:r>
      <w:r w:rsidR="003C327A">
        <w:t>Since</w:t>
      </w:r>
      <w:r w:rsidR="00DB0AC4">
        <w:t xml:space="preserve"> the </w:t>
      </w:r>
      <w:r w:rsidR="003C327A">
        <w:t>foun</w:t>
      </w:r>
      <w:r w:rsidR="0084586E">
        <w:t>ding</w:t>
      </w:r>
      <w:r w:rsidR="003C327A">
        <w:t xml:space="preserve"> </w:t>
      </w:r>
      <w:r w:rsidR="00DB0AC4">
        <w:t>of the State</w:t>
      </w:r>
      <w:r w:rsidR="0084586E">
        <w:t>,</w:t>
      </w:r>
      <w:r w:rsidR="00DB0AC4">
        <w:t xml:space="preserve"> </w:t>
      </w:r>
      <w:r w:rsidR="00DB0AC4" w:rsidRPr="00BD5FC2">
        <w:t>the Supreme Court</w:t>
      </w:r>
      <w:r w:rsidR="00DB0AC4">
        <w:t xml:space="preserve"> has </w:t>
      </w:r>
      <w:r w:rsidR="00DB0AC4" w:rsidRPr="00BD5FC2">
        <w:t>recognize</w:t>
      </w:r>
      <w:r w:rsidR="00DB0AC4">
        <w:t xml:space="preserve">d a long list of </w:t>
      </w:r>
      <w:r w:rsidR="00DB0AC4" w:rsidRPr="00BD5FC2">
        <w:t>human rights</w:t>
      </w:r>
      <w:r w:rsidR="00DB0AC4">
        <w:t xml:space="preserve">, </w:t>
      </w:r>
      <w:r w:rsidR="00DB0AC4" w:rsidRPr="00BD5FC2">
        <w:t>such as</w:t>
      </w:r>
      <w:r w:rsidR="00DB0AC4">
        <w:t xml:space="preserve"> </w:t>
      </w:r>
      <w:r w:rsidR="00DB0AC4" w:rsidRPr="00BD5FC2">
        <w:t>freedom</w:t>
      </w:r>
      <w:r w:rsidR="00DB0AC4">
        <w:t xml:space="preserve"> of </w:t>
      </w:r>
      <w:r w:rsidR="00DB0AC4" w:rsidRPr="00BD5FC2">
        <w:t>occupation</w:t>
      </w:r>
      <w:r w:rsidR="00DB0AC4">
        <w:t>,</w:t>
      </w:r>
      <w:r>
        <w:rPr>
          <w:rStyle w:val="FootnoteReference"/>
        </w:rPr>
        <w:footnoteReference w:id="4"/>
      </w:r>
      <w:r w:rsidR="00DB0AC4">
        <w:t xml:space="preserve"> liberty,</w:t>
      </w:r>
      <w:r>
        <w:rPr>
          <w:rStyle w:val="FootnoteReference"/>
        </w:rPr>
        <w:footnoteReference w:id="5"/>
      </w:r>
      <w:r w:rsidR="00DB0AC4">
        <w:t xml:space="preserve"> </w:t>
      </w:r>
      <w:r w:rsidR="00DB0AC4" w:rsidRPr="00BD5FC2">
        <w:t xml:space="preserve">freedom of </w:t>
      </w:r>
      <w:r w:rsidR="0084586E">
        <w:t>expression</w:t>
      </w:r>
      <w:r w:rsidR="00DB0AC4">
        <w:t>,</w:t>
      </w:r>
      <w:r>
        <w:rPr>
          <w:rStyle w:val="FootnoteReference"/>
        </w:rPr>
        <w:footnoteReference w:id="6"/>
      </w:r>
      <w:r w:rsidR="00DB0AC4">
        <w:t xml:space="preserve"> </w:t>
      </w:r>
      <w:ins w:id="28" w:author="Penina P Goldstein" w:date="2019-06-24T11:36:00Z">
        <w:r w:rsidR="001602E5">
          <w:t xml:space="preserve">and </w:t>
        </w:r>
      </w:ins>
      <w:r w:rsidR="00DB0AC4">
        <w:t xml:space="preserve">the </w:t>
      </w:r>
      <w:r w:rsidR="00DB0AC4" w:rsidRPr="00BD5FC2">
        <w:t>right</w:t>
      </w:r>
      <w:ins w:id="29" w:author="Penina P Goldstein" w:date="2019-06-24T11:36:00Z">
        <w:r w:rsidR="001602E5">
          <w:t>s</w:t>
        </w:r>
      </w:ins>
      <w:r w:rsidR="00DB0AC4">
        <w:t xml:space="preserve"> of association,</w:t>
      </w:r>
      <w:r>
        <w:rPr>
          <w:rStyle w:val="FootnoteReference"/>
        </w:rPr>
        <w:footnoteReference w:id="7"/>
      </w:r>
      <w:r w:rsidR="00DB0AC4">
        <w:t xml:space="preserve"> and of </w:t>
      </w:r>
      <w:r w:rsidR="00DB0AC4" w:rsidRPr="00BD5FC2">
        <w:t>demonstration</w:t>
      </w:r>
      <w:r w:rsidR="00DB0AC4">
        <w:t>.</w:t>
      </w:r>
      <w:r>
        <w:rPr>
          <w:rStyle w:val="FootnoteReference"/>
        </w:rPr>
        <w:footnoteReference w:id="8"/>
      </w:r>
    </w:p>
    <w:p w14:paraId="32299896" w14:textId="77777777" w:rsidR="00BD5FC2" w:rsidRDefault="0083138A">
      <w:pPr>
        <w:jc w:val="both"/>
        <w:pPrChange w:id="43" w:author="Penina P Goldstein" w:date="2019-06-24T17:15:00Z">
          <w:pPr/>
        </w:pPrChange>
      </w:pPr>
      <w:r w:rsidRPr="008551B3">
        <w:rPr>
          <w:b/>
          <w:bCs/>
        </w:rPr>
        <w:t>The second level</w:t>
      </w:r>
      <w:r>
        <w:t xml:space="preserve"> is </w:t>
      </w:r>
      <w:r w:rsidR="002F6C29" w:rsidRPr="00BD5FC2">
        <w:t>statutory</w:t>
      </w:r>
      <w:r w:rsidR="0084586E">
        <w:t>.</w:t>
      </w:r>
      <w:r w:rsidR="002F6C29">
        <w:t xml:space="preserve"> </w:t>
      </w:r>
      <w:r w:rsidR="0084586E">
        <w:t xml:space="preserve">The </w:t>
      </w:r>
      <w:r w:rsidR="00FD5E00">
        <w:t>Knesset</w:t>
      </w:r>
      <w:r w:rsidR="0084586E">
        <w:t xml:space="preserve"> has recognized human rights in</w:t>
      </w:r>
      <w:r>
        <w:t xml:space="preserve"> </w:t>
      </w:r>
      <w:r w:rsidR="0084586E">
        <w:t>legislation, the</w:t>
      </w:r>
      <w:r>
        <w:t xml:space="preserve"> most </w:t>
      </w:r>
      <w:r w:rsidRPr="00BD5FC2">
        <w:t>important</w:t>
      </w:r>
      <w:r>
        <w:t xml:space="preserve"> </w:t>
      </w:r>
      <w:r w:rsidRPr="00BD5FC2">
        <w:t xml:space="preserve">of </w:t>
      </w:r>
      <w:del w:id="44" w:author="Penina P Goldstein" w:date="2019-06-30T16:02:00Z">
        <w:r w:rsidR="0084586E" w:rsidDel="00120411">
          <w:delText xml:space="preserve">which </w:delText>
        </w:r>
      </w:del>
      <w:ins w:id="45" w:author="Penina P Goldstein" w:date="2019-06-30T16:02:00Z">
        <w:r w:rsidR="00120411">
          <w:t xml:space="preserve">these </w:t>
        </w:r>
      </w:ins>
      <w:r w:rsidR="0084586E">
        <w:t>are</w:t>
      </w:r>
      <w:r w:rsidR="00C348ED">
        <w:t xml:space="preserve"> equal rights for women, equal</w:t>
      </w:r>
      <w:r>
        <w:t xml:space="preserve"> </w:t>
      </w:r>
      <w:r w:rsidRPr="00BD5FC2">
        <w:t>employment</w:t>
      </w:r>
      <w:r w:rsidR="00C348ED">
        <w:t xml:space="preserve"> opportunities</w:t>
      </w:r>
      <w:r>
        <w:t xml:space="preserve">, </w:t>
      </w:r>
      <w:r w:rsidRPr="00BD5FC2">
        <w:t>and the</w:t>
      </w:r>
      <w:r>
        <w:t xml:space="preserve"> </w:t>
      </w:r>
      <w:r w:rsidRPr="00BD5FC2">
        <w:t>right</w:t>
      </w:r>
      <w:r>
        <w:t xml:space="preserve"> to </w:t>
      </w:r>
      <w:r w:rsidRPr="00BD5FC2">
        <w:t>privacy</w:t>
      </w:r>
      <w:r>
        <w:t>.</w:t>
      </w:r>
      <w:r>
        <w:rPr>
          <w:rStyle w:val="FootnoteReference"/>
        </w:rPr>
        <w:footnoteReference w:id="9"/>
      </w:r>
    </w:p>
    <w:p w14:paraId="00CF76D5" w14:textId="1286279E" w:rsidR="00BD5FC2" w:rsidRDefault="0083138A">
      <w:pPr>
        <w:jc w:val="both"/>
        <w:pPrChange w:id="46" w:author="Penina P Goldstein" w:date="2019-06-24T17:15:00Z">
          <w:pPr/>
        </w:pPrChange>
      </w:pPr>
      <w:r w:rsidRPr="008551B3">
        <w:rPr>
          <w:b/>
          <w:bCs/>
        </w:rPr>
        <w:t>The third level</w:t>
      </w:r>
      <w:r>
        <w:t>, which</w:t>
      </w:r>
      <w:r w:rsidR="00C348ED">
        <w:t xml:space="preserve"> is the one</w:t>
      </w:r>
      <w:r>
        <w:t xml:space="preserve"> I shall </w:t>
      </w:r>
      <w:r w:rsidR="00C348ED">
        <w:t xml:space="preserve">be </w:t>
      </w:r>
      <w:r>
        <w:t>focus</w:t>
      </w:r>
      <w:r w:rsidR="00C348ED">
        <w:t xml:space="preserve">ing on in this lecture - is constitutional. </w:t>
      </w:r>
      <w:r w:rsidR="005E7A6D">
        <w:t xml:space="preserve"> Thes</w:t>
      </w:r>
      <w:r>
        <w:t xml:space="preserve">e are the </w:t>
      </w:r>
      <w:r w:rsidRPr="00BD5FC2">
        <w:t>human rights</w:t>
      </w:r>
      <w:r>
        <w:t xml:space="preserve"> that </w:t>
      </w:r>
      <w:r w:rsidR="00491D87">
        <w:t>were</w:t>
      </w:r>
      <w:r>
        <w:t xml:space="preserve"> </w:t>
      </w:r>
      <w:r w:rsidR="00491D87">
        <w:t>(</w:t>
      </w:r>
      <w:r w:rsidR="00491D87" w:rsidRPr="00BD5FC2">
        <w:t>explicitly</w:t>
      </w:r>
      <w:r w:rsidR="00491D87">
        <w:t xml:space="preserve"> or </w:t>
      </w:r>
      <w:r w:rsidR="00491D87" w:rsidRPr="00BD5FC2">
        <w:t>implicitly</w:t>
      </w:r>
      <w:r w:rsidR="00491D87">
        <w:t xml:space="preserve">) </w:t>
      </w:r>
      <w:r w:rsidRPr="00BD5FC2">
        <w:t>recognize</w:t>
      </w:r>
      <w:r>
        <w:t xml:space="preserve">d </w:t>
      </w:r>
      <w:r w:rsidRPr="00BD5FC2">
        <w:t>by the</w:t>
      </w:r>
      <w:r>
        <w:t xml:space="preserve"> </w:t>
      </w:r>
      <w:r w:rsidRPr="00BD5FC2">
        <w:t>Basic Law</w:t>
      </w:r>
      <w:r>
        <w:t>s</w:t>
      </w:r>
      <w:r w:rsidR="002F6C29">
        <w:t xml:space="preserve"> of </w:t>
      </w:r>
      <w:r w:rsidR="00B56E73">
        <w:t>Israel</w:t>
      </w:r>
      <w:ins w:id="47" w:author="Penina P Goldstein" w:date="2019-06-30T16:02:00Z">
        <w:r w:rsidR="00120411">
          <w:t xml:space="preserve"> [</w:t>
        </w:r>
        <w:r w:rsidR="00120411" w:rsidRPr="00120411">
          <w:rPr>
            <w:highlight w:val="yellow"/>
            <w:rPrChange w:id="48" w:author="Penina P Goldstein" w:date="2019-06-30T16:05:00Z">
              <w:rPr/>
            </w:rPrChange>
          </w:rPr>
          <w:t xml:space="preserve">i.e., </w:t>
        </w:r>
      </w:ins>
      <w:ins w:id="49" w:author="Penina P Goldstein" w:date="2019-07-01T07:56:00Z">
        <w:r w:rsidR="00725F96">
          <w:rPr>
            <w:highlight w:val="yellow"/>
          </w:rPr>
          <w:t>a series of</w:t>
        </w:r>
      </w:ins>
      <w:ins w:id="50" w:author="Penina P Goldstein" w:date="2019-06-30T16:02:00Z">
        <w:r w:rsidR="00120411" w:rsidRPr="00120411">
          <w:rPr>
            <w:highlight w:val="yellow"/>
            <w:rPrChange w:id="51" w:author="Penina P Goldstein" w:date="2019-06-30T16:05:00Z">
              <w:rPr/>
            </w:rPrChange>
          </w:rPr>
          <w:t xml:space="preserve"> </w:t>
        </w:r>
      </w:ins>
      <w:ins w:id="52" w:author="Penina P Goldstein" w:date="2019-06-30T16:03:00Z">
        <w:r w:rsidR="00120411" w:rsidRPr="00120411">
          <w:rPr>
            <w:highlight w:val="yellow"/>
            <w:rPrChange w:id="53" w:author="Penina P Goldstein" w:date="2019-06-30T16:05:00Z">
              <w:rPr/>
            </w:rPrChange>
          </w:rPr>
          <w:t xml:space="preserve">constitutional laws adopted by the Knesset throughout its </w:t>
        </w:r>
        <w:commentRangeStart w:id="54"/>
        <w:r w:rsidR="00120411" w:rsidRPr="00120411">
          <w:rPr>
            <w:highlight w:val="yellow"/>
            <w:rPrChange w:id="55" w:author="Penina P Goldstein" w:date="2019-06-30T16:05:00Z">
              <w:rPr/>
            </w:rPrChange>
          </w:rPr>
          <w:t>history</w:t>
        </w:r>
      </w:ins>
      <w:commentRangeEnd w:id="54"/>
      <w:ins w:id="56" w:author="Penina P Goldstein" w:date="2019-07-01T08:00:00Z">
        <w:r w:rsidR="00725F96">
          <w:rPr>
            <w:rStyle w:val="CommentReference"/>
          </w:rPr>
          <w:commentReference w:id="54"/>
        </w:r>
      </w:ins>
      <w:ins w:id="57" w:author="Penina P Goldstein" w:date="2019-06-30T16:05:00Z">
        <w:r w:rsidR="00120411">
          <w:t>]</w:t>
        </w:r>
      </w:ins>
      <w:r>
        <w:t xml:space="preserve">. Most </w:t>
      </w:r>
      <w:r w:rsidRPr="00BD5FC2">
        <w:t>of the</w:t>
      </w:r>
      <w:ins w:id="58" w:author="Penina P Goldstein" w:date="2019-06-30T16:05:00Z">
        <w:r w:rsidR="00120411">
          <w:t>se</w:t>
        </w:r>
      </w:ins>
      <w:r w:rsidR="002F6C29">
        <w:t xml:space="preserve"> </w:t>
      </w:r>
      <w:ins w:id="59" w:author="Penina P Goldstein" w:date="2019-06-30T16:05:00Z">
        <w:r w:rsidR="00120411">
          <w:t>[</w:t>
        </w:r>
        <w:r w:rsidR="00120411" w:rsidRPr="00120411">
          <w:rPr>
            <w:highlight w:val="yellow"/>
            <w:rPrChange w:id="60" w:author="Penina P Goldstein" w:date="2019-06-30T16:06:00Z">
              <w:rPr/>
            </w:rPrChange>
          </w:rPr>
          <w:t xml:space="preserve">constitutionally </w:t>
        </w:r>
      </w:ins>
      <w:ins w:id="61" w:author="Penina P Goldstein" w:date="2019-07-01T07:57:00Z">
        <w:r w:rsidR="00725F96" w:rsidRPr="00725F96">
          <w:rPr>
            <w:highlight w:val="yellow"/>
            <w:rPrChange w:id="62" w:author="Penina P Goldstein" w:date="2019-07-01T07:57:00Z">
              <w:rPr/>
            </w:rPrChange>
          </w:rPr>
          <w:t>protected</w:t>
        </w:r>
      </w:ins>
      <w:ins w:id="63" w:author="Penina P Goldstein" w:date="2019-06-30T16:05:00Z">
        <w:r w:rsidR="00120411">
          <w:t xml:space="preserve">] </w:t>
        </w:r>
      </w:ins>
      <w:r w:rsidR="002F6C29">
        <w:t>rights</w:t>
      </w:r>
      <w:r>
        <w:t xml:space="preserve"> are </w:t>
      </w:r>
      <w:r w:rsidR="00491D87">
        <w:t xml:space="preserve">entrenched </w:t>
      </w:r>
      <w:r>
        <w:t xml:space="preserve">in </w:t>
      </w:r>
      <w:r w:rsidRPr="00BD5FC2">
        <w:t xml:space="preserve">the Basic Law: Human </w:t>
      </w:r>
      <w:del w:id="64" w:author="Penina P Goldstein" w:date="2019-06-24T21:26:00Z">
        <w:r w:rsidRPr="00BD5FC2" w:rsidDel="00AF1570">
          <w:delText xml:space="preserve">Dignity and </w:delText>
        </w:r>
        <w:r w:rsidR="00B56E73" w:rsidDel="00AF1570">
          <w:delText>liberty</w:delText>
        </w:r>
      </w:del>
      <w:ins w:id="65" w:author="Penina P Goldstein" w:date="2019-06-24T21:26:00Z">
        <w:r w:rsidR="00AF1570">
          <w:t>Dignity and Liberty</w:t>
        </w:r>
      </w:ins>
      <w:r>
        <w:t xml:space="preserve">, </w:t>
      </w:r>
      <w:r w:rsidR="00491D87">
        <w:t xml:space="preserve">which </w:t>
      </w:r>
      <w:r w:rsidRPr="00BD5FC2">
        <w:t>recognize</w:t>
      </w:r>
      <w:r>
        <w:t xml:space="preserve">s the following </w:t>
      </w:r>
      <w:r w:rsidRPr="00BD5FC2">
        <w:t>rights</w:t>
      </w:r>
      <w:r>
        <w:t xml:space="preserve"> as </w:t>
      </w:r>
      <w:r w:rsidRPr="00BD5FC2">
        <w:t>constitutional</w:t>
      </w:r>
      <w:r>
        <w:t xml:space="preserve"> </w:t>
      </w:r>
      <w:r w:rsidR="00491D87">
        <w:t>imperatives</w:t>
      </w:r>
      <w:r>
        <w:t xml:space="preserve">: </w:t>
      </w:r>
      <w:r w:rsidRPr="00BD5FC2">
        <w:t>the right to</w:t>
      </w:r>
      <w:r>
        <w:t xml:space="preserve"> life,</w:t>
      </w:r>
      <w:r>
        <w:rPr>
          <w:rStyle w:val="FootnoteReference"/>
        </w:rPr>
        <w:footnoteReference w:id="10"/>
      </w:r>
      <w:r>
        <w:t xml:space="preserve"> </w:t>
      </w:r>
      <w:r w:rsidRPr="00BD5FC2">
        <w:t>the right to</w:t>
      </w:r>
      <w:r w:rsidR="005E7A6D">
        <w:t xml:space="preserve"> </w:t>
      </w:r>
      <w:r w:rsidR="00491D87">
        <w:t>bodily integrity</w:t>
      </w:r>
      <w:r>
        <w:t>,</w:t>
      </w:r>
      <w:r>
        <w:rPr>
          <w:rStyle w:val="FootnoteReference"/>
        </w:rPr>
        <w:footnoteReference w:id="11"/>
      </w:r>
      <w:r>
        <w:t xml:space="preserve"> </w:t>
      </w:r>
      <w:r w:rsidRPr="00BD5FC2">
        <w:t>the right to</w:t>
      </w:r>
      <w:r>
        <w:t xml:space="preserve"> </w:t>
      </w:r>
      <w:r w:rsidRPr="00BD5FC2">
        <w:t>human dignity</w:t>
      </w:r>
      <w:r>
        <w:t>,</w:t>
      </w:r>
      <w:r>
        <w:rPr>
          <w:rStyle w:val="FootnoteReference"/>
        </w:rPr>
        <w:footnoteReference w:id="12"/>
      </w:r>
      <w:r>
        <w:t xml:space="preserve"> </w:t>
      </w:r>
      <w:r w:rsidRPr="00BD5FC2">
        <w:t xml:space="preserve">the </w:t>
      </w:r>
      <w:r w:rsidRPr="00BD5FC2">
        <w:lastRenderedPageBreak/>
        <w:t>right to</w:t>
      </w:r>
      <w:r>
        <w:t xml:space="preserve"> </w:t>
      </w:r>
      <w:r w:rsidRPr="00BD5FC2">
        <w:t>property</w:t>
      </w:r>
      <w:r>
        <w:t>,</w:t>
      </w:r>
      <w:r>
        <w:rPr>
          <w:rStyle w:val="FootnoteReference"/>
        </w:rPr>
        <w:footnoteReference w:id="13"/>
      </w:r>
      <w:r>
        <w:t xml:space="preserve"> </w:t>
      </w:r>
      <w:r w:rsidRPr="00BD5FC2">
        <w:t>the right to</w:t>
      </w:r>
      <w:r>
        <w:t xml:space="preserve"> </w:t>
      </w:r>
      <w:r w:rsidRPr="00BD5FC2">
        <w:t>personal</w:t>
      </w:r>
      <w:r>
        <w:t xml:space="preserve"> </w:t>
      </w:r>
      <w:r w:rsidR="00491D87">
        <w:t>liberty</w:t>
      </w:r>
      <w:r>
        <w:t>,</w:t>
      </w:r>
      <w:r>
        <w:rPr>
          <w:rStyle w:val="FootnoteReference"/>
        </w:rPr>
        <w:footnoteReference w:id="14"/>
      </w:r>
      <w:r>
        <w:t xml:space="preserve"> </w:t>
      </w:r>
      <w:r w:rsidRPr="00BD5FC2">
        <w:t>the right to</w:t>
      </w:r>
      <w:r>
        <w:t xml:space="preserve"> leave and enter </w:t>
      </w:r>
      <w:r w:rsidRPr="00BD5FC2">
        <w:t>Israel</w:t>
      </w:r>
      <w:r>
        <w:t>,</w:t>
      </w:r>
      <w:r>
        <w:rPr>
          <w:rStyle w:val="FootnoteReference"/>
        </w:rPr>
        <w:footnoteReference w:id="15"/>
      </w:r>
      <w:r>
        <w:t xml:space="preserve"> </w:t>
      </w:r>
      <w:ins w:id="68" w:author="Penina P Goldstein" w:date="2019-06-30T16:17:00Z">
        <w:r w:rsidR="001775E7">
          <w:t xml:space="preserve">and </w:t>
        </w:r>
      </w:ins>
      <w:r w:rsidRPr="00BD5FC2">
        <w:t>the right to</w:t>
      </w:r>
      <w:r>
        <w:t xml:space="preserve"> </w:t>
      </w:r>
      <w:r w:rsidRPr="00BD5FC2">
        <w:t>privacy</w:t>
      </w:r>
      <w:r>
        <w:t xml:space="preserve"> and </w:t>
      </w:r>
      <w:r w:rsidR="00491D87">
        <w:t xml:space="preserve">freedom from unsanctioned intrusion. </w:t>
      </w:r>
      <w:r>
        <w:t>.</w:t>
      </w:r>
      <w:r>
        <w:rPr>
          <w:rStyle w:val="FootnoteReference"/>
        </w:rPr>
        <w:footnoteReference w:id="16"/>
      </w:r>
    </w:p>
    <w:p w14:paraId="320E6FAB" w14:textId="77777777" w:rsidR="00BD5FC2" w:rsidRDefault="0083138A">
      <w:pPr>
        <w:tabs>
          <w:tab w:val="left" w:pos="2970"/>
        </w:tabs>
        <w:jc w:val="both"/>
        <w:pPrChange w:id="69" w:author="Penina P Goldstein" w:date="2019-06-30T16:22:00Z">
          <w:pPr/>
        </w:pPrChange>
      </w:pPr>
      <w:r>
        <w:t>Human rights are to be interpreted using purposive</w:t>
      </w:r>
      <w:r w:rsidR="00DB0AC4" w:rsidRPr="00491D87">
        <w:t xml:space="preserve"> interpretation</w:t>
      </w:r>
      <w:r>
        <w:t>.</w:t>
      </w:r>
      <w:r>
        <w:rPr>
          <w:rStyle w:val="FootnoteReference"/>
        </w:rPr>
        <w:footnoteReference w:id="17"/>
      </w:r>
      <w:r w:rsidR="00DB0AC4" w:rsidRPr="00491D87">
        <w:t xml:space="preserve"> This interpretation </w:t>
      </w:r>
      <w:r>
        <w:t xml:space="preserve">method endeavors to give the legal text a meaning consistent </w:t>
      </w:r>
      <w:r w:rsidR="00C97E37">
        <w:t>with</w:t>
      </w:r>
      <w:r>
        <w:t xml:space="preserve"> the </w:t>
      </w:r>
      <w:r w:rsidR="00C97E37">
        <w:t>contemporary</w:t>
      </w:r>
      <w:r>
        <w:t xml:space="preserve"> social objectives underlying the text</w:t>
      </w:r>
      <w:r w:rsidR="00B11571">
        <w:t xml:space="preserve">. </w:t>
      </w:r>
      <w:r w:rsidR="00DB0AC4" w:rsidRPr="00491D87">
        <w:t xml:space="preserve"> </w:t>
      </w:r>
      <w:r w:rsidR="00C97E37">
        <w:t>The i</w:t>
      </w:r>
      <w:r w:rsidR="00DB0AC4" w:rsidRPr="00491D87">
        <w:t xml:space="preserve">nterpretation </w:t>
      </w:r>
      <w:r w:rsidR="00C97E37">
        <w:t>should be undertaken with a "spacious view"</w:t>
      </w:r>
      <w:r w:rsidR="00DB0AC4" w:rsidRPr="00491D87">
        <w:t>.</w:t>
      </w:r>
      <w:r w:rsidR="00DB0AC4">
        <w:t xml:space="preserve"> </w:t>
      </w:r>
      <w:r w:rsidR="00C97E37">
        <w:t xml:space="preserve">It is not </w:t>
      </w:r>
      <w:r w:rsidR="00DB0AC4">
        <w:t>legalistic or pedantic.</w:t>
      </w:r>
      <w:r>
        <w:rPr>
          <w:rStyle w:val="FootnoteReference"/>
        </w:rPr>
        <w:footnoteReference w:id="18"/>
      </w:r>
      <w:r w:rsidR="00DB0AC4">
        <w:t xml:space="preserve"> It is </w:t>
      </w:r>
      <w:del w:id="76" w:author="Penina P Goldstein" w:date="2019-06-30T16:18:00Z">
        <w:r w:rsidR="00FD5E00" w:rsidDel="001775E7">
          <w:delText xml:space="preserve">regard </w:delText>
        </w:r>
      </w:del>
      <w:del w:id="77" w:author="Penina P Goldstein" w:date="2019-06-30T16:20:00Z">
        <w:r w:rsidR="00FD5E00" w:rsidDel="001775E7">
          <w:delText>pragmatic</w:delText>
        </w:r>
        <w:r w:rsidR="00C97E37" w:rsidDel="001775E7">
          <w:delText xml:space="preserve"> </w:delText>
        </w:r>
      </w:del>
      <w:ins w:id="78" w:author="Penina P Goldstein" w:date="2019-06-30T16:20:00Z">
        <w:r w:rsidR="001775E7">
          <w:t xml:space="preserve">practical </w:t>
        </w:r>
      </w:ins>
      <w:r w:rsidR="00C97E37">
        <w:t>and reflects the long-term views of Israeli society.</w:t>
      </w:r>
      <w:r w:rsidR="00FD5E00">
        <w:t xml:space="preserve"> </w:t>
      </w:r>
      <w:r w:rsidR="00DB0AC4">
        <w:t xml:space="preserve">In </w:t>
      </w:r>
      <w:r w:rsidR="00C97E37">
        <w:t>interpreting human rights</w:t>
      </w:r>
      <w:del w:id="79" w:author="Penina P Goldstein" w:date="2019-06-24T12:07:00Z">
        <w:r w:rsidR="00C97E37" w:rsidDel="00473052">
          <w:delText xml:space="preserve"> law</w:delText>
        </w:r>
      </w:del>
      <w:ins w:id="80" w:author="Penina P Goldstein" w:date="2019-06-24T12:07:00Z">
        <w:r w:rsidR="00473052">
          <w:t xml:space="preserve">, the Court </w:t>
        </w:r>
      </w:ins>
      <w:del w:id="81" w:author="Penina P Goldstein" w:date="2019-06-30T16:18:00Z">
        <w:r w:rsidR="00C97E37" w:rsidDel="001775E7">
          <w:delText xml:space="preserve"> </w:delText>
        </w:r>
      </w:del>
      <w:ins w:id="82" w:author="Penina P Goldstein" w:date="2019-06-24T12:07:00Z">
        <w:r w:rsidR="00473052">
          <w:t xml:space="preserve">looks at and draws conclusions from international human rights </w:t>
        </w:r>
      </w:ins>
      <w:ins w:id="83" w:author="Penina P Goldstein" w:date="2019-06-24T12:08:00Z">
        <w:r w:rsidR="00473052">
          <w:t xml:space="preserve">law </w:t>
        </w:r>
      </w:ins>
      <w:r w:rsidR="00C97E37">
        <w:t>and comparative</w:t>
      </w:r>
      <w:r w:rsidR="00DB0AC4">
        <w:t xml:space="preserve"> </w:t>
      </w:r>
      <w:r w:rsidR="00DB0AC4" w:rsidRPr="00BD5FC2">
        <w:t>constitutional</w:t>
      </w:r>
      <w:r w:rsidR="00DB0AC4">
        <w:t xml:space="preserve"> law. These </w:t>
      </w:r>
      <w:ins w:id="84" w:author="Penina P Goldstein" w:date="2019-06-30T16:20:00Z">
        <w:r w:rsidR="001775E7">
          <w:t>bo</w:t>
        </w:r>
      </w:ins>
      <w:ins w:id="85" w:author="Penina P Goldstein" w:date="2019-06-30T16:21:00Z">
        <w:r w:rsidR="001775E7">
          <w:t xml:space="preserve">dies of law, </w:t>
        </w:r>
      </w:ins>
      <w:r w:rsidR="00D120E2">
        <w:t>are</w:t>
      </w:r>
      <w:ins w:id="86" w:author="Penina P Goldstein" w:date="2019-06-30T16:21:00Z">
        <w:r w:rsidR="001775E7">
          <w:t>,</w:t>
        </w:r>
      </w:ins>
      <w:r w:rsidR="00D120E2">
        <w:t xml:space="preserve"> </w:t>
      </w:r>
      <w:del w:id="87" w:author="Penina P Goldstein" w:date="2019-06-30T16:21:00Z">
        <w:r w:rsidR="00D120E2" w:rsidDel="001775E7">
          <w:delText xml:space="preserve">not </w:delText>
        </w:r>
      </w:del>
      <w:r w:rsidR="00D120E2" w:rsidRPr="00D120E2">
        <w:t>of course</w:t>
      </w:r>
      <w:ins w:id="88" w:author="Penina P Goldstein" w:date="2019-06-30T16:21:00Z">
        <w:r w:rsidR="001775E7">
          <w:t>, not</w:t>
        </w:r>
      </w:ins>
      <w:r w:rsidR="00D120E2">
        <w:t xml:space="preserve"> </w:t>
      </w:r>
      <w:r w:rsidR="00D120E2" w:rsidRPr="00D120E2">
        <w:t>binding</w:t>
      </w:r>
      <w:ins w:id="89" w:author="Penina P Goldstein" w:date="2019-06-30T16:21:00Z">
        <w:r w:rsidR="001775E7">
          <w:t xml:space="preserve"> on the Israeli Supreme Court – indeed, </w:t>
        </w:r>
      </w:ins>
      <w:del w:id="90" w:author="Penina P Goldstein" w:date="2019-06-30T16:21:00Z">
        <w:r w:rsidR="00D120E2" w:rsidDel="001775E7">
          <w:delText>. T</w:delText>
        </w:r>
      </w:del>
      <w:ins w:id="91" w:author="Penina P Goldstein" w:date="2019-06-30T16:21:00Z">
        <w:r w:rsidR="001775E7">
          <w:t>t</w:t>
        </w:r>
      </w:ins>
      <w:r w:rsidR="00D120E2">
        <w:t xml:space="preserve">he </w:t>
      </w:r>
      <w:ins w:id="92" w:author="Penina P Goldstein" w:date="2019-06-30T16:21:00Z">
        <w:r w:rsidR="001775E7">
          <w:t>C</w:t>
        </w:r>
      </w:ins>
      <w:del w:id="93" w:author="Penina P Goldstein" w:date="2019-06-30T16:21:00Z">
        <w:r w:rsidR="00D120E2" w:rsidDel="001775E7">
          <w:delText>c</w:delText>
        </w:r>
      </w:del>
      <w:r w:rsidR="00D120E2">
        <w:t xml:space="preserve">ourt is guided by its </w:t>
      </w:r>
      <w:r w:rsidR="00C97E37">
        <w:t xml:space="preserve">own extensive jurisprudence regarding </w:t>
      </w:r>
      <w:r w:rsidR="00D120E2" w:rsidRPr="00D120E2">
        <w:t>human rights</w:t>
      </w:r>
      <w:ins w:id="94" w:author="Penina P Goldstein" w:date="2019-06-30T16:22:00Z">
        <w:r w:rsidR="001775E7">
          <w:t xml:space="preserve">, going back to </w:t>
        </w:r>
      </w:ins>
      <w:del w:id="95" w:author="Penina P Goldstein" w:date="2019-06-30T16:22:00Z">
        <w:r w:rsidR="00C97E37" w:rsidDel="001775E7">
          <w:delText xml:space="preserve"> from </w:delText>
        </w:r>
      </w:del>
      <w:r w:rsidR="00C97E37">
        <w:t xml:space="preserve">the time the </w:t>
      </w:r>
      <w:ins w:id="96" w:author="Penina P Goldstein" w:date="2019-06-30T16:21:00Z">
        <w:r w:rsidR="001775E7">
          <w:t>S</w:t>
        </w:r>
      </w:ins>
      <w:del w:id="97" w:author="Penina P Goldstein" w:date="2019-06-30T16:21:00Z">
        <w:r w:rsidR="00C97E37" w:rsidDel="001775E7">
          <w:delText>s</w:delText>
        </w:r>
      </w:del>
      <w:r w:rsidR="00C97E37">
        <w:t>tate was established.</w:t>
      </w:r>
    </w:p>
    <w:p w14:paraId="6EDEC5FE" w14:textId="4403C36E" w:rsidR="00D120E2" w:rsidRDefault="0083138A">
      <w:pPr>
        <w:jc w:val="both"/>
        <w:pPrChange w:id="98" w:author="Penina P Goldstein" w:date="2019-06-24T17:15:00Z">
          <w:pPr/>
        </w:pPrChange>
      </w:pPr>
      <w:r>
        <w:t xml:space="preserve">Most </w:t>
      </w:r>
      <w:ins w:id="99" w:author="Penina P Goldstein" w:date="2019-06-30T16:24:00Z">
        <w:r w:rsidR="001775E7">
          <w:t xml:space="preserve">Israeli </w:t>
        </w:r>
      </w:ins>
      <w:r w:rsidR="00DB0AC4" w:rsidRPr="00D120E2">
        <w:t>constitutional</w:t>
      </w:r>
      <w:r w:rsidR="00DB0AC4">
        <w:t xml:space="preserve"> </w:t>
      </w:r>
      <w:r w:rsidR="00DB0AC4" w:rsidRPr="00D120E2">
        <w:t>rights</w:t>
      </w:r>
      <w:r w:rsidR="00DB0AC4">
        <w:t xml:space="preserve"> </w:t>
      </w:r>
      <w:del w:id="100" w:author="Penina P Goldstein" w:date="2019-06-30T16:24:00Z">
        <w:r w:rsidR="00DB0AC4" w:rsidRPr="00D120E2" w:rsidDel="001775E7">
          <w:delText>in Israel</w:delText>
        </w:r>
        <w:r w:rsidR="00DB0AC4" w:rsidDel="001775E7">
          <w:delText xml:space="preserve"> </w:delText>
        </w:r>
      </w:del>
      <w:r w:rsidR="00DB0AC4">
        <w:t>are</w:t>
      </w:r>
      <w:r w:rsidR="005E7A6D">
        <w:t xml:space="preserve"> </w:t>
      </w:r>
      <w:r w:rsidR="00DB0AC4" w:rsidRPr="00D120E2">
        <w:t>framework</w:t>
      </w:r>
      <w:r w:rsidR="00DB0AC4">
        <w:t xml:space="preserve"> </w:t>
      </w:r>
      <w:r w:rsidR="00DB0AC4" w:rsidRPr="00D120E2">
        <w:t>rights</w:t>
      </w:r>
      <w:r w:rsidR="00DB0AC4">
        <w:t>.</w:t>
      </w:r>
      <w:r>
        <w:rPr>
          <w:rStyle w:val="FootnoteReference"/>
        </w:rPr>
        <w:footnoteReference w:id="19"/>
      </w:r>
      <w:r w:rsidR="00DB0AC4">
        <w:t xml:space="preserve"> Th</w:t>
      </w:r>
      <w:ins w:id="103" w:author="Penina P Goldstein" w:date="2019-06-30T16:24:00Z">
        <w:r w:rsidR="001775E7">
          <w:t>ese are</w:t>
        </w:r>
      </w:ins>
      <w:del w:id="104" w:author="Penina P Goldstein" w:date="2019-06-30T16:24:00Z">
        <w:r w:rsidR="00DB0AC4" w:rsidDel="001775E7">
          <w:delText>ey</w:delText>
        </w:r>
      </w:del>
      <w:r w:rsidR="00DB0AC4">
        <w:t xml:space="preserve"> </w:t>
      </w:r>
      <w:ins w:id="105" w:author="Penina P Goldstein" w:date="2019-06-30T16:24:00Z">
        <w:r w:rsidR="001775E7">
          <w:t xml:space="preserve">each </w:t>
        </w:r>
      </w:ins>
      <w:r w:rsidRPr="00D120E2">
        <w:t>c</w:t>
      </w:r>
      <w:r>
        <w:t>ompris</w:t>
      </w:r>
      <w:ins w:id="106" w:author="Penina P Goldstein" w:date="2019-06-30T16:24:00Z">
        <w:r w:rsidR="001775E7">
          <w:t>ed</w:t>
        </w:r>
      </w:ins>
      <w:del w:id="107" w:author="Penina P Goldstein" w:date="2019-06-30T16:24:00Z">
        <w:r w:rsidDel="001775E7">
          <w:delText>e</w:delText>
        </w:r>
      </w:del>
      <w:r>
        <w:t xml:space="preserve"> </w:t>
      </w:r>
      <w:ins w:id="108" w:author="Penina P Goldstein" w:date="2019-06-30T16:24:00Z">
        <w:r w:rsidR="001775E7">
          <w:t xml:space="preserve">of </w:t>
        </w:r>
      </w:ins>
      <w:r>
        <w:t>a bundle</w:t>
      </w:r>
      <w:r w:rsidR="00DB0AC4">
        <w:t xml:space="preserve"> of </w:t>
      </w:r>
      <w:ins w:id="109" w:author="Penina P Goldstein" w:date="2019-06-30T16:24:00Z">
        <w:r w:rsidR="001775E7">
          <w:t xml:space="preserve">subordinate </w:t>
        </w:r>
      </w:ins>
      <w:r w:rsidR="00DB0AC4" w:rsidRPr="00D120E2">
        <w:t>rights</w:t>
      </w:r>
      <w:del w:id="110" w:author="Penina P Goldstein" w:date="2019-06-30T16:24:00Z">
        <w:r w:rsidR="00DB0AC4" w:rsidDel="001775E7">
          <w:delText xml:space="preserve">. They are </w:delText>
        </w:r>
        <w:r w:rsidDel="001775E7">
          <w:delText>"</w:delText>
        </w:r>
        <w:r w:rsidR="00DB0AC4" w:rsidRPr="00D120E2" w:rsidDel="001775E7">
          <w:delText>mother</w:delText>
        </w:r>
        <w:r w:rsidDel="001775E7">
          <w:delText>-</w:delText>
        </w:r>
        <w:r w:rsidR="00DB0AC4" w:rsidRPr="00D120E2" w:rsidDel="001775E7">
          <w:delText>rights</w:delText>
        </w:r>
        <w:r w:rsidDel="001775E7">
          <w:delText>"</w:delText>
        </w:r>
        <w:r w:rsidR="00DB0AC4" w:rsidDel="001775E7">
          <w:delText xml:space="preserve">, from which </w:delText>
        </w:r>
        <w:r w:rsidDel="001775E7">
          <w:delText>"</w:delText>
        </w:r>
      </w:del>
      <w:del w:id="111" w:author="Penina P Goldstein" w:date="2019-06-24T12:21:00Z">
        <w:r w:rsidR="00DB0AC4" w:rsidRPr="00D120E2" w:rsidDel="00310423">
          <w:delText>daughter</w:delText>
        </w:r>
      </w:del>
      <w:del w:id="112" w:author="Penina P Goldstein" w:date="2019-06-24T12:26:00Z">
        <w:r w:rsidDel="00310423">
          <w:delText>-</w:delText>
        </w:r>
      </w:del>
      <w:del w:id="113" w:author="Penina P Goldstein" w:date="2019-06-30T16:24:00Z">
        <w:r w:rsidR="00DB0AC4" w:rsidRPr="00D120E2" w:rsidDel="001775E7">
          <w:delText>rights</w:delText>
        </w:r>
        <w:r w:rsidDel="001775E7">
          <w:delText xml:space="preserve">" </w:delText>
        </w:r>
      </w:del>
      <w:ins w:id="114" w:author="Penina P Goldstein" w:date="2019-06-30T16:24:00Z">
        <w:r w:rsidR="001775E7">
          <w:t xml:space="preserve"> </w:t>
        </w:r>
      </w:ins>
      <w:r>
        <w:t>that</w:t>
      </w:r>
      <w:r w:rsidR="00DB0AC4">
        <w:t xml:space="preserve"> reflect the </w:t>
      </w:r>
      <w:r w:rsidR="00DB0AC4" w:rsidRPr="00D120E2">
        <w:t>various</w:t>
      </w:r>
      <w:r w:rsidR="00DB0AC4">
        <w:t xml:space="preserve"> aspects </w:t>
      </w:r>
      <w:r w:rsidR="00DB0AC4" w:rsidRPr="00D120E2">
        <w:t>of the</w:t>
      </w:r>
      <w:r w:rsidR="00DB0AC4">
        <w:t xml:space="preserve"> </w:t>
      </w:r>
      <w:del w:id="115" w:author="Penina P Goldstein" w:date="2019-06-30T18:03:00Z">
        <w:r w:rsidR="00DB0AC4" w:rsidRPr="00D120E2" w:rsidDel="001E5E1F">
          <w:delText>mother</w:delText>
        </w:r>
        <w:r w:rsidR="00DB0AC4" w:rsidDel="001E5E1F">
          <w:delText xml:space="preserve"> </w:delText>
        </w:r>
        <w:r w:rsidR="00DB0AC4" w:rsidRPr="00D120E2" w:rsidDel="001E5E1F">
          <w:delText>right</w:delText>
        </w:r>
      </w:del>
      <w:ins w:id="116" w:author="Penina P Goldstein" w:date="2019-06-30T18:03:00Z">
        <w:r w:rsidR="001E5E1F">
          <w:t>parent right</w:t>
        </w:r>
      </w:ins>
      <w:r>
        <w:t xml:space="preserve"> </w:t>
      </w:r>
      <w:ins w:id="117" w:author="Penina P Goldstein" w:date="2019-06-30T16:24:00Z">
        <w:r w:rsidR="001775E7">
          <w:t xml:space="preserve">from which they </w:t>
        </w:r>
      </w:ins>
      <w:r>
        <w:t>are derived</w:t>
      </w:r>
      <w:r w:rsidR="00DB0AC4">
        <w:t>.</w:t>
      </w:r>
      <w:r>
        <w:rPr>
          <w:rStyle w:val="FootnoteReference"/>
        </w:rPr>
        <w:footnoteReference w:id="20"/>
      </w:r>
      <w:r w:rsidR="00DB0AC4">
        <w:t xml:space="preserve"> </w:t>
      </w:r>
      <w:r>
        <w:t xml:space="preserve">The </w:t>
      </w:r>
      <w:r w:rsidR="00DB0AC4">
        <w:t xml:space="preserve">most </w:t>
      </w:r>
      <w:r w:rsidR="00DB0AC4" w:rsidRPr="00D120E2">
        <w:t>important</w:t>
      </w:r>
      <w:r w:rsidR="00DB0AC4">
        <w:t xml:space="preserve"> </w:t>
      </w:r>
      <w:r>
        <w:t xml:space="preserve">of these rights </w:t>
      </w:r>
      <w:r w:rsidR="00DB0AC4">
        <w:t xml:space="preserve">is </w:t>
      </w:r>
      <w:ins w:id="124" w:author="Penina P Goldstein" w:date="2019-06-24T12:08:00Z">
        <w:r w:rsidR="00473052">
          <w:t>the righ</w:t>
        </w:r>
      </w:ins>
      <w:ins w:id="125" w:author="Penina P Goldstein" w:date="2019-06-24T12:09:00Z">
        <w:r w:rsidR="00473052">
          <w:t xml:space="preserve">t to </w:t>
        </w:r>
      </w:ins>
      <w:r w:rsidR="00DB0AC4" w:rsidRPr="00D120E2">
        <w:t>human dignity</w:t>
      </w:r>
      <w:ins w:id="126" w:author="Penina P Goldstein" w:date="2019-06-24T12:08:00Z">
        <w:r w:rsidR="00473052">
          <w:t>,</w:t>
        </w:r>
      </w:ins>
      <w:r>
        <w:t xml:space="preserve"> which encompasses </w:t>
      </w:r>
      <w:ins w:id="127" w:author="Penina P Goldstein" w:date="2019-06-30T16:42:00Z">
        <w:r w:rsidR="00AA5C1B">
          <w:t xml:space="preserve">the right to </w:t>
        </w:r>
      </w:ins>
      <w:ins w:id="128" w:author="Penina P Goldstein" w:date="2019-06-24T12:09:00Z">
        <w:r w:rsidR="00473052">
          <w:t xml:space="preserve">protection against </w:t>
        </w:r>
      </w:ins>
      <w:r>
        <w:t>any limitation of the humanity of a person as human being</w:t>
      </w:r>
      <w:r w:rsidR="00DB0AC4">
        <w:t xml:space="preserve">. </w:t>
      </w:r>
      <w:r w:rsidR="005F72FA">
        <w:t>Human</w:t>
      </w:r>
      <w:r>
        <w:t xml:space="preserve"> dignity</w:t>
      </w:r>
      <w:r w:rsidR="00DB0AC4">
        <w:t xml:space="preserve"> </w:t>
      </w:r>
      <w:r w:rsidR="005F72FA">
        <w:t>is a person's freedom to</w:t>
      </w:r>
      <w:del w:id="129" w:author="Penina P Goldstein" w:date="2019-06-24T12:12:00Z">
        <w:r w:rsidR="005F72FA" w:rsidDel="00473052">
          <w:delText>m</w:delText>
        </w:r>
      </w:del>
      <w:r w:rsidR="005F72FA">
        <w:t xml:space="preserve"> choose, his </w:t>
      </w:r>
      <w:r w:rsidR="00DB0AC4" w:rsidRPr="00D120E2">
        <w:t>autonomy</w:t>
      </w:r>
      <w:r w:rsidR="00DB0AC4">
        <w:t xml:space="preserve"> of </w:t>
      </w:r>
      <w:r w:rsidR="005F72FA">
        <w:t xml:space="preserve">will:  it </w:t>
      </w:r>
      <w:r w:rsidR="00DB0AC4">
        <w:t xml:space="preserve">is </w:t>
      </w:r>
      <w:r w:rsidR="005F72FA">
        <w:t xml:space="preserve">his </w:t>
      </w:r>
      <w:r w:rsidR="00DB0AC4" w:rsidRPr="00D120E2">
        <w:t>personality</w:t>
      </w:r>
      <w:r w:rsidR="005F72FA">
        <w:t>, the "I" which ensures</w:t>
      </w:r>
      <w:r w:rsidR="00DB0AC4">
        <w:t xml:space="preserve"> his </w:t>
      </w:r>
      <w:r w:rsidR="00DB0AC4" w:rsidRPr="00D120E2">
        <w:t>identity</w:t>
      </w:r>
      <w:r w:rsidR="00DB0AC4">
        <w:t xml:space="preserve"> as a </w:t>
      </w:r>
      <w:r w:rsidR="005F72FA">
        <w:t>human being</w:t>
      </w:r>
      <w:r w:rsidR="00DB0AC4">
        <w:t xml:space="preserve">. </w:t>
      </w:r>
      <w:r w:rsidR="00304CBD">
        <w:t>It</w:t>
      </w:r>
      <w:r w:rsidR="005F72FA">
        <w:t xml:space="preserve"> </w:t>
      </w:r>
      <w:r w:rsidR="00DB0AC4">
        <w:t xml:space="preserve">is the </w:t>
      </w:r>
      <w:r w:rsidR="005F72FA">
        <w:t>individual</w:t>
      </w:r>
      <w:ins w:id="130" w:author="Penina P Goldstein" w:date="2019-06-24T12:13:00Z">
        <w:r w:rsidR="00473052">
          <w:t>’</w:t>
        </w:r>
      </w:ins>
      <w:r w:rsidR="005F72FA">
        <w:t>s</w:t>
      </w:r>
      <w:r w:rsidR="005F72FA" w:rsidRPr="00D120E2">
        <w:t xml:space="preserve"> </w:t>
      </w:r>
      <w:r w:rsidR="00DB0AC4" w:rsidRPr="00D120E2">
        <w:t>freedom</w:t>
      </w:r>
      <w:r w:rsidR="00DB0AC4">
        <w:t xml:space="preserve"> to </w:t>
      </w:r>
      <w:r w:rsidR="005F72FA">
        <w:t>compose</w:t>
      </w:r>
      <w:r w:rsidR="00DB0AC4">
        <w:t xml:space="preserve"> his life story and </w:t>
      </w:r>
      <w:r w:rsidR="00DB0AC4" w:rsidRPr="00D120E2">
        <w:t>influence</w:t>
      </w:r>
      <w:r w:rsidR="00DB0AC4">
        <w:t xml:space="preserve"> its </w:t>
      </w:r>
      <w:r w:rsidR="00DB0AC4" w:rsidRPr="00D120E2">
        <w:t>contents</w:t>
      </w:r>
      <w:r w:rsidR="00DB0AC4">
        <w:t xml:space="preserve">; </w:t>
      </w:r>
      <w:r w:rsidR="005F72FA">
        <w:t xml:space="preserve">it </w:t>
      </w:r>
      <w:r w:rsidR="00DB0AC4">
        <w:t xml:space="preserve">is the </w:t>
      </w:r>
      <w:r w:rsidR="00DB0AC4" w:rsidRPr="00D120E2">
        <w:t>freedom</w:t>
      </w:r>
      <w:r w:rsidR="005F72FA">
        <w:t xml:space="preserve"> from humiliation and </w:t>
      </w:r>
      <w:r w:rsidR="00304CBD">
        <w:t>degradation; it</w:t>
      </w:r>
      <w:r w:rsidR="00DB0AC4">
        <w:t xml:space="preserve"> is the </w:t>
      </w:r>
      <w:ins w:id="131" w:author="Penina P Goldstein" w:date="2019-06-24T12:13:00Z">
        <w:r w:rsidR="00473052">
          <w:t xml:space="preserve">principle that </w:t>
        </w:r>
      </w:ins>
      <w:r w:rsidR="005F72FA" w:rsidRPr="00D120E2">
        <w:t>prevent</w:t>
      </w:r>
      <w:ins w:id="132" w:author="Penina P Goldstein" w:date="2019-06-24T12:13:00Z">
        <w:r w:rsidR="00473052">
          <w:t>s</w:t>
        </w:r>
      </w:ins>
      <w:del w:id="133" w:author="Penina P Goldstein" w:date="2019-06-24T12:13:00Z">
        <w:r w:rsidR="005F72FA" w:rsidRPr="00D120E2" w:rsidDel="00473052">
          <w:delText>i</w:delText>
        </w:r>
        <w:r w:rsidR="005F72FA" w:rsidDel="00473052">
          <w:delText>ng</w:delText>
        </w:r>
      </w:del>
      <w:r w:rsidR="005F72FA">
        <w:t xml:space="preserve"> a</w:t>
      </w:r>
      <w:r w:rsidR="00DB0AC4">
        <w:t xml:space="preserve"> </w:t>
      </w:r>
      <w:r w:rsidR="00DB0AC4" w:rsidRPr="00D120E2">
        <w:t>person</w:t>
      </w:r>
      <w:r w:rsidR="00DB0AC4">
        <w:t xml:space="preserve"> </w:t>
      </w:r>
      <w:r w:rsidR="005F72FA">
        <w:t xml:space="preserve">from </w:t>
      </w:r>
      <w:r w:rsidR="00DB0AC4">
        <w:t xml:space="preserve">becoming a </w:t>
      </w:r>
      <w:r w:rsidR="005F72FA">
        <w:t xml:space="preserve">mere </w:t>
      </w:r>
      <w:ins w:id="134" w:author="Penina P Goldstein" w:date="2019-06-24T12:15:00Z">
        <w:r w:rsidR="00473052">
          <w:t xml:space="preserve">means </w:t>
        </w:r>
      </w:ins>
      <w:r w:rsidR="00DB0AC4">
        <w:t xml:space="preserve">for the </w:t>
      </w:r>
      <w:r w:rsidR="005F72FA">
        <w:t xml:space="preserve">satisfying another's </w:t>
      </w:r>
      <w:r w:rsidR="00304CBD">
        <w:t>desires; it</w:t>
      </w:r>
      <w:r w:rsidR="005F72FA">
        <w:t xml:space="preserve"> is a </w:t>
      </w:r>
      <w:r w:rsidR="00DB0AC4" w:rsidRPr="00D120E2">
        <w:t>freedom</w:t>
      </w:r>
      <w:r w:rsidR="00DB0AC4">
        <w:t xml:space="preserve"> </w:t>
      </w:r>
      <w:r w:rsidR="005F72FA">
        <w:t xml:space="preserve">which operates within society. </w:t>
      </w:r>
    </w:p>
    <w:p w14:paraId="735E8291" w14:textId="67F9BA7A" w:rsidR="00D120E2" w:rsidRDefault="0083138A">
      <w:pPr>
        <w:jc w:val="both"/>
        <w:pPrChange w:id="135" w:author="Penina P Goldstein" w:date="2019-06-24T17:15:00Z">
          <w:pPr/>
        </w:pPrChange>
      </w:pPr>
      <w:r>
        <w:t xml:space="preserve">The </w:t>
      </w:r>
      <w:del w:id="136" w:author="Penina P Goldstein" w:date="2019-06-24T12:16:00Z">
        <w:r w:rsidRPr="00D120E2" w:rsidDel="00473052">
          <w:delText>mother</w:delText>
        </w:r>
        <w:r w:rsidR="00E90E2B" w:rsidDel="00473052">
          <w:delText>-</w:delText>
        </w:r>
      </w:del>
      <w:ins w:id="137" w:author="Penina P Goldstein" w:date="2019-06-24T12:16:00Z">
        <w:r w:rsidR="00473052">
          <w:t xml:space="preserve">framework </w:t>
        </w:r>
      </w:ins>
      <w:r w:rsidRPr="00D120E2">
        <w:t>right</w:t>
      </w:r>
      <w:r>
        <w:t xml:space="preserve"> of </w:t>
      </w:r>
      <w:r w:rsidRPr="00D120E2">
        <w:t>human dignity</w:t>
      </w:r>
      <w:r>
        <w:t xml:space="preserve"> </w:t>
      </w:r>
      <w:r w:rsidRPr="00D120E2">
        <w:t>include</w:t>
      </w:r>
      <w:r>
        <w:t xml:space="preserve">s </w:t>
      </w:r>
      <w:r w:rsidRPr="00D120E2">
        <w:t>the following</w:t>
      </w:r>
      <w:r>
        <w:t xml:space="preserve"> </w:t>
      </w:r>
      <w:del w:id="138" w:author="Penina P Goldstein" w:date="2019-06-24T12:19:00Z">
        <w:r w:rsidRPr="00D120E2" w:rsidDel="00310423">
          <w:delText>daughter</w:delText>
        </w:r>
      </w:del>
      <w:del w:id="139" w:author="Penina P Goldstein" w:date="2019-06-24T12:26:00Z">
        <w:r w:rsidR="00E90E2B" w:rsidDel="00310423">
          <w:delText>-</w:delText>
        </w:r>
      </w:del>
      <w:ins w:id="140" w:author="Penina P Goldstein" w:date="2019-06-24T12:26:00Z">
        <w:r w:rsidR="00310423">
          <w:t xml:space="preserve">subordinate </w:t>
        </w:r>
      </w:ins>
      <w:r w:rsidRPr="00D120E2">
        <w:t>rights</w:t>
      </w:r>
      <w:r>
        <w:t xml:space="preserve">: </w:t>
      </w:r>
      <w:r w:rsidRPr="00D120E2">
        <w:t>the right to</w:t>
      </w:r>
      <w:r>
        <w:t xml:space="preserve"> </w:t>
      </w:r>
      <w:r w:rsidRPr="00D120E2">
        <w:t>personality</w:t>
      </w:r>
      <w:r>
        <w:t xml:space="preserve">, </w:t>
      </w:r>
      <w:r w:rsidRPr="00D120E2">
        <w:t>the right to</w:t>
      </w:r>
      <w:r>
        <w:t xml:space="preserve"> </w:t>
      </w:r>
      <w:r w:rsidRPr="00D120E2">
        <w:t>equality</w:t>
      </w:r>
      <w:r>
        <w:t xml:space="preserve">, </w:t>
      </w:r>
      <w:r w:rsidRPr="00D120E2">
        <w:t>the right to</w:t>
      </w:r>
      <w:r>
        <w:t xml:space="preserve"> a </w:t>
      </w:r>
      <w:r w:rsidR="00E90E2B">
        <w:t>reputation</w:t>
      </w:r>
      <w:r>
        <w:t xml:space="preserve">, </w:t>
      </w:r>
      <w:r w:rsidRPr="00D120E2">
        <w:t>the right to</w:t>
      </w:r>
      <w:r>
        <w:t xml:space="preserve"> </w:t>
      </w:r>
      <w:r w:rsidRPr="00D120E2">
        <w:t xml:space="preserve">freedom of </w:t>
      </w:r>
      <w:r w:rsidR="00E90E2B">
        <w:t>expre</w:t>
      </w:r>
      <w:r w:rsidR="00225DBB">
        <w:t>ssion</w:t>
      </w:r>
      <w:r>
        <w:t xml:space="preserve">, </w:t>
      </w:r>
      <w:r w:rsidRPr="00D120E2">
        <w:t>the right to</w:t>
      </w:r>
      <w:r>
        <w:t xml:space="preserve"> </w:t>
      </w:r>
      <w:r w:rsidRPr="00D120E2">
        <w:t>freedom</w:t>
      </w:r>
      <w:r>
        <w:t xml:space="preserve"> of conscience and religion, </w:t>
      </w:r>
      <w:r w:rsidRPr="00D120E2">
        <w:t>the right to</w:t>
      </w:r>
      <w:r>
        <w:t xml:space="preserve"> </w:t>
      </w:r>
      <w:r w:rsidRPr="00D120E2">
        <w:t>education</w:t>
      </w:r>
      <w:r>
        <w:t xml:space="preserve">, </w:t>
      </w:r>
      <w:r w:rsidRPr="00D120E2">
        <w:t>the right to</w:t>
      </w:r>
      <w:r>
        <w:t xml:space="preserve"> a family </w:t>
      </w:r>
      <w:r w:rsidRPr="00D120E2">
        <w:t>(such as</w:t>
      </w:r>
      <w:r>
        <w:t xml:space="preserve"> </w:t>
      </w:r>
      <w:r w:rsidR="00225DBB">
        <w:t xml:space="preserve">marriage and </w:t>
      </w:r>
      <w:r>
        <w:t xml:space="preserve">parenthood), </w:t>
      </w:r>
      <w:r w:rsidRPr="00D120E2">
        <w:t>the right to</w:t>
      </w:r>
      <w:r>
        <w:t xml:space="preserve"> </w:t>
      </w:r>
      <w:r w:rsidRPr="00D120E2">
        <w:t>employment</w:t>
      </w:r>
      <w:r>
        <w:t xml:space="preserve">, </w:t>
      </w:r>
      <w:r w:rsidRPr="00D120E2">
        <w:t>the right to</w:t>
      </w:r>
      <w:r>
        <w:t xml:space="preserve"> health, </w:t>
      </w:r>
      <w:r w:rsidRPr="00D120E2">
        <w:t>the right to</w:t>
      </w:r>
      <w:r>
        <w:t xml:space="preserve"> </w:t>
      </w:r>
      <w:r w:rsidRPr="00D120E2">
        <w:t xml:space="preserve">freedom </w:t>
      </w:r>
      <w:r>
        <w:t xml:space="preserve">of </w:t>
      </w:r>
      <w:r w:rsidRPr="00D120E2">
        <w:t>movement</w:t>
      </w:r>
      <w:r>
        <w:t xml:space="preserve"> </w:t>
      </w:r>
      <w:r w:rsidRPr="00D120E2">
        <w:t>within</w:t>
      </w:r>
      <w:r>
        <w:t xml:space="preserve"> the </w:t>
      </w:r>
      <w:r w:rsidR="00225DBB">
        <w:t xml:space="preserve">State </w:t>
      </w:r>
      <w:r w:rsidR="00304CBD">
        <w:t>borders</w:t>
      </w:r>
      <w:r>
        <w:t xml:space="preserve">, </w:t>
      </w:r>
      <w:r w:rsidR="00225DBB">
        <w:t xml:space="preserve">the </w:t>
      </w:r>
      <w:r w:rsidRPr="00D120E2">
        <w:t>right</w:t>
      </w:r>
      <w:r>
        <w:t xml:space="preserve"> to </w:t>
      </w:r>
      <w:r w:rsidR="00225DBB">
        <w:t>due process</w:t>
      </w:r>
      <w:r>
        <w:t>,</w:t>
      </w:r>
      <w:ins w:id="141" w:author="Penina P Goldstein" w:date="2019-06-24T12:19:00Z">
        <w:r w:rsidR="00310423">
          <w:t xml:space="preserve"> and</w:t>
        </w:r>
      </w:ins>
      <w:r>
        <w:t xml:space="preserve"> </w:t>
      </w:r>
      <w:r w:rsidRPr="00D120E2">
        <w:t>the right to</w:t>
      </w:r>
      <w:r>
        <w:t xml:space="preserve"> a </w:t>
      </w:r>
      <w:r w:rsidR="00225DBB">
        <w:t xml:space="preserve">dignified human </w:t>
      </w:r>
      <w:r w:rsidRPr="00D120E2">
        <w:t>existence</w:t>
      </w:r>
      <w:r w:rsidR="00225DBB">
        <w:t>.</w:t>
      </w:r>
      <w:r>
        <w:t xml:space="preserve">. </w:t>
      </w:r>
      <w:r w:rsidR="00225DBB">
        <w:t>This</w:t>
      </w:r>
      <w:r>
        <w:t xml:space="preserve"> is</w:t>
      </w:r>
      <w:ins w:id="142" w:author="Penina P Goldstein" w:date="2019-06-30T16:43:00Z">
        <w:r w:rsidR="00AA5C1B">
          <w:t>,</w:t>
        </w:r>
      </w:ins>
      <w:r>
        <w:t xml:space="preserve"> </w:t>
      </w:r>
      <w:del w:id="143" w:author="Penina P Goldstein" w:date="2019-06-30T16:43:00Z">
        <w:r w:rsidDel="00AA5C1B">
          <w:delText xml:space="preserve">not </w:delText>
        </w:r>
      </w:del>
      <w:r w:rsidR="00225DBB">
        <w:t>of course</w:t>
      </w:r>
      <w:ins w:id="144" w:author="Penina P Goldstein" w:date="2019-06-30T16:43:00Z">
        <w:r w:rsidR="00AA5C1B">
          <w:t>,</w:t>
        </w:r>
      </w:ins>
      <w:r w:rsidR="00225DBB">
        <w:t xml:space="preserve"> </w:t>
      </w:r>
      <w:ins w:id="145" w:author="Penina P Goldstein" w:date="2019-06-30T16:43:00Z">
        <w:r w:rsidR="00AA5C1B">
          <w:t xml:space="preserve">not </w:t>
        </w:r>
      </w:ins>
      <w:r w:rsidR="00304CBD">
        <w:t>an</w:t>
      </w:r>
      <w:r>
        <w:t xml:space="preserve"> </w:t>
      </w:r>
      <w:r w:rsidR="00225DBB">
        <w:t xml:space="preserve">exhaustive </w:t>
      </w:r>
      <w:r>
        <w:t>list. The</w:t>
      </w:r>
      <w:r w:rsidRPr="00D120E2">
        <w:t xml:space="preserve"> right to</w:t>
      </w:r>
      <w:r>
        <w:t xml:space="preserve"> </w:t>
      </w:r>
      <w:r w:rsidRPr="00D120E2">
        <w:t>human dignity</w:t>
      </w:r>
      <w:r>
        <w:t xml:space="preserve"> </w:t>
      </w:r>
      <w:r w:rsidRPr="00D120E2">
        <w:t>include</w:t>
      </w:r>
      <w:r>
        <w:t xml:space="preserve">s </w:t>
      </w:r>
      <w:r w:rsidR="0032792E">
        <w:t xml:space="preserve">both </w:t>
      </w:r>
      <w:del w:id="146" w:author="Penina P Goldstein" w:date="2019-06-24T12:20:00Z">
        <w:r w:rsidR="0032792E" w:rsidDel="00310423">
          <w:delText xml:space="preserve">a </w:delText>
        </w:r>
      </w:del>
      <w:r w:rsidR="0032792E" w:rsidRPr="00D120E2">
        <w:t>civil</w:t>
      </w:r>
      <w:r w:rsidR="0032792E">
        <w:t xml:space="preserve"> and </w:t>
      </w:r>
      <w:r w:rsidR="0032792E" w:rsidRPr="00D120E2">
        <w:t>social</w:t>
      </w:r>
      <w:r w:rsidR="0032792E">
        <w:t xml:space="preserve"> </w:t>
      </w:r>
      <w:del w:id="147" w:author="Penina P Goldstein" w:date="2019-06-24T12:20:00Z">
        <w:r w:rsidRPr="00D120E2" w:rsidDel="00310423">
          <w:delText>daughter</w:delText>
        </w:r>
      </w:del>
      <w:del w:id="148" w:author="Penina P Goldstein" w:date="2019-06-24T12:26:00Z">
        <w:r w:rsidR="0032792E" w:rsidDel="00310423">
          <w:delText>-</w:delText>
        </w:r>
      </w:del>
      <w:ins w:id="149" w:author="Penina P Goldstein" w:date="2019-06-24T12:26:00Z">
        <w:r w:rsidR="00310423">
          <w:t xml:space="preserve">subordinate </w:t>
        </w:r>
      </w:ins>
      <w:r w:rsidRPr="00D120E2">
        <w:t>rights</w:t>
      </w:r>
      <w:r w:rsidR="0032792E">
        <w:t>;</w:t>
      </w:r>
      <w:r>
        <w:t xml:space="preserve"> both the core </w:t>
      </w:r>
      <w:r w:rsidR="0032792E">
        <w:t xml:space="preserve">and the penumbra of human dignity are </w:t>
      </w:r>
      <w:del w:id="150" w:author="Penina P Goldstein" w:date="2019-06-30T16:43:00Z">
        <w:r w:rsidR="0032792E" w:rsidDel="00AA5C1B">
          <w:delText xml:space="preserve">part </w:delText>
        </w:r>
      </w:del>
      <w:ins w:id="151" w:author="Penina P Goldstein" w:date="2019-06-30T16:43:00Z">
        <w:r w:rsidR="00AA5C1B">
          <w:t xml:space="preserve">included within </w:t>
        </w:r>
      </w:ins>
      <w:del w:id="152" w:author="Penina P Goldstein" w:date="2019-06-30T16:43:00Z">
        <w:r w:rsidRPr="00D120E2" w:rsidDel="00AA5C1B">
          <w:delText xml:space="preserve">of </w:delText>
        </w:r>
      </w:del>
      <w:r w:rsidRPr="00D120E2">
        <w:t>the</w:t>
      </w:r>
      <w:r>
        <w:t xml:space="preserve"> </w:t>
      </w:r>
      <w:ins w:id="153" w:author="Penina P Goldstein" w:date="2019-06-30T16:43:00Z">
        <w:r w:rsidR="00AA5C1B">
          <w:t xml:space="preserve">set of </w:t>
        </w:r>
      </w:ins>
      <w:del w:id="154" w:author="Penina P Goldstein" w:date="2019-06-24T12:20:00Z">
        <w:r w:rsidRPr="00D120E2" w:rsidDel="00310423">
          <w:delText>daughter</w:delText>
        </w:r>
      </w:del>
      <w:del w:id="155" w:author="Penina P Goldstein" w:date="2019-06-24T12:26:00Z">
        <w:r w:rsidR="0032792E" w:rsidDel="00310423">
          <w:delText>-</w:delText>
        </w:r>
      </w:del>
      <w:ins w:id="156" w:author="Penina P Goldstein" w:date="2019-06-24T12:26:00Z">
        <w:r w:rsidR="00310423">
          <w:t xml:space="preserve">subordinate </w:t>
        </w:r>
      </w:ins>
      <w:r w:rsidRPr="00D120E2">
        <w:t>right</w:t>
      </w:r>
      <w:ins w:id="157" w:author="Penina P Goldstein" w:date="2019-06-24T12:20:00Z">
        <w:r w:rsidR="00310423">
          <w:t>s</w:t>
        </w:r>
      </w:ins>
      <w:r>
        <w:t xml:space="preserve"> and</w:t>
      </w:r>
      <w:r w:rsidR="0032792E">
        <w:t xml:space="preserve"> certainly</w:t>
      </w:r>
      <w:r>
        <w:t xml:space="preserve"> </w:t>
      </w:r>
      <w:del w:id="158" w:author="Penina P Goldstein" w:date="2019-06-30T16:44:00Z">
        <w:r w:rsidRPr="00D120E2" w:rsidDel="00AA5C1B">
          <w:delText>of the</w:delText>
        </w:r>
        <w:r w:rsidDel="00AA5C1B">
          <w:delText xml:space="preserve"> </w:delText>
        </w:r>
      </w:del>
      <w:ins w:id="159" w:author="Penina P Goldstein" w:date="2019-06-30T16:44:00Z">
        <w:r w:rsidR="00AA5C1B">
          <w:t xml:space="preserve">within the </w:t>
        </w:r>
      </w:ins>
      <w:del w:id="160" w:author="Penina P Goldstein" w:date="2019-06-30T18:03:00Z">
        <w:r w:rsidRPr="00D120E2" w:rsidDel="001E5E1F">
          <w:delText>mother</w:delText>
        </w:r>
        <w:r w:rsidDel="001E5E1F">
          <w:delText xml:space="preserve"> </w:delText>
        </w:r>
        <w:r w:rsidRPr="00D120E2" w:rsidDel="001E5E1F">
          <w:delText>right</w:delText>
        </w:r>
      </w:del>
      <w:ins w:id="161" w:author="Penina P Goldstein" w:date="2019-06-30T18:03:00Z">
        <w:r w:rsidR="001E5E1F">
          <w:t>parent right</w:t>
        </w:r>
      </w:ins>
      <w:r>
        <w:t>.</w:t>
      </w:r>
    </w:p>
    <w:p w14:paraId="0BC3DC74" w14:textId="77777777" w:rsidR="00D120E2" w:rsidRDefault="00310423">
      <w:pPr>
        <w:jc w:val="both"/>
        <w:pPrChange w:id="162" w:author="Penina P Goldstein" w:date="2019-06-24T17:15:00Z">
          <w:pPr/>
        </w:pPrChange>
      </w:pPr>
      <w:ins w:id="163" w:author="Penina P Goldstein" w:date="2019-06-24T12:20:00Z">
        <w:r>
          <w:lastRenderedPageBreak/>
          <w:t>The right to h</w:t>
        </w:r>
      </w:ins>
      <w:del w:id="164" w:author="Penina P Goldstein" w:date="2019-06-24T12:20:00Z">
        <w:r w:rsidR="0083138A" w:rsidRPr="00D120E2" w:rsidDel="00310423">
          <w:delText>H</w:delText>
        </w:r>
      </w:del>
      <w:r w:rsidR="0083138A" w:rsidRPr="00D120E2">
        <w:t>uman dignity</w:t>
      </w:r>
      <w:r w:rsidR="0083138A">
        <w:t xml:space="preserve"> imposes both a "</w:t>
      </w:r>
      <w:r w:rsidR="0083138A" w:rsidRPr="00D120E2">
        <w:t>negative</w:t>
      </w:r>
      <w:r w:rsidR="0083138A">
        <w:t xml:space="preserve">" obligation on the </w:t>
      </w:r>
      <w:r w:rsidR="0083138A" w:rsidRPr="00D120E2">
        <w:t>State</w:t>
      </w:r>
      <w:r w:rsidR="0083138A">
        <w:t xml:space="preserve"> </w:t>
      </w:r>
      <w:r w:rsidR="00304CBD">
        <w:t>to refrain</w:t>
      </w:r>
      <w:r w:rsidR="00A73567">
        <w:t xml:space="preserve"> from limiting </w:t>
      </w:r>
      <w:r w:rsidR="0083138A">
        <w:t xml:space="preserve">the </w:t>
      </w:r>
      <w:r w:rsidR="0083138A" w:rsidRPr="00D120E2">
        <w:t>right</w:t>
      </w:r>
      <w:ins w:id="165" w:author="Penina P Goldstein" w:date="2019-06-24T12:20:00Z">
        <w:r>
          <w:t>,</w:t>
        </w:r>
      </w:ins>
      <w:r w:rsidR="0083138A">
        <w:t xml:space="preserve"> </w:t>
      </w:r>
      <w:r w:rsidR="0083138A" w:rsidRPr="00D120E2">
        <w:t xml:space="preserve">and </w:t>
      </w:r>
      <w:r w:rsidR="00C923B7">
        <w:t xml:space="preserve">a </w:t>
      </w:r>
      <w:r w:rsidR="0083138A">
        <w:t>"</w:t>
      </w:r>
      <w:r w:rsidR="0083138A" w:rsidRPr="00D120E2">
        <w:t>positive</w:t>
      </w:r>
      <w:r w:rsidR="0083138A">
        <w:t>"</w:t>
      </w:r>
      <w:r w:rsidR="00C923B7">
        <w:t xml:space="preserve"> </w:t>
      </w:r>
      <w:r w:rsidR="0083138A">
        <w:t xml:space="preserve">obligation to </w:t>
      </w:r>
      <w:r w:rsidR="00C923B7">
        <w:t xml:space="preserve">protect </w:t>
      </w:r>
      <w:r w:rsidR="0083138A">
        <w:t xml:space="preserve">the </w:t>
      </w:r>
      <w:r w:rsidR="0083138A" w:rsidRPr="00D120E2">
        <w:t>right</w:t>
      </w:r>
      <w:r w:rsidR="0083138A">
        <w:t xml:space="preserve"> </w:t>
      </w:r>
      <w:r w:rsidR="00C923B7">
        <w:t>from being limited by others.</w:t>
      </w:r>
      <w:r w:rsidR="0083138A">
        <w:rPr>
          <w:rStyle w:val="FootnoteReference"/>
        </w:rPr>
        <w:footnoteReference w:id="21"/>
      </w:r>
      <w:r w:rsidR="0083138A">
        <w:t xml:space="preserve"> The </w:t>
      </w:r>
      <w:r w:rsidR="00C923B7">
        <w:t xml:space="preserve">scope </w:t>
      </w:r>
      <w:r w:rsidR="00372A3A" w:rsidRPr="00372A3A">
        <w:t>of the</w:t>
      </w:r>
      <w:r w:rsidR="00372A3A">
        <w:t xml:space="preserve"> </w:t>
      </w:r>
      <w:del w:id="180" w:author="Penina P Goldstein" w:date="2019-06-24T12:21:00Z">
        <w:r w:rsidR="00372A3A" w:rsidRPr="00372A3A" w:rsidDel="00310423">
          <w:delText>daughter</w:delText>
        </w:r>
      </w:del>
      <w:del w:id="181" w:author="Penina P Goldstein" w:date="2019-06-24T12:26:00Z">
        <w:r w:rsidR="00C923B7" w:rsidDel="00310423">
          <w:delText>-</w:delText>
        </w:r>
      </w:del>
      <w:ins w:id="182" w:author="Penina P Goldstein" w:date="2019-06-24T12:26:00Z">
        <w:r>
          <w:t xml:space="preserve">subordinate </w:t>
        </w:r>
      </w:ins>
      <w:r w:rsidR="00372A3A" w:rsidRPr="00372A3A">
        <w:t>rights</w:t>
      </w:r>
      <w:r w:rsidR="00372A3A">
        <w:t xml:space="preserve">, </w:t>
      </w:r>
      <w:r w:rsidR="00372A3A" w:rsidRPr="00372A3A">
        <w:t>such as</w:t>
      </w:r>
      <w:r w:rsidR="00372A3A">
        <w:t xml:space="preserve"> the </w:t>
      </w:r>
      <w:r w:rsidR="00372A3A" w:rsidRPr="00372A3A">
        <w:t>right</w:t>
      </w:r>
      <w:ins w:id="183" w:author="Penina P Goldstein" w:date="2019-06-30T17:03:00Z">
        <w:r w:rsidR="008C0D71">
          <w:t>s</w:t>
        </w:r>
      </w:ins>
      <w:r w:rsidR="00372A3A">
        <w:t xml:space="preserve"> to </w:t>
      </w:r>
      <w:r w:rsidR="00372A3A" w:rsidRPr="00372A3A">
        <w:t>equality</w:t>
      </w:r>
      <w:r w:rsidR="00372A3A">
        <w:t xml:space="preserve"> and to </w:t>
      </w:r>
      <w:r w:rsidR="00372A3A" w:rsidRPr="00372A3A">
        <w:t xml:space="preserve">freedom of </w:t>
      </w:r>
      <w:r w:rsidR="00C923B7">
        <w:t>expression</w:t>
      </w:r>
      <w:r w:rsidR="00372A3A">
        <w:t>,</w:t>
      </w:r>
      <w:r w:rsidR="00C923B7">
        <w:t xml:space="preserve"> is</w:t>
      </w:r>
      <w:r w:rsidR="00372A3A">
        <w:t xml:space="preserve"> differ</w:t>
      </w:r>
      <w:r w:rsidR="00C923B7">
        <w:t>ent</w:t>
      </w:r>
      <w:r w:rsidR="00372A3A">
        <w:t xml:space="preserve"> from</w:t>
      </w:r>
      <w:r w:rsidR="00C923B7">
        <w:t xml:space="preserve"> what it would have been </w:t>
      </w:r>
      <w:r w:rsidR="00372A3A">
        <w:t xml:space="preserve">had </w:t>
      </w:r>
      <w:r w:rsidR="00C923B7">
        <w:t xml:space="preserve">they </w:t>
      </w:r>
      <w:r w:rsidR="00372A3A">
        <w:t xml:space="preserve">been </w:t>
      </w:r>
      <w:r w:rsidR="00372A3A" w:rsidRPr="00372A3A">
        <w:t>recognize</w:t>
      </w:r>
      <w:r w:rsidR="00372A3A">
        <w:t xml:space="preserve">d as </w:t>
      </w:r>
      <w:r w:rsidR="00372A3A" w:rsidRPr="00372A3A">
        <w:t>independent</w:t>
      </w:r>
      <w:r w:rsidR="00372A3A">
        <w:t xml:space="preserve"> </w:t>
      </w:r>
      <w:r w:rsidR="00372A3A" w:rsidRPr="00372A3A">
        <w:t>rights</w:t>
      </w:r>
      <w:r w:rsidR="00372A3A">
        <w:t xml:space="preserve">. The </w:t>
      </w:r>
      <w:del w:id="184" w:author="Penina P Goldstein" w:date="2019-06-24T12:21:00Z">
        <w:r w:rsidR="00372A3A" w:rsidRPr="00372A3A" w:rsidDel="00310423">
          <w:delText>daughter</w:delText>
        </w:r>
      </w:del>
      <w:del w:id="185" w:author="Penina P Goldstein" w:date="2019-06-24T12:26:00Z">
        <w:r w:rsidR="00C923B7" w:rsidDel="00310423">
          <w:delText>-</w:delText>
        </w:r>
      </w:del>
      <w:ins w:id="186" w:author="Penina P Goldstein" w:date="2019-06-24T12:26:00Z">
        <w:r>
          <w:t xml:space="preserve">subordinate </w:t>
        </w:r>
      </w:ins>
      <w:r w:rsidR="00372A3A" w:rsidRPr="00372A3A">
        <w:t>rights</w:t>
      </w:r>
      <w:r w:rsidR="00372A3A">
        <w:t xml:space="preserve"> </w:t>
      </w:r>
      <w:del w:id="187" w:author="Penina P Goldstein" w:date="2019-06-24T12:26:00Z">
        <w:r w:rsidR="00372A3A" w:rsidDel="00310423">
          <w:delText xml:space="preserve">are </w:delText>
        </w:r>
      </w:del>
      <w:ins w:id="188" w:author="Penina P Goldstein" w:date="2019-06-24T12:26:00Z">
        <w:r>
          <w:t xml:space="preserve">remain a </w:t>
        </w:r>
      </w:ins>
      <w:r w:rsidR="00372A3A">
        <w:t xml:space="preserve">part </w:t>
      </w:r>
      <w:r w:rsidR="00372A3A" w:rsidRPr="00372A3A">
        <w:t>of the</w:t>
      </w:r>
      <w:r w:rsidR="00372A3A">
        <w:t xml:space="preserve"> </w:t>
      </w:r>
      <w:r w:rsidR="00304CBD">
        <w:t>bundle</w:t>
      </w:r>
      <w:r w:rsidR="00C923B7">
        <w:t xml:space="preserve"> </w:t>
      </w:r>
      <w:r w:rsidR="00372A3A">
        <w:t xml:space="preserve">known as </w:t>
      </w:r>
      <w:r w:rsidR="00372A3A" w:rsidRPr="00372A3A">
        <w:t>human dignity</w:t>
      </w:r>
      <w:r w:rsidR="00372A3A">
        <w:t xml:space="preserve">. </w:t>
      </w:r>
      <w:r w:rsidR="00C923B7">
        <w:t>Thus</w:t>
      </w:r>
      <w:ins w:id="189" w:author="Penina P Goldstein" w:date="2019-06-30T16:44:00Z">
        <w:r w:rsidR="00AA5C1B">
          <w:t>,</w:t>
        </w:r>
      </w:ins>
      <w:r w:rsidR="00C923B7">
        <w:t xml:space="preserve"> </w:t>
      </w:r>
      <w:r w:rsidR="00372A3A">
        <w:t xml:space="preserve">the </w:t>
      </w:r>
      <w:del w:id="190" w:author="Penina P Goldstein" w:date="2019-06-24T12:21:00Z">
        <w:r w:rsidR="00372A3A" w:rsidRPr="00372A3A" w:rsidDel="00310423">
          <w:delText>daughter</w:delText>
        </w:r>
      </w:del>
      <w:del w:id="191" w:author="Penina P Goldstein" w:date="2019-06-24T12:26:00Z">
        <w:r w:rsidR="00C923B7" w:rsidDel="00310423">
          <w:delText>-</w:delText>
        </w:r>
      </w:del>
      <w:ins w:id="192" w:author="Penina P Goldstein" w:date="2019-06-24T12:26:00Z">
        <w:r>
          <w:t xml:space="preserve">subordinate </w:t>
        </w:r>
      </w:ins>
      <w:r w:rsidR="00372A3A" w:rsidRPr="00372A3A">
        <w:t>right</w:t>
      </w:r>
      <w:r w:rsidR="00372A3A">
        <w:t xml:space="preserve"> to </w:t>
      </w:r>
      <w:r w:rsidR="00372A3A" w:rsidRPr="00372A3A">
        <w:t>equality</w:t>
      </w:r>
      <w:r w:rsidR="00372A3A">
        <w:t xml:space="preserve"> </w:t>
      </w:r>
      <w:r w:rsidR="00C923B7">
        <w:t>encompasses</w:t>
      </w:r>
      <w:r w:rsidR="00372A3A">
        <w:t xml:space="preserve"> only </w:t>
      </w:r>
      <w:r w:rsidR="00C923B7">
        <w:t>t</w:t>
      </w:r>
      <w:ins w:id="193" w:author="Penina P Goldstein" w:date="2019-06-24T12:26:00Z">
        <w:r>
          <w:t>hose</w:t>
        </w:r>
      </w:ins>
      <w:del w:id="194" w:author="Penina P Goldstein" w:date="2019-06-24T12:26:00Z">
        <w:r w:rsidR="00C923B7" w:rsidDel="00310423">
          <w:delText>o</w:delText>
        </w:r>
      </w:del>
      <w:r w:rsidR="00C923B7">
        <w:t xml:space="preserve"> characteristics</w:t>
      </w:r>
      <w:r w:rsidR="00372A3A">
        <w:t xml:space="preserve"> </w:t>
      </w:r>
      <w:r w:rsidR="00372A3A" w:rsidRPr="00372A3A">
        <w:t>of equality</w:t>
      </w:r>
      <w:r w:rsidR="00372A3A">
        <w:t xml:space="preserve"> </w:t>
      </w:r>
      <w:r w:rsidR="00C923B7">
        <w:t xml:space="preserve">which are connected </w:t>
      </w:r>
      <w:r w:rsidR="00372A3A" w:rsidRPr="00372A3A">
        <w:t>to</w:t>
      </w:r>
      <w:r w:rsidR="00372A3A">
        <w:t xml:space="preserve"> </w:t>
      </w:r>
      <w:r w:rsidR="00372A3A" w:rsidRPr="00372A3A">
        <w:t>human dignity</w:t>
      </w:r>
      <w:r w:rsidR="00372A3A">
        <w:t>. Discrimination</w:t>
      </w:r>
      <w:r w:rsidR="00C923B7">
        <w:t xml:space="preserve"> </w:t>
      </w:r>
      <w:ins w:id="195" w:author="Penina P Goldstein" w:date="2019-06-30T16:44:00Z">
        <w:r w:rsidR="00AA5C1B">
          <w:t xml:space="preserve">in a form </w:t>
        </w:r>
      </w:ins>
      <w:del w:id="196" w:author="Penina P Goldstein" w:date="2019-06-30T16:44:00Z">
        <w:r w:rsidR="00C923B7" w:rsidDel="00AA5C1B">
          <w:delText>which</w:delText>
        </w:r>
        <w:r w:rsidR="00372A3A" w:rsidDel="00AA5C1B">
          <w:delText xml:space="preserve"> </w:delText>
        </w:r>
      </w:del>
      <w:ins w:id="197" w:author="Penina P Goldstein" w:date="2019-06-30T16:44:00Z">
        <w:r w:rsidR="00AA5C1B">
          <w:t xml:space="preserve">that </w:t>
        </w:r>
      </w:ins>
      <w:r w:rsidR="00372A3A">
        <w:t xml:space="preserve">does not </w:t>
      </w:r>
      <w:r w:rsidR="00C923B7">
        <w:t xml:space="preserve">limit </w:t>
      </w:r>
      <w:r w:rsidR="00372A3A" w:rsidRPr="00372A3A">
        <w:t>human dignity</w:t>
      </w:r>
      <w:r w:rsidR="00372A3A">
        <w:t xml:space="preserve"> is not </w:t>
      </w:r>
      <w:del w:id="198" w:author="Penina P Goldstein" w:date="2019-06-30T16:45:00Z">
        <w:r w:rsidR="00372A3A" w:rsidDel="00AA5C1B">
          <w:delText xml:space="preserve">part </w:delText>
        </w:r>
        <w:r w:rsidR="00372A3A" w:rsidRPr="00372A3A" w:rsidDel="00AA5C1B">
          <w:delText xml:space="preserve">of </w:delText>
        </w:r>
      </w:del>
      <w:ins w:id="199" w:author="Penina P Goldstein" w:date="2019-06-30T16:45:00Z">
        <w:r w:rsidR="00AA5C1B">
          <w:t xml:space="preserve">superseded by </w:t>
        </w:r>
      </w:ins>
      <w:r w:rsidR="00372A3A" w:rsidRPr="00372A3A">
        <w:t>the</w:t>
      </w:r>
      <w:r w:rsidR="00372A3A">
        <w:t xml:space="preserve"> </w:t>
      </w:r>
      <w:del w:id="200" w:author="Penina P Goldstein" w:date="2019-06-24T12:21:00Z">
        <w:r w:rsidR="00372A3A" w:rsidRPr="00372A3A" w:rsidDel="00310423">
          <w:delText>daughter</w:delText>
        </w:r>
      </w:del>
      <w:del w:id="201" w:author="Penina P Goldstein" w:date="2019-06-24T12:26:00Z">
        <w:r w:rsidR="00C923B7" w:rsidDel="00310423">
          <w:delText>-</w:delText>
        </w:r>
      </w:del>
      <w:ins w:id="202" w:author="Penina P Goldstein" w:date="2019-06-24T12:26:00Z">
        <w:r>
          <w:t xml:space="preserve">subordinate </w:t>
        </w:r>
      </w:ins>
      <w:r w:rsidR="00372A3A" w:rsidRPr="00372A3A">
        <w:t>right</w:t>
      </w:r>
      <w:r w:rsidR="00372A3A">
        <w:t xml:space="preserve"> to </w:t>
      </w:r>
      <w:r w:rsidR="00372A3A" w:rsidRPr="00372A3A">
        <w:t>equality</w:t>
      </w:r>
      <w:del w:id="203" w:author="Penina P Goldstein" w:date="2019-06-30T16:45:00Z">
        <w:r w:rsidR="00372A3A" w:rsidDel="00AA5C1B">
          <w:delText xml:space="preserve">, </w:delText>
        </w:r>
      </w:del>
      <w:ins w:id="204" w:author="Penina P Goldstein" w:date="2019-06-30T16:45:00Z">
        <w:r w:rsidR="00AA5C1B">
          <w:t xml:space="preserve"> </w:t>
        </w:r>
      </w:ins>
      <w:ins w:id="205" w:author="Penina P Goldstein" w:date="2019-06-30T16:46:00Z">
        <w:r w:rsidR="00AA5C1B">
          <w:t>–</w:t>
        </w:r>
      </w:ins>
      <w:ins w:id="206" w:author="Penina P Goldstein" w:date="2019-06-30T16:45:00Z">
        <w:r w:rsidR="00AA5C1B">
          <w:t xml:space="preserve"> howev</w:t>
        </w:r>
      </w:ins>
      <w:ins w:id="207" w:author="Penina P Goldstein" w:date="2019-06-30T16:46:00Z">
        <w:r w:rsidR="00AA5C1B">
          <w:t xml:space="preserve">er, </w:t>
        </w:r>
      </w:ins>
      <w:del w:id="208" w:author="Penina P Goldstein" w:date="2019-06-30T16:46:00Z">
        <w:r w:rsidR="00372A3A" w:rsidDel="00AA5C1B">
          <w:delText xml:space="preserve">even if </w:delText>
        </w:r>
      </w:del>
      <w:del w:id="209" w:author="Penina P Goldstein" w:date="2019-06-30T16:45:00Z">
        <w:r w:rsidR="00372A3A" w:rsidDel="00AA5C1B">
          <w:delText xml:space="preserve">it </w:delText>
        </w:r>
      </w:del>
      <w:ins w:id="210" w:author="Penina P Goldstein" w:date="2019-06-30T16:45:00Z">
        <w:r w:rsidR="00AA5C1B">
          <w:t xml:space="preserve">protection against such discrimination </w:t>
        </w:r>
      </w:ins>
      <w:r w:rsidR="00372A3A">
        <w:t xml:space="preserve">could </w:t>
      </w:r>
      <w:ins w:id="211" w:author="Penina P Goldstein" w:date="2019-06-30T16:46:00Z">
        <w:r w:rsidR="00AA5C1B">
          <w:t xml:space="preserve">have </w:t>
        </w:r>
      </w:ins>
      <w:del w:id="212" w:author="Penina P Goldstein" w:date="2019-06-30T16:46:00Z">
        <w:r w:rsidR="00372A3A" w:rsidDel="00AA5C1B">
          <w:delText xml:space="preserve">be part </w:delText>
        </w:r>
        <w:r w:rsidR="00372A3A" w:rsidRPr="00372A3A" w:rsidDel="00AA5C1B">
          <w:delText xml:space="preserve">of </w:delText>
        </w:r>
      </w:del>
      <w:ins w:id="213" w:author="Penina P Goldstein" w:date="2019-06-30T16:46:00Z">
        <w:r w:rsidR="00AA5C1B">
          <w:t xml:space="preserve">been included as a part of </w:t>
        </w:r>
      </w:ins>
      <w:del w:id="214" w:author="Penina P Goldstein" w:date="2019-06-24T12:26:00Z">
        <w:r w:rsidR="00372A3A" w:rsidRPr="00372A3A" w:rsidDel="00310423">
          <w:delText>the</w:delText>
        </w:r>
        <w:r w:rsidR="00372A3A" w:rsidDel="00310423">
          <w:delText xml:space="preserve"> </w:delText>
        </w:r>
      </w:del>
      <w:ins w:id="215" w:author="Penina P Goldstein" w:date="2019-06-24T12:26:00Z">
        <w:r>
          <w:t xml:space="preserve">an </w:t>
        </w:r>
      </w:ins>
      <w:r w:rsidR="00372A3A">
        <w:t xml:space="preserve">independent </w:t>
      </w:r>
      <w:r w:rsidR="00372A3A" w:rsidRPr="00372A3A">
        <w:t>right</w:t>
      </w:r>
      <w:r w:rsidR="00372A3A">
        <w:t xml:space="preserve"> to </w:t>
      </w:r>
      <w:r w:rsidR="00372A3A" w:rsidRPr="00372A3A">
        <w:t>equality</w:t>
      </w:r>
      <w:ins w:id="216" w:author="Penina P Goldstein" w:date="2019-06-24T12:26:00Z">
        <w:r>
          <w:t>,</w:t>
        </w:r>
      </w:ins>
      <w:r w:rsidR="00372A3A">
        <w:t xml:space="preserve"> </w:t>
      </w:r>
      <w:del w:id="217" w:author="Penina P Goldstein" w:date="2019-06-24T12:27:00Z">
        <w:r w:rsidR="009105D9" w:rsidDel="00310423">
          <w:delText xml:space="preserve">were </w:delText>
        </w:r>
      </w:del>
      <w:del w:id="218" w:author="Penina P Goldstein" w:date="2019-06-24T12:26:00Z">
        <w:r w:rsidR="009105D9" w:rsidDel="00310423">
          <w:delText xml:space="preserve">it </w:delText>
        </w:r>
      </w:del>
      <w:ins w:id="219" w:author="Penina P Goldstein" w:date="2019-06-24T12:27:00Z">
        <w:r>
          <w:t xml:space="preserve">had </w:t>
        </w:r>
      </w:ins>
      <w:ins w:id="220" w:author="Penina P Goldstein" w:date="2019-06-24T12:26:00Z">
        <w:r>
          <w:t xml:space="preserve">such an independent right </w:t>
        </w:r>
      </w:ins>
      <w:del w:id="221" w:author="Penina P Goldstein" w:date="2019-06-24T12:27:00Z">
        <w:r w:rsidR="009105D9" w:rsidDel="00310423">
          <w:delText>to be</w:delText>
        </w:r>
        <w:r w:rsidR="00372A3A" w:rsidDel="00310423">
          <w:delText xml:space="preserve"> </w:delText>
        </w:r>
      </w:del>
      <w:ins w:id="222" w:author="Penina P Goldstein" w:date="2019-06-24T12:27:00Z">
        <w:r>
          <w:t xml:space="preserve">been </w:t>
        </w:r>
      </w:ins>
      <w:r w:rsidR="00372A3A" w:rsidRPr="00372A3A">
        <w:t>recognize</w:t>
      </w:r>
      <w:r w:rsidR="00372A3A">
        <w:t xml:space="preserve">d. All the </w:t>
      </w:r>
      <w:r w:rsidR="00372A3A" w:rsidRPr="00372A3A">
        <w:t>constitutional</w:t>
      </w:r>
      <w:r w:rsidR="00372A3A">
        <w:t xml:space="preserve"> </w:t>
      </w:r>
      <w:r w:rsidR="00372A3A" w:rsidRPr="00372A3A">
        <w:t>rights</w:t>
      </w:r>
      <w:ins w:id="223" w:author="Penina P Goldstein" w:date="2019-06-24T12:27:00Z">
        <w:r>
          <w:t>,</w:t>
        </w:r>
      </w:ins>
      <w:r w:rsidR="00372A3A">
        <w:t xml:space="preserve"> </w:t>
      </w:r>
      <w:r w:rsidR="00372A3A" w:rsidRPr="00372A3A">
        <w:t>including</w:t>
      </w:r>
      <w:r w:rsidR="00372A3A">
        <w:t xml:space="preserve"> </w:t>
      </w:r>
      <w:r w:rsidR="009105D9">
        <w:t>those deriving from</w:t>
      </w:r>
      <w:r w:rsidR="00372A3A">
        <w:t xml:space="preserve"> </w:t>
      </w:r>
      <w:ins w:id="224" w:author="Penina P Goldstein" w:date="2019-06-30T16:46:00Z">
        <w:r w:rsidR="00AA5C1B">
          <w:t xml:space="preserve">the right to </w:t>
        </w:r>
      </w:ins>
      <w:r w:rsidR="00372A3A" w:rsidRPr="00372A3A">
        <w:t>human dignity</w:t>
      </w:r>
      <w:r w:rsidR="009105D9">
        <w:t>,</w:t>
      </w:r>
      <w:r w:rsidR="00372A3A">
        <w:t xml:space="preserve"> are </w:t>
      </w:r>
      <w:r w:rsidR="00372A3A" w:rsidRPr="00372A3A">
        <w:t>rights</w:t>
      </w:r>
      <w:r w:rsidR="00372A3A">
        <w:t xml:space="preserve"> </w:t>
      </w:r>
      <w:r w:rsidR="00372A3A" w:rsidRPr="00372A3A">
        <w:t>of the</w:t>
      </w:r>
      <w:r w:rsidR="00372A3A">
        <w:t xml:space="preserve"> </w:t>
      </w:r>
      <w:r w:rsidR="00FE374D">
        <w:t xml:space="preserve">individual vis-à-vis </w:t>
      </w:r>
      <w:r w:rsidR="00304CBD">
        <w:t>the state</w:t>
      </w:r>
      <w:r w:rsidR="00372A3A">
        <w:t xml:space="preserve"> </w:t>
      </w:r>
      <w:r w:rsidR="00372A3A" w:rsidRPr="00372A3A">
        <w:t>authority</w:t>
      </w:r>
      <w:r w:rsidR="00372A3A">
        <w:t xml:space="preserve">. They do not </w:t>
      </w:r>
      <w:r w:rsidR="00FE374D">
        <w:t xml:space="preserve">directly apply to relationships between </w:t>
      </w:r>
      <w:r w:rsidR="00372A3A" w:rsidRPr="00372A3A">
        <w:t>individual</w:t>
      </w:r>
      <w:r w:rsidR="00372A3A">
        <w:t>s.</w:t>
      </w:r>
      <w:r w:rsidR="0083138A">
        <w:rPr>
          <w:rStyle w:val="FootnoteReference"/>
        </w:rPr>
        <w:footnoteReference w:id="22"/>
      </w:r>
    </w:p>
    <w:p w14:paraId="73ED17A4" w14:textId="77777777" w:rsidR="004A1FDF" w:rsidRPr="0039233F" w:rsidRDefault="0083138A">
      <w:pPr>
        <w:pStyle w:val="head"/>
        <w:jc w:val="both"/>
        <w:rPr>
          <w:b w:val="0"/>
          <w:bCs w:val="0"/>
        </w:rPr>
        <w:pPrChange w:id="228" w:author="Penina P Goldstein" w:date="2019-06-24T17:15:00Z">
          <w:pPr>
            <w:pStyle w:val="head"/>
          </w:pPr>
        </w:pPrChange>
      </w:pPr>
      <w:r w:rsidRPr="0039233F">
        <w:rPr>
          <w:b w:val="0"/>
          <w:bCs w:val="0"/>
        </w:rPr>
        <w:t>All the constitutional rights</w:t>
      </w:r>
      <w:r w:rsidR="00446A12" w:rsidRPr="0039233F">
        <w:rPr>
          <w:b w:val="0"/>
          <w:bCs w:val="0"/>
        </w:rPr>
        <w:t>,</w:t>
      </w:r>
      <w:r w:rsidRPr="0039233F">
        <w:rPr>
          <w:b w:val="0"/>
          <w:bCs w:val="0"/>
        </w:rPr>
        <w:t xml:space="preserve"> including</w:t>
      </w:r>
      <w:ins w:id="229" w:author="Penina P Goldstein" w:date="2019-06-30T16:46:00Z">
        <w:r w:rsidR="00AA5C1B">
          <w:rPr>
            <w:b w:val="0"/>
            <w:bCs w:val="0"/>
          </w:rPr>
          <w:t>,</w:t>
        </w:r>
      </w:ins>
      <w:r w:rsidR="00446A12" w:rsidRPr="0039233F">
        <w:rPr>
          <w:b w:val="0"/>
          <w:bCs w:val="0"/>
        </w:rPr>
        <w:t xml:space="preserve"> of course</w:t>
      </w:r>
      <w:ins w:id="230" w:author="Penina P Goldstein" w:date="2019-06-30T16:46:00Z">
        <w:r w:rsidR="00AA5C1B">
          <w:rPr>
            <w:b w:val="0"/>
            <w:bCs w:val="0"/>
          </w:rPr>
          <w:t>,</w:t>
        </w:r>
      </w:ins>
      <w:r w:rsidR="00446A12" w:rsidRPr="0039233F">
        <w:rPr>
          <w:b w:val="0"/>
          <w:bCs w:val="0"/>
        </w:rPr>
        <w:t xml:space="preserve"> the right to human dignity and its</w:t>
      </w:r>
      <w:r w:rsidRPr="0039233F">
        <w:rPr>
          <w:b w:val="0"/>
          <w:bCs w:val="0"/>
        </w:rPr>
        <w:t xml:space="preserve"> </w:t>
      </w:r>
      <w:del w:id="231" w:author="Penina P Goldstein" w:date="2019-06-24T12:21:00Z">
        <w:r w:rsidR="00FD5E00" w:rsidRPr="0039233F" w:rsidDel="00310423">
          <w:rPr>
            <w:b w:val="0"/>
            <w:bCs w:val="0"/>
          </w:rPr>
          <w:delText>daughter</w:delText>
        </w:r>
      </w:del>
      <w:ins w:id="232" w:author="Penina P Goldstein" w:date="2019-06-24T12:27:00Z">
        <w:r w:rsidR="00310423">
          <w:rPr>
            <w:b w:val="0"/>
            <w:bCs w:val="0"/>
          </w:rPr>
          <w:t>subordinate</w:t>
        </w:r>
      </w:ins>
      <w:r w:rsidR="00FD5E00" w:rsidRPr="0039233F">
        <w:rPr>
          <w:b w:val="0"/>
          <w:bCs w:val="0"/>
        </w:rPr>
        <w:t xml:space="preserve"> rights</w:t>
      </w:r>
      <w:r w:rsidR="00446A12" w:rsidRPr="0039233F">
        <w:rPr>
          <w:b w:val="0"/>
          <w:bCs w:val="0"/>
        </w:rPr>
        <w:t xml:space="preserve">, are relative. </w:t>
      </w:r>
      <w:r w:rsidRPr="0039233F">
        <w:rPr>
          <w:b w:val="0"/>
          <w:bCs w:val="0"/>
        </w:rPr>
        <w:t xml:space="preserve"> They are not absolute. </w:t>
      </w:r>
      <w:del w:id="233" w:author="Penina P Goldstein" w:date="2019-06-24T12:34:00Z">
        <w:r w:rsidR="00304CBD" w:rsidRPr="0039233F" w:rsidDel="00A0649A">
          <w:rPr>
            <w:b w:val="0"/>
            <w:bCs w:val="0"/>
          </w:rPr>
          <w:delText>Thus,</w:delText>
        </w:r>
      </w:del>
      <w:ins w:id="234" w:author="Penina P Goldstein" w:date="2019-06-24T12:34:00Z">
        <w:r w:rsidR="00A0649A">
          <w:rPr>
            <w:b w:val="0"/>
            <w:bCs w:val="0"/>
          </w:rPr>
          <w:t xml:space="preserve">The significance of this </w:t>
        </w:r>
      </w:ins>
      <w:ins w:id="235" w:author="Penina P Goldstein" w:date="2019-06-24T12:35:00Z">
        <w:r w:rsidR="00A0649A">
          <w:rPr>
            <w:b w:val="0"/>
            <w:bCs w:val="0"/>
          </w:rPr>
          <w:t xml:space="preserve">characteristic </w:t>
        </w:r>
      </w:ins>
      <w:ins w:id="236" w:author="Penina P Goldstein" w:date="2019-06-24T12:34:00Z">
        <w:r w:rsidR="00A0649A">
          <w:rPr>
            <w:b w:val="0"/>
            <w:bCs w:val="0"/>
          </w:rPr>
          <w:t xml:space="preserve">is that </w:t>
        </w:r>
      </w:ins>
      <w:ins w:id="237" w:author="Penina P Goldstein" w:date="2019-06-24T12:35:00Z">
        <w:r w:rsidR="00A0649A">
          <w:rPr>
            <w:b w:val="0"/>
            <w:bCs w:val="0"/>
          </w:rPr>
          <w:t>limits can be properly imposed on these rights</w:t>
        </w:r>
      </w:ins>
      <w:ins w:id="238" w:author="Penina P Goldstein" w:date="2019-06-30T16:46:00Z">
        <w:r w:rsidR="00AA5C1B">
          <w:rPr>
            <w:b w:val="0"/>
            <w:bCs w:val="0"/>
          </w:rPr>
          <w:t>, in appropriate circ</w:t>
        </w:r>
      </w:ins>
      <w:ins w:id="239" w:author="Penina P Goldstein" w:date="2019-06-30T16:47:00Z">
        <w:r w:rsidR="00AA5C1B">
          <w:rPr>
            <w:b w:val="0"/>
            <w:bCs w:val="0"/>
          </w:rPr>
          <w:t>umstances</w:t>
        </w:r>
      </w:ins>
      <w:ins w:id="240" w:author="Penina P Goldstein" w:date="2019-06-24T12:35:00Z">
        <w:r w:rsidR="00A0649A">
          <w:rPr>
            <w:b w:val="0"/>
            <w:bCs w:val="0"/>
          </w:rPr>
          <w:t>.</w:t>
        </w:r>
      </w:ins>
      <w:del w:id="241" w:author="Penina P Goldstein" w:date="2019-06-24T12:34:00Z">
        <w:r w:rsidR="00304CBD" w:rsidRPr="0039233F" w:rsidDel="00A0649A">
          <w:rPr>
            <w:b w:val="0"/>
            <w:bCs w:val="0"/>
          </w:rPr>
          <w:delText xml:space="preserve"> they</w:delText>
        </w:r>
        <w:r w:rsidR="00446A12" w:rsidRPr="0039233F" w:rsidDel="00A0649A">
          <w:rPr>
            <w:b w:val="0"/>
            <w:bCs w:val="0"/>
          </w:rPr>
          <w:delText xml:space="preserve"> </w:delText>
        </w:r>
      </w:del>
      <w:del w:id="242" w:author="Penina P Goldstein" w:date="2019-06-24T12:35:00Z">
        <w:r w:rsidR="00446A12" w:rsidRPr="0039233F" w:rsidDel="00A0649A">
          <w:rPr>
            <w:b w:val="0"/>
            <w:bCs w:val="0"/>
          </w:rPr>
          <w:delText>be limited</w:delText>
        </w:r>
      </w:del>
      <w:del w:id="243" w:author="Penina P Goldstein" w:date="2019-06-30T16:46:00Z">
        <w:r w:rsidRPr="0039233F" w:rsidDel="00AA5C1B">
          <w:rPr>
            <w:b w:val="0"/>
            <w:bCs w:val="0"/>
          </w:rPr>
          <w:delText>.</w:delText>
        </w:r>
      </w:del>
      <w:r w:rsidR="00446A12" w:rsidRPr="0039233F">
        <w:rPr>
          <w:b w:val="0"/>
          <w:bCs w:val="0"/>
        </w:rPr>
        <w:t xml:space="preserve"> </w:t>
      </w:r>
      <w:del w:id="244" w:author="Penina P Goldstein" w:date="2019-06-24T17:15:00Z">
        <w:r w:rsidR="00446A12" w:rsidRPr="0039233F" w:rsidDel="00D946D8">
          <w:rPr>
            <w:b w:val="0"/>
            <w:bCs w:val="0"/>
          </w:rPr>
          <w:delText xml:space="preserve">A </w:delText>
        </w:r>
      </w:del>
      <w:ins w:id="245" w:author="Penina P Goldstein" w:date="2019-06-24T17:15:00Z">
        <w:r w:rsidR="00D946D8">
          <w:rPr>
            <w:b w:val="0"/>
            <w:bCs w:val="0"/>
          </w:rPr>
          <w:t>Such</w:t>
        </w:r>
        <w:r w:rsidR="00D946D8" w:rsidRPr="0039233F">
          <w:rPr>
            <w:b w:val="0"/>
            <w:bCs w:val="0"/>
          </w:rPr>
          <w:t xml:space="preserve"> </w:t>
        </w:r>
      </w:ins>
      <w:r w:rsidR="00446A12" w:rsidRPr="0039233F">
        <w:rPr>
          <w:b w:val="0"/>
          <w:bCs w:val="0"/>
        </w:rPr>
        <w:t>limitation</w:t>
      </w:r>
      <w:ins w:id="246" w:author="Penina P Goldstein" w:date="2019-06-24T17:16:00Z">
        <w:r w:rsidR="00D946D8">
          <w:rPr>
            <w:b w:val="0"/>
            <w:bCs w:val="0"/>
          </w:rPr>
          <w:t>s</w:t>
        </w:r>
      </w:ins>
      <w:r w:rsidR="000020A4" w:rsidRPr="0039233F">
        <w:rPr>
          <w:b w:val="0"/>
          <w:bCs w:val="0"/>
        </w:rPr>
        <w:t xml:space="preserve"> will be</w:t>
      </w:r>
      <w:r w:rsidR="00446A12" w:rsidRPr="0039233F">
        <w:rPr>
          <w:b w:val="0"/>
          <w:bCs w:val="0"/>
        </w:rPr>
        <w:t xml:space="preserve"> constitutional only if </w:t>
      </w:r>
      <w:del w:id="247" w:author="Penina P Goldstein" w:date="2019-06-24T17:16:00Z">
        <w:r w:rsidR="00446A12" w:rsidRPr="0039233F" w:rsidDel="00D946D8">
          <w:rPr>
            <w:b w:val="0"/>
            <w:bCs w:val="0"/>
          </w:rPr>
          <w:delText xml:space="preserve">it is </w:delText>
        </w:r>
      </w:del>
      <w:ins w:id="248" w:author="Penina P Goldstein" w:date="2019-06-24T17:16:00Z">
        <w:r w:rsidR="00D946D8">
          <w:rPr>
            <w:b w:val="0"/>
            <w:bCs w:val="0"/>
          </w:rPr>
          <w:t xml:space="preserve">they are within the range allowed by the principle of </w:t>
        </w:r>
      </w:ins>
      <w:r w:rsidR="00446A12" w:rsidRPr="0039233F">
        <w:rPr>
          <w:b w:val="0"/>
          <w:bCs w:val="0"/>
        </w:rPr>
        <w:t>proportional</w:t>
      </w:r>
      <w:ins w:id="249" w:author="Penina P Goldstein" w:date="2019-06-24T17:16:00Z">
        <w:r w:rsidR="00D946D8">
          <w:rPr>
            <w:b w:val="0"/>
            <w:bCs w:val="0"/>
          </w:rPr>
          <w:t>ity</w:t>
        </w:r>
      </w:ins>
      <w:r w:rsidR="00446A12" w:rsidRPr="0039233F">
        <w:rPr>
          <w:b w:val="0"/>
          <w:bCs w:val="0"/>
        </w:rPr>
        <w:t xml:space="preserve">. </w:t>
      </w:r>
      <w:r w:rsidR="00304CBD" w:rsidRPr="0039233F">
        <w:rPr>
          <w:b w:val="0"/>
          <w:bCs w:val="0"/>
        </w:rPr>
        <w:t>According</w:t>
      </w:r>
      <w:r w:rsidR="000020A4" w:rsidRPr="0039233F">
        <w:rPr>
          <w:b w:val="0"/>
          <w:bCs w:val="0"/>
        </w:rPr>
        <w:t xml:space="preserve"> to the</w:t>
      </w:r>
      <w:r w:rsidR="002620B2" w:rsidRPr="0039233F">
        <w:rPr>
          <w:b w:val="0"/>
          <w:bCs w:val="0"/>
        </w:rPr>
        <w:t xml:space="preserve"> (express and </w:t>
      </w:r>
      <w:r w:rsidR="00304CBD" w:rsidRPr="0039233F">
        <w:rPr>
          <w:b w:val="0"/>
          <w:bCs w:val="0"/>
        </w:rPr>
        <w:t>limited</w:t>
      </w:r>
      <w:r w:rsidR="002620B2" w:rsidRPr="0039233F">
        <w:rPr>
          <w:b w:val="0"/>
          <w:bCs w:val="0"/>
        </w:rPr>
        <w:t xml:space="preserve">) rules of </w:t>
      </w:r>
      <w:r w:rsidR="00446A12" w:rsidRPr="0039233F">
        <w:rPr>
          <w:b w:val="0"/>
          <w:bCs w:val="0"/>
        </w:rPr>
        <w:t xml:space="preserve"> </w:t>
      </w:r>
      <w:r w:rsidR="00304CBD" w:rsidRPr="0039233F">
        <w:rPr>
          <w:b w:val="0"/>
          <w:bCs w:val="0"/>
        </w:rPr>
        <w:t xml:space="preserve">proportionality, </w:t>
      </w:r>
      <w:del w:id="250" w:author="Penina P Goldstein" w:date="2019-06-24T17:17:00Z">
        <w:r w:rsidR="00304CBD" w:rsidRPr="0039233F" w:rsidDel="00D946D8">
          <w:rPr>
            <w:b w:val="0"/>
            <w:bCs w:val="0"/>
          </w:rPr>
          <w:delText>the</w:delText>
        </w:r>
        <w:r w:rsidR="002620B2" w:rsidRPr="0039233F" w:rsidDel="00D946D8">
          <w:rPr>
            <w:b w:val="0"/>
            <w:bCs w:val="0"/>
          </w:rPr>
          <w:delText xml:space="preserve"> </w:delText>
        </w:r>
      </w:del>
      <w:ins w:id="251" w:author="Penina P Goldstein" w:date="2019-06-24T17:17:00Z">
        <w:r w:rsidR="00D946D8">
          <w:rPr>
            <w:b w:val="0"/>
            <w:bCs w:val="0"/>
          </w:rPr>
          <w:t xml:space="preserve">a </w:t>
        </w:r>
      </w:ins>
      <w:r w:rsidR="002620B2" w:rsidRPr="0039233F">
        <w:rPr>
          <w:b w:val="0"/>
          <w:bCs w:val="0"/>
        </w:rPr>
        <w:t>statutory</w:t>
      </w:r>
      <w:r w:rsidR="00446A12" w:rsidRPr="0039233F">
        <w:rPr>
          <w:b w:val="0"/>
          <w:bCs w:val="0"/>
        </w:rPr>
        <w:t xml:space="preserve"> limitation </w:t>
      </w:r>
      <w:r w:rsidR="002620B2" w:rsidRPr="0039233F">
        <w:rPr>
          <w:b w:val="0"/>
          <w:bCs w:val="0"/>
        </w:rPr>
        <w:t>of a</w:t>
      </w:r>
      <w:r w:rsidR="00446A12" w:rsidRPr="0039233F">
        <w:rPr>
          <w:b w:val="0"/>
          <w:bCs w:val="0"/>
        </w:rPr>
        <w:t xml:space="preserve"> constitutional right </w:t>
      </w:r>
      <w:r w:rsidR="002620B2" w:rsidRPr="0039233F">
        <w:rPr>
          <w:b w:val="0"/>
          <w:bCs w:val="0"/>
        </w:rPr>
        <w:t xml:space="preserve">will be </w:t>
      </w:r>
      <w:r w:rsidR="00446A12" w:rsidRPr="0039233F">
        <w:rPr>
          <w:b w:val="0"/>
          <w:bCs w:val="0"/>
        </w:rPr>
        <w:t xml:space="preserve"> constitutional</w:t>
      </w:r>
      <w:del w:id="252" w:author="Penina P Goldstein" w:date="2019-06-24T17:17:00Z">
        <w:r w:rsidR="00446A12" w:rsidRPr="0039233F" w:rsidDel="00D946D8">
          <w:rPr>
            <w:b w:val="0"/>
            <w:bCs w:val="0"/>
          </w:rPr>
          <w:delText xml:space="preserve">, </w:delText>
        </w:r>
        <w:r w:rsidR="002620B2" w:rsidRPr="0039233F" w:rsidDel="00D946D8">
          <w:rPr>
            <w:b w:val="0"/>
            <w:bCs w:val="0"/>
          </w:rPr>
          <w:delText xml:space="preserve">provided that it was </w:delText>
        </w:r>
      </w:del>
      <w:ins w:id="253" w:author="Penina P Goldstein" w:date="2019-06-24T17:17:00Z">
        <w:r w:rsidR="00D946D8">
          <w:rPr>
            <w:b w:val="0"/>
            <w:bCs w:val="0"/>
          </w:rPr>
          <w:t xml:space="preserve"> if it has been </w:t>
        </w:r>
      </w:ins>
      <w:r w:rsidR="002620B2" w:rsidRPr="0039233F">
        <w:rPr>
          <w:b w:val="0"/>
          <w:bCs w:val="0"/>
        </w:rPr>
        <w:t xml:space="preserve">imposed for a proper  </w:t>
      </w:r>
      <w:r w:rsidR="00446A12" w:rsidRPr="0039233F">
        <w:rPr>
          <w:b w:val="0"/>
          <w:bCs w:val="0"/>
        </w:rPr>
        <w:t xml:space="preserve">purpose; </w:t>
      </w:r>
      <w:del w:id="254" w:author="Penina P Goldstein" w:date="2019-06-24T17:17:00Z">
        <w:r w:rsidR="002620B2" w:rsidRPr="0039233F" w:rsidDel="00D946D8">
          <w:rPr>
            <w:b w:val="0"/>
            <w:bCs w:val="0"/>
          </w:rPr>
          <w:delText>that</w:delText>
        </w:r>
        <w:r w:rsidR="00446A12" w:rsidRPr="0039233F" w:rsidDel="00D946D8">
          <w:rPr>
            <w:b w:val="0"/>
            <w:bCs w:val="0"/>
          </w:rPr>
          <w:delText xml:space="preserve"> </w:delText>
        </w:r>
      </w:del>
      <w:ins w:id="255" w:author="Penina P Goldstein" w:date="2019-06-24T17:17:00Z">
        <w:r w:rsidR="00D946D8">
          <w:rPr>
            <w:b w:val="0"/>
            <w:bCs w:val="0"/>
          </w:rPr>
          <w:t xml:space="preserve">if </w:t>
        </w:r>
      </w:ins>
      <w:r w:rsidR="00446A12" w:rsidRPr="0039233F">
        <w:rPr>
          <w:b w:val="0"/>
          <w:bCs w:val="0"/>
        </w:rPr>
        <w:t xml:space="preserve">a rational connection exists between </w:t>
      </w:r>
      <w:ins w:id="256" w:author="Penina P Goldstein" w:date="2019-06-24T17:17:00Z">
        <w:r w:rsidR="00D946D8">
          <w:rPr>
            <w:b w:val="0"/>
            <w:bCs w:val="0"/>
          </w:rPr>
          <w:t xml:space="preserve">the </w:t>
        </w:r>
      </w:ins>
      <w:r w:rsidR="00446A12" w:rsidRPr="0039233F">
        <w:rPr>
          <w:b w:val="0"/>
          <w:bCs w:val="0"/>
        </w:rPr>
        <w:t xml:space="preserve">realization of the </w:t>
      </w:r>
      <w:ins w:id="257" w:author="Penina P Goldstein" w:date="2019-06-24T17:17:00Z">
        <w:r w:rsidR="00D946D8">
          <w:rPr>
            <w:b w:val="0"/>
            <w:bCs w:val="0"/>
          </w:rPr>
          <w:t xml:space="preserve">proper </w:t>
        </w:r>
      </w:ins>
      <w:r w:rsidR="00446A12" w:rsidRPr="0039233F">
        <w:rPr>
          <w:b w:val="0"/>
          <w:bCs w:val="0"/>
        </w:rPr>
        <w:t>purpose and the</w:t>
      </w:r>
      <w:r w:rsidR="002620B2" w:rsidRPr="0039233F">
        <w:rPr>
          <w:b w:val="0"/>
          <w:bCs w:val="0"/>
        </w:rPr>
        <w:t xml:space="preserve"> statutory measures </w:t>
      </w:r>
      <w:r w:rsidR="00304CBD" w:rsidRPr="0039233F">
        <w:rPr>
          <w:b w:val="0"/>
          <w:bCs w:val="0"/>
        </w:rPr>
        <w:t>taken; the</w:t>
      </w:r>
      <w:r w:rsidR="002620B2" w:rsidRPr="0039233F">
        <w:rPr>
          <w:b w:val="0"/>
          <w:bCs w:val="0"/>
        </w:rPr>
        <w:t xml:space="preserve"> limitation is necessary </w:t>
      </w:r>
      <w:del w:id="258" w:author="Penina P Goldstein" w:date="2019-06-24T17:17:00Z">
        <w:r w:rsidR="002620B2" w:rsidRPr="0039233F" w:rsidDel="00D946D8">
          <w:rPr>
            <w:b w:val="0"/>
            <w:bCs w:val="0"/>
          </w:rPr>
          <w:delText xml:space="preserve">as </w:delText>
        </w:r>
      </w:del>
      <w:ins w:id="259" w:author="Penina P Goldstein" w:date="2019-06-24T17:17:00Z">
        <w:r w:rsidR="00D946D8">
          <w:rPr>
            <w:b w:val="0"/>
            <w:bCs w:val="0"/>
          </w:rPr>
          <w:t>because</w:t>
        </w:r>
        <w:r w:rsidR="00D946D8" w:rsidRPr="0039233F">
          <w:rPr>
            <w:b w:val="0"/>
            <w:bCs w:val="0"/>
          </w:rPr>
          <w:t xml:space="preserve"> </w:t>
        </w:r>
      </w:ins>
      <w:r w:rsidR="002620B2" w:rsidRPr="0039233F">
        <w:rPr>
          <w:b w:val="0"/>
          <w:bCs w:val="0"/>
        </w:rPr>
        <w:t xml:space="preserve">the  </w:t>
      </w:r>
      <w:r w:rsidR="00446A12" w:rsidRPr="0039233F">
        <w:rPr>
          <w:b w:val="0"/>
          <w:bCs w:val="0"/>
        </w:rPr>
        <w:t>proper purpose</w:t>
      </w:r>
      <w:r w:rsidR="002620B2" w:rsidRPr="0039233F">
        <w:rPr>
          <w:b w:val="0"/>
          <w:bCs w:val="0"/>
        </w:rPr>
        <w:t xml:space="preserve"> cannot be realized </w:t>
      </w:r>
      <w:del w:id="260" w:author="Penina P Goldstein" w:date="2019-06-24T17:17:00Z">
        <w:r w:rsidR="002620B2" w:rsidRPr="0039233F" w:rsidDel="00D946D8">
          <w:rPr>
            <w:b w:val="0"/>
            <w:bCs w:val="0"/>
          </w:rPr>
          <w:delText xml:space="preserve">by </w:delText>
        </w:r>
      </w:del>
      <w:ins w:id="261" w:author="Penina P Goldstein" w:date="2019-06-24T17:17:00Z">
        <w:r w:rsidR="00D946D8">
          <w:rPr>
            <w:b w:val="0"/>
            <w:bCs w:val="0"/>
          </w:rPr>
          <w:t xml:space="preserve">through </w:t>
        </w:r>
      </w:ins>
      <w:r w:rsidR="00446A12" w:rsidRPr="0039233F">
        <w:rPr>
          <w:b w:val="0"/>
          <w:bCs w:val="0"/>
        </w:rPr>
        <w:t>alternative means</w:t>
      </w:r>
      <w:r w:rsidR="002620B2" w:rsidRPr="0039233F">
        <w:rPr>
          <w:b w:val="0"/>
          <w:bCs w:val="0"/>
        </w:rPr>
        <w:t xml:space="preserve"> </w:t>
      </w:r>
      <w:del w:id="262" w:author="Penina P Goldstein" w:date="2019-06-24T17:18:00Z">
        <w:r w:rsidR="002620B2" w:rsidRPr="0039233F" w:rsidDel="00D946D8">
          <w:rPr>
            <w:b w:val="0"/>
            <w:bCs w:val="0"/>
          </w:rPr>
          <w:delText xml:space="preserve">which </w:delText>
        </w:r>
      </w:del>
      <w:ins w:id="263" w:author="Penina P Goldstein" w:date="2019-06-24T17:18:00Z">
        <w:r w:rsidR="00D946D8">
          <w:rPr>
            <w:b w:val="0"/>
            <w:bCs w:val="0"/>
          </w:rPr>
          <w:t xml:space="preserve">that </w:t>
        </w:r>
      </w:ins>
      <w:r w:rsidR="002620B2" w:rsidRPr="0039233F">
        <w:rPr>
          <w:b w:val="0"/>
          <w:bCs w:val="0"/>
        </w:rPr>
        <w:t xml:space="preserve">would be less harmful to </w:t>
      </w:r>
      <w:ins w:id="264" w:author="Penina P Goldstein" w:date="2019-06-24T17:18:00Z">
        <w:r w:rsidR="00D946D8">
          <w:rPr>
            <w:b w:val="0"/>
            <w:bCs w:val="0"/>
          </w:rPr>
          <w:t xml:space="preserve">the affected </w:t>
        </w:r>
      </w:ins>
      <w:r w:rsidR="002620B2" w:rsidRPr="0039233F">
        <w:rPr>
          <w:b w:val="0"/>
          <w:bCs w:val="0"/>
        </w:rPr>
        <w:t xml:space="preserve">human right; and </w:t>
      </w:r>
      <w:r w:rsidR="00304CBD" w:rsidRPr="0039233F">
        <w:rPr>
          <w:b w:val="0"/>
          <w:bCs w:val="0"/>
        </w:rPr>
        <w:t>that</w:t>
      </w:r>
      <w:r w:rsidR="00446A12" w:rsidRPr="0039233F">
        <w:rPr>
          <w:b w:val="0"/>
          <w:bCs w:val="0"/>
        </w:rPr>
        <w:t xml:space="preserve"> </w:t>
      </w:r>
      <w:ins w:id="265" w:author="Penina P Goldstein" w:date="2019-06-24T18:02:00Z">
        <w:r w:rsidR="00E0236A">
          <w:rPr>
            <w:b w:val="0"/>
            <w:bCs w:val="0"/>
          </w:rPr>
          <w:t xml:space="preserve">there is a </w:t>
        </w:r>
      </w:ins>
      <w:r w:rsidR="00446A12" w:rsidRPr="0039233F">
        <w:rPr>
          <w:b w:val="0"/>
          <w:bCs w:val="0"/>
        </w:rPr>
        <w:t xml:space="preserve">proper balance </w:t>
      </w:r>
      <w:del w:id="266" w:author="Penina P Goldstein" w:date="2019-06-24T18:02:00Z">
        <w:r w:rsidR="00446A12" w:rsidRPr="0039233F" w:rsidDel="00E0236A">
          <w:rPr>
            <w:b w:val="0"/>
            <w:bCs w:val="0"/>
          </w:rPr>
          <w:delText xml:space="preserve">exists </w:delText>
        </w:r>
      </w:del>
      <w:r w:rsidR="00446A12" w:rsidRPr="0039233F">
        <w:rPr>
          <w:b w:val="0"/>
          <w:bCs w:val="0"/>
        </w:rPr>
        <w:t xml:space="preserve">between the marginal </w:t>
      </w:r>
      <w:r w:rsidR="002620B2" w:rsidRPr="0039233F">
        <w:rPr>
          <w:b w:val="0"/>
          <w:bCs w:val="0"/>
        </w:rPr>
        <w:t xml:space="preserve">public </w:t>
      </w:r>
      <w:r w:rsidR="00446A12" w:rsidRPr="0039233F">
        <w:rPr>
          <w:b w:val="0"/>
          <w:bCs w:val="0"/>
        </w:rPr>
        <w:t>benefit</w:t>
      </w:r>
      <w:r w:rsidR="002620B2" w:rsidRPr="0039233F">
        <w:rPr>
          <w:b w:val="0"/>
          <w:bCs w:val="0"/>
        </w:rPr>
        <w:t xml:space="preserve"> generated or the right</w:t>
      </w:r>
      <w:r w:rsidR="00446A12" w:rsidRPr="0039233F">
        <w:rPr>
          <w:b w:val="0"/>
          <w:bCs w:val="0"/>
        </w:rPr>
        <w:t xml:space="preserve"> </w:t>
      </w:r>
      <w:r w:rsidR="002620B2" w:rsidRPr="0039233F">
        <w:rPr>
          <w:b w:val="0"/>
          <w:bCs w:val="0"/>
        </w:rPr>
        <w:t>being protected by the statutory means adopted</w:t>
      </w:r>
      <w:ins w:id="267" w:author="Penina P Goldstein" w:date="2019-06-24T18:02:00Z">
        <w:r w:rsidR="00E0236A">
          <w:rPr>
            <w:b w:val="0"/>
            <w:bCs w:val="0"/>
          </w:rPr>
          <w:t xml:space="preserve"> – on the one hand - </w:t>
        </w:r>
      </w:ins>
      <w:r w:rsidR="002620B2" w:rsidRPr="0039233F">
        <w:rPr>
          <w:b w:val="0"/>
          <w:bCs w:val="0"/>
        </w:rPr>
        <w:t xml:space="preserve"> and the marginal damage to the </w:t>
      </w:r>
      <w:r w:rsidR="00446A12" w:rsidRPr="0039233F">
        <w:rPr>
          <w:b w:val="0"/>
          <w:bCs w:val="0"/>
        </w:rPr>
        <w:t>constitutional right</w:t>
      </w:r>
      <w:r w:rsidR="002620B2" w:rsidRPr="0039233F">
        <w:rPr>
          <w:b w:val="0"/>
          <w:bCs w:val="0"/>
        </w:rPr>
        <w:t xml:space="preserve"> caused by such statutory intervention</w:t>
      </w:r>
      <w:ins w:id="268" w:author="Penina P Goldstein" w:date="2019-06-24T18:02:00Z">
        <w:r w:rsidR="00E0236A">
          <w:rPr>
            <w:b w:val="0"/>
            <w:bCs w:val="0"/>
          </w:rPr>
          <w:t xml:space="preserve"> – on the othe</w:t>
        </w:r>
      </w:ins>
      <w:ins w:id="269" w:author="Penina P Goldstein" w:date="2019-06-24T18:03:00Z">
        <w:r w:rsidR="00E0236A">
          <w:rPr>
            <w:b w:val="0"/>
            <w:bCs w:val="0"/>
          </w:rPr>
          <w:t>r hand</w:t>
        </w:r>
      </w:ins>
      <w:r w:rsidR="00446A12" w:rsidRPr="0039233F">
        <w:rPr>
          <w:b w:val="0"/>
          <w:bCs w:val="0"/>
        </w:rPr>
        <w:t>.</w:t>
      </w:r>
      <w:r>
        <w:rPr>
          <w:rStyle w:val="FootnoteReference"/>
          <w:b w:val="0"/>
          <w:bCs w:val="0"/>
        </w:rPr>
        <w:footnoteReference w:id="23"/>
      </w:r>
    </w:p>
    <w:p w14:paraId="69B0F60C" w14:textId="77777777" w:rsidR="00E311B2" w:rsidRDefault="0083138A">
      <w:pPr>
        <w:pStyle w:val="head"/>
        <w:jc w:val="both"/>
        <w:pPrChange w:id="270" w:author="Penina P Goldstein" w:date="2019-06-24T17:15:00Z">
          <w:pPr>
            <w:pStyle w:val="head"/>
          </w:pPr>
        </w:pPrChange>
      </w:pPr>
      <w:r>
        <w:t xml:space="preserve">2. The </w:t>
      </w:r>
      <w:r w:rsidR="00DB0AC4" w:rsidRPr="00E311B2">
        <w:t>Protection</w:t>
      </w:r>
      <w:r w:rsidR="00DB0AC4">
        <w:t xml:space="preserve"> </w:t>
      </w:r>
      <w:r w:rsidR="008A58C0">
        <w:t>of</w:t>
      </w:r>
      <w:r>
        <w:t xml:space="preserve"> </w:t>
      </w:r>
      <w:r w:rsidRPr="00E311B2">
        <w:t>Human Rights</w:t>
      </w:r>
      <w:r>
        <w:t xml:space="preserve"> </w:t>
      </w:r>
      <w:r w:rsidR="00304CBD" w:rsidRPr="00E311B2">
        <w:t>in</w:t>
      </w:r>
      <w:r w:rsidRPr="00E311B2">
        <w:t xml:space="preserve"> </w:t>
      </w:r>
      <w:r w:rsidR="00DB0AC4" w:rsidRPr="00E311B2">
        <w:t>Israel</w:t>
      </w:r>
    </w:p>
    <w:p w14:paraId="44DC13C9" w14:textId="77777777" w:rsidR="00E311B2" w:rsidRPr="0039233F" w:rsidRDefault="0083138A">
      <w:pPr>
        <w:jc w:val="both"/>
        <w:rPr>
          <w:b/>
          <w:bCs/>
        </w:rPr>
        <w:pPrChange w:id="271" w:author="Penina P Goldstein" w:date="2019-06-24T17:15:00Z">
          <w:pPr/>
        </w:pPrChange>
      </w:pPr>
      <w:r w:rsidRPr="0039233F">
        <w:rPr>
          <w:b/>
          <w:bCs/>
        </w:rPr>
        <w:t xml:space="preserve">A. </w:t>
      </w:r>
      <w:r w:rsidR="00DB0AC4" w:rsidRPr="0039233F">
        <w:rPr>
          <w:b/>
          <w:bCs/>
        </w:rPr>
        <w:t xml:space="preserve">Normative </w:t>
      </w:r>
      <w:r w:rsidR="00A60B42" w:rsidRPr="0039233F">
        <w:rPr>
          <w:b/>
          <w:bCs/>
        </w:rPr>
        <w:t>Violations</w:t>
      </w:r>
    </w:p>
    <w:p w14:paraId="49EFCF4D" w14:textId="77777777" w:rsidR="00E311B2" w:rsidRDefault="0083138A">
      <w:pPr>
        <w:jc w:val="both"/>
        <w:pPrChange w:id="272" w:author="Penina P Goldstein" w:date="2019-06-24T17:15:00Z">
          <w:pPr/>
        </w:pPrChange>
      </w:pPr>
      <w:r>
        <w:t xml:space="preserve">Are </w:t>
      </w:r>
      <w:r w:rsidRPr="00E311B2">
        <w:t>constitutional</w:t>
      </w:r>
      <w:r>
        <w:t xml:space="preserve"> </w:t>
      </w:r>
      <w:r w:rsidRPr="00E311B2">
        <w:t>rights</w:t>
      </w:r>
      <w:r>
        <w:t xml:space="preserve"> </w:t>
      </w:r>
      <w:r w:rsidRPr="00E311B2">
        <w:t>properly</w:t>
      </w:r>
      <w:r>
        <w:t xml:space="preserve"> </w:t>
      </w:r>
      <w:r w:rsidRPr="00E311B2">
        <w:t>protected</w:t>
      </w:r>
      <w:r>
        <w:t xml:space="preserve"> </w:t>
      </w:r>
      <w:r w:rsidRPr="00E311B2">
        <w:t>in Israel</w:t>
      </w:r>
      <w:r>
        <w:t xml:space="preserve">? Are they </w:t>
      </w:r>
      <w:r w:rsidR="008A58C0">
        <w:t xml:space="preserve">being </w:t>
      </w:r>
      <w:del w:id="273" w:author="Penina P Goldstein" w:date="2019-06-24T21:01:00Z">
        <w:r w:rsidR="008A58C0" w:rsidDel="007043B7">
          <w:delText>limited</w:delText>
        </w:r>
      </w:del>
      <w:ins w:id="274" w:author="Penina P Goldstein" w:date="2019-06-24T21:01:00Z">
        <w:r w:rsidR="007043B7">
          <w:t>infringed upon or otherwise limited</w:t>
        </w:r>
      </w:ins>
      <w:r>
        <w:t xml:space="preserve">? </w:t>
      </w:r>
      <w:del w:id="275" w:author="Penina P Goldstein" w:date="2019-06-24T21:02:00Z">
        <w:r w:rsidDel="007043B7">
          <w:delText xml:space="preserve">In order to </w:delText>
        </w:r>
        <w:r w:rsidRPr="00E311B2" w:rsidDel="007043B7">
          <w:delText>answer</w:delText>
        </w:r>
        <w:r w:rsidDel="007043B7">
          <w:delText xml:space="preserve"> this </w:delText>
        </w:r>
        <w:r w:rsidRPr="00E311B2" w:rsidDel="007043B7">
          <w:delText>question</w:delText>
        </w:r>
        <w:r w:rsidDel="007043B7">
          <w:delText xml:space="preserve"> </w:delText>
        </w:r>
      </w:del>
      <w:ins w:id="276" w:author="Penina P Goldstein" w:date="2019-06-24T21:02:00Z">
        <w:r w:rsidR="007043B7">
          <w:t xml:space="preserve">In answering this question, we draw </w:t>
        </w:r>
      </w:ins>
      <w:r>
        <w:t xml:space="preserve">a distinction </w:t>
      </w:r>
      <w:del w:id="277" w:author="Penina P Goldstein" w:date="2019-06-24T21:02:00Z">
        <w:r w:rsidDel="007043B7">
          <w:delText xml:space="preserve">must be made </w:delText>
        </w:r>
      </w:del>
      <w:r w:rsidRPr="00E311B2">
        <w:t>between</w:t>
      </w:r>
      <w:r>
        <w:t xml:space="preserve"> </w:t>
      </w:r>
      <w:r w:rsidRPr="00E311B2">
        <w:t>normative</w:t>
      </w:r>
      <w:r>
        <w:t xml:space="preserve"> </w:t>
      </w:r>
      <w:del w:id="278" w:author="Penina P Goldstein" w:date="2019-06-24T21:02:00Z">
        <w:r w:rsidR="008A58C0" w:rsidDel="007043B7">
          <w:delText xml:space="preserve">limitations </w:delText>
        </w:r>
        <w:r w:rsidDel="007043B7">
          <w:delText xml:space="preserve">to </w:delText>
        </w:r>
      </w:del>
      <w:ins w:id="279" w:author="Penina P Goldstein" w:date="2019-06-24T21:02:00Z">
        <w:r w:rsidR="007043B7">
          <w:t xml:space="preserve">limitations of </w:t>
        </w:r>
      </w:ins>
      <w:r w:rsidRPr="00E311B2">
        <w:t>constitutional</w:t>
      </w:r>
      <w:r>
        <w:t xml:space="preserve"> </w:t>
      </w:r>
      <w:r w:rsidRPr="00E311B2">
        <w:t>rights</w:t>
      </w:r>
      <w:r>
        <w:t xml:space="preserve"> and </w:t>
      </w:r>
      <w:r w:rsidRPr="00E311B2">
        <w:t>physical</w:t>
      </w:r>
      <w:r>
        <w:t xml:space="preserve"> </w:t>
      </w:r>
      <w:r w:rsidR="008A58C0">
        <w:t>limitations</w:t>
      </w:r>
      <w:r>
        <w:t xml:space="preserve"> </w:t>
      </w:r>
      <w:r w:rsidR="008A58C0">
        <w:t>thereof</w:t>
      </w:r>
      <w:r>
        <w:t xml:space="preserve">. </w:t>
      </w:r>
      <w:r w:rsidR="008A58C0">
        <w:t>A limitation</w:t>
      </w:r>
      <w:r>
        <w:t xml:space="preserve"> is </w:t>
      </w:r>
      <w:r w:rsidRPr="00E311B2">
        <w:t>normative</w:t>
      </w:r>
      <w:r>
        <w:t xml:space="preserve"> if it is </w:t>
      </w:r>
      <w:r w:rsidR="008A58C0">
        <w:t xml:space="preserve">entrenched </w:t>
      </w:r>
      <w:r>
        <w:t>in a sub</w:t>
      </w:r>
      <w:r w:rsidR="008A58C0">
        <w:t>-</w:t>
      </w:r>
      <w:r w:rsidRPr="00E311B2">
        <w:t>constitutional</w:t>
      </w:r>
      <w:r>
        <w:t xml:space="preserve"> </w:t>
      </w:r>
      <w:r w:rsidR="008A58C0">
        <w:t xml:space="preserve">legal </w:t>
      </w:r>
      <w:r>
        <w:t>norm (</w:t>
      </w:r>
      <w:r w:rsidR="008A58C0">
        <w:t>whether a statutory or common law norm)</w:t>
      </w:r>
      <w:r>
        <w:t xml:space="preserve">. The </w:t>
      </w:r>
      <w:r w:rsidR="008A58C0">
        <w:t xml:space="preserve">violation </w:t>
      </w:r>
      <w:r>
        <w:t xml:space="preserve">is </w:t>
      </w:r>
      <w:r w:rsidRPr="00E311B2">
        <w:t>physical</w:t>
      </w:r>
      <w:r>
        <w:t xml:space="preserve"> </w:t>
      </w:r>
      <w:ins w:id="280" w:author="Penina P Goldstein" w:date="2019-06-24T21:03:00Z">
        <w:r w:rsidR="007043B7" w:rsidRPr="007043B7">
          <w:rPr>
            <w:highlight w:val="yellow"/>
            <w:rPrChange w:id="281" w:author="Penina P Goldstein" w:date="2019-06-24T21:03:00Z">
              <w:rPr/>
            </w:rPrChange>
          </w:rPr>
          <w:t>when</w:t>
        </w:r>
        <w:r w:rsidR="007043B7">
          <w:t xml:space="preserve"> </w:t>
        </w:r>
      </w:ins>
      <w:r>
        <w:t xml:space="preserve">it is not </w:t>
      </w:r>
      <w:r w:rsidR="008A58C0">
        <w:t xml:space="preserve">entrenched </w:t>
      </w:r>
      <w:ins w:id="282" w:author="Penina P Goldstein" w:date="2019-06-30T17:09:00Z">
        <w:r w:rsidR="0071495D">
          <w:t xml:space="preserve">in </w:t>
        </w:r>
      </w:ins>
      <w:r w:rsidR="008A58C0">
        <w:t xml:space="preserve">a legal </w:t>
      </w:r>
      <w:r>
        <w:t>norm.</w:t>
      </w:r>
    </w:p>
    <w:p w14:paraId="0FF0892E" w14:textId="77777777" w:rsidR="00E311B2" w:rsidRDefault="0083138A">
      <w:pPr>
        <w:jc w:val="both"/>
        <w:pPrChange w:id="283" w:author="Penina P Goldstein" w:date="2019-06-24T17:15:00Z">
          <w:pPr/>
        </w:pPrChange>
      </w:pPr>
      <w:r w:rsidRPr="00E311B2">
        <w:lastRenderedPageBreak/>
        <w:t>Regarding</w:t>
      </w:r>
      <w:r>
        <w:t xml:space="preserve"> </w:t>
      </w:r>
      <w:r w:rsidRPr="00E311B2">
        <w:t>normative</w:t>
      </w:r>
      <w:r>
        <w:t xml:space="preserve"> </w:t>
      </w:r>
      <w:r w:rsidR="004D4203">
        <w:t>violation</w:t>
      </w:r>
      <w:ins w:id="284" w:author="Penina P Goldstein" w:date="2019-06-30T17:09:00Z">
        <w:r w:rsidR="0071495D">
          <w:t>s</w:t>
        </w:r>
      </w:ins>
      <w:r w:rsidR="00304CBD">
        <w:t>,</w:t>
      </w:r>
      <w:r>
        <w:t xml:space="preserve"> it should be noted that most </w:t>
      </w:r>
      <w:r w:rsidRPr="00E311B2">
        <w:t>of the</w:t>
      </w:r>
      <w:r>
        <w:t xml:space="preserve"> new </w:t>
      </w:r>
      <w:r w:rsidRPr="00E311B2">
        <w:t>legislation</w:t>
      </w:r>
      <w:r>
        <w:t xml:space="preserve"> </w:t>
      </w:r>
      <w:r w:rsidRPr="00E311B2">
        <w:t>in Israel</w:t>
      </w:r>
      <w:r>
        <w:t xml:space="preserve"> − enacted </w:t>
      </w:r>
      <w:r w:rsidR="004D4203">
        <w:t xml:space="preserve">after </w:t>
      </w:r>
      <w:ins w:id="285" w:author="Penina P Goldstein" w:date="2019-06-30T17:30:00Z">
        <w:r w:rsidR="002C25B7" w:rsidRPr="00E311B2">
          <w:t>Basic Law</w:t>
        </w:r>
        <w:r w:rsidR="002C25B7">
          <w:t xml:space="preserve">: Human Dignity and </w:t>
        </w:r>
        <w:commentRangeStart w:id="286"/>
        <w:r w:rsidR="002C25B7">
          <w:t>Liberty</w:t>
        </w:r>
        <w:commentRangeEnd w:id="286"/>
        <w:r w:rsidR="002C25B7">
          <w:rPr>
            <w:rStyle w:val="CommentReference"/>
          </w:rPr>
          <w:commentReference w:id="286"/>
        </w:r>
        <w:r w:rsidR="002C25B7">
          <w:t xml:space="preserve"> </w:t>
        </w:r>
      </w:ins>
      <w:del w:id="287" w:author="Penina P Goldstein" w:date="2019-06-30T17:30:00Z">
        <w:r w:rsidR="004D4203" w:rsidDel="002C25B7">
          <w:delText xml:space="preserve">the </w:delText>
        </w:r>
        <w:r w:rsidDel="002C25B7">
          <w:delText xml:space="preserve">two </w:delText>
        </w:r>
        <w:r w:rsidRPr="00E311B2" w:rsidDel="002C25B7">
          <w:delText>Basic Law</w:delText>
        </w:r>
        <w:r w:rsidDel="002C25B7">
          <w:delText xml:space="preserve">s </w:delText>
        </w:r>
      </w:del>
      <w:r w:rsidR="004D4203">
        <w:t xml:space="preserve">came into force </w:t>
      </w:r>
      <w:del w:id="288" w:author="Penina P Goldstein" w:date="2019-06-24T21:03:00Z">
        <w:r w:rsidR="004D4203" w:rsidDel="007043B7">
          <w:delText>-</w:delText>
        </w:r>
      </w:del>
      <w:ins w:id="289" w:author="Penina P Goldstein" w:date="2019-06-24T21:03:00Z">
        <w:r w:rsidR="007043B7">
          <w:t xml:space="preserve">– </w:t>
        </w:r>
      </w:ins>
      <w:del w:id="290" w:author="Penina P Goldstein" w:date="2019-06-24T21:03:00Z">
        <w:r w:rsidR="004D4203" w:rsidDel="007043B7">
          <w:delText>maintains</w:delText>
        </w:r>
        <w:r w:rsidDel="007043B7">
          <w:delText xml:space="preserve"> </w:delText>
        </w:r>
      </w:del>
      <w:ins w:id="291" w:author="Penina P Goldstein" w:date="2019-06-24T21:03:00Z">
        <w:r w:rsidR="007043B7">
          <w:t xml:space="preserve">complies with </w:t>
        </w:r>
      </w:ins>
      <w:r>
        <w:t xml:space="preserve">the </w:t>
      </w:r>
      <w:r w:rsidRPr="00E311B2">
        <w:t>constitutional</w:t>
      </w:r>
      <w:r>
        <w:t xml:space="preserve"> </w:t>
      </w:r>
      <w:r w:rsidR="004D4203">
        <w:t xml:space="preserve">imperatives. </w:t>
      </w:r>
      <w:del w:id="292" w:author="Penina P Goldstein" w:date="2019-06-24T21:04:00Z">
        <w:r w:rsidR="004D4203" w:rsidDel="007043B7">
          <w:delText xml:space="preserve">Evan </w:delText>
        </w:r>
      </w:del>
      <w:ins w:id="293" w:author="Penina P Goldstein" w:date="2019-06-24T21:04:00Z">
        <w:r w:rsidR="007043B7" w:rsidRPr="007043B7">
          <w:rPr>
            <w:highlight w:val="yellow"/>
            <w:rPrChange w:id="294" w:author="Penina P Goldstein" w:date="2019-06-24T21:04:00Z">
              <w:rPr/>
            </w:rPrChange>
          </w:rPr>
          <w:t>Even</w:t>
        </w:r>
        <w:r w:rsidR="007043B7">
          <w:t xml:space="preserve"> </w:t>
        </w:r>
      </w:ins>
      <w:r w:rsidR="004D4203">
        <w:t xml:space="preserve">where this legislation </w:t>
      </w:r>
      <w:del w:id="295" w:author="Penina P Goldstein" w:date="2019-06-24T21:04:00Z">
        <w:r w:rsidR="004D4203" w:rsidDel="007043B7">
          <w:delText xml:space="preserve">limits </w:delText>
        </w:r>
      </w:del>
      <w:ins w:id="296" w:author="Penina P Goldstein" w:date="2019-06-24T21:04:00Z">
        <w:r w:rsidR="007043B7">
          <w:t xml:space="preserve">imposes a restriction on </w:t>
        </w:r>
      </w:ins>
      <w:r w:rsidR="004D4203">
        <w:t>a con</w:t>
      </w:r>
      <w:r w:rsidR="00B23788">
        <w:t>stitutional right</w:t>
      </w:r>
      <w:del w:id="297" w:author="Penina P Goldstein" w:date="2019-06-24T21:04:00Z">
        <w:r w:rsidR="00B23788" w:rsidDel="007043B7">
          <w:delText>s</w:delText>
        </w:r>
      </w:del>
      <w:r w:rsidR="00B23788">
        <w:t xml:space="preserve">, </w:t>
      </w:r>
      <w:del w:id="298" w:author="Penina P Goldstein" w:date="2019-06-24T21:05:00Z">
        <w:r w:rsidR="00B23788" w:rsidDel="007043B7">
          <w:delText>in most cases it</w:delText>
        </w:r>
      </w:del>
      <w:ins w:id="299" w:author="Penina P Goldstein" w:date="2019-06-24T21:05:00Z">
        <w:r w:rsidR="007043B7">
          <w:t>that restriction usually</w:t>
        </w:r>
      </w:ins>
      <w:r w:rsidR="00B23788">
        <w:t xml:space="preserve"> satisfies the requirements of the proportionality test. The paucity of petitions of</w:t>
      </w:r>
      <w:r>
        <w:t xml:space="preserve"> </w:t>
      </w:r>
      <w:r w:rsidRPr="00E311B2">
        <w:t>the Supreme Court</w:t>
      </w:r>
      <w:r>
        <w:t xml:space="preserve"> </w:t>
      </w:r>
      <w:r w:rsidR="00B23788">
        <w:t xml:space="preserve">challenging the </w:t>
      </w:r>
      <w:r>
        <w:t xml:space="preserve"> </w:t>
      </w:r>
      <w:r w:rsidRPr="00E311B2">
        <w:t>constitutional</w:t>
      </w:r>
      <w:r>
        <w:t xml:space="preserve">ity </w:t>
      </w:r>
      <w:r w:rsidRPr="00E311B2">
        <w:t xml:space="preserve">of </w:t>
      </w:r>
      <w:r>
        <w:t xml:space="preserve">new </w:t>
      </w:r>
      <w:r w:rsidRPr="00E311B2">
        <w:t>legislation</w:t>
      </w:r>
      <w:r>
        <w:t xml:space="preserve"> </w:t>
      </w:r>
      <w:r w:rsidR="00B23788">
        <w:t>is</w:t>
      </w:r>
      <w:r>
        <w:t xml:space="preserve"> not </w:t>
      </w:r>
      <w:r w:rsidRPr="00E311B2">
        <w:t>indicat</w:t>
      </w:r>
      <w:r w:rsidR="00B23788">
        <w:t>ive</w:t>
      </w:r>
      <w:r>
        <w:t xml:space="preserve"> </w:t>
      </w:r>
      <w:r w:rsidR="00B23788">
        <w:t>of</w:t>
      </w:r>
      <w:ins w:id="300" w:author="Penina P Goldstein" w:date="2019-06-30T17:14:00Z">
        <w:r w:rsidR="0071495D">
          <w:t xml:space="preserve"> a</w:t>
        </w:r>
      </w:ins>
      <w:r w:rsidR="00B23788">
        <w:t xml:space="preserve"> restrictive approach on the part of the </w:t>
      </w:r>
      <w:del w:id="301" w:author="Penina P Goldstein" w:date="2019-06-24T21:05:00Z">
        <w:r w:rsidR="00B23788" w:rsidDel="007043B7">
          <w:delText xml:space="preserve">court </w:delText>
        </w:r>
      </w:del>
      <w:ins w:id="302" w:author="Penina P Goldstein" w:date="2019-06-24T21:05:00Z">
        <w:r w:rsidR="007043B7">
          <w:t xml:space="preserve">Court, </w:t>
        </w:r>
      </w:ins>
      <w:r w:rsidR="00B23788">
        <w:t xml:space="preserve">but rather of </w:t>
      </w:r>
      <w:del w:id="303" w:author="Penina P Goldstein" w:date="2019-06-24T21:05:00Z">
        <w:r w:rsidR="00B23788" w:rsidRPr="007043B7" w:rsidDel="007043B7">
          <w:rPr>
            <w:highlight w:val="yellow"/>
            <w:rPrChange w:id="304" w:author="Penina P Goldstein" w:date="2019-06-24T21:06:00Z">
              <w:rPr/>
            </w:rPrChange>
          </w:rPr>
          <w:delText xml:space="preserve">the </w:delText>
        </w:r>
        <w:r w:rsidRPr="007043B7" w:rsidDel="007043B7">
          <w:rPr>
            <w:highlight w:val="yellow"/>
            <w:rPrChange w:id="305" w:author="Penina P Goldstein" w:date="2019-06-24T21:06:00Z">
              <w:rPr/>
            </w:rPrChange>
          </w:rPr>
          <w:delText>a</w:delText>
        </w:r>
        <w:r w:rsidDel="007043B7">
          <w:delText xml:space="preserve"> </w:delText>
        </w:r>
      </w:del>
      <w:ins w:id="306" w:author="Penina P Goldstein" w:date="2019-06-30T17:14:00Z">
        <w:r w:rsidR="0071495D">
          <w:t xml:space="preserve">the </w:t>
        </w:r>
      </w:ins>
      <w:r w:rsidR="00B23788" w:rsidRPr="00E311B2">
        <w:t>cons</w:t>
      </w:r>
      <w:r w:rsidR="00B23788">
        <w:t xml:space="preserve">cientious work undertaken by legal advisors </w:t>
      </w:r>
      <w:del w:id="307" w:author="Penina P Goldstein" w:date="2019-06-24T21:06:00Z">
        <w:r w:rsidR="00B23788" w:rsidDel="007043B7">
          <w:delText>-</w:delText>
        </w:r>
      </w:del>
      <w:ins w:id="308" w:author="Penina P Goldstein" w:date="2019-06-24T21:06:00Z">
        <w:r w:rsidR="007043B7">
          <w:t>–</w:t>
        </w:r>
      </w:ins>
      <w:r w:rsidR="00B23788">
        <w:t xml:space="preserve"> both in </w:t>
      </w:r>
      <w:r>
        <w:t xml:space="preserve">the </w:t>
      </w:r>
      <w:ins w:id="309" w:author="Penina P Goldstein" w:date="2019-06-24T21:06:00Z">
        <w:r w:rsidR="007043B7">
          <w:t>G</w:t>
        </w:r>
      </w:ins>
      <w:del w:id="310" w:author="Penina P Goldstein" w:date="2019-06-24T21:06:00Z">
        <w:r w:rsidRPr="00E311B2" w:rsidDel="007043B7">
          <w:delText>g</w:delText>
        </w:r>
      </w:del>
      <w:r w:rsidRPr="00E311B2">
        <w:t>overnment</w:t>
      </w:r>
      <w:r>
        <w:t xml:space="preserve"> and </w:t>
      </w:r>
      <w:r w:rsidRPr="00E311B2">
        <w:t>in the</w:t>
      </w:r>
      <w:r>
        <w:t xml:space="preserve"> </w:t>
      </w:r>
      <w:r w:rsidRPr="00E311B2">
        <w:t>Knesset</w:t>
      </w:r>
      <w:r>
        <w:t xml:space="preserve"> </w:t>
      </w:r>
      <w:del w:id="311" w:author="Penina P Goldstein" w:date="2019-06-24T21:06:00Z">
        <w:r w:rsidDel="007043B7">
          <w:delText>−</w:delText>
        </w:r>
      </w:del>
      <w:ins w:id="312" w:author="Penina P Goldstein" w:date="2019-06-24T21:06:00Z">
        <w:r w:rsidR="007043B7">
          <w:t>–</w:t>
        </w:r>
      </w:ins>
      <w:r>
        <w:t xml:space="preserve"> </w:t>
      </w:r>
      <w:ins w:id="313" w:author="Penina P Goldstein" w:date="2019-06-30T17:16:00Z">
        <w:r w:rsidR="0071495D">
          <w:t xml:space="preserve">for the purpose of ensuring </w:t>
        </w:r>
      </w:ins>
      <w:del w:id="314" w:author="Penina P Goldstein" w:date="2019-06-30T17:16:00Z">
        <w:r w:rsidR="00B23788" w:rsidDel="0071495D">
          <w:delText xml:space="preserve">to </w:delText>
        </w:r>
        <w:r w:rsidDel="0071495D">
          <w:delText xml:space="preserve">ensure </w:delText>
        </w:r>
      </w:del>
      <w:r>
        <w:t xml:space="preserve">that the </w:t>
      </w:r>
      <w:r w:rsidRPr="00E311B2">
        <w:t>Knesset</w:t>
      </w:r>
      <w:r>
        <w:t xml:space="preserve"> </w:t>
      </w:r>
      <w:del w:id="315" w:author="Penina P Goldstein" w:date="2019-06-24T21:06:00Z">
        <w:r w:rsidRPr="00E311B2" w:rsidDel="007043B7">
          <w:delText xml:space="preserve">will </w:delText>
        </w:r>
      </w:del>
      <w:ins w:id="316" w:author="Penina P Goldstein" w:date="2019-06-24T21:06:00Z">
        <w:r w:rsidR="007043B7">
          <w:t xml:space="preserve">does </w:t>
        </w:r>
      </w:ins>
      <w:r w:rsidRPr="00E311B2">
        <w:t>not</w:t>
      </w:r>
      <w:r>
        <w:t xml:space="preserve"> </w:t>
      </w:r>
      <w:del w:id="317" w:author="Penina P Goldstein" w:date="2019-06-30T17:16:00Z">
        <w:r w:rsidR="00B23788" w:rsidDel="0071495D">
          <w:delText xml:space="preserve">pass  </w:delText>
        </w:r>
      </w:del>
      <w:ins w:id="318" w:author="Penina P Goldstein" w:date="2019-06-30T17:16:00Z">
        <w:r w:rsidR="0071495D">
          <w:t xml:space="preserve">enact </w:t>
        </w:r>
      </w:ins>
      <w:r w:rsidRPr="00E311B2">
        <w:t>legislation</w:t>
      </w:r>
      <w:r>
        <w:t xml:space="preserve"> </w:t>
      </w:r>
      <w:del w:id="319" w:author="Penina P Goldstein" w:date="2019-06-24T21:06:00Z">
        <w:r w:rsidR="00B23788" w:rsidDel="007043B7">
          <w:delText xml:space="preserve">which </w:delText>
        </w:r>
      </w:del>
      <w:ins w:id="320" w:author="Penina P Goldstein" w:date="2019-06-24T21:06:00Z">
        <w:r w:rsidR="007043B7">
          <w:t>that infringes</w:t>
        </w:r>
      </w:ins>
      <w:del w:id="321" w:author="Penina P Goldstein" w:date="2019-06-30T17:16:00Z">
        <w:r w:rsidR="00B23788" w:rsidDel="0071495D">
          <w:delText>dis</w:delText>
        </w:r>
        <w:r w:rsidRPr="00E311B2" w:rsidDel="0071495D">
          <w:delText>proportiona</w:delText>
        </w:r>
        <w:r w:rsidR="00B23788" w:rsidDel="0071495D">
          <w:delText>te</w:delText>
        </w:r>
      </w:del>
      <w:ins w:id="322" w:author="Penina P Goldstein" w:date="2019-06-30T17:16:00Z">
        <w:r w:rsidR="0071495D">
          <w:t xml:space="preserve"> </w:t>
        </w:r>
      </w:ins>
      <w:ins w:id="323" w:author="Penina P Goldstein" w:date="2019-06-24T21:06:00Z">
        <w:r w:rsidR="007043B7">
          <w:t>on</w:t>
        </w:r>
      </w:ins>
      <w:del w:id="324" w:author="Penina P Goldstein" w:date="2019-06-24T21:06:00Z">
        <w:r w:rsidDel="007043B7">
          <w:delText xml:space="preserve">ly </w:delText>
        </w:r>
        <w:r w:rsidR="00B23788" w:rsidDel="007043B7">
          <w:delText>infringes</w:delText>
        </w:r>
      </w:del>
      <w:r>
        <w:t xml:space="preserve"> </w:t>
      </w:r>
      <w:ins w:id="325" w:author="Penina P Goldstein" w:date="2019-06-30T17:16:00Z">
        <w:r w:rsidR="0071495D">
          <w:t xml:space="preserve">any </w:t>
        </w:r>
      </w:ins>
      <w:r w:rsidRPr="00E311B2">
        <w:t>constitutional</w:t>
      </w:r>
      <w:ins w:id="326" w:author="Penina P Goldstein" w:date="2019-06-30T17:16:00Z">
        <w:r w:rsidR="0071495D">
          <w:t>ly protected</w:t>
        </w:r>
      </w:ins>
      <w:r>
        <w:t xml:space="preserve"> </w:t>
      </w:r>
      <w:r w:rsidRPr="00E311B2">
        <w:t>rights</w:t>
      </w:r>
      <w:ins w:id="327" w:author="Penina P Goldstein" w:date="2019-06-30T17:16:00Z">
        <w:r w:rsidR="0071495D">
          <w:t xml:space="preserve"> in a dis</w:t>
        </w:r>
        <w:r w:rsidR="0071495D" w:rsidRPr="00E311B2">
          <w:t>proportiona</w:t>
        </w:r>
        <w:r w:rsidR="0071495D">
          <w:t>te manner</w:t>
        </w:r>
      </w:ins>
      <w:r>
        <w:t>.</w:t>
      </w:r>
    </w:p>
    <w:p w14:paraId="19CB52C6" w14:textId="77777777" w:rsidR="00E311B2" w:rsidRDefault="0083138A">
      <w:pPr>
        <w:jc w:val="both"/>
        <w:pPrChange w:id="328" w:author="Penina P Goldstein" w:date="2019-06-24T17:15:00Z">
          <w:pPr/>
        </w:pPrChange>
      </w:pPr>
      <w:r w:rsidRPr="00304CBD">
        <w:t>A different</w:t>
      </w:r>
      <w:r>
        <w:t xml:space="preserve"> </w:t>
      </w:r>
      <w:r w:rsidRPr="00E311B2">
        <w:t>picture</w:t>
      </w:r>
      <w:r>
        <w:t xml:space="preserve"> </w:t>
      </w:r>
      <w:r w:rsidR="00540D18">
        <w:t>emerges</w:t>
      </w:r>
      <w:r>
        <w:t xml:space="preserve"> </w:t>
      </w:r>
      <w:r w:rsidRPr="00E311B2">
        <w:t>regarding</w:t>
      </w:r>
      <w:r>
        <w:t xml:space="preserve"> old </w:t>
      </w:r>
      <w:r w:rsidRPr="00E311B2">
        <w:t>legislation</w:t>
      </w:r>
      <w:r>
        <w:t xml:space="preserve"> − </w:t>
      </w:r>
      <w:del w:id="329" w:author="Penina P Goldstein" w:date="2019-06-24T21:07:00Z">
        <w:r w:rsidR="00540D18" w:rsidDel="007043B7">
          <w:delText xml:space="preserve">legislations </w:delText>
        </w:r>
      </w:del>
      <w:ins w:id="330" w:author="Penina P Goldstein" w:date="2019-06-24T21:07:00Z">
        <w:r w:rsidR="007043B7">
          <w:t xml:space="preserve">laws that were enacted </w:t>
        </w:r>
      </w:ins>
      <w:del w:id="331" w:author="Penina P Goldstein" w:date="2019-06-24T21:07:00Z">
        <w:r w:rsidDel="007043B7">
          <w:delText xml:space="preserve">which </w:delText>
        </w:r>
        <w:r w:rsidR="00540D18" w:rsidDel="007043B7">
          <w:delText xml:space="preserve">existing </w:delText>
        </w:r>
      </w:del>
      <w:r w:rsidR="00540D18">
        <w:t xml:space="preserve">prior to the enactment of the </w:t>
      </w:r>
      <w:del w:id="332" w:author="Penina P Goldstein" w:date="2019-06-30T17:21:00Z">
        <w:r w:rsidDel="001121ED">
          <w:delText xml:space="preserve">two </w:delText>
        </w:r>
      </w:del>
      <w:ins w:id="333" w:author="Penina P Goldstein" w:date="2019-06-30T17:21:00Z">
        <w:r w:rsidR="001121ED">
          <w:t>?</w:t>
        </w:r>
      </w:ins>
      <w:r w:rsidRPr="00E311B2">
        <w:t>Basic Law</w:t>
      </w:r>
      <w:ins w:id="334" w:author="Penina P Goldstein" w:date="2019-06-30T17:22:00Z">
        <w:r w:rsidR="001121ED">
          <w:t xml:space="preserve">: Human Dignity and </w:t>
        </w:r>
        <w:commentRangeStart w:id="335"/>
        <w:r w:rsidR="001121ED">
          <w:t>Liberty</w:t>
        </w:r>
        <w:commentRangeEnd w:id="335"/>
        <w:r w:rsidR="001121ED">
          <w:rPr>
            <w:rStyle w:val="CommentReference"/>
          </w:rPr>
          <w:commentReference w:id="335"/>
        </w:r>
      </w:ins>
      <w:del w:id="336" w:author="Penina P Goldstein" w:date="2019-06-30T17:22:00Z">
        <w:r w:rsidDel="001121ED">
          <w:delText>s</w:delText>
        </w:r>
      </w:del>
      <w:r>
        <w:t xml:space="preserve">. A </w:t>
      </w:r>
      <w:r w:rsidRPr="00E311B2">
        <w:t>significant</w:t>
      </w:r>
      <w:r>
        <w:t xml:space="preserve"> </w:t>
      </w:r>
      <w:r w:rsidR="00304CBD">
        <w:t>portion</w:t>
      </w:r>
      <w:r w:rsidR="00540D18">
        <w:t xml:space="preserve"> </w:t>
      </w:r>
      <w:r>
        <w:t xml:space="preserve">of this </w:t>
      </w:r>
      <w:ins w:id="337" w:author="Penina P Goldstein" w:date="2019-06-30T17:21:00Z">
        <w:r w:rsidR="001121ED">
          <w:t xml:space="preserve">older </w:t>
        </w:r>
      </w:ins>
      <w:r w:rsidRPr="00E311B2">
        <w:t>legislation</w:t>
      </w:r>
      <w:r>
        <w:t xml:space="preserve"> </w:t>
      </w:r>
      <w:r w:rsidR="00540D18">
        <w:t xml:space="preserve">does </w:t>
      </w:r>
      <w:del w:id="338" w:author="Penina P Goldstein" w:date="2019-06-24T21:07:00Z">
        <w:r w:rsidR="00304CBD" w:rsidDel="007043B7">
          <w:delText>limit</w:delText>
        </w:r>
        <w:r w:rsidR="00304CBD" w:rsidRPr="00E311B2" w:rsidDel="007043B7">
          <w:delText xml:space="preserve"> </w:delText>
        </w:r>
      </w:del>
      <w:ins w:id="339" w:author="Penina P Goldstein" w:date="2019-06-24T21:07:00Z">
        <w:r w:rsidR="007043B7">
          <w:t>place restrictions on</w:t>
        </w:r>
        <w:r w:rsidR="007043B7" w:rsidRPr="00E311B2">
          <w:t xml:space="preserve"> </w:t>
        </w:r>
      </w:ins>
      <w:r w:rsidR="00304CBD" w:rsidRPr="00E311B2">
        <w:t>constitutional</w:t>
      </w:r>
      <w:ins w:id="340" w:author="Penina P Goldstein" w:date="2019-06-24T21:07:00Z">
        <w:r w:rsidR="007043B7">
          <w:t>ly protected</w:t>
        </w:r>
      </w:ins>
      <w:r>
        <w:t xml:space="preserve"> </w:t>
      </w:r>
      <w:r w:rsidRPr="00E311B2">
        <w:t>rights</w:t>
      </w:r>
      <w:ins w:id="341" w:author="Penina P Goldstein" w:date="2019-06-24T21:07:00Z">
        <w:r w:rsidR="007043B7">
          <w:t>, a manner which does not satisfy the</w:t>
        </w:r>
      </w:ins>
      <w:r>
        <w:t xml:space="preserve"> </w:t>
      </w:r>
      <w:r w:rsidRPr="00E311B2">
        <w:t>proportiona</w:t>
      </w:r>
      <w:ins w:id="342" w:author="Penina P Goldstein" w:date="2019-06-24T21:07:00Z">
        <w:r w:rsidR="007043B7">
          <w:t>lity principle</w:t>
        </w:r>
      </w:ins>
      <w:del w:id="343" w:author="Penina P Goldstein" w:date="2019-06-24T21:07:00Z">
        <w:r w:rsidR="00540D18" w:rsidDel="007043B7">
          <w:delText>tely</w:delText>
        </w:r>
      </w:del>
      <w:r>
        <w:t xml:space="preserve">. </w:t>
      </w:r>
      <w:del w:id="344" w:author="Penina P Goldstein" w:date="2019-06-24T21:08:00Z">
        <w:r w:rsidR="00304CBD" w:rsidRPr="007043B7" w:rsidDel="007043B7">
          <w:rPr>
            <w:highlight w:val="yellow"/>
            <w:rPrChange w:id="345" w:author="Penina P Goldstein" w:date="2019-06-24T21:08:00Z">
              <w:rPr/>
            </w:rPrChange>
          </w:rPr>
          <w:delText>Those</w:delText>
        </w:r>
      </w:del>
      <w:ins w:id="346" w:author="Penina P Goldstein" w:date="2019-06-24T21:08:00Z">
        <w:r w:rsidR="007043B7">
          <w:t>Thus</w:t>
        </w:r>
      </w:ins>
      <w:r w:rsidR="00540D18">
        <w:t xml:space="preserve">, for example, the </w:t>
      </w:r>
      <w:del w:id="347" w:author="Penina P Goldstein" w:date="2019-06-30T17:25:00Z">
        <w:r w:rsidR="00540D18" w:rsidDel="001121ED">
          <w:delText xml:space="preserve">rules </w:delText>
        </w:r>
      </w:del>
      <w:ins w:id="348" w:author="Penina P Goldstein" w:date="2019-06-30T17:25:00Z">
        <w:r w:rsidR="001121ED">
          <w:t xml:space="preserve">laws </w:t>
        </w:r>
      </w:ins>
      <w:ins w:id="349" w:author="Penina P Goldstein" w:date="2019-06-30T17:26:00Z">
        <w:r w:rsidR="001121ED">
          <w:t>regarding</w:t>
        </w:r>
      </w:ins>
      <w:ins w:id="350" w:author="Penina P Goldstein" w:date="2019-06-30T17:25:00Z">
        <w:r w:rsidR="001121ED">
          <w:t xml:space="preserve"> </w:t>
        </w:r>
      </w:ins>
      <w:del w:id="351" w:author="Penina P Goldstein" w:date="2019-06-30T17:26:00Z">
        <w:r w:rsidR="00540D18" w:rsidDel="001121ED">
          <w:delText>of</w:delText>
        </w:r>
        <w:r w:rsidDel="001121ED">
          <w:delText xml:space="preserve"> </w:delText>
        </w:r>
      </w:del>
      <w:r>
        <w:t xml:space="preserve">marriage and divorce </w:t>
      </w:r>
      <w:r w:rsidRPr="00E311B2">
        <w:t>in Israel</w:t>
      </w:r>
      <w:r w:rsidR="00540D18">
        <w:t>, which</w:t>
      </w:r>
      <w:r>
        <w:t xml:space="preserve"> do not </w:t>
      </w:r>
      <w:r w:rsidRPr="00E311B2">
        <w:t>recognize</w:t>
      </w:r>
      <w:r>
        <w:t xml:space="preserve"> </w:t>
      </w:r>
      <w:r w:rsidRPr="00E311B2">
        <w:t>civil</w:t>
      </w:r>
      <w:r>
        <w:t xml:space="preserve"> marriage and divorce or </w:t>
      </w:r>
      <w:del w:id="352" w:author="Penina P Goldstein" w:date="2019-06-24T21:08:00Z">
        <w:r w:rsidDel="007043B7">
          <w:delText xml:space="preserve">a </w:delText>
        </w:r>
      </w:del>
      <w:r w:rsidRPr="00E311B2">
        <w:t xml:space="preserve">civil </w:t>
      </w:r>
      <w:r w:rsidR="00540D18">
        <w:t>union</w:t>
      </w:r>
      <w:ins w:id="353" w:author="Penina P Goldstein" w:date="2019-06-24T21:08:00Z">
        <w:r w:rsidR="007043B7">
          <w:t>s</w:t>
        </w:r>
      </w:ins>
      <w:r w:rsidR="00540D18">
        <w:t xml:space="preserve">, </w:t>
      </w:r>
      <w:ins w:id="354" w:author="Penina P Goldstein" w:date="2019-06-24T21:09:00Z">
        <w:r w:rsidR="007043B7">
          <w:t xml:space="preserve">imposes </w:t>
        </w:r>
        <w:r w:rsidR="007043B7" w:rsidRPr="007043B7">
          <w:rPr>
            <w:highlight w:val="yellow"/>
            <w:rPrChange w:id="355" w:author="Penina P Goldstein" w:date="2019-06-24T21:09:00Z">
              <w:rPr/>
            </w:rPrChange>
          </w:rPr>
          <w:t>dis</w:t>
        </w:r>
      </w:ins>
      <w:r w:rsidR="00540D18">
        <w:t>proportionate</w:t>
      </w:r>
      <w:del w:id="356" w:author="Penina P Goldstein" w:date="2019-06-24T21:09:00Z">
        <w:r w:rsidR="00540D18" w:rsidDel="007043B7">
          <w:delText>ly</w:delText>
        </w:r>
      </w:del>
      <w:r w:rsidR="00540D18">
        <w:t xml:space="preserve"> </w:t>
      </w:r>
      <w:del w:id="357" w:author="Penina P Goldstein" w:date="2019-06-24T21:09:00Z">
        <w:r w:rsidR="00540D18" w:rsidDel="007043B7">
          <w:delText xml:space="preserve">limits </w:delText>
        </w:r>
      </w:del>
      <w:ins w:id="358" w:author="Penina P Goldstein" w:date="2019-06-24T21:09:00Z">
        <w:r w:rsidR="007043B7">
          <w:t xml:space="preserve">limitations on </w:t>
        </w:r>
      </w:ins>
      <w:r w:rsidRPr="00E311B2">
        <w:t>the right to</w:t>
      </w:r>
      <w:r>
        <w:t xml:space="preserve"> a family</w:t>
      </w:r>
      <w:ins w:id="359" w:author="Penina P Goldstein" w:date="2019-06-24T21:09:00Z">
        <w:r w:rsidR="007043B7">
          <w:t xml:space="preserve"> – a right</w:t>
        </w:r>
      </w:ins>
      <w:r>
        <w:t xml:space="preserve"> </w:t>
      </w:r>
      <w:r w:rsidR="00540D18">
        <w:t>which is derived</w:t>
      </w:r>
      <w:r w:rsidR="00540D18" w:rsidRPr="00E311B2">
        <w:t xml:space="preserve"> </w:t>
      </w:r>
      <w:r w:rsidRPr="00E311B2">
        <w:t>from</w:t>
      </w:r>
      <w:r>
        <w:t xml:space="preserve"> </w:t>
      </w:r>
      <w:r w:rsidRPr="00E311B2">
        <w:t>the constitutional right</w:t>
      </w:r>
      <w:r>
        <w:t xml:space="preserve"> to </w:t>
      </w:r>
      <w:r w:rsidRPr="00E311B2">
        <w:t>human dignity</w:t>
      </w:r>
      <w:r>
        <w:t>.</w:t>
      </w:r>
      <w:r>
        <w:rPr>
          <w:rStyle w:val="FootnoteReference"/>
        </w:rPr>
        <w:footnoteReference w:id="24"/>
      </w:r>
      <w:r>
        <w:t xml:space="preserve"> </w:t>
      </w:r>
      <w:del w:id="365" w:author="Penina P Goldstein" w:date="2019-06-24T21:10:00Z">
        <w:r w:rsidDel="007043B7">
          <w:delText xml:space="preserve">In this </w:delText>
        </w:r>
        <w:r w:rsidR="003977C0" w:rsidDel="007043B7">
          <w:delText>regard</w:delText>
        </w:r>
        <w:r w:rsidDel="007043B7">
          <w:delText xml:space="preserve"> t</w:delText>
        </w:r>
      </w:del>
      <w:ins w:id="366" w:author="Penina P Goldstein" w:date="2019-06-24T21:10:00Z">
        <w:r w:rsidR="007043B7">
          <w:t>T</w:t>
        </w:r>
      </w:ins>
      <w:r>
        <w:t xml:space="preserve">he </w:t>
      </w:r>
      <w:del w:id="367" w:author="Penina P Goldstein" w:date="2019-06-30T17:26:00Z">
        <w:r w:rsidDel="001121ED">
          <w:delText xml:space="preserve">court </w:delText>
        </w:r>
      </w:del>
      <w:ins w:id="368" w:author="Penina P Goldstein" w:date="2019-06-30T17:26:00Z">
        <w:r w:rsidR="001121ED">
          <w:t xml:space="preserve">Court </w:t>
        </w:r>
      </w:ins>
      <w:del w:id="369" w:author="Penina P Goldstein" w:date="2019-06-24T21:10:00Z">
        <w:r w:rsidDel="007043B7">
          <w:delText xml:space="preserve">are </w:delText>
        </w:r>
      </w:del>
      <w:ins w:id="370" w:author="Penina P Goldstein" w:date="2019-06-24T21:10:00Z">
        <w:r w:rsidR="007043B7">
          <w:t xml:space="preserve">is </w:t>
        </w:r>
      </w:ins>
      <w:r w:rsidR="00540D18">
        <w:t>powerless to intervene</w:t>
      </w:r>
      <w:ins w:id="371" w:author="Penina P Goldstein" w:date="2019-06-24T21:10:00Z">
        <w:r w:rsidR="007043B7">
          <w:t xml:space="preserve"> regarding this matter</w:t>
        </w:r>
      </w:ins>
      <w:r>
        <w:t xml:space="preserve">, </w:t>
      </w:r>
      <w:r w:rsidRPr="00E311B2">
        <w:t>since</w:t>
      </w:r>
      <w:r>
        <w:t xml:space="preserve"> </w:t>
      </w:r>
      <w:r w:rsidRPr="00E311B2">
        <w:t xml:space="preserve">the </w:t>
      </w:r>
      <w:r w:rsidR="007043B7">
        <w:t xml:space="preserve">validity of laws </w:t>
      </w:r>
      <w:r w:rsidR="00540D18">
        <w:t>clause</w:t>
      </w:r>
      <w:ins w:id="372" w:author="Penina P Goldstein" w:date="2019-06-24T21:14:00Z">
        <w:r w:rsidR="007043B7">
          <w:t>,</w:t>
        </w:r>
      </w:ins>
      <w:r w:rsidR="00540D18">
        <w:t xml:space="preserve"> in section 10 of the </w:t>
      </w:r>
      <w:r w:rsidRPr="00E311B2">
        <w:t xml:space="preserve">Basic Law: Human Dignity and </w:t>
      </w:r>
      <w:ins w:id="373" w:author="Penina P Goldstein" w:date="2019-06-24T21:14:00Z">
        <w:r w:rsidR="007043B7" w:rsidRPr="007043B7">
          <w:rPr>
            <w:highlight w:val="yellow"/>
            <w:rPrChange w:id="374" w:author="Penina P Goldstein" w:date="2019-06-24T21:14:00Z">
              <w:rPr/>
            </w:rPrChange>
          </w:rPr>
          <w:t>L</w:t>
        </w:r>
      </w:ins>
      <w:del w:id="375" w:author="Penina P Goldstein" w:date="2019-06-24T21:14:00Z">
        <w:r w:rsidR="00540D18" w:rsidDel="007043B7">
          <w:delText>l</w:delText>
        </w:r>
      </w:del>
      <w:r w:rsidR="00540D18">
        <w:t>iberty</w:t>
      </w:r>
      <w:ins w:id="376" w:author="Penina P Goldstein" w:date="2019-06-24T21:14:00Z">
        <w:r w:rsidR="007043B7">
          <w:t>,</w:t>
        </w:r>
      </w:ins>
      <w:r w:rsidR="00540D18">
        <w:t xml:space="preserve"> </w:t>
      </w:r>
      <w:del w:id="377" w:author="Penina P Goldstein" w:date="2019-06-24T21:11:00Z">
        <w:r w:rsidDel="007043B7">
          <w:delText xml:space="preserve">states </w:delText>
        </w:r>
        <w:r w:rsidR="00540D18" w:rsidDel="007043B7">
          <w:delText>that</w:delText>
        </w:r>
      </w:del>
      <w:ins w:id="378" w:author="Penina P Goldstein" w:date="2019-06-24T21:11:00Z">
        <w:r w:rsidR="007043B7">
          <w:t>provides as follows</w:t>
        </w:r>
      </w:ins>
      <w:r w:rsidR="00540D18">
        <w:t>:</w:t>
      </w:r>
      <w:r>
        <w:rPr>
          <w:rStyle w:val="FootnoteReference"/>
        </w:rPr>
        <w:footnoteReference w:id="25"/>
      </w:r>
    </w:p>
    <w:p w14:paraId="28333E16" w14:textId="77777777" w:rsidR="00E311B2" w:rsidRDefault="0083138A">
      <w:pPr>
        <w:ind w:left="720" w:right="1038"/>
        <w:jc w:val="both"/>
        <w:pPrChange w:id="379" w:author="Penina P Goldstein" w:date="2019-06-24T21:14:00Z">
          <w:pPr/>
        </w:pPrChange>
      </w:pPr>
      <w:r>
        <w:t xml:space="preserve">"This </w:t>
      </w:r>
      <w:r w:rsidRPr="00E311B2">
        <w:t>Basic Law</w:t>
      </w:r>
      <w:r>
        <w:t xml:space="preserve"> shall not affect the </w:t>
      </w:r>
      <w:r w:rsidRPr="00E311B2">
        <w:t>validity</w:t>
      </w:r>
      <w:r>
        <w:t xml:space="preserve"> of any law </w:t>
      </w:r>
      <w:r w:rsidR="00B86C47">
        <w:t>in force prior to the commencement to</w:t>
      </w:r>
      <w:r w:rsidRPr="00E311B2">
        <w:t xml:space="preserve"> the</w:t>
      </w:r>
      <w:r>
        <w:t xml:space="preserve"> </w:t>
      </w:r>
      <w:r w:rsidRPr="00E311B2">
        <w:t>Basic Law</w:t>
      </w:r>
      <w:r>
        <w:t>."</w:t>
      </w:r>
    </w:p>
    <w:p w14:paraId="50E1A8C2" w14:textId="77777777" w:rsidR="00E311B2" w:rsidRDefault="001121ED">
      <w:pPr>
        <w:jc w:val="both"/>
        <w:pPrChange w:id="380" w:author="Penina P Goldstein" w:date="2019-06-24T17:15:00Z">
          <w:pPr/>
        </w:pPrChange>
      </w:pPr>
      <w:ins w:id="381" w:author="Penina P Goldstein" w:date="2019-06-30T17:26:00Z">
        <w:r>
          <w:t>However, t</w:t>
        </w:r>
      </w:ins>
      <w:del w:id="382" w:author="Penina P Goldstein" w:date="2019-06-30T17:26:00Z">
        <w:r w:rsidR="0083138A" w:rsidDel="001121ED">
          <w:delText>T</w:delText>
        </w:r>
      </w:del>
      <w:r w:rsidR="0083138A">
        <w:t xml:space="preserve">his </w:t>
      </w:r>
      <w:r w:rsidR="00B86C47">
        <w:t xml:space="preserve">restriction </w:t>
      </w:r>
      <w:ins w:id="383" w:author="Penina P Goldstein" w:date="2019-06-24T21:23:00Z">
        <w:r w:rsidR="00AF1570">
          <w:t xml:space="preserve">on the </w:t>
        </w:r>
      </w:ins>
      <w:ins w:id="384" w:author="Penina P Goldstein" w:date="2019-06-30T17:26:00Z">
        <w:r>
          <w:t>C</w:t>
        </w:r>
      </w:ins>
      <w:ins w:id="385" w:author="Penina P Goldstein" w:date="2019-06-24T21:24:00Z">
        <w:r w:rsidR="00AF1570">
          <w:t xml:space="preserve">ourt’s </w:t>
        </w:r>
      </w:ins>
      <w:ins w:id="386" w:author="Penina P Goldstein" w:date="2019-06-24T21:23:00Z">
        <w:r w:rsidR="00AF1570">
          <w:t xml:space="preserve">ability to </w:t>
        </w:r>
      </w:ins>
      <w:ins w:id="387" w:author="Penina P Goldstein" w:date="2019-06-24T21:24:00Z">
        <w:r w:rsidR="00AF1570">
          <w:t xml:space="preserve">change the provisions of legislation </w:t>
        </w:r>
      </w:ins>
      <w:r w:rsidR="0083138A">
        <w:t xml:space="preserve">does not apply to the </w:t>
      </w:r>
      <w:r w:rsidR="0083138A" w:rsidRPr="00E311B2">
        <w:t>legislat</w:t>
      </w:r>
      <w:r w:rsidR="00B86C47">
        <w:t>ure</w:t>
      </w:r>
      <w:ins w:id="388" w:author="Penina P Goldstein" w:date="2019-06-24T21:24:00Z">
        <w:r w:rsidR="00AF1570">
          <w:t xml:space="preserve"> itself</w:t>
        </w:r>
      </w:ins>
      <w:r w:rsidR="00B86C47">
        <w:t xml:space="preserve">, which has the </w:t>
      </w:r>
      <w:r w:rsidR="0083138A">
        <w:t xml:space="preserve">power − and in my </w:t>
      </w:r>
      <w:r w:rsidR="0083138A" w:rsidRPr="00E311B2">
        <w:t>opinion</w:t>
      </w:r>
      <w:ins w:id="389" w:author="Penina P Goldstein" w:date="2019-06-30T17:26:00Z">
        <w:r>
          <w:t>,</w:t>
        </w:r>
      </w:ins>
      <w:r w:rsidR="005E7A6D">
        <w:t xml:space="preserve"> the </w:t>
      </w:r>
      <w:r w:rsidR="00B86C47">
        <w:t xml:space="preserve">duty </w:t>
      </w:r>
      <w:r w:rsidR="005E7A6D">
        <w:t>− to amend</w:t>
      </w:r>
      <w:r w:rsidR="0083138A">
        <w:t xml:space="preserve"> the old </w:t>
      </w:r>
      <w:r w:rsidR="0083138A" w:rsidRPr="00E311B2">
        <w:t>legislation</w:t>
      </w:r>
      <w:r w:rsidR="0083138A">
        <w:t xml:space="preserve"> </w:t>
      </w:r>
      <w:r w:rsidR="00B86C47">
        <w:t xml:space="preserve">in order </w:t>
      </w:r>
      <w:r w:rsidR="00B86C47" w:rsidRPr="00E311B2">
        <w:t>to</w:t>
      </w:r>
      <w:r w:rsidR="0083138A">
        <w:t xml:space="preserve"> </w:t>
      </w:r>
      <w:r w:rsidR="00B86C47">
        <w:t xml:space="preserve">bring </w:t>
      </w:r>
      <w:r w:rsidR="0083138A">
        <w:t xml:space="preserve">it </w:t>
      </w:r>
      <w:r w:rsidR="00B86C47">
        <w:t xml:space="preserve">in line with the </w:t>
      </w:r>
      <w:r w:rsidR="0083138A" w:rsidRPr="00E311B2">
        <w:t>constitutional rights</w:t>
      </w:r>
      <w:r w:rsidR="0083138A">
        <w:t xml:space="preserve">. </w:t>
      </w:r>
      <w:ins w:id="390" w:author="Penina P Goldstein" w:date="2019-06-24T21:27:00Z">
        <w:r w:rsidR="007E26A6">
          <w:t>I find this situation to be regrettable</w:t>
        </w:r>
      </w:ins>
      <w:ins w:id="391" w:author="Penina P Goldstein" w:date="2019-06-30T17:27:00Z">
        <w:r w:rsidR="002C25B7">
          <w:t xml:space="preserve"> </w:t>
        </w:r>
        <w:r w:rsidR="002C25B7" w:rsidRPr="00280163">
          <w:rPr>
            <w:highlight w:val="yellow"/>
            <w:rPrChange w:id="392" w:author="Penina P Goldstein" w:date="2019-06-30T17:38:00Z">
              <w:rPr/>
            </w:rPrChange>
          </w:rPr>
          <w:t>– i.e., a situation in which</w:t>
        </w:r>
        <w:r w:rsidR="002C25B7">
          <w:t xml:space="preserve">, </w:t>
        </w:r>
      </w:ins>
      <w:del w:id="393" w:author="Penina P Goldstein" w:date="2019-06-24T21:28:00Z">
        <w:r w:rsidR="00B86C47" w:rsidDel="007E26A6">
          <w:delText>Regrettably</w:delText>
        </w:r>
        <w:r w:rsidR="0083138A" w:rsidDel="007E26A6">
          <w:delText xml:space="preserve">, </w:delText>
        </w:r>
      </w:del>
      <w:del w:id="394" w:author="Penina P Goldstein" w:date="2019-06-24T21:24:00Z">
        <w:r w:rsidR="00304CBD" w:rsidRPr="00AF1570" w:rsidDel="00AF1570">
          <w:rPr>
            <w:highlight w:val="yellow"/>
            <w:rPrChange w:id="395" w:author="Penina P Goldstein" w:date="2019-06-24T21:24:00Z">
              <w:rPr/>
            </w:rPrChange>
          </w:rPr>
          <w:delText xml:space="preserve">regard </w:delText>
        </w:r>
      </w:del>
      <w:r w:rsidR="00304CBD" w:rsidRPr="00AF1570">
        <w:rPr>
          <w:highlight w:val="yellow"/>
          <w:rPrChange w:id="396" w:author="Penina P Goldstein" w:date="2019-06-24T21:24:00Z">
            <w:rPr/>
          </w:rPrChange>
        </w:rPr>
        <w:t>despite</w:t>
      </w:r>
      <w:r w:rsidR="00B86C47">
        <w:t xml:space="preserve"> the </w:t>
      </w:r>
      <w:del w:id="397" w:author="Penina P Goldstein" w:date="2019-06-30T17:27:00Z">
        <w:r w:rsidR="00B86C47" w:rsidDel="002C25B7">
          <w:delText xml:space="preserve">provision </w:delText>
        </w:r>
      </w:del>
      <w:ins w:id="398" w:author="Penina P Goldstein" w:date="2019-06-30T17:27:00Z">
        <w:r w:rsidR="002C25B7" w:rsidRPr="00280163">
          <w:rPr>
            <w:highlight w:val="yellow"/>
            <w:rPrChange w:id="399" w:author="Penina P Goldstein" w:date="2019-06-30T17:39:00Z">
              <w:rPr/>
            </w:rPrChange>
          </w:rPr>
          <w:t>language</w:t>
        </w:r>
        <w:r w:rsidR="002C25B7">
          <w:t xml:space="preserve"> </w:t>
        </w:r>
      </w:ins>
      <w:r w:rsidR="00B86C47">
        <w:t>of the</w:t>
      </w:r>
      <w:r w:rsidR="00CF5AC5" w:rsidRPr="00CF5AC5">
        <w:t xml:space="preserve"> Basic Law: Human </w:t>
      </w:r>
      <w:del w:id="400" w:author="Penina P Goldstein" w:date="2019-06-24T21:25:00Z">
        <w:r w:rsidR="00CF5AC5" w:rsidRPr="00CF5AC5" w:rsidDel="00AF1570">
          <w:delText xml:space="preserve">Dignity and </w:delText>
        </w:r>
        <w:r w:rsidR="00B86C47" w:rsidDel="00AF1570">
          <w:delText>liberty</w:delText>
        </w:r>
      </w:del>
      <w:ins w:id="401" w:author="Penina P Goldstein" w:date="2019-06-24T21:25:00Z">
        <w:r w:rsidR="00AF1570">
          <w:t>Dignity and Liberty</w:t>
        </w:r>
      </w:ins>
      <w:r w:rsidR="00B86C47">
        <w:t xml:space="preserve"> which</w:t>
      </w:r>
      <w:r w:rsidR="00CF5AC5">
        <w:t xml:space="preserve"> </w:t>
      </w:r>
      <w:del w:id="402" w:author="Penina P Goldstein" w:date="2019-06-24T21:26:00Z">
        <w:r w:rsidR="00CF5AC5" w:rsidDel="00AF1570">
          <w:delText xml:space="preserve">states </w:delText>
        </w:r>
      </w:del>
      <w:ins w:id="403" w:author="Penina P Goldstein" w:date="2019-06-24T21:26:00Z">
        <w:r w:rsidR="00AF1570">
          <w:t xml:space="preserve">provides </w:t>
        </w:r>
      </w:ins>
      <w:r w:rsidR="00CF5AC5">
        <w:t>that</w:t>
      </w:r>
      <w:del w:id="404" w:author="Penina P Goldstein" w:date="2019-06-24T21:26:00Z">
        <w:r w:rsidR="00CF5AC5" w:rsidDel="00AF1570">
          <w:delText>:</w:delText>
        </w:r>
      </w:del>
      <w:r w:rsidR="00CF5AC5">
        <w:t xml:space="preserve"> "</w:t>
      </w:r>
      <w:ins w:id="405" w:author="Penina P Goldstein" w:date="2019-06-24T21:26:00Z">
        <w:r w:rsidR="00AF1570">
          <w:t>[a]</w:t>
        </w:r>
      </w:ins>
      <w:del w:id="406" w:author="Penina P Goldstein" w:date="2019-06-24T21:26:00Z">
        <w:r w:rsidR="00B86C47" w:rsidDel="00AF1570">
          <w:delText>A</w:delText>
        </w:r>
      </w:del>
      <w:r w:rsidR="00B86C47">
        <w:t xml:space="preserve">ll </w:t>
      </w:r>
      <w:r w:rsidR="00CF5AC5" w:rsidRPr="00CF5AC5">
        <w:t>government</w:t>
      </w:r>
      <w:r w:rsidR="00B86C47">
        <w:t>al</w:t>
      </w:r>
      <w:r w:rsidR="00CF5AC5">
        <w:t xml:space="preserve"> </w:t>
      </w:r>
      <w:r w:rsidR="00CF5AC5" w:rsidRPr="00CF5AC5">
        <w:t>authorities</w:t>
      </w:r>
      <w:r w:rsidR="00CF5AC5">
        <w:t xml:space="preserve"> </w:t>
      </w:r>
      <w:r w:rsidR="00B86C47">
        <w:t>shall respect the rights under</w:t>
      </w:r>
      <w:r w:rsidR="00CF5AC5">
        <w:t xml:space="preserve"> this </w:t>
      </w:r>
      <w:r w:rsidR="00CF5AC5" w:rsidRPr="00CF5AC5">
        <w:t>Basic Law</w:t>
      </w:r>
      <w:r w:rsidR="00CF5AC5">
        <w:t>"</w:t>
      </w:r>
      <w:ins w:id="407" w:author="Penina P Goldstein" w:date="2019-06-24T21:28:00Z">
        <w:r w:rsidR="007E26A6" w:rsidRPr="007E26A6">
          <w:rPr>
            <w:highlight w:val="yellow"/>
            <w:rPrChange w:id="408" w:author="Penina P Goldstein" w:date="2019-06-24T21:29:00Z">
              <w:rPr/>
            </w:rPrChange>
          </w:rPr>
          <w:t>,</w:t>
        </w:r>
      </w:ins>
      <w:del w:id="409" w:author="Penina P Goldstein" w:date="2019-06-24T21:28:00Z">
        <w:r w:rsidR="00CF5AC5" w:rsidRPr="007E26A6" w:rsidDel="007E26A6">
          <w:rPr>
            <w:highlight w:val="yellow"/>
            <w:rPrChange w:id="410" w:author="Penina P Goldstein" w:date="2019-06-24T21:29:00Z">
              <w:rPr/>
            </w:rPrChange>
          </w:rPr>
          <w:delText>.</w:delText>
        </w:r>
      </w:del>
      <w:r w:rsidR="00CF5AC5" w:rsidRPr="007E26A6">
        <w:rPr>
          <w:highlight w:val="yellow"/>
          <w:rPrChange w:id="411" w:author="Penina P Goldstein" w:date="2019-06-24T21:29:00Z">
            <w:rPr/>
          </w:rPrChange>
        </w:rPr>
        <w:t xml:space="preserve"> </w:t>
      </w:r>
      <w:ins w:id="412" w:author="Penina P Goldstein" w:date="2019-06-24T21:29:00Z">
        <w:r w:rsidR="007E26A6" w:rsidRPr="007E26A6">
          <w:rPr>
            <w:highlight w:val="yellow"/>
            <w:rPrChange w:id="413" w:author="Penina P Goldstein" w:date="2019-06-24T21:29:00Z">
              <w:rPr/>
            </w:rPrChange>
          </w:rPr>
          <w:t>l</w:t>
        </w:r>
      </w:ins>
      <w:del w:id="414" w:author="Penina P Goldstein" w:date="2019-06-24T21:29:00Z">
        <w:r w:rsidR="00F240AD" w:rsidDel="007E26A6">
          <w:delText>L</w:delText>
        </w:r>
      </w:del>
      <w:r w:rsidR="00F240AD">
        <w:t xml:space="preserve">ittle has been done in </w:t>
      </w:r>
      <w:ins w:id="415" w:author="Penina P Goldstein" w:date="2019-06-24T21:29:00Z">
        <w:r w:rsidR="007E26A6" w:rsidRPr="007E26A6">
          <w:rPr>
            <w:highlight w:val="yellow"/>
            <w:rPrChange w:id="416" w:author="Penina P Goldstein" w:date="2019-06-24T21:29:00Z">
              <w:rPr/>
            </w:rPrChange>
          </w:rPr>
          <w:t>this</w:t>
        </w:r>
        <w:r w:rsidR="007E26A6">
          <w:t xml:space="preserve"> </w:t>
        </w:r>
      </w:ins>
      <w:r w:rsidR="00F240AD">
        <w:t xml:space="preserve">context to correct the </w:t>
      </w:r>
      <w:del w:id="417" w:author="Penina P Goldstein" w:date="2019-06-30T17:27:00Z">
        <w:r w:rsidR="00304CBD" w:rsidDel="002C25B7">
          <w:delText>situation</w:delText>
        </w:r>
      </w:del>
      <w:ins w:id="418" w:author="Penina P Goldstein" w:date="2019-06-30T17:28:00Z">
        <w:r w:rsidR="002C25B7">
          <w:t>unconstitutional infringements contained within the older laws.</w:t>
        </w:r>
      </w:ins>
      <w:r w:rsidR="00304CBD">
        <w:t>.</w:t>
      </w:r>
      <w:r w:rsidR="00304CBD" w:rsidRPr="00CF5AC5">
        <w:t xml:space="preserve"> </w:t>
      </w:r>
      <w:r w:rsidR="00304CBD">
        <w:t>"All</w:t>
      </w:r>
      <w:r w:rsidR="00CF5AC5" w:rsidRPr="00CF5AC5">
        <w:t xml:space="preserve"> government</w:t>
      </w:r>
      <w:r w:rsidR="00F240AD">
        <w:t>al</w:t>
      </w:r>
      <w:r w:rsidR="00CF5AC5" w:rsidRPr="00CF5AC5">
        <w:t xml:space="preserve"> authorities</w:t>
      </w:r>
      <w:r w:rsidR="00CF5AC5">
        <w:t>"</w:t>
      </w:r>
      <w:ins w:id="419" w:author="Penina P Goldstein" w:date="2019-06-24T21:29:00Z">
        <w:r w:rsidR="007E26A6">
          <w:t>,</w:t>
        </w:r>
      </w:ins>
      <w:r w:rsidR="00CF5AC5">
        <w:t xml:space="preserve"> </w:t>
      </w:r>
      <w:r w:rsidR="00CF5AC5" w:rsidRPr="00CF5AC5">
        <w:t>include</w:t>
      </w:r>
      <w:r w:rsidR="00CF5AC5">
        <w:t xml:space="preserve">s, </w:t>
      </w:r>
      <w:r w:rsidR="00CF5AC5" w:rsidRPr="00CF5AC5">
        <w:t>first and foremost</w:t>
      </w:r>
      <w:r w:rsidR="00CF5AC5">
        <w:t xml:space="preserve">, the </w:t>
      </w:r>
      <w:r w:rsidR="00CF5AC5" w:rsidRPr="00CF5AC5">
        <w:t>Knesset</w:t>
      </w:r>
      <w:r w:rsidR="00CF5AC5">
        <w:t xml:space="preserve"> itself. The </w:t>
      </w:r>
      <w:r w:rsidR="00F240AD">
        <w:t xml:space="preserve">validity </w:t>
      </w:r>
      <w:r w:rsidR="00CF5AC5">
        <w:t>of laws</w:t>
      </w:r>
      <w:r w:rsidR="00F240AD">
        <w:t xml:space="preserve"> clause</w:t>
      </w:r>
      <w:r w:rsidR="00CF5AC5">
        <w:t xml:space="preserve"> does not </w:t>
      </w:r>
      <w:r w:rsidR="00CF5AC5" w:rsidRPr="00CF5AC5">
        <w:t>release</w:t>
      </w:r>
      <w:r w:rsidR="00CF5AC5">
        <w:t xml:space="preserve"> the </w:t>
      </w:r>
      <w:r w:rsidR="00CF5AC5" w:rsidRPr="00CF5AC5">
        <w:t>Knesset</w:t>
      </w:r>
      <w:r w:rsidR="00CF5AC5">
        <w:t xml:space="preserve"> from this </w:t>
      </w:r>
      <w:r w:rsidR="00F240AD">
        <w:t>duty</w:t>
      </w:r>
      <w:ins w:id="420" w:author="Penina P Goldstein" w:date="2019-06-30T17:28:00Z">
        <w:r w:rsidR="002C25B7">
          <w:t xml:space="preserve"> to correct that body’s past errors</w:t>
        </w:r>
      </w:ins>
      <w:r w:rsidR="00CF5AC5">
        <w:t xml:space="preserve">, </w:t>
      </w:r>
      <w:r w:rsidR="00F240AD">
        <w:t xml:space="preserve">even if </w:t>
      </w:r>
      <w:ins w:id="421" w:author="Penina P Goldstein" w:date="2019-06-30T17:29:00Z">
        <w:r w:rsidR="002C25B7">
          <w:t xml:space="preserve">clause </w:t>
        </w:r>
      </w:ins>
      <w:del w:id="422" w:author="Penina P Goldstein" w:date="2019-06-30T17:28:00Z">
        <w:r w:rsidR="00F240AD" w:rsidDel="002C25B7">
          <w:delText xml:space="preserve">it </w:delText>
        </w:r>
      </w:del>
      <w:ins w:id="423" w:author="Penina P Goldstein" w:date="2019-06-30T17:29:00Z">
        <w:r w:rsidR="002C25B7">
          <w:t xml:space="preserve">does </w:t>
        </w:r>
      </w:ins>
      <w:r w:rsidR="00F240AD">
        <w:t>preven</w:t>
      </w:r>
      <w:ins w:id="424" w:author="Penina P Goldstein" w:date="2019-06-30T17:29:00Z">
        <w:r w:rsidR="002C25B7">
          <w:t>t</w:t>
        </w:r>
      </w:ins>
      <w:del w:id="425" w:author="Penina P Goldstein" w:date="2019-06-30T17:29:00Z">
        <w:r w:rsidR="00F240AD" w:rsidDel="002C25B7">
          <w:delText>ts</w:delText>
        </w:r>
      </w:del>
      <w:r w:rsidR="00F240AD">
        <w:t xml:space="preserve"> any direct judicial relief in </w:t>
      </w:r>
      <w:del w:id="426" w:author="Penina P Goldstein" w:date="2019-06-24T21:29:00Z">
        <w:r w:rsidR="00FD5E00" w:rsidDel="007E26A6">
          <w:delText xml:space="preserve">the </w:delText>
        </w:r>
      </w:del>
      <w:ins w:id="427" w:author="Penina P Goldstein" w:date="2019-06-24T21:29:00Z">
        <w:r w:rsidR="007E26A6">
          <w:t xml:space="preserve">this </w:t>
        </w:r>
      </w:ins>
      <w:r w:rsidR="00FD5E00">
        <w:t>regard</w:t>
      </w:r>
      <w:r w:rsidR="00CF5AC5">
        <w:t>.</w:t>
      </w:r>
    </w:p>
    <w:p w14:paraId="7C14015A" w14:textId="77777777" w:rsidR="00CF5AC5" w:rsidRDefault="0083138A">
      <w:pPr>
        <w:pStyle w:val="head"/>
        <w:jc w:val="both"/>
        <w:pPrChange w:id="428" w:author="Penina P Goldstein" w:date="2019-06-24T17:15:00Z">
          <w:pPr>
            <w:pStyle w:val="head"/>
          </w:pPr>
        </w:pPrChange>
      </w:pPr>
      <w:r>
        <w:t xml:space="preserve">B. </w:t>
      </w:r>
      <w:r w:rsidR="00DB0AC4" w:rsidRPr="00CF5AC5">
        <w:t>Physical</w:t>
      </w:r>
      <w:r w:rsidR="00DB0AC4">
        <w:t xml:space="preserve"> </w:t>
      </w:r>
      <w:r>
        <w:t>Violations</w:t>
      </w:r>
    </w:p>
    <w:p w14:paraId="2684C299" w14:textId="77777777" w:rsidR="00CF5AC5" w:rsidRDefault="0083138A">
      <w:pPr>
        <w:jc w:val="both"/>
        <w:pPrChange w:id="429" w:author="Penina P Goldstein" w:date="2019-06-24T17:15:00Z">
          <w:pPr/>
        </w:pPrChange>
      </w:pPr>
      <w:r>
        <w:t>The</w:t>
      </w:r>
      <w:ins w:id="430" w:author="Penina P Goldstein" w:date="2019-06-24T21:58:00Z">
        <w:r w:rsidR="002766F7">
          <w:t>re are numerous</w:t>
        </w:r>
      </w:ins>
      <w:r w:rsidR="00DB0AC4">
        <w:t xml:space="preserve"> </w:t>
      </w:r>
      <w:r w:rsidR="00DB0AC4" w:rsidRPr="00CF5AC5">
        <w:t>physical</w:t>
      </w:r>
      <w:r w:rsidR="00DB0AC4">
        <w:t xml:space="preserve"> </w:t>
      </w:r>
      <w:ins w:id="431" w:author="Penina P Goldstein" w:date="2019-06-30T17:29:00Z">
        <w:r w:rsidR="002C25B7">
          <w:t xml:space="preserve">(i.e., non-normative) </w:t>
        </w:r>
      </w:ins>
      <w:r>
        <w:t>violations</w:t>
      </w:r>
      <w:r w:rsidR="00DB0AC4">
        <w:t xml:space="preserve"> o</w:t>
      </w:r>
      <w:r w:rsidR="003977C0">
        <w:t>f</w:t>
      </w:r>
      <w:r w:rsidR="00DB0AC4" w:rsidRPr="00CF5AC5">
        <w:t xml:space="preserve"> constitutional</w:t>
      </w:r>
      <w:ins w:id="432" w:author="Penina P Goldstein" w:date="2019-06-24T21:58:00Z">
        <w:r w:rsidR="002766F7">
          <w:t>ly protected</w:t>
        </w:r>
      </w:ins>
      <w:r w:rsidR="00DB0AC4" w:rsidRPr="00CF5AC5">
        <w:t xml:space="preserve"> rights</w:t>
      </w:r>
      <w:del w:id="433" w:author="Penina P Goldstein" w:date="2019-06-24T21:59:00Z">
        <w:r w:rsidR="003977C0" w:rsidDel="0092057C">
          <w:delText xml:space="preserve"> are numerous</w:delText>
        </w:r>
      </w:del>
      <w:r w:rsidR="00DB0AC4">
        <w:t xml:space="preserve">. In this </w:t>
      </w:r>
      <w:r w:rsidR="003977C0">
        <w:t xml:space="preserve">regard, section 11 of </w:t>
      </w:r>
      <w:r w:rsidR="00DB0AC4" w:rsidRPr="00CF5AC5">
        <w:t xml:space="preserve">the Basic Law: Human Dignity and </w:t>
      </w:r>
      <w:r w:rsidR="003977C0">
        <w:t>Liberty</w:t>
      </w:r>
      <w:r w:rsidR="00DB0AC4">
        <w:t xml:space="preserve"> </w:t>
      </w:r>
      <w:r w:rsidR="00855435">
        <w:t xml:space="preserve">provides that </w:t>
      </w:r>
      <w:r w:rsidR="00DB0AC4" w:rsidRPr="00CF5AC5">
        <w:t>"</w:t>
      </w:r>
      <w:ins w:id="434" w:author="Penina P Goldstein" w:date="2019-06-24T21:30:00Z">
        <w:r w:rsidR="007E26A6">
          <w:t>[a]</w:t>
        </w:r>
      </w:ins>
      <w:del w:id="435" w:author="Penina P Goldstein" w:date="2019-06-24T21:30:00Z">
        <w:r w:rsidR="00855435" w:rsidDel="007E26A6">
          <w:delText>A</w:delText>
        </w:r>
      </w:del>
      <w:r w:rsidR="00855435">
        <w:t>ll</w:t>
      </w:r>
      <w:r w:rsidR="00DB0AC4" w:rsidRPr="00CF5AC5">
        <w:t xml:space="preserve"> government</w:t>
      </w:r>
      <w:r w:rsidR="00855435">
        <w:t>al</w:t>
      </w:r>
      <w:r w:rsidR="00DB0AC4" w:rsidRPr="00CF5AC5">
        <w:t xml:space="preserve"> authorities</w:t>
      </w:r>
      <w:r w:rsidR="00DB0AC4">
        <w:t xml:space="preserve"> </w:t>
      </w:r>
      <w:r w:rsidR="00855435">
        <w:t>shall respect the</w:t>
      </w:r>
      <w:r w:rsidR="00DB0AC4" w:rsidRPr="00CF5AC5">
        <w:t xml:space="preserve"> rights </w:t>
      </w:r>
      <w:r w:rsidR="00855435">
        <w:t>under</w:t>
      </w:r>
      <w:r w:rsidR="00DB0AC4" w:rsidRPr="00CF5AC5">
        <w:t xml:space="preserve"> this Basic Law".</w:t>
      </w:r>
      <w:r w:rsidR="00855435">
        <w:t xml:space="preserve"> </w:t>
      </w:r>
      <w:r w:rsidR="00855435">
        <w:lastRenderedPageBreak/>
        <w:t>As we have seen,</w:t>
      </w:r>
      <w:r w:rsidR="00DB0AC4">
        <w:t xml:space="preserve"> </w:t>
      </w:r>
      <w:ins w:id="436" w:author="Penina P Goldstein" w:date="2019-06-24T21:30:00Z">
        <w:r w:rsidR="007E26A6">
          <w:t xml:space="preserve">the term </w:t>
        </w:r>
      </w:ins>
      <w:r w:rsidR="00DB0AC4" w:rsidRPr="00CF5AC5">
        <w:t>"</w:t>
      </w:r>
      <w:ins w:id="437" w:author="Penina P Goldstein" w:date="2019-06-24T21:30:00Z">
        <w:r w:rsidR="007E26A6">
          <w:t>[a]</w:t>
        </w:r>
      </w:ins>
      <w:del w:id="438" w:author="Penina P Goldstein" w:date="2019-06-24T21:30:00Z">
        <w:r w:rsidR="00855435" w:rsidDel="007E26A6">
          <w:delText>A</w:delText>
        </w:r>
      </w:del>
      <w:r w:rsidR="00855435">
        <w:t>ll</w:t>
      </w:r>
      <w:r w:rsidR="00855435" w:rsidRPr="00CF5AC5">
        <w:t xml:space="preserve"> governmental</w:t>
      </w:r>
      <w:r w:rsidR="00DB0AC4" w:rsidRPr="00CF5AC5">
        <w:t xml:space="preserve"> authorities</w:t>
      </w:r>
      <w:r w:rsidR="00855435">
        <w:t>"</w:t>
      </w:r>
      <w:r w:rsidR="00DB0AC4">
        <w:t xml:space="preserve"> </w:t>
      </w:r>
      <w:r w:rsidR="00DB0AC4" w:rsidRPr="00CF5AC5">
        <w:t>include</w:t>
      </w:r>
      <w:r w:rsidR="00DB0AC4">
        <w:t xml:space="preserve">s </w:t>
      </w:r>
      <w:r w:rsidR="00DB0AC4" w:rsidRPr="00CF5AC5">
        <w:t xml:space="preserve">the </w:t>
      </w:r>
      <w:r w:rsidR="00304CBD">
        <w:t>legislature</w:t>
      </w:r>
      <w:r w:rsidR="00855435">
        <w:t xml:space="preserve">, as well as additional </w:t>
      </w:r>
      <w:r w:rsidR="00DB0AC4">
        <w:t>authorities</w:t>
      </w:r>
      <w:ins w:id="439" w:author="Penina P Goldstein" w:date="2019-06-24T21:30:00Z">
        <w:r w:rsidR="007E26A6">
          <w:t xml:space="preserve"> – </w:t>
        </w:r>
      </w:ins>
      <w:del w:id="440" w:author="Penina P Goldstein" w:date="2019-06-24T21:30:00Z">
        <w:r w:rsidR="00855435" w:rsidDel="007E26A6">
          <w:delText xml:space="preserve">, </w:delText>
        </w:r>
      </w:del>
      <w:ins w:id="441" w:author="Penina P Goldstein" w:date="2019-06-24T21:30:00Z">
        <w:r w:rsidR="007E26A6">
          <w:t xml:space="preserve"> </w:t>
        </w:r>
      </w:ins>
      <w:r w:rsidR="00855435">
        <w:t xml:space="preserve">amongst them the executive branch, the judiciary and </w:t>
      </w:r>
      <w:ins w:id="442" w:author="Penina P Goldstein" w:date="2019-06-24T21:30:00Z">
        <w:r w:rsidR="007E26A6">
          <w:t xml:space="preserve">the </w:t>
        </w:r>
      </w:ins>
      <w:r w:rsidR="00855435">
        <w:t xml:space="preserve">local authorities. Every </w:t>
      </w:r>
      <w:r w:rsidR="00DB0AC4" w:rsidRPr="00CF5AC5">
        <w:t>statutory</w:t>
      </w:r>
      <w:r w:rsidR="00DB0AC4">
        <w:t xml:space="preserve"> </w:t>
      </w:r>
      <w:r w:rsidR="00DB0AC4" w:rsidRPr="00CF5AC5">
        <w:t>authority</w:t>
      </w:r>
      <w:r w:rsidR="00DB0AC4">
        <w:t xml:space="preserve"> is a </w:t>
      </w:r>
      <w:r w:rsidR="00DB0AC4" w:rsidRPr="00CF5AC5">
        <w:t>government</w:t>
      </w:r>
      <w:r w:rsidR="00855435">
        <w:t>al</w:t>
      </w:r>
      <w:r w:rsidR="00DB0AC4">
        <w:t xml:space="preserve"> </w:t>
      </w:r>
      <w:r w:rsidR="00DB0AC4" w:rsidRPr="00CF5AC5">
        <w:t>authority</w:t>
      </w:r>
      <w:r w:rsidR="00DB0AC4">
        <w:t xml:space="preserve">. </w:t>
      </w:r>
      <w:r w:rsidR="00DB0AC4" w:rsidRPr="00CF5AC5">
        <w:t>The State Comptroller</w:t>
      </w:r>
      <w:r w:rsidR="00DB0AC4">
        <w:t xml:space="preserve"> is </w:t>
      </w:r>
      <w:r w:rsidR="00DB0AC4" w:rsidRPr="00CF5AC5">
        <w:t>certainly</w:t>
      </w:r>
      <w:r w:rsidR="00DB0AC4">
        <w:t xml:space="preserve"> "one </w:t>
      </w:r>
      <w:r w:rsidR="00DB0AC4" w:rsidRPr="00CF5AC5">
        <w:t>of the</w:t>
      </w:r>
      <w:r w:rsidR="00DB0AC4">
        <w:t xml:space="preserve"> </w:t>
      </w:r>
      <w:r w:rsidR="00DB0AC4" w:rsidRPr="00CF5AC5">
        <w:t>government</w:t>
      </w:r>
      <w:r w:rsidR="00DB0AC4">
        <w:t xml:space="preserve"> </w:t>
      </w:r>
      <w:r w:rsidR="00DB0AC4" w:rsidRPr="00CF5AC5">
        <w:t>authorities</w:t>
      </w:r>
      <w:r w:rsidR="00DB0AC4">
        <w:t>".</w:t>
      </w:r>
    </w:p>
    <w:p w14:paraId="4E2A2672" w14:textId="77777777" w:rsidR="00CF5AC5" w:rsidRDefault="0083138A">
      <w:pPr>
        <w:jc w:val="both"/>
        <w:pPrChange w:id="443" w:author="Penina P Goldstein" w:date="2019-06-24T17:15:00Z">
          <w:pPr/>
        </w:pPrChange>
      </w:pPr>
      <w:r>
        <w:t xml:space="preserve">The State − and its </w:t>
      </w:r>
      <w:del w:id="444" w:author="Penina P Goldstein" w:date="2019-06-24T21:31:00Z">
        <w:r w:rsidDel="007E26A6">
          <w:delText xml:space="preserve">police </w:delText>
        </w:r>
      </w:del>
      <w:ins w:id="445" w:author="Penina P Goldstein" w:date="2019-06-24T21:31:00Z">
        <w:r w:rsidR="007E26A6">
          <w:t xml:space="preserve">enforcement entities </w:t>
        </w:r>
      </w:ins>
      <w:del w:id="446" w:author="Penina P Goldstein" w:date="2019-06-24T21:31:00Z">
        <w:r w:rsidR="00855435" w:rsidDel="007E26A6">
          <w:delText xml:space="preserve">branch </w:delText>
        </w:r>
      </w:del>
      <w:r>
        <w:t xml:space="preserve">− must </w:t>
      </w:r>
      <w:r w:rsidRPr="00CF5AC5">
        <w:t>of course</w:t>
      </w:r>
      <w:r>
        <w:t xml:space="preserve"> </w:t>
      </w:r>
      <w:r w:rsidRPr="00CF5AC5">
        <w:t>maintain</w:t>
      </w:r>
      <w:r>
        <w:t xml:space="preserve"> </w:t>
      </w:r>
      <w:r w:rsidR="007F5F74">
        <w:t xml:space="preserve">a system </w:t>
      </w:r>
      <w:del w:id="447" w:author="Penina P Goldstein" w:date="2019-06-24T22:02:00Z">
        <w:r w:rsidR="007F5F74" w:rsidDel="0092057C">
          <w:delText xml:space="preserve">which </w:delText>
        </w:r>
      </w:del>
      <w:ins w:id="448" w:author="Penina P Goldstein" w:date="2019-06-24T22:02:00Z">
        <w:r w:rsidR="0092057C">
          <w:t xml:space="preserve">that </w:t>
        </w:r>
      </w:ins>
      <w:r w:rsidR="007F5F74">
        <w:t xml:space="preserve">ensures that </w:t>
      </w:r>
      <w:r w:rsidR="00304CBD">
        <w:t xml:space="preserve">the </w:t>
      </w:r>
      <w:ins w:id="449" w:author="Penina P Goldstein" w:date="2019-06-24T22:02:00Z">
        <w:r w:rsidR="0092057C">
          <w:t xml:space="preserve">protection of the </w:t>
        </w:r>
      </w:ins>
      <w:r w:rsidR="00304CBD">
        <w:t>constitutional</w:t>
      </w:r>
      <w:r w:rsidRPr="00CF5AC5">
        <w:t xml:space="preserve"> rights</w:t>
      </w:r>
      <w:r>
        <w:t xml:space="preserve"> </w:t>
      </w:r>
      <w:r w:rsidRPr="00CF5AC5">
        <w:t>of the</w:t>
      </w:r>
      <w:r>
        <w:t xml:space="preserve"> </w:t>
      </w:r>
      <w:r w:rsidRPr="00CF5AC5">
        <w:t>individual</w:t>
      </w:r>
      <w:r>
        <w:t xml:space="preserve"> </w:t>
      </w:r>
      <w:del w:id="450" w:author="Penina P Goldstein" w:date="2019-06-24T21:32:00Z">
        <w:r w:rsidR="007F5F74" w:rsidDel="007E26A6">
          <w:delText xml:space="preserve">will be </w:delText>
        </w:r>
      </w:del>
      <w:ins w:id="451" w:author="Penina P Goldstein" w:date="2019-06-24T21:32:00Z">
        <w:r w:rsidR="007E26A6">
          <w:t xml:space="preserve">are </w:t>
        </w:r>
      </w:ins>
      <w:r w:rsidR="007F5F74">
        <w:t xml:space="preserve">protected </w:t>
      </w:r>
      <w:r w:rsidRPr="00CF5AC5">
        <w:t>against</w:t>
      </w:r>
      <w:r>
        <w:t xml:space="preserve"> </w:t>
      </w:r>
      <w:r w:rsidR="007F5F74">
        <w:t xml:space="preserve">violation by </w:t>
      </w:r>
      <w:ins w:id="452" w:author="Penina P Goldstein" w:date="2019-06-24T21:32:00Z">
        <w:r w:rsidR="007E26A6">
          <w:t>the S</w:t>
        </w:r>
      </w:ins>
      <w:del w:id="453" w:author="Penina P Goldstein" w:date="2019-06-24T21:32:00Z">
        <w:r w:rsidR="007F5F74" w:rsidDel="007E26A6">
          <w:delText>s</w:delText>
        </w:r>
      </w:del>
      <w:r w:rsidR="007F5F74">
        <w:t>tate</w:t>
      </w:r>
      <w:ins w:id="454" w:author="Penina P Goldstein" w:date="2019-06-24T21:32:00Z">
        <w:r w:rsidR="007E26A6">
          <w:t>’s own</w:t>
        </w:r>
      </w:ins>
      <w:r w:rsidR="007F5F74">
        <w:t xml:space="preserve"> authorities. </w:t>
      </w:r>
      <w:r>
        <w:t xml:space="preserve"> </w:t>
      </w:r>
      <w:r w:rsidR="003B3C6D">
        <w:t>Within</w:t>
      </w:r>
      <w:r w:rsidR="007F5F74">
        <w:t xml:space="preserve"> the framework of judicial review over executive decisions, the </w:t>
      </w:r>
      <w:ins w:id="455" w:author="Penina P Goldstein" w:date="2019-06-24T21:32:00Z">
        <w:r w:rsidR="007E26A6">
          <w:t>C</w:t>
        </w:r>
      </w:ins>
      <w:del w:id="456" w:author="Penina P Goldstein" w:date="2019-06-24T21:32:00Z">
        <w:r w:rsidR="007F5F74" w:rsidDel="007E26A6">
          <w:delText>c</w:delText>
        </w:r>
      </w:del>
      <w:r w:rsidR="007F5F74">
        <w:t>ourt</w:t>
      </w:r>
      <w:ins w:id="457" w:author="Penina P Goldstein" w:date="2019-06-24T21:32:00Z">
        <w:r w:rsidR="007E26A6">
          <w:t>s</w:t>
        </w:r>
      </w:ins>
      <w:r w:rsidR="007F5F74">
        <w:t xml:space="preserve"> must of course</w:t>
      </w:r>
      <w:r w:rsidR="003B3C6D">
        <w:t xml:space="preserve"> adjudicate allegations </w:t>
      </w:r>
      <w:del w:id="458" w:author="Penina P Goldstein" w:date="2019-06-24T21:32:00Z">
        <w:r w:rsidR="003B3C6D" w:rsidDel="007E26A6">
          <w:delText xml:space="preserve">pertaining to </w:delText>
        </w:r>
      </w:del>
      <w:ins w:id="459" w:author="Penina P Goldstein" w:date="2019-06-24T21:32:00Z">
        <w:r w:rsidR="007E26A6">
          <w:t xml:space="preserve">concerning </w:t>
        </w:r>
      </w:ins>
      <w:r w:rsidR="003B3C6D">
        <w:t xml:space="preserve">the infringement of the </w:t>
      </w:r>
      <w:r w:rsidRPr="00CF5AC5">
        <w:t>constitutional rights</w:t>
      </w:r>
      <w:r>
        <w:t xml:space="preserve"> </w:t>
      </w:r>
      <w:r w:rsidRPr="00CF5AC5">
        <w:t xml:space="preserve">of </w:t>
      </w:r>
      <w:del w:id="460" w:author="Penina P Goldstein" w:date="2019-06-24T22:05:00Z">
        <w:r w:rsidR="00304CBD" w:rsidDel="0092057C">
          <w:delText>people</w:delText>
        </w:r>
        <w:r w:rsidDel="0092057C">
          <w:delText xml:space="preserve"> </w:delText>
        </w:r>
      </w:del>
      <w:ins w:id="461" w:author="Penina P Goldstein" w:date="2019-06-24T22:05:00Z">
        <w:r w:rsidR="0092057C">
          <w:t xml:space="preserve">all </w:t>
        </w:r>
      </w:ins>
      <w:del w:id="462" w:author="Penina P Goldstein" w:date="2019-06-24T22:05:00Z">
        <w:r w:rsidRPr="00CF5AC5" w:rsidDel="0092057C">
          <w:delText xml:space="preserve">and </w:delText>
        </w:r>
      </w:del>
      <w:r w:rsidRPr="00CF5AC5">
        <w:t>citizen</w:t>
      </w:r>
      <w:r w:rsidR="003B3C6D">
        <w:t>s</w:t>
      </w:r>
      <w:ins w:id="463" w:author="Penina P Goldstein" w:date="2019-06-24T22:05:00Z">
        <w:r w:rsidR="0092057C">
          <w:t xml:space="preserve"> and </w:t>
        </w:r>
      </w:ins>
      <w:ins w:id="464" w:author="Penina P Goldstein" w:date="2019-06-30T17:32:00Z">
        <w:r w:rsidR="002C25B7">
          <w:t>[</w:t>
        </w:r>
        <w:r w:rsidR="002C25B7" w:rsidRPr="002C25B7">
          <w:rPr>
            <w:highlight w:val="yellow"/>
            <w:rPrChange w:id="465" w:author="Penina P Goldstein" w:date="2019-06-30T17:36:00Z">
              <w:rPr/>
            </w:rPrChange>
          </w:rPr>
          <w:t>other</w:t>
        </w:r>
        <w:r w:rsidR="002C25B7">
          <w:t xml:space="preserve">] </w:t>
        </w:r>
      </w:ins>
      <w:ins w:id="466" w:author="Penina P Goldstein" w:date="2019-06-24T22:05:00Z">
        <w:r w:rsidR="0092057C">
          <w:t>pe</w:t>
        </w:r>
      </w:ins>
      <w:ins w:id="467" w:author="Penina P Goldstein" w:date="2019-06-24T22:06:00Z">
        <w:r w:rsidR="0092057C">
          <w:t>rsons</w:t>
        </w:r>
      </w:ins>
      <w:ins w:id="468" w:author="Penina P Goldstein" w:date="2019-06-30T17:32:00Z">
        <w:r w:rsidR="002C25B7">
          <w:t xml:space="preserve"> [</w:t>
        </w:r>
        <w:r w:rsidR="002C25B7" w:rsidRPr="002C25B7">
          <w:rPr>
            <w:highlight w:val="yellow"/>
            <w:rPrChange w:id="469" w:author="Penina P Goldstein" w:date="2019-06-30T17:36:00Z">
              <w:rPr/>
            </w:rPrChange>
          </w:rPr>
          <w:t>whose rights are subject to the Court’s jurisdiction</w:t>
        </w:r>
        <w:r w:rsidR="002C25B7">
          <w:t>]</w:t>
        </w:r>
      </w:ins>
      <w:r>
        <w:t xml:space="preserve">. </w:t>
      </w:r>
      <w:r w:rsidRPr="00CF5AC5">
        <w:t>The State Comptroller</w:t>
      </w:r>
      <w:r>
        <w:t xml:space="preserve"> − </w:t>
      </w:r>
      <w:r w:rsidR="00F94022" w:rsidRPr="00CF5AC5">
        <w:t>in</w:t>
      </w:r>
      <w:r w:rsidR="00F94022">
        <w:t xml:space="preserve"> </w:t>
      </w:r>
      <w:r>
        <w:t xml:space="preserve">both </w:t>
      </w:r>
      <w:r w:rsidR="00F94022">
        <w:t>his</w:t>
      </w:r>
      <w:r>
        <w:t xml:space="preserve"> </w:t>
      </w:r>
      <w:r w:rsidRPr="00CF5AC5">
        <w:t>general</w:t>
      </w:r>
      <w:r>
        <w:t xml:space="preserve"> </w:t>
      </w:r>
      <w:del w:id="470" w:author="Penina P Goldstein" w:date="2019-06-24T22:06:00Z">
        <w:r w:rsidR="00F94022" w:rsidDel="0092057C">
          <w:delText xml:space="preserve">auditory </w:delText>
        </w:r>
      </w:del>
      <w:r w:rsidR="00F94022">
        <w:t xml:space="preserve">capacity </w:t>
      </w:r>
      <w:ins w:id="471" w:author="Penina P Goldstein" w:date="2019-06-24T22:06:00Z">
        <w:r w:rsidR="0092057C">
          <w:t xml:space="preserve">as the State auditor </w:t>
        </w:r>
      </w:ins>
      <w:r w:rsidR="00F94022">
        <w:t xml:space="preserve">and as </w:t>
      </w:r>
      <w:ins w:id="472" w:author="Penina P Goldstein" w:date="2019-06-24T22:06:00Z">
        <w:r w:rsidR="0092057C">
          <w:t xml:space="preserve">the </w:t>
        </w:r>
      </w:ins>
      <w:r w:rsidRPr="00CF5AC5">
        <w:t>Ombudsman</w:t>
      </w:r>
      <w:r>
        <w:t xml:space="preserve"> − must </w:t>
      </w:r>
      <w:r w:rsidR="00F94022">
        <w:t xml:space="preserve">ensure </w:t>
      </w:r>
      <w:r>
        <w:t>th</w:t>
      </w:r>
      <w:r w:rsidR="00F94022">
        <w:t>at</w:t>
      </w:r>
      <w:r>
        <w:t xml:space="preserve"> </w:t>
      </w:r>
      <w:r w:rsidRPr="00CF5AC5">
        <w:t>constitutional rights</w:t>
      </w:r>
      <w:r w:rsidR="00F94022">
        <w:t xml:space="preserve"> are respected</w:t>
      </w:r>
      <w:r w:rsidR="005E7A6D">
        <w:t xml:space="preserve">. </w:t>
      </w:r>
      <w:r w:rsidR="001601A3">
        <w:t>Indeed</w:t>
      </w:r>
      <w:r w:rsidR="005E7A6D">
        <w:t xml:space="preserve">, </w:t>
      </w:r>
      <w:r w:rsidRPr="00CF5AC5">
        <w:t>section</w:t>
      </w:r>
      <w:r>
        <w:t xml:space="preserve"> 2(</w:t>
      </w:r>
      <w:r w:rsidR="00F94022">
        <w:t>B</w:t>
      </w:r>
      <w:r>
        <w:t xml:space="preserve">) </w:t>
      </w:r>
      <w:r w:rsidRPr="00CF5AC5">
        <w:t>of the</w:t>
      </w:r>
      <w:r>
        <w:t xml:space="preserve"> </w:t>
      </w:r>
      <w:r w:rsidRPr="00CF5AC5">
        <w:t>Basic Law</w:t>
      </w:r>
      <w:r>
        <w:t xml:space="preserve">: </w:t>
      </w:r>
      <w:ins w:id="473" w:author="Penina P Goldstein" w:date="2019-06-30T17:32:00Z">
        <w:r w:rsidR="002C25B7">
          <w:t>T</w:t>
        </w:r>
      </w:ins>
      <w:del w:id="474" w:author="Penina P Goldstein" w:date="2019-06-30T17:32:00Z">
        <w:r w:rsidRPr="00CF5AC5" w:rsidDel="002C25B7">
          <w:delText>t</w:delText>
        </w:r>
      </w:del>
      <w:r w:rsidRPr="00CF5AC5">
        <w:t>he State Comptroller</w:t>
      </w:r>
      <w:r w:rsidR="001601A3">
        <w:t>,</w:t>
      </w:r>
      <w:r w:rsidR="00F94022">
        <w:t xml:space="preserve"> provides</w:t>
      </w:r>
      <w:r>
        <w:t xml:space="preserve"> </w:t>
      </w:r>
      <w:del w:id="475" w:author="Penina P Goldstein" w:date="2019-06-30T17:32:00Z">
        <w:r w:rsidDel="002C25B7">
          <w:delText>that</w:delText>
        </w:r>
      </w:del>
      <w:ins w:id="476" w:author="Penina P Goldstein" w:date="2019-06-30T17:32:00Z">
        <w:r w:rsidR="002C25B7">
          <w:t>as follows</w:t>
        </w:r>
      </w:ins>
      <w:r>
        <w:t>:</w:t>
      </w:r>
    </w:p>
    <w:p w14:paraId="4211CC77" w14:textId="77777777" w:rsidR="00CF5AC5" w:rsidRDefault="0083138A">
      <w:pPr>
        <w:ind w:left="720"/>
        <w:jc w:val="both"/>
        <w:pPrChange w:id="477" w:author="Penina P Goldstein" w:date="2019-06-24T22:07:00Z">
          <w:pPr/>
        </w:pPrChange>
      </w:pPr>
      <w:r>
        <w:t>"</w:t>
      </w:r>
      <w:r w:rsidRPr="00CF5AC5">
        <w:t>The State Comptroller</w:t>
      </w:r>
      <w:r>
        <w:t xml:space="preserve"> shall </w:t>
      </w:r>
      <w:r w:rsidRPr="00CF5AC5">
        <w:t>examine</w:t>
      </w:r>
      <w:r>
        <w:t xml:space="preserve"> the legality</w:t>
      </w:r>
      <w:r w:rsidR="00F94022">
        <w:t xml:space="preserve"> […</w:t>
      </w:r>
      <w:r w:rsidR="001601A3">
        <w:t>]</w:t>
      </w:r>
      <w:r w:rsidR="00FA2574">
        <w:t xml:space="preserve"> </w:t>
      </w:r>
      <w:r w:rsidR="00074BB4">
        <w:t>of</w:t>
      </w:r>
      <w:r w:rsidRPr="00CF5AC5">
        <w:t xml:space="preserve"> the</w:t>
      </w:r>
      <w:r>
        <w:t xml:space="preserve"> </w:t>
      </w:r>
      <w:r w:rsidR="001601A3">
        <w:t>bodies'</w:t>
      </w:r>
      <w:r w:rsidR="00F94022">
        <w:t xml:space="preserve"> actions</w:t>
      </w:r>
      <w:r>
        <w:t>."</w:t>
      </w:r>
    </w:p>
    <w:p w14:paraId="3FDDBE08" w14:textId="77777777" w:rsidR="00CF5AC5" w:rsidRDefault="0083138A">
      <w:pPr>
        <w:jc w:val="both"/>
        <w:pPrChange w:id="478" w:author="Penina P Goldstein" w:date="2019-06-24T17:15:00Z">
          <w:pPr/>
        </w:pPrChange>
      </w:pPr>
      <w:r>
        <w:t xml:space="preserve">This </w:t>
      </w:r>
      <w:r w:rsidRPr="00CF5AC5">
        <w:t>provision</w:t>
      </w:r>
      <w:r>
        <w:t xml:space="preserve"> empowers </w:t>
      </w:r>
      <w:r w:rsidRPr="00CF5AC5">
        <w:t>the State Comptroller</w:t>
      </w:r>
      <w:r>
        <w:t xml:space="preserve"> to </w:t>
      </w:r>
      <w:r w:rsidRPr="00CF5AC5">
        <w:t>examine</w:t>
      </w:r>
      <w:r>
        <w:t xml:space="preserve"> </w:t>
      </w:r>
      <w:r w:rsidRPr="00CF5AC5">
        <w:t>whether</w:t>
      </w:r>
      <w:r>
        <w:t xml:space="preserve"> </w:t>
      </w:r>
      <w:r w:rsidRPr="00CF5AC5">
        <w:t xml:space="preserve">the executive </w:t>
      </w:r>
      <w:r w:rsidR="008E63CE">
        <w:t xml:space="preserve">branch </w:t>
      </w:r>
      <w:r>
        <w:t xml:space="preserve">is </w:t>
      </w:r>
      <w:r w:rsidRPr="00CF5AC5">
        <w:t>properly</w:t>
      </w:r>
      <w:r>
        <w:t xml:space="preserve"> </w:t>
      </w:r>
      <w:r w:rsidRPr="00CF5AC5">
        <w:t>p</w:t>
      </w:r>
      <w:r>
        <w:t xml:space="preserve">rotecting </w:t>
      </w:r>
      <w:r w:rsidRPr="00CF5AC5">
        <w:t>the constitutional rights</w:t>
      </w:r>
      <w:r>
        <w:t xml:space="preserve"> </w:t>
      </w:r>
      <w:r w:rsidRPr="00CF5AC5">
        <w:t>of the</w:t>
      </w:r>
      <w:r>
        <w:t xml:space="preserve"> </w:t>
      </w:r>
      <w:r w:rsidRPr="00CF5AC5">
        <w:t>individual</w:t>
      </w:r>
      <w:r>
        <w:t xml:space="preserve"> </w:t>
      </w:r>
      <w:r w:rsidR="008E63CE">
        <w:t xml:space="preserve">vis-a-vis the </w:t>
      </w:r>
      <w:del w:id="479" w:author="Penina P Goldstein" w:date="2019-06-24T22:07:00Z">
        <w:r w:rsidR="008E63CE" w:rsidDel="0092057C">
          <w:delText>state</w:delText>
        </w:r>
      </w:del>
      <w:ins w:id="480" w:author="Penina P Goldstein" w:date="2019-06-24T22:07:00Z">
        <w:r w:rsidR="0092057C">
          <w:t>State</w:t>
        </w:r>
      </w:ins>
      <w:r>
        <w:t>.</w:t>
      </w:r>
    </w:p>
    <w:p w14:paraId="38D019B7" w14:textId="77777777" w:rsidR="00CF5AC5" w:rsidRDefault="0083138A">
      <w:pPr>
        <w:jc w:val="both"/>
        <w:pPrChange w:id="481" w:author="Penina P Goldstein" w:date="2019-06-24T17:15:00Z">
          <w:pPr/>
        </w:pPrChange>
      </w:pPr>
      <w:r>
        <w:t xml:space="preserve">In my </w:t>
      </w:r>
      <w:r w:rsidR="00D0273B">
        <w:t>view</w:t>
      </w:r>
      <w:ins w:id="482" w:author="Penina P Goldstein" w:date="2019-06-24T22:07:00Z">
        <w:r w:rsidR="0092057C">
          <w:t>,</w:t>
        </w:r>
      </w:ins>
      <w:r w:rsidR="00D0273B">
        <w:t xml:space="preserve"> </w:t>
      </w:r>
      <w:del w:id="483" w:author="Penina P Goldstein" w:date="2019-06-30T17:42:00Z">
        <w:r w:rsidR="00D0273B" w:rsidDel="00280163">
          <w:delText>these measures are insufficient</w:delText>
        </w:r>
      </w:del>
      <w:ins w:id="484" w:author="Penina P Goldstein" w:date="2019-06-30T17:42:00Z">
        <w:r w:rsidR="00280163">
          <w:t xml:space="preserve">not enough protection is afforded </w:t>
        </w:r>
      </w:ins>
      <w:ins w:id="485" w:author="Penina P Goldstein" w:date="2019-06-30T17:43:00Z">
        <w:r w:rsidR="00280163" w:rsidRPr="00280163">
          <w:rPr>
            <w:highlight w:val="yellow"/>
            <w:rPrChange w:id="486" w:author="Penina P Goldstein" w:date="2019-06-30T17:43:00Z">
              <w:rPr/>
            </w:rPrChange>
          </w:rPr>
          <w:t>[</w:t>
        </w:r>
      </w:ins>
      <w:ins w:id="487" w:author="Penina P Goldstein" w:date="2019-06-30T17:42:00Z">
        <w:r w:rsidR="00280163" w:rsidRPr="00280163">
          <w:rPr>
            <w:highlight w:val="yellow"/>
            <w:rPrChange w:id="488" w:author="Penina P Goldstein" w:date="2019-06-30T17:43:00Z">
              <w:rPr/>
            </w:rPrChange>
          </w:rPr>
          <w:t>under Israel’s curren</w:t>
        </w:r>
      </w:ins>
      <w:ins w:id="489" w:author="Penina P Goldstein" w:date="2019-06-30T17:43:00Z">
        <w:r w:rsidR="00280163" w:rsidRPr="00280163">
          <w:rPr>
            <w:highlight w:val="yellow"/>
            <w:rPrChange w:id="490" w:author="Penina P Goldstein" w:date="2019-06-30T17:43:00Z">
              <w:rPr/>
            </w:rPrChange>
          </w:rPr>
          <w:t>t structure]</w:t>
        </w:r>
      </w:ins>
      <w:r w:rsidR="00D0273B">
        <w:t xml:space="preserve">. In many </w:t>
      </w:r>
      <w:del w:id="491" w:author="Penina P Goldstein" w:date="2019-06-30T17:42:00Z">
        <w:r w:rsidDel="00280163">
          <w:delText xml:space="preserve"> </w:delText>
        </w:r>
      </w:del>
      <w:del w:id="492" w:author="Penina P Goldstein" w:date="2019-06-24T22:08:00Z">
        <w:r w:rsidRPr="00CF5AC5" w:rsidDel="0092057C">
          <w:delText>constitutional</w:delText>
        </w:r>
        <w:r w:rsidDel="0092057C">
          <w:delText xml:space="preserve"> </w:delText>
        </w:r>
      </w:del>
      <w:r w:rsidRPr="00CF5AC5">
        <w:t>democratic</w:t>
      </w:r>
      <w:r>
        <w:t xml:space="preserve"> </w:t>
      </w:r>
      <w:r w:rsidRPr="00CF5AC5">
        <w:t>countries</w:t>
      </w:r>
      <w:ins w:id="493" w:author="Penina P Goldstein" w:date="2019-06-24T22:08:00Z">
        <w:r w:rsidR="0092057C">
          <w:t xml:space="preserve"> </w:t>
        </w:r>
      </w:ins>
      <w:ins w:id="494" w:author="Penina P Goldstein" w:date="2019-06-24T22:09:00Z">
        <w:r w:rsidR="0004590B">
          <w:t xml:space="preserve">in which constitutional rights </w:t>
        </w:r>
      </w:ins>
      <w:del w:id="495" w:author="Penina P Goldstein" w:date="2019-06-24T22:09:00Z">
        <w:r w:rsidDel="0004590B">
          <w:delText xml:space="preserve">, </w:delText>
        </w:r>
      </w:del>
      <w:ins w:id="496" w:author="Penina P Goldstein" w:date="2019-06-24T22:09:00Z">
        <w:r w:rsidR="0004590B">
          <w:t>are protec</w:t>
        </w:r>
      </w:ins>
      <w:ins w:id="497" w:author="Penina P Goldstein" w:date="2019-06-24T22:10:00Z">
        <w:r w:rsidR="0004590B">
          <w:t>ted</w:t>
        </w:r>
      </w:ins>
      <w:ins w:id="498" w:author="Penina P Goldstein" w:date="2019-06-24T22:31:00Z">
        <w:r w:rsidR="00274623">
          <w:t>, th</w:t>
        </w:r>
      </w:ins>
      <w:ins w:id="499" w:author="Penina P Goldstein" w:date="2019-06-30T17:43:00Z">
        <w:r w:rsidR="00280163">
          <w:t>at</w:t>
        </w:r>
      </w:ins>
      <w:ins w:id="500" w:author="Penina P Goldstein" w:date="2019-06-24T22:31:00Z">
        <w:r w:rsidR="00274623">
          <w:t xml:space="preserve"> protection is secured through a functioning </w:t>
        </w:r>
      </w:ins>
      <w:ins w:id="501" w:author="Penina P Goldstein" w:date="2019-06-30T17:43:00Z">
        <w:r w:rsidR="00280163">
          <w:t>h</w:t>
        </w:r>
      </w:ins>
      <w:ins w:id="502" w:author="Penina P Goldstein" w:date="2019-06-24T22:31:00Z">
        <w:r w:rsidR="00274623">
          <w:t xml:space="preserve">uman </w:t>
        </w:r>
      </w:ins>
      <w:ins w:id="503" w:author="Penina P Goldstein" w:date="2019-06-30T17:43:00Z">
        <w:r w:rsidR="00280163">
          <w:t>r</w:t>
        </w:r>
      </w:ins>
      <w:ins w:id="504" w:author="Penina P Goldstein" w:date="2019-06-24T22:31:00Z">
        <w:r w:rsidR="00274623">
          <w:t xml:space="preserve">ights </w:t>
        </w:r>
      </w:ins>
      <w:ins w:id="505" w:author="Penina P Goldstein" w:date="2019-06-30T17:43:00Z">
        <w:r w:rsidR="00280163">
          <w:t>c</w:t>
        </w:r>
      </w:ins>
      <w:ins w:id="506" w:author="Penina P Goldstein" w:date="2019-06-24T22:31:00Z">
        <w:r w:rsidR="00274623">
          <w:t>om</w:t>
        </w:r>
      </w:ins>
      <w:ins w:id="507" w:author="Penina P Goldstein" w:date="2019-06-24T22:32:00Z">
        <w:r w:rsidR="00274623">
          <w:t>mission. The</w:t>
        </w:r>
      </w:ins>
      <w:ins w:id="508" w:author="Penina P Goldstein" w:date="2019-06-30T17:43:00Z">
        <w:r w:rsidR="00280163">
          <w:t xml:space="preserve"> countries whose governmental systems </w:t>
        </w:r>
      </w:ins>
      <w:ins w:id="509" w:author="Penina P Goldstein" w:date="2019-06-30T17:44:00Z">
        <w:r w:rsidR="00280163">
          <w:t xml:space="preserve">provide for such a commission </w:t>
        </w:r>
      </w:ins>
      <w:ins w:id="510" w:author="Penina P Goldstein" w:date="2019-06-24T22:32:00Z">
        <w:r w:rsidR="00274623">
          <w:t xml:space="preserve">include </w:t>
        </w:r>
      </w:ins>
      <w:del w:id="511" w:author="Penina P Goldstein" w:date="2019-06-24T22:32:00Z">
        <w:r w:rsidRPr="00CF5AC5" w:rsidDel="00274623">
          <w:delText>such as</w:delText>
        </w:r>
        <w:r w:rsidDel="00274623">
          <w:delText xml:space="preserve"> </w:delText>
        </w:r>
      </w:del>
      <w:r>
        <w:t xml:space="preserve">Australia, </w:t>
      </w:r>
      <w:r w:rsidRPr="00CF5AC5">
        <w:t>the U</w:t>
      </w:r>
      <w:del w:id="512" w:author="Penina P Goldstein" w:date="2019-06-24T22:31:00Z">
        <w:r w:rsidRPr="00CF5AC5" w:rsidDel="00274623">
          <w:delText>S</w:delText>
        </w:r>
      </w:del>
      <w:del w:id="513" w:author="Penina P Goldstein" w:date="2019-06-24T22:11:00Z">
        <w:r w:rsidDel="0004590B">
          <w:delText>,</w:delText>
        </w:r>
      </w:del>
      <w:ins w:id="514" w:author="Penina P Goldstein" w:date="2019-06-24T22:31:00Z">
        <w:r w:rsidR="00274623">
          <w:t>nited States</w:t>
        </w:r>
      </w:ins>
      <w:r>
        <w:t xml:space="preserve"> (</w:t>
      </w:r>
      <w:ins w:id="515" w:author="Penina P Goldstein" w:date="2019-06-24T22:32:00Z">
        <w:r w:rsidR="00274623">
          <w:t xml:space="preserve">in several </w:t>
        </w:r>
      </w:ins>
      <w:ins w:id="516" w:author="Penina P Goldstein" w:date="2019-06-30T17:44:00Z">
        <w:r w:rsidR="00280163">
          <w:t xml:space="preserve">of the individual </w:t>
        </w:r>
      </w:ins>
      <w:ins w:id="517" w:author="Penina P Goldstein" w:date="2019-06-24T22:32:00Z">
        <w:r w:rsidR="00274623">
          <w:t>states, such as Massachusetts, and at a federal level, only with respect to the right to equality</w:t>
        </w:r>
      </w:ins>
      <w:del w:id="518" w:author="Penina P Goldstein" w:date="2019-06-24T22:31:00Z">
        <w:r w:rsidR="00D0273B" w:rsidDel="00274623">
          <w:delText xml:space="preserve">only </w:delText>
        </w:r>
        <w:r w:rsidRPr="00CF5AC5" w:rsidDel="00274623">
          <w:delText>regarding</w:delText>
        </w:r>
        <w:r w:rsidDel="00274623">
          <w:delText xml:space="preserve"> </w:delText>
        </w:r>
        <w:r w:rsidRPr="00CF5AC5" w:rsidDel="00274623">
          <w:delText>the right to</w:delText>
        </w:r>
        <w:r w:rsidDel="00274623">
          <w:delText xml:space="preserve"> </w:delText>
        </w:r>
        <w:r w:rsidRPr="00CF5AC5" w:rsidDel="00274623">
          <w:delText>equality</w:delText>
        </w:r>
        <w:r w:rsidDel="00274623">
          <w:delText xml:space="preserve"> </w:delText>
        </w:r>
        <w:r w:rsidR="00D0273B" w:rsidDel="00274623">
          <w:delText xml:space="preserve">and in a few </w:delText>
        </w:r>
        <w:r w:rsidRPr="00CF5AC5" w:rsidDel="00274623">
          <w:delText xml:space="preserve"> of</w:delText>
        </w:r>
        <w:r w:rsidDel="00274623">
          <w:delText xml:space="preserve"> states </w:delText>
        </w:r>
        <w:r w:rsidRPr="00CF5AC5" w:rsidDel="00274623">
          <w:delText>such as</w:delText>
        </w:r>
        <w:r w:rsidDel="00274623">
          <w:delText xml:space="preserve"> Massachusetts</w:delText>
        </w:r>
      </w:del>
      <w:r>
        <w:t xml:space="preserve">), the UK, Denmark, </w:t>
      </w:r>
      <w:r w:rsidRPr="00CF5AC5">
        <w:t xml:space="preserve">South </w:t>
      </w:r>
      <w:r>
        <w:t xml:space="preserve">Africa, </w:t>
      </w:r>
      <w:r w:rsidRPr="00CF5AC5">
        <w:t>New Zealand</w:t>
      </w:r>
      <w:r>
        <w:t>, and Canada (at both the Federal and provincial levels)</w:t>
      </w:r>
      <w:ins w:id="519" w:author="Penina P Goldstein" w:date="2019-06-24T22:32:00Z">
        <w:r w:rsidR="00274623">
          <w:t>.</w:t>
        </w:r>
      </w:ins>
      <w:del w:id="520" w:author="Penina P Goldstein" w:date="2019-06-24T22:32:00Z">
        <w:r w:rsidR="00D0273B" w:rsidDel="00274623">
          <w:delText>,</w:delText>
        </w:r>
      </w:del>
      <w:del w:id="521" w:author="Penina P Goldstein" w:date="2019-06-24T22:33:00Z">
        <w:r w:rsidDel="00274623">
          <w:delText xml:space="preserve"> </w:delText>
        </w:r>
        <w:r w:rsidR="00D0273B" w:rsidDel="00274623">
          <w:delText>H</w:delText>
        </w:r>
        <w:r w:rsidRPr="00CF5AC5" w:rsidDel="00274623">
          <w:delText xml:space="preserve">uman </w:delText>
        </w:r>
        <w:r w:rsidR="00D0273B" w:rsidDel="00274623">
          <w:delText>R</w:delText>
        </w:r>
        <w:r w:rsidRPr="00CF5AC5" w:rsidDel="00274623">
          <w:delText>ights</w:delText>
        </w:r>
        <w:r w:rsidDel="00274623">
          <w:delText xml:space="preserve"> </w:delText>
        </w:r>
        <w:r w:rsidRPr="00CF5AC5" w:rsidDel="00274623">
          <w:delText>commission</w:delText>
        </w:r>
        <w:r w:rsidR="00D0273B" w:rsidDel="00274623">
          <w:delText>s</w:delText>
        </w:r>
        <w:r w:rsidDel="00274623">
          <w:delText xml:space="preserve"> </w:delText>
        </w:r>
        <w:r w:rsidR="00D0273B" w:rsidDel="00274623">
          <w:delText>are well known institutions.</w:delText>
        </w:r>
      </w:del>
      <w:r>
        <w:rPr>
          <w:rStyle w:val="FootnoteReference"/>
        </w:rPr>
        <w:footnoteReference w:id="26"/>
      </w:r>
      <w:r>
        <w:t xml:space="preserve"> </w:t>
      </w:r>
      <w:r w:rsidR="0026284B">
        <w:t xml:space="preserve">These </w:t>
      </w:r>
      <w:r w:rsidRPr="00CF5AC5">
        <w:t>commission</w:t>
      </w:r>
      <w:r w:rsidR="0026284B">
        <w:t>s</w:t>
      </w:r>
      <w:r>
        <w:t xml:space="preserve"> </w:t>
      </w:r>
      <w:r w:rsidR="0026284B">
        <w:t xml:space="preserve">play an </w:t>
      </w:r>
      <w:r w:rsidRPr="00CF5AC5">
        <w:t>important</w:t>
      </w:r>
      <w:r>
        <w:t xml:space="preserve"> </w:t>
      </w:r>
      <w:r w:rsidR="0026284B">
        <w:t xml:space="preserve">role </w:t>
      </w:r>
      <w:r>
        <w:t xml:space="preserve">in </w:t>
      </w:r>
      <w:r w:rsidR="0026284B">
        <w:t xml:space="preserve">protecting </w:t>
      </w:r>
      <w:r w:rsidRPr="00CF5AC5">
        <w:t>human rights</w:t>
      </w:r>
      <w:r>
        <w:t xml:space="preserve">. </w:t>
      </w:r>
      <w:r w:rsidR="0026284B">
        <w:t xml:space="preserve">They are </w:t>
      </w:r>
      <w:r w:rsidRPr="00CF5AC5">
        <w:t>engage</w:t>
      </w:r>
      <w:r w:rsidR="0026284B">
        <w:t>d</w:t>
      </w:r>
      <w:r>
        <w:t xml:space="preserve"> in</w:t>
      </w:r>
      <w:ins w:id="529" w:author="Penina P Goldstein" w:date="2019-06-24T22:37:00Z">
        <w:r w:rsidR="00274623">
          <w:t xml:space="preserve"> </w:t>
        </w:r>
        <w:r w:rsidR="00274623" w:rsidRPr="00274623">
          <w:rPr>
            <w:highlight w:val="yellow"/>
            <w:rPrChange w:id="530" w:author="Penina P Goldstein" w:date="2019-06-24T22:38:00Z">
              <w:rPr/>
            </w:rPrChange>
          </w:rPr>
          <w:t xml:space="preserve">various activities which the </w:t>
        </w:r>
      </w:ins>
      <w:ins w:id="531" w:author="Penina P Goldstein" w:date="2019-06-24T23:25:00Z">
        <w:r w:rsidR="00990895">
          <w:rPr>
            <w:highlight w:val="yellow"/>
          </w:rPr>
          <w:t>C</w:t>
        </w:r>
      </w:ins>
      <w:ins w:id="532" w:author="Penina P Goldstein" w:date="2019-06-24T22:37:00Z">
        <w:r w:rsidR="00274623" w:rsidRPr="00274623">
          <w:rPr>
            <w:highlight w:val="yellow"/>
            <w:rPrChange w:id="533" w:author="Penina P Goldstein" w:date="2019-06-24T22:38:00Z">
              <w:rPr/>
            </w:rPrChange>
          </w:rPr>
          <w:t>ourt – the main defender of human rights</w:t>
        </w:r>
      </w:ins>
      <w:ins w:id="534" w:author="Penina P Goldstein" w:date="2019-06-24T22:38:00Z">
        <w:r w:rsidR="00274623" w:rsidRPr="00274623">
          <w:rPr>
            <w:highlight w:val="yellow"/>
            <w:rPrChange w:id="535" w:author="Penina P Goldstein" w:date="2019-06-24T22:38:00Z">
              <w:rPr/>
            </w:rPrChange>
          </w:rPr>
          <w:t xml:space="preserve"> – cannot be engaged</w:t>
        </w:r>
      </w:ins>
      <w:r w:rsidR="0026284B">
        <w:t xml:space="preserve">. </w:t>
      </w:r>
      <w:r>
        <w:t xml:space="preserve"> </w:t>
      </w:r>
      <w:ins w:id="536" w:author="Penina P Goldstein" w:date="2019-06-24T22:38:00Z">
        <w:r w:rsidR="00274623">
          <w:t xml:space="preserve">These types of activities include </w:t>
        </w:r>
      </w:ins>
      <w:del w:id="537" w:author="Penina P Goldstein" w:date="2019-06-24T22:38:00Z">
        <w:r w:rsidDel="00274623">
          <w:delText>I</w:delText>
        </w:r>
        <w:r w:rsidR="0026284B" w:rsidDel="00274623">
          <w:delText xml:space="preserve"> am</w:delText>
        </w:r>
        <w:r w:rsidDel="00274623">
          <w:delText xml:space="preserve"> refer</w:delText>
        </w:r>
        <w:r w:rsidR="0026284B" w:rsidDel="00274623">
          <w:delText>ring</w:delText>
        </w:r>
        <w:r w:rsidDel="00274623">
          <w:delText xml:space="preserve"> to </w:delText>
        </w:r>
      </w:del>
      <w:ins w:id="538" w:author="Penina P Goldstein" w:date="2019-06-24T22:38:00Z">
        <w:r w:rsidR="00274623">
          <w:t xml:space="preserve">the initiation of </w:t>
        </w:r>
      </w:ins>
      <w:del w:id="539" w:author="Penina P Goldstein" w:date="2019-06-24T22:38:00Z">
        <w:r w:rsidR="0026284B" w:rsidDel="00274623">
          <w:delText>initiating</w:delText>
        </w:r>
        <w:r w:rsidDel="00274623">
          <w:delText xml:space="preserve"> </w:delText>
        </w:r>
      </w:del>
      <w:ins w:id="540" w:author="Penina P Goldstein" w:date="2019-06-24T22:38:00Z">
        <w:r w:rsidR="00274623">
          <w:t xml:space="preserve"> </w:t>
        </w:r>
      </w:ins>
      <w:r w:rsidRPr="00CF5AC5">
        <w:t>hearing</w:t>
      </w:r>
      <w:r>
        <w:t xml:space="preserve">s </w:t>
      </w:r>
      <w:r w:rsidR="0026284B">
        <w:t>regarding</w:t>
      </w:r>
      <w:r>
        <w:t xml:space="preserve"> </w:t>
      </w:r>
      <w:r w:rsidRPr="00CF5AC5">
        <w:t>human rights</w:t>
      </w:r>
      <w:r w:rsidR="0026284B">
        <w:t xml:space="preserve"> violations, </w:t>
      </w:r>
      <w:ins w:id="541" w:author="Penina P Goldstein" w:date="2019-06-24T22:41:00Z">
        <w:r w:rsidR="00F73C66">
          <w:t xml:space="preserve">and </w:t>
        </w:r>
      </w:ins>
      <w:ins w:id="542" w:author="Penina P Goldstein" w:date="2019-06-24T22:40:00Z">
        <w:r w:rsidR="00F73C66">
          <w:t xml:space="preserve">the promotion of </w:t>
        </w:r>
      </w:ins>
      <w:del w:id="543" w:author="Penina P Goldstein" w:date="2019-06-24T22:40:00Z">
        <w:r w:rsidR="0026284B" w:rsidDel="00F73C66">
          <w:delText xml:space="preserve">promoting </w:delText>
        </w:r>
      </w:del>
      <w:del w:id="544" w:author="Penina P Goldstein" w:date="2019-06-24T22:42:00Z">
        <w:r w:rsidR="0026284B" w:rsidDel="00F73C66">
          <w:delText>the</w:delText>
        </w:r>
        <w:r w:rsidRPr="00CF5AC5" w:rsidDel="00F73C66">
          <w:delText xml:space="preserve"> protection</w:delText>
        </w:r>
        <w:r w:rsidDel="00F73C66">
          <w:delText xml:space="preserve"> of </w:delText>
        </w:r>
      </w:del>
      <w:r w:rsidRPr="00CF5AC5">
        <w:t>human rights</w:t>
      </w:r>
      <w:r>
        <w:t xml:space="preserve"> </w:t>
      </w:r>
      <w:ins w:id="545" w:author="Penina P Goldstein" w:date="2019-06-24T22:42:00Z">
        <w:r w:rsidR="00F73C66">
          <w:t xml:space="preserve">issues </w:t>
        </w:r>
      </w:ins>
      <w:del w:id="546" w:author="Penina P Goldstein" w:date="2019-06-24T22:42:00Z">
        <w:r w:rsidDel="00F73C66">
          <w:delText xml:space="preserve">by </w:delText>
        </w:r>
      </w:del>
      <w:ins w:id="547" w:author="Penina P Goldstein" w:date="2019-06-24T22:42:00Z">
        <w:r w:rsidR="00F73C66">
          <w:t xml:space="preserve">through the use of </w:t>
        </w:r>
      </w:ins>
      <w:r>
        <w:t>non-</w:t>
      </w:r>
      <w:del w:id="548" w:author="Penina P Goldstein" w:date="2019-06-30T17:44:00Z">
        <w:r w:rsidR="0026284B" w:rsidRPr="00280163" w:rsidDel="00280163">
          <w:rPr>
            <w:highlight w:val="yellow"/>
            <w:rPrChange w:id="549" w:author="Penina P Goldstein" w:date="2019-06-30T17:45:00Z">
              <w:rPr/>
            </w:rPrChange>
          </w:rPr>
          <w:delText xml:space="preserve">legal </w:delText>
        </w:r>
      </w:del>
      <w:ins w:id="550" w:author="Penina P Goldstein" w:date="2019-06-30T17:44:00Z">
        <w:r w:rsidR="00280163" w:rsidRPr="00280163">
          <w:rPr>
            <w:highlight w:val="yellow"/>
            <w:rPrChange w:id="551" w:author="Penina P Goldstein" w:date="2019-06-30T17:45:00Z">
              <w:rPr/>
            </w:rPrChange>
          </w:rPr>
          <w:t>legislative or judiciary</w:t>
        </w:r>
        <w:r w:rsidR="00280163">
          <w:t xml:space="preserve"> </w:t>
        </w:r>
      </w:ins>
      <w:r w:rsidR="0026284B">
        <w:t>methods</w:t>
      </w:r>
      <w:ins w:id="552" w:author="Penina P Goldstein" w:date="2019-06-24T22:41:00Z">
        <w:r w:rsidR="00F73C66">
          <w:t xml:space="preserve"> – </w:t>
        </w:r>
      </w:ins>
      <w:del w:id="553" w:author="Penina P Goldstein" w:date="2019-06-24T22:40:00Z">
        <w:r w:rsidR="0026284B" w:rsidDel="00F73C66">
          <w:delText xml:space="preserve">, </w:delText>
        </w:r>
      </w:del>
      <w:r w:rsidR="0026284B">
        <w:t>such as</w:t>
      </w:r>
      <w:r w:rsidR="00113B7C">
        <w:t xml:space="preserve"> </w:t>
      </w:r>
      <w:r w:rsidR="00113B7C" w:rsidRPr="00113B7C">
        <w:t>education</w:t>
      </w:r>
      <w:ins w:id="554" w:author="Penina P Goldstein" w:date="2019-06-24T22:42:00Z">
        <w:r w:rsidR="00F73C66">
          <w:t xml:space="preserve">, </w:t>
        </w:r>
      </w:ins>
      <w:del w:id="555" w:author="Penina P Goldstein" w:date="2019-06-24T22:42:00Z">
        <w:r w:rsidR="00113B7C" w:rsidDel="00F73C66">
          <w:delText xml:space="preserve"> and </w:delText>
        </w:r>
      </w:del>
      <w:del w:id="556" w:author="Penina P Goldstein" w:date="2019-06-24T22:41:00Z">
        <w:r w:rsidR="0026284B" w:rsidDel="00F73C66">
          <w:delText>explanations</w:delText>
        </w:r>
      </w:del>
      <w:ins w:id="557" w:author="Penina P Goldstein" w:date="2019-06-24T22:41:00Z">
        <w:r w:rsidR="00F73C66">
          <w:t>public relations</w:t>
        </w:r>
      </w:ins>
      <w:r w:rsidR="0026284B">
        <w:t xml:space="preserve">, </w:t>
      </w:r>
      <w:ins w:id="558" w:author="Penina P Goldstein" w:date="2019-06-24T22:41:00Z">
        <w:r w:rsidR="00F73C66">
          <w:t xml:space="preserve">the </w:t>
        </w:r>
      </w:ins>
      <w:r w:rsidR="0026284B">
        <w:t>collecti</w:t>
      </w:r>
      <w:ins w:id="559" w:author="Penina P Goldstein" w:date="2019-06-24T22:41:00Z">
        <w:r w:rsidR="00F73C66">
          <w:t>on</w:t>
        </w:r>
      </w:ins>
      <w:del w:id="560" w:author="Penina P Goldstein" w:date="2019-06-24T22:41:00Z">
        <w:r w:rsidR="0026284B" w:rsidDel="00F73C66">
          <w:delText>ng</w:delText>
        </w:r>
      </w:del>
      <w:r w:rsidR="0026284B">
        <w:t xml:space="preserve"> </w:t>
      </w:r>
      <w:ins w:id="561" w:author="Penina P Goldstein" w:date="2019-06-24T22:41:00Z">
        <w:r w:rsidR="00F73C66">
          <w:t xml:space="preserve">of </w:t>
        </w:r>
      </w:ins>
      <w:r w:rsidR="00113B7C" w:rsidRPr="00113B7C">
        <w:t>information</w:t>
      </w:r>
      <w:r w:rsidR="00113B7C">
        <w:t xml:space="preserve"> and </w:t>
      </w:r>
      <w:ins w:id="562" w:author="Penina P Goldstein" w:date="2019-06-24T22:41:00Z">
        <w:r w:rsidR="00F73C66">
          <w:t xml:space="preserve">the </w:t>
        </w:r>
      </w:ins>
      <w:r w:rsidR="00113B7C" w:rsidRPr="00113B7C">
        <w:t>expressi</w:t>
      </w:r>
      <w:ins w:id="563" w:author="Penina P Goldstein" w:date="2019-06-24T22:42:00Z">
        <w:r w:rsidR="00F73C66">
          <w:t>on</w:t>
        </w:r>
      </w:ins>
      <w:del w:id="564" w:author="Penina P Goldstein" w:date="2019-06-24T22:42:00Z">
        <w:r w:rsidR="0026284B" w:rsidDel="00F73C66">
          <w:delText>ng</w:delText>
        </w:r>
      </w:del>
      <w:r w:rsidR="00113B7C">
        <w:t xml:space="preserve"> of public </w:t>
      </w:r>
      <w:r w:rsidR="00113B7C" w:rsidRPr="00113B7C">
        <w:t>position</w:t>
      </w:r>
      <w:r w:rsidR="00113B7C">
        <w:t xml:space="preserve">s. </w:t>
      </w:r>
      <w:ins w:id="565" w:author="Penina P Goldstein" w:date="2019-06-24T23:02:00Z">
        <w:r w:rsidR="009D5E5D">
          <w:t xml:space="preserve">The idea of </w:t>
        </w:r>
      </w:ins>
      <w:ins w:id="566" w:author="Penina P Goldstein" w:date="2019-06-24T23:03:00Z">
        <w:r w:rsidR="009D5E5D">
          <w:t xml:space="preserve">creating </w:t>
        </w:r>
      </w:ins>
      <w:ins w:id="567" w:author="Penina P Goldstein" w:date="2019-06-30T17:45:00Z">
        <w:r w:rsidR="00280163">
          <w:t xml:space="preserve">a </w:t>
        </w:r>
      </w:ins>
      <w:ins w:id="568" w:author="Penina P Goldstein" w:date="2019-06-24T23:03:00Z">
        <w:r w:rsidR="009D5E5D">
          <w:t>statutorily enshrined</w:t>
        </w:r>
      </w:ins>
      <w:ins w:id="569" w:author="Penina P Goldstein" w:date="2019-06-24T23:02:00Z">
        <w:r w:rsidR="009D5E5D">
          <w:t xml:space="preserve"> </w:t>
        </w:r>
      </w:ins>
      <w:ins w:id="570" w:author="Penina P Goldstein" w:date="2019-06-24T23:03:00Z">
        <w:r w:rsidR="009D5E5D">
          <w:t>h</w:t>
        </w:r>
      </w:ins>
      <w:ins w:id="571" w:author="Penina P Goldstein" w:date="2019-06-24T23:02:00Z">
        <w:r w:rsidR="009D5E5D" w:rsidRPr="00113B7C">
          <w:t xml:space="preserve">uman </w:t>
        </w:r>
      </w:ins>
      <w:ins w:id="572" w:author="Penina P Goldstein" w:date="2019-06-24T23:03:00Z">
        <w:r w:rsidR="009D5E5D">
          <w:t>r</w:t>
        </w:r>
      </w:ins>
      <w:ins w:id="573" w:author="Penina P Goldstein" w:date="2019-06-24T23:02:00Z">
        <w:r w:rsidR="009D5E5D" w:rsidRPr="00113B7C">
          <w:t>ights commission</w:t>
        </w:r>
        <w:r w:rsidR="009D5E5D">
          <w:t xml:space="preserve"> </w:t>
        </w:r>
      </w:ins>
      <w:ins w:id="574" w:author="Penina P Goldstein" w:date="2019-06-24T23:03:00Z">
        <w:r w:rsidR="009D5E5D">
          <w:t xml:space="preserve">in Israel </w:t>
        </w:r>
      </w:ins>
      <w:ins w:id="575" w:author="Penina P Goldstein" w:date="2019-06-30T17:45:00Z">
        <w:r w:rsidR="00280163">
          <w:t xml:space="preserve">did arise </w:t>
        </w:r>
      </w:ins>
      <w:ins w:id="576" w:author="Penina P Goldstein" w:date="2019-06-24T23:02:00Z">
        <w:r w:rsidR="009D5E5D">
          <w:t>d</w:t>
        </w:r>
      </w:ins>
      <w:del w:id="577" w:author="Penina P Goldstein" w:date="2019-06-24T23:02:00Z">
        <w:r w:rsidR="0026284B" w:rsidDel="009D5E5D">
          <w:delText>D</w:delText>
        </w:r>
      </w:del>
      <w:r w:rsidR="0026284B">
        <w:t>uring</w:t>
      </w:r>
      <w:r w:rsidR="00113B7C">
        <w:t xml:space="preserve"> Yossi Beilin</w:t>
      </w:r>
      <w:r w:rsidR="0026284B">
        <w:t>'s</w:t>
      </w:r>
      <w:r w:rsidR="00113B7C">
        <w:t xml:space="preserve"> </w:t>
      </w:r>
      <w:r w:rsidR="0026284B">
        <w:t xml:space="preserve">tenure </w:t>
      </w:r>
      <w:r w:rsidR="00FD5E00">
        <w:t>as Minister</w:t>
      </w:r>
      <w:r w:rsidR="00113B7C">
        <w:t xml:space="preserve"> of Justice</w:t>
      </w:r>
      <w:del w:id="578" w:author="Penina P Goldstein" w:date="2019-06-30T17:45:00Z">
        <w:r w:rsidR="0026284B" w:rsidDel="00280163">
          <w:delText>,</w:delText>
        </w:r>
      </w:del>
      <w:del w:id="579" w:author="Penina P Goldstein" w:date="2019-06-24T23:02:00Z">
        <w:r w:rsidR="00113B7C" w:rsidDel="009D5E5D">
          <w:delText xml:space="preserve"> the </w:delText>
        </w:r>
      </w:del>
      <w:del w:id="580" w:author="Penina P Goldstein" w:date="2019-06-24T22:43:00Z">
        <w:r w:rsidR="00113B7C" w:rsidDel="00F73C66">
          <w:delText xml:space="preserve">idea </w:delText>
        </w:r>
        <w:r w:rsidR="005B055D" w:rsidDel="00F73C66">
          <w:delText>arose of</w:delText>
        </w:r>
        <w:r w:rsidR="00113B7C" w:rsidDel="00F73C66">
          <w:delText xml:space="preserve"> </w:delText>
        </w:r>
        <w:r w:rsidR="00113B7C" w:rsidRPr="00113B7C" w:rsidDel="00F73C66">
          <w:delText>establish</w:delText>
        </w:r>
        <w:r w:rsidR="005B055D" w:rsidDel="00F73C66">
          <w:delText>ing a</w:delText>
        </w:r>
      </w:del>
      <w:del w:id="581" w:author="Penina P Goldstein" w:date="2019-06-24T23:02:00Z">
        <w:r w:rsidR="005B055D" w:rsidDel="009D5E5D">
          <w:delText xml:space="preserve"> </w:delText>
        </w:r>
      </w:del>
      <w:del w:id="582" w:author="Penina P Goldstein" w:date="2019-06-24T22:43:00Z">
        <w:r w:rsidR="005B055D" w:rsidDel="00F73C66">
          <w:delText xml:space="preserve">statutory </w:delText>
        </w:r>
      </w:del>
      <w:del w:id="583" w:author="Penina P Goldstein" w:date="2019-06-24T23:02:00Z">
        <w:r w:rsidR="005B055D" w:rsidDel="009D5E5D">
          <w:delText>H</w:delText>
        </w:r>
        <w:r w:rsidR="005B055D" w:rsidRPr="00113B7C" w:rsidDel="009D5E5D">
          <w:delText xml:space="preserve">uman </w:delText>
        </w:r>
        <w:r w:rsidR="005B055D" w:rsidDel="009D5E5D">
          <w:delText>R</w:delText>
        </w:r>
        <w:r w:rsidR="005B055D" w:rsidRPr="00113B7C" w:rsidDel="009D5E5D">
          <w:delText xml:space="preserve">ights </w:delText>
        </w:r>
        <w:r w:rsidR="00113B7C" w:rsidRPr="00113B7C" w:rsidDel="009D5E5D">
          <w:delText>commission</w:delText>
        </w:r>
      </w:del>
      <w:r w:rsidR="00113B7C">
        <w:t xml:space="preserve">. </w:t>
      </w:r>
      <w:r w:rsidR="005B055D">
        <w:t xml:space="preserve">Between 2000 and 2001, </w:t>
      </w:r>
      <w:r w:rsidR="00304CBD">
        <w:t>at Minister</w:t>
      </w:r>
      <w:r w:rsidR="00113B7C">
        <w:t xml:space="preserve"> Beilin</w:t>
      </w:r>
      <w:r w:rsidR="005B055D">
        <w:t>'s</w:t>
      </w:r>
      <w:del w:id="584" w:author="Penina P Goldstein" w:date="2019-06-30T17:45:00Z">
        <w:r w:rsidR="00113B7C" w:rsidDel="00280163">
          <w:delText>,</w:delText>
        </w:r>
      </w:del>
      <w:r w:rsidR="00113B7C">
        <w:t xml:space="preserve"> </w:t>
      </w:r>
      <w:r w:rsidR="005B055D">
        <w:t xml:space="preserve">request, a </w:t>
      </w:r>
      <w:r w:rsidR="00603113">
        <w:t>comprehensive and</w:t>
      </w:r>
      <w:r w:rsidR="00113B7C">
        <w:t xml:space="preserve"> </w:t>
      </w:r>
      <w:r w:rsidR="00113B7C" w:rsidRPr="00113B7C">
        <w:t>important</w:t>
      </w:r>
      <w:r w:rsidR="00113B7C">
        <w:t xml:space="preserve"> </w:t>
      </w:r>
      <w:r w:rsidR="00113B7C" w:rsidRPr="00113B7C">
        <w:t>research</w:t>
      </w:r>
      <w:r w:rsidR="00113B7C">
        <w:t xml:space="preserve"> </w:t>
      </w:r>
      <w:r w:rsidR="005B055D">
        <w:t xml:space="preserve">study on the subject was undertaken </w:t>
      </w:r>
      <w:del w:id="585" w:author="Penina P Goldstein" w:date="2019-06-30T17:45:00Z">
        <w:r w:rsidR="005B055D" w:rsidDel="00280163">
          <w:delText xml:space="preserve">in </w:delText>
        </w:r>
      </w:del>
      <w:ins w:id="586" w:author="Penina P Goldstein" w:date="2019-06-30T17:45:00Z">
        <w:r w:rsidR="00280163">
          <w:t xml:space="preserve">at </w:t>
        </w:r>
      </w:ins>
      <w:r w:rsidR="005B055D">
        <w:t>the</w:t>
      </w:r>
      <w:r w:rsidR="005E7A6D" w:rsidRPr="005E7A6D">
        <w:t xml:space="preserve"> Hebrew University</w:t>
      </w:r>
      <w:r w:rsidR="005B055D">
        <w:t>'s Minerva Center</w:t>
      </w:r>
      <w:ins w:id="587" w:author="Penina P Goldstein" w:date="2019-06-24T23:03:00Z">
        <w:r w:rsidR="009D5E5D">
          <w:t>,</w:t>
        </w:r>
      </w:ins>
      <w:r w:rsidR="005B055D">
        <w:t xml:space="preserve"> and </w:t>
      </w:r>
      <w:ins w:id="588" w:author="Penina P Goldstein" w:date="2019-06-24T23:03:00Z">
        <w:r w:rsidR="009D5E5D">
          <w:t xml:space="preserve">a </w:t>
        </w:r>
      </w:ins>
      <w:r w:rsidR="005B055D">
        <w:t xml:space="preserve">draft </w:t>
      </w:r>
      <w:del w:id="589" w:author="Penina P Goldstein" w:date="2019-06-24T23:03:00Z">
        <w:r w:rsidR="005B055D" w:rsidDel="009D5E5D">
          <w:delText xml:space="preserve">bill </w:delText>
        </w:r>
      </w:del>
      <w:ins w:id="590" w:author="Penina P Goldstein" w:date="2019-06-24T23:03:00Z">
        <w:r w:rsidR="009D5E5D">
          <w:t xml:space="preserve">law </w:t>
        </w:r>
      </w:ins>
      <w:r w:rsidR="005B055D">
        <w:t>was even prepared.</w:t>
      </w:r>
      <w:r>
        <w:rPr>
          <w:rStyle w:val="FootnoteReference"/>
        </w:rPr>
        <w:footnoteReference w:id="27"/>
      </w:r>
      <w:r w:rsidR="00113B7C">
        <w:t xml:space="preserve"> </w:t>
      </w:r>
      <w:r w:rsidR="005B055D">
        <w:t xml:space="preserve">Most regrettably however, the bill was shelved. </w:t>
      </w:r>
      <w:ins w:id="591" w:author="Penina P Goldstein" w:date="2019-06-30T17:45:00Z">
        <w:r w:rsidR="00280163" w:rsidRPr="00280163">
          <w:rPr>
            <w:highlight w:val="yellow"/>
            <w:rPrChange w:id="592" w:author="Penina P Goldstein" w:date="2019-06-30T17:46:00Z">
              <w:rPr/>
            </w:rPrChange>
          </w:rPr>
          <w:t>[Today</w:t>
        </w:r>
      </w:ins>
      <w:ins w:id="593" w:author="Penina P Goldstein" w:date="2019-06-30T17:46:00Z">
        <w:r w:rsidR="00280163" w:rsidRPr="00280163">
          <w:rPr>
            <w:highlight w:val="yellow"/>
            <w:rPrChange w:id="594" w:author="Penina P Goldstein" w:date="2019-06-30T17:46:00Z">
              <w:rPr/>
            </w:rPrChange>
          </w:rPr>
          <w:t>]</w:t>
        </w:r>
        <w:r w:rsidR="00280163">
          <w:t>, t</w:t>
        </w:r>
      </w:ins>
      <w:del w:id="595" w:author="Penina P Goldstein" w:date="2019-06-30T17:46:00Z">
        <w:r w:rsidR="005B055D" w:rsidDel="00280163">
          <w:delText>T</w:delText>
        </w:r>
      </w:del>
      <w:r w:rsidR="005B055D">
        <w:t xml:space="preserve">he absence of the institution is conspicuous. </w:t>
      </w:r>
      <w:ins w:id="596" w:author="Penina P Goldstein" w:date="2019-06-30T17:46:00Z">
        <w:r w:rsidR="00280163" w:rsidRPr="00280163">
          <w:rPr>
            <w:highlight w:val="yellow"/>
            <w:rPrChange w:id="597" w:author="Penina P Goldstein" w:date="2019-06-30T17:46:00Z">
              <w:rPr/>
            </w:rPrChange>
          </w:rPr>
          <w:t>However</w:t>
        </w:r>
        <w:r w:rsidR="00280163">
          <w:t>, e</w:t>
        </w:r>
      </w:ins>
      <w:del w:id="598" w:author="Penina P Goldstein" w:date="2019-06-30T17:46:00Z">
        <w:r w:rsidR="005B055D" w:rsidDel="00280163">
          <w:delText>E</w:delText>
        </w:r>
      </w:del>
      <w:r w:rsidR="005B055D">
        <w:t xml:space="preserve">ven </w:t>
      </w:r>
      <w:r w:rsidR="00304CBD">
        <w:t>without</w:t>
      </w:r>
      <w:r w:rsidR="005B055D">
        <w:t xml:space="preserve"> a consensus on whether or not it </w:t>
      </w:r>
      <w:del w:id="599" w:author="Penina P Goldstein" w:date="2019-06-24T23:04:00Z">
        <w:r w:rsidR="00304CBD" w:rsidDel="009D5E5D">
          <w:delText>should</w:delText>
        </w:r>
        <w:r w:rsidR="005B055D" w:rsidDel="009D5E5D">
          <w:delText xml:space="preserve"> be seen</w:delText>
        </w:r>
      </w:del>
      <w:ins w:id="600" w:author="Penina P Goldstein" w:date="2019-06-24T23:04:00Z">
        <w:r w:rsidR="009D5E5D">
          <w:t>can be viewed</w:t>
        </w:r>
      </w:ins>
      <w:r w:rsidR="005B055D">
        <w:t xml:space="preserve"> as an independent,</w:t>
      </w:r>
      <w:r w:rsidR="00113B7C">
        <w:t xml:space="preserve"> </w:t>
      </w:r>
      <w:r w:rsidR="00113B7C" w:rsidRPr="00113B7C">
        <w:t>statutory</w:t>
      </w:r>
      <w:r w:rsidR="00113B7C">
        <w:t xml:space="preserve"> </w:t>
      </w:r>
      <w:r w:rsidR="00113B7C" w:rsidRPr="00113B7C">
        <w:t>authority</w:t>
      </w:r>
      <w:del w:id="601" w:author="Penina P Goldstein" w:date="2019-06-24T23:04:00Z">
        <w:r w:rsidR="00113B7C" w:rsidDel="009D5E5D">
          <w:delText>, it</w:delText>
        </w:r>
        <w:r w:rsidR="005B055D" w:rsidDel="009D5E5D">
          <w:delText xml:space="preserve"> </w:delText>
        </w:r>
      </w:del>
      <w:ins w:id="602" w:author="Penina P Goldstein" w:date="2019-06-24T23:13:00Z">
        <w:r w:rsidR="00462BDB">
          <w:t xml:space="preserve"> – </w:t>
        </w:r>
      </w:ins>
      <w:ins w:id="603" w:author="Penina P Goldstein" w:date="2019-06-24T23:04:00Z">
        <w:r w:rsidR="009D5E5D">
          <w:t xml:space="preserve">the work of such a </w:t>
        </w:r>
        <w:r w:rsidR="009D5E5D">
          <w:lastRenderedPageBreak/>
          <w:t xml:space="preserve">commission </w:t>
        </w:r>
      </w:ins>
      <w:ins w:id="604" w:author="Penina P Goldstein" w:date="2019-06-24T23:05:00Z">
        <w:r w:rsidR="009D5E5D">
          <w:t>can</w:t>
        </w:r>
      </w:ins>
      <w:ins w:id="605" w:author="Penina P Goldstein" w:date="2019-06-24T23:04:00Z">
        <w:r w:rsidR="009D5E5D">
          <w:t xml:space="preserve"> certainly </w:t>
        </w:r>
      </w:ins>
      <w:del w:id="606" w:author="Penina P Goldstein" w:date="2019-06-24T23:05:00Z">
        <w:r w:rsidR="005B055D" w:rsidDel="009D5E5D">
          <w:delText xml:space="preserve">could be </w:delText>
        </w:r>
      </w:del>
      <w:ins w:id="607" w:author="Penina P Goldstein" w:date="2019-06-24T23:05:00Z">
        <w:r w:rsidR="009D5E5D">
          <w:t xml:space="preserve">be </w:t>
        </w:r>
      </w:ins>
      <w:r w:rsidR="005B055D">
        <w:t xml:space="preserve">deemed </w:t>
      </w:r>
      <w:ins w:id="608" w:author="Penina P Goldstein" w:date="2019-06-24T23:05:00Z">
        <w:r w:rsidR="009D5E5D">
          <w:t xml:space="preserve">to be </w:t>
        </w:r>
      </w:ins>
      <w:del w:id="609" w:author="Penina P Goldstein" w:date="2019-06-24T23:05:00Z">
        <w:r w:rsidR="005B055D" w:rsidDel="009D5E5D">
          <w:delText>a</w:delText>
        </w:r>
        <w:r w:rsidR="00113B7C" w:rsidDel="009D5E5D">
          <w:delText xml:space="preserve"> </w:delText>
        </w:r>
      </w:del>
      <w:r w:rsidR="00113B7C">
        <w:t xml:space="preserve">part </w:t>
      </w:r>
      <w:r w:rsidR="00113B7C" w:rsidRPr="00113B7C">
        <w:t>of the</w:t>
      </w:r>
      <w:r w:rsidR="005B055D">
        <w:t xml:space="preserve"> </w:t>
      </w:r>
      <w:ins w:id="610" w:author="Penina P Goldstein" w:date="2019-06-24T23:05:00Z">
        <w:r w:rsidR="009D5E5D">
          <w:t>mandate of the O</w:t>
        </w:r>
      </w:ins>
      <w:del w:id="611" w:author="Penina P Goldstein" w:date="2019-06-24T23:05:00Z">
        <w:r w:rsidR="005B055D" w:rsidDel="009D5E5D">
          <w:delText>o</w:delText>
        </w:r>
      </w:del>
      <w:r w:rsidR="005B055D">
        <w:t>ffice of the State Comptroller and Ombudsman.</w:t>
      </w:r>
    </w:p>
    <w:p w14:paraId="22774F09" w14:textId="77777777" w:rsidR="00B41220" w:rsidRDefault="009D5E5D">
      <w:pPr>
        <w:jc w:val="both"/>
        <w:pPrChange w:id="612" w:author="Penina P Goldstein" w:date="2019-06-24T17:15:00Z">
          <w:pPr/>
        </w:pPrChange>
      </w:pPr>
      <w:ins w:id="613" w:author="Penina P Goldstein" w:date="2019-06-24T23:06:00Z">
        <w:r>
          <w:t>Thus, s</w:t>
        </w:r>
      </w:ins>
      <w:del w:id="614" w:author="Penina P Goldstein" w:date="2019-06-24T23:06:00Z">
        <w:r w:rsidR="0083138A" w:rsidDel="009D5E5D">
          <w:delText>S</w:delText>
        </w:r>
      </w:del>
      <w:r w:rsidR="0083138A">
        <w:t xml:space="preserve">o long as legislation is not forthcoming regarding the </w:t>
      </w:r>
      <w:del w:id="615" w:author="Penina P Goldstein" w:date="2019-06-24T23:05:00Z">
        <w:r w:rsidR="0083138A" w:rsidDel="009D5E5D">
          <w:delText xml:space="preserve">advent </w:delText>
        </w:r>
      </w:del>
      <w:ins w:id="616" w:author="Penina P Goldstein" w:date="2019-06-24T23:05:00Z">
        <w:r>
          <w:t xml:space="preserve">creation </w:t>
        </w:r>
      </w:ins>
      <w:r w:rsidR="0083138A">
        <w:t>of a</w:t>
      </w:r>
      <w:ins w:id="617" w:author="Penina P Goldstein" w:date="2019-06-24T23:05:00Z">
        <w:r>
          <w:t>n independen</w:t>
        </w:r>
      </w:ins>
      <w:ins w:id="618" w:author="Penina P Goldstein" w:date="2019-06-24T23:06:00Z">
        <w:r>
          <w:t>t</w:t>
        </w:r>
      </w:ins>
      <w:r w:rsidR="0083138A">
        <w:t xml:space="preserve"> </w:t>
      </w:r>
      <w:r>
        <w:t>human rights commission</w:t>
      </w:r>
      <w:r w:rsidR="0083138A">
        <w:t xml:space="preserve">, the </w:t>
      </w:r>
      <w:r w:rsidR="00DB0AC4" w:rsidRPr="00B41220">
        <w:t>State Comptroller</w:t>
      </w:r>
      <w:r w:rsidR="00190655">
        <w:t xml:space="preserve">, </w:t>
      </w:r>
      <w:r w:rsidR="00DB0AC4">
        <w:t xml:space="preserve">both in his </w:t>
      </w:r>
      <w:r w:rsidR="00DB0AC4" w:rsidRPr="00B41220">
        <w:t>general</w:t>
      </w:r>
      <w:r w:rsidR="00DB0AC4">
        <w:t xml:space="preserve"> </w:t>
      </w:r>
      <w:r w:rsidR="00190655">
        <w:t>capacity and as the ombudsman, should regard it as his responsibility to</w:t>
      </w:r>
      <w:r w:rsidR="00DB0AC4">
        <w:t xml:space="preserve"> </w:t>
      </w:r>
      <w:r w:rsidR="00DB0AC4" w:rsidRPr="00B41220">
        <w:t>function</w:t>
      </w:r>
      <w:del w:id="619" w:author="Penina P Goldstein" w:date="2019-06-24T23:09:00Z">
        <w:r w:rsidR="00DB0AC4" w:rsidDel="00462BDB">
          <w:delText>s</w:delText>
        </w:r>
      </w:del>
      <w:r w:rsidR="00190655">
        <w:t xml:space="preserve"> as the </w:t>
      </w:r>
      <w:ins w:id="620" w:author="Penina P Goldstein" w:date="2019-06-24T23:10:00Z">
        <w:r w:rsidR="00462BDB">
          <w:t>country’s h</w:t>
        </w:r>
      </w:ins>
      <w:del w:id="621" w:author="Penina P Goldstein" w:date="2019-06-24T23:10:00Z">
        <w:r w:rsidR="00190655" w:rsidDel="00462BDB">
          <w:delText>H</w:delText>
        </w:r>
      </w:del>
      <w:r w:rsidR="00190655">
        <w:t xml:space="preserve">uman </w:t>
      </w:r>
      <w:ins w:id="622" w:author="Penina P Goldstein" w:date="2019-06-24T23:10:00Z">
        <w:r w:rsidR="00462BDB">
          <w:t>r</w:t>
        </w:r>
      </w:ins>
      <w:del w:id="623" w:author="Penina P Goldstein" w:date="2019-06-24T23:10:00Z">
        <w:r w:rsidR="00190655" w:rsidDel="00462BDB">
          <w:delText>R</w:delText>
        </w:r>
      </w:del>
      <w:r w:rsidR="00190655">
        <w:t xml:space="preserve">ights </w:t>
      </w:r>
      <w:ins w:id="624" w:author="Penina P Goldstein" w:date="2019-06-24T23:10:00Z">
        <w:r w:rsidR="00462BDB">
          <w:t>c</w:t>
        </w:r>
      </w:ins>
      <w:del w:id="625" w:author="Penina P Goldstein" w:date="2019-06-24T23:10:00Z">
        <w:r w:rsidR="00190655" w:rsidDel="00462BDB">
          <w:delText>C</w:delText>
        </w:r>
      </w:del>
      <w:r w:rsidR="00190655">
        <w:t xml:space="preserve">ommissioner. </w:t>
      </w:r>
      <w:r w:rsidR="00DB0AC4">
        <w:t xml:space="preserve"> In</w:t>
      </w:r>
      <w:r w:rsidR="00190655">
        <w:t>deed</w:t>
      </w:r>
      <w:r w:rsidR="00304CBD">
        <w:t>,</w:t>
      </w:r>
      <w:r w:rsidR="00DB0AC4">
        <w:t xml:space="preserve"> one </w:t>
      </w:r>
      <w:r w:rsidR="00DB0AC4" w:rsidRPr="00B41220">
        <w:t>of the</w:t>
      </w:r>
      <w:r w:rsidR="00DB0AC4">
        <w:t xml:space="preserve"> </w:t>
      </w:r>
      <w:r w:rsidR="00DB0AC4" w:rsidRPr="00B41220">
        <w:t>State Comptroller</w:t>
      </w:r>
      <w:r w:rsidR="00190655">
        <w:t>'s mandates is to</w:t>
      </w:r>
      <w:r w:rsidR="00DB0AC4">
        <w:t xml:space="preserve"> </w:t>
      </w:r>
      <w:r w:rsidR="00DB0AC4" w:rsidRPr="00B41220">
        <w:t>examine</w:t>
      </w:r>
      <w:r w:rsidR="00DB0AC4">
        <w:t xml:space="preserve"> the </w:t>
      </w:r>
      <w:r w:rsidR="00DB0AC4" w:rsidRPr="00B41220">
        <w:t>activities</w:t>
      </w:r>
      <w:r w:rsidR="00DB0AC4">
        <w:t xml:space="preserve"> </w:t>
      </w:r>
      <w:r w:rsidR="00DB0AC4" w:rsidRPr="00B41220">
        <w:t xml:space="preserve">of </w:t>
      </w:r>
      <w:r w:rsidR="00190655">
        <w:t xml:space="preserve">audited bodies </w:t>
      </w:r>
      <w:del w:id="626" w:author="Penina P Goldstein" w:date="2019-06-24T23:10:00Z">
        <w:r w:rsidR="00190655" w:rsidDel="00462BDB">
          <w:delText xml:space="preserve">for </w:delText>
        </w:r>
      </w:del>
      <w:ins w:id="627" w:author="Penina P Goldstein" w:date="2019-06-24T23:10:00Z">
        <w:r w:rsidR="00462BDB">
          <w:t xml:space="preserve">to determine whether those activities have led to the </w:t>
        </w:r>
      </w:ins>
      <w:ins w:id="628" w:author="Penina P Goldstein" w:date="2019-06-24T23:11:00Z">
        <w:r w:rsidR="00462BDB">
          <w:t xml:space="preserve">infringement </w:t>
        </w:r>
      </w:ins>
      <w:del w:id="629" w:author="Penina P Goldstein" w:date="2019-06-24T23:11:00Z">
        <w:r w:rsidR="00190655" w:rsidDel="00462BDB">
          <w:delText xml:space="preserve">limitation </w:delText>
        </w:r>
      </w:del>
      <w:r w:rsidR="00190655">
        <w:t xml:space="preserve">of </w:t>
      </w:r>
      <w:r w:rsidR="00DB0AC4" w:rsidRPr="00B41220">
        <w:t>constitutional rights</w:t>
      </w:r>
      <w:r w:rsidR="00DB0AC4">
        <w:t xml:space="preserve">. </w:t>
      </w:r>
      <w:r w:rsidR="00190655">
        <w:t xml:space="preserve">There is no difference in this context between the </w:t>
      </w:r>
      <w:del w:id="630" w:author="Penina P Goldstein" w:date="2019-06-24T23:11:00Z">
        <w:r w:rsidR="00190655" w:rsidDel="00462BDB">
          <w:delText xml:space="preserve">limitations </w:delText>
        </w:r>
      </w:del>
      <w:ins w:id="631" w:author="Penina P Goldstein" w:date="2019-06-24T23:11:00Z">
        <w:r w:rsidR="00462BDB">
          <w:t xml:space="preserve">infringement </w:t>
        </w:r>
      </w:ins>
      <w:r w:rsidR="00190655">
        <w:t>of</w:t>
      </w:r>
      <w:r w:rsidR="00DB0AC4">
        <w:t xml:space="preserve"> "</w:t>
      </w:r>
      <w:r w:rsidR="00DB0AC4" w:rsidRPr="00B41220">
        <w:t>civil</w:t>
      </w:r>
      <w:r w:rsidR="00DB0AC4">
        <w:t xml:space="preserve">" </w:t>
      </w:r>
      <w:r w:rsidR="00DB0AC4" w:rsidRPr="00B41220">
        <w:t>constitutional</w:t>
      </w:r>
      <w:r w:rsidR="00DB0AC4">
        <w:t xml:space="preserve"> </w:t>
      </w:r>
      <w:r w:rsidR="00DB0AC4" w:rsidRPr="00B41220">
        <w:t>rights</w:t>
      </w:r>
      <w:r w:rsidR="00DB0AC4">
        <w:t xml:space="preserve">, </w:t>
      </w:r>
      <w:r w:rsidR="00DB0AC4" w:rsidRPr="00B41220">
        <w:t>such as</w:t>
      </w:r>
      <w:r w:rsidR="00DB0AC4">
        <w:t xml:space="preserve"> </w:t>
      </w:r>
      <w:ins w:id="632" w:author="Penina P Goldstein" w:date="2019-06-24T23:11:00Z">
        <w:r w:rsidR="00462BDB">
          <w:t xml:space="preserve">the rights to </w:t>
        </w:r>
      </w:ins>
      <w:r w:rsidR="00DB0AC4" w:rsidRPr="00B41220">
        <w:t xml:space="preserve">freedom of </w:t>
      </w:r>
      <w:r w:rsidR="00190655">
        <w:t xml:space="preserve">expression </w:t>
      </w:r>
      <w:r w:rsidR="00DB0AC4">
        <w:t xml:space="preserve">and </w:t>
      </w:r>
      <w:ins w:id="633" w:author="Penina P Goldstein" w:date="2019-06-24T23:11:00Z">
        <w:r w:rsidR="00462BDB">
          <w:t xml:space="preserve">to </w:t>
        </w:r>
      </w:ins>
      <w:r w:rsidR="00DB0AC4" w:rsidRPr="00B41220">
        <w:t>equality</w:t>
      </w:r>
      <w:r w:rsidR="00DB0AC4">
        <w:t xml:space="preserve">, </w:t>
      </w:r>
      <w:r w:rsidR="00190655">
        <w:t xml:space="preserve">and the infringement of </w:t>
      </w:r>
      <w:r w:rsidR="00DB0AC4">
        <w:t>"</w:t>
      </w:r>
      <w:r w:rsidR="00DB0AC4" w:rsidRPr="00B41220">
        <w:t>social</w:t>
      </w:r>
      <w:r w:rsidR="00DB0AC4">
        <w:t xml:space="preserve">" </w:t>
      </w:r>
      <w:r w:rsidR="00DB0AC4" w:rsidRPr="00B41220">
        <w:t>constitutional</w:t>
      </w:r>
      <w:r w:rsidR="00DB0AC4">
        <w:t xml:space="preserve"> </w:t>
      </w:r>
      <w:r w:rsidR="00DB0AC4" w:rsidRPr="00B41220">
        <w:t>rights</w:t>
      </w:r>
      <w:r w:rsidR="00DB0AC4">
        <w:t xml:space="preserve">, </w:t>
      </w:r>
      <w:r w:rsidR="00DB0AC4" w:rsidRPr="00B41220">
        <w:t>such as</w:t>
      </w:r>
      <w:r w:rsidR="00DB0AC4">
        <w:t xml:space="preserve"> </w:t>
      </w:r>
      <w:ins w:id="634" w:author="Penina P Goldstein" w:date="2019-06-24T23:11:00Z">
        <w:r w:rsidR="00462BDB">
          <w:t xml:space="preserve">the right to </w:t>
        </w:r>
      </w:ins>
      <w:r w:rsidR="00DB0AC4">
        <w:t xml:space="preserve">health and </w:t>
      </w:r>
      <w:r w:rsidR="00DB0AC4" w:rsidRPr="00B41220">
        <w:t>education</w:t>
      </w:r>
      <w:r w:rsidR="00DB0AC4">
        <w:t>.</w:t>
      </w:r>
      <w:r w:rsidR="0083138A">
        <w:rPr>
          <w:rStyle w:val="FootnoteReference"/>
        </w:rPr>
        <w:footnoteReference w:id="28"/>
      </w:r>
      <w:r w:rsidR="00DB0AC4">
        <w:t xml:space="preserve"> </w:t>
      </w:r>
      <w:r w:rsidR="00190655">
        <w:t>Indeed</w:t>
      </w:r>
      <w:r w:rsidR="00DB0AC4">
        <w:t xml:space="preserve">, every </w:t>
      </w:r>
      <w:r w:rsidR="00DB0AC4" w:rsidRPr="00B41220">
        <w:t>constitutional</w:t>
      </w:r>
      <w:r w:rsidR="00DB0AC4">
        <w:t xml:space="preserve"> </w:t>
      </w:r>
      <w:r w:rsidR="00DB0AC4" w:rsidRPr="00B41220">
        <w:t>right</w:t>
      </w:r>
      <w:r w:rsidR="00DB0AC4">
        <w:t xml:space="preserve"> has a </w:t>
      </w:r>
      <w:r w:rsidR="00DB0AC4" w:rsidRPr="00B41220">
        <w:t>civil</w:t>
      </w:r>
      <w:r w:rsidR="00DB0AC4">
        <w:t xml:space="preserve"> aspect. The </w:t>
      </w:r>
      <w:r w:rsidR="00190655">
        <w:t xml:space="preserve">infringements </w:t>
      </w:r>
      <w:r w:rsidR="00190655" w:rsidRPr="00280163">
        <w:t>i</w:t>
      </w:r>
      <w:ins w:id="639" w:author="Penina P Goldstein" w:date="2019-06-24T23:12:00Z">
        <w:r w:rsidR="00462BDB" w:rsidRPr="00280163">
          <w:t>n</w:t>
        </w:r>
      </w:ins>
      <w:del w:id="640" w:author="Penina P Goldstein" w:date="2019-06-24T23:12:00Z">
        <w:r w:rsidR="00190655" w:rsidRPr="00280163" w:rsidDel="00462BDB">
          <w:delText>s</w:delText>
        </w:r>
      </w:del>
      <w:r w:rsidR="00190655">
        <w:t xml:space="preserve"> question are</w:t>
      </w:r>
      <w:ins w:id="641" w:author="Penina P Goldstein" w:date="2019-06-24T20:45:00Z">
        <w:r w:rsidR="0041785F">
          <w:t xml:space="preserve"> </w:t>
        </w:r>
      </w:ins>
      <w:r w:rsidR="00190655">
        <w:t>enge</w:t>
      </w:r>
      <w:del w:id="642" w:author="Penina P Goldstein" w:date="2019-06-24T20:45:00Z">
        <w:r w:rsidR="00190655" w:rsidDel="0041785F">
          <w:delText>e</w:delText>
        </w:r>
      </w:del>
      <w:r w:rsidR="00190655">
        <w:t>ndered by both the over-</w:t>
      </w:r>
      <w:r w:rsidR="00DB0AC4" w:rsidRPr="00B41220">
        <w:t>activity</w:t>
      </w:r>
      <w:r w:rsidR="00190655">
        <w:t xml:space="preserve"> of</w:t>
      </w:r>
      <w:r w:rsidR="00DB0AC4">
        <w:t xml:space="preserve"> the State </w:t>
      </w:r>
      <w:r w:rsidR="00190655">
        <w:t xml:space="preserve">which threatens to undermine </w:t>
      </w:r>
      <w:del w:id="643" w:author="Penina P Goldstein" w:date="2019-06-24T23:01:00Z">
        <w:r w:rsidR="00DB0AC4" w:rsidDel="009D5E5D">
          <w:delText xml:space="preserve"> </w:delText>
        </w:r>
      </w:del>
      <w:r w:rsidR="00DB0AC4">
        <w:t>"</w:t>
      </w:r>
      <w:r w:rsidR="00DB0AC4" w:rsidRPr="00B41220">
        <w:t>negative</w:t>
      </w:r>
      <w:r w:rsidR="00DB0AC4">
        <w:t xml:space="preserve">" </w:t>
      </w:r>
      <w:r w:rsidR="00DB0AC4" w:rsidRPr="00B41220">
        <w:t>constitutional</w:t>
      </w:r>
      <w:r w:rsidR="00DB0AC4">
        <w:t xml:space="preserve"> rights, and</w:t>
      </w:r>
      <w:r w:rsidR="00190655">
        <w:t xml:space="preserve"> the under-activity of </w:t>
      </w:r>
      <w:ins w:id="644" w:author="Penina P Goldstein" w:date="2019-06-24T23:12:00Z">
        <w:r w:rsidR="00462BDB">
          <w:t>the S</w:t>
        </w:r>
      </w:ins>
      <w:del w:id="645" w:author="Penina P Goldstein" w:date="2019-06-24T23:12:00Z">
        <w:r w:rsidR="00190655" w:rsidDel="00462BDB">
          <w:delText>s</w:delText>
        </w:r>
      </w:del>
      <w:r w:rsidR="00190655">
        <w:t xml:space="preserve">tate which fails to adequately protect </w:t>
      </w:r>
      <w:del w:id="646" w:author="Penina P Goldstein" w:date="2019-06-24T23:12:00Z">
        <w:r w:rsidR="00DB0AC4" w:rsidDel="00462BDB">
          <w:delText xml:space="preserve"> </w:delText>
        </w:r>
      </w:del>
      <w:r w:rsidR="00DB0AC4">
        <w:t>"</w:t>
      </w:r>
      <w:r w:rsidR="00DB0AC4" w:rsidRPr="00B41220">
        <w:t>positive</w:t>
      </w:r>
      <w:r w:rsidR="00DB0AC4">
        <w:t xml:space="preserve">" </w:t>
      </w:r>
      <w:r w:rsidR="00DB0AC4" w:rsidRPr="00B41220">
        <w:t>constitutional</w:t>
      </w:r>
      <w:r w:rsidR="00DB0AC4">
        <w:t xml:space="preserve"> rights.</w:t>
      </w:r>
    </w:p>
    <w:p w14:paraId="561FBFAB" w14:textId="77777777" w:rsidR="00B41220" w:rsidRDefault="0083138A">
      <w:pPr>
        <w:jc w:val="both"/>
        <w:pPrChange w:id="647" w:author="Penina P Goldstein" w:date="2019-06-24T17:15:00Z">
          <w:pPr/>
        </w:pPrChange>
      </w:pPr>
      <w:r w:rsidRPr="00B41220">
        <w:t>The State Comptroller</w:t>
      </w:r>
      <w:r>
        <w:t xml:space="preserve">'s </w:t>
      </w:r>
      <w:r w:rsidR="00DB0AC4" w:rsidRPr="00B41220">
        <w:t>activity</w:t>
      </w:r>
      <w:r w:rsidR="00DB0AC4">
        <w:t xml:space="preserve"> </w:t>
      </w:r>
      <w:r>
        <w:t>in this area does not replace</w:t>
      </w:r>
      <w:ins w:id="648" w:author="Penina P Goldstein" w:date="2019-06-24T23:12:00Z">
        <w:r w:rsidR="00462BDB">
          <w:t xml:space="preserve"> that of</w:t>
        </w:r>
      </w:ins>
      <w:r>
        <w:t xml:space="preserve"> </w:t>
      </w:r>
      <w:del w:id="649" w:author="Penina P Goldstein" w:date="2019-06-24T23:24:00Z">
        <w:r w:rsidDel="00990895">
          <w:delText>the court</w:delText>
        </w:r>
      </w:del>
      <w:ins w:id="650" w:author="Penina P Goldstein" w:date="2019-06-24T23:24:00Z">
        <w:r w:rsidR="00990895">
          <w:t>the Court</w:t>
        </w:r>
      </w:ins>
      <w:ins w:id="651" w:author="Penina P Goldstein" w:date="2019-06-24T23:13:00Z">
        <w:r w:rsidR="00462BDB">
          <w:t xml:space="preserve"> – </w:t>
        </w:r>
      </w:ins>
      <w:del w:id="652" w:author="Penina P Goldstein" w:date="2019-06-24T23:12:00Z">
        <w:r w:rsidDel="00462BDB">
          <w:delText xml:space="preserve">, </w:delText>
        </w:r>
      </w:del>
      <w:r>
        <w:t>rather</w:t>
      </w:r>
      <w:ins w:id="653" w:author="Penina P Goldstein" w:date="2019-06-24T23:13:00Z">
        <w:r w:rsidR="00462BDB">
          <w:t>, it</w:t>
        </w:r>
      </w:ins>
      <w:r>
        <w:t xml:space="preserve"> </w:t>
      </w:r>
      <w:del w:id="654" w:author="Penina P Goldstein" w:date="2019-06-24T23:13:00Z">
        <w:r w:rsidDel="00462BDB">
          <w:delText>comes as an addition</w:delText>
        </w:r>
      </w:del>
      <w:ins w:id="655" w:author="Penina P Goldstein" w:date="2019-06-24T23:13:00Z">
        <w:r w:rsidR="00462BDB">
          <w:t>functions as an additional</w:t>
        </w:r>
      </w:ins>
      <w:ins w:id="656" w:author="Penina P Goldstein" w:date="2019-06-24T23:15:00Z">
        <w:r w:rsidR="00462BDB">
          <w:t xml:space="preserve"> form of rights protection activity</w:t>
        </w:r>
      </w:ins>
      <w:r w:rsidR="00DB0AC4">
        <w:t xml:space="preserve">. It is not a </w:t>
      </w:r>
      <w:r w:rsidR="00DB0AC4" w:rsidRPr="00B41220">
        <w:t>substitute</w:t>
      </w:r>
      <w:r w:rsidR="00DB0AC4">
        <w:t xml:space="preserve"> for </w:t>
      </w:r>
      <w:r w:rsidR="00DB0AC4" w:rsidRPr="00B41220">
        <w:t>judicial</w:t>
      </w:r>
      <w:r w:rsidR="00DB0AC4">
        <w:t xml:space="preserve"> </w:t>
      </w:r>
      <w:r>
        <w:t>review</w:t>
      </w:r>
      <w:ins w:id="657" w:author="Penina P Goldstein" w:date="2019-06-24T23:13:00Z">
        <w:r w:rsidR="00462BDB">
          <w:t xml:space="preserve"> – </w:t>
        </w:r>
      </w:ins>
      <w:del w:id="658" w:author="Penina P Goldstein" w:date="2019-06-24T23:13:00Z">
        <w:r w:rsidDel="00462BDB">
          <w:delText xml:space="preserve"> </w:delText>
        </w:r>
      </w:del>
      <w:del w:id="659" w:author="Penina P Goldstein" w:date="2019-06-24T23:15:00Z">
        <w:r w:rsidDel="00462BDB">
          <w:delText xml:space="preserve">and not only </w:delText>
        </w:r>
      </w:del>
      <w:ins w:id="660" w:author="Penina P Goldstein" w:date="2019-06-24T23:15:00Z">
        <w:r w:rsidR="00462BDB">
          <w:t xml:space="preserve">if only </w:t>
        </w:r>
      </w:ins>
      <w:r>
        <w:t>because it is not binding</w:t>
      </w:r>
      <w:del w:id="661" w:author="Penina P Goldstein" w:date="2019-06-30T17:47:00Z">
        <w:r w:rsidDel="0084595A">
          <w:delText>,</w:delText>
        </w:r>
      </w:del>
      <w:r>
        <w:t xml:space="preserve"> </w:t>
      </w:r>
      <w:ins w:id="662" w:author="Penina P Goldstein" w:date="2019-06-30T17:47:00Z">
        <w:r w:rsidR="0084595A">
          <w:t>(</w:t>
        </w:r>
      </w:ins>
      <w:ins w:id="663" w:author="Penina P Goldstein" w:date="2019-06-24T23:13:00Z">
        <w:r w:rsidR="00462BDB">
          <w:t>al</w:t>
        </w:r>
      </w:ins>
      <w:r>
        <w:t xml:space="preserve">though the </w:t>
      </w:r>
      <w:r w:rsidR="00DB0AC4" w:rsidRPr="00B41220">
        <w:t>assumption</w:t>
      </w:r>
      <w:r w:rsidR="00DB0AC4">
        <w:t xml:space="preserve"> </w:t>
      </w:r>
      <w:r w:rsidR="00DB0AC4" w:rsidRPr="00B41220">
        <w:t>should be</w:t>
      </w:r>
      <w:r w:rsidR="00DB0AC4">
        <w:t xml:space="preserve"> that non-</w:t>
      </w:r>
      <w:r>
        <w:t>compliance with</w:t>
      </w:r>
      <w:r w:rsidR="00DB0AC4">
        <w:t xml:space="preserve"> </w:t>
      </w:r>
      <w:r w:rsidR="00DB0AC4" w:rsidRPr="00B41220">
        <w:t>the State Comptroller</w:t>
      </w:r>
      <w:r>
        <w:t xml:space="preserve">'s recommendations is </w:t>
      </w:r>
      <w:ins w:id="664" w:author="Penina P Goldstein" w:date="2019-06-30T17:47:00Z">
        <w:r w:rsidR="0084595A">
          <w:t>[</w:t>
        </w:r>
        <w:r w:rsidR="0084595A" w:rsidRPr="0084595A">
          <w:rPr>
            <w:highlight w:val="yellow"/>
            <w:rPrChange w:id="665" w:author="Penina P Goldstein" w:date="2019-06-30T17:47:00Z">
              <w:rPr/>
            </w:rPrChange>
          </w:rPr>
          <w:t>inherently</w:t>
        </w:r>
        <w:r w:rsidR="0084595A">
          <w:t xml:space="preserve">] </w:t>
        </w:r>
      </w:ins>
      <w:r>
        <w:t>unreasonable activity</w:t>
      </w:r>
      <w:ins w:id="666" w:author="Penina P Goldstein" w:date="2019-06-30T17:47:00Z">
        <w:r w:rsidR="0084595A">
          <w:t>)</w:t>
        </w:r>
      </w:ins>
      <w:r w:rsidR="00DB0AC4">
        <w:t xml:space="preserve">. It </w:t>
      </w:r>
      <w:r w:rsidR="00DB0AC4" w:rsidRPr="00B41220">
        <w:t>should</w:t>
      </w:r>
      <w:r w:rsidR="00DB0AC4">
        <w:t xml:space="preserve"> </w:t>
      </w:r>
      <w:r>
        <w:t xml:space="preserve">also </w:t>
      </w:r>
      <w:r w:rsidR="00DB0AC4">
        <w:t>not be</w:t>
      </w:r>
      <w:r>
        <w:t xml:space="preserve"> seen as an</w:t>
      </w:r>
      <w:r w:rsidR="00DB0AC4">
        <w:t xml:space="preserve"> "</w:t>
      </w:r>
      <w:r w:rsidR="00DB0AC4" w:rsidRPr="00B41220">
        <w:t>alternative</w:t>
      </w:r>
      <w:r w:rsidR="00DB0AC4">
        <w:t xml:space="preserve"> </w:t>
      </w:r>
      <w:r>
        <w:t>remedy</w:t>
      </w:r>
      <w:r w:rsidR="00DB0AC4">
        <w:t xml:space="preserve">" </w:t>
      </w:r>
      <w:r>
        <w:t>which must be exhausted before a petition may be filed in court</w:t>
      </w:r>
      <w:ins w:id="667" w:author="Penina P Goldstein" w:date="2019-06-24T23:16:00Z">
        <w:r w:rsidR="00462BDB" w:rsidRPr="00462BDB">
          <w:rPr>
            <w:highlight w:val="yellow"/>
            <w:rPrChange w:id="668" w:author="Penina P Goldstein" w:date="2019-06-24T23:17:00Z">
              <w:rPr/>
            </w:rPrChange>
          </w:rPr>
          <w:t>.</w:t>
        </w:r>
      </w:ins>
      <w:r w:rsidR="00DB0AC4" w:rsidRPr="00462BDB">
        <w:rPr>
          <w:highlight w:val="yellow"/>
          <w:rPrChange w:id="669" w:author="Penina P Goldstein" w:date="2019-06-24T23:17:00Z">
            <w:rPr/>
          </w:rPrChange>
        </w:rPr>
        <w:t xml:space="preserve"> </w:t>
      </w:r>
      <w:ins w:id="670" w:author="Penina P Goldstein" w:date="2019-06-24T23:16:00Z">
        <w:r w:rsidR="00462BDB" w:rsidRPr="00462BDB">
          <w:rPr>
            <w:highlight w:val="yellow"/>
            <w:rPrChange w:id="671" w:author="Penina P Goldstein" w:date="2019-06-24T23:17:00Z">
              <w:rPr/>
            </w:rPrChange>
          </w:rPr>
          <w:t>T</w:t>
        </w:r>
      </w:ins>
      <w:del w:id="672" w:author="Penina P Goldstein" w:date="2019-06-24T23:16:00Z">
        <w:r w:rsidR="00DB0AC4" w:rsidRPr="00462BDB" w:rsidDel="00462BDB">
          <w:rPr>
            <w:highlight w:val="yellow"/>
            <w:rPrChange w:id="673" w:author="Penina P Goldstein" w:date="2019-06-24T23:17:00Z">
              <w:rPr/>
            </w:rPrChange>
          </w:rPr>
          <w:delText>t</w:delText>
        </w:r>
      </w:del>
      <w:r w:rsidR="00DB0AC4" w:rsidRPr="00462BDB">
        <w:rPr>
          <w:highlight w:val="yellow"/>
          <w:rPrChange w:id="674" w:author="Penina P Goldstein" w:date="2019-06-24T23:17:00Z">
            <w:rPr/>
          </w:rPrChange>
        </w:rPr>
        <w:t>he</w:t>
      </w:r>
      <w:r w:rsidR="00DB0AC4" w:rsidRPr="00B41220">
        <w:t xml:space="preserve"> State Comptroller</w:t>
      </w:r>
      <w:ins w:id="675" w:author="Penina P Goldstein" w:date="2019-06-24T23:16:00Z">
        <w:r w:rsidR="00462BDB" w:rsidRPr="00462BDB">
          <w:rPr>
            <w:highlight w:val="yellow"/>
            <w:rPrChange w:id="676" w:author="Penina P Goldstein" w:date="2019-06-24T23:17:00Z">
              <w:rPr/>
            </w:rPrChange>
          </w:rPr>
          <w:t>’s</w:t>
        </w:r>
      </w:ins>
      <w:r>
        <w:t xml:space="preserve"> activity in the area of </w:t>
      </w:r>
      <w:r w:rsidR="00DB0AC4" w:rsidRPr="00B41220">
        <w:t>human rights</w:t>
      </w:r>
      <w:r w:rsidR="00DB0AC4">
        <w:t xml:space="preserve"> is </w:t>
      </w:r>
      <w:r w:rsidR="00DB0AC4" w:rsidRPr="00B41220">
        <w:t>important</w:t>
      </w:r>
      <w:ins w:id="677" w:author="Penina P Goldstein" w:date="2019-06-30T17:47:00Z">
        <w:r w:rsidR="0084595A">
          <w:t>,</w:t>
        </w:r>
      </w:ins>
      <w:r>
        <w:t xml:space="preserve"> because it is of wider scope than </w:t>
      </w:r>
      <w:r w:rsidR="00DB0AC4" w:rsidRPr="00B41220">
        <w:t>judicial</w:t>
      </w:r>
      <w:r w:rsidR="00DB0AC4">
        <w:t xml:space="preserve"> </w:t>
      </w:r>
      <w:r w:rsidR="00DB0AC4" w:rsidRPr="00B41220">
        <w:t>activity</w:t>
      </w:r>
      <w:r>
        <w:t xml:space="preserve"> </w:t>
      </w:r>
      <w:del w:id="678" w:author="Penina P Goldstein" w:date="2019-06-30T17:47:00Z">
        <w:r w:rsidR="00304CBD" w:rsidDel="0084595A">
          <w:delText>may</w:delText>
        </w:r>
        <w:r w:rsidDel="0084595A">
          <w:delText xml:space="preserve"> </w:delText>
        </w:r>
      </w:del>
      <w:ins w:id="679" w:author="Penina P Goldstein" w:date="2019-06-30T17:47:00Z">
        <w:r w:rsidR="0084595A">
          <w:t xml:space="preserve">can </w:t>
        </w:r>
      </w:ins>
      <w:r>
        <w:t>be</w:t>
      </w:r>
      <w:r w:rsidR="00DB0AC4">
        <w:t>.</w:t>
      </w:r>
    </w:p>
    <w:p w14:paraId="1B08F431" w14:textId="77777777" w:rsidR="00B41220" w:rsidRDefault="0083138A">
      <w:pPr>
        <w:jc w:val="both"/>
        <w:pPrChange w:id="680" w:author="Penina P Goldstein" w:date="2019-06-24T23:19:00Z">
          <w:pPr/>
        </w:pPrChange>
      </w:pPr>
      <w:r>
        <w:t xml:space="preserve">The </w:t>
      </w:r>
      <w:del w:id="681" w:author="Penina P Goldstein" w:date="2019-06-30T17:48:00Z">
        <w:r w:rsidDel="0084595A">
          <w:delText>court do</w:delText>
        </w:r>
      </w:del>
      <w:del w:id="682" w:author="Penina P Goldstein" w:date="2019-06-24T23:17:00Z">
        <w:r w:rsidDel="00462BDB">
          <w:delText>es</w:delText>
        </w:r>
      </w:del>
      <w:del w:id="683" w:author="Penina P Goldstein" w:date="2019-06-30T17:48:00Z">
        <w:r w:rsidDel="0084595A">
          <w:delText xml:space="preserve"> </w:delText>
        </w:r>
      </w:del>
      <w:ins w:id="684" w:author="Penina P Goldstein" w:date="2019-06-30T17:48:00Z">
        <w:r w:rsidR="0084595A">
          <w:t xml:space="preserve">Supreme Court does </w:t>
        </w:r>
      </w:ins>
      <w:r>
        <w:t xml:space="preserve">not </w:t>
      </w:r>
      <w:r w:rsidRPr="00B41220">
        <w:t>e</w:t>
      </w:r>
      <w:r w:rsidR="00D447A7">
        <w:t>valuate</w:t>
      </w:r>
      <w:r>
        <w:t xml:space="preserve"> the </w:t>
      </w:r>
      <w:r w:rsidRPr="00B41220">
        <w:t>efficiency</w:t>
      </w:r>
      <w:r w:rsidR="005E7A6D">
        <w:t xml:space="preserve"> and </w:t>
      </w:r>
      <w:r w:rsidR="00D447A7">
        <w:t xml:space="preserve">wisdom of administrative decisions, but only their reasonableness. </w:t>
      </w:r>
      <w:r>
        <w:t xml:space="preserve"> </w:t>
      </w:r>
      <w:r w:rsidR="005F1B97">
        <w:t xml:space="preserve">The </w:t>
      </w:r>
      <w:r w:rsidR="005F1B97" w:rsidRPr="00B41220">
        <w:t>Comptroller</w:t>
      </w:r>
      <w:r w:rsidR="005F1B97">
        <w:t>, in contrast, is empowered to</w:t>
      </w:r>
      <w:r>
        <w:t xml:space="preserve"> </w:t>
      </w:r>
      <w:r w:rsidRPr="00B41220">
        <w:t>examine</w:t>
      </w:r>
      <w:r w:rsidR="005F1B97">
        <w:t xml:space="preserve"> the</w:t>
      </w:r>
      <w:r>
        <w:t xml:space="preserve"> "</w:t>
      </w:r>
      <w:r w:rsidR="005F1B97">
        <w:t xml:space="preserve">orderly </w:t>
      </w:r>
      <w:r w:rsidRPr="00B41220">
        <w:t>management</w:t>
      </w:r>
      <w:r>
        <w:t xml:space="preserve">, the </w:t>
      </w:r>
      <w:r w:rsidRPr="00B41220">
        <w:t>efficiency</w:t>
      </w:r>
      <w:r>
        <w:t xml:space="preserve">, </w:t>
      </w:r>
      <w:r w:rsidRPr="00B41220">
        <w:t xml:space="preserve">and </w:t>
      </w:r>
      <w:ins w:id="685" w:author="Penina P Goldstein" w:date="2019-06-24T23:17:00Z">
        <w:r w:rsidR="00462BDB">
          <w:t xml:space="preserve">the </w:t>
        </w:r>
      </w:ins>
      <w:r w:rsidR="005F1B97">
        <w:t>economy</w:t>
      </w:r>
      <w:r>
        <w:t xml:space="preserve"> </w:t>
      </w:r>
      <w:r w:rsidRPr="00B41220">
        <w:t>of the</w:t>
      </w:r>
      <w:r>
        <w:t xml:space="preserve"> </w:t>
      </w:r>
      <w:r w:rsidR="005F1B97">
        <w:t>audited bodies</w:t>
      </w:r>
      <w:r>
        <w:t>".</w:t>
      </w:r>
      <w:r>
        <w:rPr>
          <w:rStyle w:val="FootnoteReference"/>
        </w:rPr>
        <w:footnoteReference w:id="29"/>
      </w:r>
      <w:r>
        <w:t xml:space="preserve"> </w:t>
      </w:r>
      <w:r w:rsidR="002C2A69">
        <w:t>Thus</w:t>
      </w:r>
      <w:ins w:id="688" w:author="Penina P Goldstein" w:date="2019-06-24T23:17:00Z">
        <w:r w:rsidR="00462BDB" w:rsidRPr="00462BDB">
          <w:rPr>
            <w:highlight w:val="yellow"/>
            <w:rPrChange w:id="689" w:author="Penina P Goldstein" w:date="2019-06-24T23:17:00Z">
              <w:rPr/>
            </w:rPrChange>
          </w:rPr>
          <w:t>,</w:t>
        </w:r>
      </w:ins>
      <w:r w:rsidR="002C2A69" w:rsidRPr="00462BDB">
        <w:rPr>
          <w:highlight w:val="yellow"/>
          <w:rPrChange w:id="690" w:author="Penina P Goldstein" w:date="2019-06-24T23:17:00Z">
            <w:rPr/>
          </w:rPrChange>
        </w:rPr>
        <w:t xml:space="preserve"> </w:t>
      </w:r>
      <w:ins w:id="691" w:author="Penina P Goldstein" w:date="2019-06-24T23:17:00Z">
        <w:r w:rsidR="00462BDB" w:rsidRPr="00462BDB">
          <w:rPr>
            <w:highlight w:val="yellow"/>
            <w:rPrChange w:id="692" w:author="Penina P Goldstein" w:date="2019-06-24T23:17:00Z">
              <w:rPr/>
            </w:rPrChange>
          </w:rPr>
          <w:t>i</w:t>
        </w:r>
      </w:ins>
      <w:del w:id="693" w:author="Penina P Goldstein" w:date="2019-06-24T23:17:00Z">
        <w:r w:rsidRPr="00462BDB" w:rsidDel="00462BDB">
          <w:rPr>
            <w:highlight w:val="yellow"/>
            <w:rPrChange w:id="694" w:author="Penina P Goldstein" w:date="2019-06-24T23:17:00Z">
              <w:rPr/>
            </w:rPrChange>
          </w:rPr>
          <w:delText>I</w:delText>
        </w:r>
      </w:del>
      <w:r w:rsidRPr="00462BDB">
        <w:rPr>
          <w:highlight w:val="yellow"/>
          <w:rPrChange w:id="695" w:author="Penina P Goldstein" w:date="2019-06-24T23:17:00Z">
            <w:rPr/>
          </w:rPrChange>
        </w:rPr>
        <w:t>n</w:t>
      </w:r>
      <w:r>
        <w:t xml:space="preserve"> this </w:t>
      </w:r>
      <w:r w:rsidRPr="00B41220">
        <w:t>context</w:t>
      </w:r>
      <w:r w:rsidR="002C2A69">
        <w:t>,</w:t>
      </w:r>
      <w:r>
        <w:t xml:space="preserve"> the </w:t>
      </w:r>
      <w:r w:rsidR="00462BDB">
        <w:t xml:space="preserve">State Comptroller's </w:t>
      </w:r>
      <w:r w:rsidR="002C2A69">
        <w:t xml:space="preserve">audit is </w:t>
      </w:r>
      <w:del w:id="696" w:author="Penina P Goldstein" w:date="2019-06-24T23:18:00Z">
        <w:r w:rsidR="002C2A69" w:rsidDel="00462BDB">
          <w:delText xml:space="preserve">border </w:delText>
        </w:r>
      </w:del>
      <w:ins w:id="697" w:author="Penina P Goldstein" w:date="2019-06-24T23:18:00Z">
        <w:r w:rsidR="00462BDB" w:rsidRPr="00462BDB">
          <w:rPr>
            <w:highlight w:val="yellow"/>
            <w:rPrChange w:id="698" w:author="Penina P Goldstein" w:date="2019-06-24T23:18:00Z">
              <w:rPr/>
            </w:rPrChange>
          </w:rPr>
          <w:t>broader</w:t>
        </w:r>
        <w:r w:rsidR="00462BDB">
          <w:t xml:space="preserve"> in scope </w:t>
        </w:r>
      </w:ins>
      <w:r w:rsidR="002C2A69">
        <w:t xml:space="preserve">than </w:t>
      </w:r>
      <w:ins w:id="699" w:author="Penina P Goldstein" w:date="2019-06-24T23:18:00Z">
        <w:r w:rsidR="00462BDB">
          <w:t xml:space="preserve">the </w:t>
        </w:r>
      </w:ins>
      <w:ins w:id="700" w:author="Penina P Goldstein" w:date="2019-06-24T23:24:00Z">
        <w:r w:rsidR="00990895">
          <w:t>C</w:t>
        </w:r>
      </w:ins>
      <w:ins w:id="701" w:author="Penina P Goldstein" w:date="2019-06-24T23:18:00Z">
        <w:r w:rsidR="00462BDB">
          <w:t>our</w:t>
        </w:r>
      </w:ins>
      <w:ins w:id="702" w:author="Penina P Goldstein" w:date="2019-06-24T23:24:00Z">
        <w:r w:rsidR="00990895">
          <w:t>t’s</w:t>
        </w:r>
      </w:ins>
      <w:ins w:id="703" w:author="Penina P Goldstein" w:date="2019-06-24T23:18:00Z">
        <w:r w:rsidR="00462BDB">
          <w:t xml:space="preserve"> </w:t>
        </w:r>
      </w:ins>
      <w:r w:rsidR="002C2A69">
        <w:t xml:space="preserve">judicial </w:t>
      </w:r>
      <w:r w:rsidR="00304CBD">
        <w:t>review</w:t>
      </w:r>
      <w:r w:rsidR="002C2A69">
        <w:t xml:space="preserve"> of </w:t>
      </w:r>
      <w:del w:id="704" w:author="Penina P Goldstein" w:date="2019-06-24T23:18:00Z">
        <w:r w:rsidR="002C2A69" w:rsidRPr="00462BDB" w:rsidDel="00462BDB">
          <w:rPr>
            <w:highlight w:val="yellow"/>
            <w:rPrChange w:id="705" w:author="Penina P Goldstein" w:date="2019-06-24T23:18:00Z">
              <w:rPr/>
            </w:rPrChange>
          </w:rPr>
          <w:delText>rea</w:delText>
        </w:r>
        <w:r w:rsidDel="00462BDB">
          <w:delText xml:space="preserve"> </w:delText>
        </w:r>
      </w:del>
      <w:r w:rsidRPr="00B41220">
        <w:t>reasonableness</w:t>
      </w:r>
      <w:r>
        <w:t xml:space="preserve"> or </w:t>
      </w:r>
      <w:ins w:id="706" w:author="Penina P Goldstein" w:date="2019-06-24T23:18:00Z">
        <w:r w:rsidR="00462BDB">
          <w:t xml:space="preserve">of </w:t>
        </w:r>
      </w:ins>
      <w:r w:rsidRPr="00B41220">
        <w:t>proportionality</w:t>
      </w:r>
      <w:r>
        <w:t xml:space="preserve">. </w:t>
      </w:r>
      <w:r w:rsidR="00421BD1">
        <w:t xml:space="preserve">Actions that are within the zone </w:t>
      </w:r>
      <w:r w:rsidR="00304CBD">
        <w:t xml:space="preserve">of </w:t>
      </w:r>
      <w:r w:rsidRPr="00B41220">
        <w:t>reasonableness</w:t>
      </w:r>
      <w:r>
        <w:t xml:space="preserve"> or</w:t>
      </w:r>
      <w:r w:rsidR="00421BD1">
        <w:t xml:space="preserve"> </w:t>
      </w:r>
      <w:del w:id="707" w:author="Penina P Goldstein" w:date="2019-06-24T23:18:00Z">
        <w:r w:rsidR="00421BD1" w:rsidDel="00462BDB">
          <w:delText xml:space="preserve">the </w:delText>
        </w:r>
      </w:del>
      <w:ins w:id="708" w:author="Penina P Goldstein" w:date="2019-06-24T23:18:00Z">
        <w:r w:rsidR="00462BDB">
          <w:t xml:space="preserve">of </w:t>
        </w:r>
      </w:ins>
      <w:del w:id="709" w:author="Penina P Goldstein" w:date="2019-06-24T23:18:00Z">
        <w:r w:rsidR="00421BD1" w:rsidRPr="00462BDB" w:rsidDel="00462BDB">
          <w:rPr>
            <w:highlight w:val="yellow"/>
            <w:rPrChange w:id="710" w:author="Penina P Goldstein" w:date="2019-06-24T23:18:00Z">
              <w:rPr/>
            </w:rPrChange>
          </w:rPr>
          <w:delText>zone</w:delText>
        </w:r>
        <w:r w:rsidDel="00462BDB">
          <w:delText xml:space="preserve"> </w:delText>
        </w:r>
      </w:del>
      <w:r w:rsidRPr="00B41220">
        <w:t>proportionality</w:t>
      </w:r>
      <w:r>
        <w:t xml:space="preserve"> may</w:t>
      </w:r>
      <w:r w:rsidR="00421BD1">
        <w:t xml:space="preserve"> </w:t>
      </w:r>
      <w:ins w:id="711" w:author="Penina P Goldstein" w:date="2019-06-24T23:19:00Z">
        <w:r w:rsidR="00462BDB">
          <w:t xml:space="preserve">still be activities that are </w:t>
        </w:r>
      </w:ins>
      <w:del w:id="712" w:author="Penina P Goldstein" w:date="2019-06-24T23:19:00Z">
        <w:r w:rsidR="00421BD1" w:rsidDel="00462BDB">
          <w:delText>not</w:delText>
        </w:r>
        <w:r w:rsidDel="00462BDB">
          <w:delText xml:space="preserve"> be </w:delText>
        </w:r>
      </w:del>
      <w:r w:rsidR="00421BD1">
        <w:t xml:space="preserve">deemed </w:t>
      </w:r>
      <w:ins w:id="713" w:author="Penina P Goldstein" w:date="2019-06-24T23:19:00Z">
        <w:r w:rsidR="00462BDB">
          <w:t>to be in</w:t>
        </w:r>
      </w:ins>
      <w:r w:rsidR="00421BD1">
        <w:t>efficient</w:t>
      </w:r>
      <w:r>
        <w:t xml:space="preserve">. </w:t>
      </w:r>
      <w:r w:rsidR="007C31D5">
        <w:t>Indeed</w:t>
      </w:r>
      <w:ins w:id="714" w:author="Penina P Goldstein" w:date="2019-06-24T23:20:00Z">
        <w:r w:rsidR="00990895">
          <w:t>,</w:t>
        </w:r>
      </w:ins>
      <w:r w:rsidR="007C31D5">
        <w:t xml:space="preserve"> inefficiency in </w:t>
      </w:r>
      <w:ins w:id="715" w:author="Penina P Goldstein" w:date="2019-06-24T23:20:00Z">
        <w:r w:rsidR="00990895">
          <w:t xml:space="preserve">the </w:t>
        </w:r>
      </w:ins>
      <w:r w:rsidRPr="00B41220">
        <w:t>protect</w:t>
      </w:r>
      <w:r w:rsidR="007C31D5">
        <w:t>i</w:t>
      </w:r>
      <w:ins w:id="716" w:author="Penina P Goldstein" w:date="2019-06-24T23:20:00Z">
        <w:r w:rsidR="00990895">
          <w:t>on</w:t>
        </w:r>
      </w:ins>
      <w:del w:id="717" w:author="Penina P Goldstein" w:date="2019-06-24T23:20:00Z">
        <w:r w:rsidR="007C31D5" w:rsidDel="00990895">
          <w:delText>ng</w:delText>
        </w:r>
      </w:del>
      <w:r>
        <w:t xml:space="preserve"> </w:t>
      </w:r>
      <w:ins w:id="718" w:author="Penina P Goldstein" w:date="2019-06-24T23:20:00Z">
        <w:r w:rsidR="00990895">
          <w:t xml:space="preserve">of </w:t>
        </w:r>
      </w:ins>
      <w:r w:rsidRPr="00B41220">
        <w:t>human rights</w:t>
      </w:r>
      <w:r>
        <w:t xml:space="preserve"> </w:t>
      </w:r>
      <w:r w:rsidR="007C31D5">
        <w:t xml:space="preserve">is a subject </w:t>
      </w:r>
      <w:r w:rsidRPr="00B41220">
        <w:t>within</w:t>
      </w:r>
      <w:r>
        <w:t xml:space="preserve"> the </w:t>
      </w:r>
      <w:r w:rsidR="007C31D5">
        <w:t xml:space="preserve">purview </w:t>
      </w:r>
      <w:r w:rsidR="00590956">
        <w:t xml:space="preserve">of </w:t>
      </w:r>
      <w:r w:rsidR="00590956" w:rsidRPr="00590956">
        <w:t>the State Comptroller</w:t>
      </w:r>
      <w:r w:rsidR="007C31D5">
        <w:t>'s jurisdiction</w:t>
      </w:r>
      <w:r w:rsidR="00590956">
        <w:t xml:space="preserve">. </w:t>
      </w:r>
      <w:r w:rsidR="007C31D5">
        <w:t xml:space="preserve">Needless to say, the state audit </w:t>
      </w:r>
      <w:ins w:id="719" w:author="Penina P Goldstein" w:date="2019-06-24T23:20:00Z">
        <w:r w:rsidR="00990895">
          <w:t xml:space="preserve">itself </w:t>
        </w:r>
      </w:ins>
      <w:r w:rsidR="007C31D5">
        <w:t xml:space="preserve">is not immune </w:t>
      </w:r>
      <w:del w:id="720" w:author="Penina P Goldstein" w:date="2019-06-24T23:20:00Z">
        <w:r w:rsidR="007C31D5" w:rsidDel="00990895">
          <w:delText xml:space="preserve">to </w:delText>
        </w:r>
      </w:del>
      <w:ins w:id="721" w:author="Penina P Goldstein" w:date="2019-06-24T23:20:00Z">
        <w:r w:rsidR="00990895">
          <w:t xml:space="preserve">from being subjected to </w:t>
        </w:r>
      </w:ins>
      <w:r w:rsidR="007C31D5">
        <w:t xml:space="preserve">judicial review. On a </w:t>
      </w:r>
      <w:r w:rsidR="00304CBD">
        <w:t>previous</w:t>
      </w:r>
      <w:r w:rsidR="007C31D5">
        <w:t xml:space="preserve"> occasion</w:t>
      </w:r>
      <w:ins w:id="722" w:author="Penina P Goldstein" w:date="2019-06-24T23:20:00Z">
        <w:r w:rsidR="00990895">
          <w:t>,</w:t>
        </w:r>
      </w:ins>
      <w:r w:rsidR="007C31D5">
        <w:t xml:space="preserve"> I explained the relationship between judicial review and the state audit </w:t>
      </w:r>
      <w:ins w:id="723" w:author="Penina P Goldstein" w:date="2019-06-24T23:20:00Z">
        <w:r w:rsidR="00990895">
          <w:t>function</w:t>
        </w:r>
      </w:ins>
      <w:ins w:id="724" w:author="Penina P Goldstein" w:date="2019-06-30T17:48:00Z">
        <w:r w:rsidR="0084595A">
          <w:t>,</w:t>
        </w:r>
      </w:ins>
      <w:ins w:id="725" w:author="Penina P Goldstein" w:date="2019-06-24T23:20:00Z">
        <w:r w:rsidR="00990895">
          <w:t xml:space="preserve"> </w:t>
        </w:r>
      </w:ins>
      <w:r w:rsidR="007C31D5">
        <w:t>as follows:</w:t>
      </w:r>
      <w:r>
        <w:rPr>
          <w:rStyle w:val="FootnoteReference"/>
        </w:rPr>
        <w:footnoteReference w:id="30"/>
      </w:r>
    </w:p>
    <w:p w14:paraId="418CB2F3" w14:textId="1F4685D6" w:rsidR="00590956" w:rsidRDefault="0083138A">
      <w:pPr>
        <w:ind w:left="720" w:right="678"/>
        <w:jc w:val="both"/>
        <w:pPrChange w:id="731" w:author="Penina P Goldstein" w:date="2019-06-24T23:20:00Z">
          <w:pPr/>
        </w:pPrChange>
      </w:pPr>
      <w:r>
        <w:t>"</w:t>
      </w:r>
      <w:r w:rsidRPr="00590956">
        <w:t>The State Comptroller</w:t>
      </w:r>
      <w:ins w:id="732" w:author="Penina P Goldstein" w:date="2019-06-24T23:21:00Z">
        <w:r w:rsidR="00990895">
          <w:t>,</w:t>
        </w:r>
      </w:ins>
      <w:r>
        <w:t xml:space="preserve"> in his </w:t>
      </w:r>
      <w:r w:rsidR="00A61D41">
        <w:t xml:space="preserve">capacity </w:t>
      </w:r>
      <w:r>
        <w:t xml:space="preserve">as </w:t>
      </w:r>
      <w:r w:rsidRPr="00590956">
        <w:t>Ombudsman</w:t>
      </w:r>
      <w:r>
        <w:t xml:space="preserve">, </w:t>
      </w:r>
      <w:r w:rsidR="00A61D41">
        <w:t xml:space="preserve">seeks effective justice, as do the courts. </w:t>
      </w:r>
      <w:r>
        <w:t xml:space="preserve"> Like us</w:t>
      </w:r>
      <w:ins w:id="733" w:author="Penina P Goldstein" w:date="2019-06-24T23:21:00Z">
        <w:r w:rsidR="00990895">
          <w:t>,</w:t>
        </w:r>
      </w:ins>
      <w:r>
        <w:t xml:space="preserve"> he is </w:t>
      </w:r>
      <w:r w:rsidRPr="00590956">
        <w:t>independent</w:t>
      </w:r>
      <w:r>
        <w:t xml:space="preserve"> in his decisions, and he </w:t>
      </w:r>
      <w:r w:rsidR="00674EA3">
        <w:t xml:space="preserve">has no master </w:t>
      </w:r>
      <w:ins w:id="734" w:author="Penina P Goldstein" w:date="2019-06-24T23:21:00Z">
        <w:r w:rsidR="00990895">
          <w:t xml:space="preserve">other </w:t>
        </w:r>
      </w:ins>
      <w:r w:rsidR="00674EA3">
        <w:t xml:space="preserve">than </w:t>
      </w:r>
      <w:ins w:id="735" w:author="Penina P Goldstein" w:date="2019-06-24T23:21:00Z">
        <w:r w:rsidR="00990895">
          <w:t xml:space="preserve">the </w:t>
        </w:r>
      </w:ins>
      <w:r w:rsidR="00674EA3">
        <w:t xml:space="preserve">law. </w:t>
      </w:r>
      <w:r w:rsidR="001A186B">
        <w:t xml:space="preserve">He </w:t>
      </w:r>
      <w:r w:rsidR="00674EA3">
        <w:t xml:space="preserve">performs his functions with </w:t>
      </w:r>
      <w:r w:rsidR="001A186B">
        <w:t xml:space="preserve">fairness and </w:t>
      </w:r>
      <w:r w:rsidR="001A186B" w:rsidRPr="001A186B">
        <w:t>object</w:t>
      </w:r>
      <w:r w:rsidR="001A186B">
        <w:t>ivity</w:t>
      </w:r>
      <w:r w:rsidR="00674EA3">
        <w:t>, mindful of</w:t>
      </w:r>
      <w:r w:rsidR="001A186B">
        <w:t xml:space="preserve"> </w:t>
      </w:r>
      <w:r w:rsidR="00674EA3">
        <w:t xml:space="preserve">the importance of the mission with which he has been entrusted. </w:t>
      </w:r>
      <w:r w:rsidR="001A186B">
        <w:t xml:space="preserve"> Both the court </w:t>
      </w:r>
      <w:r w:rsidR="001A186B" w:rsidRPr="001A186B">
        <w:t>and the</w:t>
      </w:r>
      <w:r w:rsidR="001A186B">
        <w:t xml:space="preserve"> </w:t>
      </w:r>
      <w:ins w:id="736" w:author="Penina P Goldstein" w:date="2019-06-24T23:21:00Z">
        <w:r w:rsidR="00990895">
          <w:t>O</w:t>
        </w:r>
      </w:ins>
      <w:del w:id="737" w:author="Penina P Goldstein" w:date="2019-06-24T23:21:00Z">
        <w:r w:rsidR="00674EA3" w:rsidDel="00990895">
          <w:delText>o</w:delText>
        </w:r>
      </w:del>
      <w:r w:rsidR="00674EA3">
        <w:t>mbudsman seek re</w:t>
      </w:r>
      <w:r w:rsidR="001A186B" w:rsidRPr="001A186B">
        <w:t>solution</w:t>
      </w:r>
      <w:r w:rsidR="001A186B">
        <w:t xml:space="preserve"> </w:t>
      </w:r>
      <w:r w:rsidR="00674EA3">
        <w:t xml:space="preserve">to </w:t>
      </w:r>
      <w:r w:rsidR="001A186B" w:rsidRPr="001A186B">
        <w:t>dispute</w:t>
      </w:r>
      <w:r w:rsidR="001A186B">
        <w:t xml:space="preserve">s </w:t>
      </w:r>
      <w:r w:rsidR="001A186B" w:rsidRPr="001A186B">
        <w:t xml:space="preserve">between </w:t>
      </w:r>
      <w:ins w:id="738" w:author="Penina P Goldstein" w:date="2019-06-24T23:22:00Z">
        <w:r w:rsidR="00990895" w:rsidRPr="00990895">
          <w:rPr>
            <w:highlight w:val="yellow"/>
            <w:rPrChange w:id="739" w:author="Penina P Goldstein" w:date="2019-06-24T23:22:00Z">
              <w:rPr/>
            </w:rPrChange>
          </w:rPr>
          <w:t xml:space="preserve">the individual and the government authorities. We do not compete with </w:t>
        </w:r>
        <w:r w:rsidR="00990895" w:rsidRPr="00990895">
          <w:rPr>
            <w:highlight w:val="yellow"/>
            <w:rPrChange w:id="740" w:author="Penina P Goldstein" w:date="2019-06-24T23:22:00Z">
              <w:rPr/>
            </w:rPrChange>
          </w:rPr>
          <w:lastRenderedPageBreak/>
          <w:t>each other.</w:t>
        </w:r>
        <w:r w:rsidR="00990895">
          <w:t xml:space="preserve"> </w:t>
        </w:r>
      </w:ins>
      <w:del w:id="741" w:author="Penina P Goldstein" w:date="2019-06-24T23:22:00Z">
        <w:r w:rsidR="00674EA3" w:rsidDel="00990895">
          <w:delText>us</w:delText>
        </w:r>
        <w:r w:rsidR="001A186B" w:rsidDel="00990895">
          <w:delText xml:space="preserve">. </w:delText>
        </w:r>
      </w:del>
      <w:r w:rsidR="00674EA3">
        <w:t>We are not envious of you.</w:t>
      </w:r>
      <w:r w:rsidR="001A186B">
        <w:t xml:space="preserve"> </w:t>
      </w:r>
      <w:r w:rsidR="00674EA3">
        <w:t>Quite the opposite</w:t>
      </w:r>
      <w:ins w:id="742" w:author="Penina P Goldstein" w:date="2019-06-24T23:22:00Z">
        <w:r w:rsidR="00990895">
          <w:t xml:space="preserve">: </w:t>
        </w:r>
      </w:ins>
      <w:del w:id="743" w:author="Penina P Goldstein" w:date="2019-06-24T23:22:00Z">
        <w:r w:rsidR="00674EA3" w:rsidDel="00990895">
          <w:delText xml:space="preserve"> </w:delText>
        </w:r>
      </w:del>
      <w:r w:rsidR="00304CBD">
        <w:t>we</w:t>
      </w:r>
      <w:r w:rsidR="00674EA3">
        <w:t xml:space="preserve"> shall be pleased to see you bolster and expand the</w:t>
      </w:r>
      <w:ins w:id="744" w:author="Penina P Goldstein" w:date="2019-06-24T23:23:00Z">
        <w:r w:rsidR="00990895">
          <w:t xml:space="preserve"> state</w:t>
        </w:r>
      </w:ins>
      <w:r w:rsidR="00674EA3">
        <w:t xml:space="preserve"> audit</w:t>
      </w:r>
      <w:ins w:id="745" w:author="Penina P Goldstein" w:date="2019-06-24T23:23:00Z">
        <w:r w:rsidR="00990895">
          <w:t xml:space="preserve"> function</w:t>
        </w:r>
      </w:ins>
      <w:r w:rsidR="00674EA3">
        <w:t xml:space="preserve">, and </w:t>
      </w:r>
      <w:ins w:id="746" w:author="Penina P Goldstein" w:date="2019-06-24T23:23:00Z">
        <w:r w:rsidR="00990895">
          <w:t xml:space="preserve">to see you </w:t>
        </w:r>
      </w:ins>
      <w:r w:rsidR="00674EA3">
        <w:t xml:space="preserve">solve </w:t>
      </w:r>
      <w:r w:rsidR="000D066F" w:rsidRPr="000D066F">
        <w:t>problem</w:t>
      </w:r>
      <w:r w:rsidR="000D066F">
        <w:t>s that</w:t>
      </w:r>
      <w:ins w:id="747" w:author="Penina P Goldstein" w:date="2019-06-30T17:50:00Z">
        <w:r w:rsidR="00721482">
          <w:t>,</w:t>
        </w:r>
      </w:ins>
      <w:r w:rsidR="0093777A">
        <w:t xml:space="preserve"> </w:t>
      </w:r>
      <w:del w:id="748" w:author="Penina P Goldstein" w:date="2019-06-24T23:23:00Z">
        <w:r w:rsidR="0093777A" w:rsidDel="00990895">
          <w:delText xml:space="preserve">without a solution </w:delText>
        </w:r>
      </w:del>
      <w:ins w:id="749" w:author="Penina P Goldstein" w:date="2019-06-24T23:23:00Z">
        <w:r w:rsidR="00990895">
          <w:t xml:space="preserve">if they are not resolved, </w:t>
        </w:r>
      </w:ins>
      <w:r w:rsidR="0093777A">
        <w:t xml:space="preserve">will find their way to </w:t>
      </w:r>
      <w:r w:rsidR="004E7F3F">
        <w:t xml:space="preserve">us. The two </w:t>
      </w:r>
      <w:r w:rsidR="000D066F" w:rsidRPr="000D066F">
        <w:t>institution</w:t>
      </w:r>
      <w:r w:rsidR="000D066F">
        <w:t xml:space="preserve">s − the </w:t>
      </w:r>
      <w:ins w:id="750" w:author="Penina P Goldstein" w:date="2019-06-24T23:23:00Z">
        <w:r w:rsidR="00990895">
          <w:t>C</w:t>
        </w:r>
      </w:ins>
      <w:del w:id="751" w:author="Penina P Goldstein" w:date="2019-06-24T23:23:00Z">
        <w:r w:rsidR="000D066F" w:rsidDel="00990895">
          <w:delText>c</w:delText>
        </w:r>
      </w:del>
      <w:r w:rsidR="000D066F">
        <w:t xml:space="preserve">ourt </w:t>
      </w:r>
      <w:r w:rsidR="000D066F" w:rsidRPr="000D066F">
        <w:t>and the</w:t>
      </w:r>
      <w:r w:rsidR="000D066F">
        <w:t xml:space="preserve"> </w:t>
      </w:r>
      <w:r w:rsidR="004E7F3F">
        <w:t xml:space="preserve">Ombudsman </w:t>
      </w:r>
      <w:r w:rsidR="000D066F">
        <w:t>− act</w:t>
      </w:r>
      <w:r w:rsidR="004E7F3F">
        <w:t xml:space="preserve"> to impose </w:t>
      </w:r>
      <w:r w:rsidR="000D066F">
        <w:t xml:space="preserve">the rule of the law. </w:t>
      </w:r>
      <w:r w:rsidR="004E7F3F">
        <w:t>We are not competitors</w:t>
      </w:r>
      <w:del w:id="752" w:author="Penina P Goldstein" w:date="2019-06-30T17:50:00Z">
        <w:r w:rsidR="004E7F3F" w:rsidDel="00721482">
          <w:delText xml:space="preserve"> but </w:delText>
        </w:r>
      </w:del>
      <w:ins w:id="753" w:author="Penina P Goldstein" w:date="2019-06-30T17:50:00Z">
        <w:r w:rsidR="00721482">
          <w:t xml:space="preserve"> - </w:t>
        </w:r>
      </w:ins>
      <w:r w:rsidR="004E7F3F">
        <w:t>rather</w:t>
      </w:r>
      <w:ins w:id="754" w:author="Penina P Goldstein" w:date="2019-06-30T17:50:00Z">
        <w:r w:rsidR="00721482">
          <w:t>,</w:t>
        </w:r>
      </w:ins>
      <w:r w:rsidR="004E7F3F">
        <w:t xml:space="preserve"> we complement each other</w:t>
      </w:r>
      <w:r w:rsidR="000D066F">
        <w:t>."</w:t>
      </w:r>
    </w:p>
    <w:p w14:paraId="4DB9E221" w14:textId="738CEF1D" w:rsidR="000D066F" w:rsidRPr="00CF5AC5" w:rsidRDefault="0083138A">
      <w:pPr>
        <w:jc w:val="both"/>
        <w:rPr>
          <w:rtl/>
        </w:rPr>
        <w:pPrChange w:id="755" w:author="Penina P Goldstein" w:date="2019-06-24T17:15:00Z">
          <w:pPr/>
        </w:pPrChange>
      </w:pPr>
      <w:r>
        <w:t>Indeed</w:t>
      </w:r>
      <w:r w:rsidR="00DB0AC4">
        <w:t>,</w:t>
      </w:r>
      <w:r w:rsidR="009942AB">
        <w:t xml:space="preserve"> </w:t>
      </w:r>
      <w:del w:id="756" w:author="Penina P Goldstein" w:date="2019-06-30T17:51:00Z">
        <w:r w:rsidR="009942AB" w:rsidDel="00721482">
          <w:delText>in protecting</w:delText>
        </w:r>
        <w:r w:rsidR="00DB0AC4" w:rsidDel="00721482">
          <w:delText xml:space="preserve"> </w:delText>
        </w:r>
      </w:del>
      <w:ins w:id="757" w:author="Penina P Goldstein" w:date="2019-06-30T17:51:00Z">
        <w:r w:rsidR="00721482">
          <w:t xml:space="preserve">with regard to </w:t>
        </w:r>
      </w:ins>
      <w:r w:rsidR="00DB0AC4" w:rsidRPr="000D066F">
        <w:t>human rights</w:t>
      </w:r>
      <w:r w:rsidR="009942AB">
        <w:t xml:space="preserve">, </w:t>
      </w:r>
      <w:del w:id="758" w:author="Penina P Goldstein" w:date="2019-06-30T17:50:00Z">
        <w:r w:rsidR="009942AB" w:rsidDel="00721482">
          <w:delText>the more the merrier</w:delText>
        </w:r>
      </w:del>
      <w:ins w:id="759" w:author="Penina P Goldstein" w:date="2019-06-30T17:51:00Z">
        <w:r w:rsidR="00721482">
          <w:t xml:space="preserve">the </w:t>
        </w:r>
      </w:ins>
      <w:ins w:id="760" w:author="Penina P Goldstein" w:date="2019-06-30T17:50:00Z">
        <w:r w:rsidR="00721482">
          <w:t>more pr</w:t>
        </w:r>
      </w:ins>
      <w:ins w:id="761" w:author="Penina P Goldstein" w:date="2019-06-30T17:51:00Z">
        <w:r w:rsidR="00721482">
          <w:t>otectors there are, the better the situation will be</w:t>
        </w:r>
      </w:ins>
      <w:r w:rsidR="009942AB">
        <w:t xml:space="preserve">. It is important to remember: </w:t>
      </w:r>
      <w:r w:rsidR="00DB0AC4">
        <w:t xml:space="preserve"> </w:t>
      </w:r>
      <w:r w:rsidR="00DB0AC4" w:rsidRPr="000D066F">
        <w:t>without</w:t>
      </w:r>
      <w:r w:rsidR="00DB0AC4">
        <w:t xml:space="preserve"> </w:t>
      </w:r>
      <w:r w:rsidR="00DB0AC4" w:rsidRPr="000D066F">
        <w:t>human rights</w:t>
      </w:r>
      <w:r w:rsidR="005C0C0D">
        <w:t>,</w:t>
      </w:r>
      <w:r w:rsidR="00DB0AC4">
        <w:t xml:space="preserve"> there</w:t>
      </w:r>
      <w:r w:rsidR="005C0C0D">
        <w:t xml:space="preserve"> is no</w:t>
      </w:r>
      <w:r w:rsidR="00DB0AC4">
        <w:t xml:space="preserve"> </w:t>
      </w:r>
      <w:r w:rsidR="00DB0AC4" w:rsidRPr="000D066F">
        <w:t>democracy</w:t>
      </w:r>
      <w:r w:rsidR="00DB0AC4">
        <w:t>, and</w:t>
      </w:r>
      <w:r w:rsidR="005C0C0D">
        <w:t xml:space="preserve"> we must </w:t>
      </w:r>
      <w:r w:rsidR="00DB0AC4">
        <w:t>all</w:t>
      </w:r>
      <w:r w:rsidR="005C0C0D">
        <w:t xml:space="preserve"> protect </w:t>
      </w:r>
      <w:r w:rsidR="002D4D95">
        <w:t>democra</w:t>
      </w:r>
      <w:r w:rsidR="005E7A6D">
        <w:t>cy</w:t>
      </w:r>
      <w:r w:rsidR="005C0C0D">
        <w:t>. If we do not protect democracy, democracy will not protect us.</w:t>
      </w:r>
    </w:p>
    <w:sectPr w:rsidR="000D066F" w:rsidRPr="00CF5AC5" w:rsidSect="005144EC">
      <w:headerReference w:type="even" r:id="rId11"/>
      <w:footerReference w:type="default" r:id="rId12"/>
      <w:footerReference w:type="first" r:id="rId13"/>
      <w:pgSz w:w="11906" w:h="16838" w:code="9"/>
      <w:pgMar w:top="1304" w:right="1474" w:bottom="1304" w:left="1474" w:header="68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4" w:author="Penina P Goldstein" w:date="2019-07-01T08:00:00Z" w:initials="PPG">
    <w:p w14:paraId="3E68DA16" w14:textId="77777777" w:rsidR="00725F96" w:rsidRDefault="00725F96">
      <w:pPr>
        <w:pStyle w:val="CommentText"/>
      </w:pPr>
      <w:r>
        <w:rPr>
          <w:rStyle w:val="CommentReference"/>
        </w:rPr>
        <w:annotationRef/>
      </w:r>
      <w:r>
        <w:t>My attempt at explaining the Basic laws, which I know is incomplete, but I wasn’t sure what exactly should or should not be included</w:t>
      </w:r>
    </w:p>
    <w:p w14:paraId="3FAA8D39" w14:textId="37FEA0BA" w:rsidR="00725F96" w:rsidRDefault="00725F96">
      <w:pPr>
        <w:pStyle w:val="CommentText"/>
      </w:pPr>
    </w:p>
  </w:comment>
  <w:comment w:id="286" w:author="Penina P Goldstein" w:date="2019-06-30T17:22:00Z" w:initials="PPG">
    <w:p w14:paraId="380417ED" w14:textId="77777777" w:rsidR="00A00C53" w:rsidRDefault="00A00C53" w:rsidP="002C25B7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Im not sure which "two" basic laws were being referred to here, I thought that there might have been an error. I was sure that the </w:t>
      </w:r>
      <w:r>
        <w:rPr>
          <w:rFonts w:hint="cs"/>
          <w:noProof/>
          <w:rtl/>
        </w:rPr>
        <w:t xml:space="preserve">כבוד האדם וחירותו </w:t>
      </w:r>
      <w:r>
        <w:rPr>
          <w:noProof/>
        </w:rPr>
        <w:t xml:space="preserve"> was definitely intended, I wasn't sure which other ones to include</w:t>
      </w:r>
    </w:p>
  </w:comment>
  <w:comment w:id="335" w:author="Penina P Goldstein" w:date="2019-06-30T17:22:00Z" w:initials="PPG">
    <w:p w14:paraId="1016AF80" w14:textId="77777777" w:rsidR="00A00C53" w:rsidRDefault="00A00C53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Same problem as above - Im not sure which "two" basic laws were being referred to here, I thought that there might have been an error. I was sure that the </w:t>
      </w:r>
      <w:r>
        <w:rPr>
          <w:rFonts w:hint="cs"/>
          <w:noProof/>
          <w:rtl/>
        </w:rPr>
        <w:t xml:space="preserve">כבוד האדם וחירותו </w:t>
      </w:r>
      <w:r>
        <w:rPr>
          <w:noProof/>
        </w:rPr>
        <w:t xml:space="preserve"> was definitely intended, I wasn't sure which other ones to include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AA8D39" w15:done="0"/>
  <w15:commentEx w15:paraId="380417ED" w15:done="0"/>
  <w15:commentEx w15:paraId="1016AF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AA8D39" w16cid:durableId="20C43C27"/>
  <w16cid:commentId w16cid:paraId="380417ED" w16cid:durableId="20C37024"/>
  <w16cid:commentId w16cid:paraId="1016AF80" w16cid:durableId="20C36E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31714" w14:textId="77777777" w:rsidR="00EE7077" w:rsidRDefault="00EE7077">
      <w:pPr>
        <w:spacing w:before="0" w:line="240" w:lineRule="auto"/>
      </w:pPr>
      <w:r>
        <w:separator/>
      </w:r>
    </w:p>
  </w:endnote>
  <w:endnote w:type="continuationSeparator" w:id="0">
    <w:p w14:paraId="48374A38" w14:textId="77777777" w:rsidR="00EE7077" w:rsidRDefault="00EE70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2df93c3e.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4e5fbc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12842" w14:textId="77777777" w:rsidR="00A00C53" w:rsidRPr="00D14FE5" w:rsidRDefault="00A00C53" w:rsidP="009D1138">
    <w:pPr>
      <w:pStyle w:val="Footer"/>
      <w:rPr>
        <w:sz w:val="16"/>
        <w:szCs w:val="16"/>
      </w:rPr>
    </w:pPr>
    <w:r w:rsidRPr="00862171">
      <w:rPr>
        <w:rFonts w:asciiTheme="minorBidi" w:hAnsiTheme="minorBidi" w:cstheme="minorBidi"/>
        <w:sz w:val="16"/>
        <w:szCs w:val="16"/>
      </w:rPr>
      <w:fldChar w:fldCharType="begin"/>
    </w:r>
    <w:r w:rsidRPr="00862171">
      <w:rPr>
        <w:rFonts w:asciiTheme="minorBidi" w:hAnsiTheme="minorBidi" w:cstheme="minorBidi"/>
        <w:sz w:val="16"/>
        <w:szCs w:val="16"/>
      </w:rPr>
      <w:instrText xml:space="preserve"> FILENAME   \* MERGEFORMAT </w:instrText>
    </w:r>
    <w:r w:rsidRPr="00862171">
      <w:rPr>
        <w:rFonts w:asciiTheme="minorBidi" w:hAnsiTheme="minorBidi" w:cstheme="minorBidi"/>
        <w:sz w:val="16"/>
        <w:szCs w:val="16"/>
      </w:rPr>
      <w:fldChar w:fldCharType="separate"/>
    </w:r>
    <w:r>
      <w:rPr>
        <w:rFonts w:asciiTheme="minorBidi" w:hAnsiTheme="minorBidi" w:cstheme="minorBidi"/>
        <w:noProof/>
        <w:sz w:val="16"/>
        <w:szCs w:val="16"/>
      </w:rPr>
      <w:t>11706-ah.docx</w:t>
    </w:r>
    <w:r w:rsidRPr="00862171">
      <w:rPr>
        <w:rFonts w:asciiTheme="minorBidi" w:hAnsiTheme="minorBidi" w:cstheme="minorBidi"/>
        <w:noProof/>
        <w:sz w:val="16"/>
        <w:szCs w:val="16"/>
      </w:rPr>
      <w:fldChar w:fldCharType="end"/>
    </w:r>
    <w:r w:rsidRPr="00862171">
      <w:rPr>
        <w:rFonts w:asciiTheme="minorBidi" w:hAnsiTheme="minorBidi" w:cstheme="minorBidi"/>
        <w:sz w:val="16"/>
        <w:szCs w:val="16"/>
      </w:rPr>
      <w:tab/>
    </w:r>
    <w:r w:rsidRPr="00153ED4">
      <w:fldChar w:fldCharType="begin"/>
    </w:r>
    <w:r w:rsidRPr="00153ED4">
      <w:instrText xml:space="preserve"> PAGE   \* MERGEFORMAT </w:instrText>
    </w:r>
    <w:r w:rsidRPr="00153ED4">
      <w:fldChar w:fldCharType="separate"/>
    </w:r>
    <w:r>
      <w:rPr>
        <w:noProof/>
      </w:rPr>
      <w:t>1</w:t>
    </w:r>
    <w:r w:rsidRPr="00153ED4">
      <w:fldChar w:fldCharType="end"/>
    </w:r>
    <w:r w:rsidRPr="00153ED4">
      <w:t xml:space="preserve"> </w:t>
    </w:r>
    <w:r>
      <w:t xml:space="preserve">/ </w:t>
    </w:r>
    <w:fldSimple w:instr=" NUMPAGES   \* MERGEFORMAT ">
      <w:r>
        <w:rPr>
          <w:noProof/>
        </w:rPr>
        <w:t>6</w:t>
      </w:r>
    </w:fldSimple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783AA" w14:textId="77777777" w:rsidR="00A00C53" w:rsidRPr="00FE7DD0" w:rsidRDefault="00A23687" w:rsidP="009D1138">
    <w:pPr>
      <w:pStyle w:val="footerfilename"/>
    </w:pPr>
    <w:fldSimple w:instr=" FILENAME  \* Lower  \* MERGEFORMAT ">
      <w:r w:rsidR="00A00C53">
        <w:rPr>
          <w:noProof/>
        </w:rPr>
        <w:t>11706-ah.docx</w:t>
      </w:r>
    </w:fldSimple>
    <w:r w:rsidR="00A00C53" w:rsidRPr="00FE7DD0">
      <w:tab/>
    </w:r>
    <w:r w:rsidR="00A00C53" w:rsidRPr="000D6C3A">
      <w:rPr>
        <w:sz w:val="18"/>
        <w:szCs w:val="18"/>
      </w:rPr>
      <w:fldChar w:fldCharType="begin"/>
    </w:r>
    <w:r w:rsidR="00A00C53" w:rsidRPr="000D6C3A">
      <w:rPr>
        <w:sz w:val="18"/>
        <w:szCs w:val="18"/>
      </w:rPr>
      <w:instrText xml:space="preserve"> PAGE  \* Arabic  \* MERGEFORMAT </w:instrText>
    </w:r>
    <w:r w:rsidR="00A00C53" w:rsidRPr="000D6C3A">
      <w:rPr>
        <w:sz w:val="18"/>
        <w:szCs w:val="18"/>
      </w:rPr>
      <w:fldChar w:fldCharType="separate"/>
    </w:r>
    <w:r w:rsidR="00A00C53">
      <w:rPr>
        <w:noProof/>
        <w:sz w:val="18"/>
        <w:szCs w:val="18"/>
      </w:rPr>
      <w:t>6</w:t>
    </w:r>
    <w:r w:rsidR="00A00C53" w:rsidRPr="000D6C3A">
      <w:rPr>
        <w:sz w:val="18"/>
        <w:szCs w:val="18"/>
      </w:rPr>
      <w:fldChar w:fldCharType="end"/>
    </w:r>
    <w:r w:rsidR="00A00C53" w:rsidRPr="000D6C3A">
      <w:rPr>
        <w:sz w:val="18"/>
        <w:szCs w:val="18"/>
      </w:rPr>
      <w:t xml:space="preserve"> / </w:t>
    </w:r>
    <w:r w:rsidR="00A00C53" w:rsidRPr="00564A4A">
      <w:fldChar w:fldCharType="begin"/>
    </w:r>
    <w:r w:rsidR="00A00C53">
      <w:instrText xml:space="preserve"> SECTIONPAGES   \* MERGEFORMAT </w:instrText>
    </w:r>
    <w:r w:rsidR="00A00C53" w:rsidRPr="00564A4A">
      <w:fldChar w:fldCharType="separate"/>
    </w:r>
    <w:r w:rsidR="00A00C53" w:rsidRPr="00564A4A">
      <w:rPr>
        <w:noProof/>
        <w:sz w:val="18"/>
        <w:szCs w:val="18"/>
      </w:rPr>
      <w:t>6</w:t>
    </w:r>
    <w:r w:rsidR="00A00C53" w:rsidRPr="00564A4A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E1311" w14:textId="77777777" w:rsidR="00EE7077" w:rsidRDefault="00EE7077" w:rsidP="009D1138">
      <w:pPr>
        <w:bidi/>
      </w:pPr>
      <w:r>
        <w:separator/>
      </w:r>
    </w:p>
  </w:footnote>
  <w:footnote w:type="continuationSeparator" w:id="0">
    <w:p w14:paraId="789CE7BE" w14:textId="77777777" w:rsidR="00EE7077" w:rsidRDefault="00EE7077" w:rsidP="009D1138">
      <w:pPr>
        <w:bidi/>
      </w:pPr>
      <w:r>
        <w:continuationSeparator/>
      </w:r>
    </w:p>
  </w:footnote>
  <w:footnote w:id="1">
    <w:p w14:paraId="359E8218" w14:textId="77777777" w:rsidR="00A00C53" w:rsidRDefault="00A00C53" w:rsidP="00C07627">
      <w:pPr>
        <w:pStyle w:val="FootnoteText"/>
      </w:pPr>
      <w:r w:rsidRPr="008551B3">
        <w:rPr>
          <w:rStyle w:val="FootnoteReference"/>
          <w:rFonts w:ascii="Symbol" w:hAnsi="Symbol"/>
        </w:rPr>
        <w:sym w:font="Symbol" w:char="F02A"/>
      </w:r>
      <w:r>
        <w:t xml:space="preserve"> </w:t>
      </w:r>
      <w:r>
        <w:tab/>
        <w:t xml:space="preserve">This article based on lecture that was given </w:t>
      </w:r>
      <w:r w:rsidRPr="00502EDC">
        <w:t>during</w:t>
      </w:r>
      <w:r>
        <w:t xml:space="preserve"> a study day "The institution of </w:t>
      </w:r>
      <w:r w:rsidRPr="00502EDC">
        <w:t>the State Comptroller</w:t>
      </w:r>
      <w:r>
        <w:t xml:space="preserve"> and </w:t>
      </w:r>
      <w:r w:rsidRPr="00502EDC">
        <w:t>the Ombudsman</w:t>
      </w:r>
      <w:r>
        <w:t xml:space="preserve"> in a </w:t>
      </w:r>
      <w:r w:rsidRPr="00502EDC">
        <w:t>changing</w:t>
      </w:r>
      <w:r>
        <w:t xml:space="preserve"> </w:t>
      </w:r>
      <w:r w:rsidRPr="00502EDC">
        <w:t>social</w:t>
      </w:r>
      <w:r>
        <w:t xml:space="preserve"> </w:t>
      </w:r>
      <w:r w:rsidRPr="00502EDC">
        <w:t>environment</w:t>
      </w:r>
      <w:r>
        <w:t xml:space="preserve">", </w:t>
      </w:r>
      <w:r>
        <w:rPr>
          <w:rFonts w:hint="cs"/>
        </w:rPr>
        <w:t>IDC</w:t>
      </w:r>
      <w:r>
        <w:t xml:space="preserve"> Herzliya, 11.7.2013. The lecture was </w:t>
      </w:r>
      <w:r w:rsidRPr="00502EDC">
        <w:t>translated</w:t>
      </w:r>
      <w:r>
        <w:t xml:space="preserve"> to English and </w:t>
      </w:r>
      <w:r w:rsidRPr="00502EDC">
        <w:t>published</w:t>
      </w:r>
      <w:r>
        <w:t xml:space="preserve"> in the journal "State Audit and </w:t>
      </w:r>
      <w:r w:rsidRPr="00502EDC">
        <w:t>human rights</w:t>
      </w:r>
      <w:r>
        <w:t>" of the o</w:t>
      </w:r>
      <w:r w:rsidRPr="00502EDC">
        <w:t>ffice</w:t>
      </w:r>
      <w:r>
        <w:t xml:space="preserve"> of </w:t>
      </w:r>
      <w:r w:rsidRPr="00502EDC">
        <w:t>the State Comptroller</w:t>
      </w:r>
      <w:r>
        <w:t xml:space="preserve"> and </w:t>
      </w:r>
      <w:r w:rsidRPr="00502EDC">
        <w:t>the Ombudsman</w:t>
      </w:r>
      <w:r>
        <w:t xml:space="preserve"> of </w:t>
      </w:r>
      <w:r w:rsidRPr="00502EDC">
        <w:t>Israel</w:t>
      </w:r>
      <w:r>
        <w:t xml:space="preserve"> (2014). The article were also </w:t>
      </w:r>
      <w:r w:rsidRPr="00502EDC">
        <w:t>published</w:t>
      </w:r>
      <w:r>
        <w:t xml:space="preserve"> in A "</w:t>
      </w:r>
      <w:r w:rsidRPr="00502EDC">
        <w:t>Selection</w:t>
      </w:r>
      <w:r>
        <w:t xml:space="preserve"> of </w:t>
      </w:r>
      <w:r w:rsidRPr="00502EDC">
        <w:t>Article</w:t>
      </w:r>
      <w:r>
        <w:t xml:space="preserve">s", </w:t>
      </w:r>
      <w:r w:rsidRPr="00502EDC">
        <w:t>Vol</w:t>
      </w:r>
      <w:r>
        <w:t xml:space="preserve">. 3 − </w:t>
      </w:r>
      <w:r w:rsidRPr="00502EDC">
        <w:t>Constitutional</w:t>
      </w:r>
      <w:r>
        <w:t xml:space="preserve"> Studies 81 (2017).</w:t>
      </w:r>
    </w:p>
  </w:footnote>
  <w:footnote w:id="2">
    <w:p w14:paraId="1CF1A092" w14:textId="77777777" w:rsidR="00A00C53" w:rsidRDefault="00A00C53" w:rsidP="00C07627">
      <w:pPr>
        <w:pStyle w:val="FootnoteText"/>
      </w:pPr>
      <w:r w:rsidRPr="008551B3">
        <w:rPr>
          <w:rStyle w:val="FootnoteReference"/>
          <w:rFonts w:ascii="Symbol" w:hAnsi="Symbol"/>
        </w:rPr>
        <w:sym w:font="Symbol" w:char="F02A"/>
      </w:r>
      <w:r w:rsidRPr="008551B3">
        <w:rPr>
          <w:rStyle w:val="FootnoteReference"/>
          <w:rFonts w:ascii="Symbol" w:hAnsi="Symbol"/>
        </w:rPr>
        <w:sym w:font="Symbol" w:char="F02A"/>
      </w:r>
      <w:r>
        <w:t xml:space="preserve"> </w:t>
      </w:r>
      <w:r>
        <w:tab/>
        <w:t xml:space="preserve">The retired President of </w:t>
      </w:r>
      <w:r w:rsidRPr="00502EDC">
        <w:t>the Supreme Court</w:t>
      </w:r>
      <w:r>
        <w:t>; the Redsinger Law School, IDC</w:t>
      </w:r>
      <w:r w:rsidRPr="00502EDC">
        <w:t xml:space="preserve">, </w:t>
      </w:r>
      <w:r>
        <w:t>Herzliya.</w:t>
      </w:r>
    </w:p>
  </w:footnote>
  <w:footnote w:id="3">
    <w:p w14:paraId="7CA9D04F" w14:textId="77777777" w:rsidR="00A00C53" w:rsidRDefault="00A00C53" w:rsidP="002E170A">
      <w:pPr>
        <w:pStyle w:val="FootnoteText"/>
        <w:ind w:left="0" w:firstLine="0"/>
      </w:pPr>
    </w:p>
  </w:footnote>
  <w:footnote w:id="4">
    <w:p w14:paraId="19A96DA6" w14:textId="62272B9B" w:rsidR="00A00C53" w:rsidRPr="00B34903" w:rsidRDefault="00A00C53" w:rsidP="008E60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B34903">
        <w:t>HCJ 1/49</w:t>
      </w:r>
      <w:del w:id="2" w:author="Penina P Goldstein" w:date="2019-07-01T08:31:00Z">
        <w:r w:rsidRPr="00B34903" w:rsidDel="0028720E">
          <w:delText>,</w:delText>
        </w:r>
      </w:del>
      <w:r w:rsidRPr="00B34903">
        <w:t xml:space="preserve"> </w:t>
      </w:r>
      <w:r w:rsidRPr="0028720E">
        <w:rPr>
          <w:i/>
          <w:iCs/>
          <w:rPrChange w:id="3" w:author="Penina P Goldstein" w:date="2019-07-01T08:31:00Z">
            <w:rPr/>
          </w:rPrChange>
        </w:rPr>
        <w:t>Bejerano v. the Police Minister</w:t>
      </w:r>
      <w:del w:id="4" w:author="Penina P Goldstein" w:date="2019-07-01T08:39:00Z">
        <w:r w:rsidRPr="00B34903" w:rsidDel="0028720E">
          <w:delText>,</w:delText>
        </w:r>
      </w:del>
      <w:ins w:id="5" w:author="Penina P Goldstein" w:date="2019-07-01T08:31:00Z">
        <w:r w:rsidR="0028720E" w:rsidRPr="0028720E">
          <w:t xml:space="preserve"> </w:t>
        </w:r>
        <w:r w:rsidR="0028720E" w:rsidRPr="00B34903">
          <w:t xml:space="preserve">[1949] </w:t>
        </w:r>
      </w:ins>
      <w:ins w:id="6" w:author="Penina P Goldstein" w:date="2019-07-01T08:32:00Z">
        <w:r w:rsidR="0028720E">
          <w:t>IsrSC 2  80, 82-83</w:t>
        </w:r>
      </w:ins>
      <w:ins w:id="7" w:author="Penina P Goldstein" w:date="2019-07-01T08:33:00Z">
        <w:r w:rsidR="0028720E">
          <w:t>.</w:t>
        </w:r>
      </w:ins>
      <w:r w:rsidRPr="00B34903">
        <w:t xml:space="preserve"> </w:t>
      </w:r>
      <w:del w:id="8" w:author="Penina P Goldstein" w:date="2019-07-01T08:32:00Z">
        <w:r w:rsidRPr="00B34903" w:rsidDel="0028720E">
          <w:delText xml:space="preserve">2 PD 80, 82-83 </w:delText>
        </w:r>
      </w:del>
      <w:del w:id="9" w:author="Penina P Goldstein" w:date="2019-07-01T08:31:00Z">
        <w:r w:rsidRPr="00B34903" w:rsidDel="0028720E">
          <w:delText xml:space="preserve">[1949] </w:delText>
        </w:r>
      </w:del>
      <w:del w:id="10" w:author="Penina P Goldstein" w:date="2019-07-01T08:32:00Z">
        <w:r w:rsidRPr="00B34903" w:rsidDel="0028720E">
          <w:delText>(Isr.).</w:delText>
        </w:r>
      </w:del>
    </w:p>
  </w:footnote>
  <w:footnote w:id="5">
    <w:p w14:paraId="13E03207" w14:textId="2DA26799" w:rsidR="00A00C53" w:rsidRPr="00B34903" w:rsidRDefault="00A00C53" w:rsidP="00B76260">
      <w:pPr>
        <w:pStyle w:val="FootnoteText"/>
      </w:pPr>
      <w:r w:rsidRPr="00B34903">
        <w:rPr>
          <w:rStyle w:val="FootnoteReference"/>
        </w:rPr>
        <w:footnoteRef/>
      </w:r>
      <w:r w:rsidRPr="00B34903">
        <w:t xml:space="preserve"> </w:t>
      </w:r>
      <w:r w:rsidRPr="00B34903">
        <w:tab/>
        <w:t xml:space="preserve">HCJ 95/49, </w:t>
      </w:r>
      <w:r w:rsidRPr="0028720E">
        <w:rPr>
          <w:i/>
          <w:iCs/>
          <w:rPrChange w:id="11" w:author="Penina P Goldstein" w:date="2019-07-01T08:33:00Z">
            <w:rPr/>
          </w:rPrChange>
        </w:rPr>
        <w:t>El Kuri v. the CGS of the IDF</w:t>
      </w:r>
      <w:del w:id="12" w:author="Penina P Goldstein" w:date="2019-07-01T08:39:00Z">
        <w:r w:rsidRPr="00B34903" w:rsidDel="0028720E">
          <w:delText>,</w:delText>
        </w:r>
      </w:del>
      <w:r w:rsidRPr="00B34903">
        <w:t xml:space="preserve"> </w:t>
      </w:r>
      <w:ins w:id="13" w:author="Penina P Goldstein" w:date="2019-07-01T08:33:00Z">
        <w:r w:rsidR="0028720E" w:rsidRPr="00B34903">
          <w:t>[19</w:t>
        </w:r>
      </w:ins>
      <w:ins w:id="14" w:author="Penina P Goldstein" w:date="2019-07-01T08:39:00Z">
        <w:r w:rsidR="0028720E">
          <w:t>50</w:t>
        </w:r>
      </w:ins>
      <w:ins w:id="15" w:author="Penina P Goldstein" w:date="2019-07-01T08:33:00Z">
        <w:r w:rsidR="0028720E" w:rsidRPr="00B34903">
          <w:t xml:space="preserve">] </w:t>
        </w:r>
        <w:r w:rsidR="0028720E">
          <w:t xml:space="preserve">IsrSC </w:t>
        </w:r>
      </w:ins>
      <w:ins w:id="16" w:author="Penina P Goldstein" w:date="2019-07-01T08:39:00Z">
        <w:r w:rsidR="0028720E">
          <w:t>4</w:t>
        </w:r>
      </w:ins>
      <w:ins w:id="17" w:author="Penina P Goldstein" w:date="2019-07-01T08:33:00Z">
        <w:r w:rsidR="0028720E">
          <w:t xml:space="preserve">  80, 82-83</w:t>
        </w:r>
      </w:ins>
      <w:ins w:id="18" w:author="Penina P Goldstein" w:date="2019-07-01T08:39:00Z">
        <w:r w:rsidR="0028720E">
          <w:t>.</w:t>
        </w:r>
      </w:ins>
      <w:ins w:id="19" w:author="Penina P Goldstein" w:date="2019-07-01T08:33:00Z">
        <w:r w:rsidR="0028720E">
          <w:t>.</w:t>
        </w:r>
      </w:ins>
      <w:del w:id="20" w:author="Penina P Goldstein" w:date="2019-07-01T08:33:00Z">
        <w:r w:rsidRPr="00B34903" w:rsidDel="0028720E">
          <w:delText>4 PD 34, 37 [1950] (Isr.).</w:delText>
        </w:r>
      </w:del>
    </w:p>
  </w:footnote>
  <w:footnote w:id="6">
    <w:p w14:paraId="1AEBFD47" w14:textId="3FAB61F6" w:rsidR="00A00C53" w:rsidRPr="00B34903" w:rsidRDefault="00A00C53" w:rsidP="0028720E">
      <w:pPr>
        <w:pStyle w:val="FootnoteText"/>
      </w:pPr>
      <w:r w:rsidRPr="00B34903">
        <w:rPr>
          <w:rStyle w:val="FootnoteReference"/>
        </w:rPr>
        <w:footnoteRef/>
      </w:r>
      <w:r w:rsidRPr="00B34903">
        <w:t xml:space="preserve"> </w:t>
      </w:r>
      <w:r w:rsidRPr="00B34903">
        <w:tab/>
        <w:t xml:space="preserve">HCJ 75/53, </w:t>
      </w:r>
      <w:r w:rsidRPr="0028720E">
        <w:rPr>
          <w:i/>
          <w:iCs/>
          <w:rPrChange w:id="21" w:author="Penina P Goldstein" w:date="2019-07-01T08:33:00Z">
            <w:rPr/>
          </w:rPrChange>
        </w:rPr>
        <w:t>Kol Ha'am Ltd v. the Minister of the Interior</w:t>
      </w:r>
      <w:ins w:id="22" w:author="Penina P Goldstein" w:date="2019-07-01T08:39:00Z">
        <w:r w:rsidR="0028720E">
          <w:rPr>
            <w:i/>
            <w:iCs/>
          </w:rPr>
          <w:t xml:space="preserve"> </w:t>
        </w:r>
        <w:r w:rsidR="0028720E" w:rsidRPr="00B34903">
          <w:t>[1953]</w:t>
        </w:r>
      </w:ins>
      <w:del w:id="23" w:author="Penina P Goldstein" w:date="2019-07-01T08:39:00Z">
        <w:r w:rsidRPr="00B34903" w:rsidDel="0028720E">
          <w:delText>,</w:delText>
        </w:r>
      </w:del>
      <w:r w:rsidRPr="00B34903">
        <w:t xml:space="preserve"> </w:t>
      </w:r>
      <w:ins w:id="24" w:author="Penina P Goldstein" w:date="2019-07-01T08:40:00Z">
        <w:r w:rsidR="0028720E">
          <w:t>IsrSC 7 871.</w:t>
        </w:r>
      </w:ins>
      <w:del w:id="25" w:author="Penina P Goldstein" w:date="2019-07-01T08:40:00Z">
        <w:r w:rsidRPr="00B34903" w:rsidDel="0028720E">
          <w:delText xml:space="preserve">7 PD 871 </w:delText>
        </w:r>
      </w:del>
      <w:del w:id="26" w:author="Penina P Goldstein" w:date="2019-07-01T08:39:00Z">
        <w:r w:rsidRPr="00B34903" w:rsidDel="0028720E">
          <w:delText xml:space="preserve">[1953] </w:delText>
        </w:r>
      </w:del>
      <w:del w:id="27" w:author="Penina P Goldstein" w:date="2019-07-01T08:40:00Z">
        <w:r w:rsidRPr="00B34903" w:rsidDel="0028720E">
          <w:delText xml:space="preserve">(Isr.). </w:delText>
        </w:r>
      </w:del>
    </w:p>
  </w:footnote>
  <w:footnote w:id="7">
    <w:p w14:paraId="6A605240" w14:textId="05863D07" w:rsidR="00A00C53" w:rsidRPr="00B34903" w:rsidRDefault="00A00C53" w:rsidP="00B76260">
      <w:pPr>
        <w:pStyle w:val="FootnoteText"/>
      </w:pPr>
      <w:r w:rsidRPr="00B34903">
        <w:rPr>
          <w:rStyle w:val="FootnoteReference"/>
        </w:rPr>
        <w:footnoteRef/>
      </w:r>
      <w:r w:rsidRPr="00B34903">
        <w:t xml:space="preserve"> </w:t>
      </w:r>
      <w:r w:rsidRPr="00B34903">
        <w:tab/>
        <w:t xml:space="preserve">HCJ 241/60, </w:t>
      </w:r>
      <w:r w:rsidRPr="0028720E">
        <w:rPr>
          <w:i/>
          <w:iCs/>
          <w:rPrChange w:id="30" w:author="Penina P Goldstein" w:date="2019-07-01T08:33:00Z">
            <w:rPr/>
          </w:rPrChange>
        </w:rPr>
        <w:t>Kardosh v. the Companies Registrar</w:t>
      </w:r>
      <w:del w:id="31" w:author="Penina P Goldstein" w:date="2019-07-01T08:40:00Z">
        <w:r w:rsidRPr="00B34903" w:rsidDel="0028720E">
          <w:delText>, 15(2) PD 1151 [1961] (Isr.).</w:delText>
        </w:r>
      </w:del>
      <w:ins w:id="32" w:author="Penina P Goldstein" w:date="2019-07-01T08:40:00Z">
        <w:r w:rsidR="0028720E">
          <w:t xml:space="preserve"> [1961] IsrSC </w:t>
        </w:r>
      </w:ins>
      <w:ins w:id="33" w:author="Penina P Goldstein" w:date="2019-07-01T08:41:00Z">
        <w:r w:rsidR="0028720E">
          <w:t xml:space="preserve">15(2) </w:t>
        </w:r>
      </w:ins>
      <w:ins w:id="34" w:author="Penina P Goldstein" w:date="2019-07-01T08:40:00Z">
        <w:r w:rsidR="0028720E">
          <w:t>80, 82-83.</w:t>
        </w:r>
      </w:ins>
    </w:p>
  </w:footnote>
  <w:footnote w:id="8">
    <w:p w14:paraId="0C4049B4" w14:textId="12ECB3A5" w:rsidR="00A00C53" w:rsidRPr="00B34903" w:rsidRDefault="00A00C53" w:rsidP="006D381F">
      <w:pPr>
        <w:pStyle w:val="FootnoteText"/>
      </w:pPr>
      <w:r w:rsidRPr="00B34903">
        <w:rPr>
          <w:rStyle w:val="FootnoteReference"/>
        </w:rPr>
        <w:footnoteRef/>
      </w:r>
      <w:r w:rsidRPr="00B34903">
        <w:t xml:space="preserve"> </w:t>
      </w:r>
      <w:r w:rsidRPr="00B34903">
        <w:tab/>
        <w:t xml:space="preserve">HCJ 148/79, </w:t>
      </w:r>
      <w:r w:rsidRPr="0028720E">
        <w:rPr>
          <w:i/>
          <w:iCs/>
          <w:rPrChange w:id="35" w:author="Penina P Goldstein" w:date="2019-07-01T08:41:00Z">
            <w:rPr/>
          </w:rPrChange>
        </w:rPr>
        <w:t>Sa'ar v. the Minister of the Interior and the Police</w:t>
      </w:r>
      <w:ins w:id="36" w:author="Penina P Goldstein" w:date="2019-07-01T08:49:00Z">
        <w:r w:rsidR="006D381F">
          <w:rPr>
            <w:i/>
            <w:iCs/>
          </w:rPr>
          <w:t xml:space="preserve"> </w:t>
        </w:r>
        <w:r w:rsidR="006D381F">
          <w:t xml:space="preserve">[1980] IsrSC 34(2) </w:t>
        </w:r>
      </w:ins>
      <w:ins w:id="37" w:author="Penina P Goldstein" w:date="2019-07-01T08:50:00Z">
        <w:r w:rsidR="006D381F">
          <w:t>169</w:t>
        </w:r>
      </w:ins>
      <w:del w:id="38" w:author="Penina P Goldstein" w:date="2019-07-01T08:50:00Z">
        <w:r w:rsidRPr="00B34903" w:rsidDel="006D381F">
          <w:delText xml:space="preserve">, </w:delText>
        </w:r>
      </w:del>
      <w:del w:id="39" w:author="Penina P Goldstein" w:date="2019-07-01T08:51:00Z">
        <w:r w:rsidRPr="00B34903" w:rsidDel="006D381F">
          <w:delText>34(2) PD 169 [1980] (Isr.)</w:delText>
        </w:r>
      </w:del>
      <w:r w:rsidRPr="00B34903">
        <w:t xml:space="preserve">; HCJ 153/83, </w:t>
      </w:r>
      <w:r w:rsidRPr="0028720E">
        <w:rPr>
          <w:i/>
          <w:iCs/>
          <w:rPrChange w:id="40" w:author="Penina P Goldstein" w:date="2019-07-01T08:41:00Z">
            <w:rPr/>
          </w:rPrChange>
        </w:rPr>
        <w:t>Levy v. the Commander of the Southern District of the Israeli Police</w:t>
      </w:r>
      <w:ins w:id="41" w:author="Penina P Goldstein" w:date="2019-07-01T08:51:00Z">
        <w:r w:rsidR="006D381F">
          <w:rPr>
            <w:i/>
            <w:iCs/>
          </w:rPr>
          <w:t xml:space="preserve"> </w:t>
        </w:r>
        <w:r w:rsidR="006D381F">
          <w:t>[19</w:t>
        </w:r>
        <w:r w:rsidR="001D32B7">
          <w:t>84</w:t>
        </w:r>
        <w:r w:rsidR="006D381F">
          <w:t xml:space="preserve">] IsrSC </w:t>
        </w:r>
        <w:r w:rsidR="001D32B7">
          <w:t>38(2) 393</w:t>
        </w:r>
        <w:r w:rsidR="006D381F">
          <w:t>.</w:t>
        </w:r>
      </w:ins>
      <w:del w:id="42" w:author="Penina P Goldstein" w:date="2019-07-01T08:51:00Z">
        <w:r w:rsidRPr="00B34903" w:rsidDel="006D381F">
          <w:delText>, 38(2) PD 393 [1984] (Isr.)</w:delText>
        </w:r>
      </w:del>
      <w:r w:rsidRPr="00B34903">
        <w:t>.</w:t>
      </w:r>
    </w:p>
  </w:footnote>
  <w:footnote w:id="9">
    <w:p w14:paraId="195839D0" w14:textId="77777777" w:rsidR="00A00C53" w:rsidRPr="00B34903" w:rsidRDefault="00A00C53" w:rsidP="007A509A">
      <w:pPr>
        <w:pStyle w:val="FootnoteText"/>
      </w:pPr>
      <w:r w:rsidRPr="00B34903">
        <w:rPr>
          <w:rStyle w:val="FootnoteReference"/>
        </w:rPr>
        <w:footnoteRef/>
      </w:r>
      <w:r w:rsidRPr="00B34903">
        <w:t xml:space="preserve"> </w:t>
      </w:r>
      <w:r w:rsidRPr="00B34903">
        <w:tab/>
        <w:t>See Women</w:t>
      </w:r>
      <w:r w:rsidRPr="00B34903">
        <w:rPr>
          <w:rFonts w:hint="cs"/>
          <w:rtl/>
        </w:rPr>
        <w:t>'</w:t>
      </w:r>
      <w:r w:rsidRPr="00B34903">
        <w:t>s Equal Rights Law of Israel (5711 - 1951); Employment (Equal Opportunities) Law (5758 - 1998); Protection of Privacy Law (5741 - 1981).</w:t>
      </w:r>
    </w:p>
  </w:footnote>
  <w:footnote w:id="10">
    <w:p w14:paraId="68AE959C" w14:textId="77777777" w:rsidR="00A00C53" w:rsidRPr="00B34903" w:rsidRDefault="00A00C53" w:rsidP="00B56E73">
      <w:pPr>
        <w:pStyle w:val="FootnoteText"/>
      </w:pPr>
      <w:r w:rsidRPr="00B34903">
        <w:rPr>
          <w:rStyle w:val="FootnoteReference"/>
        </w:rPr>
        <w:footnoteRef/>
      </w:r>
      <w:r w:rsidRPr="00B34903">
        <w:t xml:space="preserve"> </w:t>
      </w:r>
      <w:r w:rsidRPr="00B34903">
        <w:tab/>
        <w:t>Basic Law: Human Dignity and Liberty, 5752–1992, SH No. 1391, 150</w:t>
      </w:r>
      <w:r>
        <w:t xml:space="preserve">,  § </w:t>
      </w:r>
      <w:r w:rsidRPr="00B34903">
        <w:t>2, 4.</w:t>
      </w:r>
    </w:p>
  </w:footnote>
  <w:footnote w:id="11">
    <w:p w14:paraId="0CAE7298" w14:textId="2C49E691" w:rsidR="00A00C53" w:rsidRPr="00B34903" w:rsidRDefault="00A00C53" w:rsidP="0094277D">
      <w:pPr>
        <w:pStyle w:val="FootnoteText"/>
        <w:rPr>
          <w:i/>
          <w:iCs/>
          <w:rtl/>
        </w:rPr>
      </w:pPr>
      <w:r w:rsidRPr="00B34903">
        <w:rPr>
          <w:rStyle w:val="FootnoteReference"/>
        </w:rPr>
        <w:footnoteRef/>
      </w:r>
      <w:r w:rsidRPr="00B34903">
        <w:t xml:space="preserve"> </w:t>
      </w:r>
      <w:r w:rsidRPr="00B34903">
        <w:tab/>
      </w:r>
      <w:r w:rsidRPr="00B34903">
        <w:rPr>
          <w:i/>
          <w:iCs/>
        </w:rPr>
        <w:t>I</w:t>
      </w:r>
      <w:ins w:id="66" w:author="Penina P Goldstein" w:date="2019-07-01T08:52:00Z">
        <w:r w:rsidR="001D32B7">
          <w:rPr>
            <w:i/>
            <w:iCs/>
          </w:rPr>
          <w:t>bi</w:t>
        </w:r>
      </w:ins>
      <w:r w:rsidRPr="00B34903">
        <w:rPr>
          <w:i/>
          <w:iCs/>
        </w:rPr>
        <w:t>d.</w:t>
      </w:r>
    </w:p>
  </w:footnote>
  <w:footnote w:id="12">
    <w:p w14:paraId="1B6EDA6F" w14:textId="084B390C" w:rsidR="00A00C53" w:rsidRPr="00B34903" w:rsidRDefault="00A00C53" w:rsidP="0094277D">
      <w:pPr>
        <w:pStyle w:val="FootnoteText"/>
      </w:pPr>
      <w:r w:rsidRPr="00B34903">
        <w:rPr>
          <w:rStyle w:val="FootnoteReference"/>
        </w:rPr>
        <w:footnoteRef/>
      </w:r>
      <w:r w:rsidRPr="00B34903">
        <w:t xml:space="preserve"> </w:t>
      </w:r>
      <w:r w:rsidRPr="00B34903">
        <w:tab/>
      </w:r>
      <w:r w:rsidRPr="00B34903">
        <w:rPr>
          <w:i/>
          <w:iCs/>
        </w:rPr>
        <w:t>I</w:t>
      </w:r>
      <w:ins w:id="67" w:author="Penina P Goldstein" w:date="2019-07-01T08:52:00Z">
        <w:r w:rsidR="001D32B7">
          <w:rPr>
            <w:i/>
            <w:iCs/>
          </w:rPr>
          <w:t>bi</w:t>
        </w:r>
      </w:ins>
      <w:r w:rsidRPr="00B34903">
        <w:rPr>
          <w:i/>
          <w:iCs/>
        </w:rPr>
        <w:t>d.</w:t>
      </w:r>
    </w:p>
  </w:footnote>
  <w:footnote w:id="13">
    <w:p w14:paraId="06BE840F" w14:textId="77777777" w:rsidR="00A00C53" w:rsidRPr="00B34903" w:rsidRDefault="00A00C53" w:rsidP="00D80876">
      <w:pPr>
        <w:pStyle w:val="FootnoteText"/>
      </w:pPr>
      <w:r w:rsidRPr="00B34903">
        <w:rPr>
          <w:rStyle w:val="FootnoteReference"/>
        </w:rPr>
        <w:footnoteRef/>
      </w:r>
      <w:r w:rsidRPr="00B34903">
        <w:t xml:space="preserve"> </w:t>
      </w:r>
      <w:r w:rsidRPr="00B34903">
        <w:tab/>
        <w:t>Basic Law: Human Dignity and Liberty, 5752–1992, SH No. 1391, 150</w:t>
      </w:r>
      <w:r>
        <w:t xml:space="preserve">, § </w:t>
      </w:r>
      <w:r w:rsidRPr="00B34903">
        <w:t>3.</w:t>
      </w:r>
    </w:p>
  </w:footnote>
  <w:footnote w:id="14">
    <w:p w14:paraId="55DCDB9C" w14:textId="77777777" w:rsidR="00A00C53" w:rsidRDefault="00A00C53" w:rsidP="002E17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B34903">
        <w:t>Basic Law: Human Dignity and Liber</w:t>
      </w:r>
      <w:r>
        <w:t>ty, 5752–1992, SH No. 1391, 150, § 5.</w:t>
      </w:r>
    </w:p>
  </w:footnote>
  <w:footnote w:id="15">
    <w:p w14:paraId="14E1D74D" w14:textId="77777777" w:rsidR="00A00C53" w:rsidRDefault="00A00C53" w:rsidP="00D808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B34903">
        <w:t>Basic Law: Human Dignity and Liberty, 5752–1992, SH No. 1391, 150</w:t>
      </w:r>
      <w:r>
        <w:t>, § 6.</w:t>
      </w:r>
    </w:p>
  </w:footnote>
  <w:footnote w:id="16">
    <w:p w14:paraId="370D6077" w14:textId="77777777" w:rsidR="00A00C53" w:rsidRDefault="00A00C53" w:rsidP="00D808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B34903">
        <w:t>Basic Law: Human Dignity and Liberty, 5752–1992, SH No. 1391, 150</w:t>
      </w:r>
      <w:r>
        <w:t>, § 7.</w:t>
      </w:r>
    </w:p>
  </w:footnote>
  <w:footnote w:id="17">
    <w:p w14:paraId="173A979D" w14:textId="1B887DA4" w:rsidR="00A00C53" w:rsidRDefault="00A00C53" w:rsidP="00FA25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A05D1">
        <w:t>Aharon Barak</w:t>
      </w:r>
      <w:r>
        <w:t>,</w:t>
      </w:r>
      <w:r w:rsidRPr="008A05D1">
        <w:t xml:space="preserve"> </w:t>
      </w:r>
      <w:r w:rsidRPr="00FD5E00">
        <w:rPr>
          <w:smallCaps/>
        </w:rPr>
        <w:t>Interpretation in Law</w:t>
      </w:r>
      <w:r w:rsidRPr="008A05D1">
        <w:t>, Vol</w:t>
      </w:r>
      <w:r>
        <w:t>.</w:t>
      </w:r>
      <w:r w:rsidRPr="008A05D1">
        <w:t xml:space="preserve"> </w:t>
      </w:r>
      <w:r>
        <w:t>3</w:t>
      </w:r>
      <w:r w:rsidRPr="008A05D1">
        <w:t xml:space="preserve"> − </w:t>
      </w:r>
      <w:ins w:id="70" w:author="Penina P Goldstein" w:date="2019-06-30T18:02:00Z">
        <w:r w:rsidR="001E5E1F">
          <w:t>C</w:t>
        </w:r>
      </w:ins>
      <w:del w:id="71" w:author="Penina P Goldstein" w:date="2019-06-30T18:02:00Z">
        <w:r w:rsidRPr="008A05D1" w:rsidDel="001E5E1F">
          <w:delText>c</w:delText>
        </w:r>
      </w:del>
      <w:r w:rsidRPr="008A05D1">
        <w:t>onstitut</w:t>
      </w:r>
      <w:r>
        <w:t xml:space="preserve">ional </w:t>
      </w:r>
      <w:ins w:id="72" w:author="Penina P Goldstein" w:date="2019-06-30T18:02:00Z">
        <w:r w:rsidR="001E5E1F">
          <w:t>I</w:t>
        </w:r>
      </w:ins>
      <w:del w:id="73" w:author="Penina P Goldstein" w:date="2019-06-30T18:02:00Z">
        <w:r w:rsidDel="001E5E1F">
          <w:delText>i</w:delText>
        </w:r>
      </w:del>
      <w:r>
        <w:t xml:space="preserve">nterpretation 285 (1994) </w:t>
      </w:r>
      <w:r w:rsidRPr="00E17BBD">
        <w:t>(Hebrew)</w:t>
      </w:r>
      <w:r>
        <w:t>.</w:t>
      </w:r>
    </w:p>
  </w:footnote>
  <w:footnote w:id="18">
    <w:p w14:paraId="3DD72878" w14:textId="2AFEF936" w:rsidR="00A00C53" w:rsidRDefault="00A00C53" w:rsidP="008A05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E170A">
        <w:rPr>
          <w:i/>
          <w:iCs/>
        </w:rPr>
        <w:t>I</w:t>
      </w:r>
      <w:ins w:id="74" w:author="Penina P Goldstein" w:date="2019-06-30T18:04:00Z">
        <w:r w:rsidR="001E5E1F">
          <w:rPr>
            <w:i/>
            <w:iCs/>
          </w:rPr>
          <w:t>bi</w:t>
        </w:r>
      </w:ins>
      <w:r w:rsidRPr="002E170A">
        <w:rPr>
          <w:i/>
          <w:iCs/>
        </w:rPr>
        <w:t>d</w:t>
      </w:r>
      <w:r>
        <w:t xml:space="preserve">, </w:t>
      </w:r>
      <w:ins w:id="75" w:author="Penina P Goldstein" w:date="2019-06-30T18:04:00Z">
        <w:r w:rsidR="001E5E1F">
          <w:t xml:space="preserve">at </w:t>
        </w:r>
      </w:ins>
      <w:r>
        <w:t>p. 289.</w:t>
      </w:r>
    </w:p>
  </w:footnote>
  <w:footnote w:id="19">
    <w:p w14:paraId="0238538C" w14:textId="77777777" w:rsidR="00A00C53" w:rsidRDefault="00A00C53" w:rsidP="00A00E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A05D1">
        <w:t xml:space="preserve">Aharon Barak </w:t>
      </w:r>
      <w:r w:rsidRPr="00FD5E00">
        <w:rPr>
          <w:smallCaps/>
        </w:rPr>
        <w:t xml:space="preserve">Human dignity − the constitutional right and its </w:t>
      </w:r>
      <w:del w:id="101" w:author="Penina P Goldstein" w:date="2019-06-24T12:22:00Z">
        <w:r w:rsidRPr="00FD5E00" w:rsidDel="00310423">
          <w:rPr>
            <w:smallCaps/>
          </w:rPr>
          <w:delText>daughters</w:delText>
        </w:r>
      </w:del>
      <w:ins w:id="102" w:author="Penina P Goldstein" w:date="2019-06-24T12:22:00Z">
        <w:r>
          <w:rPr>
            <w:smallCaps/>
          </w:rPr>
          <w:t>Derivative Rights</w:t>
        </w:r>
      </w:ins>
      <w:r>
        <w:t>, Vol. 1,</w:t>
      </w:r>
      <w:r w:rsidRPr="008A05D1">
        <w:t xml:space="preserve"> 303 (2014)</w:t>
      </w:r>
      <w:r>
        <w:t xml:space="preserve"> </w:t>
      </w:r>
      <w:r w:rsidRPr="00E17BBD">
        <w:t>(Hebrew)</w:t>
      </w:r>
      <w:r>
        <w:t>.</w:t>
      </w:r>
    </w:p>
  </w:footnote>
  <w:footnote w:id="20">
    <w:p w14:paraId="45E9CE11" w14:textId="1FEE9F8B" w:rsidR="00A00C53" w:rsidRDefault="00A00C53" w:rsidP="00A00E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A00E43">
        <w:t xml:space="preserve">For the concepts of </w:t>
      </w:r>
      <w:del w:id="118" w:author="Penina P Goldstein" w:date="2019-06-30T18:03:00Z">
        <w:r w:rsidRPr="00A00E43" w:rsidDel="001E5E1F">
          <w:delText xml:space="preserve">mother </w:delText>
        </w:r>
      </w:del>
      <w:ins w:id="119" w:author="Penina P Goldstein" w:date="2019-06-30T18:03:00Z">
        <w:r w:rsidR="001E5E1F">
          <w:t xml:space="preserve">a </w:t>
        </w:r>
      </w:ins>
      <w:del w:id="120" w:author="Penina P Goldstein" w:date="2019-06-30T18:03:00Z">
        <w:r w:rsidRPr="00A00E43" w:rsidDel="001E5E1F">
          <w:delText>right</w:delText>
        </w:r>
      </w:del>
      <w:ins w:id="121" w:author="Penina P Goldstein" w:date="2019-06-30T18:03:00Z">
        <w:r w:rsidR="001E5E1F">
          <w:t>parent right</w:t>
        </w:r>
      </w:ins>
      <w:r w:rsidRPr="00A00E43">
        <w:t xml:space="preserve"> and </w:t>
      </w:r>
      <w:del w:id="122" w:author="Penina P Goldstein" w:date="2019-06-30T18:03:00Z">
        <w:r w:rsidRPr="00A00E43" w:rsidDel="001E5E1F">
          <w:delText xml:space="preserve">daughter </w:delText>
        </w:r>
      </w:del>
      <w:ins w:id="123" w:author="Penina P Goldstein" w:date="2019-06-30T18:03:00Z">
        <w:r w:rsidR="001E5E1F">
          <w:t xml:space="preserve">a subsidiary </w:t>
        </w:r>
      </w:ins>
      <w:r w:rsidRPr="00A00E43">
        <w:t>right</w:t>
      </w:r>
      <w:r>
        <w:t xml:space="preserve"> - </w:t>
      </w:r>
      <w:r w:rsidRPr="00A00E43">
        <w:t>see Aharon Barak</w:t>
      </w:r>
      <w:r>
        <w:t>,</w:t>
      </w:r>
      <w:r w:rsidRPr="00A00E43">
        <w:t xml:space="preserve"> </w:t>
      </w:r>
      <w:r w:rsidRPr="00FD5E00">
        <w:rPr>
          <w:smallCaps/>
        </w:rPr>
        <w:t>Human Dignity − the constitutional right and its daughters</w:t>
      </w:r>
      <w:r w:rsidRPr="00A00E43">
        <w:t>, Vol</w:t>
      </w:r>
      <w:r>
        <w:t xml:space="preserve">. 2, </w:t>
      </w:r>
      <w:r w:rsidRPr="00A00E43">
        <w:t>533 (2014</w:t>
      </w:r>
      <w:r>
        <w:t xml:space="preserve">) </w:t>
      </w:r>
      <w:r w:rsidRPr="00E17BBD">
        <w:t>(Hebrew)</w:t>
      </w:r>
      <w:r>
        <w:t>.</w:t>
      </w:r>
    </w:p>
  </w:footnote>
  <w:footnote w:id="21">
    <w:p w14:paraId="35934276" w14:textId="3544BD4E" w:rsidR="00A00C53" w:rsidRDefault="00A00C53" w:rsidP="00FA25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HCJ 6298/07</w:t>
      </w:r>
      <w:r w:rsidRPr="004A472C">
        <w:t xml:space="preserve">, </w:t>
      </w:r>
      <w:r w:rsidRPr="002E170A">
        <w:t>Rasler v. the Israeli Knesset</w:t>
      </w:r>
      <w:del w:id="166" w:author="Penina P Goldstein" w:date="2019-07-01T08:38:00Z">
        <w:r w:rsidDel="0028720E">
          <w:delText>,</w:delText>
        </w:r>
      </w:del>
      <w:r>
        <w:t xml:space="preserve"> </w:t>
      </w:r>
      <w:ins w:id="167" w:author="Penina P Goldstein" w:date="2019-07-01T08:38:00Z">
        <w:r w:rsidR="0028720E">
          <w:t>[201</w:t>
        </w:r>
      </w:ins>
      <w:ins w:id="168" w:author="Penina P Goldstein" w:date="2019-07-01T08:39:00Z">
        <w:r w:rsidR="0028720E">
          <w:t xml:space="preserve">2] </w:t>
        </w:r>
      </w:ins>
      <w:ins w:id="169" w:author="Penina P Goldstein" w:date="2019-07-01T08:37:00Z">
        <w:r w:rsidR="0028720E">
          <w:t>IsrSC 2</w:t>
        </w:r>
      </w:ins>
      <w:ins w:id="170" w:author="Penina P Goldstein" w:date="2019-07-01T08:38:00Z">
        <w:r w:rsidR="0028720E">
          <w:t>65(3) 1</w:t>
        </w:r>
      </w:ins>
      <w:ins w:id="171" w:author="Penina P Goldstein" w:date="2019-07-01T08:37:00Z">
        <w:r w:rsidR="0028720E">
          <w:t>.</w:t>
        </w:r>
        <w:r w:rsidR="0028720E" w:rsidDel="0028720E">
          <w:t xml:space="preserve"> </w:t>
        </w:r>
      </w:ins>
      <w:ins w:id="172" w:author="Penina P Goldstein" w:date="2019-07-01T08:38:00Z">
        <w:r w:rsidR="0028720E">
          <w:t>Para. 54, per President Beinish</w:t>
        </w:r>
      </w:ins>
      <w:del w:id="173" w:author="Penina P Goldstein" w:date="2019-07-01T08:37:00Z">
        <w:r w:rsidDel="0028720E">
          <w:delText xml:space="preserve">PD 65(3) 1, </w:delText>
        </w:r>
        <w:r w:rsidRPr="00E40909" w:rsidDel="0028720E">
          <w:delText>para</w:delText>
        </w:r>
        <w:r w:rsidDel="0028720E">
          <w:delText xml:space="preserve">. 54 </w:delText>
        </w:r>
      </w:del>
      <w:del w:id="174" w:author="Penina P Goldstein" w:date="2019-06-30T18:04:00Z">
        <w:r w:rsidDel="001E5E1F">
          <w:delText>to</w:delText>
        </w:r>
        <w:r w:rsidRPr="00E40909" w:rsidDel="001E5E1F">
          <w:delText xml:space="preserve"> the</w:delText>
        </w:r>
        <w:r w:rsidDel="001E5E1F">
          <w:delText xml:space="preserve"> </w:delText>
        </w:r>
        <w:r w:rsidRPr="00E40909" w:rsidDel="001E5E1F">
          <w:delText>ruling</w:delText>
        </w:r>
        <w:r w:rsidDel="001E5E1F">
          <w:delText xml:space="preserve"> of the </w:delText>
        </w:r>
      </w:del>
      <w:del w:id="175" w:author="Penina P Goldstein" w:date="2019-07-01T08:37:00Z">
        <w:r w:rsidDel="0028720E">
          <w:delText>President D. Beinish</w:delText>
        </w:r>
      </w:del>
      <w:del w:id="176" w:author="Penina P Goldstein" w:date="2019-06-30T18:04:00Z">
        <w:r w:rsidDel="001E5E1F">
          <w:delText xml:space="preserve"> </w:delText>
        </w:r>
        <w:r w:rsidDel="001E5E1F">
          <w:br/>
        </w:r>
      </w:del>
      <w:del w:id="177" w:author="Penina P Goldstein" w:date="2019-07-01T08:39:00Z">
        <w:r w:rsidDel="0028720E">
          <w:delText>(2012)</w:delText>
        </w:r>
      </w:del>
      <w:r>
        <w:t xml:space="preserve">; </w:t>
      </w:r>
      <w:r w:rsidRPr="00FD5E00">
        <w:t xml:space="preserve">see also </w:t>
      </w:r>
      <w:r w:rsidRPr="001E5E1F">
        <w:rPr>
          <w:rFonts w:ascii="AdvOT2df93c3e.I" w:hAnsi="AdvOT2df93c3e.I" w:cs="AdvOT2df93c3e.I"/>
          <w:i/>
          <w:iCs/>
          <w:rPrChange w:id="178" w:author="Penina P Goldstein" w:date="2019-06-30T18:04:00Z">
            <w:rPr>
              <w:rFonts w:ascii="AdvOT2df93c3e.I" w:hAnsi="AdvOT2df93c3e.I" w:cs="AdvOT2df93c3e.I"/>
            </w:rPr>
          </w:rPrChange>
        </w:rPr>
        <w:t>supra</w:t>
      </w:r>
      <w:r w:rsidRPr="00FD5E00">
        <w:rPr>
          <w:rFonts w:ascii="AdvOT2df93c3e.I" w:hAnsi="AdvOT2df93c3e.I" w:cs="AdvOT2df93c3e.I"/>
        </w:rPr>
        <w:t xml:space="preserve"> </w:t>
      </w:r>
      <w:r w:rsidRPr="00FD5E00">
        <w:rPr>
          <w:rFonts w:ascii="AdvOT4e5fbc10" w:hAnsi="AdvOT4e5fbc10" w:cs="AdvOT4e5fbc10"/>
        </w:rPr>
        <w:t>note</w:t>
      </w:r>
      <w:r w:rsidRPr="00FD5E00">
        <w:t xml:space="preserve"> 16, </w:t>
      </w:r>
      <w:ins w:id="179" w:author="Penina P Goldstein" w:date="2019-06-30T18:04:00Z">
        <w:r w:rsidR="001E5E1F">
          <w:t xml:space="preserve">at </w:t>
        </w:r>
      </w:ins>
      <w:r w:rsidRPr="00FD5E00">
        <w:t>p.</w:t>
      </w:r>
      <w:r>
        <w:t xml:space="preserve"> 347.</w:t>
      </w:r>
    </w:p>
  </w:footnote>
  <w:footnote w:id="22">
    <w:p w14:paraId="6D698301" w14:textId="11C31F21" w:rsidR="00A00C53" w:rsidRDefault="00A00C53" w:rsidP="00EA46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FD5E00">
        <w:t>See</w:t>
      </w:r>
      <w:ins w:id="225" w:author="Penina P Goldstein" w:date="2019-06-30T18:04:00Z">
        <w:r w:rsidR="001E5E1F">
          <w:t>,</w:t>
        </w:r>
      </w:ins>
      <w:r w:rsidRPr="00FD5E00">
        <w:t xml:space="preserve"> </w:t>
      </w:r>
      <w:r w:rsidRPr="001E5E1F">
        <w:rPr>
          <w:rFonts w:ascii="AdvOT2df93c3e.I" w:hAnsi="AdvOT2df93c3e.I" w:cs="AdvOT2df93c3e.I"/>
          <w:i/>
          <w:iCs/>
          <w:rPrChange w:id="226" w:author="Penina P Goldstein" w:date="2019-06-30T18:05:00Z">
            <w:rPr>
              <w:rFonts w:ascii="AdvOT2df93c3e.I" w:hAnsi="AdvOT2df93c3e.I" w:cs="AdvOT2df93c3e.I"/>
            </w:rPr>
          </w:rPrChange>
        </w:rPr>
        <w:t>supra</w:t>
      </w:r>
      <w:r w:rsidRPr="00FD5E00">
        <w:rPr>
          <w:rFonts w:ascii="AdvOT2df93c3e.I" w:hAnsi="AdvOT2df93c3e.I" w:cs="AdvOT2df93c3e.I"/>
        </w:rPr>
        <w:t xml:space="preserve"> </w:t>
      </w:r>
      <w:r w:rsidRPr="00FD5E00">
        <w:rPr>
          <w:rFonts w:ascii="AdvOT4e5fbc10" w:hAnsi="AdvOT4e5fbc10" w:cs="AdvOT4e5fbc10"/>
        </w:rPr>
        <w:t>note</w:t>
      </w:r>
      <w:r w:rsidRPr="00FD5E00">
        <w:t xml:space="preserve"> 16, </w:t>
      </w:r>
      <w:ins w:id="227" w:author="Penina P Goldstein" w:date="2019-06-30T18:05:00Z">
        <w:r w:rsidR="001E5E1F">
          <w:t xml:space="preserve">at </w:t>
        </w:r>
      </w:ins>
      <w:r w:rsidRPr="00FD5E00">
        <w:t>p. 379.</w:t>
      </w:r>
    </w:p>
  </w:footnote>
  <w:footnote w:id="23">
    <w:p w14:paraId="03D3AAEA" w14:textId="77777777" w:rsidR="00A00C53" w:rsidRDefault="00A00C53" w:rsidP="00446A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009B8">
        <w:t>Aharon Barak</w:t>
      </w:r>
      <w:r w:rsidRPr="00FD5E00">
        <w:rPr>
          <w:smallCaps/>
        </w:rPr>
        <w:t>, Proportionality in justice − the injury to the constitutional right and its limitations</w:t>
      </w:r>
      <w:r w:rsidRPr="009D0B83">
        <w:t xml:space="preserve">, </w:t>
      </w:r>
      <w:r>
        <w:t xml:space="preserve">419 (2010) </w:t>
      </w:r>
      <w:r w:rsidRPr="00E17BBD">
        <w:t>(Hebrew)</w:t>
      </w:r>
      <w:r>
        <w:t>.</w:t>
      </w:r>
    </w:p>
  </w:footnote>
  <w:footnote w:id="24">
    <w:p w14:paraId="6A5075B3" w14:textId="018C74F7" w:rsidR="00A00C53" w:rsidRDefault="00A00C53" w:rsidP="00FA25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FD5E00">
        <w:t xml:space="preserve">Aharon Barak, </w:t>
      </w:r>
      <w:r w:rsidRPr="00FD5E00">
        <w:rPr>
          <w:i/>
          <w:iCs/>
        </w:rPr>
        <w:t xml:space="preserve">The </w:t>
      </w:r>
      <w:r w:rsidR="001E5E1F" w:rsidRPr="00FD5E00">
        <w:rPr>
          <w:i/>
          <w:iCs/>
        </w:rPr>
        <w:t xml:space="preserve">Family Constitution: Constitutional Aspects </w:t>
      </w:r>
      <w:del w:id="360" w:author="Penina P Goldstein" w:date="2019-06-30T18:05:00Z">
        <w:r w:rsidR="001E5E1F" w:rsidRPr="00FD5E00" w:rsidDel="001E5E1F">
          <w:rPr>
            <w:i/>
            <w:iCs/>
          </w:rPr>
          <w:delText xml:space="preserve">Of </w:delText>
        </w:r>
      </w:del>
      <w:ins w:id="361" w:author="Penina P Goldstein" w:date="2019-06-30T18:05:00Z">
        <w:r w:rsidR="001E5E1F">
          <w:rPr>
            <w:i/>
            <w:iCs/>
          </w:rPr>
          <w:t>o</w:t>
        </w:r>
        <w:r w:rsidR="001E5E1F" w:rsidRPr="00FD5E00">
          <w:rPr>
            <w:i/>
            <w:iCs/>
          </w:rPr>
          <w:t xml:space="preserve">f </w:t>
        </w:r>
      </w:ins>
      <w:r w:rsidR="001E5E1F" w:rsidRPr="00FD5E00">
        <w:rPr>
          <w:i/>
          <w:iCs/>
        </w:rPr>
        <w:t>Family Law</w:t>
      </w:r>
      <w:r w:rsidRPr="00FD5E00">
        <w:t xml:space="preserve">, </w:t>
      </w:r>
      <w:r>
        <w:t xml:space="preserve">16 </w:t>
      </w:r>
      <w:r w:rsidRPr="00FD5E00">
        <w:t>Law and Business, 13, 50-54 (2013); See also</w:t>
      </w:r>
      <w:ins w:id="362" w:author="Penina P Goldstein" w:date="2019-06-30T18:05:00Z">
        <w:r w:rsidR="001E5E1F">
          <w:t>,</w:t>
        </w:r>
      </w:ins>
      <w:r w:rsidRPr="00FD5E00">
        <w:t xml:space="preserve"> </w:t>
      </w:r>
      <w:r w:rsidRPr="001E5E1F">
        <w:rPr>
          <w:rFonts w:ascii="AdvOT2df93c3e.I" w:hAnsi="AdvOT2df93c3e.I" w:cs="AdvOT2df93c3e.I"/>
          <w:i/>
          <w:iCs/>
          <w:rPrChange w:id="363" w:author="Penina P Goldstein" w:date="2019-06-30T18:05:00Z">
            <w:rPr>
              <w:rFonts w:ascii="AdvOT2df93c3e.I" w:hAnsi="AdvOT2df93c3e.I" w:cs="AdvOT2df93c3e.I"/>
            </w:rPr>
          </w:rPrChange>
        </w:rPr>
        <w:t>supra</w:t>
      </w:r>
      <w:r w:rsidRPr="00FD5E00">
        <w:rPr>
          <w:rFonts w:ascii="AdvOT2df93c3e.I" w:hAnsi="AdvOT2df93c3e.I" w:cs="AdvOT2df93c3e.I"/>
        </w:rPr>
        <w:t xml:space="preserve"> </w:t>
      </w:r>
      <w:r w:rsidRPr="00FD5E00">
        <w:rPr>
          <w:rFonts w:ascii="AdvOT4e5fbc10" w:hAnsi="AdvOT4e5fbc10" w:cs="AdvOT4e5fbc10"/>
        </w:rPr>
        <w:t>note</w:t>
      </w:r>
      <w:r w:rsidRPr="00FD5E00">
        <w:t xml:space="preserve">17, </w:t>
      </w:r>
      <w:ins w:id="364" w:author="Penina P Goldstein" w:date="2019-06-30T18:05:00Z">
        <w:r w:rsidR="001E5E1F">
          <w:t xml:space="preserve">at </w:t>
        </w:r>
      </w:ins>
      <w:r w:rsidRPr="00FD5E00">
        <w:t>p. 632</w:t>
      </w:r>
      <w:r>
        <w:t>.</w:t>
      </w:r>
    </w:p>
  </w:footnote>
  <w:footnote w:id="25">
    <w:p w14:paraId="2BC031B0" w14:textId="77777777" w:rsidR="00A00C53" w:rsidRDefault="00A00C53" w:rsidP="00107A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B34903">
        <w:t>Basic Law: Human Dignity and Liberty, 5752–1992, SH No. 1391, 150</w:t>
      </w:r>
      <w:r>
        <w:t>, § 10.</w:t>
      </w:r>
    </w:p>
  </w:footnote>
  <w:footnote w:id="26">
    <w:p w14:paraId="073F08BA" w14:textId="0BBBAACB" w:rsidR="00A00C53" w:rsidRDefault="00A00C53" w:rsidP="001E5E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1E5E1F">
        <w:rPr>
          <w:i/>
          <w:iCs/>
          <w:rPrChange w:id="522" w:author="Penina P Goldstein" w:date="2019-06-30T18:06:00Z">
            <w:rPr/>
          </w:rPrChange>
        </w:rPr>
        <w:t xml:space="preserve">Human Rights Commissions and Ombudsman Offices: National Experiences </w:t>
      </w:r>
      <w:ins w:id="523" w:author="Penina P Goldstein" w:date="2019-06-30T18:05:00Z">
        <w:r w:rsidR="001E5E1F" w:rsidRPr="001E5E1F">
          <w:rPr>
            <w:i/>
            <w:iCs/>
            <w:rPrChange w:id="524" w:author="Penina P Goldstein" w:date="2019-06-30T18:06:00Z">
              <w:rPr/>
            </w:rPrChange>
          </w:rPr>
          <w:t>T</w:t>
        </w:r>
      </w:ins>
      <w:del w:id="525" w:author="Penina P Goldstein" w:date="2019-06-30T18:05:00Z">
        <w:r w:rsidRPr="001E5E1F" w:rsidDel="001E5E1F">
          <w:rPr>
            <w:i/>
            <w:iCs/>
            <w:rPrChange w:id="526" w:author="Penina P Goldstein" w:date="2019-06-30T18:06:00Z">
              <w:rPr/>
            </w:rPrChange>
          </w:rPr>
          <w:delText>t</w:delText>
        </w:r>
      </w:del>
      <w:r w:rsidRPr="001E5E1F">
        <w:rPr>
          <w:i/>
          <w:iCs/>
          <w:rPrChange w:id="527" w:author="Penina P Goldstein" w:date="2019-06-30T18:06:00Z">
            <w:rPr/>
          </w:rPrChange>
        </w:rPr>
        <w:t>hroughout the World</w:t>
      </w:r>
      <w:r w:rsidRPr="009E37B0">
        <w:t xml:space="preserve"> (Kamal Hossain et al.</w:t>
      </w:r>
      <w:ins w:id="528" w:author="Penina P Goldstein" w:date="2019-06-30T18:05:00Z">
        <w:r w:rsidR="001E5E1F">
          <w:t>,</w:t>
        </w:r>
      </w:ins>
      <w:r w:rsidRPr="009E37B0">
        <w:t xml:space="preserve"> eds. 2000).</w:t>
      </w:r>
    </w:p>
  </w:footnote>
  <w:footnote w:id="27">
    <w:p w14:paraId="183E8E9B" w14:textId="77777777" w:rsidR="00A00C53" w:rsidRDefault="00A00C53" w:rsidP="00A820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A82041">
        <w:t>Proposed Human Rights Commission Law</w:t>
      </w:r>
      <w:r>
        <w:t>, 5766-2006, P/17/1561.</w:t>
      </w:r>
    </w:p>
  </w:footnote>
  <w:footnote w:id="28">
    <w:p w14:paraId="32F18B47" w14:textId="7861412B" w:rsidR="00A00C53" w:rsidRPr="00FD5E00" w:rsidRDefault="00A00C53" w:rsidP="00A00C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A00C53">
        <w:rPr>
          <w:rFonts w:ascii="AdvOT2df93c3e.I" w:hAnsi="AdvOT2df93c3e.I" w:cs="AdvOT2df93c3e.I"/>
          <w:i/>
          <w:iCs/>
          <w:rPrChange w:id="635" w:author="Penina P Goldstein" w:date="2019-06-30T17:58:00Z">
            <w:rPr>
              <w:rFonts w:ascii="AdvOT2df93c3e.I" w:hAnsi="AdvOT2df93c3e.I" w:cs="AdvOT2df93c3e.I"/>
            </w:rPr>
          </w:rPrChange>
        </w:rPr>
        <w:t>Supra</w:t>
      </w:r>
      <w:r w:rsidRPr="00FD5E00">
        <w:rPr>
          <w:rFonts w:ascii="AdvOT2df93c3e.I" w:hAnsi="AdvOT2df93c3e.I" w:cs="AdvOT2df93c3e.I"/>
        </w:rPr>
        <w:t xml:space="preserve"> </w:t>
      </w:r>
      <w:r w:rsidRPr="00FD5E00">
        <w:rPr>
          <w:rFonts w:ascii="AdvOT4e5fbc10" w:hAnsi="AdvOT4e5fbc10" w:cs="AdvOT4e5fbc10"/>
        </w:rPr>
        <w:t>note</w:t>
      </w:r>
      <w:r w:rsidRPr="00FD5E00">
        <w:t xml:space="preserve"> 17, p. 793; </w:t>
      </w:r>
      <w:del w:id="636" w:author="Penina P Goldstein" w:date="2019-06-30T18:06:00Z">
        <w:r w:rsidRPr="00FD5E00" w:rsidDel="001E5E1F">
          <w:delText xml:space="preserve">See </w:delText>
        </w:r>
      </w:del>
      <w:ins w:id="637" w:author="Penina P Goldstein" w:date="2019-06-30T18:06:00Z">
        <w:r w:rsidR="001E5E1F">
          <w:t>s</w:t>
        </w:r>
        <w:r w:rsidR="001E5E1F" w:rsidRPr="00FD5E00">
          <w:t xml:space="preserve">ee </w:t>
        </w:r>
      </w:ins>
      <w:r w:rsidRPr="00FD5E00">
        <w:t>also</w:t>
      </w:r>
      <w:ins w:id="638" w:author="Penina P Goldstein" w:date="2019-06-30T18:06:00Z">
        <w:r w:rsidR="001E5E1F">
          <w:t>,</w:t>
        </w:r>
      </w:ins>
      <w:r w:rsidRPr="00FD5E00">
        <w:t xml:space="preserve"> Yoram Rabin, </w:t>
      </w:r>
      <w:r w:rsidRPr="00FD5E00">
        <w:rPr>
          <w:smallCaps/>
        </w:rPr>
        <w:t>The right to education</w:t>
      </w:r>
      <w:r w:rsidRPr="00FD5E00">
        <w:t>, 304 (2002).</w:t>
      </w:r>
    </w:p>
  </w:footnote>
  <w:footnote w:id="29">
    <w:p w14:paraId="7778FAC1" w14:textId="5CD1D902" w:rsidR="00A00C53" w:rsidRDefault="00A00C53" w:rsidP="00053F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053F6B">
        <w:t xml:space="preserve">Basic Law: </w:t>
      </w:r>
      <w:del w:id="686" w:author="Penina P Goldstein" w:date="2019-06-30T17:51:00Z">
        <w:r w:rsidRPr="00053F6B" w:rsidDel="00721482">
          <w:delText xml:space="preserve">the </w:delText>
        </w:r>
      </w:del>
      <w:ins w:id="687" w:author="Penina P Goldstein" w:date="2019-06-30T17:51:00Z">
        <w:r>
          <w:t>T</w:t>
        </w:r>
        <w:r w:rsidRPr="00053F6B">
          <w:t xml:space="preserve">he </w:t>
        </w:r>
      </w:ins>
      <w:r w:rsidRPr="00053F6B">
        <w:t>State Comptroller (5748 - 1988), SH No. 30, § 2(b).</w:t>
      </w:r>
    </w:p>
  </w:footnote>
  <w:footnote w:id="30">
    <w:p w14:paraId="7738C7C1" w14:textId="77777777" w:rsidR="00A00C53" w:rsidRDefault="00A00C53" w:rsidP="00FD5E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B862A4">
        <w:t>Aharon Barak</w:t>
      </w:r>
      <w:r>
        <w:t>,</w:t>
      </w:r>
      <w:r w:rsidRPr="00B862A4">
        <w:t xml:space="preserve"> </w:t>
      </w:r>
      <w:r w:rsidRPr="0054147F">
        <w:rPr>
          <w:i/>
          <w:iCs/>
        </w:rPr>
        <w:t>On Values, Justice, and Democracy in Israel</w:t>
      </w:r>
      <w:r w:rsidRPr="00B862A4">
        <w:t xml:space="preserve">, </w:t>
      </w:r>
      <w:r>
        <w:t xml:space="preserve">59 </w:t>
      </w:r>
      <w:ins w:id="726" w:author="Penina P Goldstein" w:date="2019-06-24T22:44:00Z">
        <w:r w:rsidRPr="0058499D">
          <w:rPr>
            <w:i/>
            <w:iCs/>
            <w:rPrChange w:id="727" w:author="Penina P Goldstein" w:date="2019-06-24T22:44:00Z">
              <w:rPr/>
            </w:rPrChange>
          </w:rPr>
          <w:t>I</w:t>
        </w:r>
      </w:ins>
      <w:del w:id="728" w:author="Penina P Goldstein" w:date="2019-06-24T22:44:00Z">
        <w:r w:rsidRPr="0058499D" w:rsidDel="0058499D">
          <w:rPr>
            <w:i/>
            <w:iCs/>
            <w:rPrChange w:id="729" w:author="Penina P Goldstein" w:date="2019-06-24T22:44:00Z">
              <w:rPr/>
            </w:rPrChange>
          </w:rPr>
          <w:delText>i</w:delText>
        </w:r>
      </w:del>
      <w:r w:rsidRPr="0058499D">
        <w:rPr>
          <w:i/>
          <w:iCs/>
          <w:rPrChange w:id="730" w:author="Penina P Goldstein" w:date="2019-06-24T22:44:00Z">
            <w:rPr/>
          </w:rPrChange>
        </w:rPr>
        <w:t>yunim</w:t>
      </w:r>
      <w:r w:rsidRPr="00B862A4">
        <w:t xml:space="preserve"> - Studies in State Audit</w:t>
      </w:r>
      <w:r>
        <w:t xml:space="preserve">, </w:t>
      </w:r>
      <w:r w:rsidRPr="00B862A4">
        <w:t>21, 25 (2002).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D34C" w14:textId="77777777" w:rsidR="00A00C53" w:rsidRDefault="00A00C53" w:rsidP="009D1138">
    <w:pPr>
      <w:pStyle w:val="Header"/>
      <w:bidi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14:paraId="1721E87F" w14:textId="77777777" w:rsidR="00A00C53" w:rsidRDefault="00A00C53" w:rsidP="009D113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E307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B1E5538"/>
    <w:lvl w:ilvl="0">
      <w:start w:val="1"/>
      <w:numFmt w:val="bullet"/>
      <w:pStyle w:val="ListBullet"/>
      <w:lvlText w:val="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B3AD7"/>
    <w:multiLevelType w:val="hybridMultilevel"/>
    <w:tmpl w:val="9708AD1A"/>
    <w:lvl w:ilvl="0" w:tplc="2020B4BE">
      <w:start w:val="1"/>
      <w:numFmt w:val="bullet"/>
      <w:pStyle w:val="ListBullet21"/>
      <w:lvlText w:val=""/>
      <w:lvlJc w:val="left"/>
      <w:pPr>
        <w:ind w:left="1174" w:hanging="360"/>
      </w:pPr>
      <w:rPr>
        <w:rFonts w:ascii="Symbol" w:hAnsi="Symbol" w:hint="default"/>
      </w:rPr>
    </w:lvl>
    <w:lvl w:ilvl="1" w:tplc="8ADEE746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CECDDBA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A16E9D5C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8A468E8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0C69C20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4B6A1F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E3FAA050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9ED01382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D7C0390"/>
    <w:multiLevelType w:val="hybridMultilevel"/>
    <w:tmpl w:val="53985A56"/>
    <w:lvl w:ilvl="0" w:tplc="D93EBE06">
      <w:start w:val="1"/>
      <w:numFmt w:val="bullet"/>
      <w:pStyle w:val="Bullets2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A3126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AE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0F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0A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E5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28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A1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01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56655"/>
    <w:multiLevelType w:val="hybridMultilevel"/>
    <w:tmpl w:val="8EA27880"/>
    <w:lvl w:ilvl="0" w:tplc="C6789930">
      <w:start w:val="1"/>
      <w:numFmt w:val="bullet"/>
      <w:pStyle w:val="Bullets1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6188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B03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C1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43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2E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23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AE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4B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nina P Goldstein">
    <w15:presenceInfo w15:providerId="None" w15:userId="Penina P Goldste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ivug" w:val="0"/>
  </w:docVars>
  <w:rsids>
    <w:rsidRoot w:val="002B1DC0"/>
    <w:rsid w:val="00001330"/>
    <w:rsid w:val="000020A4"/>
    <w:rsid w:val="0000571F"/>
    <w:rsid w:val="000079C3"/>
    <w:rsid w:val="000104D1"/>
    <w:rsid w:val="00011133"/>
    <w:rsid w:val="00013395"/>
    <w:rsid w:val="00014773"/>
    <w:rsid w:val="00015266"/>
    <w:rsid w:val="000162B5"/>
    <w:rsid w:val="00017288"/>
    <w:rsid w:val="00017C6A"/>
    <w:rsid w:val="00024314"/>
    <w:rsid w:val="0002440D"/>
    <w:rsid w:val="000252E3"/>
    <w:rsid w:val="00025843"/>
    <w:rsid w:val="00026AA1"/>
    <w:rsid w:val="00030CEC"/>
    <w:rsid w:val="0003295C"/>
    <w:rsid w:val="00033AAC"/>
    <w:rsid w:val="00040302"/>
    <w:rsid w:val="000458B4"/>
    <w:rsid w:val="0004590B"/>
    <w:rsid w:val="00045C79"/>
    <w:rsid w:val="00046DB5"/>
    <w:rsid w:val="00053F6B"/>
    <w:rsid w:val="00055CB4"/>
    <w:rsid w:val="00056377"/>
    <w:rsid w:val="0005767A"/>
    <w:rsid w:val="00060127"/>
    <w:rsid w:val="0007309D"/>
    <w:rsid w:val="000735FA"/>
    <w:rsid w:val="000747D6"/>
    <w:rsid w:val="00074BB4"/>
    <w:rsid w:val="00076B09"/>
    <w:rsid w:val="00076C6E"/>
    <w:rsid w:val="0007758E"/>
    <w:rsid w:val="00080422"/>
    <w:rsid w:val="00084F10"/>
    <w:rsid w:val="0009721C"/>
    <w:rsid w:val="000A0BAC"/>
    <w:rsid w:val="000A292F"/>
    <w:rsid w:val="000A7616"/>
    <w:rsid w:val="000B02D6"/>
    <w:rsid w:val="000B13EC"/>
    <w:rsid w:val="000B1CCE"/>
    <w:rsid w:val="000B66ED"/>
    <w:rsid w:val="000B6807"/>
    <w:rsid w:val="000B753C"/>
    <w:rsid w:val="000B7BB4"/>
    <w:rsid w:val="000C3A44"/>
    <w:rsid w:val="000C509D"/>
    <w:rsid w:val="000C5C4D"/>
    <w:rsid w:val="000D00C2"/>
    <w:rsid w:val="000D066F"/>
    <w:rsid w:val="000D4865"/>
    <w:rsid w:val="000D5224"/>
    <w:rsid w:val="000D6C3A"/>
    <w:rsid w:val="000D6DA4"/>
    <w:rsid w:val="000E243E"/>
    <w:rsid w:val="000E53B2"/>
    <w:rsid w:val="000E5623"/>
    <w:rsid w:val="000E5E15"/>
    <w:rsid w:val="000E6050"/>
    <w:rsid w:val="000E6949"/>
    <w:rsid w:val="000E7A59"/>
    <w:rsid w:val="000F1E27"/>
    <w:rsid w:val="000F2859"/>
    <w:rsid w:val="000F4CD9"/>
    <w:rsid w:val="000F6353"/>
    <w:rsid w:val="000F6F7A"/>
    <w:rsid w:val="000F7218"/>
    <w:rsid w:val="00100FC3"/>
    <w:rsid w:val="00102C63"/>
    <w:rsid w:val="001054FC"/>
    <w:rsid w:val="00107A9F"/>
    <w:rsid w:val="00111758"/>
    <w:rsid w:val="001117D0"/>
    <w:rsid w:val="001121ED"/>
    <w:rsid w:val="00113B7C"/>
    <w:rsid w:val="0011428D"/>
    <w:rsid w:val="00120411"/>
    <w:rsid w:val="001256AC"/>
    <w:rsid w:val="001260F4"/>
    <w:rsid w:val="00132079"/>
    <w:rsid w:val="00132733"/>
    <w:rsid w:val="0013319D"/>
    <w:rsid w:val="001332A0"/>
    <w:rsid w:val="00141F7A"/>
    <w:rsid w:val="00143965"/>
    <w:rsid w:val="001454CB"/>
    <w:rsid w:val="00153ED4"/>
    <w:rsid w:val="001577C6"/>
    <w:rsid w:val="001601A3"/>
    <w:rsid w:val="001602E5"/>
    <w:rsid w:val="001612AD"/>
    <w:rsid w:val="00161B81"/>
    <w:rsid w:val="00161DF2"/>
    <w:rsid w:val="001650E1"/>
    <w:rsid w:val="00174586"/>
    <w:rsid w:val="00175F80"/>
    <w:rsid w:val="001775E7"/>
    <w:rsid w:val="001778CB"/>
    <w:rsid w:val="00183BF3"/>
    <w:rsid w:val="00187E82"/>
    <w:rsid w:val="00190655"/>
    <w:rsid w:val="00193E06"/>
    <w:rsid w:val="00194B09"/>
    <w:rsid w:val="0019534A"/>
    <w:rsid w:val="00195C3E"/>
    <w:rsid w:val="001971E2"/>
    <w:rsid w:val="001A186B"/>
    <w:rsid w:val="001A4525"/>
    <w:rsid w:val="001A48EE"/>
    <w:rsid w:val="001B4A01"/>
    <w:rsid w:val="001C0599"/>
    <w:rsid w:val="001C3BFF"/>
    <w:rsid w:val="001C6FBC"/>
    <w:rsid w:val="001D32B7"/>
    <w:rsid w:val="001D336A"/>
    <w:rsid w:val="001E18F9"/>
    <w:rsid w:val="001E27A2"/>
    <w:rsid w:val="001E5000"/>
    <w:rsid w:val="001E5CAC"/>
    <w:rsid w:val="001E5D83"/>
    <w:rsid w:val="001E5E1F"/>
    <w:rsid w:val="001F4578"/>
    <w:rsid w:val="001F6434"/>
    <w:rsid w:val="001F7FA5"/>
    <w:rsid w:val="0020311E"/>
    <w:rsid w:val="00204193"/>
    <w:rsid w:val="00205D1F"/>
    <w:rsid w:val="002115F0"/>
    <w:rsid w:val="00212446"/>
    <w:rsid w:val="00214F14"/>
    <w:rsid w:val="00220DB5"/>
    <w:rsid w:val="00225BD6"/>
    <w:rsid w:val="00225DBB"/>
    <w:rsid w:val="00230AAE"/>
    <w:rsid w:val="00234074"/>
    <w:rsid w:val="002341B5"/>
    <w:rsid w:val="00234CF4"/>
    <w:rsid w:val="00234F52"/>
    <w:rsid w:val="002371BC"/>
    <w:rsid w:val="002408A9"/>
    <w:rsid w:val="00241ED7"/>
    <w:rsid w:val="0024429A"/>
    <w:rsid w:val="0025197E"/>
    <w:rsid w:val="00252E74"/>
    <w:rsid w:val="00256E0F"/>
    <w:rsid w:val="002620B2"/>
    <w:rsid w:val="0026284B"/>
    <w:rsid w:val="00264FE7"/>
    <w:rsid w:val="00265E7B"/>
    <w:rsid w:val="00271E02"/>
    <w:rsid w:val="00273FE8"/>
    <w:rsid w:val="00274623"/>
    <w:rsid w:val="002766F7"/>
    <w:rsid w:val="00280163"/>
    <w:rsid w:val="00280D69"/>
    <w:rsid w:val="00284697"/>
    <w:rsid w:val="002856EC"/>
    <w:rsid w:val="00285D5C"/>
    <w:rsid w:val="0028720E"/>
    <w:rsid w:val="00291473"/>
    <w:rsid w:val="00292D1C"/>
    <w:rsid w:val="002959FE"/>
    <w:rsid w:val="0029701E"/>
    <w:rsid w:val="002A42B5"/>
    <w:rsid w:val="002A4CF2"/>
    <w:rsid w:val="002B1442"/>
    <w:rsid w:val="002B1DC0"/>
    <w:rsid w:val="002B4AD1"/>
    <w:rsid w:val="002B6A9D"/>
    <w:rsid w:val="002B6D0F"/>
    <w:rsid w:val="002B74A3"/>
    <w:rsid w:val="002B7E55"/>
    <w:rsid w:val="002C25B7"/>
    <w:rsid w:val="002C2A69"/>
    <w:rsid w:val="002C3ACF"/>
    <w:rsid w:val="002C3E06"/>
    <w:rsid w:val="002D0172"/>
    <w:rsid w:val="002D4D95"/>
    <w:rsid w:val="002D6552"/>
    <w:rsid w:val="002D77F9"/>
    <w:rsid w:val="002E170A"/>
    <w:rsid w:val="002E3B55"/>
    <w:rsid w:val="002E7B22"/>
    <w:rsid w:val="002F08C0"/>
    <w:rsid w:val="002F6C29"/>
    <w:rsid w:val="003006F0"/>
    <w:rsid w:val="0030305D"/>
    <w:rsid w:val="00304CBD"/>
    <w:rsid w:val="00307312"/>
    <w:rsid w:val="00310423"/>
    <w:rsid w:val="00311F0F"/>
    <w:rsid w:val="00312138"/>
    <w:rsid w:val="00313439"/>
    <w:rsid w:val="003154B8"/>
    <w:rsid w:val="00317A32"/>
    <w:rsid w:val="00317B5C"/>
    <w:rsid w:val="00321C52"/>
    <w:rsid w:val="00322160"/>
    <w:rsid w:val="003230AC"/>
    <w:rsid w:val="003230F1"/>
    <w:rsid w:val="00324927"/>
    <w:rsid w:val="0032792E"/>
    <w:rsid w:val="00331553"/>
    <w:rsid w:val="00331D0F"/>
    <w:rsid w:val="003327BC"/>
    <w:rsid w:val="00334C70"/>
    <w:rsid w:val="00340030"/>
    <w:rsid w:val="003437D0"/>
    <w:rsid w:val="00353520"/>
    <w:rsid w:val="0035431B"/>
    <w:rsid w:val="00357CF4"/>
    <w:rsid w:val="00361B53"/>
    <w:rsid w:val="0037199A"/>
    <w:rsid w:val="00372A3A"/>
    <w:rsid w:val="00373E58"/>
    <w:rsid w:val="00375EFF"/>
    <w:rsid w:val="0038067F"/>
    <w:rsid w:val="00385D8D"/>
    <w:rsid w:val="003861FB"/>
    <w:rsid w:val="003869B9"/>
    <w:rsid w:val="0039233F"/>
    <w:rsid w:val="00392CA1"/>
    <w:rsid w:val="003977C0"/>
    <w:rsid w:val="003A2B67"/>
    <w:rsid w:val="003A6ABD"/>
    <w:rsid w:val="003B3C6D"/>
    <w:rsid w:val="003C0A4B"/>
    <w:rsid w:val="003C11C5"/>
    <w:rsid w:val="003C327A"/>
    <w:rsid w:val="003C344B"/>
    <w:rsid w:val="003C3F4A"/>
    <w:rsid w:val="003C4A70"/>
    <w:rsid w:val="003D0E2F"/>
    <w:rsid w:val="003D0E42"/>
    <w:rsid w:val="003D0F34"/>
    <w:rsid w:val="003D7860"/>
    <w:rsid w:val="003D7FA1"/>
    <w:rsid w:val="003E066F"/>
    <w:rsid w:val="003E1888"/>
    <w:rsid w:val="003E2A5A"/>
    <w:rsid w:val="003E3702"/>
    <w:rsid w:val="003E3BC2"/>
    <w:rsid w:val="003E5C02"/>
    <w:rsid w:val="003F171E"/>
    <w:rsid w:val="003F1ED0"/>
    <w:rsid w:val="003F3AD4"/>
    <w:rsid w:val="003F48F3"/>
    <w:rsid w:val="003F5E3E"/>
    <w:rsid w:val="003F6039"/>
    <w:rsid w:val="004017E6"/>
    <w:rsid w:val="004028FD"/>
    <w:rsid w:val="00414D88"/>
    <w:rsid w:val="0041785F"/>
    <w:rsid w:val="00421BD1"/>
    <w:rsid w:val="0042490B"/>
    <w:rsid w:val="00424C56"/>
    <w:rsid w:val="00425CBC"/>
    <w:rsid w:val="00434262"/>
    <w:rsid w:val="004343C9"/>
    <w:rsid w:val="0043706C"/>
    <w:rsid w:val="0044090C"/>
    <w:rsid w:val="004431EC"/>
    <w:rsid w:val="00446A12"/>
    <w:rsid w:val="00446C47"/>
    <w:rsid w:val="004502C5"/>
    <w:rsid w:val="00452A3F"/>
    <w:rsid w:val="00454AE0"/>
    <w:rsid w:val="00461841"/>
    <w:rsid w:val="00462BDB"/>
    <w:rsid w:val="00465D3C"/>
    <w:rsid w:val="004660B9"/>
    <w:rsid w:val="00466E55"/>
    <w:rsid w:val="00473052"/>
    <w:rsid w:val="00476B79"/>
    <w:rsid w:val="004777E4"/>
    <w:rsid w:val="00487F65"/>
    <w:rsid w:val="00490CE7"/>
    <w:rsid w:val="00491D87"/>
    <w:rsid w:val="00495E26"/>
    <w:rsid w:val="00496425"/>
    <w:rsid w:val="004A0A1C"/>
    <w:rsid w:val="004A19FE"/>
    <w:rsid w:val="004A1FDF"/>
    <w:rsid w:val="004A2C80"/>
    <w:rsid w:val="004A472C"/>
    <w:rsid w:val="004A577E"/>
    <w:rsid w:val="004A6268"/>
    <w:rsid w:val="004B06C0"/>
    <w:rsid w:val="004B1F89"/>
    <w:rsid w:val="004C582E"/>
    <w:rsid w:val="004D1CE7"/>
    <w:rsid w:val="004D3415"/>
    <w:rsid w:val="004D4203"/>
    <w:rsid w:val="004D4C9A"/>
    <w:rsid w:val="004D7196"/>
    <w:rsid w:val="004D7E77"/>
    <w:rsid w:val="004E4215"/>
    <w:rsid w:val="004E7F3F"/>
    <w:rsid w:val="004F217B"/>
    <w:rsid w:val="004F5F12"/>
    <w:rsid w:val="00500E92"/>
    <w:rsid w:val="00502A1B"/>
    <w:rsid w:val="00502EDC"/>
    <w:rsid w:val="00506736"/>
    <w:rsid w:val="0051148D"/>
    <w:rsid w:val="00513FE7"/>
    <w:rsid w:val="00514293"/>
    <w:rsid w:val="005144EC"/>
    <w:rsid w:val="00520C23"/>
    <w:rsid w:val="00521210"/>
    <w:rsid w:val="00526961"/>
    <w:rsid w:val="005300A2"/>
    <w:rsid w:val="00530942"/>
    <w:rsid w:val="00531208"/>
    <w:rsid w:val="00531D0D"/>
    <w:rsid w:val="005343A1"/>
    <w:rsid w:val="005343E6"/>
    <w:rsid w:val="0053740F"/>
    <w:rsid w:val="00537D95"/>
    <w:rsid w:val="00540D18"/>
    <w:rsid w:val="0054147F"/>
    <w:rsid w:val="00542DD8"/>
    <w:rsid w:val="00543858"/>
    <w:rsid w:val="00543D71"/>
    <w:rsid w:val="0054650F"/>
    <w:rsid w:val="00550A35"/>
    <w:rsid w:val="00551EA9"/>
    <w:rsid w:val="00552AFC"/>
    <w:rsid w:val="0055513E"/>
    <w:rsid w:val="00560674"/>
    <w:rsid w:val="00561609"/>
    <w:rsid w:val="00564A4A"/>
    <w:rsid w:val="00565513"/>
    <w:rsid w:val="00572A30"/>
    <w:rsid w:val="0057414C"/>
    <w:rsid w:val="00582F92"/>
    <w:rsid w:val="0058499D"/>
    <w:rsid w:val="00586A2C"/>
    <w:rsid w:val="0059019B"/>
    <w:rsid w:val="00590956"/>
    <w:rsid w:val="00591128"/>
    <w:rsid w:val="00592777"/>
    <w:rsid w:val="005949A1"/>
    <w:rsid w:val="00595AB4"/>
    <w:rsid w:val="005A152C"/>
    <w:rsid w:val="005A2B3C"/>
    <w:rsid w:val="005A5C24"/>
    <w:rsid w:val="005B055D"/>
    <w:rsid w:val="005B4953"/>
    <w:rsid w:val="005B74BD"/>
    <w:rsid w:val="005C0C0D"/>
    <w:rsid w:val="005C4E55"/>
    <w:rsid w:val="005E07BE"/>
    <w:rsid w:val="005E39FD"/>
    <w:rsid w:val="005E3B41"/>
    <w:rsid w:val="005E7A6D"/>
    <w:rsid w:val="005E7C67"/>
    <w:rsid w:val="005F1B97"/>
    <w:rsid w:val="005F3B89"/>
    <w:rsid w:val="005F510D"/>
    <w:rsid w:val="005F58DC"/>
    <w:rsid w:val="005F6B4C"/>
    <w:rsid w:val="005F72FA"/>
    <w:rsid w:val="00603113"/>
    <w:rsid w:val="006143DA"/>
    <w:rsid w:val="006166E4"/>
    <w:rsid w:val="006229BC"/>
    <w:rsid w:val="00624D41"/>
    <w:rsid w:val="006316C4"/>
    <w:rsid w:val="00642D0C"/>
    <w:rsid w:val="006462EB"/>
    <w:rsid w:val="006463F7"/>
    <w:rsid w:val="006468F4"/>
    <w:rsid w:val="00653A42"/>
    <w:rsid w:val="0065484E"/>
    <w:rsid w:val="00665A10"/>
    <w:rsid w:val="00666724"/>
    <w:rsid w:val="0067014B"/>
    <w:rsid w:val="00673B0D"/>
    <w:rsid w:val="00674EA3"/>
    <w:rsid w:val="006774D6"/>
    <w:rsid w:val="00677C18"/>
    <w:rsid w:val="00692E86"/>
    <w:rsid w:val="00696FE5"/>
    <w:rsid w:val="00697A5F"/>
    <w:rsid w:val="006A200D"/>
    <w:rsid w:val="006A2F0D"/>
    <w:rsid w:val="006A34C0"/>
    <w:rsid w:val="006A4C46"/>
    <w:rsid w:val="006A4CB1"/>
    <w:rsid w:val="006A5267"/>
    <w:rsid w:val="006A611B"/>
    <w:rsid w:val="006B0A96"/>
    <w:rsid w:val="006B113A"/>
    <w:rsid w:val="006B2452"/>
    <w:rsid w:val="006B4EAF"/>
    <w:rsid w:val="006C0D1F"/>
    <w:rsid w:val="006D0B16"/>
    <w:rsid w:val="006D29DB"/>
    <w:rsid w:val="006D314D"/>
    <w:rsid w:val="006D381F"/>
    <w:rsid w:val="006D7761"/>
    <w:rsid w:val="006D7A3D"/>
    <w:rsid w:val="006E10F4"/>
    <w:rsid w:val="006E3283"/>
    <w:rsid w:val="006E7957"/>
    <w:rsid w:val="006F1FA4"/>
    <w:rsid w:val="006F3E3F"/>
    <w:rsid w:val="006F72DB"/>
    <w:rsid w:val="007043B7"/>
    <w:rsid w:val="00713ED7"/>
    <w:rsid w:val="00714113"/>
    <w:rsid w:val="0071495D"/>
    <w:rsid w:val="00720F79"/>
    <w:rsid w:val="00721410"/>
    <w:rsid w:val="00721482"/>
    <w:rsid w:val="00725F96"/>
    <w:rsid w:val="00726E06"/>
    <w:rsid w:val="00727584"/>
    <w:rsid w:val="00727EDB"/>
    <w:rsid w:val="00730DC1"/>
    <w:rsid w:val="007346B2"/>
    <w:rsid w:val="00740346"/>
    <w:rsid w:val="00742C68"/>
    <w:rsid w:val="00744723"/>
    <w:rsid w:val="00744822"/>
    <w:rsid w:val="00746399"/>
    <w:rsid w:val="007513AF"/>
    <w:rsid w:val="00762181"/>
    <w:rsid w:val="0076628B"/>
    <w:rsid w:val="007665C3"/>
    <w:rsid w:val="00766CBA"/>
    <w:rsid w:val="0077220A"/>
    <w:rsid w:val="007736FE"/>
    <w:rsid w:val="00775748"/>
    <w:rsid w:val="0077694D"/>
    <w:rsid w:val="007776A6"/>
    <w:rsid w:val="00780F46"/>
    <w:rsid w:val="007828F7"/>
    <w:rsid w:val="007834FA"/>
    <w:rsid w:val="00786F68"/>
    <w:rsid w:val="007905DD"/>
    <w:rsid w:val="00797FA0"/>
    <w:rsid w:val="007A022A"/>
    <w:rsid w:val="007A296F"/>
    <w:rsid w:val="007A49D8"/>
    <w:rsid w:val="007A509A"/>
    <w:rsid w:val="007A5BC9"/>
    <w:rsid w:val="007A78B4"/>
    <w:rsid w:val="007A7E54"/>
    <w:rsid w:val="007B2A72"/>
    <w:rsid w:val="007B625E"/>
    <w:rsid w:val="007B77A2"/>
    <w:rsid w:val="007C1883"/>
    <w:rsid w:val="007C1AD0"/>
    <w:rsid w:val="007C21B7"/>
    <w:rsid w:val="007C31D5"/>
    <w:rsid w:val="007C51B9"/>
    <w:rsid w:val="007C51E1"/>
    <w:rsid w:val="007D335F"/>
    <w:rsid w:val="007D4ACB"/>
    <w:rsid w:val="007D4D48"/>
    <w:rsid w:val="007D6A8E"/>
    <w:rsid w:val="007E26A6"/>
    <w:rsid w:val="007F09E8"/>
    <w:rsid w:val="007F0E88"/>
    <w:rsid w:val="007F57B3"/>
    <w:rsid w:val="007F5F74"/>
    <w:rsid w:val="007F7CFA"/>
    <w:rsid w:val="008009B8"/>
    <w:rsid w:val="00805E8A"/>
    <w:rsid w:val="00807502"/>
    <w:rsid w:val="00807AD0"/>
    <w:rsid w:val="00811C76"/>
    <w:rsid w:val="008122BB"/>
    <w:rsid w:val="00815A4C"/>
    <w:rsid w:val="008263AD"/>
    <w:rsid w:val="00827B58"/>
    <w:rsid w:val="0083138A"/>
    <w:rsid w:val="0084586E"/>
    <w:rsid w:val="0084595A"/>
    <w:rsid w:val="008551B3"/>
    <w:rsid w:val="00855435"/>
    <w:rsid w:val="00857039"/>
    <w:rsid w:val="00857791"/>
    <w:rsid w:val="00862171"/>
    <w:rsid w:val="0087065F"/>
    <w:rsid w:val="00871F79"/>
    <w:rsid w:val="00872195"/>
    <w:rsid w:val="008729E8"/>
    <w:rsid w:val="008733BC"/>
    <w:rsid w:val="008757C5"/>
    <w:rsid w:val="008855A0"/>
    <w:rsid w:val="00885FC2"/>
    <w:rsid w:val="0088755E"/>
    <w:rsid w:val="008935CB"/>
    <w:rsid w:val="00897997"/>
    <w:rsid w:val="008A05D1"/>
    <w:rsid w:val="008A0E6A"/>
    <w:rsid w:val="008A10B2"/>
    <w:rsid w:val="008A58C0"/>
    <w:rsid w:val="008A6129"/>
    <w:rsid w:val="008B4708"/>
    <w:rsid w:val="008C0C67"/>
    <w:rsid w:val="008C0D71"/>
    <w:rsid w:val="008C57B4"/>
    <w:rsid w:val="008C641F"/>
    <w:rsid w:val="008C70B3"/>
    <w:rsid w:val="008D1B3B"/>
    <w:rsid w:val="008D3F58"/>
    <w:rsid w:val="008D5D7A"/>
    <w:rsid w:val="008E3438"/>
    <w:rsid w:val="008E40B6"/>
    <w:rsid w:val="008E60B6"/>
    <w:rsid w:val="008E63CE"/>
    <w:rsid w:val="008E6A6E"/>
    <w:rsid w:val="008E7FA4"/>
    <w:rsid w:val="008F2DBF"/>
    <w:rsid w:val="008F3E47"/>
    <w:rsid w:val="008F4BB8"/>
    <w:rsid w:val="008F4C95"/>
    <w:rsid w:val="009010C8"/>
    <w:rsid w:val="00901E5C"/>
    <w:rsid w:val="00903699"/>
    <w:rsid w:val="009063A8"/>
    <w:rsid w:val="009105D9"/>
    <w:rsid w:val="009117E0"/>
    <w:rsid w:val="009176EF"/>
    <w:rsid w:val="0092057C"/>
    <w:rsid w:val="00924EDE"/>
    <w:rsid w:val="009273FA"/>
    <w:rsid w:val="009308F7"/>
    <w:rsid w:val="0093108F"/>
    <w:rsid w:val="0093537B"/>
    <w:rsid w:val="0093777A"/>
    <w:rsid w:val="00942264"/>
    <w:rsid w:val="0094277D"/>
    <w:rsid w:val="0094500B"/>
    <w:rsid w:val="00945C21"/>
    <w:rsid w:val="009462AC"/>
    <w:rsid w:val="009546E9"/>
    <w:rsid w:val="00955428"/>
    <w:rsid w:val="009573F6"/>
    <w:rsid w:val="00961701"/>
    <w:rsid w:val="00962528"/>
    <w:rsid w:val="00965063"/>
    <w:rsid w:val="00966C5C"/>
    <w:rsid w:val="009673B0"/>
    <w:rsid w:val="009716A1"/>
    <w:rsid w:val="009743CD"/>
    <w:rsid w:val="009776EB"/>
    <w:rsid w:val="00983D74"/>
    <w:rsid w:val="00984110"/>
    <w:rsid w:val="00987240"/>
    <w:rsid w:val="00990895"/>
    <w:rsid w:val="00990E3B"/>
    <w:rsid w:val="009927F2"/>
    <w:rsid w:val="00993F93"/>
    <w:rsid w:val="009942AB"/>
    <w:rsid w:val="009947DF"/>
    <w:rsid w:val="00994813"/>
    <w:rsid w:val="00995197"/>
    <w:rsid w:val="00997189"/>
    <w:rsid w:val="009A202C"/>
    <w:rsid w:val="009A454B"/>
    <w:rsid w:val="009A45D4"/>
    <w:rsid w:val="009A592F"/>
    <w:rsid w:val="009B3B08"/>
    <w:rsid w:val="009B40F4"/>
    <w:rsid w:val="009B47C6"/>
    <w:rsid w:val="009B6909"/>
    <w:rsid w:val="009C37FC"/>
    <w:rsid w:val="009C3C50"/>
    <w:rsid w:val="009C61B9"/>
    <w:rsid w:val="009C64EC"/>
    <w:rsid w:val="009D0B83"/>
    <w:rsid w:val="009D1138"/>
    <w:rsid w:val="009D29DD"/>
    <w:rsid w:val="009D5E5D"/>
    <w:rsid w:val="009D6AED"/>
    <w:rsid w:val="009D6BF4"/>
    <w:rsid w:val="009D6F49"/>
    <w:rsid w:val="009E3138"/>
    <w:rsid w:val="009E328C"/>
    <w:rsid w:val="009E37B0"/>
    <w:rsid w:val="009E667C"/>
    <w:rsid w:val="009F0471"/>
    <w:rsid w:val="009F0DCC"/>
    <w:rsid w:val="009F133C"/>
    <w:rsid w:val="009F17B4"/>
    <w:rsid w:val="009F2733"/>
    <w:rsid w:val="009F3203"/>
    <w:rsid w:val="009F390A"/>
    <w:rsid w:val="009F6BD4"/>
    <w:rsid w:val="009F7606"/>
    <w:rsid w:val="00A00C53"/>
    <w:rsid w:val="00A00E43"/>
    <w:rsid w:val="00A03702"/>
    <w:rsid w:val="00A03A7A"/>
    <w:rsid w:val="00A03F3A"/>
    <w:rsid w:val="00A0649A"/>
    <w:rsid w:val="00A124CF"/>
    <w:rsid w:val="00A23687"/>
    <w:rsid w:val="00A23B84"/>
    <w:rsid w:val="00A24D74"/>
    <w:rsid w:val="00A340FD"/>
    <w:rsid w:val="00A41407"/>
    <w:rsid w:val="00A4284D"/>
    <w:rsid w:val="00A445BB"/>
    <w:rsid w:val="00A4601B"/>
    <w:rsid w:val="00A505F5"/>
    <w:rsid w:val="00A509A7"/>
    <w:rsid w:val="00A60B42"/>
    <w:rsid w:val="00A61D41"/>
    <w:rsid w:val="00A620B2"/>
    <w:rsid w:val="00A65858"/>
    <w:rsid w:val="00A66714"/>
    <w:rsid w:val="00A6733E"/>
    <w:rsid w:val="00A70CFF"/>
    <w:rsid w:val="00A73567"/>
    <w:rsid w:val="00A73631"/>
    <w:rsid w:val="00A748D3"/>
    <w:rsid w:val="00A771B9"/>
    <w:rsid w:val="00A80FF9"/>
    <w:rsid w:val="00A82041"/>
    <w:rsid w:val="00A821D4"/>
    <w:rsid w:val="00A83DE8"/>
    <w:rsid w:val="00A843E2"/>
    <w:rsid w:val="00A85031"/>
    <w:rsid w:val="00A85CCD"/>
    <w:rsid w:val="00A87C1E"/>
    <w:rsid w:val="00A91745"/>
    <w:rsid w:val="00A93FE0"/>
    <w:rsid w:val="00A95BD8"/>
    <w:rsid w:val="00A978B0"/>
    <w:rsid w:val="00AA22CA"/>
    <w:rsid w:val="00AA3076"/>
    <w:rsid w:val="00AA5C1B"/>
    <w:rsid w:val="00AA67C4"/>
    <w:rsid w:val="00AB55AD"/>
    <w:rsid w:val="00AC15DF"/>
    <w:rsid w:val="00AC1BB0"/>
    <w:rsid w:val="00AC3699"/>
    <w:rsid w:val="00AC4D5D"/>
    <w:rsid w:val="00AC5AE5"/>
    <w:rsid w:val="00AC5C39"/>
    <w:rsid w:val="00AD36E2"/>
    <w:rsid w:val="00AE3D7E"/>
    <w:rsid w:val="00AE6F66"/>
    <w:rsid w:val="00AF1570"/>
    <w:rsid w:val="00AF37CC"/>
    <w:rsid w:val="00AF527C"/>
    <w:rsid w:val="00B03C8B"/>
    <w:rsid w:val="00B03F38"/>
    <w:rsid w:val="00B0417F"/>
    <w:rsid w:val="00B07A9D"/>
    <w:rsid w:val="00B104CB"/>
    <w:rsid w:val="00B10766"/>
    <w:rsid w:val="00B10DF2"/>
    <w:rsid w:val="00B11571"/>
    <w:rsid w:val="00B11E13"/>
    <w:rsid w:val="00B2295F"/>
    <w:rsid w:val="00B23788"/>
    <w:rsid w:val="00B256AD"/>
    <w:rsid w:val="00B26623"/>
    <w:rsid w:val="00B273A7"/>
    <w:rsid w:val="00B276AF"/>
    <w:rsid w:val="00B303FA"/>
    <w:rsid w:val="00B31D6C"/>
    <w:rsid w:val="00B34903"/>
    <w:rsid w:val="00B35832"/>
    <w:rsid w:val="00B370FA"/>
    <w:rsid w:val="00B41220"/>
    <w:rsid w:val="00B533EE"/>
    <w:rsid w:val="00B553FD"/>
    <w:rsid w:val="00B56B79"/>
    <w:rsid w:val="00B56D7F"/>
    <w:rsid w:val="00B56E73"/>
    <w:rsid w:val="00B5737E"/>
    <w:rsid w:val="00B57943"/>
    <w:rsid w:val="00B67C3B"/>
    <w:rsid w:val="00B73000"/>
    <w:rsid w:val="00B7560F"/>
    <w:rsid w:val="00B75AD9"/>
    <w:rsid w:val="00B76260"/>
    <w:rsid w:val="00B76295"/>
    <w:rsid w:val="00B850D1"/>
    <w:rsid w:val="00B85690"/>
    <w:rsid w:val="00B862A4"/>
    <w:rsid w:val="00B86C47"/>
    <w:rsid w:val="00B90AB9"/>
    <w:rsid w:val="00BA4206"/>
    <w:rsid w:val="00BB40B1"/>
    <w:rsid w:val="00BB7F3C"/>
    <w:rsid w:val="00BC0F18"/>
    <w:rsid w:val="00BD3BF2"/>
    <w:rsid w:val="00BD4669"/>
    <w:rsid w:val="00BD4AFB"/>
    <w:rsid w:val="00BD4D54"/>
    <w:rsid w:val="00BD5CA2"/>
    <w:rsid w:val="00BD5FC2"/>
    <w:rsid w:val="00BD65AA"/>
    <w:rsid w:val="00BE2A65"/>
    <w:rsid w:val="00BF151A"/>
    <w:rsid w:val="00BF50C0"/>
    <w:rsid w:val="00BF5A12"/>
    <w:rsid w:val="00BF74AF"/>
    <w:rsid w:val="00BF758C"/>
    <w:rsid w:val="00C00D7F"/>
    <w:rsid w:val="00C01560"/>
    <w:rsid w:val="00C02A5C"/>
    <w:rsid w:val="00C04502"/>
    <w:rsid w:val="00C07627"/>
    <w:rsid w:val="00C0784D"/>
    <w:rsid w:val="00C12EF9"/>
    <w:rsid w:val="00C148BF"/>
    <w:rsid w:val="00C16250"/>
    <w:rsid w:val="00C17F75"/>
    <w:rsid w:val="00C202B7"/>
    <w:rsid w:val="00C22A64"/>
    <w:rsid w:val="00C2568A"/>
    <w:rsid w:val="00C27304"/>
    <w:rsid w:val="00C276A7"/>
    <w:rsid w:val="00C27EE3"/>
    <w:rsid w:val="00C3013F"/>
    <w:rsid w:val="00C348ED"/>
    <w:rsid w:val="00C362C6"/>
    <w:rsid w:val="00C378B3"/>
    <w:rsid w:val="00C41A19"/>
    <w:rsid w:val="00C41AAE"/>
    <w:rsid w:val="00C42E8B"/>
    <w:rsid w:val="00C45065"/>
    <w:rsid w:val="00C50555"/>
    <w:rsid w:val="00C56157"/>
    <w:rsid w:val="00C572F3"/>
    <w:rsid w:val="00C61BDD"/>
    <w:rsid w:val="00C646CA"/>
    <w:rsid w:val="00C6795D"/>
    <w:rsid w:val="00C67C34"/>
    <w:rsid w:val="00C7142C"/>
    <w:rsid w:val="00C722BA"/>
    <w:rsid w:val="00C73152"/>
    <w:rsid w:val="00C746F2"/>
    <w:rsid w:val="00C75DA6"/>
    <w:rsid w:val="00C830F0"/>
    <w:rsid w:val="00C8360E"/>
    <w:rsid w:val="00C838D9"/>
    <w:rsid w:val="00C86858"/>
    <w:rsid w:val="00C923B7"/>
    <w:rsid w:val="00C93B60"/>
    <w:rsid w:val="00C95254"/>
    <w:rsid w:val="00C97E37"/>
    <w:rsid w:val="00CA0617"/>
    <w:rsid w:val="00CA2C96"/>
    <w:rsid w:val="00CB31DE"/>
    <w:rsid w:val="00CB3917"/>
    <w:rsid w:val="00CB52B8"/>
    <w:rsid w:val="00CC13BB"/>
    <w:rsid w:val="00CC1784"/>
    <w:rsid w:val="00CC1E33"/>
    <w:rsid w:val="00CD1BF2"/>
    <w:rsid w:val="00CD2423"/>
    <w:rsid w:val="00CD35A7"/>
    <w:rsid w:val="00CD4375"/>
    <w:rsid w:val="00CD4913"/>
    <w:rsid w:val="00CD72E6"/>
    <w:rsid w:val="00CE1A10"/>
    <w:rsid w:val="00CE2A7A"/>
    <w:rsid w:val="00CE2D48"/>
    <w:rsid w:val="00CE47F3"/>
    <w:rsid w:val="00CF0116"/>
    <w:rsid w:val="00CF5AC5"/>
    <w:rsid w:val="00D001F5"/>
    <w:rsid w:val="00D00BE0"/>
    <w:rsid w:val="00D01CB5"/>
    <w:rsid w:val="00D0203B"/>
    <w:rsid w:val="00D0273B"/>
    <w:rsid w:val="00D030E5"/>
    <w:rsid w:val="00D1057E"/>
    <w:rsid w:val="00D120E2"/>
    <w:rsid w:val="00D122F7"/>
    <w:rsid w:val="00D14FE5"/>
    <w:rsid w:val="00D16022"/>
    <w:rsid w:val="00D260D0"/>
    <w:rsid w:val="00D279B1"/>
    <w:rsid w:val="00D3534F"/>
    <w:rsid w:val="00D36768"/>
    <w:rsid w:val="00D37055"/>
    <w:rsid w:val="00D447A7"/>
    <w:rsid w:val="00D448D8"/>
    <w:rsid w:val="00D46E6B"/>
    <w:rsid w:val="00D47AA0"/>
    <w:rsid w:val="00D504DC"/>
    <w:rsid w:val="00D50F7D"/>
    <w:rsid w:val="00D5228F"/>
    <w:rsid w:val="00D653B3"/>
    <w:rsid w:val="00D6641E"/>
    <w:rsid w:val="00D70D53"/>
    <w:rsid w:val="00D71DC3"/>
    <w:rsid w:val="00D721CF"/>
    <w:rsid w:val="00D72E0E"/>
    <w:rsid w:val="00D73F32"/>
    <w:rsid w:val="00D74C1F"/>
    <w:rsid w:val="00D804A9"/>
    <w:rsid w:val="00D80876"/>
    <w:rsid w:val="00D82A65"/>
    <w:rsid w:val="00D83A8D"/>
    <w:rsid w:val="00D86093"/>
    <w:rsid w:val="00D90E23"/>
    <w:rsid w:val="00D91CD5"/>
    <w:rsid w:val="00D946D8"/>
    <w:rsid w:val="00D96411"/>
    <w:rsid w:val="00D9757E"/>
    <w:rsid w:val="00DA04FD"/>
    <w:rsid w:val="00DA7CD9"/>
    <w:rsid w:val="00DB0AC4"/>
    <w:rsid w:val="00DB3810"/>
    <w:rsid w:val="00DB6862"/>
    <w:rsid w:val="00DB7B5C"/>
    <w:rsid w:val="00DD1699"/>
    <w:rsid w:val="00DD25E4"/>
    <w:rsid w:val="00DD553C"/>
    <w:rsid w:val="00DD63A8"/>
    <w:rsid w:val="00DD6F55"/>
    <w:rsid w:val="00DE2CC9"/>
    <w:rsid w:val="00DE479B"/>
    <w:rsid w:val="00DE7540"/>
    <w:rsid w:val="00DE79F3"/>
    <w:rsid w:val="00DF64BA"/>
    <w:rsid w:val="00DF7689"/>
    <w:rsid w:val="00E0236A"/>
    <w:rsid w:val="00E0780A"/>
    <w:rsid w:val="00E10D2E"/>
    <w:rsid w:val="00E12B85"/>
    <w:rsid w:val="00E17BBD"/>
    <w:rsid w:val="00E24910"/>
    <w:rsid w:val="00E25FE6"/>
    <w:rsid w:val="00E27341"/>
    <w:rsid w:val="00E311B2"/>
    <w:rsid w:val="00E31868"/>
    <w:rsid w:val="00E32D77"/>
    <w:rsid w:val="00E331E0"/>
    <w:rsid w:val="00E331F5"/>
    <w:rsid w:val="00E33441"/>
    <w:rsid w:val="00E364D2"/>
    <w:rsid w:val="00E3767C"/>
    <w:rsid w:val="00E37DC3"/>
    <w:rsid w:val="00E404C6"/>
    <w:rsid w:val="00E40909"/>
    <w:rsid w:val="00E4363A"/>
    <w:rsid w:val="00E4469D"/>
    <w:rsid w:val="00E47BD3"/>
    <w:rsid w:val="00E47FC9"/>
    <w:rsid w:val="00E50EB8"/>
    <w:rsid w:val="00E51B65"/>
    <w:rsid w:val="00E52776"/>
    <w:rsid w:val="00E565B3"/>
    <w:rsid w:val="00E5701B"/>
    <w:rsid w:val="00E60E6D"/>
    <w:rsid w:val="00E62964"/>
    <w:rsid w:val="00E62F9B"/>
    <w:rsid w:val="00E727CF"/>
    <w:rsid w:val="00E82C92"/>
    <w:rsid w:val="00E87031"/>
    <w:rsid w:val="00E90E2B"/>
    <w:rsid w:val="00E91C10"/>
    <w:rsid w:val="00E9548A"/>
    <w:rsid w:val="00E95740"/>
    <w:rsid w:val="00E9591B"/>
    <w:rsid w:val="00EA4635"/>
    <w:rsid w:val="00EA50EA"/>
    <w:rsid w:val="00EA69B6"/>
    <w:rsid w:val="00EA6D5C"/>
    <w:rsid w:val="00EB13C1"/>
    <w:rsid w:val="00EB30B4"/>
    <w:rsid w:val="00EB392D"/>
    <w:rsid w:val="00EB5B09"/>
    <w:rsid w:val="00EC13AB"/>
    <w:rsid w:val="00EC77CA"/>
    <w:rsid w:val="00EC7F02"/>
    <w:rsid w:val="00ED03ED"/>
    <w:rsid w:val="00ED2567"/>
    <w:rsid w:val="00ED391C"/>
    <w:rsid w:val="00ED77A8"/>
    <w:rsid w:val="00EE2D71"/>
    <w:rsid w:val="00EE2E34"/>
    <w:rsid w:val="00EE46BC"/>
    <w:rsid w:val="00EE4AFE"/>
    <w:rsid w:val="00EE7077"/>
    <w:rsid w:val="00EE7E74"/>
    <w:rsid w:val="00EF22F2"/>
    <w:rsid w:val="00F01DC7"/>
    <w:rsid w:val="00F045EA"/>
    <w:rsid w:val="00F04E44"/>
    <w:rsid w:val="00F0663F"/>
    <w:rsid w:val="00F10B0C"/>
    <w:rsid w:val="00F2032E"/>
    <w:rsid w:val="00F20BC4"/>
    <w:rsid w:val="00F2129D"/>
    <w:rsid w:val="00F23E5D"/>
    <w:rsid w:val="00F240AD"/>
    <w:rsid w:val="00F3168D"/>
    <w:rsid w:val="00F3168F"/>
    <w:rsid w:val="00F330A9"/>
    <w:rsid w:val="00F34264"/>
    <w:rsid w:val="00F355F7"/>
    <w:rsid w:val="00F406B9"/>
    <w:rsid w:val="00F436ED"/>
    <w:rsid w:val="00F44342"/>
    <w:rsid w:val="00F54F0D"/>
    <w:rsid w:val="00F56117"/>
    <w:rsid w:val="00F57FBD"/>
    <w:rsid w:val="00F612DD"/>
    <w:rsid w:val="00F61E19"/>
    <w:rsid w:val="00F622FF"/>
    <w:rsid w:val="00F6576D"/>
    <w:rsid w:val="00F6787A"/>
    <w:rsid w:val="00F67EBF"/>
    <w:rsid w:val="00F70C4B"/>
    <w:rsid w:val="00F73C66"/>
    <w:rsid w:val="00F75262"/>
    <w:rsid w:val="00F774B2"/>
    <w:rsid w:val="00F823A9"/>
    <w:rsid w:val="00F82459"/>
    <w:rsid w:val="00F829DC"/>
    <w:rsid w:val="00F849FC"/>
    <w:rsid w:val="00F91061"/>
    <w:rsid w:val="00F94022"/>
    <w:rsid w:val="00F94B61"/>
    <w:rsid w:val="00F95B89"/>
    <w:rsid w:val="00FA2413"/>
    <w:rsid w:val="00FA2574"/>
    <w:rsid w:val="00FA4DE6"/>
    <w:rsid w:val="00FB53F0"/>
    <w:rsid w:val="00FC1A96"/>
    <w:rsid w:val="00FC534A"/>
    <w:rsid w:val="00FD28C1"/>
    <w:rsid w:val="00FD5E00"/>
    <w:rsid w:val="00FD5F44"/>
    <w:rsid w:val="00FD61F0"/>
    <w:rsid w:val="00FD66ED"/>
    <w:rsid w:val="00FD7A8D"/>
    <w:rsid w:val="00FE0A8B"/>
    <w:rsid w:val="00FE0E3D"/>
    <w:rsid w:val="00FE1E8E"/>
    <w:rsid w:val="00FE2EFC"/>
    <w:rsid w:val="00FE34B2"/>
    <w:rsid w:val="00FE374D"/>
    <w:rsid w:val="00FE7DD0"/>
    <w:rsid w:val="00FF0125"/>
    <w:rsid w:val="00FF139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6070"/>
  <w15:docId w15:val="{B66EB3BE-1213-4DE4-9BA9-CA05EFDB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spacing w:before="120" w:line="28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1B3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2A5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2A5C"/>
  </w:style>
  <w:style w:type="paragraph" w:styleId="Footer">
    <w:name w:val="footer"/>
    <w:basedOn w:val="Normal"/>
    <w:link w:val="FooterChar"/>
    <w:rsid w:val="005E39F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E39FD"/>
    <w:rPr>
      <w:sz w:val="24"/>
      <w:szCs w:val="24"/>
    </w:rPr>
  </w:style>
  <w:style w:type="paragraph" w:customStyle="1" w:styleId="footerfilename">
    <w:name w:val="footer_file_name"/>
    <w:basedOn w:val="Normal"/>
    <w:qFormat/>
    <w:rsid w:val="002959FE"/>
    <w:pPr>
      <w:tabs>
        <w:tab w:val="center" w:pos="4253"/>
        <w:tab w:val="right" w:pos="8505"/>
      </w:tabs>
    </w:pPr>
    <w:rPr>
      <w:rFonts w:ascii="Arial" w:hAnsi="Arial" w:cs="Arial"/>
      <w:sz w:val="16"/>
      <w:szCs w:val="16"/>
      <w:lang w:eastAsia="he-IL"/>
    </w:rPr>
  </w:style>
  <w:style w:type="paragraph" w:styleId="ListBullet">
    <w:name w:val="List Bullet"/>
    <w:basedOn w:val="Normal"/>
    <w:uiPriority w:val="99"/>
    <w:unhideWhenUsed/>
    <w:rsid w:val="006A200D"/>
    <w:pPr>
      <w:numPr>
        <w:numId w:val="14"/>
      </w:numPr>
    </w:pPr>
    <w:rPr>
      <w:lang w:eastAsia="he-IL"/>
    </w:rPr>
  </w:style>
  <w:style w:type="paragraph" w:styleId="ListNumber">
    <w:name w:val="List Number"/>
    <w:basedOn w:val="Normal"/>
    <w:uiPriority w:val="99"/>
    <w:unhideWhenUsed/>
    <w:rsid w:val="000F6F7A"/>
    <w:pPr>
      <w:numPr>
        <w:numId w:val="6"/>
      </w:numPr>
      <w:tabs>
        <w:tab w:val="clear" w:pos="360"/>
      </w:tabs>
      <w:ind w:left="454" w:hanging="454"/>
    </w:pPr>
    <w:rPr>
      <w:lang w:eastAsia="he-IL"/>
    </w:rPr>
  </w:style>
  <w:style w:type="table" w:customStyle="1" w:styleId="Style1">
    <w:name w:val="Style1"/>
    <w:basedOn w:val="TableNormal"/>
    <w:uiPriority w:val="99"/>
    <w:rsid w:val="00AC1BB0"/>
    <w:tblPr>
      <w:tblCellMar>
        <w:left w:w="85" w:type="dxa"/>
        <w:right w:w="85" w:type="dxa"/>
      </w:tblCellMar>
    </w:tblPr>
    <w:trPr>
      <w:cantSplit/>
    </w:trPr>
  </w:style>
  <w:style w:type="table" w:customStyle="1" w:styleId="Style2">
    <w:name w:val="Style2"/>
    <w:basedOn w:val="TableNormal"/>
    <w:uiPriority w:val="99"/>
    <w:rsid w:val="00AC1BB0"/>
    <w:tblPr/>
  </w:style>
  <w:style w:type="table" w:customStyle="1" w:styleId="Style3">
    <w:name w:val="Style3"/>
    <w:basedOn w:val="TableNormal"/>
    <w:uiPriority w:val="99"/>
    <w:rsid w:val="00D73F32"/>
    <w:tblPr>
      <w:tblCellMar>
        <w:left w:w="85" w:type="dxa"/>
        <w:right w:w="85" w:type="dxa"/>
      </w:tblCellMar>
    </w:tblPr>
    <w:trPr>
      <w:cantSplit/>
    </w:trPr>
  </w:style>
  <w:style w:type="table" w:customStyle="1" w:styleId="mytable1">
    <w:name w:val="my table 1"/>
    <w:basedOn w:val="TableNormal"/>
    <w:uiPriority w:val="99"/>
    <w:rsid w:val="00187E82"/>
    <w:tblPr/>
  </w:style>
  <w:style w:type="table" w:styleId="TableGrid">
    <w:name w:val="Table Grid"/>
    <w:basedOn w:val="TableNormal"/>
    <w:rsid w:val="00ED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rPr>
      <w:cantSplit/>
    </w:trPr>
  </w:style>
  <w:style w:type="paragraph" w:styleId="BodyText">
    <w:name w:val="Body Text"/>
    <w:basedOn w:val="Normal"/>
    <w:link w:val="BodyTextChar"/>
    <w:rsid w:val="00A821D4"/>
    <w:pPr>
      <w:ind w:left="454"/>
    </w:pPr>
  </w:style>
  <w:style w:type="character" w:customStyle="1" w:styleId="BodyTextChar">
    <w:name w:val="Body Text Char"/>
    <w:link w:val="BodyText"/>
    <w:rsid w:val="00A821D4"/>
    <w:rPr>
      <w:sz w:val="24"/>
      <w:szCs w:val="24"/>
    </w:rPr>
  </w:style>
  <w:style w:type="paragraph" w:customStyle="1" w:styleId="head">
    <w:name w:val="head"/>
    <w:basedOn w:val="Normal"/>
    <w:next w:val="Normal"/>
    <w:qFormat/>
    <w:rsid w:val="009D6F49"/>
    <w:pPr>
      <w:keepNext/>
      <w:spacing w:before="240" w:after="120"/>
    </w:pPr>
    <w:rPr>
      <w:b/>
      <w:bCs/>
    </w:rPr>
  </w:style>
  <w:style w:type="paragraph" w:customStyle="1" w:styleId="headcenter">
    <w:name w:val="head center"/>
    <w:basedOn w:val="head"/>
    <w:next w:val="Normal"/>
    <w:qFormat/>
    <w:rsid w:val="00A821D4"/>
    <w:pPr>
      <w:jc w:val="center"/>
    </w:pPr>
  </w:style>
  <w:style w:type="paragraph" w:customStyle="1" w:styleId="listmanuallevel1">
    <w:name w:val="list manual level 1"/>
    <w:basedOn w:val="Normal"/>
    <w:qFormat/>
    <w:rsid w:val="00A821D4"/>
    <w:pPr>
      <w:ind w:left="454" w:hanging="454"/>
    </w:pPr>
  </w:style>
  <w:style w:type="paragraph" w:customStyle="1" w:styleId="listmanuallevel2">
    <w:name w:val="list manual level 2"/>
    <w:basedOn w:val="listmanuallevel1"/>
    <w:qFormat/>
    <w:rsid w:val="00A821D4"/>
    <w:pPr>
      <w:ind w:left="908"/>
    </w:pPr>
  </w:style>
  <w:style w:type="paragraph" w:styleId="Quote">
    <w:name w:val="Quote"/>
    <w:basedOn w:val="Normal"/>
    <w:next w:val="Normal"/>
    <w:link w:val="QuoteChar"/>
    <w:uiPriority w:val="29"/>
    <w:qFormat/>
    <w:rsid w:val="00A821D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821D4"/>
    <w:rPr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B7560F"/>
    <w:pPr>
      <w:spacing w:before="80" w:line="240" w:lineRule="auto"/>
      <w:ind w:left="284" w:hanging="284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560F"/>
  </w:style>
  <w:style w:type="paragraph" w:customStyle="1" w:styleId="headunderline">
    <w:name w:val="head underline"/>
    <w:basedOn w:val="head"/>
    <w:qFormat/>
    <w:rsid w:val="00EE7E74"/>
  </w:style>
  <w:style w:type="paragraph" w:customStyle="1" w:styleId="normalbold">
    <w:name w:val="normal bold"/>
    <w:basedOn w:val="Normal"/>
    <w:next w:val="Normal"/>
    <w:qFormat/>
    <w:rsid w:val="00786F68"/>
    <w:rPr>
      <w:b/>
      <w:bCs/>
    </w:rPr>
  </w:style>
  <w:style w:type="character" w:customStyle="1" w:styleId="Bold">
    <w:name w:val="Bold"/>
    <w:basedOn w:val="DefaultParagraphFont"/>
    <w:rsid w:val="00212446"/>
    <w:rPr>
      <w:b/>
      <w:bCs/>
    </w:rPr>
  </w:style>
  <w:style w:type="paragraph" w:customStyle="1" w:styleId="Bullets2">
    <w:name w:val="Bullets 2"/>
    <w:basedOn w:val="Normal"/>
    <w:qFormat/>
    <w:rsid w:val="00AC4D5D"/>
    <w:pPr>
      <w:numPr>
        <w:numId w:val="10"/>
      </w:numPr>
    </w:pPr>
  </w:style>
  <w:style w:type="paragraph" w:customStyle="1" w:styleId="Bullets1">
    <w:name w:val="Bullets 1"/>
    <w:basedOn w:val="Normal"/>
    <w:qFormat/>
    <w:rsid w:val="00A24D74"/>
    <w:pPr>
      <w:numPr>
        <w:numId w:val="9"/>
      </w:numPr>
    </w:pPr>
  </w:style>
  <w:style w:type="paragraph" w:customStyle="1" w:styleId="Normal10pt">
    <w:name w:val="Normal 10 pt"/>
    <w:basedOn w:val="Normal"/>
    <w:qFormat/>
    <w:rsid w:val="00CD35A7"/>
    <w:pPr>
      <w:spacing w:before="80"/>
    </w:pPr>
    <w:rPr>
      <w:sz w:val="20"/>
      <w:szCs w:val="20"/>
    </w:rPr>
  </w:style>
  <w:style w:type="paragraph" w:customStyle="1" w:styleId="ListBullet21">
    <w:name w:val="List Bullet 21"/>
    <w:basedOn w:val="BodyText"/>
    <w:qFormat/>
    <w:rsid w:val="004A2C80"/>
    <w:pPr>
      <w:numPr>
        <w:numId w:val="11"/>
      </w:numPr>
    </w:pPr>
  </w:style>
  <w:style w:type="character" w:styleId="FootnoteReference">
    <w:name w:val="footnote reference"/>
    <w:basedOn w:val="DefaultParagraphFont"/>
    <w:rsid w:val="00BD5FC2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3C327A"/>
    <w:pPr>
      <w:spacing w:before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27A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121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2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21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21ED"/>
    <w:rPr>
      <w:b/>
      <w:bCs/>
    </w:rPr>
  </w:style>
  <w:style w:type="paragraph" w:styleId="Revision">
    <w:name w:val="Revision"/>
    <w:hidden/>
    <w:uiPriority w:val="99"/>
    <w:semiHidden/>
    <w:rsid w:val="001121ED"/>
    <w:pPr>
      <w:spacing w:before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na\Translations\translations%20misc%20and%20templates%202017\cle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4BFFDA3-16F7-4910-823B-FE40C4E7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clean</Template>
  <TotalTime>321</TotalTime>
  <Pages>7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Penina Goldstein</dc:creator>
  <cp:lastModifiedBy>Penina P Goldstein</cp:lastModifiedBy>
  <cp:revision>12</cp:revision>
  <dcterms:created xsi:type="dcterms:W3CDTF">2019-06-24T17:46:00Z</dcterms:created>
  <dcterms:modified xsi:type="dcterms:W3CDTF">2020-04-25T21:04:00Z</dcterms:modified>
</cp:coreProperties>
</file>