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93305" w14:textId="510ABE0A" w:rsidR="00EF544C" w:rsidRPr="004B37DE" w:rsidRDefault="005E0686">
      <w:pPr>
        <w:spacing w:after="0" w:line="276" w:lineRule="auto"/>
        <w:jc w:val="left"/>
        <w:rPr>
          <w:b/>
          <w:bCs/>
          <w:u w:val="single"/>
          <w:rPrChange w:id="0" w:author="Miri" w:date="2018-01-01T14:59:00Z">
            <w:rPr>
              <w:u w:val="single"/>
            </w:rPr>
          </w:rPrChange>
        </w:rPr>
        <w:pPrChange w:id="1" w:author="Miri" w:date="2018-01-01T14:59:00Z">
          <w:pPr>
            <w:spacing w:after="0" w:line="480" w:lineRule="auto"/>
            <w:jc w:val="center"/>
          </w:pPr>
        </w:pPrChange>
      </w:pPr>
      <w:r w:rsidRPr="004B37DE">
        <w:rPr>
          <w:b/>
          <w:bCs/>
          <w:u w:val="single"/>
          <w:rPrChange w:id="2" w:author="Miri" w:date="2018-01-01T14:59:00Z">
            <w:rPr>
              <w:u w:val="single"/>
            </w:rPr>
          </w:rPrChange>
        </w:rPr>
        <w:t xml:space="preserve">Water Rituals in </w:t>
      </w:r>
      <w:r w:rsidR="002C51AC" w:rsidRPr="004B37DE">
        <w:rPr>
          <w:b/>
          <w:bCs/>
          <w:u w:val="single"/>
          <w:rPrChange w:id="3" w:author="Miri" w:date="2018-01-01T14:59:00Z">
            <w:rPr>
              <w:u w:val="single"/>
            </w:rPr>
          </w:rPrChange>
        </w:rPr>
        <w:t xml:space="preserve">Medieval </w:t>
      </w:r>
      <w:r w:rsidRPr="004B37DE">
        <w:rPr>
          <w:b/>
          <w:bCs/>
          <w:u w:val="single"/>
          <w:rPrChange w:id="4" w:author="Miri" w:date="2018-01-01T14:59:00Z">
            <w:rPr>
              <w:u w:val="single"/>
            </w:rPr>
          </w:rPrChange>
        </w:rPr>
        <w:t>Christian and Jewish Cu</w:t>
      </w:r>
      <w:r w:rsidR="00A90D4C" w:rsidRPr="004B37DE">
        <w:rPr>
          <w:b/>
          <w:bCs/>
          <w:u w:val="single"/>
          <w:rPrChange w:id="5" w:author="Miri" w:date="2018-01-01T14:59:00Z">
            <w:rPr>
              <w:u w:val="single"/>
            </w:rPr>
          </w:rPrChange>
        </w:rPr>
        <w:t xml:space="preserve">lture </w:t>
      </w:r>
    </w:p>
    <w:p w14:paraId="4D7F94F5" w14:textId="11E3B6A4" w:rsidR="004630FA" w:rsidRDefault="00B770BF">
      <w:pPr>
        <w:spacing w:after="0" w:line="276" w:lineRule="auto"/>
        <w:jc w:val="left"/>
        <w:rPr>
          <w:ins w:id="6" w:author="Miri" w:date="2018-01-01T17:13:00Z"/>
        </w:rPr>
        <w:pPrChange w:id="7" w:author="Miri" w:date="2018-01-01T17:16:00Z">
          <w:pPr>
            <w:spacing w:after="0" w:line="480" w:lineRule="auto"/>
          </w:pPr>
        </w:pPrChange>
      </w:pPr>
      <w:ins w:id="8" w:author="Miri" w:date="2018-01-01T17:39:00Z">
        <w:r>
          <w:br/>
        </w:r>
      </w:ins>
      <w:r w:rsidR="005039F3" w:rsidRPr="006636EF">
        <w:t>Water is essential to sustaining life,</w:t>
      </w:r>
      <w:r w:rsidR="00230247" w:rsidRPr="006636EF">
        <w:rPr>
          <w:rStyle w:val="FootnoteReference"/>
          <w:lang w:bidi="he-IL"/>
        </w:rPr>
        <w:footnoteReference w:id="1"/>
      </w:r>
      <w:r w:rsidR="005039F3" w:rsidRPr="006636EF">
        <w:t xml:space="preserve"> and as such it has often been imbued with spiritual significance</w:t>
      </w:r>
      <w:del w:id="9" w:author="Miri" w:date="2018-01-01T14:35:00Z">
        <w:r w:rsidR="005039F3" w:rsidRPr="006636EF" w:rsidDel="002B0F38">
          <w:delText xml:space="preserve"> as well</w:delText>
        </w:r>
      </w:del>
      <w:r w:rsidR="005039F3" w:rsidRPr="006636EF">
        <w:t xml:space="preserve">. </w:t>
      </w:r>
      <w:r w:rsidR="00A04E06" w:rsidRPr="006636EF">
        <w:t>In medieval Europe, water</w:t>
      </w:r>
      <w:r w:rsidR="00BF76B4" w:rsidRPr="006636EF">
        <w:rPr>
          <w:lang w:bidi="he-IL"/>
        </w:rPr>
        <w:t xml:space="preserve"> </w:t>
      </w:r>
      <w:r w:rsidR="00A04E06" w:rsidRPr="006636EF">
        <w:t>played a central role in the liturgy, ritual</w:t>
      </w:r>
      <w:r w:rsidR="005039F3" w:rsidRPr="006636EF">
        <w:t>,</w:t>
      </w:r>
      <w:r w:rsidR="00A04E06" w:rsidRPr="006636EF">
        <w:t xml:space="preserve"> and customs of </w:t>
      </w:r>
      <w:r w:rsidR="005039F3" w:rsidRPr="006636EF">
        <w:t xml:space="preserve">both </w:t>
      </w:r>
      <w:r w:rsidR="00A04E06" w:rsidRPr="006636EF">
        <w:t xml:space="preserve">Christians and Jews. </w:t>
      </w:r>
      <w:r w:rsidR="005039F3" w:rsidRPr="006636EF">
        <w:t>W</w:t>
      </w:r>
      <w:r w:rsidR="00A04E06" w:rsidRPr="006636EF">
        <w:t xml:space="preserve">ater </w:t>
      </w:r>
      <w:del w:id="10" w:author="Miri" w:date="2018-01-01T14:36:00Z">
        <w:r w:rsidR="005039F3" w:rsidRPr="006636EF" w:rsidDel="002B0F38">
          <w:delText>w</w:delText>
        </w:r>
        <w:r w:rsidR="00A04E06" w:rsidRPr="006636EF" w:rsidDel="002B0F38">
          <w:delText xml:space="preserve">as a </w:delText>
        </w:r>
      </w:del>
      <w:r w:rsidR="00A04E06" w:rsidRPr="006636EF">
        <w:t>symbo</w:t>
      </w:r>
      <w:ins w:id="11" w:author="Miri" w:date="2018-01-01T14:36:00Z">
        <w:r w:rsidR="002B0F38">
          <w:t xml:space="preserve">lized </w:t>
        </w:r>
      </w:ins>
      <w:del w:id="12" w:author="Miri" w:date="2018-01-01T14:36:00Z">
        <w:r w:rsidR="00A04E06" w:rsidRPr="006636EF" w:rsidDel="002B0F38">
          <w:delText xml:space="preserve">l of </w:delText>
        </w:r>
      </w:del>
      <w:r w:rsidR="00A04E06" w:rsidRPr="006636EF">
        <w:t>purity, life</w:t>
      </w:r>
      <w:r w:rsidR="005039F3" w:rsidRPr="006636EF">
        <w:t>,</w:t>
      </w:r>
      <w:r w:rsidR="00A04E06" w:rsidRPr="006636EF">
        <w:t xml:space="preserve"> and the teachings of </w:t>
      </w:r>
      <w:r w:rsidR="0059355F" w:rsidRPr="006636EF">
        <w:t xml:space="preserve">the </w:t>
      </w:r>
      <w:r w:rsidR="00A04E06" w:rsidRPr="006636EF">
        <w:t>faith (believed</w:t>
      </w:r>
      <w:r w:rsidR="0059355F" w:rsidRPr="006636EF">
        <w:t xml:space="preserve"> to be </w:t>
      </w:r>
      <w:r w:rsidR="00A04E06" w:rsidRPr="006636EF">
        <w:t xml:space="preserve">as vital to human life as water). Both Christians and Jews prayed for rain, feared the effect of demonic forces over water sources, and depicted water as a central element of eschatological stories. </w:t>
      </w:r>
      <w:r w:rsidR="00C934E7" w:rsidRPr="006636EF">
        <w:t xml:space="preserve">Water was </w:t>
      </w:r>
      <w:r w:rsidR="00A04E06" w:rsidRPr="006636EF">
        <w:t>used in purifi</w:t>
      </w:r>
      <w:r w:rsidR="00302975" w:rsidRPr="006636EF">
        <w:t>cation rituals, seasonal traditions</w:t>
      </w:r>
      <w:r w:rsidR="00A04E06" w:rsidRPr="006636EF">
        <w:t xml:space="preserve">, and holiday celebrations. </w:t>
      </w:r>
      <w:ins w:id="13" w:author="Miri" w:date="2018-01-01T15:09:00Z">
        <w:r w:rsidR="004630FA">
          <w:t xml:space="preserve">While </w:t>
        </w:r>
      </w:ins>
      <w:ins w:id="14" w:author="Miri" w:date="2018-01-01T15:10:00Z">
        <w:r w:rsidR="004630FA">
          <w:t>the symbolic meanings of water in the medieval world have been analyzed, the intersections between the material nature of water, its practical functions in ritual and everyday life, and water</w:t>
        </w:r>
      </w:ins>
      <w:ins w:id="15" w:author="Miri" w:date="2018-01-01T15:11:00Z">
        <w:r w:rsidR="004630FA">
          <w:t>’s</w:t>
        </w:r>
      </w:ins>
      <w:ins w:id="16" w:author="Miri" w:date="2018-01-01T15:10:00Z">
        <w:r w:rsidR="004630FA">
          <w:t xml:space="preserve"> symbolic meanings </w:t>
        </w:r>
      </w:ins>
      <w:ins w:id="17" w:author="Miri" w:date="2018-01-01T15:11:00Z">
        <w:r w:rsidR="004630FA">
          <w:t xml:space="preserve">has not been investigated. </w:t>
        </w:r>
      </w:ins>
      <w:ins w:id="18" w:author="Miri" w:date="2018-01-01T16:32:00Z">
        <w:r w:rsidR="00A90E26">
          <w:t>The tensions between the divergent meanings invested in water by medieval Jews and Christians, and its wide range of practical uses are the productive historical g</w:t>
        </w:r>
        <w:r w:rsidR="00D22441">
          <w:t>round of this research project</w:t>
        </w:r>
      </w:ins>
      <w:ins w:id="19" w:author="Miri" w:date="2018-01-01T17:13:00Z">
        <w:r w:rsidR="00D22441">
          <w:t>, which will examine both beliefs and practices</w:t>
        </w:r>
      </w:ins>
      <w:ins w:id="20" w:author="Miri" w:date="2018-01-01T17:16:00Z">
        <w:r w:rsidR="00D22441">
          <w:t xml:space="preserve"> regarding</w:t>
        </w:r>
      </w:ins>
      <w:ins w:id="21" w:author="Miri" w:date="2018-01-01T17:14:00Z">
        <w:r w:rsidR="00D22441">
          <w:t xml:space="preserve"> water in Jewish and Christian life from the eleventh to </w:t>
        </w:r>
      </w:ins>
      <w:ins w:id="22" w:author="Miri" w:date="2018-01-01T17:15:00Z">
        <w:r w:rsidR="00D22441">
          <w:t>t</w:t>
        </w:r>
      </w:ins>
      <w:ins w:id="23" w:author="Miri" w:date="2018-01-01T17:14:00Z">
        <w:r w:rsidR="00D22441">
          <w:t xml:space="preserve">he fifteenth century in Western Europe. </w:t>
        </w:r>
      </w:ins>
    </w:p>
    <w:p w14:paraId="2BA9637B" w14:textId="0A2F8511" w:rsidR="004630FA" w:rsidRDefault="00A04E06">
      <w:pPr>
        <w:spacing w:after="0" w:line="276" w:lineRule="auto"/>
        <w:jc w:val="left"/>
        <w:rPr>
          <w:ins w:id="24" w:author="Miri" w:date="2018-01-01T15:15:00Z"/>
        </w:rPr>
        <w:pPrChange w:id="25" w:author="Miri" w:date="2018-01-01T15:15:00Z">
          <w:pPr>
            <w:spacing w:after="0" w:line="480" w:lineRule="auto"/>
            <w:ind w:firstLine="720"/>
          </w:pPr>
        </w:pPrChange>
      </w:pPr>
      <w:del w:id="26" w:author="Miri" w:date="2018-01-01T15:11:00Z">
        <w:r w:rsidRPr="006636EF" w:rsidDel="004630FA">
          <w:delText xml:space="preserve">While </w:delText>
        </w:r>
        <w:r w:rsidR="005039F3" w:rsidRPr="006636EF" w:rsidDel="004630FA">
          <w:delText xml:space="preserve">these </w:delText>
        </w:r>
        <w:r w:rsidRPr="006636EF" w:rsidDel="004630FA">
          <w:delText xml:space="preserve">rites </w:delText>
        </w:r>
        <w:r w:rsidR="0083674D" w:rsidRPr="006636EF" w:rsidDel="004630FA">
          <w:delText>often emerged</w:delText>
        </w:r>
        <w:r w:rsidR="005039F3" w:rsidRPr="006636EF" w:rsidDel="004630FA">
          <w:delText xml:space="preserve"> in </w:delText>
        </w:r>
        <w:r w:rsidR="001A082C" w:rsidRPr="006636EF" w:rsidDel="004630FA">
          <w:delText>A</w:delText>
        </w:r>
        <w:r w:rsidRPr="006636EF" w:rsidDel="004630FA">
          <w:delText xml:space="preserve">ntiquity, </w:delText>
        </w:r>
        <w:r w:rsidR="005039F3" w:rsidRPr="006636EF" w:rsidDel="004630FA">
          <w:delText>their practice</w:delText>
        </w:r>
      </w:del>
      <w:del w:id="27" w:author="Miri" w:date="2018-01-01T15:15:00Z">
        <w:r w:rsidR="005039F3" w:rsidRPr="006636EF" w:rsidDel="004630FA">
          <w:delText xml:space="preserve"> and interpretation </w:delText>
        </w:r>
      </w:del>
      <w:del w:id="28" w:author="Miri" w:date="2018-01-01T15:12:00Z">
        <w:r w:rsidR="005039F3" w:rsidRPr="006636EF" w:rsidDel="004630FA">
          <w:delText xml:space="preserve">evolved </w:delText>
        </w:r>
      </w:del>
      <w:del w:id="29" w:author="Miri" w:date="2018-01-01T15:15:00Z">
        <w:r w:rsidRPr="006636EF" w:rsidDel="004630FA">
          <w:delText xml:space="preserve">significantly </w:delText>
        </w:r>
      </w:del>
      <w:del w:id="30" w:author="Miri" w:date="2018-01-01T15:12:00Z">
        <w:r w:rsidRPr="006636EF" w:rsidDel="004630FA">
          <w:delText xml:space="preserve">in </w:delText>
        </w:r>
      </w:del>
      <w:del w:id="31" w:author="Miri" w:date="2018-01-01T15:15:00Z">
        <w:r w:rsidRPr="006636EF" w:rsidDel="004630FA">
          <w:delText>respon</w:delText>
        </w:r>
      </w:del>
      <w:del w:id="32" w:author="Miri" w:date="2018-01-01T15:12:00Z">
        <w:r w:rsidRPr="006636EF" w:rsidDel="004630FA">
          <w:delText>se</w:delText>
        </w:r>
      </w:del>
      <w:del w:id="33" w:author="Miri" w:date="2018-01-01T15:15:00Z">
        <w:r w:rsidRPr="006636EF" w:rsidDel="004630FA">
          <w:delText xml:space="preserve"> to the specific ci</w:delText>
        </w:r>
        <w:r w:rsidR="00F15EFD" w:rsidRPr="006636EF" w:rsidDel="004630FA">
          <w:delText xml:space="preserve">rcumstances of </w:delText>
        </w:r>
      </w:del>
      <w:del w:id="34" w:author="Miri" w:date="2018-01-01T15:12:00Z">
        <w:r w:rsidR="00F15EFD" w:rsidRPr="006636EF" w:rsidDel="004630FA">
          <w:delText>the</w:delText>
        </w:r>
        <w:r w:rsidR="001A082C" w:rsidRPr="006636EF" w:rsidDel="004630FA">
          <w:delText xml:space="preserve"> </w:delText>
        </w:r>
      </w:del>
      <w:del w:id="35" w:author="Miri" w:date="2018-01-01T15:13:00Z">
        <w:r w:rsidR="003930DE" w:rsidRPr="006636EF" w:rsidDel="004630FA">
          <w:delText xml:space="preserve">High and Late </w:delText>
        </w:r>
        <w:r w:rsidR="001A082C" w:rsidRPr="006636EF" w:rsidDel="004630FA">
          <w:delText>Middle Ages</w:delText>
        </w:r>
      </w:del>
      <w:del w:id="36" w:author="Miri" w:date="2018-01-01T15:15:00Z">
        <w:r w:rsidR="00C934E7" w:rsidRPr="006636EF" w:rsidDel="004630FA">
          <w:delText>.</w:delText>
        </w:r>
        <w:r w:rsidRPr="006636EF" w:rsidDel="004630FA">
          <w:rPr>
            <w:rStyle w:val="FootnoteReference"/>
          </w:rPr>
          <w:footnoteReference w:id="2"/>
        </w:r>
      </w:del>
    </w:p>
    <w:p w14:paraId="1E206167" w14:textId="6C099999" w:rsidR="0044080F" w:rsidRPr="006636EF" w:rsidDel="004630FA" w:rsidRDefault="00220BE4">
      <w:pPr>
        <w:spacing w:after="0" w:line="276" w:lineRule="auto"/>
        <w:jc w:val="left"/>
        <w:rPr>
          <w:del w:id="39" w:author="Miri" w:date="2018-01-01T15:13:00Z"/>
        </w:rPr>
        <w:pPrChange w:id="40" w:author="Miri" w:date="2018-01-01T15:15:00Z">
          <w:pPr>
            <w:spacing w:after="0" w:line="480" w:lineRule="auto"/>
          </w:pPr>
        </w:pPrChange>
      </w:pPr>
      <w:del w:id="41" w:author="Miri" w:date="2018-01-01T15:13:00Z">
        <w:r w:rsidRPr="006636EF" w:rsidDel="004630FA">
          <w:delText xml:space="preserve"> </w:delText>
        </w:r>
      </w:del>
    </w:p>
    <w:p w14:paraId="74773142" w14:textId="3A299A28" w:rsidR="00A90E26" w:rsidRDefault="00C934E7">
      <w:pPr>
        <w:spacing w:after="0" w:line="276" w:lineRule="auto"/>
        <w:jc w:val="left"/>
        <w:rPr>
          <w:ins w:id="42" w:author="Miri" w:date="2018-01-01T16:27:00Z"/>
        </w:rPr>
        <w:pPrChange w:id="43" w:author="Miri" w:date="2018-01-01T16:27:00Z">
          <w:pPr>
            <w:spacing w:after="0" w:line="480" w:lineRule="auto"/>
            <w:ind w:firstLine="720"/>
          </w:pPr>
        </w:pPrChange>
      </w:pPr>
      <w:r w:rsidRPr="006636EF">
        <w:t xml:space="preserve">During the Middle Ages </w:t>
      </w:r>
      <w:del w:id="44" w:author="Miri" w:date="2018-01-01T15:14:00Z">
        <w:r w:rsidRPr="006636EF" w:rsidDel="004630FA">
          <w:delText>t</w:delText>
        </w:r>
        <w:r w:rsidR="00220BE4" w:rsidRPr="006636EF" w:rsidDel="004630FA">
          <w:delText xml:space="preserve">he </w:delText>
        </w:r>
      </w:del>
      <w:ins w:id="45" w:author="Miri" w:date="2018-01-01T15:14:00Z">
        <w:r w:rsidR="004630FA">
          <w:t>the intersection of</w:t>
        </w:r>
        <w:r w:rsidR="004630FA" w:rsidRPr="006636EF">
          <w:t xml:space="preserve"> </w:t>
        </w:r>
      </w:ins>
      <w:r w:rsidR="00220BE4" w:rsidRPr="006636EF">
        <w:t xml:space="preserve">symbolic and ritualistic </w:t>
      </w:r>
      <w:del w:id="46" w:author="Miri" w:date="2018-01-01T15:14:00Z">
        <w:r w:rsidR="00220BE4" w:rsidRPr="006636EF" w:rsidDel="004630FA">
          <w:delText xml:space="preserve">importance </w:delText>
        </w:r>
      </w:del>
      <w:ins w:id="47" w:author="Miri" w:date="2018-01-01T15:14:00Z">
        <w:r w:rsidR="004630FA">
          <w:t>meanings</w:t>
        </w:r>
        <w:r w:rsidR="004630FA" w:rsidRPr="006636EF">
          <w:t xml:space="preserve"> </w:t>
        </w:r>
      </w:ins>
      <w:r w:rsidR="00220BE4" w:rsidRPr="006636EF">
        <w:t>of water in</w:t>
      </w:r>
      <w:ins w:id="48" w:author="Miri" w:date="2018-01-01T15:14:00Z">
        <w:r w:rsidR="004630FA">
          <w:t xml:space="preserve"> </w:t>
        </w:r>
      </w:ins>
      <w:del w:id="49" w:author="Miri" w:date="2018-01-01T15:14:00Z">
        <w:r w:rsidR="00220BE4" w:rsidRPr="006636EF" w:rsidDel="004630FA">
          <w:delText xml:space="preserve"> both </w:delText>
        </w:r>
      </w:del>
      <w:r w:rsidR="00220BE4" w:rsidRPr="006636EF">
        <w:t>Christianity and Judaism</w:t>
      </w:r>
      <w:r w:rsidR="009903C5" w:rsidRPr="006636EF">
        <w:t xml:space="preserve"> led to arguments </w:t>
      </w:r>
      <w:r w:rsidR="002E3D07" w:rsidRPr="006636EF">
        <w:t>bet</w:t>
      </w:r>
      <w:r w:rsidR="00C30A00" w:rsidRPr="006636EF">
        <w:t>ween members of these</w:t>
      </w:r>
      <w:r w:rsidR="002E3D07" w:rsidRPr="006636EF">
        <w:t xml:space="preserve"> faiths </w:t>
      </w:r>
      <w:r w:rsidR="009903C5" w:rsidRPr="006636EF">
        <w:t xml:space="preserve">about </w:t>
      </w:r>
      <w:r w:rsidR="007E0AA1" w:rsidRPr="006636EF">
        <w:t xml:space="preserve">the </w:t>
      </w:r>
      <w:del w:id="50" w:author="Miri" w:date="2018-01-01T15:15:00Z">
        <w:r w:rsidR="007E0AA1" w:rsidRPr="006636EF" w:rsidDel="004630FA">
          <w:delText xml:space="preserve">meaning </w:delText>
        </w:r>
      </w:del>
      <w:ins w:id="51" w:author="Miri" w:date="2018-01-01T15:15:00Z">
        <w:r w:rsidR="004630FA">
          <w:t>content, significance, and consequence</w:t>
        </w:r>
        <w:r w:rsidR="004630FA" w:rsidRPr="006636EF">
          <w:t xml:space="preserve"> </w:t>
        </w:r>
      </w:ins>
      <w:r w:rsidR="007E0AA1" w:rsidRPr="006636EF">
        <w:t>of water rituals</w:t>
      </w:r>
      <w:ins w:id="52" w:author="Miri" w:date="2018-01-01T15:16:00Z">
        <w:r w:rsidR="004630FA">
          <w:t xml:space="preserve"> – </w:t>
        </w:r>
      </w:ins>
      <w:del w:id="53" w:author="Miri" w:date="2018-01-01T15:16:00Z">
        <w:r w:rsidR="007E0AA1" w:rsidRPr="006636EF" w:rsidDel="004630FA">
          <w:delText xml:space="preserve">, </w:delText>
        </w:r>
      </w:del>
      <w:ins w:id="54" w:author="Miri" w:date="2018-01-01T15:16:00Z">
        <w:r w:rsidR="004630FA">
          <w:t>a</w:t>
        </w:r>
      </w:ins>
      <w:del w:id="55" w:author="Miri" w:date="2018-01-01T15:16:00Z">
        <w:r w:rsidR="007E0AA1" w:rsidRPr="006636EF" w:rsidDel="004630FA">
          <w:delText>a</w:delText>
        </w:r>
      </w:del>
      <w:r w:rsidR="007E0AA1" w:rsidRPr="006636EF">
        <w:t xml:space="preserve">rguments </w:t>
      </w:r>
      <w:r w:rsidR="005F660E" w:rsidRPr="006636EF">
        <w:t>that</w:t>
      </w:r>
      <w:r w:rsidR="007E0AA1" w:rsidRPr="006636EF">
        <w:t xml:space="preserve"> often stood at the heart</w:t>
      </w:r>
      <w:r w:rsidR="00220BE4" w:rsidRPr="006636EF">
        <w:t xml:space="preserve"> of interreligious conflict. </w:t>
      </w:r>
      <w:r w:rsidR="009903C5" w:rsidRPr="006636EF">
        <w:t>The most striking example is</w:t>
      </w:r>
      <w:r w:rsidR="00F54AE4" w:rsidRPr="006636EF">
        <w:t xml:space="preserve"> the conflict </w:t>
      </w:r>
      <w:r w:rsidR="00CB653C" w:rsidRPr="006636EF">
        <w:t>over</w:t>
      </w:r>
      <w:r w:rsidR="009903C5" w:rsidRPr="006636EF">
        <w:t xml:space="preserve"> the ritual of baptism</w:t>
      </w:r>
      <w:r w:rsidR="00E21C27" w:rsidRPr="006636EF">
        <w:t xml:space="preserve"> or</w:t>
      </w:r>
      <w:r w:rsidRPr="006636EF">
        <w:t xml:space="preserve"> ritual immersion</w:t>
      </w:r>
      <w:r w:rsidR="008107A8" w:rsidRPr="006636EF">
        <w:t xml:space="preserve">. </w:t>
      </w:r>
      <w:r w:rsidR="00E802F4" w:rsidRPr="006636EF">
        <w:t xml:space="preserve">Jewish communities </w:t>
      </w:r>
      <w:r w:rsidR="00E21C27" w:rsidRPr="006636EF">
        <w:t>practiced</w:t>
      </w:r>
      <w:ins w:id="56" w:author="Miri" w:date="2018-01-01T15:17:00Z">
        <w:r w:rsidR="004630FA">
          <w:t xml:space="preserve"> regular</w:t>
        </w:r>
      </w:ins>
      <w:r w:rsidR="008107A8" w:rsidRPr="006636EF">
        <w:t xml:space="preserve"> </w:t>
      </w:r>
      <w:r w:rsidRPr="006636EF">
        <w:t>ritual immersion</w:t>
      </w:r>
      <w:ins w:id="57" w:author="Miri" w:date="2018-01-01T15:17:00Z">
        <w:r w:rsidR="004630FA">
          <w:t xml:space="preserve"> in clearly delineated bodies of water throughout the year. </w:t>
        </w:r>
      </w:ins>
      <w:ins w:id="58" w:author="Miri" w:date="2018-01-01T15:20:00Z">
        <w:r w:rsidR="007E7753">
          <w:t>However, n</w:t>
        </w:r>
      </w:ins>
      <w:ins w:id="59" w:author="Miri" w:date="2018-01-01T15:17:00Z">
        <w:r w:rsidR="004630FA">
          <w:t xml:space="preserve">ot </w:t>
        </w:r>
      </w:ins>
      <w:ins w:id="60" w:author="Miri" w:date="2018-01-01T15:18:00Z">
        <w:r w:rsidR="004630FA">
          <w:t>all water was co</w:t>
        </w:r>
      </w:ins>
      <w:ins w:id="61" w:author="Miri" w:date="2018-01-01T15:20:00Z">
        <w:r w:rsidR="004630FA">
          <w:t>nsidered as ritually effective</w:t>
        </w:r>
      </w:ins>
      <w:ins w:id="62" w:author="Miri" w:date="2018-01-01T15:21:00Z">
        <w:r w:rsidR="007E7753">
          <w:t xml:space="preserve">, and immersion was a purification ritual, mostly carried out by menstruating women, as well as men at particular points in the </w:t>
        </w:r>
      </w:ins>
      <w:ins w:id="63" w:author="Miri" w:date="2018-01-01T15:22:00Z">
        <w:r w:rsidR="007E7753">
          <w:t>liturgical year</w:t>
        </w:r>
      </w:ins>
      <w:del w:id="64" w:author="Miri" w:date="2018-01-01T15:17:00Z">
        <w:r w:rsidRPr="006636EF" w:rsidDel="004630FA">
          <w:delText xml:space="preserve"> </w:delText>
        </w:r>
      </w:del>
      <w:del w:id="65" w:author="Miri" w:date="2018-01-01T15:22:00Z">
        <w:r w:rsidR="008107A8" w:rsidRPr="006636EF" w:rsidDel="007E7753">
          <w:delText xml:space="preserve">as a regular purification ritual to be carried out </w:delText>
        </w:r>
        <w:commentRangeStart w:id="66"/>
        <w:r w:rsidR="008107A8" w:rsidRPr="006636EF" w:rsidDel="007E7753">
          <w:delText xml:space="preserve">mostly </w:delText>
        </w:r>
        <w:commentRangeEnd w:id="66"/>
        <w:r w:rsidR="002B0F38" w:rsidDel="007E7753">
          <w:rPr>
            <w:rStyle w:val="CommentReference"/>
          </w:rPr>
          <w:commentReference w:id="66"/>
        </w:r>
        <w:r w:rsidR="008107A8" w:rsidRPr="006636EF" w:rsidDel="007E7753">
          <w:delText>by women, but also by m</w:delText>
        </w:r>
        <w:r w:rsidR="0084585E" w:rsidRPr="006636EF" w:rsidDel="007E7753">
          <w:delText>e</w:delText>
        </w:r>
        <w:r w:rsidR="008107A8" w:rsidRPr="006636EF" w:rsidDel="007E7753">
          <w:delText>n, throughout the year</w:delText>
        </w:r>
      </w:del>
      <w:r w:rsidR="008107A8" w:rsidRPr="006636EF">
        <w:t>.</w:t>
      </w:r>
      <w:r w:rsidR="008107A8" w:rsidRPr="006636EF">
        <w:rPr>
          <w:rStyle w:val="FootnoteReference"/>
        </w:rPr>
        <w:footnoteReference w:id="3"/>
      </w:r>
      <w:ins w:id="67" w:author="Miri" w:date="2018-01-01T16:33:00Z">
        <w:r w:rsidR="003469D3">
          <w:t xml:space="preserve"> Thus, only certain kinds of material</w:t>
        </w:r>
      </w:ins>
      <w:ins w:id="68" w:author="Miri" w:date="2018-01-01T16:34:00Z">
        <w:r w:rsidR="003469D3">
          <w:t>, water collected in specifically mandated ways and in particular natural settings,</w:t>
        </w:r>
      </w:ins>
      <w:ins w:id="69" w:author="Miri" w:date="2018-01-01T16:33:00Z">
        <w:r w:rsidR="003469D3">
          <w:t xml:space="preserve"> could do the </w:t>
        </w:r>
      </w:ins>
      <w:commentRangeStart w:id="70"/>
      <w:ins w:id="71" w:author="Miri" w:date="2018-01-01T16:34:00Z">
        <w:r w:rsidR="003469D3" w:rsidRPr="003469D3">
          <w:rPr>
            <w:b/>
            <w:bCs/>
            <w:rPrChange w:id="72" w:author="Miri" w:date="2018-01-01T16:34:00Z">
              <w:rPr/>
            </w:rPrChange>
          </w:rPr>
          <w:t>spiritual or religious</w:t>
        </w:r>
      </w:ins>
      <w:commentRangeEnd w:id="70"/>
      <w:ins w:id="73" w:author="Miri" w:date="2018-01-01T16:59:00Z">
        <w:r w:rsidR="007B7127">
          <w:rPr>
            <w:rStyle w:val="CommentReference"/>
          </w:rPr>
          <w:commentReference w:id="70"/>
        </w:r>
      </w:ins>
      <w:ins w:id="74" w:author="Miri" w:date="2018-01-01T16:34:00Z">
        <w:r w:rsidR="003469D3">
          <w:t xml:space="preserve"> work of purifying </w:t>
        </w:r>
      </w:ins>
      <w:ins w:id="75" w:author="Miri" w:date="2018-01-01T16:35:00Z">
        <w:r w:rsidR="00275B66">
          <w:t>Jews.</w:t>
        </w:r>
      </w:ins>
      <w:r w:rsidR="008107A8" w:rsidRPr="006636EF">
        <w:t xml:space="preserve"> </w:t>
      </w:r>
      <w:r w:rsidR="0059355F" w:rsidRPr="006636EF">
        <w:t xml:space="preserve">For </w:t>
      </w:r>
      <w:r w:rsidR="008107A8" w:rsidRPr="006636EF">
        <w:t xml:space="preserve">Christians, </w:t>
      </w:r>
      <w:r w:rsidR="0059355F" w:rsidRPr="006636EF">
        <w:t xml:space="preserve">however, ritual immersion (baptism), while also associated </w:t>
      </w:r>
      <w:r w:rsidR="00CE49C0" w:rsidRPr="006636EF">
        <w:t>with</w:t>
      </w:r>
      <w:r w:rsidR="008107A8" w:rsidRPr="006636EF">
        <w:t xml:space="preserve"> purification from sin,</w:t>
      </w:r>
      <w:r w:rsidR="00CE49C0" w:rsidRPr="006636EF">
        <w:t xml:space="preserve"> </w:t>
      </w:r>
      <w:r w:rsidR="0059355F" w:rsidRPr="006636EF">
        <w:t xml:space="preserve">was </w:t>
      </w:r>
      <w:r w:rsidR="008107A8" w:rsidRPr="006636EF">
        <w:t xml:space="preserve">linked exclusively to acceptance of new members into </w:t>
      </w:r>
      <w:r w:rsidR="0059355F" w:rsidRPr="006636EF">
        <w:t xml:space="preserve">the </w:t>
      </w:r>
      <w:r w:rsidR="008107A8" w:rsidRPr="006636EF">
        <w:t>faith</w:t>
      </w:r>
      <w:ins w:id="76" w:author="Miri" w:date="2018-01-01T15:23:00Z">
        <w:r w:rsidR="007E7753">
          <w:t xml:space="preserve"> [something about holy water]</w:t>
        </w:r>
      </w:ins>
      <w:r w:rsidR="008107A8" w:rsidRPr="006636EF">
        <w:t>.</w:t>
      </w:r>
      <w:r w:rsidR="008107A8" w:rsidRPr="006636EF">
        <w:rPr>
          <w:rStyle w:val="FootnoteReference"/>
        </w:rPr>
        <w:footnoteReference w:id="4"/>
      </w:r>
      <w:r w:rsidR="007E10D8" w:rsidRPr="006636EF">
        <w:t xml:space="preserve"> These differences came to the fore </w:t>
      </w:r>
      <w:r w:rsidR="0059355F" w:rsidRPr="006636EF">
        <w:t>in arguments</w:t>
      </w:r>
      <w:r w:rsidR="007E10D8" w:rsidRPr="006636EF">
        <w:t xml:space="preserve"> about the use of baptism </w:t>
      </w:r>
      <w:r w:rsidR="0059355F" w:rsidRPr="006636EF">
        <w:t>in</w:t>
      </w:r>
      <w:r w:rsidR="007E10D8" w:rsidRPr="006636EF">
        <w:t xml:space="preserve"> the conversion process. </w:t>
      </w:r>
      <w:r w:rsidR="00CB653C" w:rsidRPr="006636EF">
        <w:t xml:space="preserve">While </w:t>
      </w:r>
      <w:r w:rsidR="0059355F" w:rsidRPr="006636EF">
        <w:t xml:space="preserve">both religions </w:t>
      </w:r>
      <w:del w:id="77" w:author="Miri" w:date="2018-01-01T14:39:00Z">
        <w:r w:rsidR="0059355F" w:rsidRPr="006636EF" w:rsidDel="002B0F38">
          <w:delText>believed</w:delText>
        </w:r>
        <w:r w:rsidR="007E10D8" w:rsidRPr="006636EF" w:rsidDel="002B0F38">
          <w:delText xml:space="preserve"> </w:delText>
        </w:r>
      </w:del>
      <w:ins w:id="78" w:author="Miri" w:date="2018-01-01T14:39:00Z">
        <w:r w:rsidR="002B0F38">
          <w:t>held that immersion was necessary for conver</w:t>
        </w:r>
      </w:ins>
      <w:ins w:id="79" w:author="Miri" w:date="2018-01-01T14:40:00Z">
        <w:r w:rsidR="002B0F38">
          <w:t xml:space="preserve">sion </w:t>
        </w:r>
      </w:ins>
      <w:del w:id="80" w:author="Miri" w:date="2018-01-01T14:40:00Z">
        <w:r w:rsidR="007E10D8" w:rsidRPr="006636EF" w:rsidDel="002B0F38">
          <w:delText xml:space="preserve">that one has to be </w:delText>
        </w:r>
        <w:r w:rsidR="00E802F4" w:rsidRPr="006636EF" w:rsidDel="002B0F38">
          <w:delText xml:space="preserve">immersed </w:delText>
        </w:r>
        <w:r w:rsidR="00C210EB" w:rsidRPr="006636EF" w:rsidDel="002B0F38">
          <w:delText xml:space="preserve">in order to convert </w:delText>
        </w:r>
      </w:del>
      <w:r w:rsidR="00C210EB" w:rsidRPr="006636EF">
        <w:t>to Christianity or</w:t>
      </w:r>
      <w:r w:rsidR="007E10D8" w:rsidRPr="006636EF">
        <w:t xml:space="preserve"> </w:t>
      </w:r>
      <w:r w:rsidR="0059355F" w:rsidRPr="006636EF">
        <w:t xml:space="preserve">to </w:t>
      </w:r>
      <w:r w:rsidR="007E10D8" w:rsidRPr="006636EF">
        <w:t xml:space="preserve">Judaism, </w:t>
      </w:r>
      <w:r w:rsidR="005F660E" w:rsidRPr="006636EF">
        <w:t>they diverged o</w:t>
      </w:r>
      <w:r w:rsidR="00C210EB" w:rsidRPr="006636EF">
        <w:t xml:space="preserve">n the meaning and </w:t>
      </w:r>
      <w:r w:rsidR="00C210EB" w:rsidRPr="006636EF">
        <w:lastRenderedPageBreak/>
        <w:t>practice of this ritual.</w:t>
      </w:r>
      <w:r w:rsidR="004648B4" w:rsidRPr="006636EF">
        <w:rPr>
          <w:rStyle w:val="FootnoteReference"/>
        </w:rPr>
        <w:footnoteReference w:id="5"/>
      </w:r>
      <w:r w:rsidR="00C210EB" w:rsidRPr="006636EF">
        <w:t xml:space="preserve"> They had different answers to </w:t>
      </w:r>
      <w:del w:id="81" w:author="Miri" w:date="2018-01-01T16:25:00Z">
        <w:r w:rsidR="00C210EB" w:rsidRPr="006636EF" w:rsidDel="00A90E26">
          <w:delText>questions</w:delText>
        </w:r>
      </w:del>
      <w:ins w:id="82" w:author="Miri" w:date="2018-01-01T16:26:00Z">
        <w:r w:rsidR="00A90E26">
          <w:t>fundamental theological, liturgical, ritual and practical questions</w:t>
        </w:r>
      </w:ins>
      <w:del w:id="83" w:author="Miri" w:date="2018-01-01T16:25:00Z">
        <w:r w:rsidR="0059355F" w:rsidRPr="006636EF" w:rsidDel="00A90E26">
          <w:delText xml:space="preserve"> </w:delText>
        </w:r>
      </w:del>
      <w:ins w:id="84" w:author="Miri" w:date="2018-01-01T16:26:00Z">
        <w:r w:rsidR="00A90E26">
          <w:t xml:space="preserve">; </w:t>
        </w:r>
      </w:ins>
      <w:del w:id="85" w:author="Miri" w:date="2018-01-01T16:26:00Z">
        <w:r w:rsidR="0059355F" w:rsidRPr="006636EF" w:rsidDel="00A90E26">
          <w:delText>such as</w:delText>
        </w:r>
        <w:r w:rsidR="00C210EB" w:rsidRPr="006636EF" w:rsidDel="00A90E26">
          <w:delText xml:space="preserve">: </w:delText>
        </w:r>
      </w:del>
      <w:r w:rsidR="0059355F" w:rsidRPr="006636EF">
        <w:t>c</w:t>
      </w:r>
      <w:r w:rsidR="00C210EB" w:rsidRPr="006636EF">
        <w:t xml:space="preserve">an forced baptism produce </w:t>
      </w:r>
      <w:ins w:id="86" w:author="Miri" w:date="2018-01-01T16:26:00Z">
        <w:r w:rsidR="00A90E26">
          <w:t xml:space="preserve">a </w:t>
        </w:r>
      </w:ins>
      <w:r w:rsidR="00C210EB" w:rsidRPr="006636EF">
        <w:t xml:space="preserve">valid conversion? Can baptism be reversed? What </w:t>
      </w:r>
      <w:del w:id="87" w:author="Miri" w:date="2018-01-01T14:40:00Z">
        <w:r w:rsidR="00C210EB" w:rsidRPr="006636EF" w:rsidDel="002B0F38">
          <w:delText xml:space="preserve">kind of </w:delText>
        </w:r>
      </w:del>
      <w:r w:rsidR="00C210EB" w:rsidRPr="006636EF">
        <w:t>spiritual role does water play in this ritual</w:t>
      </w:r>
      <w:r w:rsidR="00CB653C" w:rsidRPr="006636EF">
        <w:t>? A</w:t>
      </w:r>
      <w:r w:rsidR="00A436A3" w:rsidRPr="006636EF">
        <w:t xml:space="preserve">nd what can </w:t>
      </w:r>
      <w:r w:rsidR="00230FFE" w:rsidRPr="006636EF">
        <w:t xml:space="preserve">cause </w:t>
      </w:r>
      <w:del w:id="88" w:author="Miri" w:date="2018-01-01T16:27:00Z">
        <w:r w:rsidR="00230FFE" w:rsidRPr="006636EF" w:rsidDel="00A90E26">
          <w:delText xml:space="preserve">it </w:delText>
        </w:r>
      </w:del>
      <w:ins w:id="89" w:author="Miri" w:date="2018-01-01T16:27:00Z">
        <w:r w:rsidR="00A90E26">
          <w:t>this ritual</w:t>
        </w:r>
        <w:r w:rsidR="00A90E26" w:rsidRPr="006636EF">
          <w:t xml:space="preserve"> </w:t>
        </w:r>
      </w:ins>
      <w:r w:rsidR="00CB653C" w:rsidRPr="006636EF">
        <w:t xml:space="preserve">to </w:t>
      </w:r>
      <w:r w:rsidR="00230FFE" w:rsidRPr="006636EF">
        <w:t>fail</w:t>
      </w:r>
      <w:r w:rsidR="00C210EB" w:rsidRPr="006636EF">
        <w:t xml:space="preserve">? The answers to these questions could determine who was a Jew and who a Christian, who was </w:t>
      </w:r>
      <w:r w:rsidR="00756047" w:rsidRPr="006636EF">
        <w:t xml:space="preserve">deemed </w:t>
      </w:r>
      <w:ins w:id="90" w:author="Miri" w:date="2018-01-01T14:40:00Z">
        <w:r w:rsidR="002B0F38">
          <w:t xml:space="preserve">to be </w:t>
        </w:r>
      </w:ins>
      <w:r w:rsidR="00756047" w:rsidRPr="006636EF">
        <w:t xml:space="preserve">polluted with sin and who </w:t>
      </w:r>
      <w:r w:rsidR="00E802F4" w:rsidRPr="006636EF">
        <w:t xml:space="preserve">was </w:t>
      </w:r>
      <w:r w:rsidR="00756047" w:rsidRPr="006636EF">
        <w:t>considered</w:t>
      </w:r>
      <w:r w:rsidR="00C210EB" w:rsidRPr="006636EF">
        <w:t xml:space="preserve"> pure.</w:t>
      </w:r>
      <w:r w:rsidR="004648B4" w:rsidRPr="006636EF">
        <w:rPr>
          <w:rStyle w:val="FootnoteReference"/>
        </w:rPr>
        <w:footnoteReference w:id="6"/>
      </w:r>
      <w:ins w:id="91" w:author="Miri" w:date="2018-01-01T16:27:00Z">
        <w:r w:rsidR="00A90E26">
          <w:t xml:space="preserve"> However, these wide ranging questions shed light on the historical questions at the center of my enquiry; how did water function</w:t>
        </w:r>
      </w:ins>
      <w:ins w:id="92" w:author="Miri" w:date="2018-01-01T16:28:00Z">
        <w:r w:rsidR="00A90E26">
          <w:t xml:space="preserve"> simultaneously</w:t>
        </w:r>
      </w:ins>
      <w:ins w:id="93" w:author="Miri" w:date="2018-01-01T16:27:00Z">
        <w:r w:rsidR="00A90E26">
          <w:t xml:space="preserve"> as a ritual tool </w:t>
        </w:r>
      </w:ins>
      <w:ins w:id="94" w:author="Miri" w:date="2018-01-01T16:28:00Z">
        <w:r w:rsidR="00A90E26">
          <w:t xml:space="preserve">and ritual symbol? </w:t>
        </w:r>
      </w:ins>
      <w:ins w:id="95" w:author="Miri" w:date="2018-01-01T16:29:00Z">
        <w:r w:rsidR="00A90E26">
          <w:t>How did water facilitate a range of ceremonies from liturgical rites to folk magic? Religious conflicts over the nature of baptism demonstrate that the proper practice of water rituals was not the preserve of theologians, but was core to the identities of Jews and Christians, whose lives were</w:t>
        </w:r>
      </w:ins>
      <w:ins w:id="96" w:author="Miri" w:date="2018-01-01T16:30:00Z">
        <w:r w:rsidR="00A90E26">
          <w:t xml:space="preserve"> symbolically and tangibly</w:t>
        </w:r>
      </w:ins>
      <w:ins w:id="97" w:author="Miri" w:date="2018-01-01T16:29:00Z">
        <w:r w:rsidR="00A90E26">
          <w:t xml:space="preserve"> interwoven</w:t>
        </w:r>
      </w:ins>
      <w:ins w:id="98" w:author="Miri" w:date="2018-01-01T16:31:00Z">
        <w:r w:rsidR="00A90E26">
          <w:t>, their distinct identities often bound up in the very rituals that defined them against each other.[</w:t>
        </w:r>
        <w:proofErr w:type="spellStart"/>
        <w:r w:rsidR="00A90E26">
          <w:t>fn</w:t>
        </w:r>
        <w:proofErr w:type="spellEnd"/>
        <w:r w:rsidR="00A90E26">
          <w:t xml:space="preserve"> </w:t>
        </w:r>
        <w:proofErr w:type="spellStart"/>
        <w:r w:rsidR="00A90E26">
          <w:t>Boyarin</w:t>
        </w:r>
        <w:proofErr w:type="spellEnd"/>
        <w:r w:rsidR="00A90E26">
          <w:t xml:space="preserve"> </w:t>
        </w:r>
        <w:proofErr w:type="spellStart"/>
        <w:r w:rsidR="00A90E26">
          <w:t>etc</w:t>
        </w:r>
        <w:proofErr w:type="spellEnd"/>
        <w:r w:rsidR="00A90E26">
          <w:t xml:space="preserve">] </w:t>
        </w:r>
      </w:ins>
      <w:del w:id="99" w:author="Miri" w:date="2018-01-01T16:27:00Z">
        <w:r w:rsidR="00230FFE" w:rsidRPr="006636EF" w:rsidDel="00A90E26">
          <w:delText xml:space="preserve"> </w:delText>
        </w:r>
      </w:del>
    </w:p>
    <w:p w14:paraId="4DE7706A" w14:textId="38919A28" w:rsidR="00A90E26" w:rsidRPr="006636EF" w:rsidRDefault="009D0B46">
      <w:pPr>
        <w:spacing w:after="0" w:line="276" w:lineRule="auto"/>
        <w:jc w:val="left"/>
        <w:rPr>
          <w:shd w:val="clear" w:color="auto" w:fill="FFFFFF"/>
          <w:lang w:bidi="he-IL"/>
        </w:rPr>
        <w:pPrChange w:id="100" w:author="Miri" w:date="2018-01-01T17:09:00Z">
          <w:pPr>
            <w:spacing w:after="0" w:line="480" w:lineRule="auto"/>
            <w:ind w:firstLine="720"/>
          </w:pPr>
        </w:pPrChange>
      </w:pPr>
      <w:del w:id="101" w:author="Miri" w:date="2018-01-01T16:31:00Z">
        <w:r w:rsidRPr="006636EF" w:rsidDel="00A90E26">
          <w:delText>Thus</w:delText>
        </w:r>
        <w:r w:rsidR="003300A9" w:rsidRPr="006636EF" w:rsidDel="00A90E26">
          <w:delText xml:space="preserve">, this example shows that the </w:delText>
        </w:r>
        <w:commentRangeStart w:id="102"/>
        <w:r w:rsidR="003300A9" w:rsidRPr="006636EF" w:rsidDel="00A90E26">
          <w:delText>mea</w:delText>
        </w:r>
        <w:r w:rsidRPr="006636EF" w:rsidDel="00A90E26">
          <w:delText xml:space="preserve">ning </w:delText>
        </w:r>
        <w:commentRangeEnd w:id="102"/>
        <w:r w:rsidR="002B0F38" w:rsidDel="00A90E26">
          <w:rPr>
            <w:rStyle w:val="CommentReference"/>
          </w:rPr>
          <w:commentReference w:id="102"/>
        </w:r>
        <w:r w:rsidRPr="006636EF" w:rsidDel="00A90E26">
          <w:delText xml:space="preserve">and proper practice of water rituals were not only subjects </w:delText>
        </w:r>
        <w:r w:rsidR="00CB653C" w:rsidRPr="006636EF" w:rsidDel="00A90E26">
          <w:delText>for</w:delText>
        </w:r>
        <w:r w:rsidRPr="006636EF" w:rsidDel="00A90E26">
          <w:delText xml:space="preserve"> theologians, but sometimes stood at the core of Jewish or Christian identity.</w:delText>
        </w:r>
        <w:r w:rsidR="00555A7D" w:rsidRPr="006636EF" w:rsidDel="00A90E26">
          <w:rPr>
            <w:shd w:val="clear" w:color="auto" w:fill="FFFFFF"/>
            <w:lang w:bidi="he-IL"/>
          </w:rPr>
          <w:delText xml:space="preserve"> </w:delText>
        </w:r>
      </w:del>
    </w:p>
    <w:p w14:paraId="4431FF54" w14:textId="5CC99ACD" w:rsidR="00E745F5" w:rsidRDefault="00CB653C">
      <w:pPr>
        <w:spacing w:after="0" w:line="276" w:lineRule="auto"/>
        <w:ind w:firstLine="720"/>
        <w:jc w:val="left"/>
        <w:rPr>
          <w:ins w:id="103" w:author="Miri" w:date="2018-01-01T17:09:00Z"/>
          <w:lang w:bidi="he-IL"/>
        </w:rPr>
        <w:pPrChange w:id="104" w:author="Miri" w:date="2018-01-01T17:27:00Z">
          <w:pPr>
            <w:spacing w:after="0" w:line="480" w:lineRule="auto"/>
            <w:ind w:firstLine="720"/>
          </w:pPr>
        </w:pPrChange>
      </w:pPr>
      <w:r w:rsidRPr="006636EF">
        <w:rPr>
          <w:shd w:val="clear" w:color="auto" w:fill="FFFFFF"/>
          <w:lang w:bidi="he-IL"/>
        </w:rPr>
        <w:t xml:space="preserve">While </w:t>
      </w:r>
      <w:r w:rsidR="00555A7D" w:rsidRPr="006636EF">
        <w:rPr>
          <w:shd w:val="clear" w:color="auto" w:fill="FFFFFF"/>
          <w:lang w:bidi="he-IL"/>
        </w:rPr>
        <w:t xml:space="preserve">medieval scholars </w:t>
      </w:r>
      <w:r w:rsidRPr="006636EF">
        <w:rPr>
          <w:shd w:val="clear" w:color="auto" w:fill="FFFFFF"/>
          <w:lang w:bidi="he-IL"/>
        </w:rPr>
        <w:t xml:space="preserve">often wrote about the role of water in </w:t>
      </w:r>
      <w:commentRangeStart w:id="105"/>
      <w:r w:rsidRPr="006636EF">
        <w:rPr>
          <w:shd w:val="clear" w:color="auto" w:fill="FFFFFF"/>
          <w:lang w:bidi="he-IL"/>
        </w:rPr>
        <w:t>formal rituals</w:t>
      </w:r>
      <w:commentRangeEnd w:id="105"/>
      <w:r w:rsidR="00E745F5">
        <w:rPr>
          <w:rStyle w:val="CommentReference"/>
        </w:rPr>
        <w:commentReference w:id="105"/>
      </w:r>
      <w:r w:rsidRPr="006636EF">
        <w:rPr>
          <w:shd w:val="clear" w:color="auto" w:fill="FFFFFF"/>
          <w:lang w:bidi="he-IL"/>
        </w:rPr>
        <w:t>,</w:t>
      </w:r>
      <w:r w:rsidR="00F14708" w:rsidRPr="006636EF">
        <w:rPr>
          <w:rStyle w:val="FootnoteReference"/>
          <w:shd w:val="clear" w:color="auto" w:fill="FFFFFF"/>
          <w:lang w:bidi="he-IL"/>
        </w:rPr>
        <w:footnoteReference w:id="7"/>
      </w:r>
      <w:r w:rsidRPr="006636EF">
        <w:rPr>
          <w:shd w:val="clear" w:color="auto" w:fill="FFFFFF"/>
          <w:lang w:bidi="he-IL"/>
        </w:rPr>
        <w:t xml:space="preserve"> </w:t>
      </w:r>
      <w:r w:rsidR="00555A7D" w:rsidRPr="006636EF">
        <w:rPr>
          <w:shd w:val="clear" w:color="auto" w:fill="FFFFFF"/>
          <w:lang w:bidi="he-IL"/>
        </w:rPr>
        <w:t>it is also clear that lay members of Jewish and Christian communities</w:t>
      </w:r>
      <w:ins w:id="106" w:author="Miri" w:date="2018-01-01T17:02:00Z">
        <w:r w:rsidR="00E745F5">
          <w:rPr>
            <w:shd w:val="clear" w:color="auto" w:fill="FFFFFF"/>
            <w:lang w:bidi="he-IL"/>
          </w:rPr>
          <w:t xml:space="preserve"> invested water and water rituals with their own symbols, </w:t>
        </w:r>
      </w:ins>
      <w:ins w:id="107" w:author="Miri" w:date="2018-01-01T17:03:00Z">
        <w:r w:rsidR="00E745F5">
          <w:rPr>
            <w:shd w:val="clear" w:color="auto" w:fill="FFFFFF"/>
            <w:lang w:bidi="he-IL"/>
          </w:rPr>
          <w:t xml:space="preserve">ideas, and meanings. </w:t>
        </w:r>
      </w:ins>
      <w:del w:id="108" w:author="Miri" w:date="2018-01-01T17:03:00Z">
        <w:r w:rsidR="00555A7D" w:rsidRPr="006636EF" w:rsidDel="00E745F5">
          <w:rPr>
            <w:shd w:val="clear" w:color="auto" w:fill="FFFFFF"/>
            <w:lang w:bidi="he-IL"/>
          </w:rPr>
          <w:delText xml:space="preserve"> gave their own meanings to water and water rituals. </w:delText>
        </w:r>
      </w:del>
      <w:r w:rsidR="004908BC" w:rsidRPr="006636EF">
        <w:rPr>
          <w:shd w:val="clear" w:color="auto" w:fill="FFFFFF"/>
          <w:lang w:bidi="he-IL"/>
        </w:rPr>
        <w:t>In both communities</w:t>
      </w:r>
      <w:ins w:id="109" w:author="Miri" w:date="2018-01-01T17:03:00Z">
        <w:r w:rsidR="00E745F5">
          <w:rPr>
            <w:shd w:val="clear" w:color="auto" w:fill="FFFFFF"/>
            <w:lang w:bidi="he-IL"/>
          </w:rPr>
          <w:t xml:space="preserve"> </w:t>
        </w:r>
      </w:ins>
      <w:del w:id="110" w:author="Miri" w:date="2018-01-01T17:03:00Z">
        <w:r w:rsidR="004908BC" w:rsidRPr="006636EF" w:rsidDel="00E745F5">
          <w:rPr>
            <w:shd w:val="clear" w:color="auto" w:fill="FFFFFF"/>
            <w:lang w:bidi="he-IL"/>
          </w:rPr>
          <w:delText>,</w:delText>
        </w:r>
        <w:r w:rsidR="004648B4" w:rsidRPr="006636EF" w:rsidDel="00E745F5">
          <w:rPr>
            <w:shd w:val="clear" w:color="auto" w:fill="FFFFFF"/>
            <w:lang w:bidi="he-IL"/>
          </w:rPr>
          <w:delText xml:space="preserve"> people treat</w:delText>
        </w:r>
        <w:r w:rsidR="00AD7D17" w:rsidRPr="006636EF" w:rsidDel="00E745F5">
          <w:rPr>
            <w:shd w:val="clear" w:color="auto" w:fill="FFFFFF"/>
            <w:lang w:bidi="he-IL"/>
          </w:rPr>
          <w:delText>ed</w:delText>
        </w:r>
        <w:r w:rsidR="004648B4" w:rsidRPr="006636EF" w:rsidDel="00E745F5">
          <w:rPr>
            <w:shd w:val="clear" w:color="auto" w:fill="FFFFFF"/>
            <w:lang w:bidi="he-IL"/>
          </w:rPr>
          <w:delText xml:space="preserve"> </w:delText>
        </w:r>
      </w:del>
      <w:r w:rsidR="004648B4" w:rsidRPr="006636EF">
        <w:rPr>
          <w:shd w:val="clear" w:color="auto" w:fill="FFFFFF"/>
          <w:lang w:bidi="he-IL"/>
        </w:rPr>
        <w:t xml:space="preserve">water </w:t>
      </w:r>
      <w:ins w:id="111" w:author="Miri" w:date="2018-01-01T17:03:00Z">
        <w:r w:rsidR="00E745F5">
          <w:rPr>
            <w:shd w:val="clear" w:color="auto" w:fill="FFFFFF"/>
            <w:lang w:bidi="he-IL"/>
          </w:rPr>
          <w:t xml:space="preserve">was considered to be </w:t>
        </w:r>
      </w:ins>
      <w:del w:id="112" w:author="Miri" w:date="2018-01-01T17:03:00Z">
        <w:r w:rsidR="004648B4" w:rsidRPr="006636EF" w:rsidDel="00E745F5">
          <w:rPr>
            <w:shd w:val="clear" w:color="auto" w:fill="FFFFFF"/>
            <w:lang w:bidi="he-IL"/>
          </w:rPr>
          <w:delText xml:space="preserve">as </w:delText>
        </w:r>
        <w:r w:rsidR="00AD7D17" w:rsidRPr="006636EF" w:rsidDel="00E745F5">
          <w:rPr>
            <w:shd w:val="clear" w:color="auto" w:fill="FFFFFF"/>
            <w:lang w:bidi="he-IL"/>
          </w:rPr>
          <w:delText xml:space="preserve">able to be </w:delText>
        </w:r>
      </w:del>
      <w:r w:rsidRPr="006636EF">
        <w:rPr>
          <w:shd w:val="clear" w:color="auto" w:fill="FFFFFF"/>
          <w:lang w:bidi="he-IL"/>
        </w:rPr>
        <w:t>affected</w:t>
      </w:r>
      <w:r w:rsidR="004648B4" w:rsidRPr="006636EF">
        <w:rPr>
          <w:shd w:val="clear" w:color="auto" w:fill="FFFFFF"/>
          <w:lang w:bidi="he-IL"/>
        </w:rPr>
        <w:t xml:space="preserve"> by positive </w:t>
      </w:r>
      <w:del w:id="113" w:author="Miri" w:date="2018-01-01T17:03:00Z">
        <w:r w:rsidR="004648B4" w:rsidRPr="006636EF" w:rsidDel="00E745F5">
          <w:rPr>
            <w:shd w:val="clear" w:color="auto" w:fill="FFFFFF"/>
            <w:lang w:bidi="he-IL"/>
          </w:rPr>
          <w:delText xml:space="preserve">or </w:delText>
        </w:r>
      </w:del>
      <w:ins w:id="114" w:author="Miri" w:date="2018-01-01T17:03:00Z">
        <w:r w:rsidR="00E745F5">
          <w:rPr>
            <w:shd w:val="clear" w:color="auto" w:fill="FFFFFF"/>
            <w:lang w:bidi="he-IL"/>
          </w:rPr>
          <w:t>and</w:t>
        </w:r>
        <w:r w:rsidR="00E745F5" w:rsidRPr="006636EF">
          <w:rPr>
            <w:shd w:val="clear" w:color="auto" w:fill="FFFFFF"/>
            <w:lang w:bidi="he-IL"/>
          </w:rPr>
          <w:t xml:space="preserve"> </w:t>
        </w:r>
      </w:ins>
      <w:r w:rsidR="004648B4" w:rsidRPr="006636EF">
        <w:rPr>
          <w:shd w:val="clear" w:color="auto" w:fill="FFFFFF"/>
          <w:lang w:bidi="he-IL"/>
        </w:rPr>
        <w:t>negative fo</w:t>
      </w:r>
      <w:r w:rsidR="00331788" w:rsidRPr="006636EF">
        <w:rPr>
          <w:shd w:val="clear" w:color="auto" w:fill="FFFFFF"/>
          <w:lang w:bidi="he-IL"/>
        </w:rPr>
        <w:t>rces</w:t>
      </w:r>
      <w:r w:rsidR="00AD7D17" w:rsidRPr="006636EF">
        <w:rPr>
          <w:shd w:val="clear" w:color="auto" w:fill="FFFFFF"/>
          <w:lang w:bidi="he-IL"/>
        </w:rPr>
        <w:t>, which,</w:t>
      </w:r>
      <w:r w:rsidR="00331788" w:rsidRPr="006636EF">
        <w:rPr>
          <w:shd w:val="clear" w:color="auto" w:fill="FFFFFF"/>
          <w:lang w:bidi="he-IL"/>
        </w:rPr>
        <w:t xml:space="preserve"> </w:t>
      </w:r>
      <w:r w:rsidRPr="006636EF">
        <w:rPr>
          <w:shd w:val="clear" w:color="auto" w:fill="FFFFFF"/>
          <w:lang w:bidi="he-IL"/>
        </w:rPr>
        <w:t>in turn</w:t>
      </w:r>
      <w:ins w:id="115" w:author="Miri" w:date="2018-01-01T17:04:00Z">
        <w:r w:rsidR="00E745F5">
          <w:rPr>
            <w:shd w:val="clear" w:color="auto" w:fill="FFFFFF"/>
            <w:lang w:bidi="he-IL"/>
          </w:rPr>
          <w:t>,</w:t>
        </w:r>
      </w:ins>
      <w:r w:rsidRPr="006636EF">
        <w:rPr>
          <w:shd w:val="clear" w:color="auto" w:fill="FFFFFF"/>
          <w:lang w:bidi="he-IL"/>
        </w:rPr>
        <w:t xml:space="preserve"> </w:t>
      </w:r>
      <w:r w:rsidR="00AD7D17" w:rsidRPr="006636EF">
        <w:rPr>
          <w:shd w:val="clear" w:color="auto" w:fill="FFFFFF"/>
          <w:lang w:bidi="he-IL"/>
        </w:rPr>
        <w:t xml:space="preserve">could </w:t>
      </w:r>
      <w:r w:rsidR="00331788" w:rsidRPr="006636EF">
        <w:rPr>
          <w:shd w:val="clear" w:color="auto" w:fill="FFFFFF"/>
          <w:lang w:bidi="he-IL"/>
        </w:rPr>
        <w:t xml:space="preserve">affect anyone who </w:t>
      </w:r>
      <w:r w:rsidR="00AD7D17" w:rsidRPr="006636EF">
        <w:rPr>
          <w:shd w:val="clear" w:color="auto" w:fill="FFFFFF"/>
          <w:lang w:bidi="he-IL"/>
        </w:rPr>
        <w:t xml:space="preserve">came </w:t>
      </w:r>
      <w:r w:rsidR="00331788" w:rsidRPr="006636EF">
        <w:rPr>
          <w:shd w:val="clear" w:color="auto" w:fill="FFFFFF"/>
          <w:lang w:bidi="he-IL"/>
        </w:rPr>
        <w:t xml:space="preserve">into contact with </w:t>
      </w:r>
      <w:del w:id="116" w:author="Miri" w:date="2018-01-01T17:04:00Z">
        <w:r w:rsidR="00331788" w:rsidRPr="006636EF" w:rsidDel="00E745F5">
          <w:rPr>
            <w:shd w:val="clear" w:color="auto" w:fill="FFFFFF"/>
            <w:lang w:bidi="he-IL"/>
          </w:rPr>
          <w:delText>it</w:delText>
        </w:r>
      </w:del>
      <w:ins w:id="117" w:author="Miri" w:date="2018-01-01T17:04:00Z">
        <w:r w:rsidR="00E745F5">
          <w:rPr>
            <w:shd w:val="clear" w:color="auto" w:fill="FFFFFF"/>
            <w:lang w:bidi="he-IL"/>
          </w:rPr>
          <w:t>the material substance of water</w:t>
        </w:r>
      </w:ins>
      <w:r w:rsidR="00331788" w:rsidRPr="006636EF">
        <w:rPr>
          <w:shd w:val="clear" w:color="auto" w:fill="FFFFFF"/>
          <w:lang w:bidi="he-IL"/>
        </w:rPr>
        <w:t xml:space="preserve">. </w:t>
      </w:r>
      <w:del w:id="118" w:author="Miri" w:date="2018-01-01T17:27:00Z">
        <w:r w:rsidR="00555A7D" w:rsidRPr="006636EF" w:rsidDel="00CA3EE7">
          <w:rPr>
            <w:shd w:val="clear" w:color="auto" w:fill="FFFFFF"/>
            <w:lang w:bidi="he-IL"/>
          </w:rPr>
          <w:delText xml:space="preserve">On the </w:delText>
        </w:r>
        <w:commentRangeStart w:id="119"/>
        <w:r w:rsidR="00555A7D" w:rsidRPr="006636EF" w:rsidDel="00CA3EE7">
          <w:rPr>
            <w:shd w:val="clear" w:color="auto" w:fill="FFFFFF"/>
            <w:lang w:bidi="he-IL"/>
          </w:rPr>
          <w:delText>Eve of Saint John</w:delText>
        </w:r>
        <w:r w:rsidR="00555A7D" w:rsidRPr="006636EF" w:rsidDel="00CA3EE7">
          <w:rPr>
            <w:lang w:bidi="he-IL"/>
          </w:rPr>
          <w:delText xml:space="preserve"> the Baptist</w:delText>
        </w:r>
        <w:commentRangeEnd w:id="119"/>
        <w:r w:rsidR="00E745F5" w:rsidDel="00CA3EE7">
          <w:rPr>
            <w:rStyle w:val="CommentReference"/>
          </w:rPr>
          <w:commentReference w:id="119"/>
        </w:r>
        <w:r w:rsidR="00555A7D" w:rsidRPr="006636EF" w:rsidDel="00CA3EE7">
          <w:rPr>
            <w:lang w:bidi="he-IL"/>
          </w:rPr>
          <w:delText xml:space="preserve">, </w:delText>
        </w:r>
        <w:r w:rsidR="00331788" w:rsidRPr="006636EF" w:rsidDel="00CA3EE7">
          <w:rPr>
            <w:lang w:bidi="he-IL"/>
          </w:rPr>
          <w:delText xml:space="preserve">for example, </w:delText>
        </w:r>
        <w:r w:rsidR="00555A7D" w:rsidRPr="006636EF" w:rsidDel="00CA3EE7">
          <w:rPr>
            <w:lang w:bidi="he-IL"/>
          </w:rPr>
          <w:delText>Christians lit fires to protect</w:delText>
        </w:r>
        <w:r w:rsidR="007977CA" w:rsidRPr="006636EF" w:rsidDel="00CA3EE7">
          <w:rPr>
            <w:lang w:bidi="he-IL"/>
          </w:rPr>
          <w:delText xml:space="preserve"> water sources from demonic forces</w:delText>
        </w:r>
        <w:r w:rsidR="00555A7D" w:rsidRPr="006636EF" w:rsidDel="00CA3EE7">
          <w:rPr>
            <w:lang w:bidi="he-IL"/>
          </w:rPr>
          <w:delText xml:space="preserve">. </w:delText>
        </w:r>
      </w:del>
      <w:del w:id="120" w:author="Miri" w:date="2018-01-01T17:05:00Z">
        <w:r w:rsidR="00555A7D" w:rsidRPr="006636EF" w:rsidDel="00E745F5">
          <w:rPr>
            <w:lang w:bidi="he-IL"/>
          </w:rPr>
          <w:delText>J</w:delText>
        </w:r>
      </w:del>
      <w:del w:id="121" w:author="Miri" w:date="2018-01-01T17:27:00Z">
        <w:r w:rsidR="00555A7D" w:rsidRPr="006636EF" w:rsidDel="00CA3EE7">
          <w:rPr>
            <w:lang w:bidi="he-IL"/>
          </w:rPr>
          <w:delText xml:space="preserve">ews </w:delText>
        </w:r>
        <w:r w:rsidR="00331788" w:rsidRPr="006636EF" w:rsidDel="00CA3EE7">
          <w:rPr>
            <w:lang w:bidi="he-IL"/>
          </w:rPr>
          <w:delText xml:space="preserve">often </w:delText>
        </w:r>
        <w:r w:rsidR="00555A7D" w:rsidRPr="006636EF" w:rsidDel="00CA3EE7">
          <w:rPr>
            <w:lang w:bidi="he-IL"/>
          </w:rPr>
          <w:delText xml:space="preserve">put iron needles in water vessels to prevent them from being poisoned during the </w:delText>
        </w:r>
        <w:r w:rsidR="00555A7D" w:rsidRPr="006636EF" w:rsidDel="00CA3EE7">
          <w:rPr>
            <w:i/>
            <w:iCs/>
            <w:lang w:bidi="he-IL"/>
          </w:rPr>
          <w:delText>tekufah</w:delText>
        </w:r>
        <w:r w:rsidR="00555A7D" w:rsidRPr="006636EF" w:rsidDel="00CA3EE7">
          <w:rPr>
            <w:lang w:bidi="he-IL"/>
          </w:rPr>
          <w:delText xml:space="preserve">, a time representing the seasonal transition of the universe. </w:delText>
        </w:r>
      </w:del>
      <w:r w:rsidR="00555A7D" w:rsidRPr="006636EF">
        <w:rPr>
          <w:lang w:bidi="he-IL"/>
        </w:rPr>
        <w:t>Jews drew water for Passover rituals only at certain times and places, and Christians believed that</w:t>
      </w:r>
      <w:r w:rsidR="007977CA" w:rsidRPr="006636EF">
        <w:rPr>
          <w:lang w:bidi="he-IL"/>
        </w:rPr>
        <w:t xml:space="preserve"> the water blessed on Easter wou</w:t>
      </w:r>
      <w:r w:rsidR="00555A7D" w:rsidRPr="006636EF">
        <w:rPr>
          <w:lang w:bidi="he-IL"/>
        </w:rPr>
        <w:t>l</w:t>
      </w:r>
      <w:r w:rsidR="007977CA" w:rsidRPr="006636EF">
        <w:rPr>
          <w:lang w:bidi="he-IL"/>
        </w:rPr>
        <w:t>d</w:t>
      </w:r>
      <w:r w:rsidR="00555A7D" w:rsidRPr="006636EF">
        <w:rPr>
          <w:lang w:bidi="he-IL"/>
        </w:rPr>
        <w:t xml:space="preserve"> protect their houses.</w:t>
      </w:r>
      <w:r w:rsidR="00F94641" w:rsidRPr="006636EF">
        <w:rPr>
          <w:rStyle w:val="FootnoteReference"/>
          <w:lang w:bidi="he-IL"/>
        </w:rPr>
        <w:footnoteReference w:id="8"/>
      </w:r>
      <w:r w:rsidR="00555A7D" w:rsidRPr="006636EF">
        <w:rPr>
          <w:lang w:bidi="he-IL"/>
        </w:rPr>
        <w:t xml:space="preserve"> </w:t>
      </w:r>
      <w:r w:rsidR="00331788" w:rsidRPr="006636EF">
        <w:rPr>
          <w:lang w:bidi="he-IL"/>
        </w:rPr>
        <w:t>Individuals applied popular magic to bring rain and feared that witches would do the same to cause storms</w:t>
      </w:r>
      <w:ins w:id="122" w:author="Miri" w:date="2018-01-01T14:45:00Z">
        <w:r w:rsidR="0044080F">
          <w:rPr>
            <w:lang w:bidi="he-IL"/>
          </w:rPr>
          <w:t xml:space="preserve">, </w:t>
        </w:r>
      </w:ins>
      <w:del w:id="123" w:author="Miri" w:date="2018-01-01T14:45:00Z">
        <w:r w:rsidR="00331788" w:rsidRPr="006636EF" w:rsidDel="0044080F">
          <w:rPr>
            <w:lang w:bidi="he-IL"/>
          </w:rPr>
          <w:delText xml:space="preserve">, </w:delText>
        </w:r>
      </w:del>
      <w:r w:rsidR="00331788" w:rsidRPr="006636EF">
        <w:rPr>
          <w:lang w:bidi="he-IL"/>
        </w:rPr>
        <w:t xml:space="preserve">showing water to be </w:t>
      </w:r>
      <w:r w:rsidRPr="006636EF">
        <w:rPr>
          <w:lang w:bidi="he-IL"/>
        </w:rPr>
        <w:t xml:space="preserve">both </w:t>
      </w:r>
      <w:r w:rsidR="00331788" w:rsidRPr="006636EF">
        <w:rPr>
          <w:lang w:bidi="he-IL"/>
        </w:rPr>
        <w:t>influenced by unnatural forces and able to serve them.</w:t>
      </w:r>
      <w:r w:rsidR="004908BC" w:rsidRPr="006636EF">
        <w:rPr>
          <w:lang w:bidi="he-IL"/>
        </w:rPr>
        <w:t xml:space="preserve"> </w:t>
      </w:r>
      <w:r w:rsidR="00AD7D17" w:rsidRPr="006636EF">
        <w:rPr>
          <w:lang w:bidi="he-IL"/>
        </w:rPr>
        <w:t xml:space="preserve">These popular practices were developed </w:t>
      </w:r>
      <w:ins w:id="124" w:author="Miri" w:date="2018-01-01T17:08:00Z">
        <w:r w:rsidR="00E745F5">
          <w:rPr>
            <w:lang w:bidi="he-IL"/>
          </w:rPr>
          <w:t xml:space="preserve">and enacted </w:t>
        </w:r>
      </w:ins>
      <w:r w:rsidR="00AD7D17" w:rsidRPr="006636EF">
        <w:rPr>
          <w:lang w:bidi="he-IL"/>
        </w:rPr>
        <w:t>by non-elite members of both communities</w:t>
      </w:r>
      <w:ins w:id="125" w:author="Miri" w:date="2018-01-01T17:08:00Z">
        <w:r w:rsidR="00E745F5">
          <w:rPr>
            <w:lang w:bidi="he-IL"/>
          </w:rPr>
          <w:t>,</w:t>
        </w:r>
      </w:ins>
      <w:r w:rsidR="00AD7D17" w:rsidRPr="006636EF">
        <w:rPr>
          <w:lang w:bidi="he-IL"/>
        </w:rPr>
        <w:t xml:space="preserve"> who sometimes perceived themselves as more knowledgeable than scholars regarding the control of water and weather</w:t>
      </w:r>
      <w:commentRangeStart w:id="126"/>
      <w:r w:rsidR="00AD7D17" w:rsidRPr="006636EF">
        <w:rPr>
          <w:lang w:bidi="he-IL"/>
        </w:rPr>
        <w:t>.</w:t>
      </w:r>
      <w:ins w:id="127" w:author="Miri" w:date="2018-01-01T14:45:00Z">
        <w:r w:rsidR="0044080F">
          <w:rPr>
            <w:lang w:bidi="he-IL"/>
          </w:rPr>
          <w:t>[</w:t>
        </w:r>
        <w:proofErr w:type="spellStart"/>
        <w:r w:rsidR="0044080F">
          <w:rPr>
            <w:lang w:bidi="he-IL"/>
          </w:rPr>
          <w:t>fn</w:t>
        </w:r>
        <w:proofErr w:type="spellEnd"/>
        <w:r w:rsidR="0044080F">
          <w:rPr>
            <w:lang w:bidi="he-IL"/>
          </w:rPr>
          <w:t>]</w:t>
        </w:r>
      </w:ins>
      <w:r w:rsidR="00AD7D17" w:rsidRPr="006636EF">
        <w:rPr>
          <w:lang w:bidi="he-IL"/>
        </w:rPr>
        <w:t xml:space="preserve"> </w:t>
      </w:r>
      <w:commentRangeEnd w:id="126"/>
      <w:r w:rsidR="00E745F5">
        <w:rPr>
          <w:rStyle w:val="CommentReference"/>
        </w:rPr>
        <w:commentReference w:id="126"/>
      </w:r>
      <w:del w:id="128" w:author="Miri" w:date="2018-01-01T17:08:00Z">
        <w:r w:rsidR="00AD7D17" w:rsidRPr="006636EF" w:rsidDel="00E745F5">
          <w:rPr>
            <w:lang w:bidi="he-IL"/>
          </w:rPr>
          <w:delText>They</w:delText>
        </w:r>
        <w:r w:rsidR="00555A7D" w:rsidRPr="006636EF" w:rsidDel="00E745F5">
          <w:rPr>
            <w:lang w:bidi="he-IL"/>
          </w:rPr>
          <w:delText xml:space="preserve"> </w:delText>
        </w:r>
      </w:del>
      <w:ins w:id="129" w:author="Miri" w:date="2018-01-01T17:08:00Z">
        <w:r w:rsidR="00E745F5">
          <w:rPr>
            <w:lang w:bidi="he-IL"/>
          </w:rPr>
          <w:t>Popular lay practices</w:t>
        </w:r>
        <w:r w:rsidR="00E745F5" w:rsidRPr="006636EF">
          <w:rPr>
            <w:lang w:bidi="he-IL"/>
          </w:rPr>
          <w:t xml:space="preserve"> </w:t>
        </w:r>
      </w:ins>
      <w:r w:rsidR="00555A7D" w:rsidRPr="006636EF">
        <w:rPr>
          <w:lang w:bidi="he-IL"/>
        </w:rPr>
        <w:t xml:space="preserve">developed alongside official teachings regarding water rituals and did not always conform to the dictates of religious scholars. </w:t>
      </w:r>
      <w:r w:rsidR="00AD7D17" w:rsidRPr="006636EF">
        <w:rPr>
          <w:lang w:bidi="he-IL"/>
        </w:rPr>
        <w:t>In fact, t</w:t>
      </w:r>
      <w:r w:rsidR="00331788" w:rsidRPr="006636EF">
        <w:rPr>
          <w:lang w:bidi="he-IL"/>
        </w:rPr>
        <w:t>here is evidence of</w:t>
      </w:r>
      <w:r w:rsidR="00555A7D" w:rsidRPr="006636EF">
        <w:rPr>
          <w:lang w:bidi="he-IL"/>
        </w:rPr>
        <w:t xml:space="preserve"> scholars, both Jewish and Christian, </w:t>
      </w:r>
      <w:r w:rsidR="004908BC" w:rsidRPr="006636EF">
        <w:rPr>
          <w:lang w:bidi="he-IL"/>
        </w:rPr>
        <w:t xml:space="preserve">who </w:t>
      </w:r>
      <w:r w:rsidR="00555A7D" w:rsidRPr="006636EF">
        <w:rPr>
          <w:lang w:bidi="he-IL"/>
        </w:rPr>
        <w:t>tried to reject su</w:t>
      </w:r>
      <w:r w:rsidR="00460690" w:rsidRPr="006636EF">
        <w:rPr>
          <w:lang w:bidi="he-IL"/>
        </w:rPr>
        <w:t>ch popular traditions</w:t>
      </w:r>
      <w:r w:rsidR="00555A7D" w:rsidRPr="006636EF">
        <w:rPr>
          <w:lang w:bidi="he-IL"/>
        </w:rPr>
        <w:t xml:space="preserve"> </w:t>
      </w:r>
      <w:r w:rsidRPr="006636EF">
        <w:rPr>
          <w:lang w:bidi="he-IL"/>
        </w:rPr>
        <w:t xml:space="preserve">outright </w:t>
      </w:r>
      <w:r w:rsidR="00555A7D" w:rsidRPr="006636EF">
        <w:rPr>
          <w:lang w:bidi="he-IL"/>
        </w:rPr>
        <w:t xml:space="preserve">or fit them into the religious canon. </w:t>
      </w:r>
      <w:ins w:id="130" w:author="Miri" w:date="2018-01-01T17:08:00Z">
        <w:r w:rsidR="00E745F5">
          <w:rPr>
            <w:lang w:bidi="he-IL"/>
          </w:rPr>
          <w:t xml:space="preserve">Although the </w:t>
        </w:r>
      </w:ins>
      <w:ins w:id="131" w:author="Miri" w:date="2018-01-01T15:16:00Z">
        <w:r w:rsidR="004630FA">
          <w:t>practice</w:t>
        </w:r>
        <w:r w:rsidR="004630FA" w:rsidRPr="006636EF">
          <w:t xml:space="preserve"> and interpretation</w:t>
        </w:r>
        <w:r w:rsidR="004630FA">
          <w:t xml:space="preserve"> of rites involving wate</w:t>
        </w:r>
        <w:r w:rsidR="00E745F5">
          <w:t>r</w:t>
        </w:r>
      </w:ins>
      <w:ins w:id="132" w:author="Miri" w:date="2018-01-01T17:09:00Z">
        <w:r w:rsidR="00E745F5">
          <w:t xml:space="preserve"> </w:t>
        </w:r>
      </w:ins>
      <w:ins w:id="133" w:author="Miri" w:date="2018-01-01T15:16:00Z">
        <w:r w:rsidR="004630FA">
          <w:t>often originat</w:t>
        </w:r>
      </w:ins>
      <w:ins w:id="134" w:author="Miri" w:date="2018-01-01T17:09:00Z">
        <w:r w:rsidR="00E745F5">
          <w:t>ed</w:t>
        </w:r>
      </w:ins>
      <w:ins w:id="135" w:author="Miri" w:date="2018-01-01T15:16:00Z">
        <w:r w:rsidR="004630FA">
          <w:t xml:space="preserve"> in antiquity, </w:t>
        </w:r>
      </w:ins>
      <w:ins w:id="136" w:author="Miri" w:date="2018-01-01T17:09:00Z">
        <w:r w:rsidR="00E745F5">
          <w:t xml:space="preserve">they </w:t>
        </w:r>
      </w:ins>
      <w:ins w:id="137" w:author="Miri" w:date="2018-01-01T15:16:00Z">
        <w:r w:rsidR="004630FA" w:rsidRPr="006636EF">
          <w:t>significantly respon</w:t>
        </w:r>
        <w:r w:rsidR="004630FA">
          <w:t>ded</w:t>
        </w:r>
        <w:r w:rsidR="004630FA" w:rsidRPr="006636EF">
          <w:t xml:space="preserve"> </w:t>
        </w:r>
        <w:r w:rsidR="004630FA" w:rsidRPr="006636EF">
          <w:lastRenderedPageBreak/>
          <w:t xml:space="preserve">to the specific circumstances of </w:t>
        </w:r>
        <w:r w:rsidR="004630FA">
          <w:t>medieval</w:t>
        </w:r>
      </w:ins>
      <w:ins w:id="138" w:author="Miri" w:date="2018-01-01T17:09:00Z">
        <w:r w:rsidR="00E745F5">
          <w:t xml:space="preserve"> life.</w:t>
        </w:r>
      </w:ins>
      <w:ins w:id="139" w:author="Miri" w:date="2018-01-01T15:16:00Z">
        <w:r w:rsidR="004630FA" w:rsidRPr="006636EF">
          <w:rPr>
            <w:rStyle w:val="FootnoteReference"/>
          </w:rPr>
          <w:footnoteReference w:id="9"/>
        </w:r>
      </w:ins>
      <w:ins w:id="142" w:author="Miri" w:date="2018-01-01T17:10:00Z">
        <w:r w:rsidR="00E745F5">
          <w:t xml:space="preserve"> Th</w:t>
        </w:r>
      </w:ins>
      <w:ins w:id="143" w:author="Miri" w:date="2018-01-01T17:09:00Z">
        <w:r w:rsidR="00E745F5">
          <w:t xml:space="preserve">e long and complex history of interwoven meanings contained in the history of water </w:t>
        </w:r>
      </w:ins>
      <w:ins w:id="144" w:author="Miri" w:date="2018-01-01T17:10:00Z">
        <w:r w:rsidR="00E745F5">
          <w:t>rituals will enable me to move beyond the symbolic, elite, and purely theological meanings of water, and reconstruct medieval mean</w:t>
        </w:r>
        <w:r w:rsidR="00D22441">
          <w:t>ings of water in a holistic</w:t>
        </w:r>
      </w:ins>
      <w:ins w:id="145" w:author="Miri" w:date="2018-01-01T17:11:00Z">
        <w:r w:rsidR="00D22441">
          <w:t xml:space="preserve"> and comparative way. </w:t>
        </w:r>
      </w:ins>
    </w:p>
    <w:p w14:paraId="0AACB5E6" w14:textId="77777777" w:rsidR="00E745F5" w:rsidRPr="006636EF" w:rsidRDefault="00E745F5">
      <w:pPr>
        <w:spacing w:after="0" w:line="276" w:lineRule="auto"/>
        <w:ind w:firstLine="720"/>
        <w:jc w:val="left"/>
        <w:pPrChange w:id="146" w:author="Miri" w:date="2018-01-01T14:59:00Z">
          <w:pPr>
            <w:spacing w:after="0" w:line="480" w:lineRule="auto"/>
            <w:ind w:firstLine="720"/>
          </w:pPr>
        </w:pPrChange>
      </w:pPr>
    </w:p>
    <w:p w14:paraId="1449B92B" w14:textId="77777777" w:rsidR="00D22441" w:rsidRDefault="0044080F">
      <w:pPr>
        <w:pStyle w:val="CommentText"/>
        <w:spacing w:after="0" w:line="276" w:lineRule="auto"/>
        <w:ind w:firstLine="720"/>
        <w:jc w:val="left"/>
        <w:rPr>
          <w:ins w:id="147" w:author="Miri" w:date="2018-01-01T17:15:00Z"/>
          <w:sz w:val="24"/>
          <w:szCs w:val="24"/>
          <w:lang w:bidi="he-IL"/>
        </w:rPr>
        <w:pPrChange w:id="148" w:author="Miri" w:date="2018-01-01T17:13:00Z">
          <w:pPr>
            <w:pStyle w:val="CommentText"/>
            <w:spacing w:after="0" w:line="480" w:lineRule="auto"/>
            <w:ind w:firstLine="720"/>
          </w:pPr>
        </w:pPrChange>
      </w:pPr>
      <w:ins w:id="149" w:author="Miri" w:date="2018-01-01T14:47:00Z">
        <w:r>
          <w:rPr>
            <w:sz w:val="24"/>
            <w:szCs w:val="24"/>
            <w:lang w:bidi="he-IL"/>
          </w:rPr>
          <w:t>Examining well-poisoning accusations leveled against minorities throughout high medieval Europe, m</w:t>
        </w:r>
      </w:ins>
      <w:del w:id="150" w:author="Miri" w:date="2018-01-01T14:47:00Z">
        <w:r w:rsidR="008841DB" w:rsidRPr="006636EF" w:rsidDel="0044080F">
          <w:rPr>
            <w:sz w:val="24"/>
            <w:szCs w:val="24"/>
            <w:lang w:bidi="he-IL"/>
          </w:rPr>
          <w:delText>M</w:delText>
        </w:r>
      </w:del>
      <w:r w:rsidR="008841DB" w:rsidRPr="006636EF">
        <w:rPr>
          <w:sz w:val="24"/>
          <w:szCs w:val="24"/>
          <w:lang w:bidi="he-IL"/>
        </w:rPr>
        <w:t>y doctoral dissertation explored</w:t>
      </w:r>
      <w:ins w:id="151" w:author="Miri" w:date="2018-01-01T14:47:00Z">
        <w:r>
          <w:rPr>
            <w:sz w:val="24"/>
            <w:szCs w:val="24"/>
            <w:lang w:bidi="he-IL"/>
          </w:rPr>
          <w:t xml:space="preserve"> the social and political mobilization of water as a powerful </w:t>
        </w:r>
      </w:ins>
      <w:ins w:id="152" w:author="Miri" w:date="2018-01-01T17:11:00Z">
        <w:r w:rsidR="00D22441">
          <w:rPr>
            <w:sz w:val="24"/>
            <w:szCs w:val="24"/>
            <w:lang w:bidi="he-IL"/>
          </w:rPr>
          <w:t xml:space="preserve">socio-cultural, political, and religious </w:t>
        </w:r>
      </w:ins>
      <w:ins w:id="153" w:author="Miri" w:date="2018-01-01T14:47:00Z">
        <w:r>
          <w:rPr>
            <w:sz w:val="24"/>
            <w:szCs w:val="24"/>
            <w:lang w:bidi="he-IL"/>
          </w:rPr>
          <w:t>force.</w:t>
        </w:r>
      </w:ins>
      <w:ins w:id="154" w:author="Miri" w:date="2018-01-01T14:48:00Z">
        <w:r>
          <w:rPr>
            <w:sz w:val="24"/>
            <w:szCs w:val="24"/>
            <w:lang w:bidi="he-IL"/>
          </w:rPr>
          <w:t xml:space="preserve"> </w:t>
        </w:r>
      </w:ins>
      <w:r w:rsidR="008841DB" w:rsidRPr="006636EF">
        <w:rPr>
          <w:sz w:val="24"/>
          <w:szCs w:val="24"/>
          <w:lang w:bidi="he-IL"/>
        </w:rPr>
        <w:t xml:space="preserve"> </w:t>
      </w:r>
      <w:del w:id="155" w:author="Miri" w:date="2018-01-01T14:48:00Z">
        <w:r w:rsidR="008841DB" w:rsidRPr="006636EF" w:rsidDel="0044080F">
          <w:rPr>
            <w:sz w:val="24"/>
            <w:szCs w:val="24"/>
            <w:lang w:bidi="he-IL"/>
          </w:rPr>
          <w:delText xml:space="preserve">one aspect of the </w:delText>
        </w:r>
        <w:commentRangeStart w:id="156"/>
        <w:r w:rsidR="008841DB" w:rsidRPr="006636EF" w:rsidDel="0044080F">
          <w:rPr>
            <w:sz w:val="24"/>
            <w:szCs w:val="24"/>
            <w:lang w:bidi="he-IL"/>
          </w:rPr>
          <w:delText>role of water</w:delText>
        </w:r>
        <w:commentRangeEnd w:id="156"/>
        <w:r w:rsidDel="0044080F">
          <w:rPr>
            <w:rStyle w:val="CommentReference"/>
          </w:rPr>
          <w:commentReference w:id="156"/>
        </w:r>
        <w:r w:rsidR="008841DB" w:rsidRPr="006636EF" w:rsidDel="0044080F">
          <w:rPr>
            <w:sz w:val="24"/>
            <w:szCs w:val="24"/>
            <w:lang w:bidi="he-IL"/>
          </w:rPr>
          <w:delText xml:space="preserve"> during the high Middle Ages,</w:delText>
        </w:r>
        <w:r w:rsidR="0020408B" w:rsidRPr="006636EF" w:rsidDel="0044080F">
          <w:rPr>
            <w:sz w:val="24"/>
            <w:szCs w:val="24"/>
            <w:lang w:bidi="he-IL"/>
          </w:rPr>
          <w:delText xml:space="preserve"> </w:delText>
        </w:r>
        <w:r w:rsidR="003B197B" w:rsidRPr="006636EF" w:rsidDel="0044080F">
          <w:rPr>
            <w:sz w:val="24"/>
            <w:szCs w:val="24"/>
            <w:lang w:bidi="he-IL"/>
          </w:rPr>
          <w:delText xml:space="preserve">examining </w:delText>
        </w:r>
        <w:r w:rsidR="005E0686" w:rsidRPr="006636EF" w:rsidDel="0044080F">
          <w:rPr>
            <w:sz w:val="24"/>
            <w:szCs w:val="24"/>
            <w:lang w:bidi="he-IL"/>
          </w:rPr>
          <w:delText xml:space="preserve">well-poisoning accusations </w:delText>
        </w:r>
        <w:r w:rsidR="00EF544C" w:rsidRPr="006636EF" w:rsidDel="0044080F">
          <w:rPr>
            <w:sz w:val="24"/>
            <w:szCs w:val="24"/>
            <w:lang w:bidi="he-IL"/>
          </w:rPr>
          <w:delText xml:space="preserve">made </w:delText>
        </w:r>
        <w:r w:rsidR="005E0686" w:rsidRPr="006636EF" w:rsidDel="0044080F">
          <w:rPr>
            <w:sz w:val="24"/>
            <w:szCs w:val="24"/>
            <w:lang w:bidi="he-IL"/>
          </w:rPr>
          <w:delText xml:space="preserve">against minorities throughout </w:delText>
        </w:r>
        <w:r w:rsidR="00FC08F3" w:rsidRPr="006636EF" w:rsidDel="0044080F">
          <w:rPr>
            <w:sz w:val="24"/>
            <w:szCs w:val="24"/>
            <w:lang w:bidi="he-IL"/>
          </w:rPr>
          <w:delText>medieval Europe</w:delText>
        </w:r>
        <w:r w:rsidR="00EF544C" w:rsidRPr="006636EF" w:rsidDel="0044080F">
          <w:rPr>
            <w:sz w:val="24"/>
            <w:szCs w:val="24"/>
            <w:lang w:bidi="he-IL"/>
          </w:rPr>
          <w:delText xml:space="preserve"> and the social and political factors that </w:delText>
        </w:r>
        <w:r w:rsidR="0020408B" w:rsidRPr="006636EF" w:rsidDel="0044080F">
          <w:rPr>
            <w:sz w:val="24"/>
            <w:szCs w:val="24"/>
            <w:lang w:bidi="he-IL"/>
          </w:rPr>
          <w:delText>fueled these charges</w:delText>
        </w:r>
        <w:r w:rsidR="00FC08F3" w:rsidRPr="006636EF" w:rsidDel="0044080F">
          <w:rPr>
            <w:sz w:val="24"/>
            <w:szCs w:val="24"/>
            <w:lang w:bidi="he-IL"/>
          </w:rPr>
          <w:delText xml:space="preserve">. </w:delText>
        </w:r>
      </w:del>
      <w:r w:rsidR="00AD7D17" w:rsidRPr="006636EF">
        <w:rPr>
          <w:sz w:val="24"/>
          <w:szCs w:val="24"/>
          <w:lang w:bidi="he-IL"/>
        </w:rPr>
        <w:t xml:space="preserve">I </w:t>
      </w:r>
      <w:r w:rsidR="004C3588" w:rsidRPr="006636EF">
        <w:rPr>
          <w:sz w:val="24"/>
          <w:szCs w:val="24"/>
          <w:lang w:bidi="he-IL"/>
        </w:rPr>
        <w:t>focused on</w:t>
      </w:r>
      <w:r w:rsidR="00C52169" w:rsidRPr="006636EF">
        <w:rPr>
          <w:sz w:val="24"/>
          <w:szCs w:val="24"/>
          <w:lang w:bidi="he-IL"/>
        </w:rPr>
        <w:t xml:space="preserve"> the fear of water contamination and poisoning and </w:t>
      </w:r>
      <w:r w:rsidR="004C3588" w:rsidRPr="006636EF">
        <w:rPr>
          <w:sz w:val="24"/>
          <w:szCs w:val="24"/>
          <w:lang w:bidi="he-IL"/>
        </w:rPr>
        <w:t xml:space="preserve">showed </w:t>
      </w:r>
      <w:r w:rsidR="00C52169" w:rsidRPr="006636EF">
        <w:rPr>
          <w:sz w:val="24"/>
          <w:szCs w:val="24"/>
          <w:lang w:bidi="he-IL"/>
        </w:rPr>
        <w:t xml:space="preserve">how </w:t>
      </w:r>
      <w:r w:rsidR="00A05869" w:rsidRPr="006636EF">
        <w:rPr>
          <w:sz w:val="24"/>
          <w:szCs w:val="24"/>
          <w:lang w:bidi="he-IL"/>
        </w:rPr>
        <w:t>this fear was</w:t>
      </w:r>
      <w:r w:rsidR="00C52169" w:rsidRPr="006636EF">
        <w:rPr>
          <w:sz w:val="24"/>
          <w:szCs w:val="24"/>
          <w:lang w:bidi="he-IL"/>
        </w:rPr>
        <w:t xml:space="preserve"> harnessed to justify legal violence against marginalized groups.</w:t>
      </w:r>
      <w:r w:rsidR="00157A60" w:rsidRPr="006636EF">
        <w:rPr>
          <w:rStyle w:val="FootnoteReference"/>
          <w:sz w:val="24"/>
          <w:szCs w:val="24"/>
          <w:lang w:bidi="he-IL"/>
        </w:rPr>
        <w:footnoteReference w:id="10"/>
      </w:r>
      <w:r w:rsidR="00C52169" w:rsidRPr="006636EF">
        <w:rPr>
          <w:sz w:val="24"/>
          <w:szCs w:val="24"/>
          <w:lang w:bidi="he-IL"/>
        </w:rPr>
        <w:t xml:space="preserve"> </w:t>
      </w:r>
      <w:ins w:id="157" w:author="Miri" w:date="2018-01-01T17:11:00Z">
        <w:r w:rsidR="00D22441">
          <w:rPr>
            <w:sz w:val="24"/>
            <w:szCs w:val="24"/>
            <w:lang w:bidi="he-IL"/>
          </w:rPr>
          <w:t xml:space="preserve">In this research project, I will expand </w:t>
        </w:r>
      </w:ins>
      <w:ins w:id="158" w:author="Miri" w:date="2018-01-01T17:12:00Z">
        <w:r w:rsidR="00D22441">
          <w:rPr>
            <w:sz w:val="24"/>
            <w:szCs w:val="24"/>
            <w:lang w:bidi="he-IL"/>
          </w:rPr>
          <w:t xml:space="preserve">my lens of inquiry </w:t>
        </w:r>
      </w:ins>
      <w:del w:id="159" w:author="Miri" w:date="2018-01-01T17:11:00Z">
        <w:r w:rsidR="00B522DC" w:rsidRPr="006636EF" w:rsidDel="00D22441">
          <w:rPr>
            <w:sz w:val="24"/>
            <w:szCs w:val="24"/>
            <w:lang w:bidi="he-IL"/>
          </w:rPr>
          <w:delText xml:space="preserve">. </w:delText>
        </w:r>
      </w:del>
      <w:del w:id="160" w:author="Miri" w:date="2018-01-01T17:12:00Z">
        <w:r w:rsidR="00B522DC" w:rsidRPr="006636EF" w:rsidDel="00D22441">
          <w:rPr>
            <w:sz w:val="24"/>
            <w:szCs w:val="24"/>
            <w:lang w:bidi="he-IL"/>
          </w:rPr>
          <w:delText xml:space="preserve">I now intend to further expand my lens of inquiry </w:delText>
        </w:r>
      </w:del>
      <w:r w:rsidR="00B522DC" w:rsidRPr="006636EF">
        <w:rPr>
          <w:sz w:val="24"/>
          <w:szCs w:val="24"/>
          <w:lang w:bidi="he-IL"/>
        </w:rPr>
        <w:t xml:space="preserve">by examining water’s positive </w:t>
      </w:r>
      <w:del w:id="161" w:author="Miri" w:date="2018-01-01T17:12:00Z">
        <w:r w:rsidR="00B522DC" w:rsidRPr="006636EF" w:rsidDel="00D22441">
          <w:rPr>
            <w:sz w:val="24"/>
            <w:szCs w:val="24"/>
            <w:lang w:bidi="he-IL"/>
          </w:rPr>
          <w:delText xml:space="preserve">spiritual </w:delText>
        </w:r>
      </w:del>
      <w:ins w:id="162" w:author="Miri" w:date="2018-01-01T17:12:00Z">
        <w:r w:rsidR="00D22441">
          <w:rPr>
            <w:sz w:val="24"/>
            <w:szCs w:val="24"/>
            <w:lang w:bidi="he-IL"/>
          </w:rPr>
          <w:t>symbolic, social, and ritual</w:t>
        </w:r>
        <w:r w:rsidR="00D22441" w:rsidRPr="006636EF">
          <w:rPr>
            <w:sz w:val="24"/>
            <w:szCs w:val="24"/>
            <w:lang w:bidi="he-IL"/>
          </w:rPr>
          <w:t xml:space="preserve"> </w:t>
        </w:r>
      </w:ins>
      <w:r w:rsidR="00B522DC" w:rsidRPr="006636EF">
        <w:rPr>
          <w:sz w:val="24"/>
          <w:szCs w:val="24"/>
          <w:lang w:bidi="he-IL"/>
        </w:rPr>
        <w:t xml:space="preserve">significance </w:t>
      </w:r>
      <w:del w:id="163" w:author="Miri" w:date="2018-01-01T17:12:00Z">
        <w:r w:rsidR="00B522DC" w:rsidRPr="006636EF" w:rsidDel="00D22441">
          <w:rPr>
            <w:sz w:val="24"/>
            <w:szCs w:val="24"/>
            <w:lang w:bidi="he-IL"/>
          </w:rPr>
          <w:delText>with</w:delText>
        </w:r>
      </w:del>
      <w:r w:rsidR="00B522DC" w:rsidRPr="006636EF">
        <w:rPr>
          <w:sz w:val="24"/>
          <w:szCs w:val="24"/>
          <w:lang w:bidi="he-IL"/>
        </w:rPr>
        <w:t xml:space="preserve">in a wider cultural context. </w:t>
      </w:r>
    </w:p>
    <w:p w14:paraId="3129713E" w14:textId="3F47552C" w:rsidR="00D22441" w:rsidRDefault="00D22441">
      <w:pPr>
        <w:pStyle w:val="CommentText"/>
        <w:spacing w:after="0" w:line="276" w:lineRule="auto"/>
        <w:jc w:val="left"/>
        <w:rPr>
          <w:ins w:id="164" w:author="Miri" w:date="2018-01-01T17:15:00Z"/>
          <w:sz w:val="24"/>
          <w:szCs w:val="24"/>
          <w:lang w:bidi="he-IL"/>
        </w:rPr>
        <w:pPrChange w:id="165" w:author="Miri" w:date="2018-01-01T17:16:00Z">
          <w:pPr>
            <w:pStyle w:val="CommentText"/>
            <w:spacing w:after="0" w:line="480" w:lineRule="auto"/>
            <w:ind w:firstLine="720"/>
          </w:pPr>
        </w:pPrChange>
      </w:pPr>
    </w:p>
    <w:p w14:paraId="0A0706C7" w14:textId="37003788" w:rsidR="00D22441" w:rsidRDefault="0091396E">
      <w:pPr>
        <w:pStyle w:val="CommentText"/>
        <w:spacing w:after="0" w:line="276" w:lineRule="auto"/>
        <w:ind w:firstLine="720"/>
        <w:jc w:val="left"/>
        <w:rPr>
          <w:ins w:id="166" w:author="Miri" w:date="2018-01-01T17:15:00Z"/>
          <w:sz w:val="24"/>
          <w:szCs w:val="24"/>
        </w:rPr>
        <w:pPrChange w:id="167" w:author="Miri" w:date="2018-01-01T17:19:00Z">
          <w:pPr>
            <w:pStyle w:val="CommentText"/>
            <w:spacing w:after="0" w:line="480" w:lineRule="auto"/>
            <w:ind w:firstLine="720"/>
          </w:pPr>
        </w:pPrChange>
      </w:pPr>
      <w:del w:id="168" w:author="Miri" w:date="2018-01-01T17:13:00Z">
        <w:r w:rsidRPr="006636EF" w:rsidDel="00D22441">
          <w:rPr>
            <w:sz w:val="24"/>
            <w:szCs w:val="24"/>
            <w:lang w:bidi="he-IL"/>
          </w:rPr>
          <w:delText xml:space="preserve">The </w:delText>
        </w:r>
      </w:del>
      <w:del w:id="169" w:author="Miri" w:date="2018-01-01T17:16:00Z">
        <w:r w:rsidRPr="006636EF" w:rsidDel="00D22441">
          <w:rPr>
            <w:sz w:val="24"/>
            <w:szCs w:val="24"/>
            <w:lang w:bidi="he-IL"/>
          </w:rPr>
          <w:delText>new</w:delText>
        </w:r>
        <w:r w:rsidR="00AD7D17" w:rsidRPr="006636EF" w:rsidDel="00D22441">
          <w:rPr>
            <w:sz w:val="24"/>
            <w:szCs w:val="24"/>
            <w:lang w:bidi="he-IL"/>
          </w:rPr>
          <w:delText xml:space="preserve"> </w:delText>
        </w:r>
      </w:del>
      <w:del w:id="170" w:author="Miri" w:date="2018-01-01T17:13:00Z">
        <w:r w:rsidR="00AD7D17" w:rsidRPr="006636EF" w:rsidDel="00D22441">
          <w:rPr>
            <w:sz w:val="24"/>
            <w:szCs w:val="24"/>
            <w:lang w:bidi="he-IL"/>
          </w:rPr>
          <w:delText xml:space="preserve">study </w:delText>
        </w:r>
      </w:del>
      <w:del w:id="171" w:author="Miri" w:date="2018-01-01T17:16:00Z">
        <w:r w:rsidR="00AD7D17" w:rsidRPr="006636EF" w:rsidDel="00D22441">
          <w:rPr>
            <w:sz w:val="24"/>
            <w:szCs w:val="24"/>
            <w:lang w:bidi="he-IL"/>
          </w:rPr>
          <w:delText xml:space="preserve">will examine </w:delText>
        </w:r>
        <w:r w:rsidR="000765FC" w:rsidRPr="006636EF" w:rsidDel="00D22441">
          <w:rPr>
            <w:sz w:val="24"/>
            <w:szCs w:val="24"/>
          </w:rPr>
          <w:delText xml:space="preserve">beliefs related to water and its use in Jewish and Christian spiritual life during the eleventh to fifteenth centuries in Western Europe. </w:delText>
        </w:r>
      </w:del>
      <w:del w:id="172" w:author="Miri" w:date="2018-01-01T17:17:00Z">
        <w:r w:rsidR="00FF7EE3" w:rsidRPr="006636EF" w:rsidDel="0064165E">
          <w:rPr>
            <w:sz w:val="24"/>
            <w:szCs w:val="24"/>
          </w:rPr>
          <w:delText xml:space="preserve">My </w:delText>
        </w:r>
      </w:del>
      <w:del w:id="173" w:author="Miri" w:date="2018-01-01T17:16:00Z">
        <w:r w:rsidR="00FF7EE3" w:rsidRPr="006636EF" w:rsidDel="00D22441">
          <w:rPr>
            <w:sz w:val="24"/>
            <w:szCs w:val="24"/>
          </w:rPr>
          <w:delText xml:space="preserve">research </w:delText>
        </w:r>
      </w:del>
      <w:ins w:id="174" w:author="Miri" w:date="2018-01-01T17:17:00Z">
        <w:r w:rsidR="0064165E">
          <w:rPr>
            <w:sz w:val="24"/>
            <w:szCs w:val="24"/>
          </w:rPr>
          <w:t>Drawing on both the conclusions of my PhD and my work in Prof. Baumgarten’s research group ‘Beyond the Elite’, my new research project</w:t>
        </w:r>
      </w:ins>
      <w:ins w:id="175" w:author="Miri" w:date="2018-01-01T17:16:00Z">
        <w:r w:rsidR="00D22441" w:rsidRPr="006636EF">
          <w:rPr>
            <w:sz w:val="24"/>
            <w:szCs w:val="24"/>
          </w:rPr>
          <w:t xml:space="preserve"> </w:t>
        </w:r>
      </w:ins>
      <w:r w:rsidR="00FF7EE3" w:rsidRPr="006636EF">
        <w:rPr>
          <w:sz w:val="24"/>
          <w:szCs w:val="24"/>
        </w:rPr>
        <w:t>will compare the development of Jewish and Christian practices</w:t>
      </w:r>
      <w:ins w:id="176" w:author="Miri" w:date="2018-01-01T17:16:00Z">
        <w:r w:rsidR="00D22441">
          <w:rPr>
            <w:sz w:val="24"/>
            <w:szCs w:val="24"/>
          </w:rPr>
          <w:t xml:space="preserve"> </w:t>
        </w:r>
      </w:ins>
      <w:del w:id="177" w:author="Miri" w:date="2018-01-01T17:16:00Z">
        <w:r w:rsidR="00FF7EE3" w:rsidRPr="006636EF" w:rsidDel="00D22441">
          <w:rPr>
            <w:sz w:val="24"/>
            <w:szCs w:val="24"/>
          </w:rPr>
          <w:delText xml:space="preserve"> </w:delText>
        </w:r>
      </w:del>
      <w:r w:rsidR="00FF7EE3" w:rsidRPr="006636EF">
        <w:rPr>
          <w:sz w:val="24"/>
          <w:szCs w:val="24"/>
        </w:rPr>
        <w:t xml:space="preserve">and beliefs regarding water, including baptism, the yearly blessing of water, and the use of water in seasonal holiday rituals. </w:t>
      </w:r>
      <w:r w:rsidR="009F08B4" w:rsidRPr="006636EF">
        <w:rPr>
          <w:sz w:val="24"/>
          <w:szCs w:val="24"/>
        </w:rPr>
        <w:t>My</w:t>
      </w:r>
      <w:r w:rsidR="001B6FC0" w:rsidRPr="006636EF">
        <w:rPr>
          <w:sz w:val="24"/>
          <w:szCs w:val="24"/>
        </w:rPr>
        <w:t xml:space="preserve"> </w:t>
      </w:r>
      <w:r w:rsidR="00A479E9" w:rsidRPr="006636EF">
        <w:rPr>
          <w:sz w:val="24"/>
          <w:szCs w:val="24"/>
        </w:rPr>
        <w:t xml:space="preserve">study will not only describe </w:t>
      </w:r>
      <w:r w:rsidR="009F08B4" w:rsidRPr="006636EF">
        <w:rPr>
          <w:sz w:val="24"/>
          <w:szCs w:val="24"/>
        </w:rPr>
        <w:t>how</w:t>
      </w:r>
      <w:r w:rsidR="00A479E9" w:rsidRPr="006636EF">
        <w:rPr>
          <w:sz w:val="24"/>
          <w:szCs w:val="24"/>
        </w:rPr>
        <w:t xml:space="preserve"> </w:t>
      </w:r>
      <w:ins w:id="178" w:author="Miri" w:date="2018-01-01T17:17:00Z">
        <w:r w:rsidR="0064165E">
          <w:rPr>
            <w:sz w:val="24"/>
            <w:szCs w:val="24"/>
          </w:rPr>
          <w:t xml:space="preserve">different </w:t>
        </w:r>
      </w:ins>
      <w:r w:rsidR="00A479E9" w:rsidRPr="006636EF">
        <w:rPr>
          <w:sz w:val="24"/>
          <w:szCs w:val="24"/>
        </w:rPr>
        <w:t>rituals</w:t>
      </w:r>
      <w:r w:rsidR="00034C27" w:rsidRPr="006636EF">
        <w:rPr>
          <w:sz w:val="24"/>
          <w:szCs w:val="24"/>
        </w:rPr>
        <w:t xml:space="preserve"> evolved </w:t>
      </w:r>
      <w:r w:rsidR="00034C27" w:rsidRPr="0064165E">
        <w:rPr>
          <w:i/>
          <w:iCs/>
          <w:sz w:val="24"/>
          <w:szCs w:val="24"/>
          <w:rPrChange w:id="179" w:author="Miri" w:date="2018-01-01T17:18:00Z">
            <w:rPr>
              <w:sz w:val="24"/>
              <w:szCs w:val="24"/>
            </w:rPr>
          </w:rPrChange>
        </w:rPr>
        <w:t>within</w:t>
      </w:r>
      <w:r w:rsidR="00034C27" w:rsidRPr="006636EF">
        <w:rPr>
          <w:sz w:val="24"/>
          <w:szCs w:val="24"/>
        </w:rPr>
        <w:t xml:space="preserve"> each faith</w:t>
      </w:r>
      <w:r w:rsidR="00A479E9" w:rsidRPr="006636EF">
        <w:rPr>
          <w:sz w:val="24"/>
          <w:szCs w:val="24"/>
        </w:rPr>
        <w:t>, but will also</w:t>
      </w:r>
      <w:r w:rsidR="008161D1" w:rsidRPr="006636EF">
        <w:rPr>
          <w:sz w:val="24"/>
          <w:szCs w:val="24"/>
        </w:rPr>
        <w:t xml:space="preserve"> </w:t>
      </w:r>
      <w:r w:rsidR="00034C27" w:rsidRPr="006636EF">
        <w:rPr>
          <w:sz w:val="24"/>
          <w:szCs w:val="24"/>
        </w:rPr>
        <w:t>identify</w:t>
      </w:r>
      <w:r w:rsidR="008E0187" w:rsidRPr="006636EF">
        <w:rPr>
          <w:sz w:val="24"/>
          <w:szCs w:val="24"/>
        </w:rPr>
        <w:t xml:space="preserve"> </w:t>
      </w:r>
      <w:r w:rsidR="00034C27" w:rsidRPr="0064165E">
        <w:rPr>
          <w:i/>
          <w:iCs/>
          <w:sz w:val="24"/>
          <w:szCs w:val="24"/>
          <w:rPrChange w:id="180" w:author="Miri" w:date="2018-01-01T17:18:00Z">
            <w:rPr>
              <w:sz w:val="24"/>
              <w:szCs w:val="24"/>
            </w:rPr>
          </w:rPrChange>
        </w:rPr>
        <w:t>common</w:t>
      </w:r>
      <w:r w:rsidR="00034C27" w:rsidRPr="006636EF">
        <w:rPr>
          <w:sz w:val="24"/>
          <w:szCs w:val="24"/>
        </w:rPr>
        <w:t xml:space="preserve"> </w:t>
      </w:r>
      <w:r w:rsidR="008E0187" w:rsidRPr="006636EF">
        <w:rPr>
          <w:sz w:val="24"/>
          <w:szCs w:val="24"/>
        </w:rPr>
        <w:t>beliefs and pract</w:t>
      </w:r>
      <w:r w:rsidR="00EA255F" w:rsidRPr="006636EF">
        <w:rPr>
          <w:sz w:val="24"/>
          <w:szCs w:val="24"/>
        </w:rPr>
        <w:t xml:space="preserve">ices </w:t>
      </w:r>
      <w:r w:rsidR="00EF45B9" w:rsidRPr="006636EF">
        <w:rPr>
          <w:sz w:val="24"/>
          <w:szCs w:val="24"/>
        </w:rPr>
        <w:t xml:space="preserve">that </w:t>
      </w:r>
      <w:r w:rsidR="009F08B4" w:rsidRPr="006636EF">
        <w:rPr>
          <w:sz w:val="24"/>
          <w:szCs w:val="24"/>
        </w:rPr>
        <w:t>Jews and Christians</w:t>
      </w:r>
      <w:r w:rsidR="00EF45B9" w:rsidRPr="006636EF">
        <w:rPr>
          <w:sz w:val="24"/>
          <w:szCs w:val="24"/>
        </w:rPr>
        <w:t xml:space="preserve"> </w:t>
      </w:r>
      <w:r w:rsidR="00034C27" w:rsidRPr="006636EF">
        <w:rPr>
          <w:sz w:val="24"/>
          <w:szCs w:val="24"/>
        </w:rPr>
        <w:t>shared</w:t>
      </w:r>
      <w:ins w:id="181" w:author="Miri" w:date="2018-01-01T17:18:00Z">
        <w:r w:rsidR="0064165E">
          <w:rPr>
            <w:sz w:val="24"/>
            <w:szCs w:val="24"/>
          </w:rPr>
          <w:t>,</w:t>
        </w:r>
      </w:ins>
      <w:r w:rsidR="00EF45B9" w:rsidRPr="006636EF">
        <w:rPr>
          <w:sz w:val="24"/>
          <w:szCs w:val="24"/>
        </w:rPr>
        <w:t xml:space="preserve"> and examine </w:t>
      </w:r>
      <w:r w:rsidR="005208E1" w:rsidRPr="006636EF">
        <w:rPr>
          <w:sz w:val="24"/>
          <w:szCs w:val="24"/>
        </w:rPr>
        <w:t>regional differences in these beliefs and practices.</w:t>
      </w:r>
      <w:r w:rsidR="00C54FC6" w:rsidRPr="006636EF">
        <w:rPr>
          <w:sz w:val="24"/>
          <w:szCs w:val="24"/>
        </w:rPr>
        <w:t xml:space="preserve"> </w:t>
      </w:r>
      <w:r w:rsidR="006636EF" w:rsidRPr="006636EF">
        <w:rPr>
          <w:sz w:val="24"/>
          <w:szCs w:val="24"/>
        </w:rPr>
        <w:t>This research aims to explain</w:t>
      </w:r>
      <w:ins w:id="182" w:author="Miri" w:date="2018-01-01T17:18:00Z">
        <w:r w:rsidR="0064165E">
          <w:rPr>
            <w:sz w:val="24"/>
            <w:szCs w:val="24"/>
          </w:rPr>
          <w:t xml:space="preserve"> and contextualize the belief </w:t>
        </w:r>
      </w:ins>
      <w:del w:id="183" w:author="Miri" w:date="2018-01-01T17:18:00Z">
        <w:r w:rsidR="006636EF" w:rsidRPr="006636EF" w:rsidDel="0064165E">
          <w:rPr>
            <w:sz w:val="24"/>
            <w:szCs w:val="24"/>
          </w:rPr>
          <w:delText xml:space="preserve"> why members of both faiths believed </w:delText>
        </w:r>
      </w:del>
      <w:r w:rsidR="006636EF" w:rsidRPr="006636EF">
        <w:rPr>
          <w:sz w:val="24"/>
          <w:szCs w:val="24"/>
        </w:rPr>
        <w:t>that water carried sanctity</w:t>
      </w:r>
      <w:ins w:id="184" w:author="Miri" w:date="2018-01-01T17:18:00Z">
        <w:r w:rsidR="0064165E">
          <w:rPr>
            <w:sz w:val="24"/>
            <w:szCs w:val="24"/>
          </w:rPr>
          <w:t>,</w:t>
        </w:r>
      </w:ins>
      <w:r w:rsidR="006636EF" w:rsidRPr="006636EF">
        <w:rPr>
          <w:sz w:val="24"/>
          <w:szCs w:val="24"/>
        </w:rPr>
        <w:t xml:space="preserve"> and could provide physical and spiritual purity</w:t>
      </w:r>
      <w:ins w:id="185" w:author="Miri" w:date="2018-01-01T17:18:00Z">
        <w:r w:rsidR="0064165E">
          <w:rPr>
            <w:sz w:val="24"/>
            <w:szCs w:val="24"/>
          </w:rPr>
          <w:t xml:space="preserve">, held by </w:t>
        </w:r>
      </w:ins>
      <w:ins w:id="186" w:author="Miri" w:date="2018-01-01T17:19:00Z">
        <w:r w:rsidR="0064165E">
          <w:rPr>
            <w:sz w:val="24"/>
            <w:szCs w:val="24"/>
          </w:rPr>
          <w:t>Christians and Jews</w:t>
        </w:r>
      </w:ins>
      <w:ins w:id="187" w:author="Miri" w:date="2018-01-01T17:18:00Z">
        <w:r w:rsidR="0064165E">
          <w:rPr>
            <w:sz w:val="24"/>
            <w:szCs w:val="24"/>
          </w:rPr>
          <w:t xml:space="preserve">. </w:t>
        </w:r>
      </w:ins>
      <w:del w:id="188" w:author="Miri" w:date="2018-01-01T17:18:00Z">
        <w:r w:rsidR="006636EF" w:rsidRPr="006636EF" w:rsidDel="0064165E">
          <w:rPr>
            <w:sz w:val="24"/>
            <w:szCs w:val="24"/>
          </w:rPr>
          <w:delText xml:space="preserve">. </w:delText>
        </w:r>
      </w:del>
    </w:p>
    <w:p w14:paraId="13461FA6" w14:textId="77777777" w:rsidR="00D22441" w:rsidRPr="006636EF" w:rsidRDefault="00D22441">
      <w:pPr>
        <w:pStyle w:val="CommentText"/>
        <w:spacing w:after="0" w:line="276" w:lineRule="auto"/>
        <w:ind w:firstLine="720"/>
        <w:jc w:val="left"/>
        <w:rPr>
          <w:sz w:val="24"/>
          <w:szCs w:val="24"/>
        </w:rPr>
        <w:pPrChange w:id="189" w:author="Miri" w:date="2018-01-01T17:13:00Z">
          <w:pPr>
            <w:pStyle w:val="CommentText"/>
            <w:spacing w:after="0" w:line="480" w:lineRule="auto"/>
            <w:ind w:firstLine="720"/>
          </w:pPr>
        </w:pPrChange>
      </w:pPr>
    </w:p>
    <w:p w14:paraId="2E2A6302" w14:textId="212E4FF6" w:rsidR="00FB127C" w:rsidRDefault="004C3588">
      <w:pPr>
        <w:spacing w:after="0" w:line="276" w:lineRule="auto"/>
        <w:ind w:firstLine="720"/>
        <w:jc w:val="left"/>
        <w:rPr>
          <w:ins w:id="190" w:author="Miri" w:date="2018-01-01T17:26:00Z"/>
          <w:lang w:bidi="he-IL"/>
        </w:rPr>
        <w:pPrChange w:id="191" w:author="Miri" w:date="2018-01-01T17:25:00Z">
          <w:pPr>
            <w:spacing w:after="0" w:line="480" w:lineRule="auto"/>
            <w:ind w:firstLine="720"/>
          </w:pPr>
        </w:pPrChange>
      </w:pPr>
      <w:del w:id="192" w:author="Miri" w:date="2018-01-01T17:21:00Z">
        <w:r w:rsidRPr="006636EF" w:rsidDel="0064165E">
          <w:delText xml:space="preserve">Beginning by compiling </w:delText>
        </w:r>
        <w:r w:rsidR="00843A1C" w:rsidRPr="006636EF" w:rsidDel="0064165E">
          <w:delText xml:space="preserve">a comprehensive list of ceremonies that use water, including appended primary sources, </w:delText>
        </w:r>
      </w:del>
      <w:r w:rsidRPr="006636EF">
        <w:t xml:space="preserve">I will </w:t>
      </w:r>
      <w:del w:id="193" w:author="Miri" w:date="2018-01-01T14:49:00Z">
        <w:r w:rsidRPr="006636EF" w:rsidDel="0044080F">
          <w:delText xml:space="preserve">then </w:delText>
        </w:r>
      </w:del>
      <w:r w:rsidR="00843A1C" w:rsidRPr="006636EF">
        <w:t xml:space="preserve">trace </w:t>
      </w:r>
      <w:ins w:id="194" w:author="Miri" w:date="2018-01-01T14:49:00Z">
        <w:r w:rsidR="0044080F">
          <w:t xml:space="preserve">ceremonies </w:t>
        </w:r>
      </w:ins>
      <w:ins w:id="195" w:author="Miri" w:date="2018-01-01T17:19:00Z">
        <w:r w:rsidR="0064165E">
          <w:t>(both formalized rituals and unsanctioned lay ceremonies)</w:t>
        </w:r>
      </w:ins>
      <w:ins w:id="196" w:author="Miri" w:date="2018-01-01T14:49:00Z">
        <w:r w:rsidR="0044080F">
          <w:t xml:space="preserve"> involving water</w:t>
        </w:r>
      </w:ins>
      <w:del w:id="197" w:author="Miri" w:date="2018-01-01T14:49:00Z">
        <w:r w:rsidR="00843A1C" w:rsidRPr="006636EF" w:rsidDel="0044080F">
          <w:delText>these</w:delText>
        </w:r>
      </w:del>
      <w:r w:rsidR="00843A1C" w:rsidRPr="006636EF">
        <w:t xml:space="preserve"> through the Jewish and Christian calendars. </w:t>
      </w:r>
      <w:ins w:id="198" w:author="Miri" w:date="2018-01-01T17:20:00Z">
        <w:r w:rsidR="0064165E">
          <w:t>Having compiled a comprehensive list of the ceremonies that include water (with appended primary sources), I wil</w:t>
        </w:r>
        <w:r w:rsidR="00D57A9C">
          <w:t xml:space="preserve">l </w:t>
        </w:r>
      </w:ins>
      <w:ins w:id="199" w:author="Miri" w:date="2018-01-01T17:21:00Z">
        <w:r w:rsidR="00D57A9C">
          <w:t xml:space="preserve">describe the mechanisms of each ceremony, and then use primary sources to explain how each ceremony was perceived, understood, and participated in by both Jews and Christians. </w:t>
        </w:r>
      </w:ins>
      <w:del w:id="200" w:author="Miri" w:date="2018-01-01T17:22:00Z">
        <w:r w:rsidRPr="006636EF" w:rsidDel="00D57A9C">
          <w:delText>T</w:delText>
        </w:r>
        <w:r w:rsidR="00843A1C" w:rsidRPr="006636EF" w:rsidDel="00D57A9C">
          <w:delText>he mechanisms of the ceremonies</w:delText>
        </w:r>
        <w:r w:rsidRPr="006636EF" w:rsidDel="00D57A9C">
          <w:delText xml:space="preserve"> will be described</w:delText>
        </w:r>
        <w:r w:rsidR="00843A1C" w:rsidRPr="006636EF" w:rsidDel="00D57A9C">
          <w:delText xml:space="preserve"> and primary sources </w:delText>
        </w:r>
        <w:r w:rsidRPr="006636EF" w:rsidDel="00D57A9C">
          <w:delText xml:space="preserve">used </w:delText>
        </w:r>
        <w:r w:rsidR="00407BE5" w:rsidRPr="006636EF" w:rsidDel="00D57A9C">
          <w:delText>to explain</w:delText>
        </w:r>
        <w:r w:rsidR="00843A1C" w:rsidRPr="006636EF" w:rsidDel="00D57A9C">
          <w:delText xml:space="preserve"> how </w:delText>
        </w:r>
        <w:r w:rsidRPr="006636EF" w:rsidDel="00D57A9C">
          <w:delText xml:space="preserve">they were perceived and understood by </w:delText>
        </w:r>
        <w:r w:rsidR="00843A1C" w:rsidRPr="006636EF" w:rsidDel="00D57A9C">
          <w:delText xml:space="preserve">members of both faiths. </w:delText>
        </w:r>
      </w:del>
      <w:r w:rsidRPr="006636EF">
        <w:t xml:space="preserve">To accomplish </w:t>
      </w:r>
      <w:ins w:id="201" w:author="Miri" w:date="2018-01-01T17:22:00Z">
        <w:r w:rsidR="00D57A9C">
          <w:t xml:space="preserve">a truly comparative survey, </w:t>
        </w:r>
      </w:ins>
      <w:del w:id="202" w:author="Miri" w:date="2018-01-01T17:22:00Z">
        <w:r w:rsidRPr="006636EF" w:rsidDel="00D57A9C">
          <w:delText xml:space="preserve">this </w:delText>
        </w:r>
      </w:del>
      <w:r w:rsidR="00807F64" w:rsidRPr="006636EF">
        <w:t xml:space="preserve">I will </w:t>
      </w:r>
      <w:r w:rsidR="00FB127C" w:rsidRPr="006636EF">
        <w:t>draw upon a wide variety of sources</w:t>
      </w:r>
      <w:r w:rsidRPr="006636EF">
        <w:t xml:space="preserve">, including </w:t>
      </w:r>
      <w:r w:rsidRPr="006636EF">
        <w:rPr>
          <w:lang w:bidi="he-IL"/>
        </w:rPr>
        <w:t xml:space="preserve">prayer and ritual </w:t>
      </w:r>
      <w:r w:rsidR="00BE0AFD" w:rsidRPr="006636EF">
        <w:rPr>
          <w:lang w:bidi="he-IL"/>
        </w:rPr>
        <w:t>books</w:t>
      </w:r>
      <w:r w:rsidR="00E90DDE" w:rsidRPr="006636EF">
        <w:rPr>
          <w:lang w:bidi="he-IL"/>
        </w:rPr>
        <w:t>,</w:t>
      </w:r>
      <w:ins w:id="203" w:author="Miri" w:date="2018-01-01T17:22:00Z">
        <w:r w:rsidR="00D57A9C">
          <w:rPr>
            <w:lang w:bidi="he-IL"/>
          </w:rPr>
          <w:t xml:space="preserve"> </w:t>
        </w:r>
      </w:ins>
      <w:del w:id="204" w:author="Miri" w:date="2018-01-01T17:22:00Z">
        <w:r w:rsidR="00E90DDE" w:rsidRPr="006636EF" w:rsidDel="00D57A9C">
          <w:rPr>
            <w:lang w:bidi="he-IL"/>
          </w:rPr>
          <w:delText xml:space="preserve"> </w:delText>
        </w:r>
        <w:r w:rsidR="004D0FBF" w:rsidDel="00D57A9C">
          <w:rPr>
            <w:lang w:bidi="he-IL"/>
          </w:rPr>
          <w:delText>and also</w:delText>
        </w:r>
        <w:r w:rsidR="005F72FC" w:rsidRPr="006636EF" w:rsidDel="00D57A9C">
          <w:rPr>
            <w:lang w:bidi="he-IL"/>
          </w:rPr>
          <w:delText xml:space="preserve"> </w:delText>
        </w:r>
      </w:del>
      <w:r w:rsidR="00EF45B9" w:rsidRPr="006636EF">
        <w:rPr>
          <w:lang w:bidi="he-IL"/>
        </w:rPr>
        <w:t>descriptions of</w:t>
      </w:r>
      <w:r w:rsidR="00BE0AFD" w:rsidRPr="006636EF">
        <w:rPr>
          <w:lang w:bidi="he-IL"/>
        </w:rPr>
        <w:t xml:space="preserve"> religious practices</w:t>
      </w:r>
      <w:ins w:id="205" w:author="Miri" w:date="2018-01-01T17:22:00Z">
        <w:r w:rsidR="00D57A9C">
          <w:rPr>
            <w:lang w:bidi="he-IL"/>
          </w:rPr>
          <w:t xml:space="preserve"> (</w:t>
        </w:r>
      </w:ins>
      <w:del w:id="206" w:author="Miri" w:date="2018-01-01T17:22:00Z">
        <w:r w:rsidR="00BE0AFD" w:rsidRPr="006636EF" w:rsidDel="00D57A9C">
          <w:rPr>
            <w:lang w:bidi="he-IL"/>
          </w:rPr>
          <w:delText xml:space="preserve">, </w:delText>
        </w:r>
      </w:del>
      <w:r w:rsidR="00EF45B9" w:rsidRPr="006636EF">
        <w:rPr>
          <w:lang w:bidi="he-IL"/>
        </w:rPr>
        <w:t xml:space="preserve">such as </w:t>
      </w:r>
      <w:r w:rsidR="00BE0AFD" w:rsidRPr="006636EF">
        <w:rPr>
          <w:lang w:bidi="he-IL"/>
        </w:rPr>
        <w:t xml:space="preserve">books </w:t>
      </w:r>
      <w:r w:rsidRPr="006636EF">
        <w:rPr>
          <w:lang w:bidi="he-IL"/>
        </w:rPr>
        <w:t xml:space="preserve">on </w:t>
      </w:r>
      <w:r w:rsidR="00BE0AFD" w:rsidRPr="006636EF">
        <w:rPr>
          <w:lang w:bidi="he-IL"/>
        </w:rPr>
        <w:t>customs, hagiography, narrative sources</w:t>
      </w:r>
      <w:ins w:id="207" w:author="Miri" w:date="2018-01-01T17:22:00Z">
        <w:r w:rsidR="00D57A9C">
          <w:rPr>
            <w:lang w:bidi="he-IL"/>
          </w:rPr>
          <w:t>), sources attesting to</w:t>
        </w:r>
      </w:ins>
      <w:del w:id="208" w:author="Miri" w:date="2018-01-01T17:22:00Z">
        <w:r w:rsidR="00BE0AFD" w:rsidRPr="006636EF" w:rsidDel="00D57A9C">
          <w:rPr>
            <w:lang w:bidi="he-IL"/>
          </w:rPr>
          <w:delText>,</w:delText>
        </w:r>
      </w:del>
      <w:r w:rsidR="00BE0AFD" w:rsidRPr="006636EF">
        <w:rPr>
          <w:lang w:bidi="he-IL"/>
        </w:rPr>
        <w:t xml:space="preserve"> </w:t>
      </w:r>
      <w:r w:rsidR="00073F2B" w:rsidRPr="006636EF">
        <w:rPr>
          <w:lang w:bidi="he-IL"/>
        </w:rPr>
        <w:t>the built environment</w:t>
      </w:r>
      <w:ins w:id="209" w:author="Miri" w:date="2018-01-01T17:23:00Z">
        <w:r w:rsidR="00D57A9C">
          <w:rPr>
            <w:lang w:bidi="he-IL"/>
          </w:rPr>
          <w:t xml:space="preserve"> and physical spaces in which rituals took place</w:t>
        </w:r>
      </w:ins>
      <w:r w:rsidRPr="006636EF">
        <w:rPr>
          <w:lang w:bidi="he-IL"/>
        </w:rPr>
        <w:t>,</w:t>
      </w:r>
      <w:r w:rsidR="00073F2B" w:rsidRPr="006636EF">
        <w:rPr>
          <w:lang w:bidi="he-IL"/>
        </w:rPr>
        <w:t xml:space="preserve"> </w:t>
      </w:r>
      <w:r w:rsidR="00BE0AFD" w:rsidRPr="006636EF">
        <w:rPr>
          <w:lang w:bidi="he-IL"/>
        </w:rPr>
        <w:t>and visual art.</w:t>
      </w:r>
      <w:r w:rsidR="00323D1F" w:rsidRPr="006636EF">
        <w:rPr>
          <w:lang w:bidi="he-IL"/>
        </w:rPr>
        <w:t xml:space="preserve"> I will </w:t>
      </w:r>
      <w:r w:rsidR="001124DF" w:rsidRPr="006636EF">
        <w:rPr>
          <w:lang w:bidi="he-IL"/>
        </w:rPr>
        <w:t>examine</w:t>
      </w:r>
      <w:r w:rsidR="00D25197" w:rsidRPr="006636EF">
        <w:rPr>
          <w:lang w:bidi="he-IL"/>
        </w:rPr>
        <w:t xml:space="preserve"> Jewish sources in Hebrew and Christian sources in Latin and vernacular languages.</w:t>
      </w:r>
      <w:r w:rsidR="00073F2B" w:rsidRPr="006636EF">
        <w:rPr>
          <w:lang w:bidi="he-IL"/>
        </w:rPr>
        <w:t xml:space="preserve"> </w:t>
      </w:r>
      <w:r w:rsidR="00B05236" w:rsidRPr="006636EF">
        <w:rPr>
          <w:lang w:bidi="he-IL"/>
        </w:rPr>
        <w:t xml:space="preserve">I have begun to amass </w:t>
      </w:r>
      <w:r w:rsidR="00727C73" w:rsidRPr="006636EF">
        <w:rPr>
          <w:lang w:bidi="he-IL"/>
        </w:rPr>
        <w:t>a</w:t>
      </w:r>
      <w:r w:rsidR="00073F2B" w:rsidRPr="006636EF">
        <w:rPr>
          <w:lang w:bidi="he-IL"/>
        </w:rPr>
        <w:t xml:space="preserve"> corpus of </w:t>
      </w:r>
      <w:r w:rsidRPr="006636EF">
        <w:rPr>
          <w:lang w:bidi="he-IL"/>
        </w:rPr>
        <w:t xml:space="preserve">relevant </w:t>
      </w:r>
      <w:r w:rsidR="00073F2B" w:rsidRPr="006636EF">
        <w:rPr>
          <w:lang w:bidi="he-IL"/>
        </w:rPr>
        <w:t>Hebrew and Latin texts,</w:t>
      </w:r>
      <w:r w:rsidR="00073F2B" w:rsidRPr="006636EF">
        <w:rPr>
          <w:rStyle w:val="FootnoteReference"/>
          <w:lang w:bidi="he-IL"/>
        </w:rPr>
        <w:footnoteReference w:id="11"/>
      </w:r>
      <w:r w:rsidR="001124DF" w:rsidRPr="006636EF">
        <w:rPr>
          <w:lang w:bidi="he-IL"/>
        </w:rPr>
        <w:t xml:space="preserve"> some</w:t>
      </w:r>
      <w:r w:rsidR="00073F2B" w:rsidRPr="006636EF">
        <w:rPr>
          <w:lang w:bidi="he-IL"/>
        </w:rPr>
        <w:t xml:space="preserve"> of which I have already translated into English</w:t>
      </w:r>
      <w:r w:rsidR="007765E3" w:rsidRPr="006636EF">
        <w:rPr>
          <w:lang w:bidi="he-IL"/>
        </w:rPr>
        <w:t>. T</w:t>
      </w:r>
      <w:r w:rsidR="00B05236" w:rsidRPr="006636EF">
        <w:rPr>
          <w:lang w:bidi="he-IL"/>
        </w:rPr>
        <w:t>he</w:t>
      </w:r>
      <w:r w:rsidR="00B16FF6" w:rsidRPr="006636EF">
        <w:rPr>
          <w:lang w:bidi="he-IL"/>
        </w:rPr>
        <w:t xml:space="preserve"> next stage </w:t>
      </w:r>
      <w:ins w:id="210" w:author="Miri" w:date="2018-01-01T17:24:00Z">
        <w:r w:rsidR="00D57A9C">
          <w:rPr>
            <w:lang w:bidi="he-IL"/>
          </w:rPr>
          <w:t xml:space="preserve">of my research </w:t>
        </w:r>
      </w:ins>
      <w:r w:rsidR="00B16FF6" w:rsidRPr="006636EF">
        <w:rPr>
          <w:lang w:bidi="he-IL"/>
        </w:rPr>
        <w:t xml:space="preserve">is to </w:t>
      </w:r>
      <w:del w:id="211" w:author="Miri" w:date="2018-01-01T17:24:00Z">
        <w:r w:rsidR="00B16FF6" w:rsidRPr="006636EF" w:rsidDel="00D57A9C">
          <w:rPr>
            <w:lang w:bidi="he-IL"/>
          </w:rPr>
          <w:delText xml:space="preserve">continue </w:delText>
        </w:r>
      </w:del>
      <w:ins w:id="212" w:author="Miri" w:date="2018-01-01T17:24:00Z">
        <w:r w:rsidR="00D57A9C">
          <w:rPr>
            <w:lang w:bidi="he-IL"/>
          </w:rPr>
          <w:t>deepen my</w:t>
        </w:r>
      </w:ins>
      <w:del w:id="213" w:author="Miri" w:date="2018-01-01T17:24:00Z">
        <w:r w:rsidR="00B16FF6" w:rsidRPr="006636EF" w:rsidDel="00D57A9C">
          <w:rPr>
            <w:lang w:bidi="he-IL"/>
          </w:rPr>
          <w:delText>the</w:delText>
        </w:r>
      </w:del>
      <w:r w:rsidR="00B16FF6" w:rsidRPr="006636EF">
        <w:rPr>
          <w:lang w:bidi="he-IL"/>
        </w:rPr>
        <w:t xml:space="preserve"> search for Hebrew source</w:t>
      </w:r>
      <w:ins w:id="214" w:author="Miri" w:date="2018-01-01T17:24:00Z">
        <w:r w:rsidR="00D57A9C">
          <w:rPr>
            <w:lang w:bidi="he-IL"/>
          </w:rPr>
          <w:t xml:space="preserve">s </w:t>
        </w:r>
      </w:ins>
      <w:del w:id="215" w:author="Miri" w:date="2018-01-01T17:24:00Z">
        <w:r w:rsidR="00B16FF6" w:rsidRPr="006636EF" w:rsidDel="00D57A9C">
          <w:rPr>
            <w:lang w:bidi="he-IL"/>
          </w:rPr>
          <w:delText xml:space="preserve"> material </w:delText>
        </w:r>
      </w:del>
      <w:r w:rsidR="00073F2B" w:rsidRPr="006636EF">
        <w:rPr>
          <w:lang w:bidi="he-IL"/>
        </w:rPr>
        <w:t>in the National Library of Israel</w:t>
      </w:r>
      <w:ins w:id="216" w:author="Miri" w:date="2018-01-01T17:24:00Z">
        <w:r w:rsidR="00D57A9C">
          <w:rPr>
            <w:lang w:bidi="he-IL"/>
          </w:rPr>
          <w:t>,</w:t>
        </w:r>
      </w:ins>
      <w:r w:rsidR="00073F2B" w:rsidRPr="006636EF">
        <w:rPr>
          <w:lang w:bidi="he-IL"/>
        </w:rPr>
        <w:t xml:space="preserve"> and seek out </w:t>
      </w:r>
      <w:ins w:id="217" w:author="Miri" w:date="2018-01-01T17:24:00Z">
        <w:r w:rsidR="00D57A9C">
          <w:rPr>
            <w:lang w:bidi="he-IL"/>
          </w:rPr>
          <w:t xml:space="preserve">more </w:t>
        </w:r>
      </w:ins>
      <w:r w:rsidR="00073F2B" w:rsidRPr="006636EF">
        <w:rPr>
          <w:lang w:bidi="he-IL"/>
        </w:rPr>
        <w:t xml:space="preserve">Christian sources </w:t>
      </w:r>
      <w:r w:rsidR="00073F2B" w:rsidRPr="006636EF">
        <w:rPr>
          <w:lang w:bidi="he-IL"/>
        </w:rPr>
        <w:lastRenderedPageBreak/>
        <w:t xml:space="preserve">in </w:t>
      </w:r>
      <w:r w:rsidR="00B16FF6" w:rsidRPr="006636EF">
        <w:rPr>
          <w:lang w:bidi="he-IL"/>
        </w:rPr>
        <w:t xml:space="preserve">a number of </w:t>
      </w:r>
      <w:r w:rsidR="00073F2B" w:rsidRPr="006636EF">
        <w:rPr>
          <w:lang w:bidi="he-IL"/>
        </w:rPr>
        <w:t xml:space="preserve">European libraries, </w:t>
      </w:r>
      <w:r w:rsidR="00B05236" w:rsidRPr="006636EF">
        <w:rPr>
          <w:lang w:bidi="he-IL"/>
        </w:rPr>
        <w:t xml:space="preserve">such as </w:t>
      </w:r>
      <w:r w:rsidR="00073F2B" w:rsidRPr="006636EF">
        <w:rPr>
          <w:lang w:bidi="he-IL"/>
        </w:rPr>
        <w:t xml:space="preserve">the </w:t>
      </w:r>
      <w:r w:rsidR="00073F2B" w:rsidRPr="006636EF">
        <w:rPr>
          <w:lang w:val="fr-FR" w:bidi="he-IL"/>
        </w:rPr>
        <w:t xml:space="preserve">Bibliothèque </w:t>
      </w:r>
      <w:r w:rsidR="00B16FF6" w:rsidRPr="006636EF">
        <w:rPr>
          <w:lang w:val="fr-FR" w:bidi="he-IL"/>
        </w:rPr>
        <w:t>N</w:t>
      </w:r>
      <w:r w:rsidR="00073F2B" w:rsidRPr="006636EF">
        <w:rPr>
          <w:lang w:val="fr-FR" w:bidi="he-IL"/>
        </w:rPr>
        <w:t>ationale de France in Paris</w:t>
      </w:r>
      <w:r w:rsidR="00073F2B" w:rsidRPr="006636EF">
        <w:rPr>
          <w:lang w:bidi="he-IL"/>
        </w:rPr>
        <w:t xml:space="preserve">. </w:t>
      </w:r>
      <w:ins w:id="218" w:author="Miri" w:date="2018-01-01T17:24:00Z">
        <w:r w:rsidR="00D57A9C">
          <w:rPr>
            <w:lang w:bidi="he-IL"/>
          </w:rPr>
          <w:t xml:space="preserve">Ultimately, by using water rituals as the thread that holds </w:t>
        </w:r>
      </w:ins>
      <w:ins w:id="219" w:author="Miri" w:date="2018-01-01T17:25:00Z">
        <w:r w:rsidR="00D57A9C">
          <w:rPr>
            <w:lang w:bidi="he-IL"/>
          </w:rPr>
          <w:t>my enquiry</w:t>
        </w:r>
      </w:ins>
      <w:ins w:id="220" w:author="Miri" w:date="2018-01-01T17:24:00Z">
        <w:r w:rsidR="00D57A9C">
          <w:rPr>
            <w:lang w:bidi="he-IL"/>
          </w:rPr>
          <w:t xml:space="preserve"> together, I will compare and contrast </w:t>
        </w:r>
      </w:ins>
      <w:ins w:id="221" w:author="Miri" w:date="2018-01-01T17:25:00Z">
        <w:r w:rsidR="00D57A9C">
          <w:rPr>
            <w:lang w:bidi="he-IL"/>
          </w:rPr>
          <w:t xml:space="preserve">my primary source material, from a range of genres, languages and media, in order to uncover and delineate </w:t>
        </w:r>
      </w:ins>
      <w:del w:id="222" w:author="Miri" w:date="2018-01-01T17:25:00Z">
        <w:r w:rsidR="00A24B62" w:rsidDel="00D57A9C">
          <w:rPr>
            <w:lang w:bidi="he-IL"/>
          </w:rPr>
          <w:delText xml:space="preserve">By comparing and contrasting these sources, which differ in genre, language and medium, </w:delText>
        </w:r>
        <w:r w:rsidR="00A24B62" w:rsidRPr="006636EF" w:rsidDel="00D57A9C">
          <w:rPr>
            <w:lang w:bidi="he-IL"/>
          </w:rPr>
          <w:delText>(through the conn</w:delText>
        </w:r>
        <w:r w:rsidR="00A24B62" w:rsidDel="00D57A9C">
          <w:rPr>
            <w:lang w:bidi="he-IL"/>
          </w:rPr>
          <w:delText xml:space="preserve">ecting thread of water rituals) I will uncover and delineate </w:delText>
        </w:r>
      </w:del>
      <w:r w:rsidR="00A24B62">
        <w:rPr>
          <w:lang w:bidi="he-IL"/>
        </w:rPr>
        <w:t xml:space="preserve">the cultural assumptions that shaped </w:t>
      </w:r>
      <w:del w:id="223" w:author="Miri" w:date="2018-01-01T17:25:00Z">
        <w:r w:rsidR="00A24B62" w:rsidDel="00D57A9C">
          <w:rPr>
            <w:lang w:bidi="he-IL"/>
          </w:rPr>
          <w:delText>them</w:delText>
        </w:r>
      </w:del>
      <w:ins w:id="224" w:author="Miri" w:date="2018-01-01T17:25:00Z">
        <w:r w:rsidR="00D57A9C">
          <w:rPr>
            <w:lang w:bidi="he-IL"/>
          </w:rPr>
          <w:t>each communities participation in water rituals</w:t>
        </w:r>
      </w:ins>
      <w:r w:rsidR="00A24B62">
        <w:rPr>
          <w:lang w:bidi="he-IL"/>
        </w:rPr>
        <w:t>, and better understand how water was perceived to hold spiritual meaning.</w:t>
      </w:r>
    </w:p>
    <w:p w14:paraId="08BE4BCA" w14:textId="77777777" w:rsidR="005F41F9" w:rsidRPr="006636EF" w:rsidRDefault="005F41F9">
      <w:pPr>
        <w:spacing w:after="0" w:line="276" w:lineRule="auto"/>
        <w:ind w:firstLine="720"/>
        <w:jc w:val="left"/>
        <w:rPr>
          <w:rtl/>
          <w:lang w:bidi="he-IL"/>
        </w:rPr>
        <w:pPrChange w:id="225" w:author="Miri" w:date="2018-01-01T17:25:00Z">
          <w:pPr>
            <w:spacing w:after="0" w:line="480" w:lineRule="auto"/>
            <w:ind w:firstLine="720"/>
          </w:pPr>
        </w:pPrChange>
      </w:pPr>
    </w:p>
    <w:p w14:paraId="1243258A" w14:textId="25ACE9E5" w:rsidR="0064165E" w:rsidRPr="006636EF" w:rsidRDefault="00DC0657">
      <w:pPr>
        <w:spacing w:after="0" w:line="276" w:lineRule="auto"/>
        <w:ind w:firstLine="720"/>
        <w:jc w:val="left"/>
        <w:rPr>
          <w:lang w:bidi="he-IL"/>
        </w:rPr>
        <w:pPrChange w:id="226" w:author="Miri" w:date="2018-01-01T17:39:00Z">
          <w:pPr>
            <w:spacing w:after="0" w:line="480" w:lineRule="auto"/>
            <w:ind w:firstLine="720"/>
          </w:pPr>
        </w:pPrChange>
      </w:pPr>
      <w:r w:rsidRPr="006636EF">
        <w:t xml:space="preserve"> </w:t>
      </w:r>
      <w:r w:rsidR="008161D1" w:rsidRPr="006636EF">
        <w:t xml:space="preserve"> </w:t>
      </w:r>
      <w:del w:id="227" w:author="Miri" w:date="2018-01-01T17:26:00Z">
        <w:r w:rsidR="00073F2B" w:rsidRPr="006636EF" w:rsidDel="005F41F9">
          <w:delText xml:space="preserve">After the preliminary documentation and mapping phase, </w:delText>
        </w:r>
      </w:del>
      <w:r w:rsidR="00B16FF6" w:rsidRPr="006636EF">
        <w:t xml:space="preserve">I </w:t>
      </w:r>
      <w:del w:id="228" w:author="Miri" w:date="2018-01-01T14:49:00Z">
        <w:r w:rsidR="00B16FF6" w:rsidRPr="006636EF" w:rsidDel="0044080F">
          <w:delText xml:space="preserve">hope </w:delText>
        </w:r>
      </w:del>
      <w:ins w:id="229" w:author="Miri" w:date="2018-01-01T14:49:00Z">
        <w:r w:rsidR="0044080F">
          <w:t>will</w:t>
        </w:r>
      </w:ins>
      <w:del w:id="230" w:author="Miri" w:date="2018-01-01T14:49:00Z">
        <w:r w:rsidR="00B16FF6" w:rsidRPr="006636EF" w:rsidDel="0044080F">
          <w:delText>to</w:delText>
        </w:r>
      </w:del>
      <w:r w:rsidR="00B16FF6" w:rsidRPr="006636EF">
        <w:t xml:space="preserve"> </w:t>
      </w:r>
      <w:r w:rsidR="00B05236" w:rsidRPr="006636EF">
        <w:rPr>
          <w:lang w:bidi="he-IL"/>
        </w:rPr>
        <w:t xml:space="preserve">publish </w:t>
      </w:r>
      <w:r w:rsidR="00522046" w:rsidRPr="006636EF">
        <w:rPr>
          <w:lang w:bidi="he-IL"/>
        </w:rPr>
        <w:t>five</w:t>
      </w:r>
      <w:r w:rsidR="00100AB1" w:rsidRPr="006636EF">
        <w:rPr>
          <w:lang w:bidi="he-IL"/>
        </w:rPr>
        <w:t xml:space="preserve"> case studies</w:t>
      </w:r>
      <w:r w:rsidR="00522046" w:rsidRPr="006636EF">
        <w:rPr>
          <w:lang w:bidi="he-IL"/>
        </w:rPr>
        <w:t xml:space="preserve">, each focusing on </w:t>
      </w:r>
      <w:r w:rsidR="00B16FF6" w:rsidRPr="006636EF">
        <w:rPr>
          <w:lang w:bidi="he-IL"/>
        </w:rPr>
        <w:t xml:space="preserve">a different set of </w:t>
      </w:r>
      <w:r w:rsidR="00522046" w:rsidRPr="006636EF">
        <w:rPr>
          <w:lang w:bidi="he-IL"/>
        </w:rPr>
        <w:t xml:space="preserve">Jewish and Christian rituals that </w:t>
      </w:r>
      <w:r w:rsidR="00B16FF6" w:rsidRPr="006636EF">
        <w:rPr>
          <w:lang w:bidi="he-IL"/>
        </w:rPr>
        <w:t xml:space="preserve">bear some </w:t>
      </w:r>
      <w:r w:rsidR="009E30EB" w:rsidRPr="006636EF">
        <w:rPr>
          <w:lang w:bidi="he-IL"/>
        </w:rPr>
        <w:t>similarity</w:t>
      </w:r>
      <w:r w:rsidR="00B16FF6" w:rsidRPr="006636EF">
        <w:rPr>
          <w:lang w:bidi="he-IL"/>
        </w:rPr>
        <w:t xml:space="preserve"> to each other</w:t>
      </w:r>
      <w:r w:rsidR="00100AB1" w:rsidRPr="006636EF">
        <w:rPr>
          <w:lang w:bidi="he-IL"/>
        </w:rPr>
        <w:t>.</w:t>
      </w:r>
      <w:r w:rsidR="008E5C7D" w:rsidRPr="006636EF">
        <w:rPr>
          <w:lang w:bidi="he-IL"/>
        </w:rPr>
        <w:t xml:space="preserve"> </w:t>
      </w:r>
      <w:r w:rsidR="00B6327C" w:rsidRPr="006636EF">
        <w:rPr>
          <w:lang w:bidi="he-IL"/>
        </w:rPr>
        <w:t>The first</w:t>
      </w:r>
      <w:r w:rsidR="00EF45B9" w:rsidRPr="006636EF">
        <w:rPr>
          <w:lang w:bidi="he-IL"/>
        </w:rPr>
        <w:t xml:space="preserve"> </w:t>
      </w:r>
      <w:r w:rsidR="009E30EB" w:rsidRPr="006636EF">
        <w:rPr>
          <w:lang w:bidi="he-IL"/>
        </w:rPr>
        <w:t xml:space="preserve">case study will </w:t>
      </w:r>
      <w:del w:id="231" w:author="Miri" w:date="2018-01-01T17:27:00Z">
        <w:r w:rsidR="009E30EB" w:rsidRPr="006636EF" w:rsidDel="00CA3EE7">
          <w:rPr>
            <w:lang w:bidi="he-IL"/>
          </w:rPr>
          <w:delText>be</w:delText>
        </w:r>
        <w:r w:rsidR="00B05236" w:rsidRPr="006636EF" w:rsidDel="00CA3EE7">
          <w:rPr>
            <w:lang w:bidi="he-IL"/>
          </w:rPr>
          <w:delText xml:space="preserve"> </w:delText>
        </w:r>
      </w:del>
      <w:ins w:id="232" w:author="Miri" w:date="2018-01-01T17:27:00Z">
        <w:r w:rsidR="00CA3EE7">
          <w:rPr>
            <w:lang w:bidi="he-IL"/>
          </w:rPr>
          <w:t>contrast</w:t>
        </w:r>
        <w:r w:rsidR="00CA3EE7" w:rsidRPr="006636EF">
          <w:rPr>
            <w:lang w:bidi="he-IL"/>
          </w:rPr>
          <w:t xml:space="preserve"> </w:t>
        </w:r>
      </w:ins>
      <w:r w:rsidR="00760425" w:rsidRPr="006636EF">
        <w:rPr>
          <w:lang w:bidi="he-IL"/>
        </w:rPr>
        <w:t xml:space="preserve">the Jewish </w:t>
      </w:r>
      <w:proofErr w:type="spellStart"/>
      <w:r w:rsidR="00760425" w:rsidRPr="006636EF">
        <w:rPr>
          <w:i/>
          <w:iCs/>
          <w:lang w:bidi="he-IL"/>
        </w:rPr>
        <w:t>tekufah</w:t>
      </w:r>
      <w:proofErr w:type="spellEnd"/>
      <w:r w:rsidR="00760425" w:rsidRPr="006636EF">
        <w:rPr>
          <w:lang w:bidi="he-IL"/>
        </w:rPr>
        <w:t xml:space="preserve"> </w:t>
      </w:r>
      <w:ins w:id="233" w:author="Miri" w:date="2018-01-01T17:27:00Z">
        <w:r w:rsidR="00CA3EE7">
          <w:rPr>
            <w:lang w:bidi="he-IL"/>
          </w:rPr>
          <w:t xml:space="preserve">(wherein Jews put iron needles into water vessels to prevent their being poisoned) </w:t>
        </w:r>
      </w:ins>
      <w:r w:rsidR="00760425" w:rsidRPr="006636EF">
        <w:rPr>
          <w:lang w:bidi="he-IL"/>
        </w:rPr>
        <w:t xml:space="preserve">and the Christian rituals </w:t>
      </w:r>
      <w:r w:rsidR="00B05236" w:rsidRPr="006636EF">
        <w:rPr>
          <w:lang w:bidi="he-IL"/>
        </w:rPr>
        <w:t xml:space="preserve">around </w:t>
      </w:r>
      <w:r w:rsidR="00760425" w:rsidRPr="006636EF">
        <w:rPr>
          <w:lang w:bidi="he-IL"/>
        </w:rPr>
        <w:t>the day of St. John the Baptist</w:t>
      </w:r>
      <w:ins w:id="234" w:author="Miri" w:date="2018-01-01T17:28:00Z">
        <w:r w:rsidR="00CA3EE7">
          <w:rPr>
            <w:lang w:bidi="he-IL"/>
          </w:rPr>
          <w:t xml:space="preserve"> (when Christians lit fires to protect their water sources from demonic forces)</w:t>
        </w:r>
      </w:ins>
      <w:r w:rsidR="00760425" w:rsidRPr="006636EF">
        <w:rPr>
          <w:lang w:bidi="he-IL"/>
        </w:rPr>
        <w:t>. Both rites are seasonal, contain a strong popular element, focus on the purity and safety of drinking water</w:t>
      </w:r>
      <w:r w:rsidR="00B05236" w:rsidRPr="006636EF">
        <w:rPr>
          <w:lang w:bidi="he-IL"/>
        </w:rPr>
        <w:t xml:space="preserve">, and </w:t>
      </w:r>
      <w:r w:rsidR="0090627F" w:rsidRPr="006636EF">
        <w:rPr>
          <w:lang w:bidi="he-IL"/>
        </w:rPr>
        <w:t xml:space="preserve">reached the height of their popularity in </w:t>
      </w:r>
      <w:r w:rsidR="00977318" w:rsidRPr="006636EF">
        <w:rPr>
          <w:lang w:bidi="he-IL"/>
        </w:rPr>
        <w:t>late</w:t>
      </w:r>
      <w:r w:rsidR="00B16FF6" w:rsidRPr="006636EF">
        <w:rPr>
          <w:lang w:bidi="he-IL"/>
        </w:rPr>
        <w:t xml:space="preserve"> </w:t>
      </w:r>
      <w:r w:rsidR="0090627F" w:rsidRPr="006636EF">
        <w:rPr>
          <w:lang w:bidi="he-IL"/>
        </w:rPr>
        <w:t xml:space="preserve">medieval </w:t>
      </w:r>
      <w:r w:rsidR="00B32DBE" w:rsidRPr="006636EF">
        <w:rPr>
          <w:lang w:bidi="he-IL"/>
        </w:rPr>
        <w:t xml:space="preserve">Western </w:t>
      </w:r>
      <w:r w:rsidR="0090627F" w:rsidRPr="006636EF">
        <w:rPr>
          <w:lang w:bidi="he-IL"/>
        </w:rPr>
        <w:t>Europe.</w:t>
      </w:r>
      <w:r w:rsidR="001005AD" w:rsidRPr="006636EF">
        <w:rPr>
          <w:lang w:bidi="he-IL"/>
        </w:rPr>
        <w:t xml:space="preserve"> </w:t>
      </w:r>
      <w:r w:rsidR="00B32DBE" w:rsidRPr="006636EF">
        <w:rPr>
          <w:lang w:bidi="he-IL"/>
        </w:rPr>
        <w:t xml:space="preserve">The study will follow the development of the </w:t>
      </w:r>
      <w:del w:id="235" w:author="Miri" w:date="2018-01-01T17:29:00Z">
        <w:r w:rsidR="00B32DBE" w:rsidRPr="006636EF" w:rsidDel="00CA3EE7">
          <w:rPr>
            <w:lang w:bidi="he-IL"/>
          </w:rPr>
          <w:delText xml:space="preserve">practice </w:delText>
        </w:r>
      </w:del>
      <w:ins w:id="236" w:author="Miri" w:date="2018-01-01T17:29:00Z">
        <w:r w:rsidR="00CA3EE7">
          <w:rPr>
            <w:lang w:bidi="he-IL"/>
          </w:rPr>
          <w:t>beliefs and practices bound up in</w:t>
        </w:r>
        <w:r w:rsidR="00CA3EE7" w:rsidRPr="006636EF">
          <w:rPr>
            <w:lang w:bidi="he-IL"/>
          </w:rPr>
          <w:t xml:space="preserve"> </w:t>
        </w:r>
      </w:ins>
      <w:del w:id="237" w:author="Miri" w:date="2018-01-01T17:29:00Z">
        <w:r w:rsidR="00B32DBE" w:rsidRPr="006636EF" w:rsidDel="00CA3EE7">
          <w:rPr>
            <w:lang w:bidi="he-IL"/>
          </w:rPr>
          <w:delText xml:space="preserve">and meaning of </w:delText>
        </w:r>
      </w:del>
      <w:r w:rsidR="00B32DBE" w:rsidRPr="006636EF">
        <w:rPr>
          <w:lang w:bidi="he-IL"/>
        </w:rPr>
        <w:t xml:space="preserve">these rites, and </w:t>
      </w:r>
      <w:del w:id="238" w:author="Miri" w:date="2018-01-01T17:29:00Z">
        <w:r w:rsidR="00B32DBE" w:rsidRPr="006636EF" w:rsidDel="00CA3EE7">
          <w:rPr>
            <w:lang w:bidi="he-IL"/>
          </w:rPr>
          <w:delText xml:space="preserve">uncover </w:delText>
        </w:r>
      </w:del>
      <w:ins w:id="239" w:author="Miri" w:date="2018-01-01T17:29:00Z">
        <w:r w:rsidR="00CA3EE7">
          <w:rPr>
            <w:lang w:bidi="he-IL"/>
          </w:rPr>
          <w:t>explore</w:t>
        </w:r>
        <w:r w:rsidR="00CA3EE7" w:rsidRPr="006636EF">
          <w:rPr>
            <w:lang w:bidi="he-IL"/>
          </w:rPr>
          <w:t xml:space="preserve"> </w:t>
        </w:r>
      </w:ins>
      <w:r w:rsidR="0090627F" w:rsidRPr="006636EF">
        <w:rPr>
          <w:lang w:bidi="he-IL"/>
        </w:rPr>
        <w:t xml:space="preserve">the reasons for this </w:t>
      </w:r>
      <w:del w:id="240" w:author="Miri" w:date="2018-01-01T17:29:00Z">
        <w:r w:rsidR="0090627F" w:rsidRPr="006636EF" w:rsidDel="00CA3EE7">
          <w:rPr>
            <w:lang w:bidi="he-IL"/>
          </w:rPr>
          <w:delText xml:space="preserve">seemingly </w:delText>
        </w:r>
      </w:del>
      <w:ins w:id="241" w:author="Miri" w:date="2018-01-01T17:29:00Z">
        <w:r w:rsidR="00CA3EE7">
          <w:rPr>
            <w:lang w:bidi="he-IL"/>
          </w:rPr>
          <w:t>apparently</w:t>
        </w:r>
        <w:r w:rsidR="00CA3EE7" w:rsidRPr="006636EF">
          <w:rPr>
            <w:lang w:bidi="he-IL"/>
          </w:rPr>
          <w:t xml:space="preserve"> </w:t>
        </w:r>
      </w:ins>
      <w:r w:rsidR="0090627F" w:rsidRPr="006636EF">
        <w:rPr>
          <w:lang w:bidi="he-IL"/>
        </w:rPr>
        <w:t>parallel development in Christian and Jewish culture.</w:t>
      </w:r>
      <w:r w:rsidR="00EE5657" w:rsidRPr="006636EF">
        <w:rPr>
          <w:lang w:bidi="he-IL"/>
        </w:rPr>
        <w:t xml:space="preserve"> </w:t>
      </w:r>
      <w:del w:id="242" w:author="Miri" w:date="2018-01-01T17:29:00Z">
        <w:r w:rsidR="00B16FF6" w:rsidRPr="006636EF" w:rsidDel="00CA3EE7">
          <w:rPr>
            <w:lang w:bidi="he-IL"/>
          </w:rPr>
          <w:delText xml:space="preserve">The </w:delText>
        </w:r>
      </w:del>
      <w:ins w:id="243" w:author="Miri" w:date="2018-01-01T17:29:00Z">
        <w:r w:rsidR="00CA3EE7">
          <w:rPr>
            <w:lang w:bidi="he-IL"/>
          </w:rPr>
          <w:t>My</w:t>
        </w:r>
        <w:r w:rsidR="00CA3EE7" w:rsidRPr="006636EF">
          <w:rPr>
            <w:lang w:bidi="he-IL"/>
          </w:rPr>
          <w:t xml:space="preserve"> </w:t>
        </w:r>
      </w:ins>
      <w:r w:rsidR="00B16FF6" w:rsidRPr="006636EF">
        <w:rPr>
          <w:lang w:bidi="he-IL"/>
        </w:rPr>
        <w:t xml:space="preserve">second </w:t>
      </w:r>
      <w:r w:rsidR="0090627F" w:rsidRPr="006636EF">
        <w:rPr>
          <w:lang w:bidi="he-IL"/>
        </w:rPr>
        <w:t>case study</w:t>
      </w:r>
      <w:r w:rsidR="00760425" w:rsidRPr="006636EF">
        <w:rPr>
          <w:lang w:bidi="he-IL"/>
        </w:rPr>
        <w:t xml:space="preserve"> will examine rituals of baptism </w:t>
      </w:r>
      <w:r w:rsidR="00E73969" w:rsidRPr="006636EF">
        <w:rPr>
          <w:lang w:bidi="he-IL"/>
        </w:rPr>
        <w:t>or purification,</w:t>
      </w:r>
      <w:r w:rsidR="0090627F" w:rsidRPr="006636EF">
        <w:rPr>
          <w:lang w:bidi="he-IL"/>
        </w:rPr>
        <w:t xml:space="preserve"> </w:t>
      </w:r>
      <w:r w:rsidR="00E73969" w:rsidRPr="006636EF">
        <w:rPr>
          <w:lang w:bidi="he-IL"/>
        </w:rPr>
        <w:t xml:space="preserve">as </w:t>
      </w:r>
      <w:r w:rsidR="0090627F" w:rsidRPr="006636EF">
        <w:rPr>
          <w:lang w:bidi="he-IL"/>
        </w:rPr>
        <w:t>discus</w:t>
      </w:r>
      <w:r w:rsidR="00260733" w:rsidRPr="006636EF">
        <w:rPr>
          <w:lang w:bidi="he-IL"/>
        </w:rPr>
        <w:t xml:space="preserve">sed above. </w:t>
      </w:r>
      <w:r w:rsidR="00B16FF6" w:rsidRPr="006636EF">
        <w:rPr>
          <w:lang w:bidi="he-IL"/>
        </w:rPr>
        <w:t xml:space="preserve">The third </w:t>
      </w:r>
      <w:r w:rsidR="00260733" w:rsidRPr="006636EF">
        <w:rPr>
          <w:lang w:bidi="he-IL"/>
        </w:rPr>
        <w:t>will explore</w:t>
      </w:r>
      <w:r w:rsidR="0090627F" w:rsidRPr="006636EF">
        <w:rPr>
          <w:lang w:bidi="he-IL"/>
        </w:rPr>
        <w:t xml:space="preserve"> the yearly blessing of water</w:t>
      </w:r>
      <w:r w:rsidR="00B6327C" w:rsidRPr="006636EF">
        <w:rPr>
          <w:lang w:bidi="he-IL"/>
        </w:rPr>
        <w:t xml:space="preserve">, </w:t>
      </w:r>
      <w:r w:rsidR="00B16FF6" w:rsidRPr="006636EF">
        <w:rPr>
          <w:lang w:bidi="he-IL"/>
        </w:rPr>
        <w:t xml:space="preserve">practiced by </w:t>
      </w:r>
      <w:r w:rsidR="00B6327C" w:rsidRPr="006636EF">
        <w:rPr>
          <w:lang w:bidi="he-IL"/>
        </w:rPr>
        <w:t>Christians on the Eve of the Epiphany and on Easter</w:t>
      </w:r>
      <w:ins w:id="244" w:author="Miri" w:date="2018-01-01T17:30:00Z">
        <w:r w:rsidR="00CA3EE7">
          <w:rPr>
            <w:lang w:bidi="he-IL"/>
          </w:rPr>
          <w:t>,</w:t>
        </w:r>
      </w:ins>
      <w:r w:rsidR="00B6327C" w:rsidRPr="006636EF">
        <w:rPr>
          <w:lang w:bidi="he-IL"/>
        </w:rPr>
        <w:t xml:space="preserve"> and</w:t>
      </w:r>
      <w:r w:rsidR="00B16FF6" w:rsidRPr="006636EF">
        <w:rPr>
          <w:lang w:bidi="he-IL"/>
        </w:rPr>
        <w:t xml:space="preserve"> by</w:t>
      </w:r>
      <w:r w:rsidR="00B6327C" w:rsidRPr="006636EF">
        <w:rPr>
          <w:lang w:bidi="he-IL"/>
        </w:rPr>
        <w:t xml:space="preserve"> Jews on the holiday of </w:t>
      </w:r>
      <w:r w:rsidR="00B6327C" w:rsidRPr="006636EF">
        <w:rPr>
          <w:i/>
          <w:iCs/>
          <w:shd w:val="clear" w:color="auto" w:fill="FFFFFF"/>
        </w:rPr>
        <w:t>Shemini Atzeret</w:t>
      </w:r>
      <w:r w:rsidR="00A946F7" w:rsidRPr="006636EF">
        <w:rPr>
          <w:lang w:bidi="he-IL"/>
        </w:rPr>
        <w:t>.</w:t>
      </w:r>
      <w:r w:rsidR="002E04B1" w:rsidRPr="006636EF">
        <w:rPr>
          <w:lang w:bidi="he-IL"/>
        </w:rPr>
        <w:t xml:space="preserve"> </w:t>
      </w:r>
      <w:commentRangeStart w:id="245"/>
      <w:r w:rsidR="00B16FF6" w:rsidRPr="006636EF">
        <w:rPr>
          <w:lang w:bidi="he-IL"/>
        </w:rPr>
        <w:t xml:space="preserve">The </w:t>
      </w:r>
      <w:r w:rsidR="002E04B1" w:rsidRPr="006636EF">
        <w:rPr>
          <w:lang w:bidi="he-IL"/>
        </w:rPr>
        <w:t>fourth</w:t>
      </w:r>
      <w:r w:rsidR="00260733" w:rsidRPr="006636EF">
        <w:rPr>
          <w:lang w:bidi="he-IL"/>
        </w:rPr>
        <w:t xml:space="preserve"> will discuss</w:t>
      </w:r>
      <w:r w:rsidR="00760425" w:rsidRPr="006636EF">
        <w:rPr>
          <w:lang w:bidi="he-IL"/>
        </w:rPr>
        <w:t xml:space="preserve"> </w:t>
      </w:r>
      <w:r w:rsidR="00802394" w:rsidRPr="006636EF">
        <w:rPr>
          <w:lang w:bidi="he-IL"/>
        </w:rPr>
        <w:t>the use of</w:t>
      </w:r>
      <w:r w:rsidR="00760425" w:rsidRPr="006636EF">
        <w:rPr>
          <w:lang w:bidi="he-IL"/>
        </w:rPr>
        <w:t xml:space="preserve"> water </w:t>
      </w:r>
      <w:r w:rsidR="00802394" w:rsidRPr="006636EF">
        <w:rPr>
          <w:lang w:bidi="he-IL"/>
        </w:rPr>
        <w:t xml:space="preserve">in </w:t>
      </w:r>
      <w:r w:rsidR="00760425" w:rsidRPr="006636EF">
        <w:rPr>
          <w:lang w:bidi="he-IL"/>
        </w:rPr>
        <w:t xml:space="preserve">burial rites </w:t>
      </w:r>
      <w:r w:rsidR="00F53B40" w:rsidRPr="006636EF">
        <w:rPr>
          <w:lang w:bidi="he-IL"/>
        </w:rPr>
        <w:t>in both religions</w:t>
      </w:r>
      <w:r w:rsidR="00E73969" w:rsidRPr="006636EF">
        <w:rPr>
          <w:lang w:bidi="he-IL"/>
        </w:rPr>
        <w:t xml:space="preserve">, </w:t>
      </w:r>
      <w:r w:rsidR="003B2D2C" w:rsidRPr="006636EF">
        <w:rPr>
          <w:lang w:bidi="he-IL"/>
        </w:rPr>
        <w:t>analyzing the practical and ritualistic use of water as a medium of purification</w:t>
      </w:r>
      <w:ins w:id="246" w:author="Miri" w:date="2018-01-01T17:30:00Z">
        <w:r w:rsidR="00CA3EE7">
          <w:rPr>
            <w:lang w:bidi="he-IL"/>
          </w:rPr>
          <w:t xml:space="preserve"> through a different lens</w:t>
        </w:r>
      </w:ins>
      <w:r w:rsidR="00F53B40" w:rsidRPr="006636EF">
        <w:rPr>
          <w:lang w:bidi="he-IL"/>
        </w:rPr>
        <w:t>.</w:t>
      </w:r>
      <w:commentRangeEnd w:id="245"/>
      <w:r w:rsidR="00CA3EE7">
        <w:rPr>
          <w:rStyle w:val="CommentReference"/>
        </w:rPr>
        <w:commentReference w:id="245"/>
      </w:r>
      <w:r w:rsidR="00F53B40" w:rsidRPr="006636EF">
        <w:rPr>
          <w:lang w:bidi="he-IL"/>
        </w:rPr>
        <w:t xml:space="preserve"> </w:t>
      </w:r>
      <w:r w:rsidR="00B05236" w:rsidRPr="006636EF">
        <w:rPr>
          <w:lang w:bidi="he-IL"/>
        </w:rPr>
        <w:t xml:space="preserve">The </w:t>
      </w:r>
      <w:r w:rsidR="00F53B40" w:rsidRPr="006636EF">
        <w:rPr>
          <w:lang w:bidi="he-IL"/>
        </w:rPr>
        <w:t>final case study will</w:t>
      </w:r>
      <w:r w:rsidR="00F402DA" w:rsidRPr="006636EF">
        <w:rPr>
          <w:lang w:bidi="he-IL"/>
        </w:rPr>
        <w:t xml:space="preserve"> </w:t>
      </w:r>
      <w:del w:id="247" w:author="Miri" w:date="2018-01-01T17:31:00Z">
        <w:r w:rsidR="00B16FF6" w:rsidRPr="006636EF" w:rsidDel="00A70381">
          <w:rPr>
            <w:lang w:bidi="he-IL"/>
          </w:rPr>
          <w:delText>be</w:delText>
        </w:r>
        <w:r w:rsidR="007B58E2" w:rsidRPr="006636EF" w:rsidDel="00A70381">
          <w:rPr>
            <w:lang w:bidi="he-IL"/>
          </w:rPr>
          <w:delText xml:space="preserve"> </w:delText>
        </w:r>
      </w:del>
      <w:ins w:id="248" w:author="Miri" w:date="2018-01-01T17:31:00Z">
        <w:r w:rsidR="00A70381">
          <w:rPr>
            <w:lang w:bidi="he-IL"/>
          </w:rPr>
          <w:t>focus on</w:t>
        </w:r>
        <w:r w:rsidR="00A70381" w:rsidRPr="006636EF">
          <w:rPr>
            <w:lang w:bidi="he-IL"/>
          </w:rPr>
          <w:t xml:space="preserve"> </w:t>
        </w:r>
      </w:ins>
      <w:r w:rsidR="007B58E2" w:rsidRPr="006636EF">
        <w:rPr>
          <w:lang w:bidi="he-IL"/>
        </w:rPr>
        <w:t>theolog</w:t>
      </w:r>
      <w:ins w:id="249" w:author="Miri" w:date="2018-01-01T17:31:00Z">
        <w:r w:rsidR="00A70381">
          <w:rPr>
            <w:lang w:bidi="he-IL"/>
          </w:rPr>
          <w:t>y</w:t>
        </w:r>
      </w:ins>
      <w:del w:id="250" w:author="Miri" w:date="2018-01-01T17:31:00Z">
        <w:r w:rsidR="007B58E2" w:rsidRPr="006636EF" w:rsidDel="00A70381">
          <w:rPr>
            <w:lang w:bidi="he-IL"/>
          </w:rPr>
          <w:delText>ical</w:delText>
        </w:r>
      </w:del>
      <w:r w:rsidR="007B58E2" w:rsidRPr="006636EF">
        <w:rPr>
          <w:lang w:bidi="he-IL"/>
        </w:rPr>
        <w:t xml:space="preserve">, comparing </w:t>
      </w:r>
      <w:r w:rsidR="00F402DA" w:rsidRPr="006636EF">
        <w:rPr>
          <w:lang w:bidi="he-IL"/>
        </w:rPr>
        <w:t xml:space="preserve">parallel </w:t>
      </w:r>
      <w:r w:rsidR="007B58E2" w:rsidRPr="006636EF">
        <w:rPr>
          <w:lang w:bidi="he-IL"/>
        </w:rPr>
        <w:t xml:space="preserve">symbolism in </w:t>
      </w:r>
      <w:ins w:id="251" w:author="Miri" w:date="2018-01-01T17:31:00Z">
        <w:r w:rsidR="00A70381">
          <w:rPr>
            <w:lang w:bidi="he-IL"/>
          </w:rPr>
          <w:t xml:space="preserve">the </w:t>
        </w:r>
      </w:ins>
      <w:r w:rsidR="00760425" w:rsidRPr="006636EF">
        <w:rPr>
          <w:lang w:bidi="he-IL"/>
        </w:rPr>
        <w:t>eschatological beliefs</w:t>
      </w:r>
      <w:r w:rsidR="00F53B40" w:rsidRPr="006636EF">
        <w:rPr>
          <w:lang w:bidi="he-IL"/>
        </w:rPr>
        <w:t xml:space="preserve"> </w:t>
      </w:r>
      <w:r w:rsidR="007B58E2" w:rsidRPr="006636EF">
        <w:rPr>
          <w:lang w:bidi="he-IL"/>
        </w:rPr>
        <w:t xml:space="preserve">related to water </w:t>
      </w:r>
      <w:r w:rsidR="00F53B40" w:rsidRPr="006636EF">
        <w:rPr>
          <w:lang w:bidi="he-IL"/>
        </w:rPr>
        <w:t xml:space="preserve">in </w:t>
      </w:r>
      <w:ins w:id="252" w:author="Miri" w:date="2018-01-01T17:31:00Z">
        <w:r w:rsidR="00A70381">
          <w:rPr>
            <w:lang w:bidi="he-IL"/>
          </w:rPr>
          <w:t>me</w:t>
        </w:r>
      </w:ins>
      <w:ins w:id="253" w:author="Miri" w:date="2018-01-01T17:32:00Z">
        <w:r w:rsidR="00A70381">
          <w:rPr>
            <w:lang w:bidi="he-IL"/>
          </w:rPr>
          <w:t xml:space="preserve">dieval </w:t>
        </w:r>
      </w:ins>
      <w:r w:rsidR="00F53B40" w:rsidRPr="006636EF">
        <w:rPr>
          <w:lang w:bidi="he-IL"/>
        </w:rPr>
        <w:t>Judaism and Christianity</w:t>
      </w:r>
      <w:r w:rsidR="00760425" w:rsidRPr="006636EF">
        <w:rPr>
          <w:lang w:bidi="he-IL"/>
        </w:rPr>
        <w:t>.</w:t>
      </w:r>
      <w:r w:rsidR="00760425" w:rsidRPr="006636EF">
        <w:rPr>
          <w:rStyle w:val="FootnoteReference"/>
          <w:lang w:bidi="he-IL"/>
        </w:rPr>
        <w:footnoteReference w:id="12"/>
      </w:r>
      <w:r w:rsidR="00760425" w:rsidRPr="006636EF">
        <w:rPr>
          <w:lang w:bidi="he-IL"/>
        </w:rPr>
        <w:t xml:space="preserve"> </w:t>
      </w:r>
      <w:del w:id="254" w:author="Miri" w:date="2018-01-01T17:32:00Z">
        <w:r w:rsidR="0059355F" w:rsidRPr="006636EF" w:rsidDel="00A70381">
          <w:rPr>
            <w:lang w:bidi="he-IL"/>
          </w:rPr>
          <w:delText xml:space="preserve">Focusing </w:delText>
        </w:r>
      </w:del>
      <w:ins w:id="255" w:author="Miri" w:date="2018-01-01T17:32:00Z">
        <w:r w:rsidR="00A70381">
          <w:rPr>
            <w:lang w:bidi="he-IL"/>
          </w:rPr>
          <w:t xml:space="preserve">The framework of </w:t>
        </w:r>
      </w:ins>
      <w:del w:id="256" w:author="Miri" w:date="2018-01-01T17:32:00Z">
        <w:r w:rsidR="0059355F" w:rsidRPr="006636EF" w:rsidDel="00A70381">
          <w:rPr>
            <w:lang w:bidi="he-IL"/>
          </w:rPr>
          <w:delText xml:space="preserve">on </w:delText>
        </w:r>
      </w:del>
      <w:r w:rsidR="0059355F" w:rsidRPr="006636EF">
        <w:rPr>
          <w:lang w:bidi="he-IL"/>
        </w:rPr>
        <w:t xml:space="preserve">these </w:t>
      </w:r>
      <w:ins w:id="257" w:author="Miri" w:date="2018-01-01T17:32:00Z">
        <w:r w:rsidR="00A70381">
          <w:rPr>
            <w:lang w:bidi="he-IL"/>
          </w:rPr>
          <w:t xml:space="preserve">wide ranging </w:t>
        </w:r>
      </w:ins>
      <w:del w:id="258" w:author="Miri" w:date="2018-01-01T17:32:00Z">
        <w:r w:rsidR="0059355F" w:rsidRPr="006636EF" w:rsidDel="00A70381">
          <w:rPr>
            <w:lang w:bidi="he-IL"/>
          </w:rPr>
          <w:delText xml:space="preserve">different </w:delText>
        </w:r>
      </w:del>
      <w:r w:rsidR="0059355F" w:rsidRPr="006636EF">
        <w:rPr>
          <w:lang w:bidi="he-IL"/>
        </w:rPr>
        <w:t xml:space="preserve">case studies </w:t>
      </w:r>
      <w:r w:rsidR="008E5C7D" w:rsidRPr="006636EF">
        <w:rPr>
          <w:lang w:bidi="he-IL"/>
        </w:rPr>
        <w:t>w</w:t>
      </w:r>
      <w:r w:rsidRPr="006636EF">
        <w:rPr>
          <w:lang w:bidi="he-IL"/>
        </w:rPr>
        <w:t>ill</w:t>
      </w:r>
      <w:r w:rsidR="00F87372" w:rsidRPr="006636EF">
        <w:rPr>
          <w:lang w:bidi="he-IL"/>
        </w:rPr>
        <w:t xml:space="preserve"> </w:t>
      </w:r>
      <w:r w:rsidR="005F72FC" w:rsidRPr="006636EF">
        <w:rPr>
          <w:lang w:bidi="he-IL"/>
        </w:rPr>
        <w:t xml:space="preserve">enable </w:t>
      </w:r>
      <w:r w:rsidR="00F87372" w:rsidRPr="006636EF">
        <w:rPr>
          <w:lang w:bidi="he-IL"/>
        </w:rPr>
        <w:t>me to</w:t>
      </w:r>
      <w:r w:rsidR="008E5C7D" w:rsidRPr="006636EF">
        <w:rPr>
          <w:lang w:bidi="he-IL"/>
        </w:rPr>
        <w:t xml:space="preserve"> analyze the development</w:t>
      </w:r>
      <w:r w:rsidRPr="006636EF">
        <w:rPr>
          <w:lang w:bidi="he-IL"/>
        </w:rPr>
        <w:t xml:space="preserve"> of</w:t>
      </w:r>
      <w:r w:rsidR="00973FEE" w:rsidRPr="006636EF">
        <w:rPr>
          <w:lang w:bidi="he-IL"/>
        </w:rPr>
        <w:t xml:space="preserve"> particular rites</w:t>
      </w:r>
      <w:r w:rsidR="008E5C7D" w:rsidRPr="006636EF">
        <w:rPr>
          <w:lang w:bidi="he-IL"/>
        </w:rPr>
        <w:t xml:space="preserve"> in their immediate </w:t>
      </w:r>
      <w:r w:rsidR="00E94DC8" w:rsidRPr="006636EF">
        <w:rPr>
          <w:lang w:bidi="he-IL"/>
        </w:rPr>
        <w:t>context, before presenting</w:t>
      </w:r>
      <w:r w:rsidR="008E5C7D" w:rsidRPr="006636EF">
        <w:rPr>
          <w:lang w:bidi="he-IL"/>
        </w:rPr>
        <w:t xml:space="preserve"> general conclusions</w:t>
      </w:r>
      <w:r w:rsidR="00977CFA" w:rsidRPr="006636EF">
        <w:rPr>
          <w:lang w:bidi="he-IL"/>
        </w:rPr>
        <w:t xml:space="preserve"> based on</w:t>
      </w:r>
      <w:r w:rsidR="008E5C7D" w:rsidRPr="006636EF">
        <w:rPr>
          <w:lang w:bidi="he-IL"/>
        </w:rPr>
        <w:t xml:space="preserve"> common patter</w:t>
      </w:r>
      <w:r w:rsidR="00977CFA" w:rsidRPr="006636EF">
        <w:rPr>
          <w:lang w:bidi="he-IL"/>
        </w:rPr>
        <w:t>ns</w:t>
      </w:r>
      <w:r w:rsidR="008E5C7D" w:rsidRPr="006636EF">
        <w:rPr>
          <w:lang w:bidi="he-IL"/>
        </w:rPr>
        <w:t>.</w:t>
      </w:r>
      <w:r w:rsidR="00FE79B7" w:rsidRPr="006636EF">
        <w:rPr>
          <w:rStyle w:val="FootnoteReference"/>
          <w:lang w:bidi="he-IL"/>
        </w:rPr>
        <w:footnoteReference w:id="13"/>
      </w:r>
      <w:r w:rsidR="003F2633" w:rsidRPr="006636EF">
        <w:rPr>
          <w:lang w:bidi="he-IL"/>
        </w:rPr>
        <w:t xml:space="preserve"> </w:t>
      </w:r>
      <w:r w:rsidR="00522046" w:rsidRPr="006636EF">
        <w:rPr>
          <w:lang w:bidi="he-IL"/>
        </w:rPr>
        <w:t xml:space="preserve">The research will </w:t>
      </w:r>
      <w:r w:rsidR="00F87372" w:rsidRPr="006636EF">
        <w:rPr>
          <w:lang w:bidi="he-IL"/>
        </w:rPr>
        <w:t>be p</w:t>
      </w:r>
      <w:r w:rsidR="00533E4A" w:rsidRPr="006636EF">
        <w:rPr>
          <w:lang w:bidi="he-IL"/>
        </w:rPr>
        <w:t>ublish</w:t>
      </w:r>
      <w:r w:rsidR="00F87372" w:rsidRPr="006636EF">
        <w:rPr>
          <w:lang w:bidi="he-IL"/>
        </w:rPr>
        <w:t xml:space="preserve">ed in </w:t>
      </w:r>
      <w:commentRangeStart w:id="259"/>
      <w:r w:rsidR="00323D1F" w:rsidRPr="006636EF">
        <w:rPr>
          <w:lang w:bidi="he-IL"/>
        </w:rPr>
        <w:t>six</w:t>
      </w:r>
      <w:r w:rsidR="00F87372" w:rsidRPr="006636EF">
        <w:rPr>
          <w:lang w:bidi="he-IL"/>
        </w:rPr>
        <w:t xml:space="preserve"> articles</w:t>
      </w:r>
      <w:commentRangeEnd w:id="259"/>
      <w:r w:rsidR="00A70381">
        <w:rPr>
          <w:rStyle w:val="CommentReference"/>
        </w:rPr>
        <w:commentReference w:id="259"/>
      </w:r>
      <w:r w:rsidR="0022754D" w:rsidRPr="006636EF">
        <w:rPr>
          <w:lang w:bidi="he-IL"/>
        </w:rPr>
        <w:t>:</w:t>
      </w:r>
      <w:r w:rsidR="00F87372" w:rsidRPr="006636EF">
        <w:rPr>
          <w:lang w:bidi="he-IL"/>
        </w:rPr>
        <w:t xml:space="preserve"> one on each case study, and a general concluding article. </w:t>
      </w:r>
      <w:r w:rsidR="0059355F" w:rsidRPr="006636EF">
        <w:rPr>
          <w:lang w:bidi="he-IL"/>
        </w:rPr>
        <w:t>Taken as a whole, the articles will</w:t>
      </w:r>
      <w:r w:rsidR="001D0891" w:rsidRPr="006636EF">
        <w:rPr>
          <w:lang w:bidi="he-IL"/>
        </w:rPr>
        <w:t xml:space="preserve"> be used as </w:t>
      </w:r>
      <w:r w:rsidR="0059355F" w:rsidRPr="006636EF">
        <w:rPr>
          <w:lang w:bidi="he-IL"/>
        </w:rPr>
        <w:t xml:space="preserve">the </w:t>
      </w:r>
      <w:r w:rsidR="001D0891" w:rsidRPr="006636EF">
        <w:rPr>
          <w:lang w:bidi="he-IL"/>
        </w:rPr>
        <w:t xml:space="preserve">basis for a future monograph on </w:t>
      </w:r>
      <w:r w:rsidR="001D0891" w:rsidRPr="006636EF">
        <w:t>water rituals in medieval Christian and Jewish culture.</w:t>
      </w:r>
      <w:ins w:id="260" w:author="Miri" w:date="2018-01-01T17:33:00Z">
        <w:r w:rsidR="00A70381">
          <w:rPr>
            <w:lang w:bidi="he-IL"/>
          </w:rPr>
          <w:t xml:space="preserve"> </w:t>
        </w:r>
      </w:ins>
    </w:p>
    <w:p w14:paraId="470396D8" w14:textId="10D8887E" w:rsidR="008E0187" w:rsidRPr="006636EF" w:rsidRDefault="003B197B">
      <w:pPr>
        <w:spacing w:after="0" w:line="276" w:lineRule="auto"/>
        <w:ind w:firstLine="720"/>
        <w:jc w:val="left"/>
        <w:rPr>
          <w:lang w:bidi="he-IL"/>
        </w:rPr>
        <w:pPrChange w:id="261" w:author="Miri" w:date="2018-01-01T17:38:00Z">
          <w:pPr>
            <w:spacing w:after="0" w:line="480" w:lineRule="auto"/>
            <w:ind w:firstLine="720"/>
          </w:pPr>
        </w:pPrChange>
      </w:pPr>
      <w:r w:rsidRPr="006636EF">
        <w:rPr>
          <w:lang w:bidi="he-IL"/>
        </w:rPr>
        <w:t>Receiving t</w:t>
      </w:r>
      <w:r w:rsidR="00400BC4">
        <w:rPr>
          <w:lang w:bidi="he-IL"/>
        </w:rPr>
        <w:t>he Polonsky</w:t>
      </w:r>
      <w:r w:rsidR="00522046" w:rsidRPr="006636EF">
        <w:rPr>
          <w:lang w:bidi="he-IL"/>
        </w:rPr>
        <w:t xml:space="preserve"> Postdoctoral Fellowship </w:t>
      </w:r>
      <w:r w:rsidR="00522046" w:rsidRPr="006636EF">
        <w:t xml:space="preserve">would </w:t>
      </w:r>
      <w:r w:rsidRPr="006636EF">
        <w:t xml:space="preserve">enable </w:t>
      </w:r>
      <w:r w:rsidR="00B5639D">
        <w:t>me to pursue</w:t>
      </w:r>
      <w:r w:rsidR="00522046" w:rsidRPr="006636EF">
        <w:t xml:space="preserve"> this</w:t>
      </w:r>
      <w:r w:rsidR="007079B3" w:rsidRPr="006636EF">
        <w:t xml:space="preserve"> </w:t>
      </w:r>
      <w:del w:id="262" w:author="Miri" w:date="2018-01-01T17:36:00Z">
        <w:r w:rsidR="007079B3" w:rsidRPr="006636EF" w:rsidDel="00A70381">
          <w:delText xml:space="preserve">new </w:delText>
        </w:r>
      </w:del>
      <w:ins w:id="263" w:author="Miri" w:date="2018-01-01T17:36:00Z">
        <w:r w:rsidR="00A70381">
          <w:t>extended</w:t>
        </w:r>
        <w:r w:rsidR="00A70381" w:rsidRPr="006636EF">
          <w:t xml:space="preserve"> </w:t>
        </w:r>
      </w:ins>
      <w:r w:rsidR="007079B3" w:rsidRPr="006636EF">
        <w:t>research project</w:t>
      </w:r>
      <w:ins w:id="264" w:author="Miri" w:date="2018-01-01T17:37:00Z">
        <w:r w:rsidR="00A70381">
          <w:t xml:space="preserve">. By using my unusual combination of skills in working with Latin, Hebrew, and vernacular primary sources, I hope to present </w:t>
        </w:r>
      </w:ins>
      <w:del w:id="265" w:author="Miri" w:date="2018-01-01T17:37:00Z">
        <w:r w:rsidR="007079B3" w:rsidRPr="006636EF" w:rsidDel="00A70381">
          <w:delText xml:space="preserve">, </w:delText>
        </w:r>
        <w:r w:rsidR="00E52167" w:rsidRPr="006636EF" w:rsidDel="00A70381">
          <w:delText xml:space="preserve">which aims to present </w:delText>
        </w:r>
      </w:del>
      <w:r w:rsidR="00E52167" w:rsidRPr="006636EF">
        <w:t xml:space="preserve">a new perspective on the </w:t>
      </w:r>
      <w:ins w:id="266" w:author="Miri" w:date="2018-01-01T17:38:00Z">
        <w:r w:rsidR="00A70381">
          <w:t xml:space="preserve">divergent symbols, uses, meanings, and practices bound up in </w:t>
        </w:r>
      </w:ins>
      <w:r w:rsidR="00E52167" w:rsidRPr="006636EF">
        <w:t>role of water in the shared culture of Jews and Christians.</w:t>
      </w:r>
      <w:r w:rsidR="00083FE6">
        <w:t xml:space="preserve"> </w:t>
      </w:r>
      <w:r w:rsidR="00400BC4">
        <w:t xml:space="preserve">Through this unique prism, my study will increase our understanding of spiritual </w:t>
      </w:r>
      <w:ins w:id="267" w:author="Miri" w:date="2018-01-01T17:38:00Z">
        <w:r w:rsidR="00A70381">
          <w:t xml:space="preserve">and material </w:t>
        </w:r>
      </w:ins>
      <w:r w:rsidR="00400BC4">
        <w:t xml:space="preserve">life in the Middle Ages, </w:t>
      </w:r>
      <w:del w:id="268" w:author="Miri" w:date="2018-01-01T17:38:00Z">
        <w:r w:rsidR="00400BC4" w:rsidDel="00A70381">
          <w:delText>in particular its material and ritual aspects</w:delText>
        </w:r>
      </w:del>
      <w:ins w:id="269" w:author="Miri" w:date="2018-01-01T17:38:00Z">
        <w:r w:rsidR="00A70381">
          <w:t>bringing together intellectual, social, and cultural history</w:t>
        </w:r>
      </w:ins>
      <w:r w:rsidR="00400BC4">
        <w:t>.</w:t>
      </w:r>
    </w:p>
    <w:sectPr w:rsidR="008E0187" w:rsidRPr="006636EF" w:rsidSect="00C54FC6">
      <w:headerReference w:type="default" r:id="rId10"/>
      <w:footerReference w:type="default" r:id="rId11"/>
      <w:type w:val="continuous"/>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6" w:author="Miri" w:date="2018-01-01T14:38:00Z" w:initials="M">
    <w:p w14:paraId="328AD3D8" w14:textId="4084DBA8" w:rsidR="002B0F38" w:rsidRDefault="002B0F38" w:rsidP="002B0F38">
      <w:pPr>
        <w:pStyle w:val="CommentText"/>
      </w:pPr>
      <w:r>
        <w:rPr>
          <w:rStyle w:val="CommentReference"/>
        </w:rPr>
        <w:annotationRef/>
      </w:r>
      <w:r>
        <w:t>Perhaps add detail/specificity? i.e. ‘practiced immersion as a purification ritual, monthly for menstruating women, and throughout the year for all Jews.’</w:t>
      </w:r>
    </w:p>
  </w:comment>
  <w:comment w:id="70" w:author="Miri" w:date="2018-01-01T16:59:00Z" w:initials="M">
    <w:p w14:paraId="2A971D5B" w14:textId="42B606D7" w:rsidR="007B7127" w:rsidRDefault="007B7127">
      <w:pPr>
        <w:pStyle w:val="CommentText"/>
      </w:pPr>
      <w:r>
        <w:rPr>
          <w:rStyle w:val="CommentReference"/>
        </w:rPr>
        <w:annotationRef/>
      </w:r>
      <w:r>
        <w:t xml:space="preserve">Not sure if you want to draw this distinction or just </w:t>
      </w:r>
      <w:r w:rsidR="00F53D12">
        <w:t>write</w:t>
      </w:r>
      <w:r>
        <w:t xml:space="preserve"> something else entirely. </w:t>
      </w:r>
    </w:p>
  </w:comment>
  <w:comment w:id="102" w:author="Miri" w:date="2018-01-01T14:41:00Z" w:initials="M">
    <w:p w14:paraId="2832CBDB" w14:textId="0E4EA510" w:rsidR="002B0F38" w:rsidRDefault="002B0F38">
      <w:pPr>
        <w:pStyle w:val="CommentText"/>
      </w:pPr>
      <w:r>
        <w:rPr>
          <w:rStyle w:val="CommentReference"/>
        </w:rPr>
        <w:annotationRef/>
      </w:r>
      <w:r>
        <w:t xml:space="preserve">I think that throughout this paragraph ‘meaning’ is a methodologically and historically sloppy term. </w:t>
      </w:r>
    </w:p>
  </w:comment>
  <w:comment w:id="105" w:author="Miri" w:date="2018-01-01T17:00:00Z" w:initials="M">
    <w:p w14:paraId="77E7F491" w14:textId="6A2F20DF" w:rsidR="00E745F5" w:rsidRDefault="00E745F5">
      <w:pPr>
        <w:pStyle w:val="CommentText"/>
      </w:pPr>
      <w:r>
        <w:rPr>
          <w:rStyle w:val="CommentReference"/>
        </w:rPr>
        <w:annotationRef/>
      </w:r>
      <w:r w:rsidR="00F53D12">
        <w:t>I don’t think “f</w:t>
      </w:r>
      <w:r>
        <w:t>ormal rituals</w:t>
      </w:r>
      <w:r w:rsidR="00F53D12">
        <w:t>”</w:t>
      </w:r>
      <w:r>
        <w:t xml:space="preserve"> reads well in light of the first 1.5 pages. Perhaps ‘liturgical rituals’ or ‘sanctioned rituals’ or even ‘</w:t>
      </w:r>
      <w:proofErr w:type="spellStart"/>
      <w:r>
        <w:t>formalised</w:t>
      </w:r>
      <w:proofErr w:type="spellEnd"/>
      <w:r>
        <w:t xml:space="preserve"> rituals’ ?</w:t>
      </w:r>
    </w:p>
  </w:comment>
  <w:comment w:id="119" w:author="Miri" w:date="2018-01-01T17:04:00Z" w:initials="M">
    <w:p w14:paraId="6687A9AF" w14:textId="519D8874" w:rsidR="00E745F5" w:rsidRDefault="00E745F5">
      <w:pPr>
        <w:pStyle w:val="CommentText"/>
      </w:pPr>
      <w:r>
        <w:rPr>
          <w:rStyle w:val="CommentReference"/>
        </w:rPr>
        <w:annotationRef/>
      </w:r>
      <w:r>
        <w:t xml:space="preserve">Is this the right name for the day? It reads a bit weirdly to me but maybe that’s because I know him more as a saint. Perhaps add ‘on the eve of the saints day of John the Baptist’? But that’s quite clunky. </w:t>
      </w:r>
    </w:p>
  </w:comment>
  <w:comment w:id="126" w:author="Miri" w:date="2018-01-01T17:08:00Z" w:initials="M">
    <w:p w14:paraId="0EFB6A6D" w14:textId="01846E7A" w:rsidR="00E745F5" w:rsidRDefault="00E745F5">
      <w:pPr>
        <w:pStyle w:val="CommentText"/>
      </w:pPr>
      <w:r>
        <w:rPr>
          <w:rStyle w:val="CommentReference"/>
        </w:rPr>
        <w:annotationRef/>
      </w:r>
      <w:r>
        <w:t xml:space="preserve">Either footnote this or delete the second half of this sentence. </w:t>
      </w:r>
    </w:p>
  </w:comment>
  <w:comment w:id="156" w:author="Miri" w:date="2018-01-01T14:46:00Z" w:initials="M">
    <w:p w14:paraId="554872FF" w14:textId="7E059C80" w:rsidR="0044080F" w:rsidRDefault="0044080F">
      <w:pPr>
        <w:pStyle w:val="CommentText"/>
      </w:pPr>
      <w:r>
        <w:rPr>
          <w:rStyle w:val="CommentReference"/>
        </w:rPr>
        <w:annotationRef/>
      </w:r>
      <w:r>
        <w:t xml:space="preserve"> FLIP THIS SENTENCE More specific – the role of water in what? Shaping culture? Delineating boundaries? In how much people drank and wine consumption? </w:t>
      </w:r>
    </w:p>
  </w:comment>
  <w:comment w:id="245" w:author="Miri" w:date="2018-01-01T17:30:00Z" w:initials="M">
    <w:p w14:paraId="01CD29C9" w14:textId="5F8C9D0E" w:rsidR="00CA3EE7" w:rsidRDefault="00CA3EE7">
      <w:pPr>
        <w:pStyle w:val="CommentText"/>
      </w:pPr>
      <w:r>
        <w:rPr>
          <w:rStyle w:val="CommentReference"/>
        </w:rPr>
        <w:annotationRef/>
      </w:r>
      <w:r>
        <w:t xml:space="preserve">Should the case study about mikveh not go next to the one about death, because they’re both about use of water for purification in different ways? </w:t>
      </w:r>
      <w:r w:rsidR="00A70381">
        <w:t xml:space="preserve">It reads </w:t>
      </w:r>
      <w:r w:rsidR="00F53D12">
        <w:t>strangely</w:t>
      </w:r>
      <w:r w:rsidR="00A70381">
        <w:t xml:space="preserve"> to me that the third</w:t>
      </w:r>
      <w:r w:rsidR="00F53D12">
        <w:t xml:space="preserve"> case study</w:t>
      </w:r>
      <w:r w:rsidR="00A70381">
        <w:t xml:space="preserve"> is where it is and not fourth. </w:t>
      </w:r>
    </w:p>
  </w:comment>
  <w:comment w:id="259" w:author="Miri" w:date="2018-01-01T17:32:00Z" w:initials="M">
    <w:p w14:paraId="585FD358" w14:textId="421B664E" w:rsidR="00A70381" w:rsidRDefault="00A70381">
      <w:pPr>
        <w:pStyle w:val="CommentText"/>
      </w:pPr>
      <w:r>
        <w:rPr>
          <w:rStyle w:val="CommentReference"/>
        </w:rPr>
        <w:annotationRef/>
      </w:r>
      <w:r>
        <w:t>Do you not want to propose this research as a monograph/book as it’s such a long post-doc? Or a</w:t>
      </w:r>
      <w:r w:rsidR="00F53D12">
        <w:t>s a</w:t>
      </w:r>
      <w:r>
        <w:t xml:space="preserve"> ‘book length project’</w:t>
      </w:r>
      <w:r w:rsidR="00F53D12">
        <w:t>? I think the latter but we can discuss further.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8AD3D8" w15:done="0"/>
  <w15:commentEx w15:paraId="2A971D5B" w15:done="0"/>
  <w15:commentEx w15:paraId="2832CBDB" w15:done="0"/>
  <w15:commentEx w15:paraId="77E7F491" w15:done="0"/>
  <w15:commentEx w15:paraId="6687A9AF" w15:done="0"/>
  <w15:commentEx w15:paraId="0EFB6A6D" w15:done="0"/>
  <w15:commentEx w15:paraId="554872FF" w15:done="0"/>
  <w15:commentEx w15:paraId="01CD29C9" w15:done="0"/>
  <w15:commentEx w15:paraId="585FD3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8AD3D8" w16cid:durableId="241F2471"/>
  <w16cid:commentId w16cid:paraId="2A971D5B" w16cid:durableId="241F2472"/>
  <w16cid:commentId w16cid:paraId="2832CBDB" w16cid:durableId="241F2473"/>
  <w16cid:commentId w16cid:paraId="77E7F491" w16cid:durableId="241F2474"/>
  <w16cid:commentId w16cid:paraId="6687A9AF" w16cid:durableId="241F2475"/>
  <w16cid:commentId w16cid:paraId="0EFB6A6D" w16cid:durableId="241F2476"/>
  <w16cid:commentId w16cid:paraId="554872FF" w16cid:durableId="241F2477"/>
  <w16cid:commentId w16cid:paraId="01CD29C9" w16cid:durableId="241F2478"/>
  <w16cid:commentId w16cid:paraId="585FD358" w16cid:durableId="241F24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49E10" w14:textId="77777777" w:rsidR="00066BFE" w:rsidRDefault="00066BFE" w:rsidP="00FE79B7">
      <w:pPr>
        <w:spacing w:after="0"/>
      </w:pPr>
      <w:r>
        <w:separator/>
      </w:r>
    </w:p>
  </w:endnote>
  <w:endnote w:type="continuationSeparator" w:id="0">
    <w:p w14:paraId="05327974" w14:textId="77777777" w:rsidR="00066BFE" w:rsidRDefault="00066BFE" w:rsidP="00FE79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2413067"/>
      <w:docPartObj>
        <w:docPartGallery w:val="Page Numbers (Bottom of Page)"/>
        <w:docPartUnique/>
      </w:docPartObj>
    </w:sdtPr>
    <w:sdtEndPr>
      <w:rPr>
        <w:noProof/>
      </w:rPr>
    </w:sdtEndPr>
    <w:sdtContent>
      <w:p w14:paraId="503B03F7" w14:textId="4D62C45A" w:rsidR="00A90D4C" w:rsidRDefault="00A90D4C">
        <w:pPr>
          <w:pStyle w:val="Footer"/>
          <w:jc w:val="right"/>
        </w:pPr>
        <w:r>
          <w:fldChar w:fldCharType="begin"/>
        </w:r>
        <w:r>
          <w:instrText xml:space="preserve"> PAGE   \* MERGEFORMAT </w:instrText>
        </w:r>
        <w:r>
          <w:fldChar w:fldCharType="separate"/>
        </w:r>
        <w:r w:rsidR="00B770BF">
          <w:rPr>
            <w:noProof/>
          </w:rPr>
          <w:t>3</w:t>
        </w:r>
        <w:r>
          <w:rPr>
            <w:noProof/>
          </w:rPr>
          <w:fldChar w:fldCharType="end"/>
        </w:r>
      </w:p>
    </w:sdtContent>
  </w:sdt>
  <w:p w14:paraId="3AD4E18F" w14:textId="77777777" w:rsidR="00A90D4C" w:rsidRDefault="00A90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3E7A6" w14:textId="77777777" w:rsidR="00066BFE" w:rsidRDefault="00066BFE" w:rsidP="00FE79B7">
      <w:pPr>
        <w:spacing w:after="0"/>
      </w:pPr>
      <w:r>
        <w:separator/>
      </w:r>
    </w:p>
  </w:footnote>
  <w:footnote w:type="continuationSeparator" w:id="0">
    <w:p w14:paraId="3E1D7677" w14:textId="77777777" w:rsidR="00066BFE" w:rsidRDefault="00066BFE" w:rsidP="00FE79B7">
      <w:pPr>
        <w:spacing w:after="0"/>
      </w:pPr>
      <w:r>
        <w:continuationSeparator/>
      </w:r>
    </w:p>
  </w:footnote>
  <w:footnote w:id="1">
    <w:p w14:paraId="23FEBBB8" w14:textId="28E3F621" w:rsidR="00230247" w:rsidRDefault="00230247" w:rsidP="004D476C">
      <w:pPr>
        <w:pStyle w:val="FootnoteText"/>
        <w:spacing w:after="60"/>
        <w:ind w:left="187" w:hanging="187"/>
      </w:pPr>
      <w:r>
        <w:rPr>
          <w:rStyle w:val="FootnoteReference"/>
        </w:rPr>
        <w:footnoteRef/>
      </w:r>
      <w:r>
        <w:t xml:space="preserve"> For practical use of water in medieval Europe, see: </w:t>
      </w:r>
      <w:r>
        <w:rPr>
          <w:rFonts w:ascii="Times New Roman" w:hAnsi="Times New Roman" w:cs="Times New Roman"/>
          <w:lang w:bidi="he-IL"/>
        </w:rPr>
        <w:t xml:space="preserve">Roberta J. Magnusson, </w:t>
      </w:r>
      <w:r>
        <w:rPr>
          <w:rFonts w:ascii="Times New Roman" w:hAnsi="Times New Roman" w:cs="Times New Roman"/>
          <w:i/>
          <w:iCs/>
          <w:lang w:bidi="he-IL"/>
        </w:rPr>
        <w:t xml:space="preserve">Water Technology in the Middle Ages: Cities, Monasteries, and Waterworks after the Roman Empire </w:t>
      </w:r>
      <w:r>
        <w:rPr>
          <w:rFonts w:ascii="Times New Roman" w:hAnsi="Times New Roman" w:cs="Times New Roman"/>
          <w:lang w:bidi="he-IL"/>
        </w:rPr>
        <w:t xml:space="preserve">(Baltimore: Johns Hopkins University Press, 2001); Paolo </w:t>
      </w:r>
      <w:proofErr w:type="spellStart"/>
      <w:r>
        <w:rPr>
          <w:rFonts w:ascii="Times New Roman" w:hAnsi="Times New Roman" w:cs="Times New Roman"/>
          <w:lang w:bidi="he-IL"/>
        </w:rPr>
        <w:t>Squatriti</w:t>
      </w:r>
      <w:proofErr w:type="spellEnd"/>
      <w:r>
        <w:rPr>
          <w:rFonts w:ascii="Times New Roman" w:hAnsi="Times New Roman" w:cs="Times New Roman"/>
          <w:lang w:bidi="he-IL"/>
        </w:rPr>
        <w:t>,</w:t>
      </w:r>
      <w:r w:rsidRPr="000B39F6">
        <w:rPr>
          <w:rFonts w:ascii="Times New Roman" w:hAnsi="Times New Roman" w:cs="Times New Roman"/>
          <w:lang w:bidi="he-IL"/>
        </w:rPr>
        <w:t xml:space="preserve"> </w:t>
      </w:r>
      <w:r>
        <w:rPr>
          <w:rFonts w:ascii="Times New Roman" w:hAnsi="Times New Roman" w:cs="Times New Roman"/>
          <w:lang w:bidi="he-IL"/>
        </w:rPr>
        <w:t xml:space="preserve">ed., </w:t>
      </w:r>
      <w:r>
        <w:rPr>
          <w:rFonts w:ascii="Times New Roman" w:hAnsi="Times New Roman" w:cs="Times New Roman"/>
          <w:i/>
          <w:iCs/>
          <w:lang w:bidi="he-IL"/>
        </w:rPr>
        <w:t xml:space="preserve">Working with Water in Medieval Europe: Technology and Resource-Use </w:t>
      </w:r>
      <w:r>
        <w:rPr>
          <w:rFonts w:ascii="Times New Roman" w:hAnsi="Times New Roman" w:cs="Times New Roman"/>
          <w:lang w:bidi="he-IL"/>
        </w:rPr>
        <w:t xml:space="preserve">(Leiden, Boston, Köln: Brill, 2000); Jean-Pierre </w:t>
      </w:r>
      <w:proofErr w:type="spellStart"/>
      <w:r>
        <w:rPr>
          <w:rFonts w:ascii="Times New Roman" w:hAnsi="Times New Roman" w:cs="Times New Roman"/>
          <w:lang w:bidi="he-IL"/>
        </w:rPr>
        <w:t>Leguay</w:t>
      </w:r>
      <w:proofErr w:type="spellEnd"/>
      <w:r>
        <w:rPr>
          <w:rFonts w:ascii="Times New Roman" w:hAnsi="Times New Roman" w:cs="Times New Roman"/>
          <w:lang w:bidi="he-IL"/>
        </w:rPr>
        <w:t xml:space="preserve">, </w:t>
      </w:r>
      <w:proofErr w:type="spellStart"/>
      <w:r>
        <w:rPr>
          <w:rFonts w:ascii="Times New Roman" w:hAnsi="Times New Roman" w:cs="Times New Roman"/>
          <w:i/>
          <w:iCs/>
          <w:lang w:bidi="he-IL"/>
        </w:rPr>
        <w:t>L’</w:t>
      </w:r>
      <w:r w:rsidRPr="00D129BB">
        <w:rPr>
          <w:rFonts w:ascii="Times New Roman" w:hAnsi="Times New Roman" w:cs="Times New Roman"/>
          <w:i/>
          <w:iCs/>
          <w:lang w:bidi="he-IL"/>
        </w:rPr>
        <w:t>Eau</w:t>
      </w:r>
      <w:proofErr w:type="spellEnd"/>
      <w:r w:rsidRPr="00D129BB">
        <w:rPr>
          <w:rFonts w:ascii="Times New Roman" w:hAnsi="Times New Roman" w:cs="Times New Roman"/>
          <w:i/>
          <w:iCs/>
          <w:lang w:bidi="he-IL"/>
        </w:rPr>
        <w:t xml:space="preserve"> dans la </w:t>
      </w:r>
      <w:proofErr w:type="spellStart"/>
      <w:r w:rsidRPr="00D129BB">
        <w:rPr>
          <w:rFonts w:ascii="Times New Roman" w:hAnsi="Times New Roman" w:cs="Times New Roman"/>
          <w:i/>
          <w:iCs/>
          <w:lang w:bidi="he-IL"/>
        </w:rPr>
        <w:t>ville</w:t>
      </w:r>
      <w:proofErr w:type="spellEnd"/>
      <w:r w:rsidRPr="00D129BB">
        <w:rPr>
          <w:rFonts w:ascii="Times New Roman" w:hAnsi="Times New Roman" w:cs="Times New Roman"/>
          <w:i/>
          <w:iCs/>
          <w:lang w:bidi="he-IL"/>
        </w:rPr>
        <w:t xml:space="preserve"> au </w:t>
      </w:r>
      <w:proofErr w:type="spellStart"/>
      <w:r w:rsidRPr="00D129BB">
        <w:rPr>
          <w:rFonts w:ascii="Times New Roman" w:hAnsi="Times New Roman" w:cs="Times New Roman"/>
          <w:i/>
          <w:iCs/>
          <w:lang w:bidi="he-IL"/>
        </w:rPr>
        <w:t>Moyen</w:t>
      </w:r>
      <w:proofErr w:type="spellEnd"/>
      <w:r w:rsidRPr="00D129BB">
        <w:rPr>
          <w:rFonts w:ascii="Times New Roman" w:hAnsi="Times New Roman" w:cs="Times New Roman"/>
          <w:i/>
          <w:iCs/>
          <w:lang w:bidi="he-IL"/>
        </w:rPr>
        <w:t xml:space="preserve"> </w:t>
      </w:r>
      <w:proofErr w:type="spellStart"/>
      <w:r w:rsidRPr="00D129BB">
        <w:rPr>
          <w:rFonts w:ascii="Times New Roman" w:hAnsi="Times New Roman" w:cs="Times New Roman" w:hint="eastAsia"/>
          <w:i/>
          <w:iCs/>
          <w:lang w:bidi="he-IL"/>
        </w:rPr>
        <w:t>Â</w:t>
      </w:r>
      <w:r w:rsidRPr="00D129BB">
        <w:rPr>
          <w:rFonts w:ascii="Times New Roman" w:hAnsi="Times New Roman" w:cs="Times New Roman"/>
          <w:i/>
          <w:iCs/>
          <w:lang w:bidi="he-IL"/>
        </w:rPr>
        <w:t>ge</w:t>
      </w:r>
      <w:proofErr w:type="spellEnd"/>
      <w:r w:rsidRPr="00D129BB">
        <w:rPr>
          <w:rFonts w:ascii="Times New Roman" w:hAnsi="Times New Roman" w:cs="Times New Roman"/>
          <w:i/>
          <w:iCs/>
          <w:lang w:bidi="he-IL"/>
        </w:rPr>
        <w:t xml:space="preserve"> </w:t>
      </w:r>
      <w:r w:rsidRPr="00D129BB">
        <w:rPr>
          <w:rFonts w:ascii="Times New Roman" w:hAnsi="Times New Roman" w:cs="Times New Roman"/>
          <w:lang w:bidi="he-IL"/>
        </w:rPr>
        <w:t xml:space="preserve">(Rennes: Presses </w:t>
      </w:r>
      <w:proofErr w:type="spellStart"/>
      <w:r w:rsidRPr="00D129BB">
        <w:rPr>
          <w:rFonts w:ascii="Times New Roman" w:hAnsi="Times New Roman" w:cs="Times New Roman"/>
          <w:lang w:bidi="he-IL"/>
        </w:rPr>
        <w:t>universitaires</w:t>
      </w:r>
      <w:proofErr w:type="spellEnd"/>
      <w:r w:rsidRPr="00D129BB">
        <w:rPr>
          <w:rFonts w:ascii="Times New Roman" w:hAnsi="Times New Roman" w:cs="Times New Roman"/>
          <w:lang w:bidi="he-IL"/>
        </w:rPr>
        <w:t xml:space="preserve"> de Rennes, 2002)</w:t>
      </w:r>
      <w:r>
        <w:rPr>
          <w:rFonts w:ascii="Times New Roman" w:hAnsi="Times New Roman" w:cs="Times New Roman"/>
          <w:lang w:bidi="he-IL"/>
        </w:rPr>
        <w:t>.</w:t>
      </w:r>
    </w:p>
  </w:footnote>
  <w:footnote w:id="2">
    <w:p w14:paraId="13DEC0C4" w14:textId="77777777" w:rsidR="00073F2B" w:rsidDel="004630FA" w:rsidRDefault="00073F2B" w:rsidP="004D476C">
      <w:pPr>
        <w:pStyle w:val="FootnoteText"/>
        <w:spacing w:after="60"/>
        <w:ind w:left="187" w:hanging="187"/>
        <w:rPr>
          <w:del w:id="37" w:author="Miri" w:date="2018-01-01T15:15:00Z"/>
        </w:rPr>
      </w:pPr>
      <w:del w:id="38" w:author="Miri" w:date="2018-01-01T15:15:00Z">
        <w:r w:rsidDel="004630FA">
          <w:rPr>
            <w:rStyle w:val="FootnoteReference"/>
          </w:rPr>
          <w:footnoteRef/>
        </w:r>
        <w:r w:rsidDel="004630FA">
          <w:delText xml:space="preserve"> See, e.g.: Bryan D. Spinks, </w:delText>
        </w:r>
        <w:r w:rsidDel="004630FA">
          <w:rPr>
            <w:i/>
            <w:iCs/>
          </w:rPr>
          <w:delText xml:space="preserve">Early and Medieval Rituals and Theologies of Baptism: From the New Testament to the Council of Trent </w:delText>
        </w:r>
        <w:r w:rsidDel="004630FA">
          <w:delText xml:space="preserve">(Aldershot: Ashgate 2006); Peter Cramer, </w:delText>
        </w:r>
        <w:r w:rsidRPr="00D855F6" w:rsidDel="004630FA">
          <w:rPr>
            <w:rFonts w:hint="eastAsia"/>
            <w:i/>
            <w:iCs/>
          </w:rPr>
          <w:delText xml:space="preserve">Baptism and Change in the </w:delText>
        </w:r>
        <w:r w:rsidRPr="00D855F6" w:rsidDel="004630FA">
          <w:rPr>
            <w:i/>
            <w:iCs/>
          </w:rPr>
          <w:delText>E</w:delText>
        </w:r>
        <w:r w:rsidRPr="00D855F6" w:rsidDel="004630FA">
          <w:rPr>
            <w:rFonts w:hint="eastAsia"/>
            <w:i/>
            <w:iCs/>
          </w:rPr>
          <w:delText>arly Middle Ages, c. 200 - c. 1150</w:delText>
        </w:r>
        <w:r w:rsidDel="004630FA">
          <w:delText xml:space="preserve"> (</w:delText>
        </w:r>
        <w:r w:rsidRPr="00D855F6" w:rsidDel="004630FA">
          <w:rPr>
            <w:rFonts w:hint="eastAsia"/>
          </w:rPr>
          <w:delText>Cambridge</w:delText>
        </w:r>
        <w:r w:rsidDel="004630FA">
          <w:delText>:</w:delText>
        </w:r>
        <w:r w:rsidDel="004630FA">
          <w:rPr>
            <w:rFonts w:hint="eastAsia"/>
          </w:rPr>
          <w:delText xml:space="preserve"> Cambridge Univ</w:delText>
        </w:r>
        <w:r w:rsidDel="004630FA">
          <w:delText>ersity</w:delText>
        </w:r>
        <w:r w:rsidRPr="00D855F6" w:rsidDel="004630FA">
          <w:rPr>
            <w:rFonts w:hint="eastAsia"/>
          </w:rPr>
          <w:delText xml:space="preserve"> Press 2002</w:delText>
        </w:r>
        <w:r w:rsidDel="004630FA">
          <w:delText xml:space="preserve">); Nicholas E. Denysenko, </w:delText>
        </w:r>
        <w:r w:rsidDel="004630FA">
          <w:rPr>
            <w:i/>
            <w:iCs/>
          </w:rPr>
          <w:delText xml:space="preserve">The Blessing of Waters and Epiphany: The Eastern Liturgical Tradition </w:delText>
        </w:r>
        <w:r w:rsidDel="004630FA">
          <w:delText>(Burlington: Ashgate, 2012).</w:delText>
        </w:r>
      </w:del>
    </w:p>
  </w:footnote>
  <w:footnote w:id="3">
    <w:p w14:paraId="6395DCDE" w14:textId="77777777" w:rsidR="00073F2B" w:rsidRPr="00665D9E" w:rsidRDefault="00073F2B" w:rsidP="004D476C">
      <w:pPr>
        <w:pStyle w:val="FootnoteText"/>
        <w:spacing w:after="60"/>
        <w:ind w:left="187" w:hanging="187"/>
      </w:pPr>
      <w:r w:rsidRPr="00665D9E">
        <w:rPr>
          <w:rStyle w:val="FootnoteReference"/>
        </w:rPr>
        <w:footnoteRef/>
      </w:r>
      <w:r w:rsidRPr="00665D9E">
        <w:t xml:space="preserve"> Jeffrey R. Woolf, </w:t>
      </w:r>
      <w:r w:rsidRPr="00665D9E">
        <w:rPr>
          <w:i/>
          <w:iCs/>
        </w:rPr>
        <w:t xml:space="preserve">The Fabric of Religious Life in Medieval Ashkenaz (1000-1300): Creating Sacred Communities </w:t>
      </w:r>
      <w:r w:rsidRPr="00665D9E">
        <w:rPr>
          <w:iCs/>
        </w:rPr>
        <w:t>(</w:t>
      </w:r>
      <w:r w:rsidRPr="00665D9E">
        <w:t>Leiden: Brill, 2015), 139-145, 157-169.</w:t>
      </w:r>
    </w:p>
  </w:footnote>
  <w:footnote w:id="4">
    <w:p w14:paraId="07471D4C" w14:textId="77777777" w:rsidR="00073F2B" w:rsidRPr="00665D9E" w:rsidRDefault="00073F2B" w:rsidP="004D476C">
      <w:pPr>
        <w:pStyle w:val="FootnoteText"/>
        <w:spacing w:after="60"/>
        <w:ind w:left="187" w:hanging="187"/>
      </w:pPr>
      <w:r w:rsidRPr="00665D9E">
        <w:rPr>
          <w:rStyle w:val="FootnoteReference"/>
        </w:rPr>
        <w:footnoteRef/>
      </w:r>
      <w:r w:rsidRPr="00665D9E">
        <w:t xml:space="preserve"> Spinks, </w:t>
      </w:r>
      <w:r w:rsidRPr="00665D9E">
        <w:rPr>
          <w:i/>
          <w:iCs/>
        </w:rPr>
        <w:t>Rituals and Theologies of Baptism</w:t>
      </w:r>
      <w:r w:rsidRPr="00665D9E">
        <w:t xml:space="preserve">, 109-156; Cramer, </w:t>
      </w:r>
      <w:r w:rsidRPr="00665D9E">
        <w:rPr>
          <w:rFonts w:hint="eastAsia"/>
          <w:i/>
          <w:iCs/>
        </w:rPr>
        <w:t>Baptism and Change</w:t>
      </w:r>
      <w:r w:rsidRPr="00665D9E">
        <w:t xml:space="preserve">, 179-266. In contrast with early Christian traditions: David </w:t>
      </w:r>
      <w:proofErr w:type="spellStart"/>
      <w:r w:rsidRPr="00665D9E">
        <w:t>Hellholm</w:t>
      </w:r>
      <w:proofErr w:type="spellEnd"/>
      <w:r w:rsidRPr="00665D9E">
        <w:t xml:space="preserve">, Tor </w:t>
      </w:r>
      <w:proofErr w:type="spellStart"/>
      <w:r w:rsidRPr="00665D9E">
        <w:t>Vegge</w:t>
      </w:r>
      <w:proofErr w:type="spellEnd"/>
      <w:r w:rsidRPr="00665D9E">
        <w:t xml:space="preserve">, </w:t>
      </w:r>
      <w:proofErr w:type="spellStart"/>
      <w:r w:rsidRPr="00665D9E">
        <w:t>Øyvind</w:t>
      </w:r>
      <w:proofErr w:type="spellEnd"/>
      <w:r w:rsidRPr="00665D9E">
        <w:t xml:space="preserve"> </w:t>
      </w:r>
      <w:proofErr w:type="spellStart"/>
      <w:r w:rsidRPr="00665D9E">
        <w:t>Norderval</w:t>
      </w:r>
      <w:proofErr w:type="spellEnd"/>
      <w:r w:rsidRPr="00665D9E">
        <w:t xml:space="preserve">, Christer </w:t>
      </w:r>
      <w:proofErr w:type="spellStart"/>
      <w:r w:rsidRPr="00665D9E">
        <w:t>Hellholm</w:t>
      </w:r>
      <w:proofErr w:type="spellEnd"/>
      <w:r w:rsidRPr="00665D9E">
        <w:t xml:space="preserve">, </w:t>
      </w:r>
      <w:r w:rsidRPr="00665D9E">
        <w:rPr>
          <w:i/>
          <w:iCs/>
        </w:rPr>
        <w:t>Ablution, Initiation, and Baptism: Late Antiquity, Early Judaism, and Early Christianity</w:t>
      </w:r>
      <w:r w:rsidRPr="00665D9E">
        <w:t xml:space="preserve"> (Berlin: De Gruyter, 2011), 337-1576.</w:t>
      </w:r>
    </w:p>
  </w:footnote>
  <w:footnote w:id="5">
    <w:p w14:paraId="62A6E493" w14:textId="0E505F87" w:rsidR="00073F2B" w:rsidRPr="00665D9E" w:rsidRDefault="00073F2B" w:rsidP="004D476C">
      <w:pPr>
        <w:ind w:left="187" w:hanging="187"/>
        <w:rPr>
          <w:rFonts w:ascii="Times New Roman" w:eastAsia="Times New Roman" w:hAnsi="Times New Roman" w:cs="Times New Roman"/>
          <w:sz w:val="20"/>
          <w:szCs w:val="20"/>
        </w:rPr>
      </w:pPr>
      <w:r w:rsidRPr="00665D9E">
        <w:rPr>
          <w:rStyle w:val="FootnoteReference"/>
          <w:sz w:val="20"/>
          <w:szCs w:val="20"/>
        </w:rPr>
        <w:footnoteRef/>
      </w:r>
      <w:r w:rsidRPr="00665D9E">
        <w:rPr>
          <w:sz w:val="20"/>
          <w:szCs w:val="20"/>
        </w:rPr>
        <w:t xml:space="preserve"> </w:t>
      </w:r>
      <w:r w:rsidR="00E21C27" w:rsidRPr="00665D9E">
        <w:rPr>
          <w:rFonts w:ascii="Times New Roman" w:eastAsia="Times New Roman" w:hAnsi="Times New Roman" w:cs="Times New Roman"/>
          <w:sz w:val="20"/>
          <w:szCs w:val="20"/>
        </w:rPr>
        <w:t xml:space="preserve">Gary </w:t>
      </w:r>
      <w:proofErr w:type="spellStart"/>
      <w:r w:rsidR="00E21C27" w:rsidRPr="00665D9E">
        <w:rPr>
          <w:rFonts w:ascii="Times New Roman" w:eastAsia="Times New Roman" w:hAnsi="Times New Roman" w:cs="Times New Roman"/>
          <w:sz w:val="20"/>
          <w:szCs w:val="20"/>
        </w:rPr>
        <w:t>Porton</w:t>
      </w:r>
      <w:proofErr w:type="spellEnd"/>
      <w:r w:rsidR="00E21C27" w:rsidRPr="00665D9E">
        <w:rPr>
          <w:rFonts w:ascii="Times New Roman" w:eastAsia="Times New Roman" w:hAnsi="Times New Roman" w:cs="Times New Roman"/>
          <w:sz w:val="20"/>
          <w:szCs w:val="20"/>
        </w:rPr>
        <w:t>,</w:t>
      </w:r>
      <w:r w:rsidRPr="00665D9E">
        <w:rPr>
          <w:rFonts w:ascii="Times New Roman" w:eastAsia="Times New Roman" w:hAnsi="Times New Roman" w:cs="Times New Roman"/>
          <w:sz w:val="20"/>
          <w:szCs w:val="20"/>
        </w:rPr>
        <w:t xml:space="preserve"> </w:t>
      </w:r>
      <w:r w:rsidRPr="00665D9E">
        <w:rPr>
          <w:rFonts w:ascii="Times New Roman" w:eastAsia="Times New Roman" w:hAnsi="Times New Roman" w:cs="Times New Roman"/>
          <w:i/>
          <w:iCs/>
          <w:sz w:val="20"/>
          <w:szCs w:val="20"/>
        </w:rPr>
        <w:t>The Stranger Within Your Gates: Converts and Conversion in Rabbinic Literature</w:t>
      </w:r>
      <w:r w:rsidR="00E21C27" w:rsidRPr="00665D9E">
        <w:rPr>
          <w:rFonts w:ascii="Times New Roman" w:eastAsia="Times New Roman" w:hAnsi="Times New Roman" w:cs="Times New Roman"/>
          <w:sz w:val="20"/>
          <w:szCs w:val="20"/>
        </w:rPr>
        <w:t xml:space="preserve"> (</w:t>
      </w:r>
      <w:r w:rsidRPr="00665D9E">
        <w:rPr>
          <w:rFonts w:ascii="Times New Roman" w:eastAsia="Times New Roman" w:hAnsi="Times New Roman" w:cs="Times New Roman"/>
          <w:sz w:val="20"/>
          <w:szCs w:val="20"/>
        </w:rPr>
        <w:t>Chicago: University of Chicago Press, 1994</w:t>
      </w:r>
      <w:r w:rsidR="00E21C27" w:rsidRPr="00665D9E">
        <w:rPr>
          <w:rFonts w:ascii="Times New Roman" w:eastAsia="Times New Roman" w:hAnsi="Times New Roman" w:cs="Times New Roman"/>
          <w:sz w:val="20"/>
          <w:szCs w:val="20"/>
        </w:rPr>
        <w:t>)</w:t>
      </w:r>
      <w:r w:rsidRPr="00665D9E">
        <w:rPr>
          <w:rFonts w:ascii="Times New Roman" w:eastAsia="Times New Roman" w:hAnsi="Times New Roman" w:cs="Times New Roman"/>
          <w:sz w:val="20"/>
          <w:szCs w:val="20"/>
        </w:rPr>
        <w:t>; Shaye J. D.</w:t>
      </w:r>
      <w:r w:rsidR="00E21C27" w:rsidRPr="00665D9E">
        <w:rPr>
          <w:rFonts w:ascii="Times New Roman" w:eastAsia="Times New Roman" w:hAnsi="Times New Roman" w:cs="Times New Roman"/>
          <w:sz w:val="20"/>
          <w:szCs w:val="20"/>
        </w:rPr>
        <w:t xml:space="preserve"> Cohen, </w:t>
      </w:r>
      <w:r w:rsidRPr="00665D9E">
        <w:rPr>
          <w:rFonts w:ascii="Times New Roman" w:eastAsia="Times New Roman" w:hAnsi="Times New Roman" w:cs="Times New Roman"/>
          <w:sz w:val="20"/>
          <w:szCs w:val="20"/>
        </w:rPr>
        <w:t>“T</w:t>
      </w:r>
      <w:r w:rsidR="00E21C27" w:rsidRPr="00665D9E">
        <w:rPr>
          <w:rFonts w:ascii="Times New Roman" w:eastAsia="Times New Roman" w:hAnsi="Times New Roman" w:cs="Times New Roman"/>
          <w:sz w:val="20"/>
          <w:szCs w:val="20"/>
        </w:rPr>
        <w:t>he Rabbinic Conversion Ceremony,</w:t>
      </w:r>
      <w:r w:rsidRPr="00665D9E">
        <w:rPr>
          <w:rFonts w:ascii="Times New Roman" w:eastAsia="Times New Roman" w:hAnsi="Times New Roman" w:cs="Times New Roman"/>
          <w:sz w:val="20"/>
          <w:szCs w:val="20"/>
        </w:rPr>
        <w:t xml:space="preserve">” </w:t>
      </w:r>
      <w:r w:rsidRPr="00665D9E">
        <w:rPr>
          <w:rFonts w:ascii="Times New Roman" w:eastAsia="Times New Roman" w:hAnsi="Times New Roman" w:cs="Times New Roman"/>
          <w:i/>
          <w:iCs/>
          <w:sz w:val="20"/>
          <w:szCs w:val="20"/>
        </w:rPr>
        <w:t>JJS</w:t>
      </w:r>
      <w:r w:rsidR="00E21C27" w:rsidRPr="00665D9E">
        <w:rPr>
          <w:rFonts w:ascii="Times New Roman" w:eastAsia="Times New Roman" w:hAnsi="Times New Roman" w:cs="Times New Roman"/>
          <w:sz w:val="20"/>
          <w:szCs w:val="20"/>
        </w:rPr>
        <w:t xml:space="preserve"> 41 (1990),</w:t>
      </w:r>
      <w:r w:rsidRPr="00665D9E">
        <w:rPr>
          <w:rFonts w:ascii="Times New Roman" w:eastAsia="Times New Roman" w:hAnsi="Times New Roman" w:cs="Times New Roman"/>
          <w:sz w:val="20"/>
          <w:szCs w:val="20"/>
        </w:rPr>
        <w:t xml:space="preserve"> 172–203.</w:t>
      </w:r>
    </w:p>
  </w:footnote>
  <w:footnote w:id="6">
    <w:p w14:paraId="6C5F535D" w14:textId="287F977B" w:rsidR="00073F2B" w:rsidRPr="00665D9E" w:rsidRDefault="00073F2B" w:rsidP="004D476C">
      <w:pPr>
        <w:ind w:left="187" w:hanging="187"/>
        <w:rPr>
          <w:rFonts w:ascii="Times New Roman" w:eastAsia="Times New Roman" w:hAnsi="Times New Roman" w:cs="Times New Roman"/>
          <w:sz w:val="20"/>
          <w:szCs w:val="20"/>
        </w:rPr>
      </w:pPr>
      <w:r w:rsidRPr="00665D9E">
        <w:rPr>
          <w:rStyle w:val="FootnoteReference"/>
          <w:sz w:val="20"/>
          <w:szCs w:val="20"/>
        </w:rPr>
        <w:footnoteRef/>
      </w:r>
      <w:r w:rsidRPr="00665D9E">
        <w:rPr>
          <w:sz w:val="20"/>
          <w:szCs w:val="20"/>
        </w:rPr>
        <w:t xml:space="preserve"> For various discussions of purity in Judaism and Christianity</w:t>
      </w:r>
      <w:r w:rsidR="00670C2B" w:rsidRPr="00665D9E">
        <w:rPr>
          <w:sz w:val="20"/>
          <w:szCs w:val="20"/>
        </w:rPr>
        <w:t>,</w:t>
      </w:r>
      <w:r w:rsidRPr="00665D9E">
        <w:rPr>
          <w:sz w:val="20"/>
          <w:szCs w:val="20"/>
        </w:rPr>
        <w:t xml:space="preserve"> see: </w:t>
      </w:r>
      <w:r w:rsidR="00670C2B" w:rsidRPr="00665D9E">
        <w:rPr>
          <w:rFonts w:ascii="Times New Roman" w:eastAsia="Times New Roman" w:hAnsi="Times New Roman" w:cs="Times New Roman"/>
          <w:sz w:val="20"/>
          <w:szCs w:val="20"/>
        </w:rPr>
        <w:t>Carl S. Ehrlich,</w:t>
      </w:r>
      <w:r w:rsidRPr="00665D9E">
        <w:rPr>
          <w:rFonts w:ascii="Times New Roman" w:eastAsia="Times New Roman" w:hAnsi="Times New Roman" w:cs="Times New Roman"/>
          <w:sz w:val="20"/>
          <w:szCs w:val="20"/>
        </w:rPr>
        <w:t xml:space="preserve"> Anders </w:t>
      </w:r>
      <w:proofErr w:type="spellStart"/>
      <w:r w:rsidRPr="00665D9E">
        <w:rPr>
          <w:rFonts w:ascii="Times New Roman" w:eastAsia="Times New Roman" w:hAnsi="Times New Roman" w:cs="Times New Roman"/>
          <w:sz w:val="20"/>
          <w:szCs w:val="20"/>
        </w:rPr>
        <w:t>Runesson</w:t>
      </w:r>
      <w:proofErr w:type="spellEnd"/>
      <w:r w:rsidRPr="00665D9E">
        <w:rPr>
          <w:rFonts w:ascii="Times New Roman" w:eastAsia="Times New Roman" w:hAnsi="Times New Roman" w:cs="Times New Roman"/>
          <w:sz w:val="20"/>
          <w:szCs w:val="20"/>
        </w:rPr>
        <w:t>, Eileen M. Schuller, and Susan Haber, eds.</w:t>
      </w:r>
      <w:r w:rsidR="00670C2B" w:rsidRPr="00665D9E">
        <w:rPr>
          <w:rFonts w:ascii="Times New Roman" w:eastAsia="Times New Roman" w:hAnsi="Times New Roman" w:cs="Times New Roman"/>
          <w:sz w:val="20"/>
          <w:szCs w:val="20"/>
        </w:rPr>
        <w:t>,</w:t>
      </w:r>
      <w:r w:rsidRPr="00665D9E">
        <w:rPr>
          <w:rFonts w:ascii="Times New Roman" w:eastAsia="Times New Roman" w:hAnsi="Times New Roman" w:cs="Times New Roman"/>
          <w:sz w:val="20"/>
          <w:szCs w:val="20"/>
        </w:rPr>
        <w:t xml:space="preserve"> </w:t>
      </w:r>
      <w:r w:rsidRPr="00665D9E">
        <w:rPr>
          <w:rFonts w:ascii="Times New Roman" w:eastAsia="Times New Roman" w:hAnsi="Times New Roman" w:cs="Times New Roman"/>
          <w:i/>
          <w:iCs/>
          <w:sz w:val="20"/>
          <w:szCs w:val="20"/>
        </w:rPr>
        <w:t>Purity, Holiness, and Identity in Judaism and Christianity: Essays in Memory of Susan Haber</w:t>
      </w:r>
      <w:r w:rsidR="00670C2B" w:rsidRPr="00665D9E">
        <w:rPr>
          <w:rFonts w:ascii="Times New Roman" w:eastAsia="Times New Roman" w:hAnsi="Times New Roman" w:cs="Times New Roman"/>
          <w:sz w:val="20"/>
          <w:szCs w:val="20"/>
        </w:rPr>
        <w:t>,</w:t>
      </w:r>
      <w:r w:rsidRPr="00665D9E">
        <w:rPr>
          <w:rFonts w:ascii="Times New Roman" w:eastAsia="Times New Roman" w:hAnsi="Times New Roman" w:cs="Times New Roman"/>
          <w:sz w:val="20"/>
          <w:szCs w:val="20"/>
        </w:rPr>
        <w:t xml:space="preserve"> </w:t>
      </w:r>
      <w:proofErr w:type="spellStart"/>
      <w:r w:rsidRPr="00665D9E">
        <w:rPr>
          <w:rFonts w:ascii="Times New Roman" w:eastAsia="Times New Roman" w:hAnsi="Times New Roman" w:cs="Times New Roman"/>
          <w:sz w:val="20"/>
          <w:szCs w:val="20"/>
        </w:rPr>
        <w:t>Wissenschaftliche</w:t>
      </w:r>
      <w:proofErr w:type="spellEnd"/>
      <w:r w:rsidRPr="00665D9E">
        <w:rPr>
          <w:rFonts w:ascii="Times New Roman" w:eastAsia="Times New Roman" w:hAnsi="Times New Roman" w:cs="Times New Roman"/>
          <w:sz w:val="20"/>
          <w:szCs w:val="20"/>
        </w:rPr>
        <w:t xml:space="preserve"> </w:t>
      </w:r>
      <w:proofErr w:type="spellStart"/>
      <w:r w:rsidRPr="00665D9E">
        <w:rPr>
          <w:rFonts w:ascii="Times New Roman" w:eastAsia="Times New Roman" w:hAnsi="Times New Roman" w:cs="Times New Roman"/>
          <w:sz w:val="20"/>
          <w:szCs w:val="20"/>
        </w:rPr>
        <w:t>Untersu</w:t>
      </w:r>
      <w:r w:rsidR="00670C2B" w:rsidRPr="00665D9E">
        <w:rPr>
          <w:rFonts w:ascii="Times New Roman" w:eastAsia="Times New Roman" w:hAnsi="Times New Roman" w:cs="Times New Roman"/>
          <w:sz w:val="20"/>
          <w:szCs w:val="20"/>
        </w:rPr>
        <w:t>chungen</w:t>
      </w:r>
      <w:proofErr w:type="spellEnd"/>
      <w:r w:rsidR="00670C2B" w:rsidRPr="00665D9E">
        <w:rPr>
          <w:rFonts w:ascii="Times New Roman" w:eastAsia="Times New Roman" w:hAnsi="Times New Roman" w:cs="Times New Roman"/>
          <w:sz w:val="20"/>
          <w:szCs w:val="20"/>
        </w:rPr>
        <w:t xml:space="preserve"> </w:t>
      </w:r>
      <w:proofErr w:type="spellStart"/>
      <w:r w:rsidR="00670C2B" w:rsidRPr="00665D9E">
        <w:rPr>
          <w:rFonts w:ascii="Times New Roman" w:eastAsia="Times New Roman" w:hAnsi="Times New Roman" w:cs="Times New Roman"/>
          <w:sz w:val="20"/>
          <w:szCs w:val="20"/>
        </w:rPr>
        <w:t>Zum</w:t>
      </w:r>
      <w:proofErr w:type="spellEnd"/>
      <w:r w:rsidR="00670C2B" w:rsidRPr="00665D9E">
        <w:rPr>
          <w:rFonts w:ascii="Times New Roman" w:eastAsia="Times New Roman" w:hAnsi="Times New Roman" w:cs="Times New Roman"/>
          <w:sz w:val="20"/>
          <w:szCs w:val="20"/>
        </w:rPr>
        <w:t xml:space="preserve"> </w:t>
      </w:r>
      <w:proofErr w:type="spellStart"/>
      <w:r w:rsidR="00670C2B" w:rsidRPr="00665D9E">
        <w:rPr>
          <w:rFonts w:ascii="Times New Roman" w:eastAsia="Times New Roman" w:hAnsi="Times New Roman" w:cs="Times New Roman"/>
          <w:sz w:val="20"/>
          <w:szCs w:val="20"/>
        </w:rPr>
        <w:t>Neuen</w:t>
      </w:r>
      <w:proofErr w:type="spellEnd"/>
      <w:r w:rsidR="00670C2B" w:rsidRPr="00665D9E">
        <w:rPr>
          <w:rFonts w:ascii="Times New Roman" w:eastAsia="Times New Roman" w:hAnsi="Times New Roman" w:cs="Times New Roman"/>
          <w:sz w:val="20"/>
          <w:szCs w:val="20"/>
        </w:rPr>
        <w:t xml:space="preserve"> Testament 305</w:t>
      </w:r>
      <w:r w:rsidRPr="00665D9E">
        <w:rPr>
          <w:rFonts w:ascii="Times New Roman" w:eastAsia="Times New Roman" w:hAnsi="Times New Roman" w:cs="Times New Roman"/>
          <w:sz w:val="20"/>
          <w:szCs w:val="20"/>
        </w:rPr>
        <w:t xml:space="preserve"> </w:t>
      </w:r>
      <w:r w:rsidR="00670C2B" w:rsidRPr="00665D9E">
        <w:rPr>
          <w:rFonts w:ascii="Times New Roman" w:eastAsia="Times New Roman" w:hAnsi="Times New Roman" w:cs="Times New Roman"/>
          <w:sz w:val="20"/>
          <w:szCs w:val="20"/>
        </w:rPr>
        <w:t>(</w:t>
      </w:r>
      <w:r w:rsidRPr="00665D9E">
        <w:rPr>
          <w:rFonts w:ascii="Times New Roman" w:eastAsia="Times New Roman" w:hAnsi="Times New Roman" w:cs="Times New Roman"/>
          <w:sz w:val="20"/>
          <w:szCs w:val="20"/>
        </w:rPr>
        <w:t xml:space="preserve">Tübingen: Mohr </w:t>
      </w:r>
      <w:proofErr w:type="spellStart"/>
      <w:r w:rsidRPr="00665D9E">
        <w:rPr>
          <w:rFonts w:ascii="Times New Roman" w:eastAsia="Times New Roman" w:hAnsi="Times New Roman" w:cs="Times New Roman"/>
          <w:sz w:val="20"/>
          <w:szCs w:val="20"/>
        </w:rPr>
        <w:t>Siebeck</w:t>
      </w:r>
      <w:proofErr w:type="spellEnd"/>
      <w:r w:rsidRPr="00665D9E">
        <w:rPr>
          <w:rFonts w:ascii="Times New Roman" w:eastAsia="Times New Roman" w:hAnsi="Times New Roman" w:cs="Times New Roman"/>
          <w:sz w:val="20"/>
          <w:szCs w:val="20"/>
        </w:rPr>
        <w:t>, 2013</w:t>
      </w:r>
      <w:r w:rsidR="00670C2B" w:rsidRPr="00665D9E">
        <w:rPr>
          <w:rFonts w:ascii="Times New Roman" w:eastAsia="Times New Roman" w:hAnsi="Times New Roman" w:cs="Times New Roman"/>
          <w:sz w:val="20"/>
          <w:szCs w:val="20"/>
        </w:rPr>
        <w:t>)</w:t>
      </w:r>
      <w:r w:rsidRPr="00665D9E">
        <w:rPr>
          <w:rFonts w:ascii="Times New Roman" w:eastAsia="Times New Roman" w:hAnsi="Times New Roman" w:cs="Times New Roman"/>
          <w:sz w:val="20"/>
          <w:szCs w:val="20"/>
        </w:rPr>
        <w:t>.</w:t>
      </w:r>
    </w:p>
  </w:footnote>
  <w:footnote w:id="7">
    <w:p w14:paraId="2F5FCD28" w14:textId="77777777" w:rsidR="00F14708" w:rsidRPr="00230247" w:rsidRDefault="00F14708" w:rsidP="004D476C">
      <w:pPr>
        <w:ind w:left="187" w:hanging="187"/>
        <w:rPr>
          <w:rFonts w:ascii="Times New Roman" w:eastAsia="Times New Roman" w:hAnsi="Times New Roman" w:cs="Times New Roman"/>
        </w:rPr>
      </w:pPr>
      <w:r w:rsidRPr="00665D9E">
        <w:rPr>
          <w:rStyle w:val="FootnoteReference"/>
          <w:sz w:val="20"/>
          <w:szCs w:val="20"/>
        </w:rPr>
        <w:footnoteRef/>
      </w:r>
      <w:r w:rsidRPr="00665D9E">
        <w:rPr>
          <w:sz w:val="20"/>
          <w:szCs w:val="20"/>
        </w:rPr>
        <w:t xml:space="preserve"> </w:t>
      </w:r>
      <w:r w:rsidRPr="00665D9E">
        <w:rPr>
          <w:rFonts w:ascii="Times New Roman" w:eastAsia="Times New Roman" w:hAnsi="Times New Roman" w:cs="Times New Roman"/>
          <w:sz w:val="20"/>
          <w:szCs w:val="20"/>
        </w:rPr>
        <w:t xml:space="preserve">Robin M. Jensen, </w:t>
      </w:r>
      <w:r w:rsidRPr="00665D9E">
        <w:rPr>
          <w:rFonts w:ascii="Times New Roman" w:eastAsia="Times New Roman" w:hAnsi="Times New Roman" w:cs="Times New Roman"/>
          <w:i/>
          <w:iCs/>
          <w:sz w:val="20"/>
          <w:szCs w:val="20"/>
        </w:rPr>
        <w:t>Living Water: Images, Symbols, and Settings of Early Christian Baptism</w:t>
      </w:r>
      <w:r w:rsidRPr="00665D9E">
        <w:rPr>
          <w:rFonts w:ascii="Times New Roman" w:eastAsia="Times New Roman" w:hAnsi="Times New Roman" w:cs="Times New Roman"/>
          <w:sz w:val="20"/>
          <w:szCs w:val="20"/>
        </w:rPr>
        <w:t xml:space="preserve">, Supplements to </w:t>
      </w:r>
      <w:proofErr w:type="spellStart"/>
      <w:r w:rsidRPr="00665D9E">
        <w:rPr>
          <w:rFonts w:ascii="Times New Roman" w:eastAsia="Times New Roman" w:hAnsi="Times New Roman" w:cs="Times New Roman"/>
          <w:sz w:val="20"/>
          <w:szCs w:val="20"/>
        </w:rPr>
        <w:t>Vigiliae</w:t>
      </w:r>
      <w:proofErr w:type="spellEnd"/>
      <w:r w:rsidRPr="00665D9E">
        <w:rPr>
          <w:rFonts w:ascii="Times New Roman" w:eastAsia="Times New Roman" w:hAnsi="Times New Roman" w:cs="Times New Roman"/>
          <w:sz w:val="20"/>
          <w:szCs w:val="20"/>
        </w:rPr>
        <w:t xml:space="preserve"> </w:t>
      </w:r>
      <w:proofErr w:type="spellStart"/>
      <w:r w:rsidRPr="00665D9E">
        <w:rPr>
          <w:rFonts w:ascii="Times New Roman" w:eastAsia="Times New Roman" w:hAnsi="Times New Roman" w:cs="Times New Roman"/>
          <w:sz w:val="20"/>
          <w:szCs w:val="20"/>
        </w:rPr>
        <w:t>Christianae</w:t>
      </w:r>
      <w:proofErr w:type="spellEnd"/>
      <w:r w:rsidRPr="00665D9E">
        <w:rPr>
          <w:rFonts w:ascii="Times New Roman" w:eastAsia="Times New Roman" w:hAnsi="Times New Roman" w:cs="Times New Roman"/>
          <w:sz w:val="20"/>
          <w:szCs w:val="20"/>
        </w:rPr>
        <w:t>, v. 105 (Leiden ; Boston: Brill, 2011), 132-170;</w:t>
      </w:r>
      <w:r w:rsidRPr="00665D9E">
        <w:rPr>
          <w:sz w:val="20"/>
          <w:szCs w:val="20"/>
        </w:rPr>
        <w:t xml:space="preserve"> Spinks, </w:t>
      </w:r>
      <w:r w:rsidRPr="00665D9E">
        <w:rPr>
          <w:i/>
          <w:iCs/>
          <w:sz w:val="20"/>
          <w:szCs w:val="20"/>
        </w:rPr>
        <w:t>Rituals and Theologies of Baptism</w:t>
      </w:r>
      <w:r w:rsidRPr="00665D9E">
        <w:rPr>
          <w:sz w:val="20"/>
          <w:szCs w:val="20"/>
        </w:rPr>
        <w:t xml:space="preserve">, 109-156; Cramer, </w:t>
      </w:r>
      <w:r w:rsidRPr="00665D9E">
        <w:rPr>
          <w:rFonts w:hint="eastAsia"/>
          <w:i/>
          <w:iCs/>
          <w:sz w:val="20"/>
          <w:szCs w:val="20"/>
        </w:rPr>
        <w:t>Baptism and Change</w:t>
      </w:r>
      <w:r w:rsidRPr="00665D9E">
        <w:rPr>
          <w:sz w:val="20"/>
          <w:szCs w:val="20"/>
        </w:rPr>
        <w:t>, 179-266.</w:t>
      </w:r>
    </w:p>
  </w:footnote>
  <w:footnote w:id="8">
    <w:p w14:paraId="3AE2083B" w14:textId="77777777" w:rsidR="00073F2B" w:rsidRDefault="00073F2B" w:rsidP="004D476C">
      <w:pPr>
        <w:pStyle w:val="FootnoteText"/>
        <w:spacing w:after="60"/>
        <w:ind w:left="187" w:hanging="187"/>
      </w:pPr>
      <w:r>
        <w:rPr>
          <w:rStyle w:val="FootnoteReference"/>
        </w:rPr>
        <w:footnoteRef/>
      </w:r>
      <w:r>
        <w:rPr>
          <w:rFonts w:hint="cs"/>
          <w:rtl/>
          <w:lang w:bidi="he-IL"/>
        </w:rPr>
        <w:t xml:space="preserve"> </w:t>
      </w:r>
      <w:r>
        <w:t xml:space="preserve">Inter alia: </w:t>
      </w:r>
      <w:proofErr w:type="spellStart"/>
      <w:r>
        <w:t>Elisheva</w:t>
      </w:r>
      <w:proofErr w:type="spellEnd"/>
      <w:r w:rsidRPr="00011FBF">
        <w:t xml:space="preserve"> </w:t>
      </w:r>
      <w:r>
        <w:t>Baumgarten, “’Remember that Glorious Girl’</w:t>
      </w:r>
      <w:r w:rsidRPr="00011FBF">
        <w:t>: Jephthah’s Daug</w:t>
      </w:r>
      <w:r>
        <w:t>hter in Medieval Jewish Culture,</w:t>
      </w:r>
      <w:r w:rsidRPr="00011FBF">
        <w:t xml:space="preserve">” </w:t>
      </w:r>
      <w:r>
        <w:rPr>
          <w:i/>
          <w:iCs/>
        </w:rPr>
        <w:t>JQR</w:t>
      </w:r>
      <w:r>
        <w:t xml:space="preserve"> 97 (2007): 180-209; Israel</w:t>
      </w:r>
      <w:r w:rsidRPr="00A466B6">
        <w:t xml:space="preserve"> Ta-</w:t>
      </w:r>
      <w:proofErr w:type="spellStart"/>
      <w:r w:rsidRPr="00A466B6">
        <w:t>Shma</w:t>
      </w:r>
      <w:proofErr w:type="spellEnd"/>
      <w:r w:rsidRPr="00A466B6">
        <w:t xml:space="preserve">, “The Danger of Drinking Water during the </w:t>
      </w:r>
      <w:proofErr w:type="spellStart"/>
      <w:r w:rsidRPr="00A466B6">
        <w:t>Tequfa</w:t>
      </w:r>
      <w:proofErr w:type="spellEnd"/>
      <w:r w:rsidRPr="00A466B6">
        <w:t xml:space="preserve"> – The History of an Idea,” </w:t>
      </w:r>
      <w:r w:rsidRPr="00AF0666">
        <w:rPr>
          <w:i/>
          <w:iCs/>
        </w:rPr>
        <w:t>Jerusalem Studies in Jewish Folklore</w:t>
      </w:r>
      <w:r w:rsidRPr="00A466B6">
        <w:t xml:space="preserve"> 17 (19</w:t>
      </w:r>
      <w:r>
        <w:t>95): 21-32</w:t>
      </w:r>
      <w:r w:rsidRPr="00A466B6">
        <w:t xml:space="preserve">; </w:t>
      </w:r>
      <w:proofErr w:type="spellStart"/>
      <w:r w:rsidRPr="00A466B6">
        <w:t>Elisheva</w:t>
      </w:r>
      <w:proofErr w:type="spellEnd"/>
      <w:r w:rsidRPr="00A466B6">
        <w:t xml:space="preserve"> Carlebach, </w:t>
      </w:r>
      <w:r w:rsidRPr="00A466B6">
        <w:rPr>
          <w:i/>
          <w:iCs/>
        </w:rPr>
        <w:t>Palaces of Time: Jewish Calendar and Culture in Early Modern Europe</w:t>
      </w:r>
      <w:r w:rsidRPr="00A466B6">
        <w:t xml:space="preserve"> (Cambridge: Harvard U</w:t>
      </w:r>
      <w:r>
        <w:t xml:space="preserve">niversity Press, 2011), 160-181; Heidi L. </w:t>
      </w:r>
      <w:proofErr w:type="spellStart"/>
      <w:r w:rsidRPr="000A250A">
        <w:rPr>
          <w:rStyle w:val="apple-style-span"/>
          <w:rFonts w:eastAsia="Arial Unicode MS"/>
          <w:shd w:val="clear" w:color="auto" w:fill="FFFFFF"/>
        </w:rPr>
        <w:t>Chrétien</w:t>
      </w:r>
      <w:proofErr w:type="spellEnd"/>
      <w:r w:rsidRPr="000A250A">
        <w:rPr>
          <w:rStyle w:val="apple-style-span"/>
          <w:rFonts w:eastAsia="Arial Unicode MS"/>
          <w:shd w:val="clear" w:color="auto" w:fill="FFFFFF"/>
        </w:rPr>
        <w:t>,</w:t>
      </w:r>
      <w:r>
        <w:t xml:space="preserve"> </w:t>
      </w:r>
      <w:r>
        <w:rPr>
          <w:i/>
          <w:iCs/>
        </w:rPr>
        <w:t xml:space="preserve">The Festival of San Giovanni: Imagery and Political Power in Renaissance Florence </w:t>
      </w:r>
      <w:r>
        <w:t xml:space="preserve">(New York: P. Lang, 1994); ; Israel J. Yuval, </w:t>
      </w:r>
      <w:r>
        <w:rPr>
          <w:i/>
          <w:iCs/>
        </w:rPr>
        <w:t xml:space="preserve">Two Nations in Your Womb: Perceptions of Jews and Christians in Late Antiquity and the Middle Ages </w:t>
      </w:r>
      <w:r>
        <w:t xml:space="preserve">(Tel-Aviv: </w:t>
      </w:r>
      <w:proofErr w:type="spellStart"/>
      <w:r>
        <w:t>ʻAlma</w:t>
      </w:r>
      <w:proofErr w:type="spellEnd"/>
      <w:r>
        <w:t>/</w:t>
      </w:r>
      <w:proofErr w:type="spellStart"/>
      <w:r>
        <w:t>ʻAm</w:t>
      </w:r>
      <w:proofErr w:type="spellEnd"/>
      <w:r>
        <w:t xml:space="preserve"> </w:t>
      </w:r>
      <w:proofErr w:type="spellStart"/>
      <w:r>
        <w:t>ʻOved</w:t>
      </w:r>
      <w:proofErr w:type="spellEnd"/>
      <w:r>
        <w:t>, 2000), 188-198.</w:t>
      </w:r>
    </w:p>
  </w:footnote>
  <w:footnote w:id="9">
    <w:p w14:paraId="5C251580" w14:textId="77777777" w:rsidR="004630FA" w:rsidRDefault="004630FA" w:rsidP="004630FA">
      <w:pPr>
        <w:pStyle w:val="FootnoteText"/>
        <w:spacing w:after="60"/>
        <w:ind w:left="187" w:hanging="187"/>
        <w:rPr>
          <w:ins w:id="140" w:author="Miri" w:date="2018-01-01T15:16:00Z"/>
        </w:rPr>
      </w:pPr>
      <w:ins w:id="141" w:author="Miri" w:date="2018-01-01T15:16:00Z">
        <w:r>
          <w:rPr>
            <w:rStyle w:val="FootnoteReference"/>
          </w:rPr>
          <w:footnoteRef/>
        </w:r>
        <w:r>
          <w:t xml:space="preserve"> See, e.g.: Bryan D. Spinks, </w:t>
        </w:r>
        <w:r>
          <w:rPr>
            <w:i/>
            <w:iCs/>
          </w:rPr>
          <w:t xml:space="preserve">Early and Medieval Rituals and Theologies of Baptism: From the New Testament to the Council of Trent </w:t>
        </w:r>
        <w:r>
          <w:t>(</w:t>
        </w:r>
        <w:proofErr w:type="spellStart"/>
        <w:r>
          <w:t>Aldershot</w:t>
        </w:r>
        <w:proofErr w:type="spellEnd"/>
        <w:r>
          <w:t xml:space="preserve">: Ashgate 2006); Peter Cramer, </w:t>
        </w:r>
        <w:r w:rsidRPr="00D855F6">
          <w:rPr>
            <w:rFonts w:hint="eastAsia"/>
            <w:i/>
            <w:iCs/>
          </w:rPr>
          <w:t xml:space="preserve">Baptism and Change in the </w:t>
        </w:r>
        <w:r w:rsidRPr="00D855F6">
          <w:rPr>
            <w:i/>
            <w:iCs/>
          </w:rPr>
          <w:t>E</w:t>
        </w:r>
        <w:r w:rsidRPr="00D855F6">
          <w:rPr>
            <w:rFonts w:hint="eastAsia"/>
            <w:i/>
            <w:iCs/>
          </w:rPr>
          <w:t>arly Middle Ages, c. 200 - c. 1150</w:t>
        </w:r>
        <w:r>
          <w:t xml:space="preserve"> (</w:t>
        </w:r>
        <w:r w:rsidRPr="00D855F6">
          <w:rPr>
            <w:rFonts w:hint="eastAsia"/>
          </w:rPr>
          <w:t>Cambridge</w:t>
        </w:r>
        <w:r>
          <w:t>:</w:t>
        </w:r>
        <w:r>
          <w:rPr>
            <w:rFonts w:hint="eastAsia"/>
          </w:rPr>
          <w:t xml:space="preserve"> Cambridge Univ</w:t>
        </w:r>
        <w:r>
          <w:t>ersity</w:t>
        </w:r>
        <w:r w:rsidRPr="00D855F6">
          <w:rPr>
            <w:rFonts w:hint="eastAsia"/>
          </w:rPr>
          <w:t xml:space="preserve"> Press 2002</w:t>
        </w:r>
        <w:r>
          <w:t xml:space="preserve">); Nicholas E. </w:t>
        </w:r>
        <w:proofErr w:type="spellStart"/>
        <w:r>
          <w:t>Denysenko</w:t>
        </w:r>
        <w:proofErr w:type="spellEnd"/>
        <w:r>
          <w:t xml:space="preserve">, </w:t>
        </w:r>
        <w:r>
          <w:rPr>
            <w:i/>
            <w:iCs/>
          </w:rPr>
          <w:t xml:space="preserve">The Blessing of Waters and Epiphany: The Eastern Liturgical Tradition </w:t>
        </w:r>
        <w:r>
          <w:t>(Burlington: Ashgate, 2012).</w:t>
        </w:r>
      </w:ins>
    </w:p>
  </w:footnote>
  <w:footnote w:id="10">
    <w:p w14:paraId="0C628E30" w14:textId="77777777" w:rsidR="00073F2B" w:rsidRDefault="00073F2B" w:rsidP="004D476C">
      <w:pPr>
        <w:pStyle w:val="FootnoteText"/>
        <w:spacing w:after="60"/>
        <w:ind w:left="187" w:hanging="187"/>
      </w:pPr>
      <w:r>
        <w:rPr>
          <w:rStyle w:val="FootnoteReference"/>
        </w:rPr>
        <w:footnoteRef/>
      </w:r>
      <w:r>
        <w:t xml:space="preserve"> </w:t>
      </w:r>
      <w:proofErr w:type="spellStart"/>
      <w:r>
        <w:t>Tzafrir</w:t>
      </w:r>
      <w:proofErr w:type="spellEnd"/>
      <w:r>
        <w:t xml:space="preserve"> </w:t>
      </w:r>
      <w:proofErr w:type="spellStart"/>
      <w:r>
        <w:t>Barzilay</w:t>
      </w:r>
      <w:proofErr w:type="spellEnd"/>
      <w:r>
        <w:t xml:space="preserve">, “Well-Poisoning Accusations in Medieval Europe: 1250-1500,” (PhD dissertation, Columbia University, 2016). See abstract in the additional file. </w:t>
      </w:r>
    </w:p>
  </w:footnote>
  <w:footnote w:id="11">
    <w:p w14:paraId="3BF5773E" w14:textId="577B5BA0" w:rsidR="00073F2B" w:rsidRDefault="00073F2B" w:rsidP="004D476C">
      <w:pPr>
        <w:pStyle w:val="FootnoteText"/>
        <w:spacing w:after="60"/>
        <w:ind w:left="187" w:hanging="187"/>
      </w:pPr>
      <w:r>
        <w:rPr>
          <w:rStyle w:val="FootnoteReference"/>
        </w:rPr>
        <w:footnoteRef/>
      </w:r>
      <w:r>
        <w:t xml:space="preserve"> Predominantly at the l</w:t>
      </w:r>
      <w:r w:rsidR="00727C73">
        <w:t>ibraries of Columbia University</w:t>
      </w:r>
      <w:r w:rsidR="00B16FF6">
        <w:t xml:space="preserve"> and</w:t>
      </w:r>
      <w:r>
        <w:t xml:space="preserve"> the Jewish T</w:t>
      </w:r>
      <w:r w:rsidR="00727C73">
        <w:t>heological Seminary</w:t>
      </w:r>
      <w:r w:rsidR="00B16FF6">
        <w:t xml:space="preserve"> in </w:t>
      </w:r>
      <w:r w:rsidR="00727C73">
        <w:t>New York</w:t>
      </w:r>
      <w:r w:rsidR="00B16FF6">
        <w:t>,</w:t>
      </w:r>
      <w:r>
        <w:t xml:space="preserve"> and the </w:t>
      </w:r>
      <w:proofErr w:type="spellStart"/>
      <w:r>
        <w:t>Bayerische</w:t>
      </w:r>
      <w:proofErr w:type="spellEnd"/>
      <w:r>
        <w:t xml:space="preserve"> </w:t>
      </w:r>
      <w:proofErr w:type="spellStart"/>
      <w:r>
        <w:t>Staatsbibliothek</w:t>
      </w:r>
      <w:proofErr w:type="spellEnd"/>
      <w:r>
        <w:t xml:space="preserve"> in Munich.</w:t>
      </w:r>
    </w:p>
  </w:footnote>
  <w:footnote w:id="12">
    <w:p w14:paraId="52EC5B04" w14:textId="77777777" w:rsidR="00073F2B" w:rsidRPr="00100AB1" w:rsidRDefault="00073F2B" w:rsidP="004D476C">
      <w:pPr>
        <w:pStyle w:val="FootnoteText"/>
        <w:spacing w:after="60"/>
        <w:ind w:left="187" w:hanging="187"/>
        <w:rPr>
          <w:b/>
          <w:bCs/>
          <w:lang w:bidi="he-IL"/>
        </w:rPr>
      </w:pPr>
      <w:r>
        <w:rPr>
          <w:rStyle w:val="FootnoteReference"/>
        </w:rPr>
        <w:footnoteRef/>
      </w:r>
      <w:r>
        <w:t xml:space="preserve"> Also see; </w:t>
      </w:r>
      <w:r w:rsidRPr="009772CB">
        <w:t xml:space="preserve">Paolo </w:t>
      </w:r>
      <w:proofErr w:type="spellStart"/>
      <w:r w:rsidRPr="009772CB">
        <w:t>Squatriti</w:t>
      </w:r>
      <w:proofErr w:type="spellEnd"/>
      <w:r>
        <w:rPr>
          <w:lang w:bidi="he-IL"/>
        </w:rPr>
        <w:t xml:space="preserve">, </w:t>
      </w:r>
      <w:r w:rsidRPr="00890DD8">
        <w:rPr>
          <w:i/>
          <w:iCs/>
          <w:lang w:bidi="he-IL"/>
        </w:rPr>
        <w:t>Water and Society in Early Medieval Italy, AD 400-1000</w:t>
      </w:r>
      <w:r>
        <w:rPr>
          <w:lang w:bidi="he-IL"/>
        </w:rPr>
        <w:t xml:space="preserve"> (Cambridge: Cambridge University Press, 1998); </w:t>
      </w:r>
      <w:r w:rsidRPr="00C80D58">
        <w:rPr>
          <w:lang w:bidi="he-IL"/>
        </w:rPr>
        <w:t>Susan A. Keefe</w:t>
      </w:r>
      <w:r>
        <w:rPr>
          <w:lang w:bidi="he-IL"/>
        </w:rPr>
        <w:t xml:space="preserve">, </w:t>
      </w:r>
      <w:r>
        <w:rPr>
          <w:rFonts w:hint="eastAsia"/>
          <w:i/>
          <w:iCs/>
          <w:lang w:bidi="he-IL"/>
        </w:rPr>
        <w:t xml:space="preserve">Water and the </w:t>
      </w:r>
      <w:r>
        <w:rPr>
          <w:i/>
          <w:iCs/>
          <w:lang w:bidi="he-IL"/>
        </w:rPr>
        <w:t>W</w:t>
      </w:r>
      <w:r>
        <w:rPr>
          <w:rFonts w:hint="eastAsia"/>
          <w:i/>
          <w:iCs/>
          <w:lang w:bidi="he-IL"/>
        </w:rPr>
        <w:t xml:space="preserve">ord: </w:t>
      </w:r>
      <w:r>
        <w:rPr>
          <w:i/>
          <w:iCs/>
          <w:lang w:bidi="he-IL"/>
        </w:rPr>
        <w:t>B</w:t>
      </w:r>
      <w:r>
        <w:rPr>
          <w:rFonts w:hint="eastAsia"/>
          <w:i/>
          <w:iCs/>
          <w:lang w:bidi="he-IL"/>
        </w:rPr>
        <w:t xml:space="preserve">aptism and the </w:t>
      </w:r>
      <w:r>
        <w:rPr>
          <w:i/>
          <w:iCs/>
          <w:lang w:bidi="he-IL"/>
        </w:rPr>
        <w:t>E</w:t>
      </w:r>
      <w:r>
        <w:rPr>
          <w:rFonts w:hint="eastAsia"/>
          <w:i/>
          <w:iCs/>
          <w:lang w:bidi="he-IL"/>
        </w:rPr>
        <w:t xml:space="preserve">ducation of the </w:t>
      </w:r>
      <w:r>
        <w:rPr>
          <w:i/>
          <w:iCs/>
          <w:lang w:bidi="he-IL"/>
        </w:rPr>
        <w:t>C</w:t>
      </w:r>
      <w:r w:rsidRPr="00C80D58">
        <w:rPr>
          <w:rFonts w:hint="eastAsia"/>
          <w:i/>
          <w:iCs/>
          <w:lang w:bidi="he-IL"/>
        </w:rPr>
        <w:t>lergy in the Carolingian Empire</w:t>
      </w:r>
      <w:r>
        <w:rPr>
          <w:lang w:bidi="he-IL"/>
        </w:rPr>
        <w:t xml:space="preserve"> (</w:t>
      </w:r>
      <w:r>
        <w:rPr>
          <w:rFonts w:hint="eastAsia"/>
          <w:lang w:bidi="he-IL"/>
        </w:rPr>
        <w:t>Notre Dame</w:t>
      </w:r>
      <w:r w:rsidRPr="00C80D58">
        <w:rPr>
          <w:rFonts w:hint="eastAsia"/>
          <w:lang w:bidi="he-IL"/>
        </w:rPr>
        <w:t>: University of Notre Dame Press,</w:t>
      </w:r>
      <w:r>
        <w:rPr>
          <w:lang w:bidi="he-IL"/>
        </w:rPr>
        <w:t xml:space="preserve"> 2002); Joseph H. Lync</w:t>
      </w:r>
      <w:r w:rsidRPr="00BE0AFD">
        <w:rPr>
          <w:lang w:bidi="he-IL"/>
        </w:rPr>
        <w:t xml:space="preserve">h, </w:t>
      </w:r>
      <w:proofErr w:type="spellStart"/>
      <w:r>
        <w:rPr>
          <w:i/>
          <w:iCs/>
          <w:lang w:bidi="he-IL"/>
        </w:rPr>
        <w:t>Christi</w:t>
      </w:r>
      <w:r w:rsidRPr="00BE0AFD">
        <w:rPr>
          <w:i/>
          <w:iCs/>
          <w:lang w:bidi="he-IL"/>
        </w:rPr>
        <w:t>nizing</w:t>
      </w:r>
      <w:proofErr w:type="spellEnd"/>
      <w:r w:rsidRPr="00BE0AFD">
        <w:rPr>
          <w:i/>
          <w:iCs/>
          <w:lang w:bidi="he-IL"/>
        </w:rPr>
        <w:t xml:space="preserve"> Kinship: Ritual Sponsorship in Anglo-Saxon England</w:t>
      </w:r>
      <w:r>
        <w:rPr>
          <w:lang w:bidi="he-IL"/>
        </w:rPr>
        <w:t xml:space="preserve"> (</w:t>
      </w:r>
      <w:r w:rsidRPr="00BE0AFD">
        <w:rPr>
          <w:rFonts w:hint="eastAsia"/>
          <w:lang w:bidi="he-IL"/>
        </w:rPr>
        <w:t>Ithaca</w:t>
      </w:r>
      <w:r>
        <w:rPr>
          <w:lang w:bidi="he-IL"/>
        </w:rPr>
        <w:t>: Cornell University Press, 1998), 23-55, 81-98.</w:t>
      </w:r>
    </w:p>
  </w:footnote>
  <w:footnote w:id="13">
    <w:p w14:paraId="506C8BF5" w14:textId="77777777" w:rsidR="00073F2B" w:rsidRDefault="00073F2B" w:rsidP="004D476C">
      <w:pPr>
        <w:pStyle w:val="FootnoteText"/>
        <w:spacing w:after="60"/>
        <w:ind w:left="187" w:hanging="187"/>
      </w:pPr>
      <w:r>
        <w:rPr>
          <w:rStyle w:val="FootnoteReference"/>
        </w:rPr>
        <w:footnoteRef/>
      </w:r>
      <w:r>
        <w:t xml:space="preserve"> See, for example: Caroline W. Bynum,</w:t>
      </w:r>
      <w:r w:rsidRPr="00450E3D">
        <w:t xml:space="preserve"> </w:t>
      </w:r>
      <w:r w:rsidRPr="00450E3D">
        <w:rPr>
          <w:i/>
          <w:iCs/>
        </w:rPr>
        <w:t>Christian Materiality: An Essay on R</w:t>
      </w:r>
      <w:r>
        <w:rPr>
          <w:i/>
          <w:iCs/>
        </w:rPr>
        <w:t>eligion in Late Medieval Europe,</w:t>
      </w:r>
      <w:r w:rsidRPr="00450E3D">
        <w:t xml:space="preserve"> </w:t>
      </w:r>
      <w:r>
        <w:t xml:space="preserve">(New York: Zone, 2011). And a different theoretical approach to the subject: </w:t>
      </w:r>
      <w:proofErr w:type="spellStart"/>
      <w:r w:rsidRPr="008B7784">
        <w:t>Terje</w:t>
      </w:r>
      <w:proofErr w:type="spellEnd"/>
      <w:r w:rsidRPr="008B7784">
        <w:t xml:space="preserve"> </w:t>
      </w:r>
      <w:proofErr w:type="spellStart"/>
      <w:r w:rsidRPr="008B7784">
        <w:t>Tvedt</w:t>
      </w:r>
      <w:proofErr w:type="spellEnd"/>
      <w:r>
        <w:t xml:space="preserve">, </w:t>
      </w:r>
      <w:r w:rsidRPr="008B7784">
        <w:rPr>
          <w:i/>
          <w:iCs/>
        </w:rPr>
        <w:t>Water and Society: Changing Perspectives of Societal and Historical Development</w:t>
      </w:r>
      <w:r>
        <w:t xml:space="preserve"> (</w:t>
      </w:r>
      <w:r>
        <w:rPr>
          <w:rFonts w:hint="eastAsia"/>
        </w:rPr>
        <w:t>London:</w:t>
      </w:r>
      <w:r>
        <w:t xml:space="preserve"> I.B. </w:t>
      </w:r>
      <w:r>
        <w:rPr>
          <w:rFonts w:hint="eastAsia"/>
        </w:rPr>
        <w:t>Tauris, 2016</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95A03" w14:textId="4714ECE5" w:rsidR="00A90D4C" w:rsidRDefault="00A90D4C">
    <w:pPr>
      <w:pStyle w:val="Header"/>
    </w:pPr>
    <w:proofErr w:type="spellStart"/>
    <w:r w:rsidRPr="00A90D4C">
      <w:t>Tzafrir</w:t>
    </w:r>
    <w:proofErr w:type="spellEnd"/>
    <w:r w:rsidRPr="00A90D4C">
      <w:t xml:space="preserve"> </w:t>
    </w:r>
    <w:proofErr w:type="spellStart"/>
    <w:r w:rsidRPr="00A90D4C">
      <w:t>Barzilay</w:t>
    </w:r>
    <w:proofErr w:type="spell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ri">
    <w15:presenceInfo w15:providerId="None" w15:userId="Mi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417"/>
    <w:rsid w:val="00000D72"/>
    <w:rsid w:val="00003481"/>
    <w:rsid w:val="000036C7"/>
    <w:rsid w:val="00004A5A"/>
    <w:rsid w:val="0000684B"/>
    <w:rsid w:val="00006960"/>
    <w:rsid w:val="00006ADE"/>
    <w:rsid w:val="000078B5"/>
    <w:rsid w:val="00011FBF"/>
    <w:rsid w:val="0001237B"/>
    <w:rsid w:val="00012555"/>
    <w:rsid w:val="00014429"/>
    <w:rsid w:val="00014A0B"/>
    <w:rsid w:val="000167C6"/>
    <w:rsid w:val="00017078"/>
    <w:rsid w:val="000172DC"/>
    <w:rsid w:val="000201B8"/>
    <w:rsid w:val="00020303"/>
    <w:rsid w:val="0002239F"/>
    <w:rsid w:val="000257AD"/>
    <w:rsid w:val="00025E75"/>
    <w:rsid w:val="00027557"/>
    <w:rsid w:val="000311CB"/>
    <w:rsid w:val="000315C6"/>
    <w:rsid w:val="0003180E"/>
    <w:rsid w:val="00032D1C"/>
    <w:rsid w:val="00034C27"/>
    <w:rsid w:val="00034CFA"/>
    <w:rsid w:val="00036974"/>
    <w:rsid w:val="00037CFA"/>
    <w:rsid w:val="00040464"/>
    <w:rsid w:val="000412BE"/>
    <w:rsid w:val="00042D35"/>
    <w:rsid w:val="00045A1D"/>
    <w:rsid w:val="00045CAC"/>
    <w:rsid w:val="0005070A"/>
    <w:rsid w:val="0005147A"/>
    <w:rsid w:val="000518A4"/>
    <w:rsid w:val="000520C3"/>
    <w:rsid w:val="00052A9F"/>
    <w:rsid w:val="00056260"/>
    <w:rsid w:val="00056531"/>
    <w:rsid w:val="00057167"/>
    <w:rsid w:val="00057AE5"/>
    <w:rsid w:val="00060555"/>
    <w:rsid w:val="000610FF"/>
    <w:rsid w:val="00061CC9"/>
    <w:rsid w:val="0006294C"/>
    <w:rsid w:val="00062FED"/>
    <w:rsid w:val="0006400E"/>
    <w:rsid w:val="000648E6"/>
    <w:rsid w:val="00065864"/>
    <w:rsid w:val="00065FD1"/>
    <w:rsid w:val="0006649A"/>
    <w:rsid w:val="0006695A"/>
    <w:rsid w:val="00066BFE"/>
    <w:rsid w:val="00070988"/>
    <w:rsid w:val="000717C0"/>
    <w:rsid w:val="000718FD"/>
    <w:rsid w:val="00071C52"/>
    <w:rsid w:val="00072591"/>
    <w:rsid w:val="00073385"/>
    <w:rsid w:val="00073F2B"/>
    <w:rsid w:val="00075895"/>
    <w:rsid w:val="000765FC"/>
    <w:rsid w:val="00077D0F"/>
    <w:rsid w:val="00082390"/>
    <w:rsid w:val="00083FE6"/>
    <w:rsid w:val="000840B7"/>
    <w:rsid w:val="0008499F"/>
    <w:rsid w:val="00084D60"/>
    <w:rsid w:val="00084EA5"/>
    <w:rsid w:val="00085F00"/>
    <w:rsid w:val="00086908"/>
    <w:rsid w:val="000951D8"/>
    <w:rsid w:val="000959B8"/>
    <w:rsid w:val="000A0C52"/>
    <w:rsid w:val="000A0CB6"/>
    <w:rsid w:val="000A228C"/>
    <w:rsid w:val="000A363D"/>
    <w:rsid w:val="000A46B8"/>
    <w:rsid w:val="000A4BAF"/>
    <w:rsid w:val="000A4EF0"/>
    <w:rsid w:val="000A5DBA"/>
    <w:rsid w:val="000A7B22"/>
    <w:rsid w:val="000B18D5"/>
    <w:rsid w:val="000B1FCA"/>
    <w:rsid w:val="000B39F6"/>
    <w:rsid w:val="000B3AAE"/>
    <w:rsid w:val="000B3D34"/>
    <w:rsid w:val="000B50A4"/>
    <w:rsid w:val="000B592E"/>
    <w:rsid w:val="000B64AE"/>
    <w:rsid w:val="000B6C3A"/>
    <w:rsid w:val="000C0F7E"/>
    <w:rsid w:val="000C1738"/>
    <w:rsid w:val="000C41B2"/>
    <w:rsid w:val="000C4532"/>
    <w:rsid w:val="000C4C55"/>
    <w:rsid w:val="000C5A87"/>
    <w:rsid w:val="000C5ED1"/>
    <w:rsid w:val="000C79E1"/>
    <w:rsid w:val="000D03DF"/>
    <w:rsid w:val="000D0B8C"/>
    <w:rsid w:val="000D2BE6"/>
    <w:rsid w:val="000D311C"/>
    <w:rsid w:val="000D5D7A"/>
    <w:rsid w:val="000D748B"/>
    <w:rsid w:val="000D79CC"/>
    <w:rsid w:val="000E0A72"/>
    <w:rsid w:val="000E31EE"/>
    <w:rsid w:val="000E3ABF"/>
    <w:rsid w:val="000E47B8"/>
    <w:rsid w:val="000E50E8"/>
    <w:rsid w:val="000E60F8"/>
    <w:rsid w:val="000E63C1"/>
    <w:rsid w:val="000E7260"/>
    <w:rsid w:val="000F0C9F"/>
    <w:rsid w:val="000F1D8F"/>
    <w:rsid w:val="000F287F"/>
    <w:rsid w:val="000F5116"/>
    <w:rsid w:val="000F5320"/>
    <w:rsid w:val="000F5F18"/>
    <w:rsid w:val="000F77D9"/>
    <w:rsid w:val="001000DA"/>
    <w:rsid w:val="001005AD"/>
    <w:rsid w:val="00100AB1"/>
    <w:rsid w:val="001015EF"/>
    <w:rsid w:val="00103CB9"/>
    <w:rsid w:val="001048AD"/>
    <w:rsid w:val="00104A44"/>
    <w:rsid w:val="00104D09"/>
    <w:rsid w:val="0010765B"/>
    <w:rsid w:val="00110659"/>
    <w:rsid w:val="00110C50"/>
    <w:rsid w:val="00111861"/>
    <w:rsid w:val="001122E0"/>
    <w:rsid w:val="00112403"/>
    <w:rsid w:val="001124DF"/>
    <w:rsid w:val="001126C9"/>
    <w:rsid w:val="00112A3A"/>
    <w:rsid w:val="00112B80"/>
    <w:rsid w:val="00112CE8"/>
    <w:rsid w:val="00113780"/>
    <w:rsid w:val="00114B66"/>
    <w:rsid w:val="00115E4B"/>
    <w:rsid w:val="00116649"/>
    <w:rsid w:val="00116A60"/>
    <w:rsid w:val="00116BCD"/>
    <w:rsid w:val="00117734"/>
    <w:rsid w:val="00121573"/>
    <w:rsid w:val="001217A1"/>
    <w:rsid w:val="00121D65"/>
    <w:rsid w:val="00122D31"/>
    <w:rsid w:val="0012315E"/>
    <w:rsid w:val="001232B4"/>
    <w:rsid w:val="0012522D"/>
    <w:rsid w:val="00125443"/>
    <w:rsid w:val="001255B5"/>
    <w:rsid w:val="00127C30"/>
    <w:rsid w:val="00130CE3"/>
    <w:rsid w:val="00134AE2"/>
    <w:rsid w:val="001350C3"/>
    <w:rsid w:val="00135955"/>
    <w:rsid w:val="001375CE"/>
    <w:rsid w:val="001376C5"/>
    <w:rsid w:val="00141EEF"/>
    <w:rsid w:val="001423EC"/>
    <w:rsid w:val="001427FA"/>
    <w:rsid w:val="001445ED"/>
    <w:rsid w:val="00144B0D"/>
    <w:rsid w:val="00144B40"/>
    <w:rsid w:val="00145C15"/>
    <w:rsid w:val="00146378"/>
    <w:rsid w:val="00147369"/>
    <w:rsid w:val="00151ED1"/>
    <w:rsid w:val="00153C63"/>
    <w:rsid w:val="001547DF"/>
    <w:rsid w:val="00155AE8"/>
    <w:rsid w:val="001560B8"/>
    <w:rsid w:val="00157A60"/>
    <w:rsid w:val="0016164C"/>
    <w:rsid w:val="001618A4"/>
    <w:rsid w:val="00163E45"/>
    <w:rsid w:val="00166D81"/>
    <w:rsid w:val="00167BCE"/>
    <w:rsid w:val="00170A35"/>
    <w:rsid w:val="00174D4E"/>
    <w:rsid w:val="00175486"/>
    <w:rsid w:val="001772D2"/>
    <w:rsid w:val="00181E92"/>
    <w:rsid w:val="00182D5E"/>
    <w:rsid w:val="00183F23"/>
    <w:rsid w:val="001856E4"/>
    <w:rsid w:val="00190A5F"/>
    <w:rsid w:val="00191975"/>
    <w:rsid w:val="001924AB"/>
    <w:rsid w:val="00192C43"/>
    <w:rsid w:val="00193D86"/>
    <w:rsid w:val="001940A7"/>
    <w:rsid w:val="00194602"/>
    <w:rsid w:val="00194BD6"/>
    <w:rsid w:val="00194DB7"/>
    <w:rsid w:val="001962E2"/>
    <w:rsid w:val="0019689C"/>
    <w:rsid w:val="00196F3C"/>
    <w:rsid w:val="0019765C"/>
    <w:rsid w:val="0019765E"/>
    <w:rsid w:val="001A082C"/>
    <w:rsid w:val="001A1009"/>
    <w:rsid w:val="001A3A24"/>
    <w:rsid w:val="001A5A1E"/>
    <w:rsid w:val="001A616C"/>
    <w:rsid w:val="001A6216"/>
    <w:rsid w:val="001A6704"/>
    <w:rsid w:val="001B1553"/>
    <w:rsid w:val="001B55DF"/>
    <w:rsid w:val="001B6786"/>
    <w:rsid w:val="001B6ADC"/>
    <w:rsid w:val="001B6FC0"/>
    <w:rsid w:val="001C0982"/>
    <w:rsid w:val="001C195A"/>
    <w:rsid w:val="001C32DC"/>
    <w:rsid w:val="001C4769"/>
    <w:rsid w:val="001C57E1"/>
    <w:rsid w:val="001C58B9"/>
    <w:rsid w:val="001C64AC"/>
    <w:rsid w:val="001C7AF1"/>
    <w:rsid w:val="001D0891"/>
    <w:rsid w:val="001D1BF2"/>
    <w:rsid w:val="001D2540"/>
    <w:rsid w:val="001D2AF4"/>
    <w:rsid w:val="001D32DB"/>
    <w:rsid w:val="001D3F7E"/>
    <w:rsid w:val="001D53BC"/>
    <w:rsid w:val="001D5748"/>
    <w:rsid w:val="001D5FB1"/>
    <w:rsid w:val="001D60B2"/>
    <w:rsid w:val="001D781F"/>
    <w:rsid w:val="001E1930"/>
    <w:rsid w:val="001E4816"/>
    <w:rsid w:val="001E5271"/>
    <w:rsid w:val="001E5C1E"/>
    <w:rsid w:val="001E5C21"/>
    <w:rsid w:val="001E5FAA"/>
    <w:rsid w:val="001E6387"/>
    <w:rsid w:val="001E6976"/>
    <w:rsid w:val="001F0553"/>
    <w:rsid w:val="001F2B85"/>
    <w:rsid w:val="001F4EB1"/>
    <w:rsid w:val="001F5308"/>
    <w:rsid w:val="001F61ED"/>
    <w:rsid w:val="001F6C53"/>
    <w:rsid w:val="001F726C"/>
    <w:rsid w:val="001F72E9"/>
    <w:rsid w:val="00203025"/>
    <w:rsid w:val="00203E6C"/>
    <w:rsid w:val="0020408B"/>
    <w:rsid w:val="00206285"/>
    <w:rsid w:val="00207580"/>
    <w:rsid w:val="002079A9"/>
    <w:rsid w:val="002130A9"/>
    <w:rsid w:val="00213494"/>
    <w:rsid w:val="00216E6C"/>
    <w:rsid w:val="00217973"/>
    <w:rsid w:val="00217FED"/>
    <w:rsid w:val="00220BE4"/>
    <w:rsid w:val="00221E67"/>
    <w:rsid w:val="00223D79"/>
    <w:rsid w:val="00224872"/>
    <w:rsid w:val="002255B7"/>
    <w:rsid w:val="00225ACC"/>
    <w:rsid w:val="0022663B"/>
    <w:rsid w:val="00226DDE"/>
    <w:rsid w:val="0022754D"/>
    <w:rsid w:val="00230037"/>
    <w:rsid w:val="00230247"/>
    <w:rsid w:val="00230FFE"/>
    <w:rsid w:val="0023193C"/>
    <w:rsid w:val="0023282C"/>
    <w:rsid w:val="0023317B"/>
    <w:rsid w:val="00234168"/>
    <w:rsid w:val="00234397"/>
    <w:rsid w:val="002404D5"/>
    <w:rsid w:val="00240819"/>
    <w:rsid w:val="00241389"/>
    <w:rsid w:val="00243779"/>
    <w:rsid w:val="002450C4"/>
    <w:rsid w:val="00246243"/>
    <w:rsid w:val="0024790B"/>
    <w:rsid w:val="0025263B"/>
    <w:rsid w:val="002539EB"/>
    <w:rsid w:val="0025476E"/>
    <w:rsid w:val="0025505C"/>
    <w:rsid w:val="00260733"/>
    <w:rsid w:val="002620BC"/>
    <w:rsid w:val="002629C7"/>
    <w:rsid w:val="00262E7A"/>
    <w:rsid w:val="00263B67"/>
    <w:rsid w:val="002648D9"/>
    <w:rsid w:val="0026652F"/>
    <w:rsid w:val="0027121C"/>
    <w:rsid w:val="00272D49"/>
    <w:rsid w:val="00273B24"/>
    <w:rsid w:val="00275B66"/>
    <w:rsid w:val="00280132"/>
    <w:rsid w:val="00280F1E"/>
    <w:rsid w:val="00283BF2"/>
    <w:rsid w:val="00284407"/>
    <w:rsid w:val="0028512F"/>
    <w:rsid w:val="00285C4C"/>
    <w:rsid w:val="0028604C"/>
    <w:rsid w:val="00286345"/>
    <w:rsid w:val="00290818"/>
    <w:rsid w:val="002913BC"/>
    <w:rsid w:val="0029162D"/>
    <w:rsid w:val="0029246E"/>
    <w:rsid w:val="00293AD7"/>
    <w:rsid w:val="002958DA"/>
    <w:rsid w:val="00295ADE"/>
    <w:rsid w:val="002961BD"/>
    <w:rsid w:val="002A0731"/>
    <w:rsid w:val="002A0F0E"/>
    <w:rsid w:val="002A3495"/>
    <w:rsid w:val="002A51B5"/>
    <w:rsid w:val="002A6B4E"/>
    <w:rsid w:val="002A6B9F"/>
    <w:rsid w:val="002A76A8"/>
    <w:rsid w:val="002A7F28"/>
    <w:rsid w:val="002A7F59"/>
    <w:rsid w:val="002B0F38"/>
    <w:rsid w:val="002B1283"/>
    <w:rsid w:val="002B3D42"/>
    <w:rsid w:val="002B5E91"/>
    <w:rsid w:val="002B5F9C"/>
    <w:rsid w:val="002B660C"/>
    <w:rsid w:val="002C51AC"/>
    <w:rsid w:val="002C5C10"/>
    <w:rsid w:val="002C6011"/>
    <w:rsid w:val="002C67E2"/>
    <w:rsid w:val="002D036F"/>
    <w:rsid w:val="002D0F29"/>
    <w:rsid w:val="002D22CA"/>
    <w:rsid w:val="002D3834"/>
    <w:rsid w:val="002D3A44"/>
    <w:rsid w:val="002D3C73"/>
    <w:rsid w:val="002D4159"/>
    <w:rsid w:val="002D5362"/>
    <w:rsid w:val="002E04B1"/>
    <w:rsid w:val="002E066E"/>
    <w:rsid w:val="002E102C"/>
    <w:rsid w:val="002E1482"/>
    <w:rsid w:val="002E180B"/>
    <w:rsid w:val="002E23E7"/>
    <w:rsid w:val="002E2FBE"/>
    <w:rsid w:val="002E3532"/>
    <w:rsid w:val="002E364C"/>
    <w:rsid w:val="002E36A8"/>
    <w:rsid w:val="002E3A5E"/>
    <w:rsid w:val="002E3D07"/>
    <w:rsid w:val="002E4291"/>
    <w:rsid w:val="002E5757"/>
    <w:rsid w:val="002E5BB6"/>
    <w:rsid w:val="002E71DD"/>
    <w:rsid w:val="002F4A10"/>
    <w:rsid w:val="002F5FF1"/>
    <w:rsid w:val="002F726A"/>
    <w:rsid w:val="002F76F1"/>
    <w:rsid w:val="003011A8"/>
    <w:rsid w:val="00301772"/>
    <w:rsid w:val="003023BA"/>
    <w:rsid w:val="003028D1"/>
    <w:rsid w:val="00302975"/>
    <w:rsid w:val="00305336"/>
    <w:rsid w:val="00305DE9"/>
    <w:rsid w:val="003114FD"/>
    <w:rsid w:val="0031188F"/>
    <w:rsid w:val="003138AE"/>
    <w:rsid w:val="00315B7D"/>
    <w:rsid w:val="0031746A"/>
    <w:rsid w:val="003202F6"/>
    <w:rsid w:val="00320614"/>
    <w:rsid w:val="00320890"/>
    <w:rsid w:val="00322B6F"/>
    <w:rsid w:val="0032348F"/>
    <w:rsid w:val="00323C6F"/>
    <w:rsid w:val="00323D1F"/>
    <w:rsid w:val="00325FE0"/>
    <w:rsid w:val="00327282"/>
    <w:rsid w:val="003300A9"/>
    <w:rsid w:val="003304A0"/>
    <w:rsid w:val="0033085A"/>
    <w:rsid w:val="00331788"/>
    <w:rsid w:val="00332B68"/>
    <w:rsid w:val="003342D7"/>
    <w:rsid w:val="003356A1"/>
    <w:rsid w:val="0033614C"/>
    <w:rsid w:val="0033744A"/>
    <w:rsid w:val="00337E2E"/>
    <w:rsid w:val="00343156"/>
    <w:rsid w:val="00344A41"/>
    <w:rsid w:val="003469D3"/>
    <w:rsid w:val="00350133"/>
    <w:rsid w:val="003501BB"/>
    <w:rsid w:val="00351420"/>
    <w:rsid w:val="00351F9A"/>
    <w:rsid w:val="00352109"/>
    <w:rsid w:val="0035473A"/>
    <w:rsid w:val="00354F0B"/>
    <w:rsid w:val="00355233"/>
    <w:rsid w:val="00356E26"/>
    <w:rsid w:val="00360441"/>
    <w:rsid w:val="00360501"/>
    <w:rsid w:val="00360D2C"/>
    <w:rsid w:val="00361E8B"/>
    <w:rsid w:val="00362A67"/>
    <w:rsid w:val="00362E18"/>
    <w:rsid w:val="00365645"/>
    <w:rsid w:val="003669E1"/>
    <w:rsid w:val="00366DEC"/>
    <w:rsid w:val="00367507"/>
    <w:rsid w:val="00370775"/>
    <w:rsid w:val="00370821"/>
    <w:rsid w:val="003724BC"/>
    <w:rsid w:val="00373002"/>
    <w:rsid w:val="00375D81"/>
    <w:rsid w:val="00375E00"/>
    <w:rsid w:val="003767F6"/>
    <w:rsid w:val="0037799E"/>
    <w:rsid w:val="003815DB"/>
    <w:rsid w:val="00383617"/>
    <w:rsid w:val="0038454F"/>
    <w:rsid w:val="00385C96"/>
    <w:rsid w:val="003872D0"/>
    <w:rsid w:val="003901B8"/>
    <w:rsid w:val="003915C5"/>
    <w:rsid w:val="003924BC"/>
    <w:rsid w:val="003930DE"/>
    <w:rsid w:val="00393965"/>
    <w:rsid w:val="00394396"/>
    <w:rsid w:val="003954EA"/>
    <w:rsid w:val="00395DC9"/>
    <w:rsid w:val="00396DC7"/>
    <w:rsid w:val="003A0AC9"/>
    <w:rsid w:val="003A1514"/>
    <w:rsid w:val="003A27C4"/>
    <w:rsid w:val="003A2EB0"/>
    <w:rsid w:val="003A5338"/>
    <w:rsid w:val="003A6089"/>
    <w:rsid w:val="003A768F"/>
    <w:rsid w:val="003B17D4"/>
    <w:rsid w:val="003B197B"/>
    <w:rsid w:val="003B2D2C"/>
    <w:rsid w:val="003B30AE"/>
    <w:rsid w:val="003B5498"/>
    <w:rsid w:val="003B75F9"/>
    <w:rsid w:val="003B76DC"/>
    <w:rsid w:val="003C0075"/>
    <w:rsid w:val="003C131B"/>
    <w:rsid w:val="003C3934"/>
    <w:rsid w:val="003C3B49"/>
    <w:rsid w:val="003C77EF"/>
    <w:rsid w:val="003D12A1"/>
    <w:rsid w:val="003D13F2"/>
    <w:rsid w:val="003D68DF"/>
    <w:rsid w:val="003D6D95"/>
    <w:rsid w:val="003D6F8E"/>
    <w:rsid w:val="003D79DB"/>
    <w:rsid w:val="003E0B8A"/>
    <w:rsid w:val="003E112F"/>
    <w:rsid w:val="003E2470"/>
    <w:rsid w:val="003E53D6"/>
    <w:rsid w:val="003E6AAB"/>
    <w:rsid w:val="003E6E18"/>
    <w:rsid w:val="003F136C"/>
    <w:rsid w:val="003F2633"/>
    <w:rsid w:val="003F66D8"/>
    <w:rsid w:val="003F75C3"/>
    <w:rsid w:val="0040044D"/>
    <w:rsid w:val="004008AC"/>
    <w:rsid w:val="00400BC4"/>
    <w:rsid w:val="00402A73"/>
    <w:rsid w:val="0040332C"/>
    <w:rsid w:val="00405203"/>
    <w:rsid w:val="004056A7"/>
    <w:rsid w:val="004078C6"/>
    <w:rsid w:val="00407BE5"/>
    <w:rsid w:val="00407DA2"/>
    <w:rsid w:val="0041088C"/>
    <w:rsid w:val="004111A6"/>
    <w:rsid w:val="004129C3"/>
    <w:rsid w:val="00415F78"/>
    <w:rsid w:val="004219DF"/>
    <w:rsid w:val="00421E4A"/>
    <w:rsid w:val="004229D5"/>
    <w:rsid w:val="00422C5E"/>
    <w:rsid w:val="0042578D"/>
    <w:rsid w:val="004269E7"/>
    <w:rsid w:val="0042700E"/>
    <w:rsid w:val="004271A6"/>
    <w:rsid w:val="004316D8"/>
    <w:rsid w:val="004338E8"/>
    <w:rsid w:val="00436031"/>
    <w:rsid w:val="004366C8"/>
    <w:rsid w:val="0044080F"/>
    <w:rsid w:val="0044189F"/>
    <w:rsid w:val="00442729"/>
    <w:rsid w:val="00442A69"/>
    <w:rsid w:val="00442C04"/>
    <w:rsid w:val="004431F2"/>
    <w:rsid w:val="00444B26"/>
    <w:rsid w:val="0044619D"/>
    <w:rsid w:val="00447251"/>
    <w:rsid w:val="00450663"/>
    <w:rsid w:val="00450E3D"/>
    <w:rsid w:val="004515C6"/>
    <w:rsid w:val="0045186A"/>
    <w:rsid w:val="00451A52"/>
    <w:rsid w:val="00451E92"/>
    <w:rsid w:val="00452921"/>
    <w:rsid w:val="00452FEF"/>
    <w:rsid w:val="00453B32"/>
    <w:rsid w:val="004543C3"/>
    <w:rsid w:val="00455447"/>
    <w:rsid w:val="00456DDF"/>
    <w:rsid w:val="00456EE1"/>
    <w:rsid w:val="00460690"/>
    <w:rsid w:val="00461AC4"/>
    <w:rsid w:val="0046252B"/>
    <w:rsid w:val="00462A49"/>
    <w:rsid w:val="004630FA"/>
    <w:rsid w:val="004648B4"/>
    <w:rsid w:val="004651AD"/>
    <w:rsid w:val="0046619F"/>
    <w:rsid w:val="00470281"/>
    <w:rsid w:val="00470CDA"/>
    <w:rsid w:val="00471523"/>
    <w:rsid w:val="00471C8A"/>
    <w:rsid w:val="004755E7"/>
    <w:rsid w:val="00475ACC"/>
    <w:rsid w:val="00476703"/>
    <w:rsid w:val="004768B5"/>
    <w:rsid w:val="004772C4"/>
    <w:rsid w:val="004775A3"/>
    <w:rsid w:val="00483000"/>
    <w:rsid w:val="00483184"/>
    <w:rsid w:val="00483CB7"/>
    <w:rsid w:val="0048534E"/>
    <w:rsid w:val="004868B4"/>
    <w:rsid w:val="0048697F"/>
    <w:rsid w:val="00486A07"/>
    <w:rsid w:val="00487E34"/>
    <w:rsid w:val="004908BC"/>
    <w:rsid w:val="0049340D"/>
    <w:rsid w:val="004939F2"/>
    <w:rsid w:val="00493AB7"/>
    <w:rsid w:val="00493D0B"/>
    <w:rsid w:val="00493DBA"/>
    <w:rsid w:val="004940FA"/>
    <w:rsid w:val="00494584"/>
    <w:rsid w:val="004966E8"/>
    <w:rsid w:val="0049705F"/>
    <w:rsid w:val="00497179"/>
    <w:rsid w:val="004A058C"/>
    <w:rsid w:val="004A253A"/>
    <w:rsid w:val="004A4759"/>
    <w:rsid w:val="004A5F10"/>
    <w:rsid w:val="004A6217"/>
    <w:rsid w:val="004A692C"/>
    <w:rsid w:val="004A77D4"/>
    <w:rsid w:val="004A7B7E"/>
    <w:rsid w:val="004B1C49"/>
    <w:rsid w:val="004B37DE"/>
    <w:rsid w:val="004B4403"/>
    <w:rsid w:val="004B4B70"/>
    <w:rsid w:val="004C03BB"/>
    <w:rsid w:val="004C0F64"/>
    <w:rsid w:val="004C1848"/>
    <w:rsid w:val="004C1CF6"/>
    <w:rsid w:val="004C2915"/>
    <w:rsid w:val="004C2D2E"/>
    <w:rsid w:val="004C3588"/>
    <w:rsid w:val="004C3A59"/>
    <w:rsid w:val="004C4530"/>
    <w:rsid w:val="004C6CAA"/>
    <w:rsid w:val="004C702E"/>
    <w:rsid w:val="004D0F4C"/>
    <w:rsid w:val="004D0FBF"/>
    <w:rsid w:val="004D213E"/>
    <w:rsid w:val="004D2872"/>
    <w:rsid w:val="004D476C"/>
    <w:rsid w:val="004D7263"/>
    <w:rsid w:val="004D74DA"/>
    <w:rsid w:val="004E2C21"/>
    <w:rsid w:val="004E3F80"/>
    <w:rsid w:val="004E42E7"/>
    <w:rsid w:val="004E4DA3"/>
    <w:rsid w:val="004E5422"/>
    <w:rsid w:val="004E62C9"/>
    <w:rsid w:val="004F06F8"/>
    <w:rsid w:val="004F2C1B"/>
    <w:rsid w:val="004F3B5F"/>
    <w:rsid w:val="004F4221"/>
    <w:rsid w:val="004F4503"/>
    <w:rsid w:val="004F5D66"/>
    <w:rsid w:val="004F6132"/>
    <w:rsid w:val="004F7598"/>
    <w:rsid w:val="004F7C47"/>
    <w:rsid w:val="004F7E17"/>
    <w:rsid w:val="00500A16"/>
    <w:rsid w:val="00501BEA"/>
    <w:rsid w:val="005028B5"/>
    <w:rsid w:val="00502D1B"/>
    <w:rsid w:val="005039F3"/>
    <w:rsid w:val="005044B8"/>
    <w:rsid w:val="00504A9C"/>
    <w:rsid w:val="00507367"/>
    <w:rsid w:val="00507C2B"/>
    <w:rsid w:val="00510549"/>
    <w:rsid w:val="0051099C"/>
    <w:rsid w:val="0051565E"/>
    <w:rsid w:val="0051701D"/>
    <w:rsid w:val="005208E1"/>
    <w:rsid w:val="00521D2D"/>
    <w:rsid w:val="00522046"/>
    <w:rsid w:val="00522543"/>
    <w:rsid w:val="00522FEC"/>
    <w:rsid w:val="00525655"/>
    <w:rsid w:val="005256D1"/>
    <w:rsid w:val="00525DC9"/>
    <w:rsid w:val="00533E4A"/>
    <w:rsid w:val="00534A19"/>
    <w:rsid w:val="00534AEA"/>
    <w:rsid w:val="0053658C"/>
    <w:rsid w:val="0053701F"/>
    <w:rsid w:val="005435B9"/>
    <w:rsid w:val="00543965"/>
    <w:rsid w:val="00544B6A"/>
    <w:rsid w:val="00545817"/>
    <w:rsid w:val="00547073"/>
    <w:rsid w:val="0054745D"/>
    <w:rsid w:val="005475B8"/>
    <w:rsid w:val="005508B3"/>
    <w:rsid w:val="00553DFB"/>
    <w:rsid w:val="00555A7D"/>
    <w:rsid w:val="00556EE6"/>
    <w:rsid w:val="00557642"/>
    <w:rsid w:val="00557783"/>
    <w:rsid w:val="0056005B"/>
    <w:rsid w:val="005601A6"/>
    <w:rsid w:val="005603B0"/>
    <w:rsid w:val="005612D6"/>
    <w:rsid w:val="005631C1"/>
    <w:rsid w:val="00564168"/>
    <w:rsid w:val="00564E9D"/>
    <w:rsid w:val="00565D83"/>
    <w:rsid w:val="00565F31"/>
    <w:rsid w:val="0056792F"/>
    <w:rsid w:val="00567D02"/>
    <w:rsid w:val="005709CB"/>
    <w:rsid w:val="00571D10"/>
    <w:rsid w:val="00573332"/>
    <w:rsid w:val="00574802"/>
    <w:rsid w:val="00574CC5"/>
    <w:rsid w:val="0057596B"/>
    <w:rsid w:val="0057627F"/>
    <w:rsid w:val="00576BC4"/>
    <w:rsid w:val="005772D4"/>
    <w:rsid w:val="005773D8"/>
    <w:rsid w:val="00581271"/>
    <w:rsid w:val="00582624"/>
    <w:rsid w:val="00582A14"/>
    <w:rsid w:val="005831FF"/>
    <w:rsid w:val="00583C5E"/>
    <w:rsid w:val="00584B92"/>
    <w:rsid w:val="00585247"/>
    <w:rsid w:val="00585856"/>
    <w:rsid w:val="005864C6"/>
    <w:rsid w:val="0058707A"/>
    <w:rsid w:val="00590FC3"/>
    <w:rsid w:val="005912BB"/>
    <w:rsid w:val="00591CB5"/>
    <w:rsid w:val="005929F0"/>
    <w:rsid w:val="0059309C"/>
    <w:rsid w:val="0059355F"/>
    <w:rsid w:val="005941D9"/>
    <w:rsid w:val="005947B0"/>
    <w:rsid w:val="0059482D"/>
    <w:rsid w:val="0059588E"/>
    <w:rsid w:val="00596B8E"/>
    <w:rsid w:val="005A1217"/>
    <w:rsid w:val="005A19CA"/>
    <w:rsid w:val="005A2A39"/>
    <w:rsid w:val="005A2E6F"/>
    <w:rsid w:val="005A3DA8"/>
    <w:rsid w:val="005A6B37"/>
    <w:rsid w:val="005A6D28"/>
    <w:rsid w:val="005A796C"/>
    <w:rsid w:val="005A7A05"/>
    <w:rsid w:val="005B017F"/>
    <w:rsid w:val="005B1913"/>
    <w:rsid w:val="005B1C90"/>
    <w:rsid w:val="005B3328"/>
    <w:rsid w:val="005B3649"/>
    <w:rsid w:val="005B45CD"/>
    <w:rsid w:val="005C09BC"/>
    <w:rsid w:val="005C2038"/>
    <w:rsid w:val="005C3615"/>
    <w:rsid w:val="005C4914"/>
    <w:rsid w:val="005C5AF6"/>
    <w:rsid w:val="005C6C2C"/>
    <w:rsid w:val="005D00A6"/>
    <w:rsid w:val="005D12A6"/>
    <w:rsid w:val="005D1EAE"/>
    <w:rsid w:val="005D2DD1"/>
    <w:rsid w:val="005D3936"/>
    <w:rsid w:val="005D3DE8"/>
    <w:rsid w:val="005D719F"/>
    <w:rsid w:val="005D7246"/>
    <w:rsid w:val="005E03DF"/>
    <w:rsid w:val="005E0630"/>
    <w:rsid w:val="005E0686"/>
    <w:rsid w:val="005E32BD"/>
    <w:rsid w:val="005E46D5"/>
    <w:rsid w:val="005E5FB7"/>
    <w:rsid w:val="005E7347"/>
    <w:rsid w:val="005F01E3"/>
    <w:rsid w:val="005F02E1"/>
    <w:rsid w:val="005F04B2"/>
    <w:rsid w:val="005F0F4B"/>
    <w:rsid w:val="005F11C9"/>
    <w:rsid w:val="005F142F"/>
    <w:rsid w:val="005F2902"/>
    <w:rsid w:val="005F41F9"/>
    <w:rsid w:val="005F5A73"/>
    <w:rsid w:val="005F61F5"/>
    <w:rsid w:val="005F660E"/>
    <w:rsid w:val="005F7118"/>
    <w:rsid w:val="005F72FC"/>
    <w:rsid w:val="00601E1D"/>
    <w:rsid w:val="00602E2E"/>
    <w:rsid w:val="00604C0F"/>
    <w:rsid w:val="0060597A"/>
    <w:rsid w:val="006065E6"/>
    <w:rsid w:val="00606A60"/>
    <w:rsid w:val="006078B4"/>
    <w:rsid w:val="00610E0A"/>
    <w:rsid w:val="00612A8D"/>
    <w:rsid w:val="00612F1D"/>
    <w:rsid w:val="00613B74"/>
    <w:rsid w:val="006155DC"/>
    <w:rsid w:val="006156EC"/>
    <w:rsid w:val="00615DAD"/>
    <w:rsid w:val="0061666D"/>
    <w:rsid w:val="00616EE9"/>
    <w:rsid w:val="0062075B"/>
    <w:rsid w:val="00620A36"/>
    <w:rsid w:val="00621EBC"/>
    <w:rsid w:val="006225B1"/>
    <w:rsid w:val="00622932"/>
    <w:rsid w:val="00622C29"/>
    <w:rsid w:val="00623106"/>
    <w:rsid w:val="006252DA"/>
    <w:rsid w:val="006258C1"/>
    <w:rsid w:val="00625BDF"/>
    <w:rsid w:val="00626134"/>
    <w:rsid w:val="00630E14"/>
    <w:rsid w:val="00633AA1"/>
    <w:rsid w:val="006359C7"/>
    <w:rsid w:val="0064165E"/>
    <w:rsid w:val="006420E4"/>
    <w:rsid w:val="00643A84"/>
    <w:rsid w:val="00643E73"/>
    <w:rsid w:val="006441D3"/>
    <w:rsid w:val="00644AEB"/>
    <w:rsid w:val="00645E11"/>
    <w:rsid w:val="006470BD"/>
    <w:rsid w:val="00647FC0"/>
    <w:rsid w:val="0065022B"/>
    <w:rsid w:val="00651124"/>
    <w:rsid w:val="00651C73"/>
    <w:rsid w:val="00652ACA"/>
    <w:rsid w:val="00653896"/>
    <w:rsid w:val="00653908"/>
    <w:rsid w:val="00654A42"/>
    <w:rsid w:val="00656BF5"/>
    <w:rsid w:val="00656D91"/>
    <w:rsid w:val="00657E7A"/>
    <w:rsid w:val="006613DD"/>
    <w:rsid w:val="0066151A"/>
    <w:rsid w:val="006633F4"/>
    <w:rsid w:val="006636EF"/>
    <w:rsid w:val="00664C6B"/>
    <w:rsid w:val="00665B98"/>
    <w:rsid w:val="00665D9E"/>
    <w:rsid w:val="00670C2B"/>
    <w:rsid w:val="00670EB7"/>
    <w:rsid w:val="00672BE6"/>
    <w:rsid w:val="00673417"/>
    <w:rsid w:val="00674847"/>
    <w:rsid w:val="006754D9"/>
    <w:rsid w:val="00676BF2"/>
    <w:rsid w:val="00681B15"/>
    <w:rsid w:val="00684E8B"/>
    <w:rsid w:val="00684F04"/>
    <w:rsid w:val="0068595B"/>
    <w:rsid w:val="00686126"/>
    <w:rsid w:val="0068667D"/>
    <w:rsid w:val="006869DA"/>
    <w:rsid w:val="00687219"/>
    <w:rsid w:val="00690A6D"/>
    <w:rsid w:val="00690AF5"/>
    <w:rsid w:val="00690D83"/>
    <w:rsid w:val="006911E7"/>
    <w:rsid w:val="006913C5"/>
    <w:rsid w:val="0069162D"/>
    <w:rsid w:val="00694BF2"/>
    <w:rsid w:val="00694C06"/>
    <w:rsid w:val="00695595"/>
    <w:rsid w:val="00696F44"/>
    <w:rsid w:val="006A0EF6"/>
    <w:rsid w:val="006A18B1"/>
    <w:rsid w:val="006A41F0"/>
    <w:rsid w:val="006A57B9"/>
    <w:rsid w:val="006A5C78"/>
    <w:rsid w:val="006A631D"/>
    <w:rsid w:val="006A6F04"/>
    <w:rsid w:val="006B29D0"/>
    <w:rsid w:val="006B36AF"/>
    <w:rsid w:val="006B6D44"/>
    <w:rsid w:val="006B7720"/>
    <w:rsid w:val="006C0D05"/>
    <w:rsid w:val="006C1A95"/>
    <w:rsid w:val="006C41D5"/>
    <w:rsid w:val="006C4503"/>
    <w:rsid w:val="006C451A"/>
    <w:rsid w:val="006C4D38"/>
    <w:rsid w:val="006C5CEE"/>
    <w:rsid w:val="006C62BD"/>
    <w:rsid w:val="006C75A9"/>
    <w:rsid w:val="006C7640"/>
    <w:rsid w:val="006C7753"/>
    <w:rsid w:val="006C7901"/>
    <w:rsid w:val="006D020C"/>
    <w:rsid w:val="006D0717"/>
    <w:rsid w:val="006D1950"/>
    <w:rsid w:val="006D1B93"/>
    <w:rsid w:val="006D1D91"/>
    <w:rsid w:val="006D1ECE"/>
    <w:rsid w:val="006D2148"/>
    <w:rsid w:val="006D2ECC"/>
    <w:rsid w:val="006D3E47"/>
    <w:rsid w:val="006D52D4"/>
    <w:rsid w:val="006D5CFF"/>
    <w:rsid w:val="006D74D3"/>
    <w:rsid w:val="006D79B6"/>
    <w:rsid w:val="006E0854"/>
    <w:rsid w:val="006E155E"/>
    <w:rsid w:val="006E4E2A"/>
    <w:rsid w:val="006E4F46"/>
    <w:rsid w:val="006E55D8"/>
    <w:rsid w:val="006E6501"/>
    <w:rsid w:val="006E7966"/>
    <w:rsid w:val="006E7DCA"/>
    <w:rsid w:val="006F0AE1"/>
    <w:rsid w:val="006F13BE"/>
    <w:rsid w:val="006F1992"/>
    <w:rsid w:val="006F2BE8"/>
    <w:rsid w:val="006F75B2"/>
    <w:rsid w:val="006F78C1"/>
    <w:rsid w:val="006F7D3F"/>
    <w:rsid w:val="00703C56"/>
    <w:rsid w:val="00704964"/>
    <w:rsid w:val="007049FF"/>
    <w:rsid w:val="00706681"/>
    <w:rsid w:val="007067FC"/>
    <w:rsid w:val="00706BD4"/>
    <w:rsid w:val="00707026"/>
    <w:rsid w:val="007079B3"/>
    <w:rsid w:val="00712918"/>
    <w:rsid w:val="00712978"/>
    <w:rsid w:val="007142C8"/>
    <w:rsid w:val="00714BD8"/>
    <w:rsid w:val="007163C3"/>
    <w:rsid w:val="00716629"/>
    <w:rsid w:val="00717079"/>
    <w:rsid w:val="00724678"/>
    <w:rsid w:val="007265A8"/>
    <w:rsid w:val="00726B79"/>
    <w:rsid w:val="007271FB"/>
    <w:rsid w:val="00727C73"/>
    <w:rsid w:val="00730300"/>
    <w:rsid w:val="007313A9"/>
    <w:rsid w:val="0073450F"/>
    <w:rsid w:val="00735329"/>
    <w:rsid w:val="00735F90"/>
    <w:rsid w:val="00737E09"/>
    <w:rsid w:val="007401F5"/>
    <w:rsid w:val="00741283"/>
    <w:rsid w:val="00744CB6"/>
    <w:rsid w:val="0074521D"/>
    <w:rsid w:val="007503A0"/>
    <w:rsid w:val="0075083E"/>
    <w:rsid w:val="00750A2D"/>
    <w:rsid w:val="00751252"/>
    <w:rsid w:val="00751352"/>
    <w:rsid w:val="00751727"/>
    <w:rsid w:val="00751D40"/>
    <w:rsid w:val="007555CE"/>
    <w:rsid w:val="00756047"/>
    <w:rsid w:val="0075750B"/>
    <w:rsid w:val="00760425"/>
    <w:rsid w:val="00760DFE"/>
    <w:rsid w:val="007630FD"/>
    <w:rsid w:val="0076581B"/>
    <w:rsid w:val="00765EC6"/>
    <w:rsid w:val="00766F8E"/>
    <w:rsid w:val="007672BB"/>
    <w:rsid w:val="00767710"/>
    <w:rsid w:val="00767EF4"/>
    <w:rsid w:val="007700A7"/>
    <w:rsid w:val="00770E29"/>
    <w:rsid w:val="00771C22"/>
    <w:rsid w:val="00772333"/>
    <w:rsid w:val="00772E5B"/>
    <w:rsid w:val="00774204"/>
    <w:rsid w:val="007755BF"/>
    <w:rsid w:val="007765E3"/>
    <w:rsid w:val="00780651"/>
    <w:rsid w:val="00780737"/>
    <w:rsid w:val="00780D65"/>
    <w:rsid w:val="00782631"/>
    <w:rsid w:val="00783611"/>
    <w:rsid w:val="00783FB4"/>
    <w:rsid w:val="00785DF6"/>
    <w:rsid w:val="0078629F"/>
    <w:rsid w:val="00787ECC"/>
    <w:rsid w:val="00790FFB"/>
    <w:rsid w:val="00792923"/>
    <w:rsid w:val="007939ED"/>
    <w:rsid w:val="0079437F"/>
    <w:rsid w:val="00794C7E"/>
    <w:rsid w:val="00795A83"/>
    <w:rsid w:val="00796080"/>
    <w:rsid w:val="00796DCD"/>
    <w:rsid w:val="007977CA"/>
    <w:rsid w:val="007A0BC3"/>
    <w:rsid w:val="007A108F"/>
    <w:rsid w:val="007A2169"/>
    <w:rsid w:val="007A5178"/>
    <w:rsid w:val="007A5AF5"/>
    <w:rsid w:val="007A5B8E"/>
    <w:rsid w:val="007A612E"/>
    <w:rsid w:val="007A629C"/>
    <w:rsid w:val="007B15CA"/>
    <w:rsid w:val="007B1662"/>
    <w:rsid w:val="007B24E7"/>
    <w:rsid w:val="007B326A"/>
    <w:rsid w:val="007B39A2"/>
    <w:rsid w:val="007B3C7D"/>
    <w:rsid w:val="007B4754"/>
    <w:rsid w:val="007B5304"/>
    <w:rsid w:val="007B5571"/>
    <w:rsid w:val="007B58E2"/>
    <w:rsid w:val="007B69CE"/>
    <w:rsid w:val="007B7127"/>
    <w:rsid w:val="007B7551"/>
    <w:rsid w:val="007C2F1A"/>
    <w:rsid w:val="007C5046"/>
    <w:rsid w:val="007C6346"/>
    <w:rsid w:val="007C7911"/>
    <w:rsid w:val="007D0A12"/>
    <w:rsid w:val="007D0A6E"/>
    <w:rsid w:val="007D6074"/>
    <w:rsid w:val="007D7254"/>
    <w:rsid w:val="007D744A"/>
    <w:rsid w:val="007D7CE5"/>
    <w:rsid w:val="007E02AF"/>
    <w:rsid w:val="007E0AA1"/>
    <w:rsid w:val="007E1080"/>
    <w:rsid w:val="007E10D8"/>
    <w:rsid w:val="007E137C"/>
    <w:rsid w:val="007E1A9B"/>
    <w:rsid w:val="007E1CBC"/>
    <w:rsid w:val="007E7753"/>
    <w:rsid w:val="007F186B"/>
    <w:rsid w:val="007F5AF3"/>
    <w:rsid w:val="007F75B0"/>
    <w:rsid w:val="00800F87"/>
    <w:rsid w:val="008011CC"/>
    <w:rsid w:val="00801619"/>
    <w:rsid w:val="00801A8D"/>
    <w:rsid w:val="0080231E"/>
    <w:rsid w:val="00802394"/>
    <w:rsid w:val="008045A3"/>
    <w:rsid w:val="0080484A"/>
    <w:rsid w:val="008049BE"/>
    <w:rsid w:val="008063EF"/>
    <w:rsid w:val="00806DB1"/>
    <w:rsid w:val="00807F64"/>
    <w:rsid w:val="008107A8"/>
    <w:rsid w:val="008107C7"/>
    <w:rsid w:val="00811690"/>
    <w:rsid w:val="00811AF7"/>
    <w:rsid w:val="00814A71"/>
    <w:rsid w:val="00814ADD"/>
    <w:rsid w:val="00814ECD"/>
    <w:rsid w:val="00815022"/>
    <w:rsid w:val="0081571E"/>
    <w:rsid w:val="008161D1"/>
    <w:rsid w:val="008175ED"/>
    <w:rsid w:val="00821BAA"/>
    <w:rsid w:val="008243A8"/>
    <w:rsid w:val="008318DE"/>
    <w:rsid w:val="008329F5"/>
    <w:rsid w:val="008339C6"/>
    <w:rsid w:val="00835A4F"/>
    <w:rsid w:val="0083674D"/>
    <w:rsid w:val="00836A71"/>
    <w:rsid w:val="008377DE"/>
    <w:rsid w:val="00840754"/>
    <w:rsid w:val="00841EDF"/>
    <w:rsid w:val="00842D31"/>
    <w:rsid w:val="00843226"/>
    <w:rsid w:val="0084323E"/>
    <w:rsid w:val="00843A1C"/>
    <w:rsid w:val="00844464"/>
    <w:rsid w:val="0084585E"/>
    <w:rsid w:val="00845884"/>
    <w:rsid w:val="008462B0"/>
    <w:rsid w:val="00853727"/>
    <w:rsid w:val="00853FFA"/>
    <w:rsid w:val="008543B9"/>
    <w:rsid w:val="008553CD"/>
    <w:rsid w:val="00856CF9"/>
    <w:rsid w:val="00862D42"/>
    <w:rsid w:val="008636E3"/>
    <w:rsid w:val="00863FAA"/>
    <w:rsid w:val="008718BA"/>
    <w:rsid w:val="008721CC"/>
    <w:rsid w:val="00872E25"/>
    <w:rsid w:val="008739AA"/>
    <w:rsid w:val="00873E1B"/>
    <w:rsid w:val="008745F6"/>
    <w:rsid w:val="00876CE8"/>
    <w:rsid w:val="00877DC2"/>
    <w:rsid w:val="00880D37"/>
    <w:rsid w:val="00881B8D"/>
    <w:rsid w:val="008841DB"/>
    <w:rsid w:val="00885F4B"/>
    <w:rsid w:val="00887F2B"/>
    <w:rsid w:val="00890DD8"/>
    <w:rsid w:val="00892DF1"/>
    <w:rsid w:val="00894877"/>
    <w:rsid w:val="0089530E"/>
    <w:rsid w:val="00896BDA"/>
    <w:rsid w:val="00897368"/>
    <w:rsid w:val="00897D86"/>
    <w:rsid w:val="008A09EA"/>
    <w:rsid w:val="008A0B8B"/>
    <w:rsid w:val="008A1092"/>
    <w:rsid w:val="008A10B3"/>
    <w:rsid w:val="008A2B93"/>
    <w:rsid w:val="008A342F"/>
    <w:rsid w:val="008A5645"/>
    <w:rsid w:val="008A786B"/>
    <w:rsid w:val="008A7AD4"/>
    <w:rsid w:val="008A7F79"/>
    <w:rsid w:val="008B0F38"/>
    <w:rsid w:val="008B25E0"/>
    <w:rsid w:val="008B3291"/>
    <w:rsid w:val="008B479A"/>
    <w:rsid w:val="008B56A5"/>
    <w:rsid w:val="008B5C1D"/>
    <w:rsid w:val="008B685F"/>
    <w:rsid w:val="008B7784"/>
    <w:rsid w:val="008C10D2"/>
    <w:rsid w:val="008C1F33"/>
    <w:rsid w:val="008C486A"/>
    <w:rsid w:val="008C5C9A"/>
    <w:rsid w:val="008C693C"/>
    <w:rsid w:val="008C7996"/>
    <w:rsid w:val="008D150B"/>
    <w:rsid w:val="008D235A"/>
    <w:rsid w:val="008D3BAC"/>
    <w:rsid w:val="008D4F4B"/>
    <w:rsid w:val="008D59A8"/>
    <w:rsid w:val="008D5D5E"/>
    <w:rsid w:val="008D5E43"/>
    <w:rsid w:val="008E0187"/>
    <w:rsid w:val="008E039F"/>
    <w:rsid w:val="008E1B4F"/>
    <w:rsid w:val="008E3945"/>
    <w:rsid w:val="008E53BE"/>
    <w:rsid w:val="008E5C7D"/>
    <w:rsid w:val="008E5CCC"/>
    <w:rsid w:val="008E5DEB"/>
    <w:rsid w:val="008E6647"/>
    <w:rsid w:val="008E7626"/>
    <w:rsid w:val="008E7FDB"/>
    <w:rsid w:val="008F0BB0"/>
    <w:rsid w:val="008F17DB"/>
    <w:rsid w:val="008F1EF5"/>
    <w:rsid w:val="008F2C14"/>
    <w:rsid w:val="008F37F3"/>
    <w:rsid w:val="008F497E"/>
    <w:rsid w:val="008F5B5F"/>
    <w:rsid w:val="008F6904"/>
    <w:rsid w:val="008F6FFE"/>
    <w:rsid w:val="008F7938"/>
    <w:rsid w:val="00903738"/>
    <w:rsid w:val="00903C65"/>
    <w:rsid w:val="00904037"/>
    <w:rsid w:val="00904382"/>
    <w:rsid w:val="00904BAA"/>
    <w:rsid w:val="0090627F"/>
    <w:rsid w:val="009066D5"/>
    <w:rsid w:val="00910413"/>
    <w:rsid w:val="0091052B"/>
    <w:rsid w:val="00910573"/>
    <w:rsid w:val="009134E4"/>
    <w:rsid w:val="0091396E"/>
    <w:rsid w:val="0091470F"/>
    <w:rsid w:val="0091505A"/>
    <w:rsid w:val="0091597B"/>
    <w:rsid w:val="00915E93"/>
    <w:rsid w:val="00917354"/>
    <w:rsid w:val="009173BE"/>
    <w:rsid w:val="0092132D"/>
    <w:rsid w:val="00921D37"/>
    <w:rsid w:val="00922661"/>
    <w:rsid w:val="00923089"/>
    <w:rsid w:val="00923F98"/>
    <w:rsid w:val="009271F6"/>
    <w:rsid w:val="009310E9"/>
    <w:rsid w:val="0093602D"/>
    <w:rsid w:val="00945DC1"/>
    <w:rsid w:val="00946FA0"/>
    <w:rsid w:val="009472CC"/>
    <w:rsid w:val="009509B5"/>
    <w:rsid w:val="009509B8"/>
    <w:rsid w:val="00950A3D"/>
    <w:rsid w:val="00950E79"/>
    <w:rsid w:val="00951063"/>
    <w:rsid w:val="00951561"/>
    <w:rsid w:val="00952367"/>
    <w:rsid w:val="009529B4"/>
    <w:rsid w:val="00952C9D"/>
    <w:rsid w:val="00952D43"/>
    <w:rsid w:val="00954D43"/>
    <w:rsid w:val="00956887"/>
    <w:rsid w:val="0096127F"/>
    <w:rsid w:val="00964A01"/>
    <w:rsid w:val="0096544E"/>
    <w:rsid w:val="00967D12"/>
    <w:rsid w:val="00971F2A"/>
    <w:rsid w:val="00972725"/>
    <w:rsid w:val="00972ABE"/>
    <w:rsid w:val="00972C91"/>
    <w:rsid w:val="00973FEE"/>
    <w:rsid w:val="00974D4D"/>
    <w:rsid w:val="009772CB"/>
    <w:rsid w:val="00977318"/>
    <w:rsid w:val="00977CFA"/>
    <w:rsid w:val="00980394"/>
    <w:rsid w:val="00981B39"/>
    <w:rsid w:val="009822D8"/>
    <w:rsid w:val="0098354C"/>
    <w:rsid w:val="00986C6B"/>
    <w:rsid w:val="009903C5"/>
    <w:rsid w:val="00991A92"/>
    <w:rsid w:val="00995614"/>
    <w:rsid w:val="00996096"/>
    <w:rsid w:val="009974F1"/>
    <w:rsid w:val="009A06EA"/>
    <w:rsid w:val="009A1DC7"/>
    <w:rsid w:val="009A4A1E"/>
    <w:rsid w:val="009A5042"/>
    <w:rsid w:val="009A68D6"/>
    <w:rsid w:val="009A7866"/>
    <w:rsid w:val="009B10B4"/>
    <w:rsid w:val="009B2503"/>
    <w:rsid w:val="009B3179"/>
    <w:rsid w:val="009B3D3E"/>
    <w:rsid w:val="009B6E56"/>
    <w:rsid w:val="009C0FFE"/>
    <w:rsid w:val="009C3B5C"/>
    <w:rsid w:val="009C43FF"/>
    <w:rsid w:val="009C4838"/>
    <w:rsid w:val="009C484A"/>
    <w:rsid w:val="009C6337"/>
    <w:rsid w:val="009C67A8"/>
    <w:rsid w:val="009C6E13"/>
    <w:rsid w:val="009D03CC"/>
    <w:rsid w:val="009D0761"/>
    <w:rsid w:val="009D08FE"/>
    <w:rsid w:val="009D0A6D"/>
    <w:rsid w:val="009D0B46"/>
    <w:rsid w:val="009D169F"/>
    <w:rsid w:val="009D1BEB"/>
    <w:rsid w:val="009D3922"/>
    <w:rsid w:val="009D480A"/>
    <w:rsid w:val="009D56AB"/>
    <w:rsid w:val="009E30EB"/>
    <w:rsid w:val="009E690F"/>
    <w:rsid w:val="009F08B4"/>
    <w:rsid w:val="009F0E1A"/>
    <w:rsid w:val="009F3189"/>
    <w:rsid w:val="009F4B31"/>
    <w:rsid w:val="009F5825"/>
    <w:rsid w:val="009F5C89"/>
    <w:rsid w:val="009F6624"/>
    <w:rsid w:val="009F73C4"/>
    <w:rsid w:val="009F7FC5"/>
    <w:rsid w:val="00A0055B"/>
    <w:rsid w:val="00A012CF"/>
    <w:rsid w:val="00A02803"/>
    <w:rsid w:val="00A02ACD"/>
    <w:rsid w:val="00A04E06"/>
    <w:rsid w:val="00A05869"/>
    <w:rsid w:val="00A0627F"/>
    <w:rsid w:val="00A06592"/>
    <w:rsid w:val="00A07C06"/>
    <w:rsid w:val="00A12B57"/>
    <w:rsid w:val="00A147EC"/>
    <w:rsid w:val="00A1511B"/>
    <w:rsid w:val="00A157F8"/>
    <w:rsid w:val="00A15987"/>
    <w:rsid w:val="00A16726"/>
    <w:rsid w:val="00A16768"/>
    <w:rsid w:val="00A21428"/>
    <w:rsid w:val="00A22348"/>
    <w:rsid w:val="00A230EB"/>
    <w:rsid w:val="00A23749"/>
    <w:rsid w:val="00A24B62"/>
    <w:rsid w:val="00A2581E"/>
    <w:rsid w:val="00A26387"/>
    <w:rsid w:val="00A27193"/>
    <w:rsid w:val="00A27690"/>
    <w:rsid w:val="00A277E5"/>
    <w:rsid w:val="00A309DF"/>
    <w:rsid w:val="00A31928"/>
    <w:rsid w:val="00A332E5"/>
    <w:rsid w:val="00A34404"/>
    <w:rsid w:val="00A3497B"/>
    <w:rsid w:val="00A374A1"/>
    <w:rsid w:val="00A37939"/>
    <w:rsid w:val="00A402DF"/>
    <w:rsid w:val="00A42237"/>
    <w:rsid w:val="00A436A3"/>
    <w:rsid w:val="00A43C1C"/>
    <w:rsid w:val="00A446B0"/>
    <w:rsid w:val="00A449F2"/>
    <w:rsid w:val="00A46167"/>
    <w:rsid w:val="00A4621A"/>
    <w:rsid w:val="00A466B6"/>
    <w:rsid w:val="00A46EFF"/>
    <w:rsid w:val="00A479E9"/>
    <w:rsid w:val="00A47C2B"/>
    <w:rsid w:val="00A505C7"/>
    <w:rsid w:val="00A5130B"/>
    <w:rsid w:val="00A51646"/>
    <w:rsid w:val="00A5204A"/>
    <w:rsid w:val="00A521AC"/>
    <w:rsid w:val="00A55F82"/>
    <w:rsid w:val="00A5645D"/>
    <w:rsid w:val="00A57317"/>
    <w:rsid w:val="00A5798B"/>
    <w:rsid w:val="00A62527"/>
    <w:rsid w:val="00A6393A"/>
    <w:rsid w:val="00A63F11"/>
    <w:rsid w:val="00A648F0"/>
    <w:rsid w:val="00A70381"/>
    <w:rsid w:val="00A7188B"/>
    <w:rsid w:val="00A722BA"/>
    <w:rsid w:val="00A724CA"/>
    <w:rsid w:val="00A7316F"/>
    <w:rsid w:val="00A74DB8"/>
    <w:rsid w:val="00A754F5"/>
    <w:rsid w:val="00A75D75"/>
    <w:rsid w:val="00A75DD2"/>
    <w:rsid w:val="00A76F27"/>
    <w:rsid w:val="00A816A1"/>
    <w:rsid w:val="00A83252"/>
    <w:rsid w:val="00A833B3"/>
    <w:rsid w:val="00A83897"/>
    <w:rsid w:val="00A84D72"/>
    <w:rsid w:val="00A84E05"/>
    <w:rsid w:val="00A873F2"/>
    <w:rsid w:val="00A87F20"/>
    <w:rsid w:val="00A90D4C"/>
    <w:rsid w:val="00A90E26"/>
    <w:rsid w:val="00A92000"/>
    <w:rsid w:val="00A93BE5"/>
    <w:rsid w:val="00A94182"/>
    <w:rsid w:val="00A946F7"/>
    <w:rsid w:val="00A961FE"/>
    <w:rsid w:val="00A9789B"/>
    <w:rsid w:val="00AA0675"/>
    <w:rsid w:val="00AA06AB"/>
    <w:rsid w:val="00AA1B69"/>
    <w:rsid w:val="00AA29CB"/>
    <w:rsid w:val="00AA315F"/>
    <w:rsid w:val="00AA35BF"/>
    <w:rsid w:val="00AA3C2F"/>
    <w:rsid w:val="00AA4B4D"/>
    <w:rsid w:val="00AA72F4"/>
    <w:rsid w:val="00AB23B4"/>
    <w:rsid w:val="00AB3C07"/>
    <w:rsid w:val="00AB7D3E"/>
    <w:rsid w:val="00AC0498"/>
    <w:rsid w:val="00AC0CC8"/>
    <w:rsid w:val="00AC11AB"/>
    <w:rsid w:val="00AC1ADD"/>
    <w:rsid w:val="00AC1E24"/>
    <w:rsid w:val="00AC2597"/>
    <w:rsid w:val="00AC3460"/>
    <w:rsid w:val="00AC35F3"/>
    <w:rsid w:val="00AC57A7"/>
    <w:rsid w:val="00AC6A36"/>
    <w:rsid w:val="00AC7443"/>
    <w:rsid w:val="00AC7726"/>
    <w:rsid w:val="00AD4942"/>
    <w:rsid w:val="00AD5116"/>
    <w:rsid w:val="00AD67E2"/>
    <w:rsid w:val="00AD6970"/>
    <w:rsid w:val="00AD7ADD"/>
    <w:rsid w:val="00AD7D17"/>
    <w:rsid w:val="00AE2119"/>
    <w:rsid w:val="00AE38D7"/>
    <w:rsid w:val="00AE3C3E"/>
    <w:rsid w:val="00AE3DEF"/>
    <w:rsid w:val="00AE44AB"/>
    <w:rsid w:val="00AE5D47"/>
    <w:rsid w:val="00AE6735"/>
    <w:rsid w:val="00AE7CD8"/>
    <w:rsid w:val="00AE7F9F"/>
    <w:rsid w:val="00AF0666"/>
    <w:rsid w:val="00AF142E"/>
    <w:rsid w:val="00AF26C2"/>
    <w:rsid w:val="00AF509E"/>
    <w:rsid w:val="00AF673F"/>
    <w:rsid w:val="00AF6833"/>
    <w:rsid w:val="00AF7936"/>
    <w:rsid w:val="00B00292"/>
    <w:rsid w:val="00B01E7C"/>
    <w:rsid w:val="00B02324"/>
    <w:rsid w:val="00B0300D"/>
    <w:rsid w:val="00B0316B"/>
    <w:rsid w:val="00B04A98"/>
    <w:rsid w:val="00B05236"/>
    <w:rsid w:val="00B05E64"/>
    <w:rsid w:val="00B13097"/>
    <w:rsid w:val="00B16453"/>
    <w:rsid w:val="00B16FF6"/>
    <w:rsid w:val="00B178EB"/>
    <w:rsid w:val="00B227ED"/>
    <w:rsid w:val="00B24515"/>
    <w:rsid w:val="00B24523"/>
    <w:rsid w:val="00B255EB"/>
    <w:rsid w:val="00B25CAE"/>
    <w:rsid w:val="00B268D9"/>
    <w:rsid w:val="00B26AAC"/>
    <w:rsid w:val="00B32DBE"/>
    <w:rsid w:val="00B35AC0"/>
    <w:rsid w:val="00B35E10"/>
    <w:rsid w:val="00B36311"/>
    <w:rsid w:val="00B36379"/>
    <w:rsid w:val="00B366C0"/>
    <w:rsid w:val="00B3738D"/>
    <w:rsid w:val="00B37D64"/>
    <w:rsid w:val="00B410D6"/>
    <w:rsid w:val="00B47B4E"/>
    <w:rsid w:val="00B47F15"/>
    <w:rsid w:val="00B522DC"/>
    <w:rsid w:val="00B52DA7"/>
    <w:rsid w:val="00B542EA"/>
    <w:rsid w:val="00B55AC5"/>
    <w:rsid w:val="00B5639D"/>
    <w:rsid w:val="00B56A1A"/>
    <w:rsid w:val="00B57CD1"/>
    <w:rsid w:val="00B60947"/>
    <w:rsid w:val="00B60E40"/>
    <w:rsid w:val="00B6327C"/>
    <w:rsid w:val="00B63787"/>
    <w:rsid w:val="00B6453C"/>
    <w:rsid w:val="00B64C91"/>
    <w:rsid w:val="00B64FA9"/>
    <w:rsid w:val="00B65928"/>
    <w:rsid w:val="00B66411"/>
    <w:rsid w:val="00B66854"/>
    <w:rsid w:val="00B67122"/>
    <w:rsid w:val="00B7066A"/>
    <w:rsid w:val="00B70F1F"/>
    <w:rsid w:val="00B722FE"/>
    <w:rsid w:val="00B72A2C"/>
    <w:rsid w:val="00B733F7"/>
    <w:rsid w:val="00B73906"/>
    <w:rsid w:val="00B746CB"/>
    <w:rsid w:val="00B75C1A"/>
    <w:rsid w:val="00B770BF"/>
    <w:rsid w:val="00B82CA8"/>
    <w:rsid w:val="00B83095"/>
    <w:rsid w:val="00B84553"/>
    <w:rsid w:val="00B84AFE"/>
    <w:rsid w:val="00B84DFB"/>
    <w:rsid w:val="00B8792D"/>
    <w:rsid w:val="00B902D3"/>
    <w:rsid w:val="00B903A8"/>
    <w:rsid w:val="00B9181F"/>
    <w:rsid w:val="00B929F1"/>
    <w:rsid w:val="00B9318B"/>
    <w:rsid w:val="00B93868"/>
    <w:rsid w:val="00B96210"/>
    <w:rsid w:val="00B965CD"/>
    <w:rsid w:val="00B97031"/>
    <w:rsid w:val="00B9714F"/>
    <w:rsid w:val="00B97558"/>
    <w:rsid w:val="00BA164F"/>
    <w:rsid w:val="00BA212D"/>
    <w:rsid w:val="00BA31BE"/>
    <w:rsid w:val="00BA3395"/>
    <w:rsid w:val="00BA6F82"/>
    <w:rsid w:val="00BA7502"/>
    <w:rsid w:val="00BB5632"/>
    <w:rsid w:val="00BB574C"/>
    <w:rsid w:val="00BB5D4A"/>
    <w:rsid w:val="00BB5F33"/>
    <w:rsid w:val="00BB7925"/>
    <w:rsid w:val="00BB7FB3"/>
    <w:rsid w:val="00BC1746"/>
    <w:rsid w:val="00BC2537"/>
    <w:rsid w:val="00BC30C2"/>
    <w:rsid w:val="00BC3311"/>
    <w:rsid w:val="00BC3BC6"/>
    <w:rsid w:val="00BC4AB6"/>
    <w:rsid w:val="00BC4E5E"/>
    <w:rsid w:val="00BC582F"/>
    <w:rsid w:val="00BC729D"/>
    <w:rsid w:val="00BC765A"/>
    <w:rsid w:val="00BD1139"/>
    <w:rsid w:val="00BD1DFE"/>
    <w:rsid w:val="00BD1ED0"/>
    <w:rsid w:val="00BD3400"/>
    <w:rsid w:val="00BD3925"/>
    <w:rsid w:val="00BD569F"/>
    <w:rsid w:val="00BD6308"/>
    <w:rsid w:val="00BD753E"/>
    <w:rsid w:val="00BE0AFD"/>
    <w:rsid w:val="00BE159C"/>
    <w:rsid w:val="00BE2470"/>
    <w:rsid w:val="00BE43C8"/>
    <w:rsid w:val="00BF0B16"/>
    <w:rsid w:val="00BF1244"/>
    <w:rsid w:val="00BF1A30"/>
    <w:rsid w:val="00BF76B4"/>
    <w:rsid w:val="00C01D1F"/>
    <w:rsid w:val="00C0361B"/>
    <w:rsid w:val="00C050AF"/>
    <w:rsid w:val="00C06469"/>
    <w:rsid w:val="00C06527"/>
    <w:rsid w:val="00C06CB5"/>
    <w:rsid w:val="00C07A78"/>
    <w:rsid w:val="00C1034C"/>
    <w:rsid w:val="00C117EC"/>
    <w:rsid w:val="00C128C5"/>
    <w:rsid w:val="00C141AA"/>
    <w:rsid w:val="00C1489B"/>
    <w:rsid w:val="00C164B9"/>
    <w:rsid w:val="00C16737"/>
    <w:rsid w:val="00C16907"/>
    <w:rsid w:val="00C16969"/>
    <w:rsid w:val="00C16B29"/>
    <w:rsid w:val="00C17E47"/>
    <w:rsid w:val="00C2099D"/>
    <w:rsid w:val="00C20A13"/>
    <w:rsid w:val="00C210EB"/>
    <w:rsid w:val="00C21CAD"/>
    <w:rsid w:val="00C21D09"/>
    <w:rsid w:val="00C22499"/>
    <w:rsid w:val="00C22AE9"/>
    <w:rsid w:val="00C22B39"/>
    <w:rsid w:val="00C235B2"/>
    <w:rsid w:val="00C24193"/>
    <w:rsid w:val="00C2698C"/>
    <w:rsid w:val="00C276E7"/>
    <w:rsid w:val="00C30A00"/>
    <w:rsid w:val="00C33C47"/>
    <w:rsid w:val="00C33E5B"/>
    <w:rsid w:val="00C34031"/>
    <w:rsid w:val="00C343C1"/>
    <w:rsid w:val="00C347B1"/>
    <w:rsid w:val="00C35A1B"/>
    <w:rsid w:val="00C36150"/>
    <w:rsid w:val="00C36BED"/>
    <w:rsid w:val="00C36FD0"/>
    <w:rsid w:val="00C37B92"/>
    <w:rsid w:val="00C4060F"/>
    <w:rsid w:val="00C43BA8"/>
    <w:rsid w:val="00C457D8"/>
    <w:rsid w:val="00C45C63"/>
    <w:rsid w:val="00C46D1B"/>
    <w:rsid w:val="00C470BF"/>
    <w:rsid w:val="00C50FB1"/>
    <w:rsid w:val="00C5107C"/>
    <w:rsid w:val="00C51D93"/>
    <w:rsid w:val="00C52169"/>
    <w:rsid w:val="00C54FC6"/>
    <w:rsid w:val="00C5520C"/>
    <w:rsid w:val="00C55DC1"/>
    <w:rsid w:val="00C56ADE"/>
    <w:rsid w:val="00C5709C"/>
    <w:rsid w:val="00C57C6B"/>
    <w:rsid w:val="00C60E33"/>
    <w:rsid w:val="00C61314"/>
    <w:rsid w:val="00C61852"/>
    <w:rsid w:val="00C618D1"/>
    <w:rsid w:val="00C62736"/>
    <w:rsid w:val="00C62A31"/>
    <w:rsid w:val="00C63B7A"/>
    <w:rsid w:val="00C6426D"/>
    <w:rsid w:val="00C64C6B"/>
    <w:rsid w:val="00C679CE"/>
    <w:rsid w:val="00C67BE0"/>
    <w:rsid w:val="00C7079F"/>
    <w:rsid w:val="00C708B6"/>
    <w:rsid w:val="00C72572"/>
    <w:rsid w:val="00C73194"/>
    <w:rsid w:val="00C73B35"/>
    <w:rsid w:val="00C74722"/>
    <w:rsid w:val="00C77131"/>
    <w:rsid w:val="00C80D58"/>
    <w:rsid w:val="00C81998"/>
    <w:rsid w:val="00C83A60"/>
    <w:rsid w:val="00C840F3"/>
    <w:rsid w:val="00C84E03"/>
    <w:rsid w:val="00C8595B"/>
    <w:rsid w:val="00C85AFC"/>
    <w:rsid w:val="00C86FDC"/>
    <w:rsid w:val="00C873E3"/>
    <w:rsid w:val="00C91AA5"/>
    <w:rsid w:val="00C92EE9"/>
    <w:rsid w:val="00C934E7"/>
    <w:rsid w:val="00C964F7"/>
    <w:rsid w:val="00C96CE6"/>
    <w:rsid w:val="00C971DE"/>
    <w:rsid w:val="00CA06FA"/>
    <w:rsid w:val="00CA1D24"/>
    <w:rsid w:val="00CA2467"/>
    <w:rsid w:val="00CA3998"/>
    <w:rsid w:val="00CA3EE7"/>
    <w:rsid w:val="00CA4530"/>
    <w:rsid w:val="00CA4FBD"/>
    <w:rsid w:val="00CA5A40"/>
    <w:rsid w:val="00CA5B80"/>
    <w:rsid w:val="00CA6156"/>
    <w:rsid w:val="00CA6BE7"/>
    <w:rsid w:val="00CA7932"/>
    <w:rsid w:val="00CB1E52"/>
    <w:rsid w:val="00CB2148"/>
    <w:rsid w:val="00CB344D"/>
    <w:rsid w:val="00CB5E2A"/>
    <w:rsid w:val="00CB5E63"/>
    <w:rsid w:val="00CB6264"/>
    <w:rsid w:val="00CB653C"/>
    <w:rsid w:val="00CC0537"/>
    <w:rsid w:val="00CC0BC0"/>
    <w:rsid w:val="00CC0ED4"/>
    <w:rsid w:val="00CC154C"/>
    <w:rsid w:val="00CC297F"/>
    <w:rsid w:val="00CC4820"/>
    <w:rsid w:val="00CC5400"/>
    <w:rsid w:val="00CC6D24"/>
    <w:rsid w:val="00CC6FA4"/>
    <w:rsid w:val="00CD5DA6"/>
    <w:rsid w:val="00CD638E"/>
    <w:rsid w:val="00CD684D"/>
    <w:rsid w:val="00CE0701"/>
    <w:rsid w:val="00CE095D"/>
    <w:rsid w:val="00CE4723"/>
    <w:rsid w:val="00CE49C0"/>
    <w:rsid w:val="00CE536E"/>
    <w:rsid w:val="00CE5FE8"/>
    <w:rsid w:val="00CE6743"/>
    <w:rsid w:val="00CF046A"/>
    <w:rsid w:val="00CF08A7"/>
    <w:rsid w:val="00CF0AEE"/>
    <w:rsid w:val="00CF1787"/>
    <w:rsid w:val="00CF19FD"/>
    <w:rsid w:val="00CF1D95"/>
    <w:rsid w:val="00D0021F"/>
    <w:rsid w:val="00D01639"/>
    <w:rsid w:val="00D03738"/>
    <w:rsid w:val="00D051AC"/>
    <w:rsid w:val="00D05633"/>
    <w:rsid w:val="00D10550"/>
    <w:rsid w:val="00D110AC"/>
    <w:rsid w:val="00D125E0"/>
    <w:rsid w:val="00D129BB"/>
    <w:rsid w:val="00D1447C"/>
    <w:rsid w:val="00D17B94"/>
    <w:rsid w:val="00D22441"/>
    <w:rsid w:val="00D23841"/>
    <w:rsid w:val="00D25197"/>
    <w:rsid w:val="00D25761"/>
    <w:rsid w:val="00D25C48"/>
    <w:rsid w:val="00D26A73"/>
    <w:rsid w:val="00D26DB4"/>
    <w:rsid w:val="00D26E0B"/>
    <w:rsid w:val="00D32168"/>
    <w:rsid w:val="00D32707"/>
    <w:rsid w:val="00D3275D"/>
    <w:rsid w:val="00D349FE"/>
    <w:rsid w:val="00D34E09"/>
    <w:rsid w:val="00D35D1F"/>
    <w:rsid w:val="00D368C6"/>
    <w:rsid w:val="00D422E6"/>
    <w:rsid w:val="00D42539"/>
    <w:rsid w:val="00D445FC"/>
    <w:rsid w:val="00D44D64"/>
    <w:rsid w:val="00D45CC9"/>
    <w:rsid w:val="00D47855"/>
    <w:rsid w:val="00D50A6C"/>
    <w:rsid w:val="00D510A7"/>
    <w:rsid w:val="00D51535"/>
    <w:rsid w:val="00D5372E"/>
    <w:rsid w:val="00D53D39"/>
    <w:rsid w:val="00D53DFB"/>
    <w:rsid w:val="00D54A2F"/>
    <w:rsid w:val="00D55116"/>
    <w:rsid w:val="00D575B6"/>
    <w:rsid w:val="00D5792F"/>
    <w:rsid w:val="00D57A01"/>
    <w:rsid w:val="00D57A9C"/>
    <w:rsid w:val="00D57F60"/>
    <w:rsid w:val="00D57FA5"/>
    <w:rsid w:val="00D603E6"/>
    <w:rsid w:val="00D60E2D"/>
    <w:rsid w:val="00D61631"/>
    <w:rsid w:val="00D624DE"/>
    <w:rsid w:val="00D636AD"/>
    <w:rsid w:val="00D63D1D"/>
    <w:rsid w:val="00D65417"/>
    <w:rsid w:val="00D71273"/>
    <w:rsid w:val="00D71829"/>
    <w:rsid w:val="00D723C0"/>
    <w:rsid w:val="00D728DA"/>
    <w:rsid w:val="00D7448C"/>
    <w:rsid w:val="00D7497C"/>
    <w:rsid w:val="00D76B86"/>
    <w:rsid w:val="00D83187"/>
    <w:rsid w:val="00D83A90"/>
    <w:rsid w:val="00D855F6"/>
    <w:rsid w:val="00D872F6"/>
    <w:rsid w:val="00D90948"/>
    <w:rsid w:val="00D90B61"/>
    <w:rsid w:val="00D914BD"/>
    <w:rsid w:val="00D95988"/>
    <w:rsid w:val="00D95E22"/>
    <w:rsid w:val="00D964D0"/>
    <w:rsid w:val="00D96712"/>
    <w:rsid w:val="00D970AE"/>
    <w:rsid w:val="00D978E4"/>
    <w:rsid w:val="00D97A69"/>
    <w:rsid w:val="00D97F2F"/>
    <w:rsid w:val="00DA0BB4"/>
    <w:rsid w:val="00DA3503"/>
    <w:rsid w:val="00DA5065"/>
    <w:rsid w:val="00DA5644"/>
    <w:rsid w:val="00DA6256"/>
    <w:rsid w:val="00DA7030"/>
    <w:rsid w:val="00DB1669"/>
    <w:rsid w:val="00DB1791"/>
    <w:rsid w:val="00DB2971"/>
    <w:rsid w:val="00DB385C"/>
    <w:rsid w:val="00DB3D3B"/>
    <w:rsid w:val="00DB51F8"/>
    <w:rsid w:val="00DC0657"/>
    <w:rsid w:val="00DC2A82"/>
    <w:rsid w:val="00DC5743"/>
    <w:rsid w:val="00DC67D8"/>
    <w:rsid w:val="00DC6A18"/>
    <w:rsid w:val="00DC722A"/>
    <w:rsid w:val="00DD038A"/>
    <w:rsid w:val="00DD0DA6"/>
    <w:rsid w:val="00DD16FF"/>
    <w:rsid w:val="00DD2615"/>
    <w:rsid w:val="00DD2D50"/>
    <w:rsid w:val="00DD2DFA"/>
    <w:rsid w:val="00DD3070"/>
    <w:rsid w:val="00DD3092"/>
    <w:rsid w:val="00DD362F"/>
    <w:rsid w:val="00DD46BF"/>
    <w:rsid w:val="00DD5216"/>
    <w:rsid w:val="00DD663D"/>
    <w:rsid w:val="00DD6CC0"/>
    <w:rsid w:val="00DD7A60"/>
    <w:rsid w:val="00DD7FD6"/>
    <w:rsid w:val="00DE046A"/>
    <w:rsid w:val="00DE1717"/>
    <w:rsid w:val="00DE1C01"/>
    <w:rsid w:val="00DE2003"/>
    <w:rsid w:val="00DE49CF"/>
    <w:rsid w:val="00DE5CEB"/>
    <w:rsid w:val="00DF3BA2"/>
    <w:rsid w:val="00DF5FC3"/>
    <w:rsid w:val="00DF6573"/>
    <w:rsid w:val="00E00423"/>
    <w:rsid w:val="00E00B51"/>
    <w:rsid w:val="00E00F51"/>
    <w:rsid w:val="00E022BB"/>
    <w:rsid w:val="00E072A8"/>
    <w:rsid w:val="00E07591"/>
    <w:rsid w:val="00E1022C"/>
    <w:rsid w:val="00E105CD"/>
    <w:rsid w:val="00E10612"/>
    <w:rsid w:val="00E11236"/>
    <w:rsid w:val="00E114C8"/>
    <w:rsid w:val="00E11606"/>
    <w:rsid w:val="00E11D9E"/>
    <w:rsid w:val="00E13F6F"/>
    <w:rsid w:val="00E14C59"/>
    <w:rsid w:val="00E15367"/>
    <w:rsid w:val="00E155DB"/>
    <w:rsid w:val="00E15683"/>
    <w:rsid w:val="00E16C80"/>
    <w:rsid w:val="00E17D78"/>
    <w:rsid w:val="00E21435"/>
    <w:rsid w:val="00E21C27"/>
    <w:rsid w:val="00E22F38"/>
    <w:rsid w:val="00E24709"/>
    <w:rsid w:val="00E24731"/>
    <w:rsid w:val="00E26B76"/>
    <w:rsid w:val="00E27509"/>
    <w:rsid w:val="00E31B18"/>
    <w:rsid w:val="00E3355E"/>
    <w:rsid w:val="00E35C3A"/>
    <w:rsid w:val="00E3682B"/>
    <w:rsid w:val="00E378EA"/>
    <w:rsid w:val="00E4118B"/>
    <w:rsid w:val="00E45893"/>
    <w:rsid w:val="00E4704E"/>
    <w:rsid w:val="00E504E8"/>
    <w:rsid w:val="00E51589"/>
    <w:rsid w:val="00E51A1A"/>
    <w:rsid w:val="00E51CD9"/>
    <w:rsid w:val="00E52167"/>
    <w:rsid w:val="00E527A8"/>
    <w:rsid w:val="00E53CF6"/>
    <w:rsid w:val="00E53E8D"/>
    <w:rsid w:val="00E54BEB"/>
    <w:rsid w:val="00E5634B"/>
    <w:rsid w:val="00E56436"/>
    <w:rsid w:val="00E570D6"/>
    <w:rsid w:val="00E6012D"/>
    <w:rsid w:val="00E60203"/>
    <w:rsid w:val="00E61663"/>
    <w:rsid w:val="00E61776"/>
    <w:rsid w:val="00E61B9A"/>
    <w:rsid w:val="00E63627"/>
    <w:rsid w:val="00E64A8C"/>
    <w:rsid w:val="00E658C7"/>
    <w:rsid w:val="00E65A0D"/>
    <w:rsid w:val="00E66512"/>
    <w:rsid w:val="00E67230"/>
    <w:rsid w:val="00E6783B"/>
    <w:rsid w:val="00E6799C"/>
    <w:rsid w:val="00E7005A"/>
    <w:rsid w:val="00E71258"/>
    <w:rsid w:val="00E715D8"/>
    <w:rsid w:val="00E73645"/>
    <w:rsid w:val="00E73969"/>
    <w:rsid w:val="00E745F5"/>
    <w:rsid w:val="00E74B45"/>
    <w:rsid w:val="00E767A1"/>
    <w:rsid w:val="00E770AA"/>
    <w:rsid w:val="00E77576"/>
    <w:rsid w:val="00E802F4"/>
    <w:rsid w:val="00E816C3"/>
    <w:rsid w:val="00E81C60"/>
    <w:rsid w:val="00E81CA0"/>
    <w:rsid w:val="00E81EFA"/>
    <w:rsid w:val="00E85846"/>
    <w:rsid w:val="00E858D0"/>
    <w:rsid w:val="00E8738E"/>
    <w:rsid w:val="00E87AB5"/>
    <w:rsid w:val="00E906EB"/>
    <w:rsid w:val="00E90DDE"/>
    <w:rsid w:val="00E91F96"/>
    <w:rsid w:val="00E93A26"/>
    <w:rsid w:val="00E93C29"/>
    <w:rsid w:val="00E94006"/>
    <w:rsid w:val="00E94184"/>
    <w:rsid w:val="00E94427"/>
    <w:rsid w:val="00E94DC8"/>
    <w:rsid w:val="00E95C78"/>
    <w:rsid w:val="00E95F8C"/>
    <w:rsid w:val="00E962F8"/>
    <w:rsid w:val="00E97C99"/>
    <w:rsid w:val="00EA0437"/>
    <w:rsid w:val="00EA0A04"/>
    <w:rsid w:val="00EA0DA6"/>
    <w:rsid w:val="00EA255F"/>
    <w:rsid w:val="00EA2F97"/>
    <w:rsid w:val="00EA3343"/>
    <w:rsid w:val="00EA344C"/>
    <w:rsid w:val="00EA3910"/>
    <w:rsid w:val="00EA4086"/>
    <w:rsid w:val="00EA424A"/>
    <w:rsid w:val="00EA62E8"/>
    <w:rsid w:val="00EA7E28"/>
    <w:rsid w:val="00EB0C0A"/>
    <w:rsid w:val="00EB1A19"/>
    <w:rsid w:val="00EB3533"/>
    <w:rsid w:val="00EB3571"/>
    <w:rsid w:val="00EB5121"/>
    <w:rsid w:val="00EB79D2"/>
    <w:rsid w:val="00EC3E9C"/>
    <w:rsid w:val="00EC6933"/>
    <w:rsid w:val="00ED0763"/>
    <w:rsid w:val="00ED14BB"/>
    <w:rsid w:val="00ED1A7F"/>
    <w:rsid w:val="00ED2BF7"/>
    <w:rsid w:val="00ED40C2"/>
    <w:rsid w:val="00ED58B7"/>
    <w:rsid w:val="00ED7A2F"/>
    <w:rsid w:val="00EE0DF1"/>
    <w:rsid w:val="00EE2CFC"/>
    <w:rsid w:val="00EE3C1B"/>
    <w:rsid w:val="00EE4531"/>
    <w:rsid w:val="00EE5657"/>
    <w:rsid w:val="00EE73FC"/>
    <w:rsid w:val="00EE75EB"/>
    <w:rsid w:val="00EE7915"/>
    <w:rsid w:val="00EF2A1B"/>
    <w:rsid w:val="00EF315F"/>
    <w:rsid w:val="00EF3452"/>
    <w:rsid w:val="00EF364A"/>
    <w:rsid w:val="00EF422D"/>
    <w:rsid w:val="00EF45B9"/>
    <w:rsid w:val="00EF4B65"/>
    <w:rsid w:val="00EF5335"/>
    <w:rsid w:val="00EF544C"/>
    <w:rsid w:val="00EF572E"/>
    <w:rsid w:val="00EF664E"/>
    <w:rsid w:val="00EF694F"/>
    <w:rsid w:val="00EF6FFB"/>
    <w:rsid w:val="00EF7A61"/>
    <w:rsid w:val="00EF7B47"/>
    <w:rsid w:val="00F00479"/>
    <w:rsid w:val="00F02374"/>
    <w:rsid w:val="00F024F1"/>
    <w:rsid w:val="00F0725F"/>
    <w:rsid w:val="00F102C5"/>
    <w:rsid w:val="00F110BE"/>
    <w:rsid w:val="00F116AA"/>
    <w:rsid w:val="00F1216C"/>
    <w:rsid w:val="00F12920"/>
    <w:rsid w:val="00F12BFD"/>
    <w:rsid w:val="00F1344D"/>
    <w:rsid w:val="00F14708"/>
    <w:rsid w:val="00F155E3"/>
    <w:rsid w:val="00F15EFD"/>
    <w:rsid w:val="00F16A8F"/>
    <w:rsid w:val="00F211C0"/>
    <w:rsid w:val="00F21A97"/>
    <w:rsid w:val="00F221EA"/>
    <w:rsid w:val="00F242FE"/>
    <w:rsid w:val="00F253F4"/>
    <w:rsid w:val="00F255ED"/>
    <w:rsid w:val="00F27235"/>
    <w:rsid w:val="00F2728D"/>
    <w:rsid w:val="00F272AA"/>
    <w:rsid w:val="00F3146D"/>
    <w:rsid w:val="00F33CA3"/>
    <w:rsid w:val="00F3458B"/>
    <w:rsid w:val="00F373F8"/>
    <w:rsid w:val="00F402DA"/>
    <w:rsid w:val="00F4078B"/>
    <w:rsid w:val="00F419FF"/>
    <w:rsid w:val="00F42AA3"/>
    <w:rsid w:val="00F44E05"/>
    <w:rsid w:val="00F455EC"/>
    <w:rsid w:val="00F46091"/>
    <w:rsid w:val="00F46506"/>
    <w:rsid w:val="00F536E2"/>
    <w:rsid w:val="00F53B40"/>
    <w:rsid w:val="00F53BB6"/>
    <w:rsid w:val="00F53CBB"/>
    <w:rsid w:val="00F53D12"/>
    <w:rsid w:val="00F54AE4"/>
    <w:rsid w:val="00F55680"/>
    <w:rsid w:val="00F55C04"/>
    <w:rsid w:val="00F56E47"/>
    <w:rsid w:val="00F57575"/>
    <w:rsid w:val="00F576E6"/>
    <w:rsid w:val="00F57F42"/>
    <w:rsid w:val="00F601C6"/>
    <w:rsid w:val="00F60A44"/>
    <w:rsid w:val="00F61B17"/>
    <w:rsid w:val="00F64112"/>
    <w:rsid w:val="00F667A3"/>
    <w:rsid w:val="00F669D1"/>
    <w:rsid w:val="00F6782B"/>
    <w:rsid w:val="00F67CC3"/>
    <w:rsid w:val="00F73F02"/>
    <w:rsid w:val="00F73FCB"/>
    <w:rsid w:val="00F74D81"/>
    <w:rsid w:val="00F76A16"/>
    <w:rsid w:val="00F773A8"/>
    <w:rsid w:val="00F817EB"/>
    <w:rsid w:val="00F8283D"/>
    <w:rsid w:val="00F83B78"/>
    <w:rsid w:val="00F863C1"/>
    <w:rsid w:val="00F86C32"/>
    <w:rsid w:val="00F86F10"/>
    <w:rsid w:val="00F87372"/>
    <w:rsid w:val="00F90779"/>
    <w:rsid w:val="00F90A57"/>
    <w:rsid w:val="00F9200F"/>
    <w:rsid w:val="00F945C2"/>
    <w:rsid w:val="00F94641"/>
    <w:rsid w:val="00F94737"/>
    <w:rsid w:val="00F95ABE"/>
    <w:rsid w:val="00FA119E"/>
    <w:rsid w:val="00FA2A44"/>
    <w:rsid w:val="00FA3684"/>
    <w:rsid w:val="00FB046F"/>
    <w:rsid w:val="00FB127C"/>
    <w:rsid w:val="00FB1882"/>
    <w:rsid w:val="00FB267F"/>
    <w:rsid w:val="00FB5C10"/>
    <w:rsid w:val="00FB6733"/>
    <w:rsid w:val="00FB7127"/>
    <w:rsid w:val="00FB7F36"/>
    <w:rsid w:val="00FC08F3"/>
    <w:rsid w:val="00FC16DD"/>
    <w:rsid w:val="00FC1BDD"/>
    <w:rsid w:val="00FC2E9F"/>
    <w:rsid w:val="00FC37D0"/>
    <w:rsid w:val="00FC3C1A"/>
    <w:rsid w:val="00FC53DC"/>
    <w:rsid w:val="00FC547D"/>
    <w:rsid w:val="00FC6BEC"/>
    <w:rsid w:val="00FC7431"/>
    <w:rsid w:val="00FD1700"/>
    <w:rsid w:val="00FD1CB1"/>
    <w:rsid w:val="00FD415E"/>
    <w:rsid w:val="00FD5655"/>
    <w:rsid w:val="00FD5AC2"/>
    <w:rsid w:val="00FD6966"/>
    <w:rsid w:val="00FE0752"/>
    <w:rsid w:val="00FE1DAE"/>
    <w:rsid w:val="00FE28DD"/>
    <w:rsid w:val="00FE2F87"/>
    <w:rsid w:val="00FE3C80"/>
    <w:rsid w:val="00FE6B05"/>
    <w:rsid w:val="00FE6DFB"/>
    <w:rsid w:val="00FE79B7"/>
    <w:rsid w:val="00FF13EA"/>
    <w:rsid w:val="00FF1A46"/>
    <w:rsid w:val="00FF425D"/>
    <w:rsid w:val="00FF4D12"/>
    <w:rsid w:val="00FF7EE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5BC95F"/>
  <w15:docId w15:val="{FA8C69DA-2374-41C5-B4B5-61498B33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Bidi" w:eastAsiaTheme="minorHAnsi" w:hAnsiTheme="majorBidi" w:cstheme="majorBidi"/>
        <w:sz w:val="24"/>
        <w:szCs w:val="24"/>
        <w:lang w:val="en-US"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686"/>
  </w:style>
  <w:style w:type="paragraph" w:styleId="Heading1">
    <w:name w:val="heading 1"/>
    <w:basedOn w:val="Normal"/>
    <w:next w:val="Normal"/>
    <w:link w:val="Heading1Char"/>
    <w:uiPriority w:val="9"/>
    <w:qFormat/>
    <w:rsid w:val="00D855F6"/>
    <w:pPr>
      <w:keepNext/>
      <w:keepLines/>
      <w:spacing w:before="240" w:after="0"/>
      <w:outlineLvl w:val="0"/>
    </w:pPr>
    <w:rPr>
      <w:rFonts w:asciiTheme="majorHAnsi" w:eastAsiaTheme="majorEastAsia" w:hAnsiTheme="majorHAns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E0686"/>
    <w:rPr>
      <w:i/>
      <w:iCs/>
    </w:rPr>
  </w:style>
  <w:style w:type="character" w:customStyle="1" w:styleId="apple-converted-space">
    <w:name w:val="apple-converted-space"/>
    <w:basedOn w:val="DefaultParagraphFont"/>
    <w:rsid w:val="005E0686"/>
  </w:style>
  <w:style w:type="character" w:styleId="CommentReference">
    <w:name w:val="annotation reference"/>
    <w:basedOn w:val="DefaultParagraphFont"/>
    <w:uiPriority w:val="99"/>
    <w:semiHidden/>
    <w:unhideWhenUsed/>
    <w:rsid w:val="002C51AC"/>
    <w:rPr>
      <w:sz w:val="16"/>
      <w:szCs w:val="16"/>
    </w:rPr>
  </w:style>
  <w:style w:type="paragraph" w:styleId="CommentText">
    <w:name w:val="annotation text"/>
    <w:basedOn w:val="Normal"/>
    <w:link w:val="CommentTextChar"/>
    <w:uiPriority w:val="99"/>
    <w:unhideWhenUsed/>
    <w:rsid w:val="002C51AC"/>
    <w:rPr>
      <w:sz w:val="20"/>
      <w:szCs w:val="20"/>
    </w:rPr>
  </w:style>
  <w:style w:type="character" w:customStyle="1" w:styleId="CommentTextChar">
    <w:name w:val="Comment Text Char"/>
    <w:basedOn w:val="DefaultParagraphFont"/>
    <w:link w:val="CommentText"/>
    <w:uiPriority w:val="99"/>
    <w:rsid w:val="002C51AC"/>
    <w:rPr>
      <w:sz w:val="20"/>
      <w:szCs w:val="20"/>
    </w:rPr>
  </w:style>
  <w:style w:type="paragraph" w:styleId="CommentSubject">
    <w:name w:val="annotation subject"/>
    <w:basedOn w:val="CommentText"/>
    <w:next w:val="CommentText"/>
    <w:link w:val="CommentSubjectChar"/>
    <w:uiPriority w:val="99"/>
    <w:semiHidden/>
    <w:unhideWhenUsed/>
    <w:rsid w:val="002C51AC"/>
    <w:rPr>
      <w:b/>
      <w:bCs/>
    </w:rPr>
  </w:style>
  <w:style w:type="character" w:customStyle="1" w:styleId="CommentSubjectChar">
    <w:name w:val="Comment Subject Char"/>
    <w:basedOn w:val="CommentTextChar"/>
    <w:link w:val="CommentSubject"/>
    <w:uiPriority w:val="99"/>
    <w:semiHidden/>
    <w:rsid w:val="002C51AC"/>
    <w:rPr>
      <w:b/>
      <w:bCs/>
      <w:sz w:val="20"/>
      <w:szCs w:val="20"/>
    </w:rPr>
  </w:style>
  <w:style w:type="paragraph" w:styleId="BalloonText">
    <w:name w:val="Balloon Text"/>
    <w:basedOn w:val="Normal"/>
    <w:link w:val="BalloonTextChar"/>
    <w:uiPriority w:val="99"/>
    <w:semiHidden/>
    <w:unhideWhenUsed/>
    <w:rsid w:val="002C51A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1AC"/>
    <w:rPr>
      <w:rFonts w:ascii="Segoe UI" w:hAnsi="Segoe UI" w:cs="Segoe UI"/>
      <w:sz w:val="18"/>
      <w:szCs w:val="18"/>
    </w:rPr>
  </w:style>
  <w:style w:type="paragraph" w:styleId="FootnoteText">
    <w:name w:val="footnote text"/>
    <w:basedOn w:val="Normal"/>
    <w:link w:val="FootnoteTextChar"/>
    <w:uiPriority w:val="99"/>
    <w:unhideWhenUsed/>
    <w:rsid w:val="00FE79B7"/>
    <w:pPr>
      <w:spacing w:after="0"/>
    </w:pPr>
    <w:rPr>
      <w:sz w:val="20"/>
      <w:szCs w:val="20"/>
    </w:rPr>
  </w:style>
  <w:style w:type="character" w:customStyle="1" w:styleId="FootnoteTextChar">
    <w:name w:val="Footnote Text Char"/>
    <w:basedOn w:val="DefaultParagraphFont"/>
    <w:link w:val="FootnoteText"/>
    <w:uiPriority w:val="99"/>
    <w:rsid w:val="00FE79B7"/>
    <w:rPr>
      <w:sz w:val="20"/>
      <w:szCs w:val="20"/>
    </w:rPr>
  </w:style>
  <w:style w:type="character" w:styleId="FootnoteReference">
    <w:name w:val="footnote reference"/>
    <w:basedOn w:val="DefaultParagraphFont"/>
    <w:uiPriority w:val="99"/>
    <w:unhideWhenUsed/>
    <w:rsid w:val="00FE79B7"/>
    <w:rPr>
      <w:vertAlign w:val="superscript"/>
    </w:rPr>
  </w:style>
  <w:style w:type="character" w:customStyle="1" w:styleId="Heading1Char">
    <w:name w:val="Heading 1 Char"/>
    <w:basedOn w:val="DefaultParagraphFont"/>
    <w:link w:val="Heading1"/>
    <w:uiPriority w:val="9"/>
    <w:rsid w:val="00D855F6"/>
    <w:rPr>
      <w:rFonts w:asciiTheme="majorHAnsi" w:eastAsiaTheme="majorEastAsia" w:hAnsiTheme="majorHAnsi"/>
      <w:color w:val="2E74B5" w:themeColor="accent1" w:themeShade="BF"/>
      <w:sz w:val="32"/>
      <w:szCs w:val="32"/>
    </w:rPr>
  </w:style>
  <w:style w:type="character" w:customStyle="1" w:styleId="apple-style-span">
    <w:name w:val="apple-style-span"/>
    <w:basedOn w:val="DefaultParagraphFont"/>
    <w:rsid w:val="009A4A1E"/>
  </w:style>
  <w:style w:type="paragraph" w:styleId="Header">
    <w:name w:val="header"/>
    <w:basedOn w:val="Normal"/>
    <w:link w:val="HeaderChar"/>
    <w:uiPriority w:val="99"/>
    <w:unhideWhenUsed/>
    <w:rsid w:val="00A90D4C"/>
    <w:pPr>
      <w:tabs>
        <w:tab w:val="center" w:pos="4680"/>
        <w:tab w:val="right" w:pos="9360"/>
      </w:tabs>
      <w:spacing w:after="0"/>
    </w:pPr>
  </w:style>
  <w:style w:type="character" w:customStyle="1" w:styleId="HeaderChar">
    <w:name w:val="Header Char"/>
    <w:basedOn w:val="DefaultParagraphFont"/>
    <w:link w:val="Header"/>
    <w:uiPriority w:val="99"/>
    <w:rsid w:val="00A90D4C"/>
  </w:style>
  <w:style w:type="paragraph" w:styleId="Footer">
    <w:name w:val="footer"/>
    <w:basedOn w:val="Normal"/>
    <w:link w:val="FooterChar"/>
    <w:uiPriority w:val="99"/>
    <w:unhideWhenUsed/>
    <w:rsid w:val="00A90D4C"/>
    <w:pPr>
      <w:tabs>
        <w:tab w:val="center" w:pos="4680"/>
        <w:tab w:val="right" w:pos="9360"/>
      </w:tabs>
      <w:spacing w:after="0"/>
    </w:pPr>
  </w:style>
  <w:style w:type="character" w:customStyle="1" w:styleId="FooterChar">
    <w:name w:val="Footer Char"/>
    <w:basedOn w:val="DefaultParagraphFont"/>
    <w:link w:val="Footer"/>
    <w:uiPriority w:val="99"/>
    <w:rsid w:val="00A90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00449">
      <w:bodyDiv w:val="1"/>
      <w:marLeft w:val="0"/>
      <w:marRight w:val="0"/>
      <w:marTop w:val="0"/>
      <w:marBottom w:val="0"/>
      <w:divBdr>
        <w:top w:val="none" w:sz="0" w:space="0" w:color="auto"/>
        <w:left w:val="none" w:sz="0" w:space="0" w:color="auto"/>
        <w:bottom w:val="none" w:sz="0" w:space="0" w:color="auto"/>
        <w:right w:val="none" w:sz="0" w:space="0" w:color="auto"/>
      </w:divBdr>
    </w:div>
    <w:div w:id="529033689">
      <w:bodyDiv w:val="1"/>
      <w:marLeft w:val="0"/>
      <w:marRight w:val="0"/>
      <w:marTop w:val="0"/>
      <w:marBottom w:val="0"/>
      <w:divBdr>
        <w:top w:val="none" w:sz="0" w:space="0" w:color="auto"/>
        <w:left w:val="none" w:sz="0" w:space="0" w:color="auto"/>
        <w:bottom w:val="none" w:sz="0" w:space="0" w:color="auto"/>
        <w:right w:val="none" w:sz="0" w:space="0" w:color="auto"/>
      </w:divBdr>
    </w:div>
    <w:div w:id="829322543">
      <w:bodyDiv w:val="1"/>
      <w:marLeft w:val="0"/>
      <w:marRight w:val="0"/>
      <w:marTop w:val="0"/>
      <w:marBottom w:val="0"/>
      <w:divBdr>
        <w:top w:val="none" w:sz="0" w:space="0" w:color="auto"/>
        <w:left w:val="none" w:sz="0" w:space="0" w:color="auto"/>
        <w:bottom w:val="none" w:sz="0" w:space="0" w:color="auto"/>
        <w:right w:val="none" w:sz="0" w:space="0" w:color="auto"/>
      </w:divBdr>
    </w:div>
    <w:div w:id="1141386000">
      <w:bodyDiv w:val="1"/>
      <w:marLeft w:val="0"/>
      <w:marRight w:val="0"/>
      <w:marTop w:val="0"/>
      <w:marBottom w:val="0"/>
      <w:divBdr>
        <w:top w:val="none" w:sz="0" w:space="0" w:color="auto"/>
        <w:left w:val="none" w:sz="0" w:space="0" w:color="auto"/>
        <w:bottom w:val="none" w:sz="0" w:space="0" w:color="auto"/>
        <w:right w:val="none" w:sz="0" w:space="0" w:color="auto"/>
      </w:divBdr>
      <w:divsChild>
        <w:div w:id="847327687">
          <w:marLeft w:val="0"/>
          <w:marRight w:val="0"/>
          <w:marTop w:val="0"/>
          <w:marBottom w:val="0"/>
          <w:divBdr>
            <w:top w:val="none" w:sz="0" w:space="0" w:color="auto"/>
            <w:left w:val="none" w:sz="0" w:space="0" w:color="auto"/>
            <w:bottom w:val="none" w:sz="0" w:space="0" w:color="auto"/>
            <w:right w:val="none" w:sz="0" w:space="0" w:color="auto"/>
          </w:divBdr>
          <w:divsChild>
            <w:div w:id="5049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3709">
      <w:bodyDiv w:val="1"/>
      <w:marLeft w:val="0"/>
      <w:marRight w:val="0"/>
      <w:marTop w:val="0"/>
      <w:marBottom w:val="0"/>
      <w:divBdr>
        <w:top w:val="none" w:sz="0" w:space="0" w:color="auto"/>
        <w:left w:val="none" w:sz="0" w:space="0" w:color="auto"/>
        <w:bottom w:val="none" w:sz="0" w:space="0" w:color="auto"/>
        <w:right w:val="none" w:sz="0" w:space="0" w:color="auto"/>
      </w:divBdr>
      <w:divsChild>
        <w:div w:id="332496036">
          <w:marLeft w:val="0"/>
          <w:marRight w:val="0"/>
          <w:marTop w:val="0"/>
          <w:marBottom w:val="0"/>
          <w:divBdr>
            <w:top w:val="none" w:sz="0" w:space="0" w:color="auto"/>
            <w:left w:val="none" w:sz="0" w:space="0" w:color="auto"/>
            <w:bottom w:val="none" w:sz="0" w:space="0" w:color="auto"/>
            <w:right w:val="none" w:sz="0" w:space="0" w:color="auto"/>
          </w:divBdr>
          <w:divsChild>
            <w:div w:id="12577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21802">
      <w:bodyDiv w:val="1"/>
      <w:marLeft w:val="0"/>
      <w:marRight w:val="0"/>
      <w:marTop w:val="0"/>
      <w:marBottom w:val="0"/>
      <w:divBdr>
        <w:top w:val="none" w:sz="0" w:space="0" w:color="auto"/>
        <w:left w:val="none" w:sz="0" w:space="0" w:color="auto"/>
        <w:bottom w:val="none" w:sz="0" w:space="0" w:color="auto"/>
        <w:right w:val="none" w:sz="0" w:space="0" w:color="auto"/>
      </w:divBdr>
    </w:div>
    <w:div w:id="1179124293">
      <w:bodyDiv w:val="1"/>
      <w:marLeft w:val="0"/>
      <w:marRight w:val="0"/>
      <w:marTop w:val="0"/>
      <w:marBottom w:val="0"/>
      <w:divBdr>
        <w:top w:val="none" w:sz="0" w:space="0" w:color="auto"/>
        <w:left w:val="none" w:sz="0" w:space="0" w:color="auto"/>
        <w:bottom w:val="none" w:sz="0" w:space="0" w:color="auto"/>
        <w:right w:val="none" w:sz="0" w:space="0" w:color="auto"/>
      </w:divBdr>
    </w:div>
    <w:div w:id="1382972452">
      <w:bodyDiv w:val="1"/>
      <w:marLeft w:val="0"/>
      <w:marRight w:val="0"/>
      <w:marTop w:val="0"/>
      <w:marBottom w:val="0"/>
      <w:divBdr>
        <w:top w:val="none" w:sz="0" w:space="0" w:color="auto"/>
        <w:left w:val="none" w:sz="0" w:space="0" w:color="auto"/>
        <w:bottom w:val="none" w:sz="0" w:space="0" w:color="auto"/>
        <w:right w:val="none" w:sz="0" w:space="0" w:color="auto"/>
      </w:divBdr>
      <w:divsChild>
        <w:div w:id="1907568372">
          <w:marLeft w:val="0"/>
          <w:marRight w:val="0"/>
          <w:marTop w:val="0"/>
          <w:marBottom w:val="0"/>
          <w:divBdr>
            <w:top w:val="none" w:sz="0" w:space="0" w:color="auto"/>
            <w:left w:val="none" w:sz="0" w:space="0" w:color="auto"/>
            <w:bottom w:val="none" w:sz="0" w:space="0" w:color="auto"/>
            <w:right w:val="none" w:sz="0" w:space="0" w:color="auto"/>
          </w:divBdr>
          <w:divsChild>
            <w:div w:id="7661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56429">
      <w:bodyDiv w:val="1"/>
      <w:marLeft w:val="0"/>
      <w:marRight w:val="0"/>
      <w:marTop w:val="0"/>
      <w:marBottom w:val="0"/>
      <w:divBdr>
        <w:top w:val="none" w:sz="0" w:space="0" w:color="auto"/>
        <w:left w:val="none" w:sz="0" w:space="0" w:color="auto"/>
        <w:bottom w:val="none" w:sz="0" w:space="0" w:color="auto"/>
        <w:right w:val="none" w:sz="0" w:space="0" w:color="auto"/>
      </w:divBdr>
    </w:div>
    <w:div w:id="1803771101">
      <w:bodyDiv w:val="1"/>
      <w:marLeft w:val="0"/>
      <w:marRight w:val="0"/>
      <w:marTop w:val="0"/>
      <w:marBottom w:val="0"/>
      <w:divBdr>
        <w:top w:val="none" w:sz="0" w:space="0" w:color="auto"/>
        <w:left w:val="none" w:sz="0" w:space="0" w:color="auto"/>
        <w:bottom w:val="none" w:sz="0" w:space="0" w:color="auto"/>
        <w:right w:val="none" w:sz="0" w:space="0" w:color="auto"/>
      </w:divBdr>
    </w:div>
    <w:div w:id="1845318474">
      <w:bodyDiv w:val="1"/>
      <w:marLeft w:val="0"/>
      <w:marRight w:val="0"/>
      <w:marTop w:val="0"/>
      <w:marBottom w:val="0"/>
      <w:divBdr>
        <w:top w:val="none" w:sz="0" w:space="0" w:color="auto"/>
        <w:left w:val="none" w:sz="0" w:space="0" w:color="auto"/>
        <w:bottom w:val="none" w:sz="0" w:space="0" w:color="auto"/>
        <w:right w:val="none" w:sz="0" w:space="0" w:color="auto"/>
      </w:divBdr>
      <w:divsChild>
        <w:div w:id="457115398">
          <w:marLeft w:val="0"/>
          <w:marRight w:val="0"/>
          <w:marTop w:val="0"/>
          <w:marBottom w:val="0"/>
          <w:divBdr>
            <w:top w:val="none" w:sz="0" w:space="0" w:color="auto"/>
            <w:left w:val="none" w:sz="0" w:space="0" w:color="auto"/>
            <w:bottom w:val="none" w:sz="0" w:space="0" w:color="auto"/>
            <w:right w:val="none" w:sz="0" w:space="0" w:color="auto"/>
          </w:divBdr>
          <w:divsChild>
            <w:div w:id="9628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5542">
      <w:bodyDiv w:val="1"/>
      <w:marLeft w:val="0"/>
      <w:marRight w:val="0"/>
      <w:marTop w:val="0"/>
      <w:marBottom w:val="0"/>
      <w:divBdr>
        <w:top w:val="none" w:sz="0" w:space="0" w:color="auto"/>
        <w:left w:val="none" w:sz="0" w:space="0" w:color="auto"/>
        <w:bottom w:val="none" w:sz="0" w:space="0" w:color="auto"/>
        <w:right w:val="none" w:sz="0" w:space="0" w:color="auto"/>
      </w:divBdr>
    </w:div>
    <w:div w:id="213255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6F1E170-96E3-4C89-B9B1-BD7370D1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Tzafrir Barzilay</dc:creator>
  <cp:lastModifiedBy>Miri Fenton</cp:lastModifiedBy>
  <cp:revision>14</cp:revision>
  <dcterms:created xsi:type="dcterms:W3CDTF">2018-01-01T12:34:00Z</dcterms:created>
  <dcterms:modified xsi:type="dcterms:W3CDTF">2021-04-12T16:59:00Z</dcterms:modified>
</cp:coreProperties>
</file>