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6088E" w14:textId="77777777" w:rsidR="00895319" w:rsidRPr="00F402EF" w:rsidRDefault="00895319" w:rsidP="00895319">
      <w:pPr>
        <w:spacing w:after="0"/>
        <w:rPr>
          <w:rFonts w:ascii="Times New Roman" w:hAnsi="Times New Roman" w:cs="Narkisim"/>
          <w:sz w:val="24"/>
          <w:szCs w:val="24"/>
        </w:rPr>
      </w:pPr>
    </w:p>
    <w:p w14:paraId="30A3174A" w14:textId="1CBFA896" w:rsidR="00895319" w:rsidRPr="00F402EF" w:rsidRDefault="00895319" w:rsidP="00895319">
      <w:pPr>
        <w:pStyle w:val="Heading1"/>
        <w:spacing w:before="0"/>
        <w:jc w:val="both"/>
        <w:rPr>
          <w:color w:val="auto"/>
        </w:rPr>
      </w:pPr>
      <w:r w:rsidRPr="00F402EF">
        <w:rPr>
          <w:rFonts w:ascii="Times New Roman" w:eastAsia="Times New Roman" w:hAnsi="Times New Roman" w:cs="Narkisim"/>
          <w:color w:val="auto"/>
          <w:sz w:val="24"/>
          <w:szCs w:val="24"/>
        </w:rPr>
        <w:t xml:space="preserve">PEREK </w:t>
      </w:r>
      <w:del w:id="0" w:author="Eliana Yorav" w:date="2015-08-20T12:07:00Z">
        <w:r w:rsidRPr="00F402EF" w:rsidDel="00D65031">
          <w:rPr>
            <w:rFonts w:ascii="Times New Roman" w:eastAsia="Times New Roman" w:hAnsi="Times New Roman" w:cs="Narkisim"/>
            <w:color w:val="auto"/>
            <w:sz w:val="24"/>
            <w:szCs w:val="24"/>
          </w:rPr>
          <w:delText xml:space="preserve">II </w:delText>
        </w:r>
      </w:del>
      <w:ins w:id="1" w:author="Eliana Yorav" w:date="2015-08-20T12:07:00Z">
        <w:r>
          <w:rPr>
            <w:rFonts w:ascii="Times New Roman" w:eastAsia="Times New Roman" w:hAnsi="Times New Roman" w:cs="Narkisim"/>
            <w:color w:val="auto"/>
            <w:sz w:val="24"/>
            <w:szCs w:val="24"/>
          </w:rPr>
          <w:t>2</w:t>
        </w:r>
        <w:r w:rsidRPr="00F402EF">
          <w:rPr>
            <w:rFonts w:ascii="Times New Roman" w:eastAsia="Times New Roman" w:hAnsi="Times New Roman" w:cs="Narkisim"/>
            <w:color w:val="auto"/>
            <w:sz w:val="24"/>
            <w:szCs w:val="24"/>
          </w:rPr>
          <w:t xml:space="preserve"> </w:t>
        </w:r>
      </w:ins>
      <w:r w:rsidRPr="00F402EF">
        <w:rPr>
          <w:rFonts w:ascii="Times New Roman" w:eastAsia="Times New Roman" w:hAnsi="Times New Roman" w:cs="Narkisim"/>
          <w:color w:val="auto"/>
          <w:sz w:val="24"/>
          <w:szCs w:val="24"/>
        </w:rPr>
        <w:t xml:space="preserve">DAF </w:t>
      </w:r>
      <w:bookmarkStart w:id="2" w:name="_GoBack"/>
      <w:bookmarkEnd w:id="2"/>
      <w:r w:rsidRPr="00F402EF">
        <w:rPr>
          <w:rFonts w:ascii="Times New Roman" w:eastAsia="Times New Roman" w:hAnsi="Times New Roman" w:cs="Narkisim"/>
          <w:color w:val="auto"/>
          <w:sz w:val="24"/>
          <w:szCs w:val="24"/>
        </w:rPr>
        <w:t>20 AMUD a</w:t>
      </w:r>
    </w:p>
    <w:p w14:paraId="7BC13457" w14:textId="77777777" w:rsidR="00895319" w:rsidRPr="00F402EF" w:rsidRDefault="00895319" w:rsidP="00895319">
      <w:pPr>
        <w:autoSpaceDE w:val="0"/>
        <w:autoSpaceDN w:val="0"/>
        <w:adjustRightInd w:val="0"/>
        <w:spacing w:after="0"/>
        <w:rPr>
          <w:rFonts w:ascii="Times New Roman" w:hAnsi="Times New Roman" w:cs="Narkisim"/>
          <w:b/>
          <w:bCs/>
          <w:sz w:val="24"/>
          <w:szCs w:val="24"/>
        </w:rPr>
      </w:pPr>
    </w:p>
    <w:p w14:paraId="3E01F23B"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t>הַהוּא</w:t>
      </w:r>
      <w:r w:rsidRPr="00F402EF">
        <w:rPr>
          <w:rFonts w:ascii="Times New Roman" w:eastAsia="Times New Roman" w:hAnsi="Times New Roman" w:cs="Narkisim"/>
          <w:sz w:val="24"/>
          <w:szCs w:val="24"/>
          <w:rtl/>
          <w:lang w:val="he-IL"/>
        </w:rPr>
        <w:t xml:space="preserve"> בַּרְחָא דַּחֲזָא לִיפְתָּא אַפּוּמָא דְּדַנָּא,</w:t>
      </w:r>
      <w:r w:rsidRPr="00F402EF">
        <w:rPr>
          <w:rFonts w:ascii="Times New Roman" w:eastAsia="Times New Roman" w:hAnsi="Times New Roman" w:cs="Narkisim" w:hint="cs"/>
          <w:sz w:val="24"/>
          <w:szCs w:val="24"/>
          <w:rtl/>
          <w:lang w:val="he-IL"/>
        </w:rPr>
        <w:t xml:space="preserve"> סָרֵיךְ</w:t>
      </w:r>
      <w:r w:rsidRPr="00F402EF">
        <w:rPr>
          <w:rFonts w:ascii="Times New Roman" w:eastAsia="Times New Roman" w:hAnsi="Times New Roman" w:cs="Narkisim"/>
          <w:sz w:val="24"/>
          <w:szCs w:val="24"/>
          <w:rtl/>
          <w:lang w:val="he-IL"/>
        </w:rPr>
        <w:t xml:space="preserve"> סְלִיק, אֲכָלָהּ לְלִיפְתָּא וּתְבָרֵיהּ לְדַנָּא.</w:t>
      </w:r>
      <w:r w:rsidRPr="00F402EF">
        <w:rPr>
          <w:rFonts w:ascii="Times New Roman" w:eastAsia="Times New Roman" w:hAnsi="Times New Roman" w:cs="Narkisim" w:hint="cs"/>
          <w:sz w:val="24"/>
          <w:szCs w:val="24"/>
          <w:rtl/>
          <w:lang w:val="he-IL"/>
        </w:rPr>
        <w:t xml:space="preserve"> חַיְּיבֵיהּ</w:t>
      </w:r>
      <w:r w:rsidRPr="00F402EF">
        <w:rPr>
          <w:rFonts w:ascii="Times New Roman" w:eastAsia="Times New Roman" w:hAnsi="Times New Roman" w:cs="Narkisim"/>
          <w:sz w:val="24"/>
          <w:szCs w:val="24"/>
          <w:rtl/>
          <w:lang w:val="he-IL"/>
        </w:rPr>
        <w:t xml:space="preserve"> רָבָא אַ</w:t>
      </w:r>
      <w:r w:rsidRPr="00F402EF">
        <w:rPr>
          <w:rFonts w:ascii="Times New Roman" w:eastAsia="Times New Roman" w:hAnsi="Times New Roman" w:cs="Narkisim" w:hint="cs"/>
          <w:sz w:val="24"/>
          <w:szCs w:val="24"/>
          <w:rtl/>
          <w:lang w:val="he-IL"/>
        </w:rPr>
        <w:t>לִּיפְתָּא</w:t>
      </w:r>
      <w:r w:rsidRPr="00F402EF">
        <w:rPr>
          <w:rFonts w:ascii="Times New Roman" w:eastAsia="Times New Roman" w:hAnsi="Times New Roman" w:cs="Narkisim"/>
          <w:sz w:val="24"/>
          <w:szCs w:val="24"/>
          <w:rtl/>
          <w:lang w:val="he-IL"/>
        </w:rPr>
        <w:t xml:space="preserve"> וְאַדַּנָּא נֵזֶק שָׁלֵם;</w:t>
      </w:r>
      <w:r w:rsidRPr="00F402EF">
        <w:rPr>
          <w:rFonts w:ascii="Times New Roman" w:eastAsia="Times New Roman" w:hAnsi="Times New Roman" w:cs="Narkisim" w:hint="cs"/>
          <w:sz w:val="24"/>
          <w:szCs w:val="24"/>
          <w:rtl/>
          <w:lang w:val="he-IL"/>
        </w:rPr>
        <w:t xml:space="preserve"> מַאי</w:t>
      </w:r>
      <w:r w:rsidRPr="00F402EF">
        <w:rPr>
          <w:rFonts w:ascii="Times New Roman" w:eastAsia="Times New Roman" w:hAnsi="Times New Roman" w:cs="Narkisim"/>
          <w:sz w:val="24"/>
          <w:szCs w:val="24"/>
          <w:rtl/>
          <w:lang w:val="he-IL"/>
        </w:rPr>
        <w:t xml:space="preserve"> טַעֲמָא?</w:t>
      </w:r>
      <w:r w:rsidRPr="00F402EF">
        <w:rPr>
          <w:rFonts w:ascii="Times New Roman" w:eastAsia="Times New Roman" w:hAnsi="Times New Roman" w:cs="Narkisim" w:hint="cs"/>
          <w:sz w:val="24"/>
          <w:szCs w:val="24"/>
          <w:rtl/>
          <w:lang w:val="he-IL"/>
        </w:rPr>
        <w:t xml:space="preserve"> כֵּיוָן</w:t>
      </w:r>
      <w:r w:rsidRPr="00F402EF">
        <w:rPr>
          <w:rFonts w:ascii="Times New Roman" w:eastAsia="Times New Roman" w:hAnsi="Times New Roman" w:cs="Narkisim"/>
          <w:sz w:val="24"/>
          <w:szCs w:val="24"/>
          <w:rtl/>
          <w:lang w:val="he-IL"/>
        </w:rPr>
        <w:t xml:space="preserve"> דְּאוֹרְחֵיהּ לְמֵיכַל לִיפְתָּא, אוֹרְחֵיהּ נַמִי לְסָרוּכֵי וּלְמִסְלַק.</w:t>
      </w:r>
    </w:p>
    <w:p w14:paraId="6BB68863" w14:textId="77777777" w:rsidR="00895319" w:rsidRPr="00F402EF" w:rsidRDefault="00895319" w:rsidP="00895319">
      <w:pPr>
        <w:spacing w:after="0" w:line="240" w:lineRule="auto"/>
      </w:pPr>
    </w:p>
    <w:p w14:paraId="549B3EB1" w14:textId="63238C30" w:rsidR="00895319" w:rsidRPr="00F402EF" w:rsidRDefault="00895319">
      <w:pPr>
        <w:autoSpaceDE w:val="0"/>
        <w:autoSpaceDN w:val="0"/>
        <w:adjustRightInd w:val="0"/>
        <w:jc w:val="both"/>
        <w:rPr>
          <w:rFonts w:ascii="Times New Roman" w:hAnsi="Times New Roman" w:cs="Narkisim"/>
          <w:sz w:val="24"/>
          <w:szCs w:val="24"/>
        </w:rPr>
      </w:pPr>
      <w:r w:rsidRPr="00F402EF">
        <w:rPr>
          <w:rFonts w:ascii="Times New Roman" w:hAnsi="Times New Roman" w:cs="Narkisim"/>
          <w:sz w:val="24"/>
          <w:szCs w:val="24"/>
        </w:rPr>
        <w:t xml:space="preserve">It is related: </w:t>
      </w:r>
      <w:r w:rsidRPr="00F402EF">
        <w:rPr>
          <w:rFonts w:ascii="Times New Roman" w:hAnsi="Times New Roman" w:cs="Narkisim"/>
          <w:b/>
          <w:bCs/>
          <w:sz w:val="24"/>
          <w:szCs w:val="24"/>
        </w:rPr>
        <w:t>A certain goat [</w:t>
      </w:r>
      <w:proofErr w:type="spellStart"/>
      <w:r w:rsidRPr="00F402EF">
        <w:rPr>
          <w:rFonts w:ascii="Times New Roman" w:hAnsi="Times New Roman" w:cs="Narkisim"/>
          <w:b/>
          <w:bCs/>
          <w:i/>
          <w:iCs/>
          <w:sz w:val="24"/>
          <w:szCs w:val="24"/>
        </w:rPr>
        <w:t>barĥa</w:t>
      </w:r>
      <w:proofErr w:type="spellEnd"/>
      <w:r w:rsidRPr="00F402EF">
        <w:rPr>
          <w:rFonts w:ascii="Times New Roman" w:hAnsi="Times New Roman" w:cs="Narkisim"/>
          <w:b/>
          <w:bCs/>
          <w:sz w:val="24"/>
          <w:szCs w:val="24"/>
        </w:rPr>
        <w:t>]</w:t>
      </w:r>
      <w:r w:rsidRPr="00F402EF">
        <w:rPr>
          <w:rFonts w:ascii="Times New Roman" w:hAnsi="Times New Roman" w:cs="Narkisim"/>
          <w:sz w:val="24"/>
          <w:szCs w:val="24"/>
          <w:vertAlign w:val="superscript"/>
        </w:rPr>
        <w:t>l1</w:t>
      </w:r>
      <w:r w:rsidRPr="00F402EF">
        <w:rPr>
          <w:rFonts w:ascii="Times New Roman" w:hAnsi="Times New Roman" w:cs="Narkisim"/>
          <w:b/>
          <w:bCs/>
          <w:sz w:val="24"/>
          <w:szCs w:val="24"/>
        </w:rPr>
        <w:t xml:space="preserve"> saw a turnip on top of a clay barrel [</w:t>
      </w:r>
      <w:r w:rsidRPr="00F402EF">
        <w:rPr>
          <w:rFonts w:ascii="Times New Roman" w:hAnsi="Times New Roman" w:cs="Narkisim"/>
          <w:b/>
          <w:bCs/>
          <w:i/>
          <w:iCs/>
          <w:sz w:val="24"/>
          <w:szCs w:val="24"/>
        </w:rPr>
        <w:t>dana</w:t>
      </w:r>
      <w:proofErr w:type="gramStart"/>
      <w:r w:rsidRPr="00F402EF">
        <w:rPr>
          <w:rFonts w:ascii="Times New Roman" w:hAnsi="Times New Roman" w:cs="Narkisim"/>
          <w:b/>
          <w:bCs/>
          <w:sz w:val="24"/>
          <w:szCs w:val="24"/>
        </w:rPr>
        <w:t>].</w:t>
      </w:r>
      <w:r w:rsidRPr="00F402EF">
        <w:rPr>
          <w:rFonts w:ascii="Times New Roman" w:hAnsi="Times New Roman" w:cs="Narkisim"/>
          <w:sz w:val="24"/>
          <w:szCs w:val="24"/>
          <w:vertAlign w:val="superscript"/>
        </w:rPr>
        <w:t>l</w:t>
      </w:r>
      <w:proofErr w:type="gramEnd"/>
      <w:r w:rsidRPr="00F402EF">
        <w:rPr>
          <w:rFonts w:ascii="Times New Roman" w:hAnsi="Times New Roman" w:cs="Narkisim"/>
          <w:sz w:val="24"/>
          <w:szCs w:val="24"/>
          <w:vertAlign w:val="superscript"/>
        </w:rPr>
        <w:t>2</w:t>
      </w:r>
      <w:r w:rsidRPr="00F402EF">
        <w:rPr>
          <w:rFonts w:ascii="Times New Roman" w:hAnsi="Times New Roman" w:cs="Narkisim"/>
          <w:b/>
          <w:bCs/>
          <w:sz w:val="24"/>
          <w:szCs w:val="24"/>
        </w:rPr>
        <w:t xml:space="preserve"> It climbed</w:t>
      </w:r>
      <w:ins w:id="3" w:author="Eliana Yorav" w:date="2015-08-28T16:22:00Z">
        <w:r w:rsidR="008D39F2">
          <w:rPr>
            <w:rFonts w:ascii="Times New Roman" w:hAnsi="Times New Roman" w:cs="Narkisim"/>
            <w:b/>
            <w:bCs/>
            <w:sz w:val="24"/>
            <w:szCs w:val="24"/>
          </w:rPr>
          <w:t xml:space="preserve"> </w:t>
        </w:r>
        <w:r w:rsidR="008D39F2">
          <w:rPr>
            <w:rFonts w:ascii="Times New Roman" w:hAnsi="Times New Roman" w:cs="Narkisim"/>
            <w:sz w:val="24"/>
            <w:szCs w:val="24"/>
          </w:rPr>
          <w:t>an</w:t>
        </w:r>
      </w:ins>
      <w:ins w:id="4" w:author="Eliana Yorav" w:date="2015-08-28T16:23:00Z">
        <w:r w:rsidR="008D39F2">
          <w:rPr>
            <w:rFonts w:ascii="Times New Roman" w:hAnsi="Times New Roman" w:cs="Narkisim"/>
            <w:sz w:val="24"/>
            <w:szCs w:val="24"/>
          </w:rPr>
          <w:t>d</w:t>
        </w:r>
      </w:ins>
      <w:del w:id="5" w:author="Eliana Yorav" w:date="2015-08-28T16:23:00Z">
        <w:r w:rsidRPr="00F402EF" w:rsidDel="008D39F2">
          <w:rPr>
            <w:rFonts w:ascii="Times New Roman" w:hAnsi="Times New Roman" w:cs="Narkisim"/>
            <w:b/>
            <w:bCs/>
            <w:sz w:val="24"/>
            <w:szCs w:val="24"/>
          </w:rPr>
          <w:delText>,</w:delText>
        </w:r>
      </w:del>
      <w:r w:rsidRPr="00F402EF">
        <w:rPr>
          <w:rFonts w:ascii="Times New Roman" w:hAnsi="Times New Roman" w:cs="Narkisim"/>
          <w:b/>
          <w:bCs/>
          <w:sz w:val="24"/>
          <w:szCs w:val="24"/>
        </w:rPr>
        <w:t xml:space="preserve"> went up</w:t>
      </w:r>
      <w:r w:rsidRPr="00F402EF">
        <w:rPr>
          <w:rFonts w:ascii="Times New Roman" w:hAnsi="Times New Roman" w:cs="Narkisim"/>
          <w:sz w:val="24"/>
          <w:szCs w:val="24"/>
        </w:rPr>
        <w:t xml:space="preserve"> and </w:t>
      </w:r>
      <w:r w:rsidRPr="00F402EF">
        <w:rPr>
          <w:rFonts w:ascii="Times New Roman" w:hAnsi="Times New Roman" w:cs="Narkisim"/>
          <w:b/>
          <w:bCs/>
          <w:sz w:val="24"/>
          <w:szCs w:val="24"/>
        </w:rPr>
        <w:t>ate the turnip</w:t>
      </w:r>
      <w:ins w:id="6" w:author="Eliana Yorav" w:date="2015-08-28T16:24:00Z">
        <w:r w:rsidR="008D39F2">
          <w:rPr>
            <w:rFonts w:ascii="Times New Roman" w:hAnsi="Times New Roman" w:cs="Narkisim"/>
            <w:b/>
            <w:bCs/>
            <w:sz w:val="24"/>
            <w:szCs w:val="24"/>
          </w:rPr>
          <w:t>,</w:t>
        </w:r>
      </w:ins>
      <w:r w:rsidRPr="00F402EF">
        <w:rPr>
          <w:rFonts w:ascii="Times New Roman" w:hAnsi="Times New Roman" w:cs="Narkisim"/>
          <w:b/>
          <w:bCs/>
          <w:sz w:val="24"/>
          <w:szCs w:val="24"/>
        </w:rPr>
        <w:t xml:space="preserve"> and</w:t>
      </w:r>
      <w:del w:id="7" w:author="Eliana Yorav" w:date="2015-08-28T16:22:00Z">
        <w:r w:rsidRPr="00F402EF" w:rsidDel="008D39F2">
          <w:rPr>
            <w:rFonts w:ascii="Times New Roman" w:hAnsi="Times New Roman" w:cs="Narkisim"/>
            <w:b/>
            <w:bCs/>
            <w:sz w:val="24"/>
            <w:szCs w:val="24"/>
          </w:rPr>
          <w:delText xml:space="preserve"> </w:delText>
        </w:r>
      </w:del>
      <w:ins w:id="8" w:author="Eliana Yorav" w:date="2015-08-28T16:22:00Z">
        <w:r w:rsidR="008D39F2">
          <w:rPr>
            <w:rFonts w:ascii="Times New Roman" w:hAnsi="Times New Roman" w:cs="Narkisim"/>
            <w:sz w:val="24"/>
            <w:szCs w:val="24"/>
          </w:rPr>
          <w:t xml:space="preserve"> </w:t>
        </w:r>
        <w:commentRangeStart w:id="9"/>
        <w:r w:rsidR="008D39F2">
          <w:rPr>
            <w:rFonts w:ascii="Times New Roman" w:hAnsi="Times New Roman" w:cs="Narkisim"/>
            <w:sz w:val="24"/>
            <w:szCs w:val="24"/>
          </w:rPr>
          <w:t>in doing so</w:t>
        </w:r>
      </w:ins>
      <w:commentRangeEnd w:id="9"/>
      <w:ins w:id="10" w:author="Eliana Yorav" w:date="2015-08-28T16:23:00Z">
        <w:r w:rsidR="008D39F2">
          <w:rPr>
            <w:rStyle w:val="CommentReference"/>
            <w:rFonts w:ascii="Times New Roman" w:hAnsi="Times New Roman"/>
          </w:rPr>
          <w:commentReference w:id="9"/>
        </w:r>
      </w:ins>
      <w:ins w:id="11" w:author="Eliana Yorav" w:date="2015-08-28T16:22:00Z">
        <w:r w:rsidR="008D39F2">
          <w:rPr>
            <w:rFonts w:ascii="Times New Roman" w:hAnsi="Times New Roman" w:cs="Narkisim"/>
            <w:sz w:val="24"/>
            <w:szCs w:val="24"/>
          </w:rPr>
          <w:t xml:space="preserve"> it </w:t>
        </w:r>
      </w:ins>
      <w:r w:rsidRPr="00F402EF">
        <w:rPr>
          <w:rFonts w:ascii="Times New Roman" w:hAnsi="Times New Roman" w:cs="Narkisim"/>
          <w:b/>
          <w:bCs/>
          <w:sz w:val="24"/>
          <w:szCs w:val="24"/>
        </w:rPr>
        <w:t xml:space="preserve">broke the barrel. </w:t>
      </w:r>
      <w:proofErr w:type="spellStart"/>
      <w:r w:rsidRPr="00F402EF">
        <w:rPr>
          <w:rFonts w:ascii="Times New Roman" w:hAnsi="Times New Roman" w:cs="Narkisim"/>
          <w:b/>
          <w:bCs/>
          <w:sz w:val="24"/>
          <w:szCs w:val="24"/>
        </w:rPr>
        <w:t>Rava</w:t>
      </w:r>
      <w:proofErr w:type="spellEnd"/>
      <w:r w:rsidRPr="00F402EF">
        <w:rPr>
          <w:rFonts w:ascii="Times New Roman" w:hAnsi="Times New Roman" w:cs="Narkisim"/>
          <w:b/>
          <w:bCs/>
          <w:sz w:val="24"/>
          <w:szCs w:val="24"/>
        </w:rPr>
        <w:t xml:space="preserve"> obligated</w:t>
      </w:r>
      <w:r w:rsidRPr="00F402EF">
        <w:rPr>
          <w:rFonts w:ascii="Times New Roman" w:hAnsi="Times New Roman" w:cs="Narkisim"/>
          <w:sz w:val="24"/>
          <w:szCs w:val="24"/>
        </w:rPr>
        <w:t xml:space="preserve"> the owner of the goat to pay </w:t>
      </w:r>
      <w:r w:rsidRPr="00F402EF">
        <w:rPr>
          <w:rFonts w:ascii="Times New Roman" w:hAnsi="Times New Roman" w:cs="Narkisim"/>
          <w:b/>
          <w:bCs/>
          <w:sz w:val="24"/>
          <w:szCs w:val="24"/>
        </w:rPr>
        <w:t xml:space="preserve">the full </w:t>
      </w:r>
      <w:r w:rsidRPr="00F402EF">
        <w:rPr>
          <w:rFonts w:ascii="Times New Roman" w:hAnsi="Times New Roman" w:cs="Narkisim"/>
          <w:sz w:val="24"/>
          <w:szCs w:val="24"/>
        </w:rPr>
        <w:t xml:space="preserve">cost of the </w:t>
      </w:r>
      <w:r w:rsidRPr="00F402EF">
        <w:rPr>
          <w:rFonts w:ascii="Times New Roman" w:hAnsi="Times New Roman" w:cs="Narkisim"/>
          <w:b/>
          <w:bCs/>
          <w:sz w:val="24"/>
          <w:szCs w:val="24"/>
        </w:rPr>
        <w:t>damage</w:t>
      </w:r>
      <w:ins w:id="12" w:author="Eliana Yorav" w:date="2015-08-28T16:18:00Z">
        <w:r w:rsidR="00090991">
          <w:rPr>
            <w:rFonts w:ascii="Times New Roman" w:hAnsi="Times New Roman" w:cs="Narkisim"/>
            <w:b/>
            <w:bCs/>
            <w:sz w:val="24"/>
            <w:szCs w:val="24"/>
          </w:rPr>
          <w:t>,</w:t>
        </w:r>
      </w:ins>
      <w:r w:rsidRPr="00F402EF">
        <w:rPr>
          <w:rFonts w:ascii="Times New Roman" w:hAnsi="Times New Roman" w:cs="Narkisim"/>
          <w:sz w:val="24"/>
          <w:szCs w:val="24"/>
        </w:rPr>
        <w:t xml:space="preserve"> both </w:t>
      </w:r>
      <w:r w:rsidRPr="00F402EF">
        <w:rPr>
          <w:rFonts w:ascii="Times New Roman" w:hAnsi="Times New Roman" w:cs="Narkisim"/>
          <w:b/>
          <w:bCs/>
          <w:sz w:val="24"/>
          <w:szCs w:val="24"/>
        </w:rPr>
        <w:t>for the turnip and for the barrel.</w:t>
      </w:r>
      <w:r w:rsidRPr="00F402EF">
        <w:rPr>
          <w:rFonts w:ascii="Times New Roman" w:hAnsi="Times New Roman" w:cs="Narkisim"/>
          <w:sz w:val="24"/>
          <w:szCs w:val="24"/>
          <w:vertAlign w:val="superscript"/>
        </w:rPr>
        <w:t>h1</w:t>
      </w:r>
      <w:r w:rsidRPr="00F402EF">
        <w:rPr>
          <w:rFonts w:ascii="Times New Roman" w:hAnsi="Times New Roman" w:cs="Narkisim"/>
          <w:sz w:val="24"/>
          <w:szCs w:val="24"/>
        </w:rPr>
        <w:t xml:space="preserve"> 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explains: </w:t>
      </w:r>
      <w:r w:rsidRPr="00F402EF">
        <w:rPr>
          <w:rFonts w:ascii="Times New Roman" w:hAnsi="Times New Roman" w:cs="Narkisim"/>
          <w:b/>
          <w:bCs/>
          <w:sz w:val="24"/>
          <w:szCs w:val="24"/>
        </w:rPr>
        <w:t>What is the reason</w:t>
      </w:r>
      <w:r w:rsidRPr="00F402EF">
        <w:rPr>
          <w:rFonts w:ascii="Times New Roman" w:hAnsi="Times New Roman" w:cs="Narkisim"/>
          <w:sz w:val="24"/>
          <w:szCs w:val="24"/>
        </w:rPr>
        <w:t xml:space="preserve"> that he held the owner fully liable for the clay </w:t>
      </w:r>
      <w:del w:id="13" w:author="Eliana Yorav" w:date="2015-08-28T16:18:00Z">
        <w:r w:rsidRPr="00F402EF" w:rsidDel="00090991">
          <w:rPr>
            <w:rFonts w:ascii="Times New Roman" w:hAnsi="Times New Roman" w:cs="Narkisim"/>
            <w:sz w:val="24"/>
            <w:szCs w:val="24"/>
          </w:rPr>
          <w:delText xml:space="preserve">vessel </w:delText>
        </w:r>
      </w:del>
      <w:ins w:id="14" w:author="Eliana Yorav" w:date="2015-08-28T16:18:00Z">
        <w:r w:rsidR="00090991">
          <w:rPr>
            <w:rFonts w:ascii="Times New Roman" w:hAnsi="Times New Roman" w:cs="Narkisim"/>
            <w:sz w:val="24"/>
            <w:szCs w:val="24"/>
          </w:rPr>
          <w:t>barrel</w:t>
        </w:r>
        <w:r w:rsidR="00090991"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as well as the turnip? After all, breaking barrels is not </w:t>
      </w:r>
      <w:del w:id="15" w:author="Eliana Yorav" w:date="2015-10-21T20:08:00Z">
        <w:r w:rsidRPr="00F402EF" w:rsidDel="00FF3B51">
          <w:rPr>
            <w:rFonts w:ascii="Times New Roman" w:hAnsi="Times New Roman" w:cs="Narkisim"/>
            <w:sz w:val="24"/>
            <w:szCs w:val="24"/>
          </w:rPr>
          <w:delText xml:space="preserve">a </w:delText>
        </w:r>
      </w:del>
      <w:ins w:id="16" w:author="Eliana Yorav" w:date="2015-10-21T20:08:00Z">
        <w:r w:rsidR="00FF3B51">
          <w:rPr>
            <w:rFonts w:ascii="Times New Roman" w:hAnsi="Times New Roman" w:cs="Narkisim"/>
            <w:sz w:val="24"/>
            <w:szCs w:val="24"/>
          </w:rPr>
          <w:t>the typical behavior of a</w:t>
        </w:r>
        <w:r w:rsidR="00FF3B51" w:rsidRPr="00F402EF">
          <w:rPr>
            <w:rFonts w:ascii="Times New Roman" w:hAnsi="Times New Roman" w:cs="Narkisim"/>
            <w:sz w:val="24"/>
            <w:szCs w:val="24"/>
          </w:rPr>
          <w:t xml:space="preserve"> </w:t>
        </w:r>
      </w:ins>
      <w:r w:rsidRPr="00F402EF">
        <w:rPr>
          <w:rFonts w:ascii="Times New Roman" w:hAnsi="Times New Roman" w:cs="Narkisim"/>
          <w:sz w:val="24"/>
          <w:szCs w:val="24"/>
        </w:rPr>
        <w:t>goat</w:t>
      </w:r>
      <w:del w:id="17" w:author="Eliana Yorav" w:date="2015-10-21T20:08:00Z">
        <w:r w:rsidRPr="00F402EF" w:rsidDel="00FF3B51">
          <w:rPr>
            <w:rFonts w:ascii="Times New Roman" w:hAnsi="Times New Roman" w:cs="Narkisim"/>
            <w:sz w:val="24"/>
            <w:szCs w:val="24"/>
          </w:rPr>
          <w:delText xml:space="preserve">’s </w:delText>
        </w:r>
      </w:del>
      <w:del w:id="18" w:author="Eliana Yorav" w:date="2015-08-28T16:22:00Z">
        <w:r w:rsidRPr="00F402EF" w:rsidDel="008D39F2">
          <w:rPr>
            <w:rFonts w:ascii="Times New Roman" w:hAnsi="Times New Roman" w:cs="Narkisim"/>
            <w:sz w:val="24"/>
            <w:szCs w:val="24"/>
          </w:rPr>
          <w:delText xml:space="preserve">normal </w:delText>
        </w:r>
      </w:del>
      <w:del w:id="19" w:author="Eliana Yorav" w:date="2015-10-21T20:08:00Z">
        <w:r w:rsidRPr="00F402EF" w:rsidDel="00FF3B51">
          <w:rPr>
            <w:rFonts w:ascii="Times New Roman" w:hAnsi="Times New Roman" w:cs="Narkisim"/>
            <w:sz w:val="24"/>
            <w:szCs w:val="24"/>
          </w:rPr>
          <w:delText>behavior</w:delText>
        </w:r>
      </w:del>
      <w:r w:rsidRPr="00F402EF">
        <w:rPr>
          <w:rFonts w:ascii="Times New Roman" w:hAnsi="Times New Roman" w:cs="Narkisim"/>
          <w:sz w:val="24"/>
          <w:szCs w:val="24"/>
        </w:rPr>
        <w:t xml:space="preserve">. 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answers: </w:t>
      </w:r>
      <w:r w:rsidRPr="00F402EF">
        <w:rPr>
          <w:rFonts w:ascii="Times New Roman" w:hAnsi="Times New Roman" w:cs="Narkisim"/>
          <w:b/>
          <w:bCs/>
          <w:sz w:val="24"/>
          <w:szCs w:val="24"/>
        </w:rPr>
        <w:t xml:space="preserve">Since it is ordinary </w:t>
      </w:r>
      <w:r w:rsidRPr="00F402EF">
        <w:rPr>
          <w:rFonts w:ascii="Times New Roman" w:hAnsi="Times New Roman" w:cs="Narkisim"/>
          <w:sz w:val="24"/>
          <w:szCs w:val="24"/>
        </w:rPr>
        <w:t xml:space="preserve">for </w:t>
      </w:r>
      <w:del w:id="20" w:author="Eliana Yorav" w:date="2015-10-21T20:10:00Z">
        <w:r w:rsidRPr="00F402EF" w:rsidDel="00FF3B51">
          <w:rPr>
            <w:rFonts w:ascii="Times New Roman" w:hAnsi="Times New Roman" w:cs="Narkisim"/>
            <w:sz w:val="24"/>
            <w:szCs w:val="24"/>
          </w:rPr>
          <w:delText>it</w:delText>
        </w:r>
        <w:r w:rsidRPr="00F402EF" w:rsidDel="00FF3B51">
          <w:rPr>
            <w:rFonts w:ascii="Times New Roman" w:hAnsi="Times New Roman" w:cs="Narkisim"/>
            <w:b/>
            <w:bCs/>
            <w:sz w:val="24"/>
            <w:szCs w:val="24"/>
          </w:rPr>
          <w:delText xml:space="preserve"> </w:delText>
        </w:r>
      </w:del>
      <w:ins w:id="21" w:author="Eliana Yorav" w:date="2015-10-21T20:10:00Z">
        <w:r w:rsidR="00FF3B51">
          <w:rPr>
            <w:rFonts w:ascii="Times New Roman" w:hAnsi="Times New Roman" w:cs="Narkisim"/>
            <w:sz w:val="24"/>
            <w:szCs w:val="24"/>
          </w:rPr>
          <w:t xml:space="preserve">the goat </w:t>
        </w:r>
      </w:ins>
      <w:r w:rsidRPr="00F402EF">
        <w:rPr>
          <w:rFonts w:ascii="Times New Roman" w:hAnsi="Times New Roman" w:cs="Narkisim"/>
          <w:b/>
          <w:bCs/>
          <w:sz w:val="24"/>
          <w:szCs w:val="24"/>
        </w:rPr>
        <w:t xml:space="preserve">to eat </w:t>
      </w:r>
      <w:r w:rsidRPr="00F402EF">
        <w:rPr>
          <w:rFonts w:ascii="Times New Roman" w:hAnsi="Times New Roman" w:cs="Narkisim"/>
          <w:sz w:val="24"/>
          <w:szCs w:val="24"/>
        </w:rPr>
        <w:t xml:space="preserve">the </w:t>
      </w:r>
      <w:r w:rsidRPr="00F402EF">
        <w:rPr>
          <w:rFonts w:ascii="Times New Roman" w:hAnsi="Times New Roman" w:cs="Narkisim"/>
          <w:b/>
          <w:bCs/>
          <w:sz w:val="24"/>
          <w:szCs w:val="24"/>
        </w:rPr>
        <w:t xml:space="preserve">turnip, it is also ordinary </w:t>
      </w:r>
      <w:r w:rsidRPr="00F402EF">
        <w:rPr>
          <w:rFonts w:ascii="Times New Roman" w:hAnsi="Times New Roman" w:cs="Narkisim"/>
          <w:sz w:val="24"/>
          <w:szCs w:val="24"/>
        </w:rPr>
        <w:t>for it</w:t>
      </w:r>
      <w:r w:rsidRPr="00F402EF">
        <w:rPr>
          <w:rFonts w:ascii="Times New Roman" w:hAnsi="Times New Roman" w:cs="Narkisim"/>
          <w:b/>
          <w:bCs/>
          <w:sz w:val="24"/>
          <w:szCs w:val="24"/>
        </w:rPr>
        <w:t xml:space="preserve"> to climb</w:t>
      </w:r>
      <w:r w:rsidRPr="00F402EF">
        <w:rPr>
          <w:rFonts w:ascii="Times New Roman" w:hAnsi="Times New Roman" w:cs="Narkisim"/>
          <w:sz w:val="24"/>
          <w:szCs w:val="24"/>
          <w:vertAlign w:val="superscript"/>
        </w:rPr>
        <w:t>n1</w:t>
      </w:r>
      <w:del w:id="22" w:author="Eliana Yorav" w:date="2015-08-28T16:25:00Z">
        <w:r w:rsidRPr="00F402EF" w:rsidDel="008D39F2">
          <w:rPr>
            <w:rFonts w:ascii="Times New Roman" w:hAnsi="Times New Roman" w:cs="Narkisim"/>
            <w:sz w:val="24"/>
            <w:szCs w:val="24"/>
            <w:vertAlign w:val="superscript"/>
          </w:rPr>
          <w:delText>4</w:delText>
        </w:r>
      </w:del>
      <w:r w:rsidRPr="00F402EF">
        <w:rPr>
          <w:rFonts w:ascii="Times New Roman" w:hAnsi="Times New Roman" w:cs="Narkisim"/>
          <w:b/>
          <w:bCs/>
          <w:sz w:val="24"/>
          <w:szCs w:val="24"/>
        </w:rPr>
        <w:t xml:space="preserve"> and go up</w:t>
      </w:r>
      <w:r w:rsidRPr="00F402EF">
        <w:rPr>
          <w:rFonts w:ascii="Times New Roman" w:hAnsi="Times New Roman" w:cs="Narkisim"/>
          <w:sz w:val="24"/>
          <w:szCs w:val="24"/>
        </w:rPr>
        <w:t xml:space="preserve"> </w:t>
      </w:r>
      <w:proofErr w:type="gramStart"/>
      <w:r w:rsidRPr="00F402EF">
        <w:rPr>
          <w:rFonts w:ascii="Times New Roman" w:hAnsi="Times New Roman" w:cs="Narkisim"/>
          <w:sz w:val="24"/>
          <w:szCs w:val="24"/>
        </w:rPr>
        <w:t>in order to</w:t>
      </w:r>
      <w:proofErr w:type="gramEnd"/>
      <w:r w:rsidRPr="00F402EF">
        <w:rPr>
          <w:rFonts w:ascii="Times New Roman" w:hAnsi="Times New Roman" w:cs="Narkisim"/>
          <w:sz w:val="24"/>
          <w:szCs w:val="24"/>
        </w:rPr>
        <w:t xml:space="preserve"> get it. Consequently, breaking the vessel is </w:t>
      </w:r>
      <w:del w:id="23" w:author="Eliana Yorav" w:date="2015-08-28T16:19:00Z">
        <w:r w:rsidRPr="00F402EF" w:rsidDel="008D39F2">
          <w:rPr>
            <w:rFonts w:ascii="Times New Roman" w:hAnsi="Times New Roman" w:cs="Narkisim"/>
            <w:sz w:val="24"/>
            <w:szCs w:val="24"/>
          </w:rPr>
          <w:delText>included in the damage</w:delText>
        </w:r>
        <w:r w:rsidRPr="00F402EF" w:rsidDel="00090991">
          <w:rPr>
            <w:rFonts w:ascii="Times New Roman" w:hAnsi="Times New Roman" w:cs="Narkisim"/>
            <w:sz w:val="24"/>
            <w:szCs w:val="24"/>
          </w:rPr>
          <w:delText>s</w:delText>
        </w:r>
        <w:r w:rsidRPr="00F402EF" w:rsidDel="008D39F2">
          <w:rPr>
            <w:rFonts w:ascii="Times New Roman" w:hAnsi="Times New Roman" w:cs="Narkisim"/>
            <w:sz w:val="24"/>
            <w:szCs w:val="24"/>
          </w:rPr>
          <w:delText xml:space="preserve"> </w:delText>
        </w:r>
      </w:del>
      <w:r w:rsidRPr="00F402EF">
        <w:rPr>
          <w:rFonts w:ascii="Times New Roman" w:hAnsi="Times New Roman" w:cs="Narkisim"/>
          <w:sz w:val="24"/>
          <w:szCs w:val="24"/>
        </w:rPr>
        <w:t xml:space="preserve">categorized as </w:t>
      </w:r>
      <w:del w:id="24" w:author="Eliana Yorav" w:date="2015-08-16T11:56:00Z">
        <w:r w:rsidRPr="00F402EF" w:rsidDel="00F20D4E">
          <w:rPr>
            <w:rFonts w:ascii="Times New Roman" w:hAnsi="Times New Roman" w:cs="Narkisim"/>
            <w:sz w:val="24"/>
            <w:szCs w:val="24"/>
          </w:rPr>
          <w:delText>Tooth</w:delText>
        </w:r>
      </w:del>
      <w:ins w:id="25" w:author="Eliana Yorav" w:date="2015-08-16T11:56:00Z">
        <w:r>
          <w:rPr>
            <w:rFonts w:ascii="Times New Roman" w:hAnsi="Times New Roman" w:cs="Narkisim"/>
            <w:sz w:val="24"/>
            <w:szCs w:val="24"/>
          </w:rPr>
          <w:t>Eating</w:t>
        </w:r>
      </w:ins>
      <w:r w:rsidRPr="00F402EF">
        <w:rPr>
          <w:rFonts w:ascii="Times New Roman" w:hAnsi="Times New Roman" w:cs="Narkisim"/>
          <w:sz w:val="24"/>
          <w:szCs w:val="24"/>
        </w:rPr>
        <w:t xml:space="preserve">. </w:t>
      </w:r>
    </w:p>
    <w:p w14:paraId="62C0E889"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1DA5C09D"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t>אָמַר</w:t>
      </w:r>
      <w:r w:rsidRPr="00F402EF">
        <w:rPr>
          <w:rFonts w:ascii="Times New Roman" w:eastAsia="Times New Roman" w:hAnsi="Times New Roman" w:cs="Narkisim"/>
          <w:sz w:val="24"/>
          <w:szCs w:val="24"/>
          <w:rtl/>
          <w:lang w:val="he-IL"/>
        </w:rPr>
        <w:t xml:space="preserve"> אִילְפָא: בְּהֵמָה בִּרְשׁוּת הָרַבִּים, וּפָשְׁטָה צַוָּאר</w:t>
      </w:r>
      <w:r w:rsidRPr="00F402EF">
        <w:rPr>
          <w:rFonts w:ascii="Times New Roman" w:eastAsia="Times New Roman" w:hAnsi="Times New Roman" w:cs="Narkisim" w:hint="cs"/>
          <w:sz w:val="24"/>
          <w:szCs w:val="24"/>
          <w:rtl/>
          <w:lang w:val="he-IL"/>
        </w:rPr>
        <w:t>ָהּ</w:t>
      </w:r>
      <w:r w:rsidRPr="00F402EF">
        <w:rPr>
          <w:rFonts w:ascii="Times New Roman" w:eastAsia="Times New Roman" w:hAnsi="Times New Roman" w:cs="Narkisim"/>
          <w:sz w:val="24"/>
          <w:szCs w:val="24"/>
          <w:rtl/>
          <w:lang w:val="he-IL"/>
        </w:rPr>
        <w:t xml:space="preserve"> וְאָכְלָה מֵעַל גַּבֵּי חֲבֶרְתָּהּ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חַיֶּיבֶת;</w:t>
      </w:r>
      <w:r w:rsidRPr="00F402EF">
        <w:rPr>
          <w:rFonts w:ascii="Times New Roman" w:eastAsia="Times New Roman" w:hAnsi="Times New Roman" w:cs="Narkisim" w:hint="cs"/>
          <w:sz w:val="24"/>
          <w:szCs w:val="24"/>
          <w:rtl/>
          <w:lang w:val="he-IL"/>
        </w:rPr>
        <w:t xml:space="preserve"> מַאי</w:t>
      </w:r>
      <w:r w:rsidRPr="00F402EF">
        <w:rPr>
          <w:rFonts w:ascii="Times New Roman" w:eastAsia="Times New Roman" w:hAnsi="Times New Roman" w:cs="Narkisim"/>
          <w:sz w:val="24"/>
          <w:szCs w:val="24"/>
          <w:rtl/>
          <w:lang w:val="he-IL"/>
        </w:rPr>
        <w:t xml:space="preserve"> טַעֲמָא?</w:t>
      </w:r>
      <w:r w:rsidRPr="00F402EF">
        <w:rPr>
          <w:rFonts w:ascii="Times New Roman" w:eastAsia="Times New Roman" w:hAnsi="Times New Roman" w:cs="Narkisim" w:hint="cs"/>
          <w:sz w:val="24"/>
          <w:szCs w:val="24"/>
          <w:rtl/>
          <w:lang w:val="he-IL"/>
        </w:rPr>
        <w:t xml:space="preserve"> גַּבֵּי</w:t>
      </w:r>
      <w:r w:rsidRPr="00F402EF">
        <w:rPr>
          <w:rFonts w:ascii="Times New Roman" w:eastAsia="Times New Roman" w:hAnsi="Times New Roman" w:cs="Narkisim"/>
          <w:sz w:val="24"/>
          <w:szCs w:val="24"/>
          <w:rtl/>
          <w:lang w:val="he-IL"/>
        </w:rPr>
        <w:t xml:space="preserve"> חֲבֶרְתָּהּ כַּחֲצַר הַנִּיזָּק </w:t>
      </w:r>
      <w:commentRangeStart w:id="26"/>
      <w:r w:rsidRPr="00F402EF">
        <w:rPr>
          <w:rFonts w:ascii="Times New Roman" w:eastAsia="Times New Roman" w:hAnsi="Times New Roman" w:cs="Narkisim"/>
          <w:sz w:val="24"/>
          <w:szCs w:val="24"/>
          <w:rtl/>
          <w:lang w:val="he-IL"/>
        </w:rPr>
        <w:t>דָּמֵי</w:t>
      </w:r>
      <w:commentRangeEnd w:id="26"/>
      <w:r w:rsidR="005B1F85">
        <w:rPr>
          <w:rStyle w:val="CommentReference"/>
          <w:rFonts w:ascii="Times New Roman" w:hAnsi="Times New Roman"/>
          <w:rtl/>
        </w:rPr>
        <w:commentReference w:id="26"/>
      </w:r>
      <w:r w:rsidRPr="00F402EF">
        <w:rPr>
          <w:rFonts w:ascii="Times New Roman" w:eastAsia="Times New Roman" w:hAnsi="Times New Roman" w:cs="Narkisim"/>
          <w:sz w:val="24"/>
          <w:szCs w:val="24"/>
          <w:rtl/>
          <w:lang w:val="he-IL"/>
        </w:rPr>
        <w:t>.</w:t>
      </w:r>
    </w:p>
    <w:p w14:paraId="7ADB0FA3" w14:textId="77777777" w:rsidR="00895319" w:rsidRPr="00F402EF" w:rsidRDefault="00895319" w:rsidP="00895319">
      <w:pPr>
        <w:spacing w:after="0" w:line="240" w:lineRule="auto"/>
      </w:pPr>
    </w:p>
    <w:p w14:paraId="40F3E0CB" w14:textId="665A8159" w:rsidR="00895319" w:rsidRPr="00F402EF" w:rsidRDefault="00895319">
      <w:pPr>
        <w:autoSpaceDE w:val="0"/>
        <w:autoSpaceDN w:val="0"/>
        <w:adjustRightInd w:val="0"/>
        <w:jc w:val="both"/>
        <w:rPr>
          <w:rFonts w:ascii="Times New Roman" w:hAnsi="Times New Roman" w:cs="Narkisim"/>
          <w:sz w:val="24"/>
          <w:szCs w:val="24"/>
        </w:rPr>
      </w:pPr>
      <w:r w:rsidRPr="00F402EF">
        <w:rPr>
          <w:rFonts w:ascii="Times New Roman" w:eastAsia="Times New Roman" w:hAnsi="Times New Roman" w:cs="Narkisim" w:hint="cs"/>
          <w:sz w:val="24"/>
          <w:szCs w:val="24"/>
        </w:rPr>
        <w:t>§</w:t>
      </w:r>
      <w:proofErr w:type="spellStart"/>
      <w:r w:rsidRPr="00F402EF">
        <w:rPr>
          <w:rFonts w:ascii="Times New Roman" w:hAnsi="Times New Roman" w:cs="Narkisim"/>
          <w:b/>
          <w:bCs/>
          <w:sz w:val="24"/>
          <w:szCs w:val="24"/>
        </w:rPr>
        <w:t>Ilfa</w:t>
      </w:r>
      <w:proofErr w:type="spellEnd"/>
      <w:r w:rsidRPr="00F402EF">
        <w:rPr>
          <w:rFonts w:ascii="Times New Roman" w:hAnsi="Times New Roman" w:cs="Narkisim"/>
          <w:b/>
          <w:bCs/>
          <w:sz w:val="24"/>
          <w:szCs w:val="24"/>
        </w:rPr>
        <w:t xml:space="preserve"> says: If a domesticated animal was in the public domain and it stretched out its neck and ate from</w:t>
      </w:r>
      <w:r w:rsidRPr="00F402EF">
        <w:rPr>
          <w:rFonts w:ascii="Times New Roman" w:hAnsi="Times New Roman" w:cs="Narkisim"/>
          <w:sz w:val="24"/>
          <w:szCs w:val="24"/>
        </w:rPr>
        <w:t xml:space="preserve"> a sack of fruit</w:t>
      </w:r>
      <w:del w:id="27" w:author="Eliana Yorav" w:date="2015-08-30T12:56:00Z">
        <w:r w:rsidRPr="00F402EF" w:rsidDel="00AB5615">
          <w:rPr>
            <w:rFonts w:ascii="Times New Roman" w:hAnsi="Times New Roman" w:cs="Narkisim"/>
            <w:sz w:val="24"/>
            <w:szCs w:val="24"/>
          </w:rPr>
          <w:delText>s</w:delText>
        </w:r>
      </w:del>
      <w:r w:rsidRPr="00F402EF">
        <w:rPr>
          <w:rFonts w:ascii="Times New Roman" w:hAnsi="Times New Roman" w:cs="Narkisim"/>
          <w:sz w:val="24"/>
          <w:szCs w:val="24"/>
        </w:rPr>
        <w:t xml:space="preserve"> or vegetables that </w:t>
      </w:r>
      <w:del w:id="28" w:author="Eliana Yorav" w:date="2015-10-21T20:28:00Z">
        <w:r w:rsidRPr="00F402EF" w:rsidDel="00DA4820">
          <w:rPr>
            <w:rFonts w:ascii="Times New Roman" w:hAnsi="Times New Roman" w:cs="Narkisim"/>
            <w:sz w:val="24"/>
            <w:szCs w:val="24"/>
          </w:rPr>
          <w:delText xml:space="preserve">were </w:delText>
        </w:r>
      </w:del>
      <w:ins w:id="29" w:author="Eliana Yorav" w:date="2015-10-21T20:28:00Z">
        <w:r w:rsidR="00DA4820">
          <w:rPr>
            <w:rFonts w:ascii="Times New Roman" w:hAnsi="Times New Roman" w:cs="Narkisim"/>
            <w:sz w:val="24"/>
            <w:szCs w:val="24"/>
          </w:rPr>
          <w:t>was</w:t>
        </w:r>
        <w:r w:rsidR="00DA4820" w:rsidRPr="00F402EF">
          <w:rPr>
            <w:rFonts w:ascii="Times New Roman" w:hAnsi="Times New Roman" w:cs="Narkisim"/>
            <w:sz w:val="24"/>
            <w:szCs w:val="24"/>
          </w:rPr>
          <w:t xml:space="preserve"> </w:t>
        </w:r>
        <w:r w:rsidR="00DA4820">
          <w:rPr>
            <w:rFonts w:ascii="Times New Roman" w:hAnsi="Times New Roman" w:cs="Narkisim"/>
            <w:sz w:val="24"/>
            <w:szCs w:val="24"/>
          </w:rPr>
          <w:t xml:space="preserve">loaded </w:t>
        </w:r>
      </w:ins>
      <w:r w:rsidRPr="00F402EF">
        <w:rPr>
          <w:rFonts w:ascii="Times New Roman" w:hAnsi="Times New Roman" w:cs="Narkisim"/>
          <w:sz w:val="24"/>
          <w:szCs w:val="24"/>
        </w:rPr>
        <w:t xml:space="preserve">on </w:t>
      </w:r>
      <w:r w:rsidRPr="00F402EF">
        <w:rPr>
          <w:rFonts w:ascii="Times New Roman" w:hAnsi="Times New Roman" w:cs="Narkisim"/>
          <w:b/>
          <w:bCs/>
          <w:sz w:val="24"/>
          <w:szCs w:val="24"/>
        </w:rPr>
        <w:t xml:space="preserve">the back of another </w:t>
      </w:r>
      <w:proofErr w:type="gramStart"/>
      <w:r w:rsidRPr="00F402EF">
        <w:rPr>
          <w:rFonts w:ascii="Times New Roman" w:hAnsi="Times New Roman" w:cs="Narkisim"/>
          <w:sz w:val="24"/>
          <w:szCs w:val="24"/>
        </w:rPr>
        <w:t>animal</w:t>
      </w:r>
      <w:ins w:id="30" w:author="Eliana Yorav" w:date="2015-08-30T13:18:00Z">
        <w:r w:rsidR="0096262F">
          <w:rPr>
            <w:rFonts w:ascii="Times New Roman" w:hAnsi="Times New Roman" w:cs="Narkisim"/>
            <w:sz w:val="24"/>
            <w:szCs w:val="24"/>
          </w:rPr>
          <w:t>,</w:t>
        </w:r>
      </w:ins>
      <w:ins w:id="31" w:author="Eliana Yorav" w:date="2015-08-30T13:19:00Z">
        <w:r w:rsidR="0096262F" w:rsidRPr="00F402EF">
          <w:rPr>
            <w:rFonts w:ascii="Times New Roman" w:hAnsi="Times New Roman" w:cs="Narkisim"/>
            <w:sz w:val="24"/>
            <w:szCs w:val="24"/>
            <w:vertAlign w:val="superscript"/>
          </w:rPr>
          <w:t>h</w:t>
        </w:r>
        <w:proofErr w:type="gramEnd"/>
        <w:r w:rsidR="0096262F" w:rsidRPr="00F402EF">
          <w:rPr>
            <w:rFonts w:ascii="Times New Roman" w:hAnsi="Times New Roman" w:cs="Narkisim"/>
            <w:sz w:val="24"/>
            <w:szCs w:val="24"/>
            <w:vertAlign w:val="superscript"/>
          </w:rPr>
          <w:t>2</w:t>
        </w:r>
      </w:ins>
      <w:r w:rsidRPr="00F402EF">
        <w:rPr>
          <w:rFonts w:ascii="Times New Roman" w:hAnsi="Times New Roman" w:cs="Narkisim"/>
          <w:sz w:val="24"/>
          <w:szCs w:val="24"/>
        </w:rPr>
        <w:t xml:space="preserve"> </w:t>
      </w:r>
      <w:commentRangeStart w:id="32"/>
      <w:r w:rsidRPr="0023534D">
        <w:rPr>
          <w:rFonts w:ascii="Times New Roman" w:hAnsi="Times New Roman" w:cs="Narkisim"/>
          <w:sz w:val="24"/>
          <w:szCs w:val="24"/>
          <w:rPrChange w:id="33" w:author="Eliana Yorav" w:date="2015-10-21T20:28:00Z">
            <w:rPr>
              <w:rFonts w:ascii="Times New Roman" w:hAnsi="Times New Roman" w:cs="Narkisim"/>
              <w:b/>
              <w:bCs/>
              <w:sz w:val="24"/>
              <w:szCs w:val="24"/>
            </w:rPr>
          </w:rPrChange>
        </w:rPr>
        <w:t>it</w:t>
      </w:r>
      <w:ins w:id="34" w:author="Eliana Yorav" w:date="2015-10-21T20:28:00Z">
        <w:r w:rsidR="0023534D">
          <w:rPr>
            <w:rFonts w:ascii="Times New Roman" w:hAnsi="Times New Roman" w:cs="Narkisim"/>
            <w:sz w:val="24"/>
            <w:szCs w:val="24"/>
          </w:rPr>
          <w:t>s owner</w:t>
        </w:r>
      </w:ins>
      <w:r w:rsidRPr="00F402EF">
        <w:rPr>
          <w:rFonts w:ascii="Times New Roman" w:hAnsi="Times New Roman" w:cs="Narkisim"/>
          <w:sz w:val="24"/>
          <w:szCs w:val="24"/>
        </w:rPr>
        <w:t xml:space="preserve"> </w:t>
      </w:r>
      <w:commentRangeEnd w:id="32"/>
      <w:r w:rsidR="00AB5615">
        <w:rPr>
          <w:rStyle w:val="CommentReference"/>
          <w:rFonts w:ascii="Times New Roman" w:hAnsi="Times New Roman"/>
        </w:rPr>
        <w:commentReference w:id="32"/>
      </w:r>
      <w:r w:rsidRPr="00F402EF">
        <w:rPr>
          <w:rFonts w:ascii="Times New Roman" w:hAnsi="Times New Roman" w:cs="Narkisim"/>
          <w:b/>
          <w:bCs/>
          <w:sz w:val="24"/>
          <w:szCs w:val="24"/>
        </w:rPr>
        <w:t xml:space="preserve">is liable </w:t>
      </w:r>
      <w:r w:rsidRPr="00F402EF">
        <w:rPr>
          <w:rFonts w:ascii="Times New Roman" w:hAnsi="Times New Roman" w:cs="Narkisim"/>
          <w:sz w:val="24"/>
          <w:szCs w:val="24"/>
        </w:rPr>
        <w:t xml:space="preserve">to pay the full cost of the damage. 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asks: </w:t>
      </w:r>
      <w:r w:rsidRPr="00F402EF">
        <w:rPr>
          <w:rFonts w:ascii="Times New Roman" w:hAnsi="Times New Roman" w:cs="Narkisim"/>
          <w:b/>
          <w:bCs/>
          <w:sz w:val="24"/>
          <w:szCs w:val="24"/>
        </w:rPr>
        <w:t>What is the reason</w:t>
      </w:r>
      <w:r w:rsidRPr="00F402EF">
        <w:rPr>
          <w:rFonts w:ascii="Times New Roman" w:hAnsi="Times New Roman" w:cs="Narkisim"/>
          <w:sz w:val="24"/>
          <w:szCs w:val="24"/>
        </w:rPr>
        <w:t xml:space="preserve"> for this? 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explains: </w:t>
      </w:r>
      <w:r w:rsidRPr="00F402EF">
        <w:rPr>
          <w:rFonts w:ascii="Times New Roman" w:hAnsi="Times New Roman" w:cs="Narkisim"/>
          <w:b/>
          <w:bCs/>
          <w:sz w:val="24"/>
          <w:szCs w:val="24"/>
        </w:rPr>
        <w:t>The back of the other</w:t>
      </w:r>
      <w:r w:rsidRPr="00F402EF">
        <w:rPr>
          <w:rFonts w:ascii="Times New Roman" w:hAnsi="Times New Roman" w:cs="Narkisim"/>
          <w:sz w:val="24"/>
          <w:szCs w:val="24"/>
        </w:rPr>
        <w:t xml:space="preserve"> animal </w:t>
      </w:r>
      <w:r w:rsidRPr="00F402EF">
        <w:rPr>
          <w:rFonts w:ascii="Times New Roman" w:hAnsi="Times New Roman" w:cs="Narkisim"/>
          <w:b/>
          <w:bCs/>
          <w:sz w:val="24"/>
          <w:szCs w:val="24"/>
        </w:rPr>
        <w:t>is considered like the courtyard of the victim of the damage,</w:t>
      </w:r>
      <w:r w:rsidRPr="00F402EF">
        <w:rPr>
          <w:rFonts w:ascii="Times New Roman" w:hAnsi="Times New Roman" w:cs="Narkisim"/>
          <w:sz w:val="24"/>
          <w:szCs w:val="24"/>
        </w:rPr>
        <w:t xml:space="preserve"> and for this reason </w:t>
      </w:r>
      <w:del w:id="35" w:author="Eliana Yorav" w:date="2015-08-30T13:18:00Z">
        <w:r w:rsidRPr="00F402EF" w:rsidDel="0096262F">
          <w:rPr>
            <w:rFonts w:ascii="Times New Roman" w:hAnsi="Times New Roman" w:cs="Narkisim"/>
            <w:sz w:val="24"/>
            <w:szCs w:val="24"/>
          </w:rPr>
          <w:delText xml:space="preserve">he </w:delText>
        </w:r>
      </w:del>
      <w:ins w:id="36" w:author="Eliana Yorav" w:date="2015-08-30T13:18:00Z">
        <w:r w:rsidR="0096262F">
          <w:rPr>
            <w:rFonts w:ascii="Times New Roman" w:hAnsi="Times New Roman" w:cs="Narkisim"/>
            <w:sz w:val="24"/>
            <w:szCs w:val="24"/>
          </w:rPr>
          <w:t>the owner of the animal</w:t>
        </w:r>
        <w:r w:rsidR="0096262F" w:rsidRPr="00F402EF">
          <w:rPr>
            <w:rFonts w:ascii="Times New Roman" w:hAnsi="Times New Roman" w:cs="Narkisim"/>
            <w:sz w:val="24"/>
            <w:szCs w:val="24"/>
          </w:rPr>
          <w:t xml:space="preserve"> </w:t>
        </w:r>
      </w:ins>
      <w:r w:rsidRPr="00F402EF">
        <w:rPr>
          <w:rFonts w:ascii="Times New Roman" w:hAnsi="Times New Roman" w:cs="Narkisim"/>
          <w:sz w:val="24"/>
          <w:szCs w:val="24"/>
        </w:rPr>
        <w:t>is liable for damage</w:t>
      </w:r>
      <w:del w:id="37" w:author="Eliana Yorav" w:date="2015-08-27T12:01:00Z">
        <w:r w:rsidRPr="00F402EF" w:rsidDel="001A5AE2">
          <w:rPr>
            <w:rFonts w:ascii="Times New Roman" w:hAnsi="Times New Roman" w:cs="Narkisim"/>
            <w:sz w:val="24"/>
            <w:szCs w:val="24"/>
          </w:rPr>
          <w:delText>s</w:delText>
        </w:r>
      </w:del>
      <w:r w:rsidRPr="00F402EF">
        <w:rPr>
          <w:rFonts w:ascii="Times New Roman" w:hAnsi="Times New Roman" w:cs="Narkisim"/>
          <w:sz w:val="24"/>
          <w:szCs w:val="24"/>
        </w:rPr>
        <w:t xml:space="preserve"> caused by </w:t>
      </w:r>
      <w:del w:id="38" w:author="Eliana Yorav" w:date="2015-08-16T11:56:00Z">
        <w:r w:rsidRPr="00F402EF" w:rsidDel="00F20D4E">
          <w:rPr>
            <w:rFonts w:ascii="Times New Roman" w:hAnsi="Times New Roman" w:cs="Narkisim"/>
            <w:sz w:val="24"/>
            <w:szCs w:val="24"/>
          </w:rPr>
          <w:delText>Tooth</w:delText>
        </w:r>
      </w:del>
      <w:ins w:id="39" w:author="Eliana Yorav" w:date="2015-08-16T11:56:00Z">
        <w:r>
          <w:rPr>
            <w:rFonts w:ascii="Times New Roman" w:hAnsi="Times New Roman" w:cs="Narkisim"/>
            <w:sz w:val="24"/>
            <w:szCs w:val="24"/>
          </w:rPr>
          <w:t>Eating</w:t>
        </w:r>
      </w:ins>
      <w:r w:rsidRPr="00F402EF">
        <w:rPr>
          <w:rFonts w:ascii="Times New Roman" w:hAnsi="Times New Roman" w:cs="Narkisim"/>
          <w:sz w:val="24"/>
          <w:szCs w:val="24"/>
        </w:rPr>
        <w:t xml:space="preserve"> there as well.</w:t>
      </w:r>
      <w:del w:id="40" w:author="Eliana Yorav" w:date="2015-08-30T13:19:00Z">
        <w:r w:rsidRPr="00F402EF" w:rsidDel="0096262F">
          <w:rPr>
            <w:rFonts w:ascii="Times New Roman" w:hAnsi="Times New Roman" w:cs="Narkisim"/>
            <w:sz w:val="24"/>
            <w:szCs w:val="24"/>
            <w:vertAlign w:val="superscript"/>
          </w:rPr>
          <w:delText>h2</w:delText>
        </w:r>
      </w:del>
    </w:p>
    <w:p w14:paraId="670399E5"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1033D158"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rPr>
      </w:pPr>
      <w:r w:rsidRPr="00F402EF">
        <w:rPr>
          <w:rFonts w:ascii="Times New Roman" w:eastAsia="Times New Roman" w:hAnsi="Times New Roman" w:cs="Narkisim" w:hint="cs"/>
          <w:sz w:val="24"/>
          <w:szCs w:val="24"/>
          <w:rtl/>
          <w:lang w:val="he-IL"/>
        </w:rPr>
        <w:t>לֵימָא</w:t>
      </w:r>
      <w:r w:rsidRPr="00F402EF">
        <w:rPr>
          <w:rFonts w:ascii="Times New Roman" w:eastAsia="Times New Roman" w:hAnsi="Times New Roman" w:cs="Narkisim"/>
          <w:sz w:val="24"/>
          <w:szCs w:val="24"/>
          <w:rtl/>
          <w:lang w:val="he-IL"/>
        </w:rPr>
        <w:t xml:space="preserve"> מְסַיַּיע לֵיהּ: הָיְתָה קוּפָּתוֹ מוּפְשֶׁלֶת לַאֲחוֹרָיו, וּפָשְׁטָה צַוָּארָהּ וְאָכְלָה מִ</w:t>
      </w:r>
      <w:r w:rsidRPr="00F402EF">
        <w:rPr>
          <w:rFonts w:ascii="Times New Roman" w:eastAsia="Times New Roman" w:hAnsi="Times New Roman" w:cs="Narkisim" w:hint="cs"/>
          <w:sz w:val="24"/>
          <w:szCs w:val="24"/>
          <w:rtl/>
          <w:lang w:val="he-IL"/>
        </w:rPr>
        <w:t>מֶּנּוּ</w:t>
      </w:r>
      <w:r w:rsidRPr="00F402EF">
        <w:rPr>
          <w:rFonts w:ascii="Times New Roman" w:eastAsia="Times New Roman" w:hAnsi="Times New Roman" w:cs="Narkisim"/>
          <w:sz w:val="24"/>
          <w:szCs w:val="24"/>
          <w:rtl/>
          <w:lang w:val="he-IL"/>
        </w:rPr>
        <w:t xml:space="preserve">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חַיֶּיבֶת;</w:t>
      </w:r>
      <w:r w:rsidRPr="00F402EF">
        <w:rPr>
          <w:rFonts w:ascii="Times New Roman" w:eastAsia="Times New Roman" w:hAnsi="Times New Roman" w:cs="Narkisim" w:hint="cs"/>
          <w:sz w:val="24"/>
          <w:szCs w:val="24"/>
          <w:rtl/>
          <w:lang w:val="he-IL"/>
        </w:rPr>
        <w:t xml:space="preserve"> כִּדְאָמַר</w:t>
      </w:r>
      <w:r w:rsidRPr="00F402EF">
        <w:rPr>
          <w:rFonts w:ascii="Times New Roman" w:eastAsia="Times New Roman" w:hAnsi="Times New Roman" w:cs="Narkisim"/>
          <w:sz w:val="24"/>
          <w:szCs w:val="24"/>
          <w:rtl/>
          <w:lang w:val="he-IL"/>
        </w:rPr>
        <w:t xml:space="preserve"> רָבָא: בְּקוֹפֶצֶת, הָכָא נַמִי בְּקוֹפֶצֶת.</w:t>
      </w:r>
    </w:p>
    <w:p w14:paraId="2EF2C6B5" w14:textId="77777777" w:rsidR="00895319" w:rsidRPr="00F402EF" w:rsidRDefault="00895319" w:rsidP="00895319">
      <w:pPr>
        <w:spacing w:after="0" w:line="240" w:lineRule="auto"/>
      </w:pPr>
    </w:p>
    <w:p w14:paraId="32BDC7E6" w14:textId="1DC73495" w:rsidR="00895319" w:rsidRPr="00F402EF" w:rsidRDefault="00895319">
      <w:pPr>
        <w:autoSpaceDE w:val="0"/>
        <w:autoSpaceDN w:val="0"/>
        <w:adjustRightInd w:val="0"/>
        <w:jc w:val="both"/>
        <w:rPr>
          <w:rFonts w:ascii="Times New Roman" w:hAnsi="Times New Roman" w:cs="Narkisim"/>
          <w:sz w:val="24"/>
          <w:szCs w:val="24"/>
        </w:rPr>
      </w:pPr>
      <w:r w:rsidRPr="00F402EF">
        <w:rPr>
          <w:rFonts w:ascii="Times New Roman" w:hAnsi="Times New Roman" w:cs="Narkisim"/>
          <w:sz w:val="24"/>
          <w:szCs w:val="24"/>
        </w:rPr>
        <w:t xml:space="preserve">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quotes a </w:t>
      </w:r>
      <w:proofErr w:type="spellStart"/>
      <w:r w:rsidRPr="00F402EF">
        <w:rPr>
          <w:rFonts w:ascii="Times New Roman" w:hAnsi="Times New Roman" w:cs="Narkisim"/>
          <w:i/>
          <w:iCs/>
          <w:sz w:val="24"/>
          <w:szCs w:val="24"/>
        </w:rPr>
        <w:t>baraita</w:t>
      </w:r>
      <w:proofErr w:type="spellEnd"/>
      <w:r w:rsidRPr="00F402EF">
        <w:rPr>
          <w:rFonts w:ascii="Times New Roman" w:hAnsi="Times New Roman" w:cs="Narkisim"/>
          <w:i/>
          <w:iCs/>
          <w:sz w:val="24"/>
          <w:szCs w:val="24"/>
        </w:rPr>
        <w:t xml:space="preserve"> </w:t>
      </w:r>
      <w:r w:rsidRPr="00F402EF">
        <w:rPr>
          <w:rFonts w:ascii="Times New Roman" w:hAnsi="Times New Roman" w:cs="Narkisim"/>
          <w:sz w:val="24"/>
          <w:szCs w:val="24"/>
        </w:rPr>
        <w:t xml:space="preserve">and suggests: </w:t>
      </w:r>
      <w:r w:rsidRPr="00F402EF">
        <w:rPr>
          <w:rFonts w:ascii="Times New Roman" w:hAnsi="Times New Roman" w:cs="Narkisim"/>
          <w:b/>
          <w:bCs/>
          <w:sz w:val="24"/>
          <w:szCs w:val="24"/>
        </w:rPr>
        <w:t xml:space="preserve">Let us say </w:t>
      </w:r>
      <w:r w:rsidRPr="00F402EF">
        <w:rPr>
          <w:rFonts w:ascii="Times New Roman" w:hAnsi="Times New Roman" w:cs="Narkisim"/>
          <w:sz w:val="24"/>
          <w:szCs w:val="24"/>
        </w:rPr>
        <w:t>that</w:t>
      </w:r>
      <w:r w:rsidRPr="00F402EF">
        <w:rPr>
          <w:rFonts w:ascii="Times New Roman" w:hAnsi="Times New Roman" w:cs="Narkisim"/>
          <w:b/>
          <w:bCs/>
          <w:sz w:val="24"/>
          <w:szCs w:val="24"/>
        </w:rPr>
        <w:t xml:space="preserve"> </w:t>
      </w:r>
      <w:r w:rsidRPr="00F402EF">
        <w:rPr>
          <w:rFonts w:ascii="Times New Roman" w:hAnsi="Times New Roman" w:cs="Narkisim"/>
          <w:sz w:val="24"/>
          <w:szCs w:val="24"/>
        </w:rPr>
        <w:t>it</w:t>
      </w:r>
      <w:r w:rsidRPr="00F402EF">
        <w:rPr>
          <w:rFonts w:ascii="Times New Roman" w:hAnsi="Times New Roman" w:cs="Narkisim"/>
          <w:b/>
          <w:bCs/>
          <w:sz w:val="24"/>
          <w:szCs w:val="24"/>
        </w:rPr>
        <w:t xml:space="preserve"> supports his </w:t>
      </w:r>
      <w:r w:rsidRPr="00F402EF">
        <w:rPr>
          <w:rFonts w:ascii="Times New Roman" w:hAnsi="Times New Roman" w:cs="Narkisim"/>
          <w:sz w:val="24"/>
          <w:szCs w:val="24"/>
        </w:rPr>
        <w:t xml:space="preserve">opinion: If </w:t>
      </w:r>
      <w:del w:id="41" w:author="Eliana Yorav" w:date="2015-08-30T13:28:00Z">
        <w:r w:rsidRPr="00F402EF" w:rsidDel="00D27ED2">
          <w:rPr>
            <w:rFonts w:ascii="Times New Roman" w:hAnsi="Times New Roman" w:cs="Narkisim"/>
            <w:sz w:val="24"/>
            <w:szCs w:val="24"/>
          </w:rPr>
          <w:delText>a person</w:delText>
        </w:r>
      </w:del>
      <w:ins w:id="42" w:author="Eliana Yorav" w:date="2015-08-30T13:28:00Z">
        <w:r w:rsidR="00D27ED2">
          <w:rPr>
            <w:rFonts w:ascii="Times New Roman" w:hAnsi="Times New Roman" w:cs="Narkisim"/>
            <w:sz w:val="24"/>
            <w:szCs w:val="24"/>
          </w:rPr>
          <w:t>one</w:t>
        </w:r>
      </w:ins>
      <w:r w:rsidRPr="00F402EF">
        <w:rPr>
          <w:rFonts w:ascii="Times New Roman" w:hAnsi="Times New Roman" w:cs="Narkisim"/>
          <w:sz w:val="24"/>
          <w:szCs w:val="24"/>
        </w:rPr>
        <w:t xml:space="preserve"> was standing in the public domain and </w:t>
      </w:r>
      <w:r w:rsidRPr="00F402EF">
        <w:rPr>
          <w:rFonts w:ascii="Times New Roman" w:hAnsi="Times New Roman" w:cs="Narkisim"/>
          <w:b/>
          <w:bCs/>
          <w:sz w:val="24"/>
          <w:szCs w:val="24"/>
        </w:rPr>
        <w:t>his</w:t>
      </w:r>
      <w:r w:rsidRPr="00F402EF">
        <w:rPr>
          <w:rFonts w:ascii="Times New Roman" w:hAnsi="Times New Roman" w:cs="Narkisim"/>
          <w:sz w:val="24"/>
          <w:szCs w:val="24"/>
        </w:rPr>
        <w:t xml:space="preserve"> </w:t>
      </w:r>
      <w:r w:rsidRPr="00F402EF">
        <w:rPr>
          <w:rFonts w:ascii="Times New Roman" w:hAnsi="Times New Roman" w:cs="Narkisim"/>
          <w:b/>
          <w:bCs/>
          <w:sz w:val="24"/>
          <w:szCs w:val="24"/>
        </w:rPr>
        <w:t>basket</w:t>
      </w:r>
      <w:ins w:id="43" w:author="Eliana Yorav" w:date="2015-08-30T13:28:00Z">
        <w:r w:rsidR="00D27ED2">
          <w:rPr>
            <w:rFonts w:ascii="Times New Roman" w:hAnsi="Times New Roman" w:cs="Narkisim"/>
            <w:b/>
            <w:bCs/>
            <w:sz w:val="24"/>
            <w:szCs w:val="24"/>
          </w:rPr>
          <w:t>,</w:t>
        </w:r>
      </w:ins>
      <w:r w:rsidRPr="00F402EF">
        <w:rPr>
          <w:rFonts w:ascii="Times New Roman" w:hAnsi="Times New Roman" w:cs="Narkisim"/>
          <w:sz w:val="24"/>
          <w:szCs w:val="24"/>
        </w:rPr>
        <w:t xml:space="preserve"> containing food</w:t>
      </w:r>
      <w:ins w:id="44" w:author="Eliana Yorav" w:date="2015-08-30T13:28:00Z">
        <w:r w:rsidR="00D27ED2">
          <w:rPr>
            <w:rFonts w:ascii="Times New Roman" w:hAnsi="Times New Roman" w:cs="Narkisim"/>
            <w:sz w:val="24"/>
            <w:szCs w:val="24"/>
          </w:rPr>
          <w:t>,</w:t>
        </w:r>
      </w:ins>
      <w:r w:rsidRPr="00F402EF">
        <w:rPr>
          <w:rFonts w:ascii="Times New Roman" w:hAnsi="Times New Roman" w:cs="Narkisim"/>
          <w:sz w:val="24"/>
          <w:szCs w:val="24"/>
        </w:rPr>
        <w:t xml:space="preserve"> </w:t>
      </w:r>
      <w:r w:rsidRPr="00F402EF">
        <w:rPr>
          <w:rFonts w:ascii="Times New Roman" w:hAnsi="Times New Roman" w:cs="Narkisim"/>
          <w:b/>
          <w:bCs/>
          <w:sz w:val="24"/>
          <w:szCs w:val="24"/>
        </w:rPr>
        <w:t>was slung behind his back,</w:t>
      </w:r>
      <w:r w:rsidRPr="00F402EF">
        <w:rPr>
          <w:rFonts w:ascii="Times New Roman" w:hAnsi="Times New Roman" w:cs="Narkisim"/>
          <w:sz w:val="24"/>
          <w:szCs w:val="24"/>
        </w:rPr>
        <w:t xml:space="preserve"> </w:t>
      </w:r>
      <w:r w:rsidRPr="00F402EF">
        <w:rPr>
          <w:rFonts w:ascii="Times New Roman" w:hAnsi="Times New Roman" w:cs="Narkisim"/>
          <w:b/>
          <w:bCs/>
          <w:sz w:val="24"/>
          <w:szCs w:val="24"/>
        </w:rPr>
        <w:t>and</w:t>
      </w:r>
      <w:r w:rsidRPr="00F402EF">
        <w:rPr>
          <w:rFonts w:ascii="Times New Roman" w:hAnsi="Times New Roman" w:cs="Narkisim"/>
          <w:sz w:val="24"/>
          <w:szCs w:val="24"/>
        </w:rPr>
        <w:t xml:space="preserve"> an animal </w:t>
      </w:r>
      <w:r w:rsidRPr="00F402EF">
        <w:rPr>
          <w:rFonts w:ascii="Times New Roman" w:hAnsi="Times New Roman" w:cs="Narkisim"/>
          <w:b/>
          <w:bCs/>
          <w:sz w:val="24"/>
          <w:szCs w:val="24"/>
        </w:rPr>
        <w:t>stretched out its neck and ate from it,</w:t>
      </w:r>
      <w:del w:id="45" w:author="Eliana Yorav" w:date="2015-10-21T20:35:00Z">
        <w:r w:rsidRPr="00F402EF" w:rsidDel="00F16382">
          <w:rPr>
            <w:rFonts w:ascii="Times New Roman" w:hAnsi="Times New Roman" w:cs="Narkisim"/>
            <w:b/>
            <w:bCs/>
            <w:sz w:val="24"/>
            <w:szCs w:val="24"/>
          </w:rPr>
          <w:delText xml:space="preserve"> </w:delText>
        </w:r>
      </w:del>
      <w:ins w:id="46" w:author="Eliana Yorav" w:date="2015-10-21T20:35:00Z">
        <w:r w:rsidR="00F16382">
          <w:rPr>
            <w:rFonts w:ascii="Times New Roman" w:hAnsi="Times New Roman" w:cs="Narkisim" w:hint="cs"/>
            <w:b/>
            <w:bCs/>
            <w:sz w:val="24"/>
            <w:szCs w:val="24"/>
          </w:rPr>
          <w:t xml:space="preserve"> </w:t>
        </w:r>
        <w:r w:rsidR="00F16382" w:rsidRPr="00F16382">
          <w:rPr>
            <w:rFonts w:ascii="Times New Roman" w:hAnsi="Times New Roman" w:cs="Narkisim"/>
            <w:sz w:val="24"/>
            <w:szCs w:val="24"/>
            <w:rPrChange w:id="47" w:author="Eliana Yorav" w:date="2015-10-21T20:35:00Z">
              <w:rPr>
                <w:rFonts w:ascii="Times New Roman" w:hAnsi="Times New Roman" w:cs="Narkisim"/>
                <w:b/>
                <w:bCs/>
                <w:sz w:val="24"/>
                <w:szCs w:val="24"/>
              </w:rPr>
            </w:rPrChange>
          </w:rPr>
          <w:t>the owner</w:t>
        </w:r>
        <w:r w:rsidR="00F16382">
          <w:rPr>
            <w:rFonts w:ascii="Times New Roman" w:hAnsi="Times New Roman" w:cs="Narkisim"/>
            <w:b/>
            <w:bCs/>
            <w:sz w:val="24"/>
            <w:szCs w:val="24"/>
          </w:rPr>
          <w:t xml:space="preserve"> </w:t>
        </w:r>
        <w:r w:rsidR="00F16382" w:rsidRPr="00F16382">
          <w:rPr>
            <w:rFonts w:ascii="Times New Roman" w:hAnsi="Times New Roman" w:cs="Narkisim"/>
            <w:sz w:val="24"/>
            <w:szCs w:val="24"/>
            <w:rPrChange w:id="48" w:author="Eliana Yorav" w:date="2015-10-21T20:35:00Z">
              <w:rPr>
                <w:rFonts w:ascii="Times New Roman" w:hAnsi="Times New Roman" w:cs="Narkisim"/>
                <w:b/>
                <w:bCs/>
                <w:sz w:val="24"/>
                <w:szCs w:val="24"/>
              </w:rPr>
            </w:rPrChange>
          </w:rPr>
          <w:t>of the animal</w:t>
        </w:r>
      </w:ins>
      <w:commentRangeStart w:id="49"/>
      <w:del w:id="50" w:author="Eliana Yorav" w:date="2015-10-21T20:35:00Z">
        <w:r w:rsidRPr="00F16382" w:rsidDel="00F16382">
          <w:rPr>
            <w:rFonts w:ascii="Times New Roman" w:hAnsi="Times New Roman" w:cs="Narkisim"/>
            <w:sz w:val="24"/>
            <w:szCs w:val="24"/>
            <w:rPrChange w:id="51" w:author="Eliana Yorav" w:date="2015-10-21T20:35:00Z">
              <w:rPr>
                <w:rFonts w:ascii="Times New Roman" w:hAnsi="Times New Roman" w:cs="Narkisim"/>
                <w:b/>
                <w:bCs/>
                <w:sz w:val="24"/>
                <w:szCs w:val="24"/>
              </w:rPr>
            </w:rPrChange>
          </w:rPr>
          <w:delText>it</w:delText>
        </w:r>
      </w:del>
      <w:r w:rsidRPr="00F402EF">
        <w:rPr>
          <w:rFonts w:ascii="Times New Roman" w:hAnsi="Times New Roman" w:cs="Narkisim"/>
          <w:b/>
          <w:bCs/>
          <w:sz w:val="24"/>
          <w:szCs w:val="24"/>
        </w:rPr>
        <w:t xml:space="preserve"> </w:t>
      </w:r>
      <w:commentRangeEnd w:id="49"/>
      <w:r w:rsidR="00D27ED2" w:rsidRPr="00F16382">
        <w:rPr>
          <w:rFonts w:cs="Narkisim"/>
          <w:b/>
          <w:bCs/>
          <w:sz w:val="24"/>
          <w:szCs w:val="24"/>
          <w:rPrChange w:id="52" w:author="Eliana Yorav" w:date="2015-10-21T20:35:00Z">
            <w:rPr>
              <w:rStyle w:val="CommentReference"/>
              <w:rFonts w:ascii="Times New Roman" w:hAnsi="Times New Roman"/>
            </w:rPr>
          </w:rPrChange>
        </w:rPr>
        <w:commentReference w:id="49"/>
      </w:r>
      <w:r w:rsidRPr="00F402EF">
        <w:rPr>
          <w:rFonts w:ascii="Times New Roman" w:hAnsi="Times New Roman" w:cs="Narkisim"/>
          <w:b/>
          <w:bCs/>
          <w:sz w:val="24"/>
          <w:szCs w:val="24"/>
        </w:rPr>
        <w:t xml:space="preserve">is liable </w:t>
      </w:r>
      <w:r w:rsidRPr="00F402EF">
        <w:rPr>
          <w:rFonts w:ascii="Times New Roman" w:hAnsi="Times New Roman" w:cs="Narkisim"/>
          <w:sz w:val="24"/>
          <w:szCs w:val="24"/>
        </w:rPr>
        <w:t>(</w:t>
      </w:r>
      <w:proofErr w:type="spellStart"/>
      <w:r w:rsidRPr="00F402EF">
        <w:rPr>
          <w:rFonts w:ascii="Times New Roman" w:hAnsi="Times New Roman" w:cs="Narkisim"/>
          <w:i/>
          <w:iCs/>
          <w:sz w:val="24"/>
          <w:szCs w:val="24"/>
        </w:rPr>
        <w:t>Tosefta</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Bava</w:t>
      </w:r>
      <w:proofErr w:type="spellEnd"/>
      <w:r w:rsidRPr="00F402EF">
        <w:rPr>
          <w:rFonts w:ascii="Times New Roman" w:hAnsi="Times New Roman" w:cs="Narkisim"/>
          <w:i/>
          <w:iCs/>
          <w:sz w:val="24"/>
          <w:szCs w:val="24"/>
        </w:rPr>
        <w:t xml:space="preserve"> Kama </w:t>
      </w:r>
      <w:r w:rsidRPr="00F402EF">
        <w:rPr>
          <w:rFonts w:ascii="Times New Roman" w:hAnsi="Times New Roman" w:cs="Narkisim"/>
          <w:sz w:val="24"/>
          <w:szCs w:val="24"/>
        </w:rPr>
        <w:t>1:7).</w:t>
      </w:r>
      <w:r w:rsidRPr="00F402EF">
        <w:rPr>
          <w:rFonts w:ascii="Times New Roman" w:hAnsi="Times New Roman" w:cs="Narkisim"/>
          <w:b/>
          <w:bCs/>
          <w:sz w:val="24"/>
          <w:szCs w:val="24"/>
        </w:rPr>
        <w:t xml:space="preserve"> </w:t>
      </w:r>
      <w:r w:rsidRPr="00F402EF">
        <w:rPr>
          <w:rFonts w:ascii="Times New Roman" w:hAnsi="Times New Roman" w:cs="Narkisim"/>
          <w:sz w:val="24"/>
          <w:szCs w:val="24"/>
        </w:rPr>
        <w:t xml:space="preserve">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answers: There is no evidence </w:t>
      </w:r>
      <w:del w:id="53" w:author="Eliana Yorav" w:date="2015-10-21T20:37:00Z">
        <w:r w:rsidRPr="00F402EF" w:rsidDel="00CC408C">
          <w:rPr>
            <w:rFonts w:ascii="Times New Roman" w:hAnsi="Times New Roman" w:cs="Narkisim"/>
            <w:sz w:val="24"/>
            <w:szCs w:val="24"/>
          </w:rPr>
          <w:delText xml:space="preserve">from </w:delText>
        </w:r>
      </w:del>
      <w:ins w:id="54" w:author="Eliana Yorav" w:date="2015-10-21T20:37:00Z">
        <w:r w:rsidR="00CC408C">
          <w:rPr>
            <w:rFonts w:ascii="Times New Roman" w:hAnsi="Times New Roman" w:cs="Narkisim"/>
            <w:sz w:val="24"/>
            <w:szCs w:val="24"/>
          </w:rPr>
          <w:t>in</w:t>
        </w:r>
        <w:r w:rsidR="00CC408C"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that case to support </w:t>
      </w:r>
      <w:proofErr w:type="spellStart"/>
      <w:r w:rsidRPr="00F402EF">
        <w:rPr>
          <w:rFonts w:ascii="Times New Roman" w:hAnsi="Times New Roman" w:cs="Narkisim"/>
          <w:sz w:val="24"/>
          <w:szCs w:val="24"/>
        </w:rPr>
        <w:t>Ilfa’s</w:t>
      </w:r>
      <w:proofErr w:type="spellEnd"/>
      <w:r w:rsidRPr="00F402EF">
        <w:rPr>
          <w:rFonts w:ascii="Times New Roman" w:hAnsi="Times New Roman" w:cs="Narkisim"/>
          <w:sz w:val="24"/>
          <w:szCs w:val="24"/>
        </w:rPr>
        <w:t xml:space="preserve"> </w:t>
      </w:r>
      <w:ins w:id="55" w:author="Eliana Yorav" w:date="2015-08-20T11:35:00Z">
        <w:r>
          <w:rPr>
            <w:rFonts w:ascii="Times New Roman" w:hAnsi="Times New Roman" w:cs="Narkisim"/>
            <w:sz w:val="24"/>
            <w:szCs w:val="24"/>
          </w:rPr>
          <w:t>opinion</w:t>
        </w:r>
      </w:ins>
      <w:del w:id="56" w:author="Eliana Yorav" w:date="2015-08-20T11:35:00Z">
        <w:r w:rsidRPr="00F402EF" w:rsidDel="00D125CE">
          <w:rPr>
            <w:rFonts w:ascii="Times New Roman" w:hAnsi="Times New Roman" w:cs="Narkisim"/>
            <w:sz w:val="24"/>
            <w:szCs w:val="24"/>
          </w:rPr>
          <w:delText>position</w:delText>
        </w:r>
      </w:del>
      <w:del w:id="57" w:author="Eliana Yorav" w:date="2015-10-21T20:37:00Z">
        <w:r w:rsidRPr="00F402EF" w:rsidDel="00CC408C">
          <w:rPr>
            <w:rFonts w:ascii="Times New Roman" w:hAnsi="Times New Roman" w:cs="Narkisim"/>
            <w:sz w:val="24"/>
            <w:szCs w:val="24"/>
          </w:rPr>
          <w:delText>,</w:delText>
        </w:r>
      </w:del>
      <w:r w:rsidRPr="00F402EF">
        <w:rPr>
          <w:rFonts w:ascii="Times New Roman" w:hAnsi="Times New Roman" w:cs="Narkisim"/>
          <w:sz w:val="24"/>
          <w:szCs w:val="24"/>
        </w:rPr>
        <w:t xml:space="preserve"> because one could explain that the case in that </w:t>
      </w:r>
      <w:proofErr w:type="spellStart"/>
      <w:r w:rsidRPr="00F402EF">
        <w:rPr>
          <w:rFonts w:ascii="Times New Roman" w:hAnsi="Times New Roman" w:cs="Narkisim"/>
          <w:i/>
          <w:iCs/>
          <w:sz w:val="24"/>
          <w:szCs w:val="24"/>
        </w:rPr>
        <w:t>baraita</w:t>
      </w:r>
      <w:proofErr w:type="spellEnd"/>
      <w:r w:rsidRPr="00F402EF">
        <w:rPr>
          <w:rFonts w:ascii="Times New Roman" w:hAnsi="Times New Roman" w:cs="Narkisim"/>
          <w:i/>
          <w:iCs/>
          <w:sz w:val="24"/>
          <w:szCs w:val="24"/>
        </w:rPr>
        <w:t xml:space="preserve"> </w:t>
      </w:r>
      <w:r w:rsidRPr="00F402EF">
        <w:rPr>
          <w:rFonts w:ascii="Times New Roman" w:hAnsi="Times New Roman" w:cs="Narkisim"/>
          <w:sz w:val="24"/>
          <w:szCs w:val="24"/>
        </w:rPr>
        <w:t xml:space="preserve">is </w:t>
      </w:r>
      <w:r w:rsidRPr="00F402EF">
        <w:rPr>
          <w:rFonts w:ascii="Times New Roman" w:hAnsi="Times New Roman" w:cs="Narkisim"/>
          <w:b/>
          <w:bCs/>
          <w:sz w:val="24"/>
          <w:szCs w:val="24"/>
        </w:rPr>
        <w:t>as</w:t>
      </w:r>
      <w:r w:rsidRPr="00F402EF">
        <w:rPr>
          <w:rFonts w:ascii="Times New Roman" w:hAnsi="Times New Roman" w:cs="Narkisim"/>
          <w:sz w:val="24"/>
          <w:szCs w:val="24"/>
        </w:rPr>
        <w:t xml:space="preserve"> </w:t>
      </w:r>
      <w:proofErr w:type="spellStart"/>
      <w:r w:rsidRPr="00F402EF">
        <w:rPr>
          <w:rFonts w:ascii="Times New Roman" w:hAnsi="Times New Roman" w:cs="Narkisim"/>
          <w:b/>
          <w:bCs/>
          <w:sz w:val="24"/>
          <w:szCs w:val="24"/>
        </w:rPr>
        <w:t>Rava</w:t>
      </w:r>
      <w:proofErr w:type="spellEnd"/>
      <w:r w:rsidRPr="00F402EF">
        <w:rPr>
          <w:rFonts w:ascii="Times New Roman" w:hAnsi="Times New Roman" w:cs="Narkisim"/>
          <w:b/>
          <w:bCs/>
          <w:sz w:val="24"/>
          <w:szCs w:val="24"/>
        </w:rPr>
        <w:t xml:space="preserve"> said </w:t>
      </w:r>
      <w:r w:rsidRPr="00F402EF">
        <w:rPr>
          <w:rFonts w:ascii="Times New Roman" w:hAnsi="Times New Roman" w:cs="Narkisim"/>
          <w:sz w:val="24"/>
          <w:szCs w:val="24"/>
        </w:rPr>
        <w:t xml:space="preserve">in a different situation: It </w:t>
      </w:r>
      <w:ins w:id="58" w:author="Eliana Yorav" w:date="2015-08-20T11:21:00Z">
        <w:r>
          <w:rPr>
            <w:rFonts w:ascii="Times New Roman" w:hAnsi="Times New Roman" w:cs="Narkisim"/>
            <w:sz w:val="24"/>
            <w:szCs w:val="24"/>
          </w:rPr>
          <w:t>is referring to</w:t>
        </w:r>
      </w:ins>
      <w:del w:id="59" w:author="Eliana Yorav" w:date="2015-08-20T11:21:00Z">
        <w:r w:rsidRPr="00F402EF" w:rsidDel="007B0DF8">
          <w:rPr>
            <w:rFonts w:ascii="Times New Roman" w:hAnsi="Times New Roman" w:cs="Narkisim"/>
            <w:sz w:val="24"/>
            <w:szCs w:val="24"/>
          </w:rPr>
          <w:delText>refers to</w:delText>
        </w:r>
      </w:del>
      <w:r w:rsidRPr="00F402EF">
        <w:rPr>
          <w:rFonts w:ascii="Times New Roman" w:hAnsi="Times New Roman" w:cs="Narkisim"/>
          <w:sz w:val="24"/>
          <w:szCs w:val="24"/>
        </w:rPr>
        <w:t xml:space="preserve"> a </w:t>
      </w:r>
      <w:r w:rsidRPr="00F402EF">
        <w:rPr>
          <w:rFonts w:ascii="Times New Roman" w:hAnsi="Times New Roman" w:cs="Narkisim"/>
          <w:b/>
          <w:bCs/>
          <w:sz w:val="24"/>
          <w:szCs w:val="24"/>
        </w:rPr>
        <w:t>jumping</w:t>
      </w:r>
      <w:r w:rsidRPr="00F402EF">
        <w:rPr>
          <w:rFonts w:ascii="Times New Roman" w:hAnsi="Times New Roman" w:cs="Narkisim"/>
          <w:sz w:val="24"/>
          <w:szCs w:val="24"/>
        </w:rPr>
        <w:t xml:space="preserve"> animal</w:t>
      </w:r>
      <w:ins w:id="60" w:author="Eliana Yorav" w:date="2015-08-30T13:37:00Z">
        <w:r w:rsidR="00D27ED2">
          <w:rPr>
            <w:rFonts w:ascii="Times New Roman" w:hAnsi="Times New Roman" w:cs="Narkisim"/>
            <w:sz w:val="24"/>
            <w:szCs w:val="24"/>
          </w:rPr>
          <w:t>, a</w:t>
        </w:r>
      </w:ins>
      <w:del w:id="61" w:author="Eliana Yorav" w:date="2015-08-30T13:36:00Z">
        <w:r w:rsidRPr="00F402EF" w:rsidDel="00D27ED2">
          <w:rPr>
            <w:rFonts w:ascii="Times New Roman" w:hAnsi="Times New Roman" w:cs="Narkisim"/>
            <w:sz w:val="24"/>
            <w:szCs w:val="24"/>
          </w:rPr>
          <w:delText xml:space="preserve">; </w:delText>
        </w:r>
      </w:del>
      <w:ins w:id="62" w:author="Eliana Yorav" w:date="2015-08-30T13:36:00Z">
        <w:r w:rsidR="00D27ED2">
          <w:rPr>
            <w:rFonts w:ascii="Times New Roman" w:hAnsi="Times New Roman" w:cs="Narkisim"/>
            <w:sz w:val="24"/>
            <w:szCs w:val="24"/>
          </w:rPr>
          <w:t>nd</w:t>
        </w:r>
        <w:r w:rsidR="00D27ED2" w:rsidRPr="00F402EF">
          <w:rPr>
            <w:rFonts w:ascii="Times New Roman" w:hAnsi="Times New Roman" w:cs="Narkisim"/>
            <w:sz w:val="24"/>
            <w:szCs w:val="24"/>
          </w:rPr>
          <w:t xml:space="preserve"> </w:t>
        </w:r>
      </w:ins>
      <w:r w:rsidRPr="00F402EF">
        <w:rPr>
          <w:rFonts w:ascii="Times New Roman" w:hAnsi="Times New Roman" w:cs="Narkisim"/>
          <w:b/>
          <w:bCs/>
          <w:sz w:val="24"/>
          <w:szCs w:val="24"/>
        </w:rPr>
        <w:t>here, also</w:t>
      </w:r>
      <w:ins w:id="63" w:author="Eliana Yorav" w:date="2015-08-30T13:36:00Z">
        <w:r w:rsidR="00D27ED2">
          <w:rPr>
            <w:rFonts w:ascii="Times New Roman" w:hAnsi="Times New Roman" w:cs="Narkisim"/>
            <w:b/>
            <w:bCs/>
            <w:sz w:val="24"/>
            <w:szCs w:val="24"/>
          </w:rPr>
          <w:t>,</w:t>
        </w:r>
      </w:ins>
      <w:r w:rsidRPr="00F402EF">
        <w:rPr>
          <w:rFonts w:ascii="Times New Roman" w:hAnsi="Times New Roman" w:cs="Narkisim"/>
          <w:sz w:val="24"/>
          <w:szCs w:val="24"/>
        </w:rPr>
        <w:t xml:space="preserve"> it can be suggested that the </w:t>
      </w:r>
      <w:proofErr w:type="spellStart"/>
      <w:r w:rsidRPr="00F402EF">
        <w:rPr>
          <w:rFonts w:ascii="Times New Roman" w:hAnsi="Times New Roman" w:cs="Narkisim"/>
          <w:i/>
          <w:iCs/>
          <w:sz w:val="24"/>
          <w:szCs w:val="24"/>
        </w:rPr>
        <w:t>baraita</w:t>
      </w:r>
      <w:proofErr w:type="spellEnd"/>
      <w:r w:rsidRPr="00F402EF">
        <w:rPr>
          <w:rFonts w:ascii="Times New Roman" w:hAnsi="Times New Roman" w:cs="Narkisim"/>
          <w:sz w:val="24"/>
          <w:szCs w:val="24"/>
        </w:rPr>
        <w:t xml:space="preserve"> </w:t>
      </w:r>
      <w:ins w:id="64" w:author="Eliana Yorav" w:date="2015-08-20T11:22:00Z">
        <w:r>
          <w:rPr>
            <w:rFonts w:ascii="Times New Roman" w:hAnsi="Times New Roman" w:cs="Narkisim"/>
            <w:sz w:val="24"/>
            <w:szCs w:val="24"/>
          </w:rPr>
          <w:t>is referring to</w:t>
        </w:r>
      </w:ins>
      <w:del w:id="65" w:author="Eliana Yorav" w:date="2015-08-20T11:22:00Z">
        <w:r w:rsidRPr="00F402EF" w:rsidDel="007B0DF8">
          <w:rPr>
            <w:rFonts w:ascii="Times New Roman" w:hAnsi="Times New Roman" w:cs="Narkisim"/>
            <w:sz w:val="24"/>
            <w:szCs w:val="24"/>
          </w:rPr>
          <w:delText>refers to</w:delText>
        </w:r>
      </w:del>
      <w:r w:rsidRPr="00F402EF">
        <w:rPr>
          <w:rFonts w:ascii="Times New Roman" w:hAnsi="Times New Roman" w:cs="Narkisim"/>
          <w:sz w:val="24"/>
          <w:szCs w:val="24"/>
        </w:rPr>
        <w:t xml:space="preserve"> a </w:t>
      </w:r>
      <w:r w:rsidRPr="00F402EF">
        <w:rPr>
          <w:rFonts w:ascii="Times New Roman" w:hAnsi="Times New Roman" w:cs="Narkisim"/>
          <w:b/>
          <w:bCs/>
          <w:sz w:val="24"/>
          <w:szCs w:val="24"/>
        </w:rPr>
        <w:t>jumping</w:t>
      </w:r>
      <w:r w:rsidRPr="00F402EF">
        <w:rPr>
          <w:rFonts w:ascii="Times New Roman" w:hAnsi="Times New Roman" w:cs="Narkisim"/>
          <w:sz w:val="24"/>
          <w:szCs w:val="24"/>
        </w:rPr>
        <w:t xml:space="preserve"> animal</w:t>
      </w:r>
      <w:del w:id="66" w:author="Eliana Yorav" w:date="2015-08-30T13:38:00Z">
        <w:r w:rsidRPr="00F402EF" w:rsidDel="00D27ED2">
          <w:rPr>
            <w:rFonts w:ascii="Times New Roman" w:hAnsi="Times New Roman" w:cs="Narkisim"/>
            <w:sz w:val="24"/>
            <w:szCs w:val="24"/>
          </w:rPr>
          <w:delText>,</w:delText>
        </w:r>
      </w:del>
      <w:ins w:id="67" w:author="Eliana Yorav" w:date="2015-08-30T13:38:00Z">
        <w:r w:rsidR="00D27ED2">
          <w:rPr>
            <w:rFonts w:ascii="Times New Roman" w:hAnsi="Times New Roman" w:cs="Narkisim"/>
            <w:sz w:val="24"/>
            <w:szCs w:val="24"/>
          </w:rPr>
          <w:t>.</w:t>
        </w:r>
      </w:ins>
      <w:del w:id="68" w:author="Eliana Yorav" w:date="2015-08-30T13:38:00Z">
        <w:r w:rsidRPr="00F402EF" w:rsidDel="00D57D02">
          <w:rPr>
            <w:rFonts w:ascii="Times New Roman" w:hAnsi="Times New Roman" w:cs="Narkisim"/>
            <w:sz w:val="24"/>
            <w:szCs w:val="24"/>
            <w:vertAlign w:val="superscript"/>
          </w:rPr>
          <w:delText>n1</w:delText>
        </w:r>
        <w:r w:rsidRPr="00F402EF" w:rsidDel="00D57D02">
          <w:rPr>
            <w:rFonts w:ascii="Times New Roman" w:hAnsi="Times New Roman" w:cs="Narkisim"/>
            <w:sz w:val="24"/>
            <w:szCs w:val="24"/>
          </w:rPr>
          <w:delText xml:space="preserve"> </w:delText>
        </w:r>
      </w:del>
      <w:ins w:id="69" w:author="Eliana Yorav" w:date="2015-08-30T13:38:00Z">
        <w:r w:rsidR="00D57D02" w:rsidRPr="00F402EF">
          <w:rPr>
            <w:rFonts w:ascii="Times New Roman" w:hAnsi="Times New Roman" w:cs="Narkisim"/>
            <w:sz w:val="24"/>
            <w:szCs w:val="24"/>
            <w:vertAlign w:val="superscript"/>
          </w:rPr>
          <w:t>n</w:t>
        </w:r>
        <w:r w:rsidR="00D57D02">
          <w:rPr>
            <w:rFonts w:ascii="Times New Roman" w:hAnsi="Times New Roman" w:cs="Narkisim"/>
            <w:sz w:val="24"/>
            <w:szCs w:val="24"/>
            <w:vertAlign w:val="superscript"/>
          </w:rPr>
          <w:t>2</w:t>
        </w:r>
        <w:r w:rsidR="00D57D02" w:rsidRPr="00F402EF">
          <w:rPr>
            <w:rFonts w:ascii="Times New Roman" w:hAnsi="Times New Roman" w:cs="Narkisim"/>
            <w:sz w:val="24"/>
            <w:szCs w:val="24"/>
          </w:rPr>
          <w:t xml:space="preserve"> </w:t>
        </w:r>
      </w:ins>
      <w:del w:id="70" w:author="Eliana Yorav" w:date="2015-08-30T13:38:00Z">
        <w:r w:rsidRPr="00F402EF" w:rsidDel="00D27ED2">
          <w:rPr>
            <w:rFonts w:ascii="Times New Roman" w:hAnsi="Times New Roman" w:cs="Narkisim"/>
            <w:sz w:val="24"/>
            <w:szCs w:val="24"/>
          </w:rPr>
          <w:delText>a</w:delText>
        </w:r>
      </w:del>
      <w:ins w:id="71" w:author="Eliana Yorav" w:date="2015-08-30T13:38:00Z">
        <w:r w:rsidR="00D27ED2">
          <w:rPr>
            <w:rFonts w:ascii="Times New Roman" w:hAnsi="Times New Roman" w:cs="Narkisim"/>
            <w:sz w:val="24"/>
            <w:szCs w:val="24"/>
          </w:rPr>
          <w:t>A</w:t>
        </w:r>
      </w:ins>
      <w:r w:rsidRPr="00F402EF">
        <w:rPr>
          <w:rFonts w:ascii="Times New Roman" w:hAnsi="Times New Roman" w:cs="Narkisim"/>
          <w:sz w:val="24"/>
          <w:szCs w:val="24"/>
        </w:rPr>
        <w:t xml:space="preserve">nd since the animal was engaged in </w:t>
      </w:r>
      <w:del w:id="72" w:author="Eliana Yorav" w:date="2015-08-30T13:37:00Z">
        <w:r w:rsidRPr="00F402EF" w:rsidDel="00D27ED2">
          <w:rPr>
            <w:rFonts w:ascii="Times New Roman" w:hAnsi="Times New Roman" w:cs="Narkisim"/>
            <w:sz w:val="24"/>
            <w:szCs w:val="24"/>
          </w:rPr>
          <w:delText xml:space="preserve">deviant </w:delText>
        </w:r>
      </w:del>
      <w:ins w:id="73" w:author="Eliana Yorav" w:date="2015-08-30T13:37:00Z">
        <w:r w:rsidR="00D27ED2">
          <w:rPr>
            <w:rFonts w:ascii="Times New Roman" w:hAnsi="Times New Roman" w:cs="Narkisim"/>
            <w:sz w:val="24"/>
            <w:szCs w:val="24"/>
          </w:rPr>
          <w:t>atypical</w:t>
        </w:r>
        <w:r w:rsidR="00D27ED2"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behavior it is categorized as a case of </w:t>
      </w:r>
      <w:del w:id="74" w:author="Eliana Yorav" w:date="2015-08-16T11:55:00Z">
        <w:r w:rsidRPr="00F402EF" w:rsidDel="00F20D4E">
          <w:rPr>
            <w:rFonts w:ascii="Times New Roman" w:hAnsi="Times New Roman" w:cs="Narkisim"/>
            <w:sz w:val="24"/>
            <w:szCs w:val="24"/>
          </w:rPr>
          <w:delText>Horn</w:delText>
        </w:r>
      </w:del>
      <w:ins w:id="75" w:author="Eliana Yorav" w:date="2015-08-16T11:55:00Z">
        <w:r>
          <w:rPr>
            <w:rFonts w:ascii="Times New Roman" w:hAnsi="Times New Roman" w:cs="Narkisim"/>
            <w:sz w:val="24"/>
            <w:szCs w:val="24"/>
          </w:rPr>
          <w:t>Goring</w:t>
        </w:r>
      </w:ins>
      <w:r w:rsidRPr="00F402EF">
        <w:rPr>
          <w:rFonts w:ascii="Times New Roman" w:hAnsi="Times New Roman" w:cs="Narkisim"/>
          <w:sz w:val="24"/>
          <w:szCs w:val="24"/>
        </w:rPr>
        <w:t xml:space="preserve"> as opposed to</w:t>
      </w:r>
      <w:ins w:id="76" w:author="Eliana Yorav" w:date="2015-08-30T13:38:00Z">
        <w:r w:rsidR="00D57D02">
          <w:rPr>
            <w:rFonts w:ascii="Times New Roman" w:hAnsi="Times New Roman" w:cs="Narkisim"/>
            <w:sz w:val="24"/>
            <w:szCs w:val="24"/>
          </w:rPr>
          <w:t xml:space="preserve"> a case of</w:t>
        </w:r>
      </w:ins>
      <w:r w:rsidRPr="00F402EF">
        <w:rPr>
          <w:rFonts w:ascii="Times New Roman" w:hAnsi="Times New Roman" w:cs="Narkisim"/>
          <w:sz w:val="24"/>
          <w:szCs w:val="24"/>
        </w:rPr>
        <w:t xml:space="preserve"> </w:t>
      </w:r>
      <w:del w:id="77" w:author="Eliana Yorav" w:date="2015-08-16T11:56:00Z">
        <w:r w:rsidRPr="00F402EF" w:rsidDel="00F20D4E">
          <w:rPr>
            <w:rFonts w:ascii="Times New Roman" w:hAnsi="Times New Roman" w:cs="Narkisim"/>
            <w:sz w:val="24"/>
            <w:szCs w:val="24"/>
          </w:rPr>
          <w:delText>Tooth</w:delText>
        </w:r>
      </w:del>
      <w:ins w:id="78" w:author="Eliana Yorav" w:date="2015-08-16T11:56:00Z">
        <w:r>
          <w:rPr>
            <w:rFonts w:ascii="Times New Roman" w:hAnsi="Times New Roman" w:cs="Narkisim"/>
            <w:sz w:val="24"/>
            <w:szCs w:val="24"/>
          </w:rPr>
          <w:t>Eating</w:t>
        </w:r>
      </w:ins>
      <w:r w:rsidRPr="00F402EF">
        <w:rPr>
          <w:rFonts w:ascii="Times New Roman" w:hAnsi="Times New Roman" w:cs="Narkisim"/>
          <w:sz w:val="24"/>
          <w:szCs w:val="24"/>
        </w:rPr>
        <w:t xml:space="preserve">. Consequently, it can be explained that the basket on </w:t>
      </w:r>
      <w:del w:id="79" w:author="Eliana Yorav" w:date="2015-08-30T13:39:00Z">
        <w:r w:rsidRPr="00F402EF" w:rsidDel="00D57D02">
          <w:rPr>
            <w:rFonts w:ascii="Times New Roman" w:hAnsi="Times New Roman" w:cs="Narkisim"/>
            <w:sz w:val="24"/>
            <w:szCs w:val="24"/>
          </w:rPr>
          <w:delText xml:space="preserve">the </w:delText>
        </w:r>
      </w:del>
      <w:ins w:id="80" w:author="Eliana Yorav" w:date="2015-08-30T13:39:00Z">
        <w:r w:rsidR="00D57D02">
          <w:rPr>
            <w:rFonts w:ascii="Times New Roman" w:hAnsi="Times New Roman" w:cs="Narkisim"/>
            <w:sz w:val="24"/>
            <w:szCs w:val="24"/>
          </w:rPr>
          <w:t>a</w:t>
        </w:r>
        <w:r w:rsidR="00D57D02"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person’s back is not </w:t>
      </w:r>
      <w:commentRangeStart w:id="81"/>
      <w:r w:rsidRPr="00F402EF">
        <w:rPr>
          <w:rFonts w:ascii="Times New Roman" w:hAnsi="Times New Roman" w:cs="Narkisim"/>
          <w:sz w:val="24"/>
          <w:szCs w:val="24"/>
        </w:rPr>
        <w:t>viewed</w:t>
      </w:r>
      <w:commentRangeEnd w:id="81"/>
      <w:r>
        <w:rPr>
          <w:rStyle w:val="CommentReference"/>
          <w:rFonts w:ascii="Times New Roman" w:hAnsi="Times New Roman"/>
        </w:rPr>
        <w:commentReference w:id="81"/>
      </w:r>
      <w:r w:rsidRPr="00F402EF">
        <w:rPr>
          <w:rFonts w:ascii="Times New Roman" w:hAnsi="Times New Roman" w:cs="Narkisim"/>
          <w:sz w:val="24"/>
          <w:szCs w:val="24"/>
        </w:rPr>
        <w:t xml:space="preserve"> as his private domain</w:t>
      </w:r>
      <w:del w:id="82" w:author="Eliana Yorav" w:date="2015-08-30T13:39:00Z">
        <w:r w:rsidRPr="00F402EF" w:rsidDel="00D57D02">
          <w:rPr>
            <w:rFonts w:ascii="Times New Roman" w:hAnsi="Times New Roman" w:cs="Narkisim"/>
            <w:sz w:val="24"/>
            <w:szCs w:val="24"/>
          </w:rPr>
          <w:delText xml:space="preserve">, </w:delText>
        </w:r>
      </w:del>
      <w:ins w:id="83" w:author="Eliana Yorav" w:date="2015-08-30T13:39:00Z">
        <w:r w:rsidR="00D57D02">
          <w:rPr>
            <w:rFonts w:ascii="Times New Roman" w:hAnsi="Times New Roman" w:cs="Narkisim"/>
            <w:sz w:val="24"/>
            <w:szCs w:val="24"/>
          </w:rPr>
          <w:t>;</w:t>
        </w:r>
        <w:r w:rsidR="00D57D02" w:rsidRPr="00F402EF">
          <w:rPr>
            <w:rFonts w:ascii="Times New Roman" w:hAnsi="Times New Roman" w:cs="Narkisim"/>
            <w:sz w:val="24"/>
            <w:szCs w:val="24"/>
          </w:rPr>
          <w:t xml:space="preserve"> </w:t>
        </w:r>
      </w:ins>
      <w:r w:rsidRPr="00F402EF">
        <w:rPr>
          <w:rFonts w:ascii="Times New Roman" w:hAnsi="Times New Roman" w:cs="Narkisim"/>
          <w:sz w:val="24"/>
          <w:szCs w:val="24"/>
        </w:rPr>
        <w:t>rather, the owner of the animal is liable</w:t>
      </w:r>
      <w:ins w:id="84" w:author="Eliana Yorav" w:date="2015-08-30T13:39:00Z">
        <w:r w:rsidR="00D57D02">
          <w:rPr>
            <w:rFonts w:ascii="Times New Roman" w:hAnsi="Times New Roman" w:cs="Narkisim"/>
            <w:sz w:val="24"/>
            <w:szCs w:val="24"/>
          </w:rPr>
          <w:t xml:space="preserve"> for his animal’s actions</w:t>
        </w:r>
      </w:ins>
      <w:r w:rsidRPr="00F402EF">
        <w:rPr>
          <w:rFonts w:ascii="Times New Roman" w:hAnsi="Times New Roman" w:cs="Narkisim"/>
          <w:sz w:val="24"/>
          <w:szCs w:val="24"/>
        </w:rPr>
        <w:t xml:space="preserve"> </w:t>
      </w:r>
      <w:commentRangeStart w:id="85"/>
      <w:r w:rsidRPr="00F402EF">
        <w:rPr>
          <w:rFonts w:ascii="Times New Roman" w:hAnsi="Times New Roman" w:cs="Narkisim"/>
          <w:sz w:val="24"/>
          <w:szCs w:val="24"/>
        </w:rPr>
        <w:t>in</w:t>
      </w:r>
      <w:commentRangeEnd w:id="85"/>
      <w:r w:rsidR="00D57D02">
        <w:rPr>
          <w:rStyle w:val="CommentReference"/>
          <w:rFonts w:ascii="Times New Roman" w:hAnsi="Times New Roman"/>
        </w:rPr>
        <w:commentReference w:id="85"/>
      </w:r>
      <w:r w:rsidRPr="00F402EF">
        <w:rPr>
          <w:rFonts w:ascii="Times New Roman" w:hAnsi="Times New Roman" w:cs="Narkisim"/>
          <w:sz w:val="24"/>
          <w:szCs w:val="24"/>
        </w:rPr>
        <w:t xml:space="preserve"> the public domain, </w:t>
      </w:r>
      <w:del w:id="86" w:author="Eliana Yorav" w:date="2015-08-30T13:40:00Z">
        <w:r w:rsidRPr="00F402EF" w:rsidDel="00D57D02">
          <w:rPr>
            <w:rFonts w:ascii="Times New Roman" w:hAnsi="Times New Roman" w:cs="Narkisim"/>
            <w:sz w:val="24"/>
            <w:szCs w:val="24"/>
          </w:rPr>
          <w:delText xml:space="preserve">albeit </w:delText>
        </w:r>
      </w:del>
      <w:ins w:id="87" w:author="Eliana Yorav" w:date="2015-08-30T13:40:00Z">
        <w:r w:rsidR="00D57D02">
          <w:rPr>
            <w:rFonts w:ascii="Times New Roman" w:hAnsi="Times New Roman" w:cs="Narkisim"/>
            <w:sz w:val="24"/>
            <w:szCs w:val="24"/>
          </w:rPr>
          <w:t>although he pays</w:t>
        </w:r>
        <w:r w:rsidR="00D57D02" w:rsidRPr="00F402EF">
          <w:rPr>
            <w:rFonts w:ascii="Times New Roman" w:hAnsi="Times New Roman" w:cs="Narkisim"/>
            <w:sz w:val="24"/>
            <w:szCs w:val="24"/>
          </w:rPr>
          <w:t xml:space="preserve"> </w:t>
        </w:r>
      </w:ins>
      <w:del w:id="88" w:author="Eliana Yorav" w:date="2015-08-30T13:40:00Z">
        <w:r w:rsidRPr="00F402EF" w:rsidDel="00D57D02">
          <w:rPr>
            <w:rFonts w:ascii="Times New Roman" w:hAnsi="Times New Roman" w:cs="Narkisim"/>
            <w:sz w:val="24"/>
            <w:szCs w:val="24"/>
          </w:rPr>
          <w:delText xml:space="preserve">for </w:delText>
        </w:r>
      </w:del>
      <w:r w:rsidRPr="00F402EF">
        <w:rPr>
          <w:rFonts w:ascii="Times New Roman" w:hAnsi="Times New Roman" w:cs="Narkisim"/>
          <w:sz w:val="24"/>
          <w:szCs w:val="24"/>
        </w:rPr>
        <w:t xml:space="preserve">only half </w:t>
      </w:r>
      <w:ins w:id="89" w:author="Eliana Yorav" w:date="2015-08-16T14:39:00Z">
        <w:r>
          <w:rPr>
            <w:rFonts w:ascii="Times New Roman" w:hAnsi="Times New Roman" w:cs="Narkisim"/>
            <w:sz w:val="24"/>
            <w:szCs w:val="24"/>
          </w:rPr>
          <w:t xml:space="preserve">the cost of </w:t>
        </w:r>
      </w:ins>
      <w:r w:rsidRPr="00F402EF">
        <w:rPr>
          <w:rFonts w:ascii="Times New Roman" w:hAnsi="Times New Roman" w:cs="Narkisim"/>
          <w:sz w:val="24"/>
          <w:szCs w:val="24"/>
        </w:rPr>
        <w:t>the damage.</w:t>
      </w:r>
    </w:p>
    <w:p w14:paraId="35AA9A99"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6CF9A377"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lastRenderedPageBreak/>
        <w:t>וְהֵיכָא</w:t>
      </w:r>
      <w:r w:rsidRPr="00F402EF">
        <w:rPr>
          <w:rFonts w:ascii="Times New Roman" w:eastAsia="Times New Roman" w:hAnsi="Times New Roman" w:cs="Narkisim"/>
          <w:sz w:val="24"/>
          <w:szCs w:val="24"/>
          <w:rtl/>
          <w:lang w:val="he-IL"/>
        </w:rPr>
        <w:t xml:space="preserve"> </w:t>
      </w:r>
      <w:commentRangeStart w:id="90"/>
      <w:r w:rsidRPr="00F402EF">
        <w:rPr>
          <w:rFonts w:ascii="Times New Roman" w:eastAsia="Times New Roman" w:hAnsi="Times New Roman" w:cs="Narkisim"/>
          <w:sz w:val="24"/>
          <w:szCs w:val="24"/>
          <w:rtl/>
          <w:lang w:val="he-IL"/>
        </w:rPr>
        <w:t>אִיתְּמַר</w:t>
      </w:r>
      <w:commentRangeEnd w:id="90"/>
      <w:r w:rsidRPr="00F402EF">
        <w:rPr>
          <w:rStyle w:val="CommentReference"/>
          <w:rFonts w:ascii="Times New Roman" w:eastAsia="Times New Roman" w:hAnsi="Times New Roman"/>
        </w:rPr>
        <w:commentReference w:id="90"/>
      </w:r>
      <w:r w:rsidRPr="00F402EF">
        <w:rPr>
          <w:rFonts w:ascii="Times New Roman" w:eastAsia="Times New Roman" w:hAnsi="Times New Roman" w:cs="Narkisim"/>
          <w:sz w:val="24"/>
          <w:szCs w:val="24"/>
          <w:rtl/>
          <w:lang w:val="he-IL"/>
        </w:rPr>
        <w:t xml:space="preserve"> דְּרָבָא?</w:t>
      </w:r>
      <w:r w:rsidRPr="00F402EF">
        <w:rPr>
          <w:rFonts w:ascii="Times New Roman" w:eastAsia="Times New Roman" w:hAnsi="Times New Roman" w:cs="Narkisim" w:hint="cs"/>
          <w:sz w:val="24"/>
          <w:szCs w:val="24"/>
          <w:rtl/>
          <w:lang w:val="he-IL"/>
        </w:rPr>
        <w:t xml:space="preserve"> אַהָא</w:t>
      </w:r>
      <w:r w:rsidRPr="00F402EF">
        <w:rPr>
          <w:rFonts w:ascii="Times New Roman" w:eastAsia="Times New Roman" w:hAnsi="Times New Roman" w:cs="Narkisim"/>
          <w:sz w:val="24"/>
          <w:szCs w:val="24"/>
          <w:rtl/>
          <w:lang w:val="he-IL"/>
        </w:rPr>
        <w:t xml:space="preserve"> דְּאָמַר רַבִּי אוֹשַׁעֲיָא: בְּהֵמָה בִּרְשׁוּת הָרַבִּים, הָלְכָה וְאָכְ</w:t>
      </w:r>
      <w:r w:rsidRPr="00F402EF">
        <w:rPr>
          <w:rFonts w:ascii="Times New Roman" w:eastAsia="Times New Roman" w:hAnsi="Times New Roman" w:cs="Narkisim" w:hint="cs"/>
          <w:sz w:val="24"/>
          <w:szCs w:val="24"/>
          <w:rtl/>
          <w:lang w:val="he-IL"/>
        </w:rPr>
        <w:t>לָה</w:t>
      </w:r>
      <w:r w:rsidRPr="00F402EF">
        <w:rPr>
          <w:rFonts w:ascii="Times New Roman" w:eastAsia="Times New Roman" w:hAnsi="Times New Roman" w:cs="Narkisim"/>
          <w:sz w:val="24"/>
          <w:szCs w:val="24"/>
          <w:rtl/>
          <w:lang w:val="he-IL"/>
        </w:rPr>
        <w:t xml:space="preserve">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פְּטוּרָה, עָמְדָה וְאָכְלָה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חַיֶּיבֶת;</w:t>
      </w:r>
      <w:r w:rsidRPr="00F402EF">
        <w:rPr>
          <w:rFonts w:ascii="Times New Roman" w:eastAsia="Times New Roman" w:hAnsi="Times New Roman" w:cs="Narkisim" w:hint="cs"/>
          <w:sz w:val="24"/>
          <w:szCs w:val="24"/>
          <w:rtl/>
          <w:lang w:val="he-IL"/>
        </w:rPr>
        <w:t xml:space="preserve"> מַאי</w:t>
      </w:r>
      <w:r w:rsidRPr="00F402EF">
        <w:rPr>
          <w:rFonts w:ascii="Times New Roman" w:eastAsia="Times New Roman" w:hAnsi="Times New Roman" w:cs="Narkisim"/>
          <w:sz w:val="24"/>
          <w:szCs w:val="24"/>
          <w:rtl/>
          <w:lang w:val="he-IL"/>
        </w:rPr>
        <w:t xml:space="preserve"> שְׁנָא הָל</w:t>
      </w:r>
      <w:r w:rsidRPr="00F402EF">
        <w:rPr>
          <w:rFonts w:ascii="Times New Roman" w:eastAsia="Times New Roman" w:hAnsi="Times New Roman" w:cs="Narkisim" w:hint="cs"/>
          <w:sz w:val="24"/>
          <w:szCs w:val="24"/>
          <w:rtl/>
          <w:lang w:val="he-IL"/>
        </w:rPr>
        <w:t>ְכָה</w:t>
      </w:r>
      <w:r w:rsidRPr="00F402EF">
        <w:rPr>
          <w:rFonts w:ascii="Times New Roman" w:eastAsia="Times New Roman" w:hAnsi="Times New Roman" w:cs="Narkisim"/>
          <w:sz w:val="24"/>
          <w:szCs w:val="24"/>
          <w:rtl/>
          <w:lang w:val="he-IL"/>
        </w:rPr>
        <w:t>, דְּאוֹרְחֵיהּ הוּא? עָמְדָה נַמִי אוֹרְחֵיהּ הוּא!</w:t>
      </w:r>
      <w:r w:rsidRPr="00F402EF">
        <w:rPr>
          <w:rFonts w:ascii="Times New Roman" w:eastAsia="Times New Roman" w:hAnsi="Times New Roman" w:cs="Narkisim" w:hint="cs"/>
          <w:sz w:val="24"/>
          <w:szCs w:val="24"/>
          <w:rtl/>
          <w:lang w:val="he-IL"/>
        </w:rPr>
        <w:t xml:space="preserve"> אָמַר</w:t>
      </w:r>
      <w:r w:rsidRPr="00F402EF">
        <w:rPr>
          <w:rFonts w:ascii="Times New Roman" w:eastAsia="Times New Roman" w:hAnsi="Times New Roman" w:cs="Narkisim"/>
          <w:sz w:val="24"/>
          <w:szCs w:val="24"/>
          <w:rtl/>
          <w:lang w:val="he-IL"/>
        </w:rPr>
        <w:t xml:space="preserve"> רָבָא: בְּקוֹפֶצֶת.</w:t>
      </w:r>
    </w:p>
    <w:p w14:paraId="4000FBCD" w14:textId="77777777" w:rsidR="00895319" w:rsidRPr="00F402EF" w:rsidRDefault="00895319" w:rsidP="00895319">
      <w:pPr>
        <w:spacing w:after="0" w:line="240" w:lineRule="auto"/>
      </w:pPr>
    </w:p>
    <w:p w14:paraId="00C8ACC9" w14:textId="2C9C3E22" w:rsidR="00895319" w:rsidRPr="00F402EF" w:rsidRDefault="00895319">
      <w:pPr>
        <w:autoSpaceDE w:val="0"/>
        <w:autoSpaceDN w:val="0"/>
        <w:adjustRightInd w:val="0"/>
        <w:jc w:val="both"/>
        <w:rPr>
          <w:rFonts w:ascii="Times New Roman" w:hAnsi="Times New Roman" w:cs="Narkisim"/>
          <w:sz w:val="24"/>
          <w:szCs w:val="24"/>
        </w:rPr>
      </w:pPr>
      <w:r w:rsidRPr="00F402EF">
        <w:rPr>
          <w:rFonts w:ascii="Times New Roman" w:hAnsi="Times New Roman" w:cs="Narkisim"/>
          <w:sz w:val="24"/>
          <w:szCs w:val="24"/>
        </w:rPr>
        <w:t xml:space="preserve">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asks: </w:t>
      </w:r>
      <w:r w:rsidRPr="00F402EF">
        <w:rPr>
          <w:rFonts w:ascii="Times New Roman" w:hAnsi="Times New Roman" w:cs="Narkisim"/>
          <w:b/>
          <w:bCs/>
          <w:sz w:val="24"/>
          <w:szCs w:val="24"/>
        </w:rPr>
        <w:t>And where,</w:t>
      </w:r>
      <w:r w:rsidRPr="00F402EF">
        <w:rPr>
          <w:rFonts w:ascii="Times New Roman" w:hAnsi="Times New Roman" w:cs="Narkisim"/>
          <w:sz w:val="24"/>
          <w:szCs w:val="24"/>
        </w:rPr>
        <w:t xml:space="preserve"> </w:t>
      </w:r>
      <w:ins w:id="91" w:author="Eliana Yorav" w:date="2015-08-30T13:57:00Z">
        <w:r w:rsidR="00092EE2">
          <w:rPr>
            <w:rFonts w:ascii="Times New Roman" w:hAnsi="Times New Roman" w:cs="Narkisim"/>
            <w:sz w:val="24"/>
            <w:szCs w:val="24"/>
          </w:rPr>
          <w:t xml:space="preserve">i.e., </w:t>
        </w:r>
      </w:ins>
      <w:r w:rsidRPr="00F402EF">
        <w:rPr>
          <w:rFonts w:ascii="Times New Roman" w:hAnsi="Times New Roman" w:cs="Narkisim"/>
          <w:sz w:val="24"/>
          <w:szCs w:val="24"/>
        </w:rPr>
        <w:t xml:space="preserve">in what context, </w:t>
      </w:r>
      <w:r w:rsidRPr="00F402EF">
        <w:rPr>
          <w:rFonts w:ascii="Times New Roman" w:hAnsi="Times New Roman" w:cs="Narkisim"/>
          <w:b/>
          <w:bCs/>
          <w:sz w:val="24"/>
          <w:szCs w:val="24"/>
        </w:rPr>
        <w:t xml:space="preserve">was </w:t>
      </w:r>
      <w:proofErr w:type="spellStart"/>
      <w:r w:rsidRPr="00F402EF">
        <w:rPr>
          <w:rFonts w:ascii="Times New Roman" w:hAnsi="Times New Roman" w:cs="Narkisim"/>
          <w:b/>
          <w:bCs/>
          <w:sz w:val="24"/>
          <w:szCs w:val="24"/>
        </w:rPr>
        <w:t>Rava’s</w:t>
      </w:r>
      <w:proofErr w:type="spellEnd"/>
      <w:r w:rsidRPr="00F402EF">
        <w:rPr>
          <w:rFonts w:ascii="Times New Roman" w:hAnsi="Times New Roman" w:cs="Narkisim"/>
          <w:b/>
          <w:bCs/>
          <w:sz w:val="24"/>
          <w:szCs w:val="24"/>
        </w:rPr>
        <w:t xml:space="preserve"> interpretation</w:t>
      </w:r>
      <w:r w:rsidRPr="00F402EF">
        <w:rPr>
          <w:rFonts w:ascii="Times New Roman" w:hAnsi="Times New Roman" w:cs="Narkisim"/>
          <w:sz w:val="24"/>
          <w:szCs w:val="24"/>
        </w:rPr>
        <w:t xml:space="preserve"> originally </w:t>
      </w:r>
      <w:r w:rsidRPr="00F402EF">
        <w:rPr>
          <w:rFonts w:ascii="Times New Roman" w:hAnsi="Times New Roman" w:cs="Narkisim"/>
          <w:b/>
          <w:bCs/>
          <w:sz w:val="24"/>
          <w:szCs w:val="24"/>
        </w:rPr>
        <w:t xml:space="preserve">stated? </w:t>
      </w:r>
      <w:r w:rsidRPr="00F402EF">
        <w:rPr>
          <w:rFonts w:ascii="Times New Roman" w:hAnsi="Times New Roman" w:cs="Narkisim"/>
          <w:sz w:val="24"/>
          <w:szCs w:val="24"/>
        </w:rPr>
        <w:t xml:space="preserve">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answers: </w:t>
      </w:r>
      <w:ins w:id="92" w:author="Eliana Yorav" w:date="2015-08-30T14:22:00Z">
        <w:r w:rsidR="00315D54">
          <w:rPr>
            <w:rFonts w:ascii="Times New Roman" w:hAnsi="Times New Roman" w:cs="Narkisim"/>
            <w:sz w:val="24"/>
            <w:szCs w:val="24"/>
          </w:rPr>
          <w:t xml:space="preserve">It was stated </w:t>
        </w:r>
      </w:ins>
      <w:commentRangeStart w:id="93"/>
      <w:del w:id="94" w:author="Eliana Yorav" w:date="2015-08-30T14:22:00Z">
        <w:r w:rsidRPr="00F402EF" w:rsidDel="00315D54">
          <w:rPr>
            <w:rFonts w:ascii="Times New Roman" w:hAnsi="Times New Roman" w:cs="Narkisim"/>
            <w:b/>
            <w:bCs/>
            <w:sz w:val="24"/>
            <w:szCs w:val="24"/>
          </w:rPr>
          <w:delText>I</w:delText>
        </w:r>
      </w:del>
      <w:proofErr w:type="gramStart"/>
      <w:ins w:id="95" w:author="Eliana Yorav" w:date="2015-08-30T14:22:00Z">
        <w:r w:rsidR="00315D54">
          <w:rPr>
            <w:rFonts w:ascii="Times New Roman" w:hAnsi="Times New Roman" w:cs="Narkisim"/>
            <w:b/>
            <w:bCs/>
            <w:sz w:val="24"/>
            <w:szCs w:val="24"/>
          </w:rPr>
          <w:t>i</w:t>
        </w:r>
      </w:ins>
      <w:r w:rsidRPr="00F402EF">
        <w:rPr>
          <w:rFonts w:ascii="Times New Roman" w:hAnsi="Times New Roman" w:cs="Narkisim"/>
          <w:b/>
          <w:bCs/>
          <w:sz w:val="24"/>
          <w:szCs w:val="24"/>
        </w:rPr>
        <w:t>n regard to</w:t>
      </w:r>
      <w:proofErr w:type="gramEnd"/>
      <w:r w:rsidRPr="00F402EF">
        <w:rPr>
          <w:rFonts w:ascii="Times New Roman" w:hAnsi="Times New Roman" w:cs="Narkisim"/>
          <w:b/>
          <w:bCs/>
          <w:sz w:val="24"/>
          <w:szCs w:val="24"/>
        </w:rPr>
        <w:t xml:space="preserve"> </w:t>
      </w:r>
      <w:commentRangeEnd w:id="93"/>
      <w:r w:rsidR="009F37E1">
        <w:rPr>
          <w:rStyle w:val="CommentReference"/>
          <w:rFonts w:ascii="Times New Roman" w:hAnsi="Times New Roman"/>
        </w:rPr>
        <w:commentReference w:id="93"/>
      </w:r>
      <w:r w:rsidRPr="00F402EF">
        <w:rPr>
          <w:rFonts w:ascii="Times New Roman" w:hAnsi="Times New Roman" w:cs="Narkisim"/>
          <w:b/>
          <w:bCs/>
          <w:sz w:val="24"/>
          <w:szCs w:val="24"/>
        </w:rPr>
        <w:t xml:space="preserve">that which Rabbi </w:t>
      </w:r>
      <w:proofErr w:type="spellStart"/>
      <w:r w:rsidRPr="00F402EF">
        <w:rPr>
          <w:rFonts w:ascii="Times New Roman" w:hAnsi="Times New Roman" w:cs="Narkisim"/>
          <w:b/>
          <w:bCs/>
          <w:sz w:val="24"/>
          <w:szCs w:val="24"/>
        </w:rPr>
        <w:t>Oshaya</w:t>
      </w:r>
      <w:proofErr w:type="spellEnd"/>
      <w:r w:rsidRPr="00F402EF">
        <w:rPr>
          <w:rFonts w:ascii="Times New Roman" w:hAnsi="Times New Roman" w:cs="Narkisim"/>
          <w:b/>
          <w:bCs/>
          <w:sz w:val="24"/>
          <w:szCs w:val="24"/>
        </w:rPr>
        <w:t xml:space="preserve"> says: If a domesticated animal </w:t>
      </w:r>
      <w:r w:rsidRPr="00F402EF">
        <w:rPr>
          <w:rFonts w:ascii="Times New Roman" w:hAnsi="Times New Roman" w:cs="Narkisim"/>
          <w:sz w:val="24"/>
          <w:szCs w:val="24"/>
        </w:rPr>
        <w:t xml:space="preserve">was </w:t>
      </w:r>
      <w:r w:rsidRPr="00F402EF">
        <w:rPr>
          <w:rFonts w:ascii="Times New Roman" w:hAnsi="Times New Roman" w:cs="Narkisim"/>
          <w:b/>
          <w:bCs/>
          <w:sz w:val="24"/>
          <w:szCs w:val="24"/>
        </w:rPr>
        <w:t xml:space="preserve">walking along and eating in the public domain, </w:t>
      </w:r>
      <w:commentRangeStart w:id="96"/>
      <w:r w:rsidRPr="00F402EF">
        <w:rPr>
          <w:rFonts w:ascii="Times New Roman" w:hAnsi="Times New Roman" w:cs="Narkisim"/>
          <w:b/>
          <w:bCs/>
          <w:sz w:val="24"/>
          <w:szCs w:val="24"/>
        </w:rPr>
        <w:t>it is exempt</w:t>
      </w:r>
      <w:commentRangeEnd w:id="96"/>
      <w:r w:rsidR="00315D54">
        <w:rPr>
          <w:rStyle w:val="CommentReference"/>
          <w:rFonts w:ascii="Times New Roman" w:hAnsi="Times New Roman"/>
        </w:rPr>
        <w:commentReference w:id="96"/>
      </w:r>
      <w:r w:rsidRPr="00F402EF">
        <w:rPr>
          <w:rFonts w:ascii="Times New Roman" w:hAnsi="Times New Roman" w:cs="Narkisim"/>
          <w:b/>
          <w:bCs/>
          <w:sz w:val="24"/>
          <w:szCs w:val="24"/>
        </w:rPr>
        <w:t>,</w:t>
      </w:r>
      <w:r w:rsidRPr="00F402EF">
        <w:rPr>
          <w:rFonts w:ascii="Times New Roman" w:hAnsi="Times New Roman" w:cs="Narkisim"/>
          <w:sz w:val="24"/>
          <w:szCs w:val="24"/>
        </w:rPr>
        <w:t xml:space="preserve"> but if it was </w:t>
      </w:r>
      <w:r w:rsidRPr="00F402EF">
        <w:rPr>
          <w:rFonts w:ascii="Times New Roman" w:hAnsi="Times New Roman" w:cs="Narkisim"/>
          <w:b/>
          <w:bCs/>
          <w:sz w:val="24"/>
          <w:szCs w:val="24"/>
        </w:rPr>
        <w:t xml:space="preserve">standing and eating, it is liable. </w:t>
      </w:r>
      <w:r w:rsidRPr="00F402EF">
        <w:rPr>
          <w:rFonts w:ascii="Times New Roman" w:hAnsi="Times New Roman" w:cs="Narkisim"/>
          <w:sz w:val="24"/>
          <w:szCs w:val="24"/>
        </w:rPr>
        <w:t xml:space="preserve">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wonders about this: </w:t>
      </w:r>
      <w:r w:rsidRPr="00F402EF">
        <w:rPr>
          <w:rFonts w:ascii="Times New Roman" w:hAnsi="Times New Roman" w:cs="Narkisim"/>
          <w:b/>
          <w:bCs/>
          <w:sz w:val="24"/>
          <w:szCs w:val="24"/>
        </w:rPr>
        <w:t>What is different</w:t>
      </w:r>
      <w:r w:rsidRPr="00F402EF">
        <w:rPr>
          <w:rFonts w:ascii="Times New Roman" w:hAnsi="Times New Roman" w:cs="Narkisim"/>
          <w:sz w:val="24"/>
          <w:szCs w:val="24"/>
        </w:rPr>
        <w:t xml:space="preserve"> if</w:t>
      </w:r>
      <w:ins w:id="97" w:author="Eliana Yorav" w:date="2015-08-30T14:49:00Z">
        <w:r w:rsidR="00027626">
          <w:rPr>
            <w:rFonts w:ascii="Times New Roman" w:hAnsi="Times New Roman" w:cs="Narkisim"/>
            <w:sz w:val="24"/>
            <w:szCs w:val="24"/>
          </w:rPr>
          <w:t xml:space="preserve"> it</w:t>
        </w:r>
      </w:ins>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was walking? </w:t>
      </w:r>
      <w:r w:rsidRPr="00F402EF">
        <w:rPr>
          <w:rFonts w:ascii="Times New Roman" w:hAnsi="Times New Roman" w:cs="Narkisim"/>
          <w:sz w:val="24"/>
          <w:szCs w:val="24"/>
        </w:rPr>
        <w:t>Is it because eating this way is</w:t>
      </w:r>
      <w:ins w:id="98" w:author="Eliana Yorav" w:date="2015-08-30T14:50:00Z">
        <w:r w:rsidR="00027626">
          <w:rPr>
            <w:rFonts w:ascii="Times New Roman" w:hAnsi="Times New Roman" w:cs="Narkisim"/>
            <w:sz w:val="24"/>
            <w:szCs w:val="24"/>
          </w:rPr>
          <w:t xml:space="preserve"> the</w:t>
        </w:r>
      </w:ins>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ordinary </w:t>
      </w:r>
      <w:r w:rsidRPr="00F402EF">
        <w:rPr>
          <w:rFonts w:ascii="Times New Roman" w:hAnsi="Times New Roman" w:cs="Narkisim"/>
          <w:sz w:val="24"/>
          <w:szCs w:val="24"/>
        </w:rPr>
        <w:t>behavior</w:t>
      </w:r>
      <w:ins w:id="99" w:author="Eliana Yorav" w:date="2015-08-30T14:49:00Z">
        <w:r w:rsidR="00027626">
          <w:rPr>
            <w:rFonts w:ascii="Times New Roman" w:hAnsi="Times New Roman" w:cs="Narkisim"/>
            <w:sz w:val="24"/>
            <w:szCs w:val="24"/>
          </w:rPr>
          <w:t xml:space="preserve"> </w:t>
        </w:r>
      </w:ins>
      <w:ins w:id="100" w:author="Eliana Yorav" w:date="2015-08-30T14:50:00Z">
        <w:r w:rsidR="00027626">
          <w:rPr>
            <w:rFonts w:ascii="Times New Roman" w:hAnsi="Times New Roman" w:cs="Narkisim"/>
            <w:sz w:val="24"/>
            <w:szCs w:val="24"/>
          </w:rPr>
          <w:t>of</w:t>
        </w:r>
      </w:ins>
      <w:ins w:id="101" w:author="Eliana Yorav" w:date="2015-08-30T14:49:00Z">
        <w:r w:rsidR="00027626">
          <w:rPr>
            <w:rFonts w:ascii="Times New Roman" w:hAnsi="Times New Roman" w:cs="Narkisim"/>
            <w:sz w:val="24"/>
            <w:szCs w:val="24"/>
          </w:rPr>
          <w:t xml:space="preserve"> an animal</w:t>
        </w:r>
      </w:ins>
      <w:r w:rsidRPr="00F402EF">
        <w:rPr>
          <w:rFonts w:ascii="Times New Roman" w:hAnsi="Times New Roman" w:cs="Narkisim"/>
          <w:sz w:val="24"/>
          <w:szCs w:val="24"/>
        </w:rPr>
        <w:t xml:space="preserve">? But </w:t>
      </w:r>
      <w:r w:rsidRPr="00F402EF">
        <w:rPr>
          <w:rFonts w:ascii="Times New Roman" w:hAnsi="Times New Roman" w:cs="Narkisim"/>
          <w:b/>
          <w:bCs/>
          <w:sz w:val="24"/>
          <w:szCs w:val="24"/>
        </w:rPr>
        <w:t>standing</w:t>
      </w:r>
      <w:r w:rsidRPr="00F402EF">
        <w:rPr>
          <w:rFonts w:ascii="Times New Roman" w:hAnsi="Times New Roman" w:cs="Narkisim"/>
          <w:sz w:val="24"/>
          <w:szCs w:val="24"/>
        </w:rPr>
        <w:t xml:space="preserve"> and eating is </w:t>
      </w:r>
      <w:r w:rsidRPr="00F402EF">
        <w:rPr>
          <w:rFonts w:ascii="Times New Roman" w:hAnsi="Times New Roman" w:cs="Narkisim"/>
          <w:b/>
          <w:bCs/>
          <w:sz w:val="24"/>
          <w:szCs w:val="24"/>
        </w:rPr>
        <w:t>also</w:t>
      </w:r>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ordinary </w:t>
      </w:r>
      <w:r w:rsidRPr="00F402EF">
        <w:rPr>
          <w:rFonts w:ascii="Times New Roman" w:hAnsi="Times New Roman" w:cs="Narkisim"/>
          <w:sz w:val="24"/>
          <w:szCs w:val="24"/>
        </w:rPr>
        <w:t xml:space="preserve">behavior. </w:t>
      </w:r>
      <w:proofErr w:type="spellStart"/>
      <w:r w:rsidRPr="00F402EF">
        <w:rPr>
          <w:rFonts w:ascii="Times New Roman" w:hAnsi="Times New Roman" w:cs="Narkisim"/>
          <w:b/>
          <w:bCs/>
          <w:sz w:val="24"/>
          <w:szCs w:val="24"/>
        </w:rPr>
        <w:t>Rava</w:t>
      </w:r>
      <w:proofErr w:type="spellEnd"/>
      <w:r w:rsidRPr="00F402EF">
        <w:rPr>
          <w:rFonts w:ascii="Times New Roman" w:hAnsi="Times New Roman" w:cs="Narkisim"/>
          <w:b/>
          <w:bCs/>
          <w:sz w:val="24"/>
          <w:szCs w:val="24"/>
        </w:rPr>
        <w:t xml:space="preserve"> says:</w:t>
      </w:r>
      <w:r w:rsidRPr="00F402EF">
        <w:rPr>
          <w:rFonts w:ascii="Times New Roman" w:hAnsi="Times New Roman" w:cs="Narkisim"/>
          <w:sz w:val="24"/>
          <w:szCs w:val="24"/>
        </w:rPr>
        <w:t xml:space="preserve"> When Rabbi </w:t>
      </w:r>
      <w:proofErr w:type="spellStart"/>
      <w:r w:rsidRPr="00F402EF">
        <w:rPr>
          <w:rFonts w:ascii="Times New Roman" w:hAnsi="Times New Roman" w:cs="Narkisim"/>
          <w:sz w:val="24"/>
          <w:szCs w:val="24"/>
        </w:rPr>
        <w:t>Oshaya</w:t>
      </w:r>
      <w:proofErr w:type="spellEnd"/>
      <w:r w:rsidRPr="00F402EF">
        <w:rPr>
          <w:rFonts w:ascii="Times New Roman" w:hAnsi="Times New Roman" w:cs="Narkisim"/>
          <w:sz w:val="24"/>
          <w:szCs w:val="24"/>
        </w:rPr>
        <w:t xml:space="preserve"> said: Standing, he </w:t>
      </w:r>
      <w:proofErr w:type="gramStart"/>
      <w:r w:rsidRPr="00F402EF">
        <w:rPr>
          <w:rFonts w:ascii="Times New Roman" w:hAnsi="Times New Roman" w:cs="Narkisim"/>
          <w:sz w:val="24"/>
          <w:szCs w:val="24"/>
        </w:rPr>
        <w:t>actually meant</w:t>
      </w:r>
      <w:proofErr w:type="gramEnd"/>
      <w:r w:rsidRPr="00F402EF">
        <w:rPr>
          <w:rFonts w:ascii="Times New Roman" w:hAnsi="Times New Roman" w:cs="Narkisim"/>
          <w:sz w:val="24"/>
          <w:szCs w:val="24"/>
        </w:rPr>
        <w:t xml:space="preserve"> </w:t>
      </w:r>
      <w:r w:rsidRPr="00F402EF">
        <w:rPr>
          <w:rFonts w:ascii="Times New Roman" w:hAnsi="Times New Roman" w:cs="Narkisim"/>
          <w:b/>
          <w:bCs/>
          <w:sz w:val="24"/>
          <w:szCs w:val="24"/>
        </w:rPr>
        <w:t>jumping</w:t>
      </w:r>
      <w:r w:rsidRPr="00F402EF">
        <w:rPr>
          <w:rFonts w:ascii="Times New Roman" w:hAnsi="Times New Roman" w:cs="Narkisim"/>
          <w:sz w:val="24"/>
          <w:szCs w:val="24"/>
        </w:rPr>
        <w:t xml:space="preserve"> and eating, which is not ordinary behavior for the animal.</w:t>
      </w:r>
    </w:p>
    <w:p w14:paraId="2D994F2C"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6D7F0EA5"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t>בָּעֵי</w:t>
      </w:r>
      <w:r w:rsidRPr="00F402EF">
        <w:rPr>
          <w:rFonts w:ascii="Times New Roman" w:eastAsia="Times New Roman" w:hAnsi="Times New Roman" w:cs="Narkisim"/>
          <w:sz w:val="24"/>
          <w:szCs w:val="24"/>
          <w:rtl/>
          <w:lang w:val="he-IL"/>
        </w:rPr>
        <w:t xml:space="preserve"> רַבִּי זֵירָא: מִתְגַּלְגֵּל, מַהוּ?</w:t>
      </w:r>
      <w:r w:rsidRPr="00F402EF">
        <w:rPr>
          <w:rFonts w:ascii="Times New Roman" w:eastAsia="Times New Roman" w:hAnsi="Times New Roman" w:cs="Narkisim" w:hint="cs"/>
          <w:sz w:val="24"/>
          <w:szCs w:val="24"/>
          <w:rtl/>
          <w:lang w:val="he-IL"/>
        </w:rPr>
        <w:t xml:space="preserve"> הֵיכִי</w:t>
      </w:r>
      <w:r w:rsidRPr="00F402EF">
        <w:rPr>
          <w:rFonts w:ascii="Times New Roman" w:eastAsia="Times New Roman" w:hAnsi="Times New Roman" w:cs="Narkisim"/>
          <w:sz w:val="24"/>
          <w:szCs w:val="24"/>
          <w:rtl/>
          <w:lang w:val="he-IL"/>
        </w:rPr>
        <w:t xml:space="preserve"> דָּמֵי?</w:t>
      </w:r>
      <w:r w:rsidRPr="00F402EF">
        <w:rPr>
          <w:rFonts w:ascii="Times New Roman" w:eastAsia="Times New Roman" w:hAnsi="Times New Roman" w:cs="Narkisim" w:hint="cs"/>
          <w:sz w:val="24"/>
          <w:szCs w:val="24"/>
          <w:rtl/>
          <w:lang w:val="he-IL"/>
        </w:rPr>
        <w:t xml:space="preserve"> כְּגוֹן</w:t>
      </w:r>
      <w:r w:rsidRPr="00F402EF">
        <w:rPr>
          <w:rFonts w:ascii="Times New Roman" w:eastAsia="Times New Roman" w:hAnsi="Times New Roman" w:cs="Narkisim"/>
          <w:sz w:val="24"/>
          <w:szCs w:val="24"/>
          <w:rtl/>
          <w:lang w:val="he-IL"/>
        </w:rPr>
        <w:t xml:space="preserve"> דְּקַיְימָא עָמִיר בִּרְשׁוּת הַיָּחִיד וְקָא מִתְגַּלְגֵּל וְאָתֵי מֵרְשׁוּת הַיָּחִיד לִרְשׁוּת הָרַבִּים, מַאי?</w:t>
      </w:r>
    </w:p>
    <w:p w14:paraId="3E61B61B" w14:textId="77777777" w:rsidR="00895319" w:rsidRPr="00F402EF" w:rsidRDefault="00895319" w:rsidP="00895319">
      <w:pPr>
        <w:spacing w:after="0" w:line="240" w:lineRule="auto"/>
      </w:pPr>
    </w:p>
    <w:p w14:paraId="45940A17" w14:textId="362DCDCC" w:rsidR="00895319" w:rsidRPr="00F402EF" w:rsidRDefault="00895319">
      <w:pPr>
        <w:autoSpaceDE w:val="0"/>
        <w:autoSpaceDN w:val="0"/>
        <w:adjustRightInd w:val="0"/>
        <w:jc w:val="both"/>
        <w:rPr>
          <w:rFonts w:ascii="Times New Roman" w:hAnsi="Times New Roman" w:cs="Narkisim"/>
          <w:sz w:val="24"/>
          <w:szCs w:val="24"/>
        </w:rPr>
      </w:pPr>
      <w:r w:rsidRPr="00F402EF">
        <w:rPr>
          <w:rFonts w:ascii="Times New Roman" w:eastAsia="Times New Roman" w:hAnsi="Times New Roman" w:cs="Narkisim" w:hint="cs"/>
          <w:sz w:val="24"/>
          <w:szCs w:val="24"/>
        </w:rPr>
        <w:t>§</w:t>
      </w:r>
      <w:r w:rsidRPr="00F402EF">
        <w:rPr>
          <w:rFonts w:ascii="Times New Roman" w:hAnsi="Times New Roman" w:cs="Narkisim"/>
          <w:b/>
          <w:bCs/>
          <w:sz w:val="24"/>
          <w:szCs w:val="24"/>
        </w:rPr>
        <w:t xml:space="preserve">Rabbi </w:t>
      </w:r>
      <w:proofErr w:type="spellStart"/>
      <w:r w:rsidRPr="00F402EF">
        <w:rPr>
          <w:rFonts w:ascii="Times New Roman" w:hAnsi="Times New Roman" w:cs="Narkisim"/>
          <w:b/>
          <w:bCs/>
          <w:sz w:val="24"/>
          <w:szCs w:val="24"/>
        </w:rPr>
        <w:t>Zeira</w:t>
      </w:r>
      <w:proofErr w:type="spellEnd"/>
      <w:r w:rsidRPr="00F402EF">
        <w:rPr>
          <w:rFonts w:ascii="Times New Roman" w:hAnsi="Times New Roman" w:cs="Narkisim"/>
          <w:b/>
          <w:bCs/>
          <w:sz w:val="24"/>
          <w:szCs w:val="24"/>
        </w:rPr>
        <w:t xml:space="preserve"> raises a dilemma:</w:t>
      </w:r>
      <w:r w:rsidRPr="00F402EF">
        <w:rPr>
          <w:rFonts w:ascii="Times New Roman" w:hAnsi="Times New Roman" w:cs="Narkisim"/>
          <w:sz w:val="24"/>
          <w:szCs w:val="24"/>
        </w:rPr>
        <w:t xml:space="preserve"> If </w:t>
      </w:r>
      <w:del w:id="102" w:author="Eliana Yorav" w:date="2015-08-30T14:50:00Z">
        <w:r w:rsidRPr="00F402EF" w:rsidDel="00027626">
          <w:rPr>
            <w:rFonts w:ascii="Times New Roman" w:hAnsi="Times New Roman" w:cs="Narkisim"/>
            <w:sz w:val="24"/>
            <w:szCs w:val="24"/>
          </w:rPr>
          <w:delText xml:space="preserve">it </w:delText>
        </w:r>
      </w:del>
      <w:ins w:id="103" w:author="Eliana Yorav" w:date="2015-08-30T14:50:00Z">
        <w:r w:rsidR="00027626">
          <w:rPr>
            <w:rFonts w:ascii="Times New Roman" w:hAnsi="Times New Roman" w:cs="Narkisim"/>
            <w:sz w:val="24"/>
            <w:szCs w:val="24"/>
          </w:rPr>
          <w:t>an animal</w:t>
        </w:r>
        <w:r w:rsidR="00027626"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was </w:t>
      </w:r>
      <w:commentRangeStart w:id="104"/>
      <w:r w:rsidRPr="00F402EF">
        <w:rPr>
          <w:rFonts w:ascii="Times New Roman" w:hAnsi="Times New Roman" w:cs="Narkisim"/>
          <w:b/>
          <w:bCs/>
          <w:sz w:val="24"/>
          <w:szCs w:val="24"/>
        </w:rPr>
        <w:t>rolling</w:t>
      </w:r>
      <w:del w:id="105" w:author="Eliana Yorav" w:date="2015-08-30T14:50:00Z">
        <w:r w:rsidRPr="00F402EF" w:rsidDel="00027626">
          <w:rPr>
            <w:rFonts w:ascii="Times New Roman" w:hAnsi="Times New Roman" w:cs="Narkisim"/>
            <w:sz w:val="24"/>
            <w:szCs w:val="24"/>
            <w:vertAlign w:val="superscript"/>
          </w:rPr>
          <w:delText>n2</w:delText>
        </w:r>
      </w:del>
      <w:r w:rsidRPr="00F402EF">
        <w:rPr>
          <w:rFonts w:ascii="Times New Roman" w:hAnsi="Times New Roman" w:cs="Narkisim"/>
          <w:sz w:val="24"/>
          <w:szCs w:val="24"/>
        </w:rPr>
        <w:t xml:space="preserve"> </w:t>
      </w:r>
      <w:commentRangeEnd w:id="104"/>
      <w:r w:rsidR="00027626">
        <w:rPr>
          <w:rStyle w:val="CommentReference"/>
          <w:rFonts w:ascii="Times New Roman" w:hAnsi="Times New Roman"/>
        </w:rPr>
        <w:commentReference w:id="104"/>
      </w:r>
      <w:del w:id="106" w:author="Eliana Yorav" w:date="2015-08-30T14:50:00Z">
        <w:r w:rsidRPr="00F402EF" w:rsidDel="00027626">
          <w:rPr>
            <w:rFonts w:ascii="Times New Roman" w:hAnsi="Times New Roman" w:cs="Narkisim"/>
            <w:sz w:val="24"/>
            <w:szCs w:val="24"/>
          </w:rPr>
          <w:delText xml:space="preserve">and </w:delText>
        </w:r>
      </w:del>
      <w:ins w:id="107" w:author="Eliana Yorav" w:date="2015-08-30T14:50:00Z">
        <w:r w:rsidR="00027626">
          <w:rPr>
            <w:rFonts w:ascii="Times New Roman" w:hAnsi="Times New Roman" w:cs="Narkisim"/>
            <w:sz w:val="24"/>
            <w:szCs w:val="24"/>
          </w:rPr>
          <w:t>while it was</w:t>
        </w:r>
        <w:r w:rsidR="00027626"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eating, </w:t>
      </w:r>
      <w:r w:rsidRPr="00F402EF">
        <w:rPr>
          <w:rFonts w:ascii="Times New Roman" w:hAnsi="Times New Roman" w:cs="Narkisim"/>
          <w:b/>
          <w:bCs/>
          <w:sz w:val="24"/>
          <w:szCs w:val="24"/>
        </w:rPr>
        <w:t>what</w:t>
      </w:r>
      <w:r w:rsidRPr="00F402EF">
        <w:rPr>
          <w:rFonts w:ascii="Times New Roman" w:hAnsi="Times New Roman" w:cs="Narkisim"/>
          <w:sz w:val="24"/>
          <w:szCs w:val="24"/>
        </w:rPr>
        <w:t xml:space="preserve"> </w:t>
      </w:r>
      <w:r w:rsidRPr="00F402EF">
        <w:rPr>
          <w:rFonts w:ascii="Times New Roman" w:hAnsi="Times New Roman" w:cs="Narkisim"/>
          <w:b/>
          <w:bCs/>
          <w:sz w:val="24"/>
          <w:szCs w:val="24"/>
        </w:rPr>
        <w:t>is</w:t>
      </w:r>
      <w:r w:rsidRPr="00F402EF">
        <w:rPr>
          <w:rFonts w:ascii="Times New Roman" w:hAnsi="Times New Roman" w:cs="Narkisim"/>
          <w:sz w:val="24"/>
          <w:szCs w:val="24"/>
        </w:rPr>
        <w:t xml:space="preserve"> the </w:t>
      </w:r>
      <w:r w:rsidRPr="00F402EF">
        <w:rPr>
          <w:rFonts w:ascii="Times New Roman" w:hAnsi="Times New Roman" w:cs="Narkisim"/>
          <w:i/>
          <w:iCs/>
          <w:sz w:val="24"/>
          <w:szCs w:val="24"/>
        </w:rPr>
        <w:t>halakha</w:t>
      </w:r>
      <w:r w:rsidRPr="00F402EF">
        <w:rPr>
          <w:rFonts w:ascii="Times New Roman" w:hAnsi="Times New Roman" w:cs="Narkisim"/>
          <w:sz w:val="24"/>
          <w:szCs w:val="24"/>
        </w:rPr>
        <w:t xml:space="preserve">? 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asks: </w:t>
      </w:r>
      <w:r w:rsidRPr="00F402EF">
        <w:rPr>
          <w:rFonts w:ascii="Times New Roman" w:hAnsi="Times New Roman" w:cs="Narkisim"/>
          <w:b/>
          <w:bCs/>
          <w:sz w:val="24"/>
          <w:szCs w:val="24"/>
        </w:rPr>
        <w:t>What are the circumstances</w:t>
      </w:r>
      <w:r w:rsidRPr="00F402EF">
        <w:rPr>
          <w:rFonts w:ascii="Times New Roman" w:eastAsia="Times New Roman" w:hAnsi="Times New Roman" w:cs="Narkisim"/>
          <w:sz w:val="24"/>
          <w:szCs w:val="24"/>
        </w:rPr>
        <w:t xml:space="preserve"> of the case Rabbi </w:t>
      </w:r>
      <w:proofErr w:type="spellStart"/>
      <w:r w:rsidRPr="00F402EF">
        <w:rPr>
          <w:rFonts w:ascii="Times New Roman" w:eastAsia="Times New Roman" w:hAnsi="Times New Roman" w:cs="Narkisim"/>
          <w:sz w:val="24"/>
          <w:szCs w:val="24"/>
        </w:rPr>
        <w:t>Zeira</w:t>
      </w:r>
      <w:proofErr w:type="spellEnd"/>
      <w:r w:rsidRPr="00F402EF">
        <w:rPr>
          <w:rFonts w:ascii="Times New Roman" w:eastAsia="Times New Roman" w:hAnsi="Times New Roman" w:cs="Narkisim"/>
          <w:sz w:val="24"/>
          <w:szCs w:val="24"/>
        </w:rPr>
        <w:t xml:space="preserve"> </w:t>
      </w:r>
      <w:proofErr w:type="spellStart"/>
      <w:r w:rsidRPr="00F402EF">
        <w:rPr>
          <w:rFonts w:ascii="Times New Roman" w:eastAsia="Times New Roman" w:hAnsi="Times New Roman" w:cs="Narkisim"/>
          <w:sz w:val="24"/>
          <w:szCs w:val="24"/>
        </w:rPr>
        <w:t>inquires</w:t>
      </w:r>
      <w:proofErr w:type="spellEnd"/>
      <w:r w:rsidRPr="00F402EF">
        <w:rPr>
          <w:rFonts w:ascii="Times New Roman" w:eastAsia="Times New Roman" w:hAnsi="Times New Roman" w:cs="Narkisim"/>
          <w:sz w:val="24"/>
          <w:szCs w:val="24"/>
        </w:rPr>
        <w:t xml:space="preserve"> about? The </w:t>
      </w:r>
      <w:proofErr w:type="spellStart"/>
      <w:r w:rsidRPr="00F402EF">
        <w:rPr>
          <w:rFonts w:ascii="Times New Roman" w:eastAsia="Times New Roman" w:hAnsi="Times New Roman" w:cs="Narkisim"/>
          <w:sz w:val="24"/>
          <w:szCs w:val="24"/>
        </w:rPr>
        <w:t>Gemara</w:t>
      </w:r>
      <w:proofErr w:type="spellEnd"/>
      <w:r w:rsidRPr="00F402EF">
        <w:rPr>
          <w:rFonts w:ascii="Times New Roman" w:eastAsia="Times New Roman" w:hAnsi="Times New Roman" w:cs="Narkisim"/>
          <w:sz w:val="24"/>
          <w:szCs w:val="24"/>
        </w:rPr>
        <w:t xml:space="preserve"> answers: </w:t>
      </w:r>
      <w:commentRangeStart w:id="108"/>
      <w:r w:rsidRPr="00F402EF">
        <w:rPr>
          <w:rFonts w:ascii="Times New Roman" w:eastAsia="Times New Roman" w:hAnsi="Times New Roman" w:cs="Narkisim"/>
          <w:b/>
          <w:bCs/>
          <w:sz w:val="24"/>
          <w:szCs w:val="24"/>
        </w:rPr>
        <w:t>Such as</w:t>
      </w:r>
      <w:r w:rsidRPr="00F402EF">
        <w:rPr>
          <w:rFonts w:ascii="Times New Roman" w:hAnsi="Times New Roman" w:cs="Narkisim"/>
          <w:sz w:val="24"/>
          <w:szCs w:val="24"/>
        </w:rPr>
        <w:t xml:space="preserve"> </w:t>
      </w:r>
      <w:commentRangeEnd w:id="108"/>
      <w:r w:rsidR="00027626">
        <w:rPr>
          <w:rStyle w:val="CommentReference"/>
          <w:rFonts w:ascii="Times New Roman" w:hAnsi="Times New Roman"/>
        </w:rPr>
        <w:commentReference w:id="108"/>
      </w:r>
      <w:r w:rsidRPr="00F402EF">
        <w:rPr>
          <w:rFonts w:ascii="Times New Roman" w:hAnsi="Times New Roman" w:cs="Narkisim"/>
          <w:sz w:val="24"/>
          <w:szCs w:val="24"/>
        </w:rPr>
        <w:t xml:space="preserve">if there was </w:t>
      </w:r>
      <w:r w:rsidRPr="00F402EF">
        <w:rPr>
          <w:rFonts w:ascii="Times New Roman" w:hAnsi="Times New Roman" w:cs="Narkisim"/>
          <w:b/>
          <w:bCs/>
          <w:sz w:val="24"/>
          <w:szCs w:val="24"/>
        </w:rPr>
        <w:t xml:space="preserve">a sheaf </w:t>
      </w:r>
      <w:r w:rsidRPr="00F402EF">
        <w:rPr>
          <w:rFonts w:ascii="Times New Roman" w:hAnsi="Times New Roman" w:cs="Narkisim"/>
          <w:sz w:val="24"/>
          <w:szCs w:val="24"/>
        </w:rPr>
        <w:t>of grain</w:t>
      </w:r>
      <w:r w:rsidRPr="00F402EF">
        <w:rPr>
          <w:rFonts w:ascii="Times New Roman" w:hAnsi="Times New Roman" w:cs="Narkisim"/>
          <w:b/>
          <w:bCs/>
          <w:sz w:val="24"/>
          <w:szCs w:val="24"/>
        </w:rPr>
        <w:t xml:space="preserve"> in a private domain and it was rolled along</w:t>
      </w:r>
      <w:r w:rsidRPr="00F402EF">
        <w:rPr>
          <w:rFonts w:ascii="Times New Roman" w:hAnsi="Times New Roman" w:cs="Narkisim"/>
          <w:sz w:val="24"/>
          <w:szCs w:val="24"/>
        </w:rPr>
        <w:t xml:space="preserve"> by the animal </w:t>
      </w:r>
      <w:r w:rsidRPr="00F402EF">
        <w:rPr>
          <w:rFonts w:ascii="Times New Roman" w:hAnsi="Times New Roman" w:cs="Narkisim"/>
          <w:b/>
          <w:bCs/>
          <w:sz w:val="24"/>
          <w:szCs w:val="24"/>
        </w:rPr>
        <w:t>and went</w:t>
      </w:r>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from the private domain into the public </w:t>
      </w:r>
      <w:proofErr w:type="gramStart"/>
      <w:r w:rsidRPr="00F402EF">
        <w:rPr>
          <w:rFonts w:ascii="Times New Roman" w:hAnsi="Times New Roman" w:cs="Narkisim"/>
          <w:b/>
          <w:bCs/>
          <w:sz w:val="24"/>
          <w:szCs w:val="24"/>
        </w:rPr>
        <w:t>domain,</w:t>
      </w:r>
      <w:ins w:id="109" w:author="Eliana Yorav" w:date="2015-08-30T15:29:00Z">
        <w:r w:rsidR="00A874CE" w:rsidRPr="00F402EF">
          <w:rPr>
            <w:rFonts w:ascii="Times New Roman" w:hAnsi="Times New Roman" w:cs="Narkisim"/>
            <w:sz w:val="24"/>
            <w:szCs w:val="24"/>
            <w:vertAlign w:val="superscript"/>
          </w:rPr>
          <w:t>h</w:t>
        </w:r>
        <w:proofErr w:type="gramEnd"/>
        <w:r w:rsidR="00A874CE" w:rsidRPr="00F402EF">
          <w:rPr>
            <w:rFonts w:ascii="Times New Roman" w:hAnsi="Times New Roman" w:cs="Narkisim"/>
            <w:sz w:val="24"/>
            <w:szCs w:val="24"/>
            <w:vertAlign w:val="superscript"/>
          </w:rPr>
          <w:t>3</w:t>
        </w:r>
      </w:ins>
      <w:r w:rsidRPr="00F402EF">
        <w:rPr>
          <w:rFonts w:ascii="Times New Roman" w:hAnsi="Times New Roman" w:cs="Narkisim"/>
          <w:b/>
          <w:bCs/>
          <w:sz w:val="24"/>
          <w:szCs w:val="24"/>
        </w:rPr>
        <w:t xml:space="preserve"> </w:t>
      </w:r>
      <w:r w:rsidRPr="00F402EF">
        <w:rPr>
          <w:rFonts w:ascii="Times New Roman" w:hAnsi="Times New Roman" w:cs="Narkisim"/>
          <w:sz w:val="24"/>
          <w:szCs w:val="24"/>
        </w:rPr>
        <w:t xml:space="preserve">and the animal ate it there, </w:t>
      </w:r>
      <w:r w:rsidRPr="00F402EF">
        <w:rPr>
          <w:rFonts w:ascii="Times New Roman" w:hAnsi="Times New Roman" w:cs="Narkisim"/>
          <w:b/>
          <w:bCs/>
          <w:sz w:val="24"/>
          <w:szCs w:val="24"/>
        </w:rPr>
        <w:t>what</w:t>
      </w:r>
      <w:r w:rsidRPr="00F402EF">
        <w:rPr>
          <w:rFonts w:ascii="Times New Roman" w:hAnsi="Times New Roman" w:cs="Narkisim"/>
          <w:sz w:val="24"/>
          <w:szCs w:val="24"/>
        </w:rPr>
        <w:t xml:space="preserve"> is the </w:t>
      </w:r>
      <w:r w:rsidRPr="00F402EF">
        <w:rPr>
          <w:rFonts w:ascii="Times New Roman" w:hAnsi="Times New Roman" w:cs="Narkisim"/>
          <w:i/>
          <w:iCs/>
          <w:sz w:val="24"/>
          <w:szCs w:val="24"/>
        </w:rPr>
        <w:t>halakha</w:t>
      </w:r>
      <w:r w:rsidRPr="00F402EF">
        <w:rPr>
          <w:rFonts w:ascii="Times New Roman" w:hAnsi="Times New Roman" w:cs="Narkisim"/>
          <w:sz w:val="24"/>
          <w:szCs w:val="24"/>
        </w:rPr>
        <w:t xml:space="preserve">? Should this case be treated as a case of </w:t>
      </w:r>
      <w:del w:id="110" w:author="Eliana Yorav" w:date="2015-08-16T11:56:00Z">
        <w:r w:rsidRPr="00F402EF" w:rsidDel="00F20D4E">
          <w:rPr>
            <w:rFonts w:ascii="Times New Roman" w:hAnsi="Times New Roman" w:cs="Narkisim"/>
            <w:sz w:val="24"/>
            <w:szCs w:val="24"/>
          </w:rPr>
          <w:delText>Tooth</w:delText>
        </w:r>
      </w:del>
      <w:ins w:id="111" w:author="Eliana Yorav" w:date="2015-08-16T11:56:00Z">
        <w:r>
          <w:rPr>
            <w:rFonts w:ascii="Times New Roman" w:hAnsi="Times New Roman" w:cs="Narkisim"/>
            <w:sz w:val="24"/>
            <w:szCs w:val="24"/>
          </w:rPr>
          <w:t>Eating</w:t>
        </w:r>
      </w:ins>
      <w:r w:rsidRPr="00F402EF">
        <w:rPr>
          <w:rFonts w:ascii="Times New Roman" w:hAnsi="Times New Roman" w:cs="Narkisim"/>
          <w:sz w:val="24"/>
          <w:szCs w:val="24"/>
        </w:rPr>
        <w:t xml:space="preserve"> in the private domain, making the owner of the animal liable, or should it be treated as a case of </w:t>
      </w:r>
      <w:del w:id="112" w:author="Eliana Yorav" w:date="2015-08-16T11:56:00Z">
        <w:r w:rsidRPr="00F402EF" w:rsidDel="00F20D4E">
          <w:rPr>
            <w:rFonts w:ascii="Times New Roman" w:hAnsi="Times New Roman" w:cs="Narkisim"/>
            <w:sz w:val="24"/>
            <w:szCs w:val="24"/>
          </w:rPr>
          <w:delText>Tooth</w:delText>
        </w:r>
      </w:del>
      <w:ins w:id="113" w:author="Eliana Yorav" w:date="2015-08-16T11:56:00Z">
        <w:r>
          <w:rPr>
            <w:rFonts w:ascii="Times New Roman" w:hAnsi="Times New Roman" w:cs="Narkisim"/>
            <w:sz w:val="24"/>
            <w:szCs w:val="24"/>
          </w:rPr>
          <w:t>Eating</w:t>
        </w:r>
      </w:ins>
      <w:r w:rsidRPr="00F402EF">
        <w:rPr>
          <w:rFonts w:ascii="Times New Roman" w:hAnsi="Times New Roman" w:cs="Narkisim"/>
          <w:sz w:val="24"/>
          <w:szCs w:val="24"/>
        </w:rPr>
        <w:t xml:space="preserve"> in the public domain, </w:t>
      </w:r>
      <w:del w:id="114" w:author="Eliana Yorav" w:date="2015-08-20T11:29:00Z">
        <w:r w:rsidRPr="00F402EF" w:rsidDel="00D71DB8">
          <w:rPr>
            <w:rFonts w:ascii="Times New Roman" w:hAnsi="Times New Roman" w:cs="Narkisim"/>
            <w:sz w:val="24"/>
            <w:szCs w:val="24"/>
          </w:rPr>
          <w:delText xml:space="preserve">thus </w:delText>
        </w:r>
      </w:del>
      <w:ins w:id="115" w:author="Eliana Yorav" w:date="2015-08-20T11:29:00Z">
        <w:r>
          <w:rPr>
            <w:rFonts w:ascii="Times New Roman" w:hAnsi="Times New Roman" w:cs="Narkisim"/>
            <w:sz w:val="24"/>
            <w:szCs w:val="24"/>
          </w:rPr>
          <w:t>thereby</w:t>
        </w:r>
        <w:r w:rsidRPr="00F402EF">
          <w:rPr>
            <w:rFonts w:ascii="Times New Roman" w:hAnsi="Times New Roman" w:cs="Narkisim"/>
            <w:sz w:val="24"/>
            <w:szCs w:val="24"/>
          </w:rPr>
          <w:t xml:space="preserve"> </w:t>
        </w:r>
      </w:ins>
      <w:r w:rsidRPr="00F402EF">
        <w:rPr>
          <w:rFonts w:ascii="Times New Roman" w:hAnsi="Times New Roman" w:cs="Narkisim"/>
          <w:sz w:val="24"/>
          <w:szCs w:val="24"/>
        </w:rPr>
        <w:t>exempting him from all liability?</w:t>
      </w:r>
    </w:p>
    <w:p w14:paraId="5B53FDDA"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403E8ACF"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t>תָּא</w:t>
      </w:r>
      <w:r w:rsidRPr="00F402EF">
        <w:rPr>
          <w:rFonts w:ascii="Times New Roman" w:eastAsia="Times New Roman" w:hAnsi="Times New Roman" w:cs="Narkisim"/>
          <w:sz w:val="24"/>
          <w:szCs w:val="24"/>
          <w:rtl/>
          <w:lang w:val="he-IL"/>
        </w:rPr>
        <w:t xml:space="preserve"> שְׁמַע, דְּתָנֵי רַבִּי חִיָּיא: מַשּׂוֹי מִקְצָתוֹ בִּפְנִים וּמִקְצָתוֹ בַּחוּץ, אָכְלָה בִּפְנִים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חַיֶּיבֶת, אָכְלָה בַּחוּץ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פְּטוּרָה; מַאי לָאו מִתְגַּלְגֵּל וְאָתֵי?</w:t>
      </w:r>
      <w:r w:rsidRPr="00F402EF">
        <w:rPr>
          <w:rFonts w:ascii="Times New Roman" w:eastAsia="Times New Roman" w:hAnsi="Times New Roman" w:cs="Narkisim" w:hint="cs"/>
          <w:sz w:val="24"/>
          <w:szCs w:val="24"/>
          <w:rtl/>
          <w:lang w:val="he-IL"/>
        </w:rPr>
        <w:t xml:space="preserve"> לָא</w:t>
      </w:r>
      <w:r w:rsidRPr="00F402EF">
        <w:rPr>
          <w:rFonts w:ascii="Times New Roman" w:eastAsia="Times New Roman" w:hAnsi="Times New Roman" w:cs="Narkisim"/>
          <w:sz w:val="24"/>
          <w:szCs w:val="24"/>
          <w:rtl/>
          <w:lang w:val="he-IL"/>
        </w:rPr>
        <w:t xml:space="preserve">, אֵימָא: אָכְלָה, עַל מַה שֶּׁבִּפְנִים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חַיֶּיב</w:t>
      </w:r>
      <w:r w:rsidRPr="00F402EF">
        <w:rPr>
          <w:rFonts w:ascii="Times New Roman" w:eastAsia="Times New Roman" w:hAnsi="Times New Roman" w:cs="Narkisim" w:hint="cs"/>
          <w:sz w:val="24"/>
          <w:szCs w:val="24"/>
          <w:rtl/>
          <w:lang w:val="he-IL"/>
        </w:rPr>
        <w:t>ֶת</w:t>
      </w:r>
      <w:r w:rsidRPr="00F402EF">
        <w:rPr>
          <w:rFonts w:ascii="Times New Roman" w:eastAsia="Times New Roman" w:hAnsi="Times New Roman" w:cs="Narkisim"/>
          <w:sz w:val="24"/>
          <w:szCs w:val="24"/>
          <w:rtl/>
          <w:lang w:val="he-IL"/>
        </w:rPr>
        <w:t>, ע</w:t>
      </w:r>
      <w:r w:rsidRPr="00F402EF">
        <w:rPr>
          <w:rFonts w:ascii="Times New Roman" w:eastAsia="Times New Roman" w:hAnsi="Times New Roman" w:cs="Narkisim" w:hint="cs"/>
          <w:sz w:val="24"/>
          <w:szCs w:val="24"/>
          <w:rtl/>
          <w:lang w:val="he-IL"/>
        </w:rPr>
        <w:t>ַל</w:t>
      </w:r>
      <w:r w:rsidRPr="00F402EF">
        <w:rPr>
          <w:rFonts w:ascii="Times New Roman" w:eastAsia="Times New Roman" w:hAnsi="Times New Roman" w:cs="Narkisim"/>
          <w:sz w:val="24"/>
          <w:szCs w:val="24"/>
          <w:rtl/>
          <w:lang w:val="he-IL"/>
        </w:rPr>
        <w:t xml:space="preserve"> מַה שֶּׁבַּחוּץ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פְּטוּרָה.</w:t>
      </w:r>
    </w:p>
    <w:p w14:paraId="3A5FEF48" w14:textId="77777777" w:rsidR="00895319" w:rsidRPr="00F402EF" w:rsidRDefault="00895319" w:rsidP="00895319">
      <w:pPr>
        <w:spacing w:after="0" w:line="240" w:lineRule="auto"/>
      </w:pPr>
    </w:p>
    <w:p w14:paraId="0D6B6CF5" w14:textId="03C2E020" w:rsidR="00895319" w:rsidRPr="00F402EF" w:rsidRDefault="00895319">
      <w:pPr>
        <w:autoSpaceDE w:val="0"/>
        <w:autoSpaceDN w:val="0"/>
        <w:adjustRightInd w:val="0"/>
        <w:jc w:val="both"/>
        <w:rPr>
          <w:rFonts w:ascii="Times New Roman" w:hAnsi="Times New Roman" w:cs="Narkisim"/>
          <w:b/>
          <w:bCs/>
          <w:sz w:val="24"/>
          <w:szCs w:val="24"/>
        </w:rPr>
      </w:pPr>
      <w:r w:rsidRPr="00F402EF">
        <w:rPr>
          <w:rFonts w:ascii="Times New Roman" w:hAnsi="Times New Roman" w:cs="Narkisim"/>
          <w:b/>
          <w:bCs/>
          <w:sz w:val="24"/>
          <w:szCs w:val="24"/>
        </w:rPr>
        <w:t xml:space="preserve">Come </w:t>
      </w:r>
      <w:r w:rsidRPr="00F402EF">
        <w:rPr>
          <w:rFonts w:ascii="Times New Roman" w:hAnsi="Times New Roman" w:cs="Narkisim"/>
          <w:sz w:val="24"/>
          <w:szCs w:val="24"/>
        </w:rPr>
        <w:t xml:space="preserve">and </w:t>
      </w:r>
      <w:r w:rsidRPr="00F402EF">
        <w:rPr>
          <w:rFonts w:ascii="Times New Roman" w:hAnsi="Times New Roman" w:cs="Narkisim"/>
          <w:b/>
          <w:bCs/>
          <w:sz w:val="24"/>
          <w:szCs w:val="24"/>
        </w:rPr>
        <w:t>hear</w:t>
      </w:r>
      <w:r w:rsidRPr="00F402EF">
        <w:rPr>
          <w:rFonts w:ascii="Times New Roman" w:hAnsi="Times New Roman" w:cs="Narkisim"/>
          <w:sz w:val="24"/>
          <w:szCs w:val="24"/>
        </w:rPr>
        <w:t xml:space="preserve"> a solution from a </w:t>
      </w:r>
      <w:proofErr w:type="spellStart"/>
      <w:r w:rsidRPr="00F402EF">
        <w:rPr>
          <w:rFonts w:ascii="Times New Roman" w:hAnsi="Times New Roman" w:cs="Narkisim"/>
          <w:sz w:val="24"/>
          <w:szCs w:val="24"/>
        </w:rPr>
        <w:t>baraita</w:t>
      </w:r>
      <w:proofErr w:type="spellEnd"/>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Rabbi </w:t>
      </w:r>
      <w:proofErr w:type="spellStart"/>
      <w:r w:rsidRPr="00F402EF">
        <w:rPr>
          <w:rFonts w:ascii="Times New Roman" w:hAnsi="Times New Roman" w:cs="Narkisim"/>
          <w:b/>
          <w:bCs/>
          <w:sz w:val="24"/>
          <w:szCs w:val="24"/>
        </w:rPr>
        <w:t>Ĥiyya</w:t>
      </w:r>
      <w:proofErr w:type="spellEnd"/>
      <w:r w:rsidRPr="00F402EF">
        <w:rPr>
          <w:rFonts w:ascii="Times New Roman" w:hAnsi="Times New Roman" w:cs="Narkisim"/>
          <w:sz w:val="24"/>
          <w:szCs w:val="24"/>
        </w:rPr>
        <w:t xml:space="preserve"> </w:t>
      </w:r>
      <w:r w:rsidRPr="00F402EF">
        <w:rPr>
          <w:rFonts w:ascii="Times New Roman" w:hAnsi="Times New Roman" w:cs="Narkisim"/>
          <w:b/>
          <w:bCs/>
          <w:sz w:val="24"/>
          <w:szCs w:val="24"/>
        </w:rPr>
        <w:t>taught:</w:t>
      </w:r>
      <w:r w:rsidRPr="00F402EF">
        <w:rPr>
          <w:rFonts w:ascii="Times New Roman" w:hAnsi="Times New Roman" w:cs="Narkisim"/>
          <w:sz w:val="24"/>
          <w:szCs w:val="24"/>
        </w:rPr>
        <w:t xml:space="preserve"> If </w:t>
      </w:r>
      <w:r w:rsidRPr="00F402EF">
        <w:rPr>
          <w:rFonts w:ascii="Times New Roman" w:hAnsi="Times New Roman" w:cs="Narkisim"/>
          <w:b/>
          <w:bCs/>
          <w:sz w:val="24"/>
          <w:szCs w:val="24"/>
        </w:rPr>
        <w:t>a load</w:t>
      </w:r>
      <w:del w:id="116" w:author="Eliana Yorav" w:date="2015-08-30T14:54:00Z">
        <w:r w:rsidRPr="00F402EF" w:rsidDel="00027626">
          <w:rPr>
            <w:rFonts w:ascii="Times New Roman" w:hAnsi="Times New Roman" w:cs="Narkisim"/>
            <w:sz w:val="24"/>
            <w:szCs w:val="24"/>
            <w:vertAlign w:val="superscript"/>
          </w:rPr>
          <w:delText>n3</w:delText>
        </w:r>
      </w:del>
      <w:r w:rsidRPr="00F402EF">
        <w:rPr>
          <w:rFonts w:ascii="Times New Roman" w:hAnsi="Times New Roman" w:cs="Narkisim"/>
          <w:b/>
          <w:bCs/>
          <w:sz w:val="24"/>
          <w:szCs w:val="24"/>
        </w:rPr>
        <w:t xml:space="preserve"> </w:t>
      </w:r>
      <w:r w:rsidRPr="00F402EF">
        <w:rPr>
          <w:rFonts w:ascii="Times New Roman" w:hAnsi="Times New Roman" w:cs="Narkisim"/>
          <w:sz w:val="24"/>
          <w:szCs w:val="24"/>
        </w:rPr>
        <w:t>was</w:t>
      </w:r>
      <w:ins w:id="117" w:author="Eliana Yorav" w:date="2015-08-30T14:54:00Z">
        <w:r w:rsidR="00027626">
          <w:rPr>
            <w:rFonts w:ascii="Times New Roman" w:hAnsi="Times New Roman" w:cs="Narkisim"/>
            <w:sz w:val="24"/>
            <w:szCs w:val="24"/>
          </w:rPr>
          <w:t xml:space="preserve"> </w:t>
        </w:r>
        <w:commentRangeStart w:id="118"/>
        <w:r w:rsidR="00027626">
          <w:rPr>
            <w:rFonts w:ascii="Times New Roman" w:hAnsi="Times New Roman" w:cs="Narkisim"/>
            <w:sz w:val="24"/>
            <w:szCs w:val="24"/>
          </w:rPr>
          <w:t>placed</w:t>
        </w:r>
      </w:ins>
      <w:r w:rsidRPr="00F402EF">
        <w:rPr>
          <w:rFonts w:ascii="Times New Roman" w:hAnsi="Times New Roman" w:cs="Narkisim"/>
          <w:sz w:val="24"/>
          <w:szCs w:val="24"/>
        </w:rPr>
        <w:t xml:space="preserve"> </w:t>
      </w:r>
      <w:commentRangeEnd w:id="118"/>
      <w:r w:rsidR="00027626">
        <w:rPr>
          <w:rStyle w:val="CommentReference"/>
          <w:rFonts w:ascii="Times New Roman" w:hAnsi="Times New Roman"/>
        </w:rPr>
        <w:commentReference w:id="118"/>
      </w:r>
      <w:r w:rsidRPr="00F402EF">
        <w:rPr>
          <w:rFonts w:ascii="Times New Roman" w:hAnsi="Times New Roman" w:cs="Narkisim"/>
          <w:b/>
          <w:bCs/>
          <w:sz w:val="24"/>
          <w:szCs w:val="24"/>
        </w:rPr>
        <w:t xml:space="preserve">partly </w:t>
      </w:r>
      <w:commentRangeStart w:id="119"/>
      <w:r w:rsidRPr="00F402EF">
        <w:rPr>
          <w:rFonts w:ascii="Times New Roman" w:hAnsi="Times New Roman" w:cs="Narkisim"/>
          <w:b/>
          <w:bCs/>
          <w:sz w:val="24"/>
          <w:szCs w:val="24"/>
        </w:rPr>
        <w:t>within</w:t>
      </w:r>
      <w:r w:rsidRPr="00F402EF">
        <w:rPr>
          <w:rFonts w:ascii="Times New Roman" w:hAnsi="Times New Roman" w:cs="Narkisim"/>
          <w:sz w:val="24"/>
          <w:szCs w:val="24"/>
        </w:rPr>
        <w:t xml:space="preserve"> </w:t>
      </w:r>
      <w:commentRangeEnd w:id="119"/>
      <w:r w:rsidR="007923A1">
        <w:rPr>
          <w:rStyle w:val="CommentReference"/>
          <w:rFonts w:ascii="Times New Roman" w:hAnsi="Times New Roman"/>
        </w:rPr>
        <w:commentReference w:id="119"/>
      </w:r>
      <w:r w:rsidRPr="00F402EF">
        <w:rPr>
          <w:rFonts w:ascii="Times New Roman" w:hAnsi="Times New Roman" w:cs="Narkisim"/>
          <w:sz w:val="24"/>
          <w:szCs w:val="24"/>
        </w:rPr>
        <w:t>the property of its owner</w:t>
      </w:r>
      <w:del w:id="120" w:author="Eliana Yorav" w:date="2015-08-30T14:54:00Z">
        <w:r w:rsidRPr="00F402EF" w:rsidDel="00027626">
          <w:rPr>
            <w:rFonts w:ascii="Times New Roman" w:hAnsi="Times New Roman" w:cs="Narkisim"/>
            <w:sz w:val="24"/>
            <w:szCs w:val="24"/>
          </w:rPr>
          <w:delText>,</w:delText>
        </w:r>
      </w:del>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and partly outside </w:t>
      </w:r>
      <w:r w:rsidRPr="00F402EF">
        <w:rPr>
          <w:rFonts w:ascii="Times New Roman" w:hAnsi="Times New Roman" w:cs="Narkisim"/>
          <w:sz w:val="24"/>
          <w:szCs w:val="24"/>
        </w:rPr>
        <w:t>in the public domain</w:t>
      </w:r>
      <w:ins w:id="121" w:author="Eliana Yorav" w:date="2015-08-30T14:56:00Z">
        <w:r w:rsidR="00376AFB">
          <w:rPr>
            <w:rFonts w:ascii="Times New Roman" w:hAnsi="Times New Roman" w:cs="Narkisim"/>
            <w:sz w:val="24"/>
            <w:szCs w:val="24"/>
          </w:rPr>
          <w:t>,</w:t>
        </w:r>
      </w:ins>
      <w:del w:id="122" w:author="Eliana Yorav" w:date="2015-08-30T14:54:00Z">
        <w:r w:rsidRPr="00F402EF" w:rsidDel="00027626">
          <w:rPr>
            <w:rFonts w:ascii="Times New Roman" w:hAnsi="Times New Roman" w:cs="Narkisim"/>
            <w:sz w:val="24"/>
            <w:szCs w:val="24"/>
          </w:rPr>
          <w:delText>,</w:delText>
        </w:r>
      </w:del>
      <w:r w:rsidRPr="00F402EF">
        <w:rPr>
          <w:rFonts w:ascii="Times New Roman" w:hAnsi="Times New Roman" w:cs="Narkisim"/>
          <w:sz w:val="24"/>
          <w:szCs w:val="24"/>
        </w:rPr>
        <w:t xml:space="preserve"> and an animal </w:t>
      </w:r>
      <w:r w:rsidRPr="00F402EF">
        <w:rPr>
          <w:rFonts w:ascii="Times New Roman" w:hAnsi="Times New Roman" w:cs="Narkisim"/>
          <w:b/>
          <w:bCs/>
          <w:sz w:val="24"/>
          <w:szCs w:val="24"/>
        </w:rPr>
        <w:t xml:space="preserve">ate </w:t>
      </w:r>
      <w:r w:rsidRPr="00F402EF">
        <w:rPr>
          <w:rFonts w:ascii="Times New Roman" w:hAnsi="Times New Roman" w:cs="Narkisim"/>
          <w:sz w:val="24"/>
          <w:szCs w:val="24"/>
        </w:rPr>
        <w:t xml:space="preserve">from the part that was </w:t>
      </w:r>
      <w:r w:rsidRPr="007923A1">
        <w:rPr>
          <w:rFonts w:ascii="Times New Roman" w:hAnsi="Times New Roman" w:cs="Narkisim"/>
          <w:b/>
          <w:bCs/>
          <w:sz w:val="24"/>
          <w:szCs w:val="24"/>
          <w:highlight w:val="yellow"/>
          <w:rPrChange w:id="123" w:author="Eliana Yorav" w:date="2015-08-30T15:02:00Z">
            <w:rPr>
              <w:rFonts w:ascii="Times New Roman" w:hAnsi="Times New Roman" w:cs="Narkisim"/>
              <w:b/>
              <w:bCs/>
              <w:sz w:val="24"/>
              <w:szCs w:val="24"/>
            </w:rPr>
          </w:rPrChange>
        </w:rPr>
        <w:t>within</w:t>
      </w:r>
      <w:ins w:id="124" w:author="Eliana Yorav" w:date="2015-08-30T14:54:00Z">
        <w:r w:rsidR="00027626">
          <w:rPr>
            <w:rFonts w:ascii="Times New Roman" w:hAnsi="Times New Roman" w:cs="Narkisim"/>
            <w:b/>
            <w:bCs/>
            <w:sz w:val="24"/>
            <w:szCs w:val="24"/>
          </w:rPr>
          <w:t xml:space="preserve"> </w:t>
        </w:r>
        <w:r w:rsidR="00027626">
          <w:rPr>
            <w:rFonts w:ascii="Times New Roman" w:hAnsi="Times New Roman" w:cs="Narkisim"/>
            <w:sz w:val="24"/>
            <w:szCs w:val="24"/>
          </w:rPr>
          <w:t xml:space="preserve">the private </w:t>
        </w:r>
      </w:ins>
      <w:ins w:id="125" w:author="Eliana Yorav" w:date="2015-08-30T14:55:00Z">
        <w:r w:rsidR="00027626">
          <w:rPr>
            <w:rFonts w:ascii="Times New Roman" w:hAnsi="Times New Roman" w:cs="Narkisim"/>
            <w:sz w:val="24"/>
            <w:szCs w:val="24"/>
          </w:rPr>
          <w:t>domain</w:t>
        </w:r>
      </w:ins>
      <w:ins w:id="126" w:author="Eliana Yorav" w:date="2015-08-30T14:54:00Z">
        <w:r w:rsidR="00027626">
          <w:rPr>
            <w:rFonts w:ascii="Times New Roman" w:hAnsi="Times New Roman" w:cs="Narkisim"/>
            <w:sz w:val="24"/>
            <w:szCs w:val="24"/>
          </w:rPr>
          <w:t>,</w:t>
        </w:r>
      </w:ins>
      <w:del w:id="127" w:author="Eliana Yorav" w:date="2015-08-30T14:54:00Z">
        <w:r w:rsidRPr="00F402EF" w:rsidDel="00027626">
          <w:rPr>
            <w:rFonts w:ascii="Times New Roman" w:hAnsi="Times New Roman" w:cs="Narkisim"/>
            <w:b/>
            <w:bCs/>
            <w:sz w:val="24"/>
            <w:szCs w:val="24"/>
          </w:rPr>
          <w:delText>,</w:delText>
        </w:r>
      </w:del>
      <w:r w:rsidRPr="00F402EF">
        <w:rPr>
          <w:rFonts w:ascii="Times New Roman" w:hAnsi="Times New Roman" w:cs="Narkisim"/>
          <w:b/>
          <w:bCs/>
          <w:sz w:val="24"/>
          <w:szCs w:val="24"/>
        </w:rPr>
        <w:t xml:space="preserve"> </w:t>
      </w:r>
      <w:r w:rsidRPr="00027626">
        <w:rPr>
          <w:rFonts w:ascii="Times New Roman" w:hAnsi="Times New Roman" w:cs="Narkisim"/>
          <w:b/>
          <w:bCs/>
          <w:sz w:val="24"/>
          <w:szCs w:val="24"/>
          <w:highlight w:val="yellow"/>
          <w:rPrChange w:id="128" w:author="Eliana Yorav" w:date="2015-08-30T14:55:00Z">
            <w:rPr>
              <w:rFonts w:ascii="Times New Roman" w:hAnsi="Times New Roman" w:cs="Narkisim"/>
              <w:b/>
              <w:bCs/>
              <w:sz w:val="24"/>
              <w:szCs w:val="24"/>
            </w:rPr>
          </w:rPrChange>
        </w:rPr>
        <w:t>it is liable</w:t>
      </w:r>
      <w:r w:rsidRPr="00F402EF">
        <w:rPr>
          <w:rFonts w:ascii="Times New Roman" w:hAnsi="Times New Roman" w:cs="Narkisim"/>
          <w:sz w:val="24"/>
          <w:szCs w:val="24"/>
        </w:rPr>
        <w:t xml:space="preserve"> as this is a case of damage </w:t>
      </w:r>
      <w:ins w:id="129" w:author="Eliana Yorav" w:date="2015-08-30T14:57:00Z">
        <w:r w:rsidR="00376AFB">
          <w:rPr>
            <w:rFonts w:ascii="Times New Roman" w:hAnsi="Times New Roman" w:cs="Narkisim"/>
            <w:sz w:val="24"/>
            <w:szCs w:val="24"/>
          </w:rPr>
          <w:t xml:space="preserve">caused </w:t>
        </w:r>
      </w:ins>
      <w:r w:rsidRPr="00F402EF">
        <w:rPr>
          <w:rFonts w:ascii="Times New Roman" w:hAnsi="Times New Roman" w:cs="Narkisim"/>
          <w:sz w:val="24"/>
          <w:szCs w:val="24"/>
        </w:rPr>
        <w:t xml:space="preserve">by </w:t>
      </w:r>
      <w:del w:id="130" w:author="Eliana Yorav" w:date="2015-08-16T11:56:00Z">
        <w:r w:rsidRPr="00F402EF" w:rsidDel="00F20D4E">
          <w:rPr>
            <w:rFonts w:ascii="Times New Roman" w:hAnsi="Times New Roman" w:cs="Narkisim"/>
            <w:sz w:val="24"/>
            <w:szCs w:val="24"/>
          </w:rPr>
          <w:delText>Tooth</w:delText>
        </w:r>
      </w:del>
      <w:ins w:id="131" w:author="Eliana Yorav" w:date="2015-08-16T11:56:00Z">
        <w:r>
          <w:rPr>
            <w:rFonts w:ascii="Times New Roman" w:hAnsi="Times New Roman" w:cs="Narkisim"/>
            <w:sz w:val="24"/>
            <w:szCs w:val="24"/>
          </w:rPr>
          <w:t>Eating</w:t>
        </w:r>
      </w:ins>
      <w:r w:rsidRPr="00F402EF">
        <w:rPr>
          <w:rFonts w:ascii="Times New Roman" w:hAnsi="Times New Roman" w:cs="Narkisim"/>
          <w:sz w:val="24"/>
          <w:szCs w:val="24"/>
        </w:rPr>
        <w:t xml:space="preserve"> </w:t>
      </w:r>
      <w:commentRangeStart w:id="132"/>
      <w:del w:id="133" w:author="Eliana Yorav" w:date="2015-08-30T14:57:00Z">
        <w:r w:rsidRPr="00F402EF" w:rsidDel="00376AFB">
          <w:rPr>
            <w:rFonts w:ascii="Times New Roman" w:hAnsi="Times New Roman" w:cs="Narkisim"/>
            <w:sz w:val="24"/>
            <w:szCs w:val="24"/>
          </w:rPr>
          <w:delText xml:space="preserve">in </w:delText>
        </w:r>
      </w:del>
      <w:ins w:id="134" w:author="Eliana Yorav" w:date="2015-08-30T14:57:00Z">
        <w:r w:rsidR="00376AFB">
          <w:rPr>
            <w:rFonts w:ascii="Times New Roman" w:hAnsi="Times New Roman" w:cs="Narkisim"/>
            <w:sz w:val="24"/>
            <w:szCs w:val="24"/>
          </w:rPr>
          <w:t>on</w:t>
        </w:r>
        <w:r w:rsidR="00376AFB" w:rsidRPr="00F402EF">
          <w:rPr>
            <w:rFonts w:ascii="Times New Roman" w:hAnsi="Times New Roman" w:cs="Narkisim"/>
            <w:sz w:val="24"/>
            <w:szCs w:val="24"/>
          </w:rPr>
          <w:t xml:space="preserve"> </w:t>
        </w:r>
        <w:commentRangeEnd w:id="132"/>
        <w:r w:rsidR="00376AFB">
          <w:rPr>
            <w:rStyle w:val="CommentReference"/>
            <w:rFonts w:ascii="Times New Roman" w:hAnsi="Times New Roman"/>
          </w:rPr>
          <w:commentReference w:id="132"/>
        </w:r>
      </w:ins>
      <w:r w:rsidRPr="00F402EF">
        <w:rPr>
          <w:rFonts w:ascii="Times New Roman" w:hAnsi="Times New Roman" w:cs="Narkisim"/>
          <w:sz w:val="24"/>
          <w:szCs w:val="24"/>
        </w:rPr>
        <w:t xml:space="preserve">the property of the victim of </w:t>
      </w:r>
      <w:ins w:id="135" w:author="Eliana Yorav" w:date="2015-08-30T16:12:00Z">
        <w:r w:rsidR="00B73BE3">
          <w:rPr>
            <w:rFonts w:ascii="Times New Roman" w:hAnsi="Times New Roman" w:cs="Narkisim"/>
            <w:sz w:val="24"/>
            <w:szCs w:val="24"/>
          </w:rPr>
          <w:t xml:space="preserve">the </w:t>
        </w:r>
      </w:ins>
      <w:r w:rsidRPr="00F402EF">
        <w:rPr>
          <w:rFonts w:ascii="Times New Roman" w:hAnsi="Times New Roman" w:cs="Narkisim"/>
          <w:sz w:val="24"/>
          <w:szCs w:val="24"/>
        </w:rPr>
        <w:t xml:space="preserve">damage, but if the animal </w:t>
      </w:r>
      <w:r w:rsidRPr="00F402EF">
        <w:rPr>
          <w:rFonts w:ascii="Times New Roman" w:hAnsi="Times New Roman" w:cs="Narkisim"/>
          <w:b/>
          <w:bCs/>
          <w:sz w:val="24"/>
          <w:szCs w:val="24"/>
        </w:rPr>
        <w:t xml:space="preserve">ate </w:t>
      </w:r>
      <w:r w:rsidRPr="00F402EF">
        <w:rPr>
          <w:rFonts w:ascii="Times New Roman" w:hAnsi="Times New Roman" w:cs="Narkisim"/>
          <w:sz w:val="24"/>
          <w:szCs w:val="24"/>
        </w:rPr>
        <w:t xml:space="preserve">from the part that was </w:t>
      </w:r>
      <w:r w:rsidRPr="00F402EF">
        <w:rPr>
          <w:rFonts w:ascii="Times New Roman" w:hAnsi="Times New Roman" w:cs="Narkisim"/>
          <w:b/>
          <w:bCs/>
          <w:sz w:val="24"/>
          <w:szCs w:val="24"/>
        </w:rPr>
        <w:t xml:space="preserve">outside, it is exempt </w:t>
      </w:r>
      <w:r w:rsidRPr="00F402EF">
        <w:rPr>
          <w:rFonts w:ascii="Times New Roman" w:hAnsi="Times New Roman" w:cs="Narkisim"/>
          <w:sz w:val="24"/>
          <w:szCs w:val="24"/>
        </w:rPr>
        <w:t xml:space="preserve">according to the </w:t>
      </w:r>
      <w:commentRangeStart w:id="136"/>
      <w:ins w:id="137" w:author="Eliana Yorav" w:date="2015-08-20T10:55:00Z">
        <w:r>
          <w:rPr>
            <w:i/>
            <w:iCs/>
          </w:rPr>
          <w:t>halakha</w:t>
        </w:r>
      </w:ins>
      <w:del w:id="138" w:author="Eliana Yorav" w:date="2015-08-20T10:55:00Z">
        <w:r w:rsidRPr="00F402EF" w:rsidDel="00414225">
          <w:rPr>
            <w:rFonts w:ascii="Times New Roman" w:hAnsi="Times New Roman" w:cs="Narkisim"/>
            <w:sz w:val="24"/>
            <w:szCs w:val="24"/>
          </w:rPr>
          <w:delText>law</w:delText>
        </w:r>
      </w:del>
      <w:r w:rsidRPr="00F402EF">
        <w:rPr>
          <w:rFonts w:ascii="Times New Roman" w:hAnsi="Times New Roman" w:cs="Narkisim"/>
          <w:sz w:val="24"/>
          <w:szCs w:val="24"/>
        </w:rPr>
        <w:t xml:space="preserve"> of </w:t>
      </w:r>
      <w:del w:id="139" w:author="Eliana Yorav" w:date="2015-08-16T11:56:00Z">
        <w:r w:rsidRPr="00F402EF" w:rsidDel="00F20D4E">
          <w:rPr>
            <w:rFonts w:ascii="Times New Roman" w:hAnsi="Times New Roman" w:cs="Narkisim"/>
            <w:sz w:val="24"/>
            <w:szCs w:val="24"/>
          </w:rPr>
          <w:delText>Tooth</w:delText>
        </w:r>
      </w:del>
      <w:commentRangeEnd w:id="136"/>
      <w:r w:rsidR="00300988">
        <w:rPr>
          <w:rStyle w:val="CommentReference"/>
          <w:rFonts w:ascii="Times New Roman" w:hAnsi="Times New Roman"/>
        </w:rPr>
        <w:commentReference w:id="136"/>
      </w:r>
      <w:ins w:id="140" w:author="Eliana Yorav" w:date="2015-08-16T11:56:00Z">
        <w:r>
          <w:rPr>
            <w:rFonts w:ascii="Times New Roman" w:hAnsi="Times New Roman" w:cs="Narkisim"/>
            <w:sz w:val="24"/>
            <w:szCs w:val="24"/>
          </w:rPr>
          <w:t>Eating</w:t>
        </w:r>
      </w:ins>
      <w:r w:rsidRPr="00F402EF">
        <w:rPr>
          <w:rFonts w:ascii="Times New Roman" w:hAnsi="Times New Roman" w:cs="Narkisim"/>
          <w:sz w:val="24"/>
          <w:szCs w:val="24"/>
        </w:rPr>
        <w:t xml:space="preserve"> in the public domain. </w:t>
      </w:r>
      <w:r w:rsidRPr="00F402EF">
        <w:rPr>
          <w:rFonts w:ascii="Times New Roman" w:hAnsi="Times New Roman" w:cs="Narkisim"/>
          <w:b/>
          <w:bCs/>
          <w:sz w:val="24"/>
          <w:szCs w:val="24"/>
        </w:rPr>
        <w:t>What,</w:t>
      </w:r>
      <w:r w:rsidRPr="00F402EF">
        <w:rPr>
          <w:rFonts w:ascii="Times New Roman" w:hAnsi="Times New Roman" w:cs="Narkisim"/>
          <w:sz w:val="24"/>
          <w:szCs w:val="24"/>
        </w:rPr>
        <w:t xml:space="preserve"> </w:t>
      </w:r>
      <w:r w:rsidRPr="00F402EF">
        <w:rPr>
          <w:rFonts w:ascii="Times New Roman" w:hAnsi="Times New Roman" w:cs="Narkisim"/>
          <w:b/>
          <w:bCs/>
          <w:sz w:val="24"/>
          <w:szCs w:val="24"/>
        </w:rPr>
        <w:t>is it not</w:t>
      </w:r>
      <w:r w:rsidRPr="00F402EF">
        <w:rPr>
          <w:rFonts w:ascii="Times New Roman" w:hAnsi="Times New Roman" w:cs="Narkisim"/>
          <w:sz w:val="24"/>
          <w:szCs w:val="24"/>
        </w:rPr>
        <w:t xml:space="preserve"> that the case is </w:t>
      </w:r>
      <w:ins w:id="141" w:author="Eliana Yorav" w:date="2015-08-30T14:58:00Z">
        <w:r w:rsidR="00376AFB">
          <w:rPr>
            <w:rFonts w:ascii="Times New Roman" w:hAnsi="Times New Roman" w:cs="Narkisim"/>
            <w:sz w:val="24"/>
            <w:szCs w:val="24"/>
          </w:rPr>
          <w:t xml:space="preserve">one </w:t>
        </w:r>
      </w:ins>
      <w:r w:rsidRPr="00F402EF">
        <w:rPr>
          <w:rFonts w:ascii="Times New Roman" w:hAnsi="Times New Roman" w:cs="Narkisim"/>
          <w:sz w:val="24"/>
          <w:szCs w:val="24"/>
        </w:rPr>
        <w:t xml:space="preserve">where </w:t>
      </w:r>
      <w:commentRangeStart w:id="142"/>
      <w:r w:rsidRPr="00F402EF">
        <w:rPr>
          <w:rFonts w:ascii="Times New Roman" w:hAnsi="Times New Roman" w:cs="Narkisim"/>
          <w:sz w:val="24"/>
          <w:szCs w:val="24"/>
        </w:rPr>
        <w:t xml:space="preserve">it </w:t>
      </w:r>
      <w:commentRangeEnd w:id="142"/>
      <w:r w:rsidR="00376AFB">
        <w:rPr>
          <w:rStyle w:val="CommentReference"/>
          <w:rFonts w:ascii="Times New Roman" w:hAnsi="Times New Roman"/>
        </w:rPr>
        <w:commentReference w:id="142"/>
      </w:r>
      <w:r w:rsidRPr="00F402EF">
        <w:rPr>
          <w:rFonts w:ascii="Times New Roman" w:hAnsi="Times New Roman" w:cs="Narkisim"/>
          <w:sz w:val="24"/>
          <w:szCs w:val="24"/>
        </w:rPr>
        <w:t xml:space="preserve">was </w:t>
      </w:r>
      <w:r w:rsidRPr="00F402EF">
        <w:rPr>
          <w:rFonts w:ascii="Times New Roman" w:hAnsi="Times New Roman" w:cs="Narkisim"/>
          <w:b/>
          <w:bCs/>
          <w:sz w:val="24"/>
          <w:szCs w:val="24"/>
        </w:rPr>
        <w:t>rolling along</w:t>
      </w:r>
      <w:del w:id="143" w:author="Eliana Yorav" w:date="2015-08-30T14:59:00Z">
        <w:r w:rsidRPr="00F402EF" w:rsidDel="007923A1">
          <w:rPr>
            <w:rFonts w:ascii="Times New Roman" w:hAnsi="Times New Roman" w:cs="Narkisim"/>
            <w:b/>
            <w:bCs/>
            <w:sz w:val="24"/>
            <w:szCs w:val="24"/>
          </w:rPr>
          <w:delText>,</w:delText>
        </w:r>
      </w:del>
      <w:r w:rsidRPr="00F402EF">
        <w:rPr>
          <w:rFonts w:ascii="Times New Roman" w:hAnsi="Times New Roman" w:cs="Narkisim"/>
          <w:sz w:val="24"/>
          <w:szCs w:val="24"/>
        </w:rPr>
        <w:t xml:space="preserve"> and the </w:t>
      </w:r>
      <w:r w:rsidRPr="00F402EF">
        <w:rPr>
          <w:rFonts w:ascii="Times New Roman" w:hAnsi="Times New Roman" w:cs="Narkisim"/>
          <w:i/>
          <w:iCs/>
          <w:sz w:val="24"/>
          <w:szCs w:val="24"/>
        </w:rPr>
        <w:t xml:space="preserve">halakha </w:t>
      </w:r>
      <w:r w:rsidRPr="00F402EF">
        <w:rPr>
          <w:rFonts w:ascii="Times New Roman" w:hAnsi="Times New Roman" w:cs="Narkisim"/>
          <w:sz w:val="24"/>
          <w:szCs w:val="24"/>
        </w:rPr>
        <w:t xml:space="preserve">follows the location where it was </w:t>
      </w:r>
      <w:proofErr w:type="gramStart"/>
      <w:r w:rsidRPr="00F402EF">
        <w:rPr>
          <w:rFonts w:ascii="Times New Roman" w:hAnsi="Times New Roman" w:cs="Narkisim"/>
          <w:sz w:val="24"/>
          <w:szCs w:val="24"/>
        </w:rPr>
        <w:t>actually eaten</w:t>
      </w:r>
      <w:proofErr w:type="gramEnd"/>
      <w:r w:rsidRPr="00F402EF">
        <w:rPr>
          <w:rFonts w:ascii="Times New Roman" w:hAnsi="Times New Roman" w:cs="Narkisim"/>
          <w:sz w:val="24"/>
          <w:szCs w:val="24"/>
        </w:rPr>
        <w:t xml:space="preserve">? 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answers: </w:t>
      </w:r>
      <w:r w:rsidRPr="00F402EF">
        <w:rPr>
          <w:rFonts w:ascii="Times New Roman" w:hAnsi="Times New Roman" w:cs="Narkisim"/>
          <w:b/>
          <w:bCs/>
          <w:sz w:val="24"/>
          <w:szCs w:val="24"/>
        </w:rPr>
        <w:t xml:space="preserve">No, </w:t>
      </w:r>
      <w:commentRangeStart w:id="144"/>
      <w:r w:rsidRPr="00F402EF">
        <w:rPr>
          <w:rFonts w:ascii="Times New Roman" w:hAnsi="Times New Roman" w:cs="Narkisim"/>
          <w:b/>
          <w:bCs/>
          <w:sz w:val="24"/>
          <w:szCs w:val="24"/>
        </w:rPr>
        <w:t>say</w:t>
      </w:r>
      <w:commentRangeEnd w:id="144"/>
      <w:r w:rsidR="007923A1">
        <w:rPr>
          <w:rStyle w:val="CommentReference"/>
          <w:rFonts w:ascii="Times New Roman" w:hAnsi="Times New Roman"/>
        </w:rPr>
        <w:commentReference w:id="144"/>
      </w:r>
      <w:r w:rsidRPr="00F402EF">
        <w:rPr>
          <w:rFonts w:ascii="Times New Roman" w:hAnsi="Times New Roman" w:cs="Narkisim"/>
          <w:b/>
          <w:bCs/>
          <w:sz w:val="24"/>
          <w:szCs w:val="24"/>
        </w:rPr>
        <w:t xml:space="preserve">: It ate, </w:t>
      </w:r>
      <w:r w:rsidRPr="00F402EF">
        <w:rPr>
          <w:rFonts w:ascii="Times New Roman" w:hAnsi="Times New Roman" w:cs="Narkisim"/>
          <w:sz w:val="24"/>
          <w:szCs w:val="24"/>
        </w:rPr>
        <w:t>and</w:t>
      </w:r>
      <w:r w:rsidRPr="00F402EF">
        <w:rPr>
          <w:rFonts w:ascii="Times New Roman" w:hAnsi="Times New Roman" w:cs="Narkisim"/>
          <w:b/>
          <w:bCs/>
          <w:sz w:val="24"/>
          <w:szCs w:val="24"/>
        </w:rPr>
        <w:t xml:space="preserve"> for that which was </w:t>
      </w:r>
      <w:r w:rsidRPr="00F402EF">
        <w:rPr>
          <w:rFonts w:ascii="Times New Roman" w:hAnsi="Times New Roman" w:cs="Narkisim"/>
          <w:sz w:val="24"/>
          <w:szCs w:val="24"/>
        </w:rPr>
        <w:t xml:space="preserve">originally </w:t>
      </w:r>
      <w:r w:rsidRPr="007923A1">
        <w:rPr>
          <w:rFonts w:ascii="Times New Roman" w:hAnsi="Times New Roman" w:cs="Narkisim"/>
          <w:b/>
          <w:bCs/>
          <w:sz w:val="24"/>
          <w:szCs w:val="24"/>
          <w:highlight w:val="yellow"/>
          <w:rPrChange w:id="145" w:author="Eliana Yorav" w:date="2015-08-30T15:02:00Z">
            <w:rPr>
              <w:rFonts w:ascii="Times New Roman" w:hAnsi="Times New Roman" w:cs="Narkisim"/>
              <w:b/>
              <w:bCs/>
              <w:sz w:val="24"/>
              <w:szCs w:val="24"/>
            </w:rPr>
          </w:rPrChange>
        </w:rPr>
        <w:t>within</w:t>
      </w:r>
      <w:ins w:id="146" w:author="Eliana Yorav" w:date="2015-08-30T15:00:00Z">
        <w:r w:rsidR="007923A1">
          <w:rPr>
            <w:rFonts w:ascii="Times New Roman" w:hAnsi="Times New Roman" w:cs="Narkisim"/>
            <w:sz w:val="24"/>
            <w:szCs w:val="24"/>
          </w:rPr>
          <w:t xml:space="preserve"> the private domain,</w:t>
        </w:r>
      </w:ins>
      <w:del w:id="147" w:author="Eliana Yorav" w:date="2015-08-30T15:00:00Z">
        <w:r w:rsidRPr="00F402EF" w:rsidDel="007923A1">
          <w:rPr>
            <w:rFonts w:ascii="Times New Roman" w:hAnsi="Times New Roman" w:cs="Narkisim"/>
            <w:b/>
            <w:bCs/>
            <w:sz w:val="24"/>
            <w:szCs w:val="24"/>
          </w:rPr>
          <w:delText>,</w:delText>
        </w:r>
      </w:del>
      <w:r w:rsidRPr="00F402EF">
        <w:rPr>
          <w:rFonts w:ascii="Times New Roman" w:hAnsi="Times New Roman" w:cs="Narkisim"/>
          <w:b/>
          <w:bCs/>
          <w:sz w:val="24"/>
          <w:szCs w:val="24"/>
        </w:rPr>
        <w:t xml:space="preserve"> it is liable</w:t>
      </w:r>
      <w:r w:rsidRPr="00F402EF">
        <w:rPr>
          <w:rFonts w:ascii="Times New Roman" w:hAnsi="Times New Roman" w:cs="Narkisim"/>
          <w:sz w:val="24"/>
          <w:szCs w:val="24"/>
        </w:rPr>
        <w:t xml:space="preserve"> even if </w:t>
      </w:r>
      <w:commentRangeStart w:id="148"/>
      <w:r w:rsidRPr="00F402EF">
        <w:rPr>
          <w:rFonts w:ascii="Times New Roman" w:hAnsi="Times New Roman" w:cs="Narkisim"/>
          <w:sz w:val="24"/>
          <w:szCs w:val="24"/>
        </w:rPr>
        <w:t xml:space="preserve">it </w:t>
      </w:r>
      <w:commentRangeEnd w:id="148"/>
      <w:r w:rsidR="007923A1">
        <w:rPr>
          <w:rStyle w:val="CommentReference"/>
          <w:rFonts w:ascii="Times New Roman" w:hAnsi="Times New Roman"/>
        </w:rPr>
        <w:commentReference w:id="148"/>
      </w:r>
      <w:r w:rsidRPr="00F402EF">
        <w:rPr>
          <w:rFonts w:ascii="Times New Roman" w:hAnsi="Times New Roman" w:cs="Narkisim"/>
          <w:sz w:val="24"/>
          <w:szCs w:val="24"/>
        </w:rPr>
        <w:t>rolled out</w:t>
      </w:r>
      <w:ins w:id="149" w:author="Eliana Yorav" w:date="2015-08-30T15:02:00Z">
        <w:r w:rsidR="007923A1">
          <w:rPr>
            <w:rFonts w:ascii="Times New Roman" w:hAnsi="Times New Roman" w:cs="Narkisim"/>
            <w:sz w:val="24"/>
            <w:szCs w:val="24"/>
          </w:rPr>
          <w:t xml:space="preserve"> of the private domain</w:t>
        </w:r>
      </w:ins>
      <w:r w:rsidRPr="00F402EF">
        <w:rPr>
          <w:rFonts w:ascii="Times New Roman" w:hAnsi="Times New Roman" w:cs="Narkisim"/>
          <w:sz w:val="24"/>
          <w:szCs w:val="24"/>
        </w:rPr>
        <w:t xml:space="preserve">, </w:t>
      </w:r>
      <w:r w:rsidRPr="00F402EF">
        <w:rPr>
          <w:rFonts w:ascii="Times New Roman" w:hAnsi="Times New Roman" w:cs="Narkisim"/>
          <w:b/>
          <w:bCs/>
          <w:sz w:val="24"/>
          <w:szCs w:val="24"/>
        </w:rPr>
        <w:t>and for that which was outside</w:t>
      </w:r>
      <w:r w:rsidRPr="00F402EF">
        <w:rPr>
          <w:rFonts w:ascii="Times New Roman" w:hAnsi="Times New Roman" w:cs="Narkisim"/>
          <w:sz w:val="24"/>
          <w:szCs w:val="24"/>
        </w:rPr>
        <w:t xml:space="preserve"> from the outset, </w:t>
      </w:r>
      <w:r w:rsidRPr="00F402EF">
        <w:rPr>
          <w:rFonts w:ascii="Times New Roman" w:hAnsi="Times New Roman" w:cs="Narkisim"/>
          <w:b/>
          <w:bCs/>
          <w:sz w:val="24"/>
          <w:szCs w:val="24"/>
        </w:rPr>
        <w:t>it is exempt.</w:t>
      </w:r>
    </w:p>
    <w:p w14:paraId="6D3FB7A3" w14:textId="77777777" w:rsidR="00895319" w:rsidRPr="00F402EF" w:rsidRDefault="00895319" w:rsidP="00895319">
      <w:pPr>
        <w:autoSpaceDE w:val="0"/>
        <w:autoSpaceDN w:val="0"/>
        <w:adjustRightInd w:val="0"/>
        <w:spacing w:after="0"/>
        <w:rPr>
          <w:rFonts w:ascii="Times New Roman" w:hAnsi="Times New Roman" w:cs="Narkisim"/>
          <w:b/>
          <w:bCs/>
          <w:sz w:val="24"/>
          <w:szCs w:val="24"/>
        </w:rPr>
      </w:pPr>
    </w:p>
    <w:p w14:paraId="4074D0BD"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t>אִיבָּעֵית</w:t>
      </w:r>
      <w:r w:rsidRPr="00F402EF">
        <w:rPr>
          <w:rFonts w:ascii="Times New Roman" w:eastAsia="Times New Roman" w:hAnsi="Times New Roman" w:cs="Narkisim"/>
          <w:sz w:val="24"/>
          <w:szCs w:val="24"/>
          <w:rtl/>
          <w:lang w:val="he-IL"/>
        </w:rPr>
        <w:t xml:space="preserve"> אֵימָא: כִּי קָאָמַר רַבִּי חִיָּיא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בִּפְתִילָה דְּאַסְפַּסְתָּא.</w:t>
      </w:r>
    </w:p>
    <w:p w14:paraId="5C78CB7C"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2123324F" w14:textId="4A1B266B" w:rsidR="00895319" w:rsidRPr="00F402EF" w:rsidRDefault="00895319">
      <w:pPr>
        <w:autoSpaceDE w:val="0"/>
        <w:autoSpaceDN w:val="0"/>
        <w:adjustRightInd w:val="0"/>
        <w:jc w:val="both"/>
        <w:rPr>
          <w:rFonts w:ascii="Times New Roman" w:hAnsi="Times New Roman" w:cs="Narkisim"/>
          <w:sz w:val="24"/>
          <w:szCs w:val="24"/>
        </w:rPr>
      </w:pPr>
      <w:r w:rsidRPr="00F402EF">
        <w:rPr>
          <w:rFonts w:ascii="Times New Roman" w:hAnsi="Times New Roman" w:cs="Narkisim"/>
          <w:b/>
          <w:bCs/>
          <w:sz w:val="24"/>
          <w:szCs w:val="24"/>
        </w:rPr>
        <w:lastRenderedPageBreak/>
        <w:t>If you wish,</w:t>
      </w:r>
      <w:r w:rsidRPr="00F402EF">
        <w:rPr>
          <w:rFonts w:ascii="Times New Roman" w:hAnsi="Times New Roman" w:cs="Narkisim"/>
          <w:sz w:val="24"/>
          <w:szCs w:val="24"/>
        </w:rPr>
        <w:t xml:space="preserve"> </w:t>
      </w:r>
      <w:r w:rsidRPr="00F402EF">
        <w:rPr>
          <w:rFonts w:ascii="Times New Roman" w:hAnsi="Times New Roman" w:cs="Narkisim"/>
          <w:b/>
          <w:bCs/>
          <w:sz w:val="24"/>
          <w:szCs w:val="24"/>
        </w:rPr>
        <w:t>say</w:t>
      </w:r>
      <w:r w:rsidRPr="00F402EF">
        <w:rPr>
          <w:rFonts w:ascii="Times New Roman" w:hAnsi="Times New Roman" w:cs="Narkisim"/>
          <w:sz w:val="24"/>
          <w:szCs w:val="24"/>
        </w:rPr>
        <w:t xml:space="preserve"> instead a different resolution: </w:t>
      </w:r>
      <w:r w:rsidRPr="00F402EF">
        <w:rPr>
          <w:rFonts w:ascii="Times New Roman" w:hAnsi="Times New Roman" w:cs="Narkisim"/>
          <w:b/>
          <w:bCs/>
          <w:sz w:val="24"/>
          <w:szCs w:val="24"/>
        </w:rPr>
        <w:t xml:space="preserve">When Rabbi </w:t>
      </w:r>
      <w:proofErr w:type="spellStart"/>
      <w:r w:rsidRPr="00F402EF">
        <w:rPr>
          <w:rFonts w:ascii="Times New Roman" w:hAnsi="Times New Roman" w:cs="Narkisim"/>
          <w:b/>
          <w:bCs/>
          <w:sz w:val="24"/>
          <w:szCs w:val="24"/>
        </w:rPr>
        <w:t>Ĥiyya</w:t>
      </w:r>
      <w:proofErr w:type="spellEnd"/>
      <w:r w:rsidRPr="00F402EF">
        <w:rPr>
          <w:rFonts w:ascii="Times New Roman" w:hAnsi="Times New Roman" w:cs="Narkisim"/>
          <w:b/>
          <w:bCs/>
          <w:sz w:val="24"/>
          <w:szCs w:val="24"/>
        </w:rPr>
        <w:t xml:space="preserve"> said</w:t>
      </w:r>
      <w:r w:rsidRPr="00F402EF">
        <w:rPr>
          <w:rFonts w:ascii="Times New Roman" w:hAnsi="Times New Roman" w:cs="Narkisim"/>
          <w:sz w:val="24"/>
          <w:szCs w:val="24"/>
        </w:rPr>
        <w:t xml:space="preserve"> </w:t>
      </w:r>
      <w:commentRangeStart w:id="150"/>
      <w:r w:rsidRPr="00F402EF">
        <w:rPr>
          <w:rFonts w:ascii="Times New Roman" w:hAnsi="Times New Roman" w:cs="Narkisim"/>
          <w:sz w:val="24"/>
          <w:szCs w:val="24"/>
        </w:rPr>
        <w:t xml:space="preserve">what he said </w:t>
      </w:r>
      <w:commentRangeEnd w:id="150"/>
      <w:r w:rsidR="00A874CE">
        <w:rPr>
          <w:rStyle w:val="CommentReference"/>
          <w:rFonts w:ascii="Times New Roman" w:hAnsi="Times New Roman"/>
        </w:rPr>
        <w:commentReference w:id="150"/>
      </w:r>
      <w:r w:rsidRPr="00F402EF">
        <w:rPr>
          <w:rFonts w:ascii="Times New Roman" w:hAnsi="Times New Roman" w:cs="Narkisim"/>
          <w:sz w:val="24"/>
          <w:szCs w:val="24"/>
        </w:rPr>
        <w:t xml:space="preserve">it was </w:t>
      </w:r>
      <w:del w:id="151" w:author="Eliana Yorav" w:date="2015-08-25T12:14:00Z">
        <w:r w:rsidRPr="00F402EF" w:rsidDel="00D45E13">
          <w:rPr>
            <w:rFonts w:ascii="Times New Roman" w:hAnsi="Times New Roman" w:cs="Narkisim"/>
            <w:sz w:val="24"/>
            <w:szCs w:val="24"/>
          </w:rPr>
          <w:delText>in regards to</w:delText>
        </w:r>
      </w:del>
      <w:proofErr w:type="gramStart"/>
      <w:ins w:id="152" w:author="Eliana Yorav" w:date="2015-08-25T12:14:00Z">
        <w:r w:rsidR="00D45E13">
          <w:rPr>
            <w:rFonts w:ascii="Times New Roman" w:hAnsi="Times New Roman" w:cs="Narkisim"/>
            <w:sz w:val="24"/>
            <w:szCs w:val="24"/>
          </w:rPr>
          <w:t>with regard to</w:t>
        </w:r>
      </w:ins>
      <w:proofErr w:type="gramEnd"/>
      <w:r w:rsidRPr="00F402EF">
        <w:rPr>
          <w:rFonts w:ascii="Times New Roman" w:hAnsi="Times New Roman" w:cs="Narkisim"/>
          <w:sz w:val="24"/>
          <w:szCs w:val="24"/>
        </w:rPr>
        <w:t xml:space="preserve"> </w:t>
      </w:r>
      <w:r w:rsidRPr="00F402EF">
        <w:rPr>
          <w:rFonts w:ascii="Times New Roman" w:hAnsi="Times New Roman" w:cs="Narkisim"/>
          <w:b/>
          <w:bCs/>
          <w:sz w:val="24"/>
          <w:szCs w:val="24"/>
        </w:rPr>
        <w:t>a</w:t>
      </w:r>
      <w:r w:rsidRPr="00F402EF">
        <w:rPr>
          <w:rFonts w:ascii="Times New Roman" w:hAnsi="Times New Roman" w:cs="Narkisim"/>
          <w:sz w:val="24"/>
          <w:szCs w:val="24"/>
        </w:rPr>
        <w:t xml:space="preserve"> long </w:t>
      </w:r>
      <w:r w:rsidRPr="00F402EF">
        <w:rPr>
          <w:rFonts w:ascii="Times New Roman" w:hAnsi="Times New Roman" w:cs="Narkisim"/>
          <w:b/>
          <w:bCs/>
          <w:sz w:val="24"/>
          <w:szCs w:val="24"/>
        </w:rPr>
        <w:t>stalk of fodder [</w:t>
      </w:r>
      <w:proofErr w:type="spellStart"/>
      <w:r w:rsidRPr="00F402EF">
        <w:rPr>
          <w:rFonts w:ascii="Times New Roman" w:hAnsi="Times New Roman" w:cs="Narkisim"/>
          <w:b/>
          <w:bCs/>
          <w:i/>
          <w:iCs/>
          <w:sz w:val="24"/>
          <w:szCs w:val="24"/>
        </w:rPr>
        <w:t>aspasta</w:t>
      </w:r>
      <w:proofErr w:type="spellEnd"/>
      <w:r w:rsidRPr="00F402EF">
        <w:rPr>
          <w:rFonts w:ascii="Times New Roman" w:hAnsi="Times New Roman" w:cs="Narkisim"/>
          <w:b/>
          <w:bCs/>
          <w:sz w:val="24"/>
          <w:szCs w:val="24"/>
        </w:rPr>
        <w:t>]</w:t>
      </w:r>
      <w:ins w:id="153" w:author="Eliana Yorav" w:date="2015-08-30T15:08:00Z">
        <w:r w:rsidR="00C2106B">
          <w:rPr>
            <w:rFonts w:ascii="Times New Roman" w:hAnsi="Times New Roman" w:cs="Narkisim"/>
            <w:b/>
            <w:bCs/>
            <w:sz w:val="24"/>
            <w:szCs w:val="24"/>
          </w:rPr>
          <w:t>,</w:t>
        </w:r>
      </w:ins>
      <w:del w:id="154" w:author="Eliana Yorav" w:date="2015-08-30T15:03:00Z">
        <w:r w:rsidRPr="00F402EF" w:rsidDel="007923A1">
          <w:rPr>
            <w:rFonts w:ascii="Times New Roman" w:hAnsi="Times New Roman" w:cs="Narkisim"/>
            <w:sz w:val="24"/>
            <w:szCs w:val="24"/>
            <w:vertAlign w:val="superscript"/>
          </w:rPr>
          <w:delText>n4</w:delText>
        </w:r>
      </w:del>
      <w:r w:rsidRPr="00F402EF">
        <w:rPr>
          <w:rFonts w:ascii="Times New Roman" w:hAnsi="Times New Roman" w:cs="Narkisim"/>
          <w:sz w:val="24"/>
          <w:szCs w:val="24"/>
          <w:vertAlign w:val="superscript"/>
        </w:rPr>
        <w:t>l3</w:t>
      </w:r>
      <w:r w:rsidRPr="00F402EF">
        <w:rPr>
          <w:rFonts w:ascii="Times New Roman" w:hAnsi="Times New Roman" w:cs="Narkisim"/>
          <w:sz w:val="24"/>
          <w:szCs w:val="24"/>
        </w:rPr>
        <w:t xml:space="preserve"> which was partly inside and partly outside </w:t>
      </w:r>
      <w:commentRangeStart w:id="155"/>
      <w:r w:rsidRPr="00F402EF">
        <w:rPr>
          <w:rFonts w:ascii="Times New Roman" w:hAnsi="Times New Roman" w:cs="Narkisim"/>
          <w:sz w:val="24"/>
          <w:szCs w:val="24"/>
        </w:rPr>
        <w:t>from the outset</w:t>
      </w:r>
      <w:commentRangeEnd w:id="155"/>
      <w:r w:rsidR="0016215A">
        <w:rPr>
          <w:rStyle w:val="CommentReference"/>
          <w:rFonts w:ascii="Times New Roman" w:hAnsi="Times New Roman"/>
        </w:rPr>
        <w:commentReference w:id="155"/>
      </w:r>
      <w:r w:rsidRPr="00F402EF">
        <w:rPr>
          <w:rFonts w:ascii="Times New Roman" w:hAnsi="Times New Roman" w:cs="Narkisim"/>
          <w:sz w:val="24"/>
          <w:szCs w:val="24"/>
        </w:rPr>
        <w:t>, and as the animal ate it</w:t>
      </w:r>
      <w:del w:id="156" w:author="Eliana Yorav" w:date="2015-08-30T15:08:00Z">
        <w:r w:rsidRPr="00F402EF" w:rsidDel="00C2106B">
          <w:rPr>
            <w:rFonts w:ascii="Times New Roman" w:hAnsi="Times New Roman" w:cs="Narkisim"/>
            <w:sz w:val="24"/>
            <w:szCs w:val="24"/>
          </w:rPr>
          <w:delText>,</w:delText>
        </w:r>
      </w:del>
      <w:r w:rsidRPr="00F402EF">
        <w:rPr>
          <w:rFonts w:ascii="Times New Roman" w:hAnsi="Times New Roman" w:cs="Narkisim"/>
          <w:sz w:val="24"/>
          <w:szCs w:val="24"/>
        </w:rPr>
        <w:t xml:space="preserve"> the entire </w:t>
      </w:r>
      <w:del w:id="157" w:author="Eliana Yorav" w:date="2015-08-30T15:08:00Z">
        <w:r w:rsidRPr="00F402EF" w:rsidDel="00C2106B">
          <w:rPr>
            <w:rFonts w:ascii="Times New Roman" w:hAnsi="Times New Roman" w:cs="Narkisim"/>
            <w:sz w:val="24"/>
            <w:szCs w:val="24"/>
          </w:rPr>
          <w:delText>p</w:delText>
        </w:r>
      </w:del>
      <w:ins w:id="158" w:author="Eliana Yorav" w:date="2015-08-30T15:08:00Z">
        <w:r w:rsidR="00C2106B">
          <w:rPr>
            <w:rFonts w:ascii="Times New Roman" w:hAnsi="Times New Roman" w:cs="Narkisim"/>
            <w:sz w:val="24"/>
            <w:szCs w:val="24"/>
          </w:rPr>
          <w:t>stalk</w:t>
        </w:r>
      </w:ins>
      <w:del w:id="159" w:author="Eliana Yorav" w:date="2015-08-30T15:08:00Z">
        <w:r w:rsidRPr="00F402EF" w:rsidDel="00C2106B">
          <w:rPr>
            <w:rFonts w:ascii="Times New Roman" w:hAnsi="Times New Roman" w:cs="Narkisim"/>
            <w:sz w:val="24"/>
            <w:szCs w:val="24"/>
          </w:rPr>
          <w:delText>lant</w:delText>
        </w:r>
      </w:del>
      <w:r w:rsidRPr="00F402EF">
        <w:rPr>
          <w:rFonts w:ascii="Times New Roman" w:hAnsi="Times New Roman" w:cs="Narkisim"/>
          <w:sz w:val="24"/>
          <w:szCs w:val="24"/>
        </w:rPr>
        <w:t xml:space="preserve"> was pulled over to where the animal was standing.</w:t>
      </w:r>
      <w:del w:id="160" w:author="Eliana Yorav" w:date="2015-08-30T15:29:00Z">
        <w:r w:rsidRPr="00F402EF" w:rsidDel="00A874CE">
          <w:rPr>
            <w:rFonts w:ascii="Times New Roman" w:hAnsi="Times New Roman" w:cs="Narkisim"/>
            <w:sz w:val="24"/>
            <w:szCs w:val="24"/>
            <w:vertAlign w:val="superscript"/>
          </w:rPr>
          <w:delText>h3</w:delText>
        </w:r>
      </w:del>
    </w:p>
    <w:p w14:paraId="5E4DC781"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68EB92A7"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sz w:val="24"/>
          <w:szCs w:val="24"/>
          <w:rtl/>
          <w:lang w:val="he-IL"/>
        </w:rPr>
        <w:t>״אָכְלָה כְּסוּת״ וכו׳.</w:t>
      </w:r>
    </w:p>
    <w:p w14:paraId="3065F500"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5274BCCB" w14:textId="1EFD7DBA" w:rsidR="00895319" w:rsidRPr="00F402EF" w:rsidRDefault="00895319">
      <w:pPr>
        <w:autoSpaceDE w:val="0"/>
        <w:autoSpaceDN w:val="0"/>
        <w:adjustRightInd w:val="0"/>
        <w:jc w:val="both"/>
        <w:rPr>
          <w:rFonts w:ascii="Times New Roman" w:hAnsi="Times New Roman" w:cs="Narkisim"/>
          <w:sz w:val="24"/>
          <w:szCs w:val="24"/>
        </w:rPr>
      </w:pPr>
      <w:r w:rsidRPr="00F402EF">
        <w:rPr>
          <w:rFonts w:ascii="Times New Roman" w:hAnsi="Times New Roman" w:cs="Narkisim"/>
          <w:sz w:val="24"/>
          <w:szCs w:val="24"/>
        </w:rPr>
        <w:t xml:space="preserve">§We learned in the </w:t>
      </w:r>
      <w:proofErr w:type="spellStart"/>
      <w:r w:rsidRPr="00F402EF">
        <w:rPr>
          <w:rFonts w:ascii="Times New Roman" w:hAnsi="Times New Roman" w:cs="Narkisim"/>
          <w:sz w:val="24"/>
          <w:szCs w:val="24"/>
        </w:rPr>
        <w:t>mishna</w:t>
      </w:r>
      <w:proofErr w:type="spellEnd"/>
      <w:r w:rsidRPr="00F402EF">
        <w:rPr>
          <w:rFonts w:ascii="Times New Roman" w:hAnsi="Times New Roman" w:cs="Narkisim"/>
          <w:sz w:val="24"/>
          <w:szCs w:val="24"/>
        </w:rPr>
        <w:t xml:space="preserve">: If </w:t>
      </w:r>
      <w:del w:id="161" w:author="Eliana Yorav" w:date="2015-08-30T16:00:00Z">
        <w:r w:rsidRPr="00F402EF" w:rsidDel="00CF02EB">
          <w:rPr>
            <w:rFonts w:ascii="Times New Roman" w:hAnsi="Times New Roman" w:cs="Narkisim"/>
            <w:sz w:val="24"/>
            <w:szCs w:val="24"/>
          </w:rPr>
          <w:delText xml:space="preserve">it </w:delText>
        </w:r>
      </w:del>
      <w:ins w:id="162" w:author="Eliana Yorav" w:date="2015-08-30T16:00:00Z">
        <w:r w:rsidR="00CF02EB">
          <w:rPr>
            <w:rFonts w:ascii="Times New Roman" w:hAnsi="Times New Roman" w:cs="Narkisim"/>
            <w:sz w:val="24"/>
            <w:szCs w:val="24"/>
          </w:rPr>
          <w:t>the animal</w:t>
        </w:r>
        <w:r w:rsidR="00CF02EB" w:rsidRPr="00F402EF">
          <w:rPr>
            <w:rFonts w:ascii="Times New Roman" w:hAnsi="Times New Roman" w:cs="Narkisim"/>
            <w:sz w:val="24"/>
            <w:szCs w:val="24"/>
          </w:rPr>
          <w:t xml:space="preserve"> </w:t>
        </w:r>
      </w:ins>
      <w:r w:rsidRPr="00F402EF">
        <w:rPr>
          <w:rFonts w:ascii="Times New Roman" w:hAnsi="Times New Roman" w:cs="Narkisim"/>
          <w:b/>
          <w:bCs/>
          <w:sz w:val="24"/>
          <w:szCs w:val="24"/>
        </w:rPr>
        <w:t>ate garments</w:t>
      </w:r>
      <w:r w:rsidRPr="00F402EF">
        <w:rPr>
          <w:rFonts w:ascii="Times New Roman" w:hAnsi="Times New Roman" w:cs="Narkisim"/>
          <w:sz w:val="24"/>
          <w:szCs w:val="24"/>
        </w:rPr>
        <w:t xml:space="preserve"> or vessels</w:t>
      </w:r>
      <w:del w:id="163" w:author="Eliana Yorav" w:date="2015-08-30T15:56:00Z">
        <w:r w:rsidRPr="00F402EF" w:rsidDel="007604AF">
          <w:rPr>
            <w:rFonts w:ascii="Times New Roman" w:hAnsi="Times New Roman" w:cs="Narkisim"/>
            <w:sz w:val="24"/>
            <w:szCs w:val="24"/>
          </w:rPr>
          <w:delText>,</w:delText>
        </w:r>
      </w:del>
      <w:r w:rsidRPr="00F402EF">
        <w:rPr>
          <w:rFonts w:ascii="Times New Roman" w:hAnsi="Times New Roman" w:cs="Narkisim"/>
          <w:sz w:val="24"/>
          <w:szCs w:val="24"/>
        </w:rPr>
        <w:t xml:space="preserve"> the owner must pay for half </w:t>
      </w:r>
      <w:ins w:id="164" w:author="Eliana Yorav" w:date="2015-08-16T14:22:00Z">
        <w:r>
          <w:rPr>
            <w:rFonts w:ascii="Times New Roman" w:hAnsi="Times New Roman" w:cs="Narkisim"/>
            <w:sz w:val="24"/>
            <w:szCs w:val="24"/>
          </w:rPr>
          <w:t>the cost of</w:t>
        </w:r>
      </w:ins>
      <w:ins w:id="165" w:author="Eliana Yorav" w:date="2015-08-16T12:58:00Z">
        <w:r>
          <w:rPr>
            <w:rFonts w:ascii="Times New Roman" w:hAnsi="Times New Roman" w:cs="Narkisim"/>
            <w:sz w:val="24"/>
            <w:szCs w:val="24"/>
          </w:rPr>
          <w:t xml:space="preserve"> </w:t>
        </w:r>
      </w:ins>
      <w:r w:rsidRPr="00F402EF">
        <w:rPr>
          <w:rFonts w:ascii="Times New Roman" w:hAnsi="Times New Roman" w:cs="Narkisim"/>
          <w:sz w:val="24"/>
          <w:szCs w:val="24"/>
        </w:rPr>
        <w:t xml:space="preserve">the damage. In what case is this statement said? </w:t>
      </w:r>
      <w:del w:id="166" w:author="Eliana Yorav" w:date="2015-08-30T15:56:00Z">
        <w:r w:rsidRPr="00F402EF" w:rsidDel="007604AF">
          <w:rPr>
            <w:rFonts w:ascii="Times New Roman" w:hAnsi="Times New Roman" w:cs="Narkisim"/>
            <w:sz w:val="24"/>
            <w:szCs w:val="24"/>
          </w:rPr>
          <w:delText xml:space="preserve">When </w:delText>
        </w:r>
      </w:del>
      <w:ins w:id="167" w:author="Eliana Yorav" w:date="2015-08-30T15:56:00Z">
        <w:r w:rsidR="007604AF">
          <w:rPr>
            <w:rFonts w:ascii="Times New Roman" w:hAnsi="Times New Roman" w:cs="Narkisim"/>
            <w:sz w:val="24"/>
            <w:szCs w:val="24"/>
          </w:rPr>
          <w:t>It is said w</w:t>
        </w:r>
        <w:r w:rsidR="007604AF" w:rsidRPr="00F402EF">
          <w:rPr>
            <w:rFonts w:ascii="Times New Roman" w:hAnsi="Times New Roman" w:cs="Narkisim"/>
            <w:sz w:val="24"/>
            <w:szCs w:val="24"/>
          </w:rPr>
          <w:t xml:space="preserve">hen </w:t>
        </w:r>
      </w:ins>
      <w:del w:id="168" w:author="Eliana Yorav" w:date="2015-08-30T16:19:00Z">
        <w:r w:rsidRPr="00F402EF" w:rsidDel="00E104B0">
          <w:rPr>
            <w:rFonts w:ascii="Times New Roman" w:hAnsi="Times New Roman" w:cs="Narkisim"/>
            <w:sz w:val="24"/>
            <w:szCs w:val="24"/>
          </w:rPr>
          <w:delText xml:space="preserve">it </w:delText>
        </w:r>
      </w:del>
      <w:ins w:id="169" w:author="Eliana Yorav" w:date="2015-08-30T16:19:00Z">
        <w:r w:rsidR="00E104B0">
          <w:rPr>
            <w:rFonts w:ascii="Times New Roman" w:hAnsi="Times New Roman" w:cs="Narkisim"/>
            <w:sz w:val="24"/>
            <w:szCs w:val="24"/>
          </w:rPr>
          <w:t>the animal</w:t>
        </w:r>
        <w:r w:rsidR="00E104B0"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ate them </w:t>
      </w:r>
      <w:del w:id="170" w:author="Eliana Yorav" w:date="2015-08-30T15:59:00Z">
        <w:r w:rsidRPr="00F402EF" w:rsidDel="00CF02EB">
          <w:rPr>
            <w:rFonts w:ascii="Times New Roman" w:hAnsi="Times New Roman" w:cs="Narkisim"/>
            <w:sz w:val="24"/>
            <w:szCs w:val="24"/>
          </w:rPr>
          <w:delText xml:space="preserve">in </w:delText>
        </w:r>
      </w:del>
      <w:ins w:id="171" w:author="Eliana Yorav" w:date="2015-08-30T15:59:00Z">
        <w:r w:rsidR="00CF02EB">
          <w:rPr>
            <w:rFonts w:ascii="Times New Roman" w:hAnsi="Times New Roman" w:cs="Narkisim"/>
            <w:sz w:val="24"/>
            <w:szCs w:val="24"/>
          </w:rPr>
          <w:t>while located o</w:t>
        </w:r>
        <w:r w:rsidR="00CF02EB" w:rsidRPr="00F402EF">
          <w:rPr>
            <w:rFonts w:ascii="Times New Roman" w:hAnsi="Times New Roman" w:cs="Narkisim"/>
            <w:sz w:val="24"/>
            <w:szCs w:val="24"/>
          </w:rPr>
          <w:t xml:space="preserve">n </w:t>
        </w:r>
      </w:ins>
      <w:r w:rsidRPr="00F402EF">
        <w:rPr>
          <w:rFonts w:ascii="Times New Roman" w:hAnsi="Times New Roman" w:cs="Narkisim"/>
          <w:sz w:val="24"/>
          <w:szCs w:val="24"/>
        </w:rPr>
        <w:t xml:space="preserve">the property of the victim of </w:t>
      </w:r>
      <w:ins w:id="172" w:author="Eliana Yorav" w:date="2015-08-30T16:08:00Z">
        <w:r w:rsidR="00CF02EB">
          <w:rPr>
            <w:rFonts w:ascii="Times New Roman" w:hAnsi="Times New Roman" w:cs="Narkisim"/>
            <w:sz w:val="24"/>
            <w:szCs w:val="24"/>
          </w:rPr>
          <w:t xml:space="preserve">the </w:t>
        </w:r>
      </w:ins>
      <w:r w:rsidRPr="00F402EF">
        <w:rPr>
          <w:rFonts w:ascii="Times New Roman" w:hAnsi="Times New Roman" w:cs="Narkisim"/>
          <w:sz w:val="24"/>
          <w:szCs w:val="24"/>
        </w:rPr>
        <w:t>damage, but if it occurred in the public domain</w:t>
      </w:r>
      <w:del w:id="173" w:author="Eliana Yorav" w:date="2015-08-30T16:31:00Z">
        <w:r w:rsidRPr="00F402EF" w:rsidDel="006B1B72">
          <w:rPr>
            <w:rFonts w:ascii="Times New Roman" w:hAnsi="Times New Roman" w:cs="Narkisim"/>
            <w:sz w:val="24"/>
            <w:szCs w:val="24"/>
          </w:rPr>
          <w:delText>,</w:delText>
        </w:r>
      </w:del>
      <w:r w:rsidRPr="00F402EF">
        <w:rPr>
          <w:rFonts w:ascii="Times New Roman" w:hAnsi="Times New Roman" w:cs="Narkisim"/>
          <w:sz w:val="24"/>
          <w:szCs w:val="24"/>
        </w:rPr>
        <w:t xml:space="preserve"> the owner of the animal is exempt from liability.</w:t>
      </w:r>
    </w:p>
    <w:p w14:paraId="637B8FA3"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16423C88"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t>אַהַיָּיא</w:t>
      </w:r>
      <w:r w:rsidRPr="00F402EF">
        <w:rPr>
          <w:rFonts w:ascii="Times New Roman" w:eastAsia="Times New Roman" w:hAnsi="Times New Roman" w:cs="Narkisim"/>
          <w:sz w:val="24"/>
          <w:szCs w:val="24"/>
          <w:rtl/>
          <w:lang w:val="he-IL"/>
        </w:rPr>
        <w:t>?</w:t>
      </w:r>
      <w:r w:rsidRPr="00F402EF">
        <w:rPr>
          <w:rFonts w:ascii="Times New Roman" w:eastAsia="Times New Roman" w:hAnsi="Times New Roman" w:cs="Narkisim" w:hint="cs"/>
          <w:sz w:val="24"/>
          <w:szCs w:val="24"/>
          <w:rtl/>
          <w:lang w:val="he-IL"/>
        </w:rPr>
        <w:t xml:space="preserve"> אֲמַר</w:t>
      </w:r>
      <w:r w:rsidRPr="00F402EF">
        <w:rPr>
          <w:rFonts w:ascii="Times New Roman" w:eastAsia="Times New Roman" w:hAnsi="Times New Roman" w:cs="Narkisim"/>
          <w:sz w:val="24"/>
          <w:szCs w:val="24"/>
          <w:rtl/>
          <w:lang w:val="he-IL"/>
        </w:rPr>
        <w:t xml:space="preserve"> רַב: אַכּוּלְּהוּ,</w:t>
      </w:r>
      <w:r w:rsidRPr="00F402EF">
        <w:rPr>
          <w:rFonts w:ascii="Times New Roman" w:hAnsi="Times New Roman" w:cs="Narkisim"/>
          <w:sz w:val="24"/>
          <w:szCs w:val="24"/>
          <w:rtl/>
          <w:lang w:val="he-IL"/>
        </w:rPr>
        <w:t xml:space="preserve"> </w:t>
      </w:r>
      <w:r w:rsidRPr="00F402EF">
        <w:rPr>
          <w:rFonts w:ascii="Times New Roman" w:eastAsia="Times New Roman" w:hAnsi="Times New Roman" w:cs="Narkisim" w:hint="cs"/>
          <w:sz w:val="24"/>
          <w:szCs w:val="24"/>
          <w:rtl/>
          <w:lang w:val="he-IL"/>
        </w:rPr>
        <w:t>מַאי</w:t>
      </w:r>
      <w:r w:rsidRPr="00F402EF">
        <w:rPr>
          <w:rFonts w:ascii="Times New Roman" w:eastAsia="Times New Roman" w:hAnsi="Times New Roman" w:cs="Narkisim"/>
          <w:sz w:val="24"/>
          <w:szCs w:val="24"/>
          <w:rtl/>
          <w:lang w:val="he-IL"/>
        </w:rPr>
        <w:t xml:space="preserve"> טַעֲמָא?</w:t>
      </w:r>
      <w:r w:rsidRPr="00F402EF">
        <w:rPr>
          <w:rFonts w:ascii="Times New Roman" w:eastAsia="Times New Roman" w:hAnsi="Times New Roman" w:cs="Narkisim" w:hint="cs"/>
          <w:sz w:val="24"/>
          <w:szCs w:val="24"/>
          <w:rtl/>
          <w:lang w:val="he-IL"/>
        </w:rPr>
        <w:t xml:space="preserve"> כָּל</w:t>
      </w:r>
      <w:r w:rsidRPr="00F402EF">
        <w:rPr>
          <w:rFonts w:ascii="Times New Roman" w:eastAsia="Times New Roman" w:hAnsi="Times New Roman" w:cs="Narkisim"/>
          <w:sz w:val="24"/>
          <w:szCs w:val="24"/>
          <w:rtl/>
          <w:lang w:val="he-IL"/>
        </w:rPr>
        <w:t xml:space="preserve"> הַמְשַׁנֶּה וּבָא אַחֵר וְשִׁינָּה בּוֹ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פָּטוּר.</w:t>
      </w:r>
    </w:p>
    <w:p w14:paraId="0618D87E" w14:textId="77777777" w:rsidR="00895319" w:rsidRPr="00F402EF" w:rsidRDefault="00895319" w:rsidP="00895319">
      <w:pPr>
        <w:autoSpaceDE w:val="0"/>
        <w:autoSpaceDN w:val="0"/>
        <w:bidi/>
        <w:adjustRightInd w:val="0"/>
        <w:spacing w:after="0"/>
        <w:jc w:val="right"/>
        <w:rPr>
          <w:rFonts w:ascii="Times New Roman" w:hAnsi="Times New Roman" w:cs="Narkisim"/>
          <w:sz w:val="24"/>
          <w:szCs w:val="24"/>
          <w:rtl/>
        </w:rPr>
      </w:pPr>
    </w:p>
    <w:p w14:paraId="02361E43" w14:textId="617D9E7D" w:rsidR="00895319" w:rsidRPr="00F402EF" w:rsidRDefault="00895319">
      <w:pPr>
        <w:autoSpaceDE w:val="0"/>
        <w:autoSpaceDN w:val="0"/>
        <w:adjustRightInd w:val="0"/>
        <w:jc w:val="both"/>
        <w:rPr>
          <w:rFonts w:ascii="Times New Roman" w:hAnsi="Times New Roman" w:cs="Narkisim"/>
          <w:b/>
          <w:bCs/>
          <w:sz w:val="24"/>
          <w:szCs w:val="24"/>
        </w:rPr>
      </w:pPr>
      <w:r w:rsidRPr="00F402EF">
        <w:rPr>
          <w:rFonts w:ascii="Times New Roman" w:hAnsi="Times New Roman" w:cs="Narkisim"/>
          <w:sz w:val="24"/>
          <w:szCs w:val="24"/>
        </w:rPr>
        <w:t xml:space="preserve">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asks: </w:t>
      </w:r>
      <w:r w:rsidRPr="00F402EF">
        <w:rPr>
          <w:rFonts w:ascii="Times New Roman" w:hAnsi="Times New Roman" w:cs="Narkisim"/>
          <w:b/>
          <w:bCs/>
          <w:sz w:val="24"/>
          <w:szCs w:val="24"/>
        </w:rPr>
        <w:t>To which</w:t>
      </w:r>
      <w:r w:rsidRPr="00F402EF">
        <w:rPr>
          <w:rFonts w:ascii="Times New Roman" w:hAnsi="Times New Roman" w:cs="Narkisim"/>
          <w:sz w:val="24"/>
          <w:szCs w:val="24"/>
        </w:rPr>
        <w:t xml:space="preserve"> case is this referring? In which case is </w:t>
      </w:r>
      <w:ins w:id="174" w:author="Eliana Yorav" w:date="2015-08-30T16:19:00Z">
        <w:r w:rsidR="00F1790E">
          <w:rPr>
            <w:rFonts w:ascii="Times New Roman" w:hAnsi="Times New Roman" w:cs="Narkisim"/>
            <w:sz w:val="24"/>
            <w:szCs w:val="24"/>
          </w:rPr>
          <w:t xml:space="preserve">one exempt </w:t>
        </w:r>
      </w:ins>
      <w:del w:id="175" w:author="Eliana Yorav" w:date="2015-08-30T16:19:00Z">
        <w:r w:rsidRPr="00F402EF" w:rsidDel="00F1790E">
          <w:rPr>
            <w:rFonts w:ascii="Times New Roman" w:hAnsi="Times New Roman" w:cs="Narkisim"/>
            <w:sz w:val="24"/>
            <w:szCs w:val="24"/>
          </w:rPr>
          <w:delText xml:space="preserve">there an exemption </w:delText>
        </w:r>
      </w:del>
      <w:r w:rsidRPr="00F402EF">
        <w:rPr>
          <w:rFonts w:ascii="Times New Roman" w:hAnsi="Times New Roman" w:cs="Narkisim"/>
          <w:sz w:val="24"/>
          <w:szCs w:val="24"/>
        </w:rPr>
        <w:t xml:space="preserve">from liability if the damage took place in the public domain? </w:t>
      </w:r>
      <w:proofErr w:type="spellStart"/>
      <w:r w:rsidRPr="00F402EF">
        <w:rPr>
          <w:rFonts w:ascii="Times New Roman" w:hAnsi="Times New Roman" w:cs="Narkisim"/>
          <w:b/>
          <w:bCs/>
          <w:sz w:val="24"/>
          <w:szCs w:val="24"/>
        </w:rPr>
        <w:t>Rav</w:t>
      </w:r>
      <w:proofErr w:type="spellEnd"/>
      <w:r w:rsidRPr="00F402EF">
        <w:rPr>
          <w:rFonts w:ascii="Times New Roman" w:hAnsi="Times New Roman" w:cs="Narkisim"/>
          <w:b/>
          <w:bCs/>
          <w:sz w:val="24"/>
          <w:szCs w:val="24"/>
        </w:rPr>
        <w:t xml:space="preserve"> said:</w:t>
      </w:r>
      <w:r w:rsidRPr="00F402EF">
        <w:rPr>
          <w:rFonts w:ascii="Times New Roman" w:hAnsi="Times New Roman" w:cs="Narkisim"/>
          <w:sz w:val="24"/>
          <w:szCs w:val="24"/>
        </w:rPr>
        <w:t xml:space="preserve"> It </w:t>
      </w:r>
      <w:ins w:id="176" w:author="Eliana Yorav" w:date="2015-08-20T11:22:00Z">
        <w:r>
          <w:rPr>
            <w:rFonts w:ascii="Times New Roman" w:hAnsi="Times New Roman" w:cs="Narkisim"/>
            <w:sz w:val="24"/>
            <w:szCs w:val="24"/>
          </w:rPr>
          <w:t>is referring to</w:t>
        </w:r>
      </w:ins>
      <w:del w:id="177" w:author="Eliana Yorav" w:date="2015-08-20T11:22:00Z">
        <w:r w:rsidRPr="00F402EF" w:rsidDel="007B0DF8">
          <w:rPr>
            <w:rFonts w:ascii="Times New Roman" w:hAnsi="Times New Roman" w:cs="Narkisim"/>
            <w:sz w:val="24"/>
            <w:szCs w:val="24"/>
          </w:rPr>
          <w:delText xml:space="preserve">refers </w:delText>
        </w:r>
        <w:r w:rsidRPr="00F402EF" w:rsidDel="007B0DF8">
          <w:rPr>
            <w:rFonts w:ascii="Times New Roman" w:hAnsi="Times New Roman" w:cs="Narkisim"/>
            <w:b/>
            <w:bCs/>
            <w:sz w:val="24"/>
            <w:szCs w:val="24"/>
          </w:rPr>
          <w:delText>to</w:delText>
        </w:r>
      </w:del>
      <w:r w:rsidRPr="00F402EF">
        <w:rPr>
          <w:rFonts w:ascii="Times New Roman" w:hAnsi="Times New Roman" w:cs="Narkisim"/>
          <w:b/>
          <w:bCs/>
          <w:sz w:val="24"/>
          <w:szCs w:val="24"/>
        </w:rPr>
        <w:t xml:space="preserve"> </w:t>
      </w:r>
      <w:proofErr w:type="gramStart"/>
      <w:r w:rsidRPr="00F402EF">
        <w:rPr>
          <w:rFonts w:ascii="Times New Roman" w:hAnsi="Times New Roman" w:cs="Narkisim"/>
          <w:b/>
          <w:bCs/>
          <w:sz w:val="24"/>
          <w:szCs w:val="24"/>
        </w:rPr>
        <w:t>all of</w:t>
      </w:r>
      <w:proofErr w:type="gramEnd"/>
      <w:r w:rsidRPr="00F402EF">
        <w:rPr>
          <w:rFonts w:ascii="Times New Roman" w:hAnsi="Times New Roman" w:cs="Narkisim"/>
          <w:sz w:val="24"/>
          <w:szCs w:val="24"/>
        </w:rPr>
        <w:t xml:space="preserve"> the cases. One is exempt from liability in the public domain even if </w:t>
      </w:r>
      <w:del w:id="178" w:author="Eliana Yorav" w:date="2015-08-30T16:32:00Z">
        <w:r w:rsidRPr="00F402EF" w:rsidDel="006B1B72">
          <w:rPr>
            <w:rFonts w:ascii="Times New Roman" w:hAnsi="Times New Roman" w:cs="Narkisim"/>
            <w:sz w:val="24"/>
            <w:szCs w:val="24"/>
          </w:rPr>
          <w:delText xml:space="preserve">the </w:delText>
        </w:r>
      </w:del>
      <w:ins w:id="179" w:author="Eliana Yorav" w:date="2015-08-30T16:32:00Z">
        <w:r w:rsidR="006B1B72">
          <w:rPr>
            <w:rFonts w:ascii="Times New Roman" w:hAnsi="Times New Roman" w:cs="Narkisim"/>
            <w:sz w:val="24"/>
            <w:szCs w:val="24"/>
          </w:rPr>
          <w:t>his</w:t>
        </w:r>
        <w:r w:rsidR="006B1B72"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animal ate garments or </w:t>
      </w:r>
      <w:commentRangeStart w:id="180"/>
      <w:r w:rsidRPr="00F402EF">
        <w:rPr>
          <w:rFonts w:ascii="Times New Roman" w:hAnsi="Times New Roman" w:cs="Narkisim"/>
          <w:sz w:val="24"/>
          <w:szCs w:val="24"/>
        </w:rPr>
        <w:t>vessels</w:t>
      </w:r>
      <w:del w:id="181" w:author="Eliana Yorav" w:date="2015-08-30T16:32:00Z">
        <w:r w:rsidRPr="00F402EF" w:rsidDel="006B1B72">
          <w:rPr>
            <w:rFonts w:ascii="Times New Roman" w:hAnsi="Times New Roman" w:cs="Narkisim"/>
            <w:sz w:val="24"/>
            <w:szCs w:val="24"/>
          </w:rPr>
          <w:delText>,</w:delText>
        </w:r>
      </w:del>
      <w:r w:rsidRPr="00F402EF">
        <w:rPr>
          <w:rFonts w:ascii="Times New Roman" w:hAnsi="Times New Roman" w:cs="Narkisim"/>
          <w:sz w:val="24"/>
          <w:szCs w:val="24"/>
        </w:rPr>
        <w:t xml:space="preserve"> </w:t>
      </w:r>
      <w:commentRangeEnd w:id="180"/>
      <w:r w:rsidR="006B1B72">
        <w:rPr>
          <w:rStyle w:val="CommentReference"/>
          <w:rFonts w:ascii="Times New Roman" w:hAnsi="Times New Roman"/>
        </w:rPr>
        <w:commentReference w:id="180"/>
      </w:r>
      <w:proofErr w:type="gramStart"/>
      <w:r w:rsidRPr="00F402EF">
        <w:rPr>
          <w:rFonts w:ascii="Times New Roman" w:hAnsi="Times New Roman" w:cs="Narkisim"/>
          <w:sz w:val="24"/>
          <w:szCs w:val="24"/>
        </w:rPr>
        <w:t>despite the fact that</w:t>
      </w:r>
      <w:proofErr w:type="gramEnd"/>
      <w:r w:rsidRPr="00F402EF">
        <w:rPr>
          <w:rFonts w:ascii="Times New Roman" w:hAnsi="Times New Roman" w:cs="Narkisim"/>
          <w:sz w:val="24"/>
          <w:szCs w:val="24"/>
        </w:rPr>
        <w:t xml:space="preserve"> this is an unusual thing for the animal to do</w:t>
      </w:r>
      <w:ins w:id="182" w:author="Eliana Yorav" w:date="2015-08-30T16:32:00Z">
        <w:r w:rsidR="006B1B72">
          <w:rPr>
            <w:rFonts w:ascii="Times New Roman" w:hAnsi="Times New Roman" w:cs="Narkisim"/>
            <w:sz w:val="24"/>
            <w:szCs w:val="24"/>
          </w:rPr>
          <w:t>,</w:t>
        </w:r>
      </w:ins>
      <w:r w:rsidRPr="00F402EF">
        <w:rPr>
          <w:rFonts w:ascii="Times New Roman" w:hAnsi="Times New Roman" w:cs="Narkisim"/>
          <w:sz w:val="24"/>
          <w:szCs w:val="24"/>
        </w:rPr>
        <w:t xml:space="preserve"> and </w:t>
      </w:r>
      <w:ins w:id="183" w:author="Eliana Yorav" w:date="2015-08-20T11:24:00Z">
        <w:r w:rsidRPr="007B0DF8">
          <w:rPr>
            <w:rFonts w:ascii="Times New Roman" w:hAnsi="Times New Roman" w:cs="Narkisim"/>
            <w:sz w:val="24"/>
            <w:szCs w:val="24"/>
          </w:rPr>
          <w:t>therefore</w:t>
        </w:r>
      </w:ins>
      <w:ins w:id="184" w:author="Eliana Yorav" w:date="2015-08-30T16:32:00Z">
        <w:r w:rsidR="006B1B72">
          <w:rPr>
            <w:rFonts w:ascii="Times New Roman" w:hAnsi="Times New Roman" w:cs="Narkisim"/>
            <w:sz w:val="24"/>
            <w:szCs w:val="24"/>
          </w:rPr>
          <w:t xml:space="preserve"> </w:t>
        </w:r>
      </w:ins>
      <w:ins w:id="185" w:author="Eliana Yorav" w:date="2015-08-30T16:33:00Z">
        <w:r w:rsidR="006B1B72">
          <w:rPr>
            <w:rFonts w:ascii="Times New Roman" w:hAnsi="Times New Roman" w:cs="Narkisim"/>
            <w:sz w:val="24"/>
            <w:szCs w:val="24"/>
          </w:rPr>
          <w:t>eating garments or vessels</w:t>
        </w:r>
      </w:ins>
      <w:del w:id="186" w:author="Eliana Yorav" w:date="2015-08-20T11:24:00Z">
        <w:r w:rsidRPr="00F402EF" w:rsidDel="00D71DB8">
          <w:rPr>
            <w:rFonts w:ascii="Times New Roman" w:hAnsi="Times New Roman" w:cs="Narkisim"/>
            <w:sz w:val="24"/>
            <w:szCs w:val="24"/>
          </w:rPr>
          <w:delText>hence</w:delText>
        </w:r>
      </w:del>
      <w:del w:id="187" w:author="Eliana Yorav" w:date="2015-08-30T16:32:00Z">
        <w:r w:rsidRPr="00F402EF" w:rsidDel="006B1B72">
          <w:rPr>
            <w:rFonts w:ascii="Times New Roman" w:hAnsi="Times New Roman" w:cs="Narkisim"/>
            <w:sz w:val="24"/>
            <w:szCs w:val="24"/>
          </w:rPr>
          <w:delText xml:space="preserve"> it</w:delText>
        </w:r>
      </w:del>
      <w:r w:rsidRPr="00F402EF">
        <w:rPr>
          <w:rFonts w:ascii="Times New Roman" w:hAnsi="Times New Roman" w:cs="Narkisim"/>
          <w:sz w:val="24"/>
          <w:szCs w:val="24"/>
        </w:rPr>
        <w:t xml:space="preserve"> should be classified as a case of </w:t>
      </w:r>
      <w:del w:id="188" w:author="Eliana Yorav" w:date="2015-08-16T11:55:00Z">
        <w:r w:rsidRPr="00F402EF" w:rsidDel="00F20D4E">
          <w:rPr>
            <w:rFonts w:ascii="Times New Roman" w:hAnsi="Times New Roman" w:cs="Narkisim"/>
            <w:sz w:val="24"/>
            <w:szCs w:val="24"/>
          </w:rPr>
          <w:delText>Horn</w:delText>
        </w:r>
      </w:del>
      <w:ins w:id="189" w:author="Eliana Yorav" w:date="2015-08-16T11:55:00Z">
        <w:r>
          <w:rPr>
            <w:rFonts w:ascii="Times New Roman" w:hAnsi="Times New Roman" w:cs="Narkisim"/>
            <w:sz w:val="24"/>
            <w:szCs w:val="24"/>
          </w:rPr>
          <w:t>Goring</w:t>
        </w:r>
      </w:ins>
      <w:ins w:id="190" w:author="Eliana Yorav" w:date="2015-08-30T16:32:00Z">
        <w:r w:rsidR="006B1B72">
          <w:rPr>
            <w:rFonts w:ascii="Times New Roman" w:hAnsi="Times New Roman" w:cs="Narkisim"/>
            <w:sz w:val="24"/>
            <w:szCs w:val="24"/>
          </w:rPr>
          <w:t>,</w:t>
        </w:r>
      </w:ins>
      <w:r w:rsidRPr="00F402EF">
        <w:rPr>
          <w:rFonts w:ascii="Times New Roman" w:hAnsi="Times New Roman" w:cs="Narkisim"/>
          <w:sz w:val="24"/>
          <w:szCs w:val="24"/>
        </w:rPr>
        <w:t xml:space="preserve"> which would normally cause liability in the public domain. </w:t>
      </w:r>
      <w:r w:rsidRPr="00F402EF">
        <w:rPr>
          <w:rFonts w:ascii="Times New Roman" w:hAnsi="Times New Roman" w:cs="Narkisim"/>
          <w:b/>
          <w:bCs/>
          <w:sz w:val="24"/>
          <w:szCs w:val="24"/>
        </w:rPr>
        <w:t>What is the reason</w:t>
      </w:r>
      <w:r w:rsidRPr="00F402EF">
        <w:rPr>
          <w:rFonts w:ascii="Times New Roman" w:hAnsi="Times New Roman" w:cs="Narkisim"/>
          <w:sz w:val="24"/>
          <w:szCs w:val="24"/>
        </w:rPr>
        <w:t xml:space="preserve"> for this? </w:t>
      </w:r>
      <w:proofErr w:type="spellStart"/>
      <w:r w:rsidRPr="00F402EF">
        <w:rPr>
          <w:rFonts w:ascii="Times New Roman" w:hAnsi="Times New Roman" w:cs="Narkisim"/>
          <w:sz w:val="24"/>
          <w:szCs w:val="24"/>
        </w:rPr>
        <w:t>Rav</w:t>
      </w:r>
      <w:proofErr w:type="spellEnd"/>
      <w:r w:rsidRPr="00F402EF">
        <w:rPr>
          <w:rFonts w:ascii="Times New Roman" w:hAnsi="Times New Roman" w:cs="Narkisim"/>
          <w:sz w:val="24"/>
          <w:szCs w:val="24"/>
        </w:rPr>
        <w:t xml:space="preserve"> answers his own question: </w:t>
      </w:r>
      <w:commentRangeStart w:id="191"/>
      <w:r w:rsidRPr="00F402EF">
        <w:rPr>
          <w:rFonts w:ascii="Times New Roman" w:hAnsi="Times New Roman" w:cs="Narkisim"/>
          <w:b/>
          <w:bCs/>
          <w:sz w:val="24"/>
          <w:szCs w:val="24"/>
        </w:rPr>
        <w:t xml:space="preserve">Anyone </w:t>
      </w:r>
      <w:commentRangeEnd w:id="191"/>
      <w:r w:rsidR="006B1B72">
        <w:rPr>
          <w:rStyle w:val="CommentReference"/>
          <w:rFonts w:ascii="Times New Roman" w:hAnsi="Times New Roman"/>
        </w:rPr>
        <w:commentReference w:id="191"/>
      </w:r>
      <w:r w:rsidRPr="00F402EF">
        <w:rPr>
          <w:rFonts w:ascii="Times New Roman" w:hAnsi="Times New Roman" w:cs="Narkisim"/>
          <w:b/>
          <w:bCs/>
          <w:sz w:val="24"/>
          <w:szCs w:val="24"/>
        </w:rPr>
        <w:t xml:space="preserve">who deviates </w:t>
      </w:r>
      <w:r w:rsidRPr="00F402EF">
        <w:rPr>
          <w:rFonts w:ascii="Times New Roman" w:hAnsi="Times New Roman" w:cs="Narkisim"/>
          <w:sz w:val="24"/>
          <w:szCs w:val="24"/>
        </w:rPr>
        <w:t xml:space="preserve">from </w:t>
      </w:r>
      <w:commentRangeStart w:id="192"/>
      <w:r w:rsidRPr="00F402EF">
        <w:rPr>
          <w:rFonts w:ascii="Times New Roman" w:hAnsi="Times New Roman" w:cs="Narkisim"/>
          <w:sz w:val="24"/>
          <w:szCs w:val="24"/>
        </w:rPr>
        <w:t>the norm in his actions</w:t>
      </w:r>
      <w:commentRangeEnd w:id="192"/>
      <w:r w:rsidR="006B1B72">
        <w:rPr>
          <w:rStyle w:val="CommentReference"/>
          <w:rFonts w:ascii="Times New Roman" w:hAnsi="Times New Roman"/>
        </w:rPr>
        <w:commentReference w:id="192"/>
      </w:r>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if another came along </w:t>
      </w:r>
      <w:r w:rsidRPr="00F402EF">
        <w:rPr>
          <w:rFonts w:ascii="Times New Roman" w:hAnsi="Times New Roman" w:cs="Narkisim"/>
          <w:sz w:val="24"/>
          <w:szCs w:val="24"/>
        </w:rPr>
        <w:t xml:space="preserve">afterward </w:t>
      </w:r>
      <w:r w:rsidRPr="00F402EF">
        <w:rPr>
          <w:rFonts w:ascii="Times New Roman" w:hAnsi="Times New Roman" w:cs="Narkisim"/>
          <w:b/>
          <w:bCs/>
          <w:sz w:val="24"/>
          <w:szCs w:val="24"/>
        </w:rPr>
        <w:t xml:space="preserve">and </w:t>
      </w:r>
      <w:commentRangeStart w:id="193"/>
      <w:r w:rsidRPr="00F402EF">
        <w:rPr>
          <w:rFonts w:ascii="Times New Roman" w:hAnsi="Times New Roman" w:cs="Narkisim"/>
          <w:b/>
          <w:bCs/>
          <w:sz w:val="24"/>
          <w:szCs w:val="24"/>
        </w:rPr>
        <w:t>deviated against him</w:t>
      </w:r>
      <w:ins w:id="194" w:author="Eliana Yorav" w:date="2015-08-30T16:37:00Z">
        <w:r w:rsidR="006B1B72" w:rsidRPr="00F402EF">
          <w:rPr>
            <w:rFonts w:ascii="Times New Roman" w:hAnsi="Times New Roman" w:cs="Narkisim"/>
            <w:sz w:val="24"/>
            <w:szCs w:val="24"/>
            <w:vertAlign w:val="superscript"/>
          </w:rPr>
          <w:t>n</w:t>
        </w:r>
        <w:r w:rsidR="006B1B72">
          <w:rPr>
            <w:rFonts w:ascii="Times New Roman" w:hAnsi="Times New Roman" w:cs="Narkisim"/>
            <w:sz w:val="24"/>
            <w:szCs w:val="24"/>
            <w:vertAlign w:val="superscript"/>
          </w:rPr>
          <w:t>3</w:t>
        </w:r>
      </w:ins>
      <w:r w:rsidRPr="00F402EF">
        <w:rPr>
          <w:rFonts w:ascii="Times New Roman" w:hAnsi="Times New Roman" w:cs="Narkisim"/>
          <w:b/>
          <w:bCs/>
          <w:sz w:val="24"/>
          <w:szCs w:val="24"/>
        </w:rPr>
        <w:t xml:space="preserve"> </w:t>
      </w:r>
      <w:commentRangeEnd w:id="193"/>
      <w:r w:rsidR="006B1B72">
        <w:rPr>
          <w:rStyle w:val="CommentReference"/>
          <w:rFonts w:ascii="Times New Roman" w:hAnsi="Times New Roman"/>
        </w:rPr>
        <w:commentReference w:id="193"/>
      </w:r>
      <w:r w:rsidRPr="00F402EF">
        <w:rPr>
          <w:rFonts w:ascii="Times New Roman" w:hAnsi="Times New Roman" w:cs="Narkisim"/>
          <w:sz w:val="24"/>
          <w:szCs w:val="24"/>
        </w:rPr>
        <w:t xml:space="preserve">and damaged him, the one who causes the damage is </w:t>
      </w:r>
      <w:r w:rsidRPr="00F402EF">
        <w:rPr>
          <w:rFonts w:ascii="Times New Roman" w:hAnsi="Times New Roman" w:cs="Narkisim"/>
          <w:b/>
          <w:bCs/>
          <w:sz w:val="24"/>
          <w:szCs w:val="24"/>
        </w:rPr>
        <w:t>exempt</w:t>
      </w:r>
      <w:r w:rsidRPr="00F402EF">
        <w:rPr>
          <w:rFonts w:ascii="Times New Roman" w:hAnsi="Times New Roman" w:cs="Narkisim"/>
          <w:sz w:val="24"/>
          <w:szCs w:val="24"/>
        </w:rPr>
        <w:t xml:space="preserve"> from liability. In this case, the victim of </w:t>
      </w:r>
      <w:ins w:id="195" w:author="Eliana Yorav" w:date="2015-08-30T16:09:00Z">
        <w:r w:rsidR="00B73BE3">
          <w:rPr>
            <w:rFonts w:ascii="Times New Roman" w:hAnsi="Times New Roman" w:cs="Narkisim"/>
            <w:sz w:val="24"/>
            <w:szCs w:val="24"/>
          </w:rPr>
          <w:t xml:space="preserve">the </w:t>
        </w:r>
      </w:ins>
      <w:r w:rsidRPr="00F402EF">
        <w:rPr>
          <w:rFonts w:ascii="Times New Roman" w:hAnsi="Times New Roman" w:cs="Narkisim"/>
          <w:sz w:val="24"/>
          <w:szCs w:val="24"/>
        </w:rPr>
        <w:t xml:space="preserve">damage who left his garments or vessels in the public domain deviated from </w:t>
      </w:r>
      <w:commentRangeStart w:id="196"/>
      <w:r w:rsidRPr="00F402EF">
        <w:rPr>
          <w:rFonts w:ascii="Times New Roman" w:hAnsi="Times New Roman" w:cs="Narkisim"/>
          <w:sz w:val="24"/>
          <w:szCs w:val="24"/>
        </w:rPr>
        <w:t>the norm</w:t>
      </w:r>
      <w:commentRangeEnd w:id="196"/>
      <w:r w:rsidR="006B1B72">
        <w:rPr>
          <w:rStyle w:val="CommentReference"/>
          <w:rFonts w:ascii="Times New Roman" w:hAnsi="Times New Roman"/>
        </w:rPr>
        <w:commentReference w:id="196"/>
      </w:r>
      <w:r w:rsidRPr="00F402EF">
        <w:rPr>
          <w:rFonts w:ascii="Times New Roman" w:hAnsi="Times New Roman" w:cs="Narkisim"/>
          <w:sz w:val="24"/>
          <w:szCs w:val="24"/>
        </w:rPr>
        <w:t xml:space="preserve">, and </w:t>
      </w:r>
      <w:ins w:id="197" w:author="Eliana Yorav" w:date="2015-08-20T11:24:00Z">
        <w:r w:rsidRPr="007B0DF8">
          <w:rPr>
            <w:rFonts w:ascii="Times New Roman" w:hAnsi="Times New Roman" w:cs="Narkisim"/>
            <w:sz w:val="24"/>
            <w:szCs w:val="24"/>
          </w:rPr>
          <w:t>therefore</w:t>
        </w:r>
      </w:ins>
      <w:del w:id="198" w:author="Eliana Yorav" w:date="2015-08-20T11:24:00Z">
        <w:r w:rsidRPr="00F402EF" w:rsidDel="00D71DB8">
          <w:rPr>
            <w:rFonts w:ascii="Times New Roman" w:hAnsi="Times New Roman" w:cs="Narkisim"/>
            <w:sz w:val="24"/>
            <w:szCs w:val="24"/>
          </w:rPr>
          <w:delText>hence</w:delText>
        </w:r>
      </w:del>
      <w:r w:rsidRPr="00F402EF">
        <w:rPr>
          <w:rFonts w:ascii="Times New Roman" w:hAnsi="Times New Roman" w:cs="Narkisim"/>
          <w:sz w:val="24"/>
          <w:szCs w:val="24"/>
        </w:rPr>
        <w:t xml:space="preserve"> the owner of the animal that </w:t>
      </w:r>
      <w:commentRangeStart w:id="199"/>
      <w:r w:rsidRPr="00F402EF">
        <w:rPr>
          <w:rFonts w:ascii="Times New Roman" w:hAnsi="Times New Roman" w:cs="Narkisim"/>
          <w:sz w:val="24"/>
          <w:szCs w:val="24"/>
        </w:rPr>
        <w:t>deviated from the norm</w:t>
      </w:r>
      <w:commentRangeEnd w:id="199"/>
      <w:r w:rsidR="006B1B72">
        <w:rPr>
          <w:rStyle w:val="CommentReference"/>
          <w:rFonts w:ascii="Times New Roman" w:hAnsi="Times New Roman"/>
        </w:rPr>
        <w:commentReference w:id="199"/>
      </w:r>
      <w:r w:rsidRPr="00F402EF">
        <w:rPr>
          <w:rFonts w:ascii="Times New Roman" w:hAnsi="Times New Roman" w:cs="Narkisim"/>
          <w:sz w:val="24"/>
          <w:szCs w:val="24"/>
        </w:rPr>
        <w:t xml:space="preserve"> and ate them is exempt</w:t>
      </w:r>
      <w:ins w:id="200" w:author="Eliana Yorav" w:date="2015-08-30T16:36:00Z">
        <w:r w:rsidR="006B1B72">
          <w:rPr>
            <w:rFonts w:ascii="Times New Roman" w:hAnsi="Times New Roman" w:cs="Narkisim"/>
            <w:sz w:val="24"/>
            <w:szCs w:val="24"/>
          </w:rPr>
          <w:t xml:space="preserve"> from liability</w:t>
        </w:r>
      </w:ins>
      <w:r w:rsidRPr="00F402EF">
        <w:rPr>
          <w:rFonts w:ascii="Times New Roman" w:hAnsi="Times New Roman" w:cs="Narkisim"/>
          <w:sz w:val="24"/>
          <w:szCs w:val="24"/>
        </w:rPr>
        <w:t>.</w:t>
      </w:r>
      <w:del w:id="201" w:author="Eliana Yorav" w:date="2015-08-30T16:36:00Z">
        <w:r w:rsidRPr="00F402EF" w:rsidDel="006B1B72">
          <w:rPr>
            <w:rFonts w:ascii="Times New Roman" w:hAnsi="Times New Roman" w:cs="Narkisim"/>
            <w:sz w:val="24"/>
            <w:szCs w:val="24"/>
            <w:vertAlign w:val="superscript"/>
          </w:rPr>
          <w:delText>n5</w:delText>
        </w:r>
      </w:del>
    </w:p>
    <w:p w14:paraId="7133A490"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653D194E"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t>וּשְׁמוּאֵל</w:t>
      </w:r>
      <w:r w:rsidRPr="00F402EF">
        <w:rPr>
          <w:rFonts w:ascii="Times New Roman" w:eastAsia="Times New Roman" w:hAnsi="Times New Roman" w:cs="Narkisim"/>
          <w:sz w:val="24"/>
          <w:szCs w:val="24"/>
          <w:rtl/>
          <w:lang w:val="he-IL"/>
        </w:rPr>
        <w:t xml:space="preserve"> </w:t>
      </w:r>
      <w:r w:rsidRPr="00F402EF">
        <w:rPr>
          <w:rFonts w:ascii="Times New Roman" w:eastAsia="Times New Roman" w:hAnsi="Times New Roman" w:cs="Narkisim" w:hint="cs"/>
          <w:sz w:val="24"/>
          <w:szCs w:val="24"/>
          <w:rtl/>
          <w:lang w:val="he-IL"/>
        </w:rPr>
        <w:t>אֲ</w:t>
      </w:r>
      <w:r w:rsidRPr="00F402EF">
        <w:rPr>
          <w:rFonts w:ascii="Times New Roman" w:eastAsia="Times New Roman" w:hAnsi="Times New Roman" w:cs="Narkisim"/>
          <w:sz w:val="24"/>
          <w:szCs w:val="24"/>
          <w:rtl/>
          <w:lang w:val="he-IL"/>
        </w:rPr>
        <w:t xml:space="preserve">מַר: לֹא שָׁנוּ אֶלָּא פֵּירוֹת וִירָקוֹת, אֲבָל כְּסוּת וְכֵלִים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חַיֶּיבֶת.</w:t>
      </w:r>
    </w:p>
    <w:p w14:paraId="7400B2F4" w14:textId="77777777" w:rsidR="00895319" w:rsidRPr="00F402EF" w:rsidRDefault="00895319" w:rsidP="00895319">
      <w:pPr>
        <w:spacing w:after="0" w:line="240" w:lineRule="auto"/>
      </w:pPr>
    </w:p>
    <w:p w14:paraId="59DE30E0" w14:textId="771C6CBA" w:rsidR="00895319" w:rsidRPr="00F402EF" w:rsidRDefault="00895319">
      <w:pPr>
        <w:autoSpaceDE w:val="0"/>
        <w:autoSpaceDN w:val="0"/>
        <w:adjustRightInd w:val="0"/>
        <w:jc w:val="both"/>
        <w:rPr>
          <w:rFonts w:ascii="Times New Roman" w:hAnsi="Times New Roman" w:cs="Narkisim"/>
          <w:sz w:val="24"/>
          <w:szCs w:val="24"/>
        </w:rPr>
      </w:pPr>
      <w:r w:rsidRPr="00F402EF">
        <w:rPr>
          <w:rFonts w:ascii="Times New Roman" w:hAnsi="Times New Roman" w:cs="Narkisim"/>
          <w:b/>
          <w:bCs/>
          <w:sz w:val="24"/>
          <w:szCs w:val="24"/>
        </w:rPr>
        <w:t>And Shmuel said: They taught</w:t>
      </w:r>
      <w:r w:rsidRPr="00F402EF">
        <w:rPr>
          <w:rFonts w:ascii="Times New Roman" w:hAnsi="Times New Roman" w:cs="Narkisim"/>
          <w:sz w:val="24"/>
          <w:szCs w:val="24"/>
        </w:rPr>
        <w:t xml:space="preserve"> in the </w:t>
      </w:r>
      <w:proofErr w:type="spellStart"/>
      <w:r w:rsidRPr="00F402EF">
        <w:rPr>
          <w:rFonts w:ascii="Times New Roman" w:hAnsi="Times New Roman" w:cs="Narkisim"/>
          <w:sz w:val="24"/>
          <w:szCs w:val="24"/>
        </w:rPr>
        <w:t>mishna</w:t>
      </w:r>
      <w:proofErr w:type="spellEnd"/>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only </w:t>
      </w:r>
      <w:r w:rsidRPr="00F402EF">
        <w:rPr>
          <w:rFonts w:ascii="Times New Roman" w:hAnsi="Times New Roman" w:cs="Narkisim"/>
          <w:sz w:val="24"/>
          <w:szCs w:val="24"/>
        </w:rPr>
        <w:t xml:space="preserve">that one is exempt from liability for damage caused in the public domain in a case where </w:t>
      </w:r>
      <w:del w:id="202" w:author="Eliana Yorav" w:date="2015-08-30T16:38:00Z">
        <w:r w:rsidRPr="00F402EF" w:rsidDel="006B1B72">
          <w:rPr>
            <w:rFonts w:ascii="Times New Roman" w:hAnsi="Times New Roman" w:cs="Narkisim"/>
            <w:sz w:val="24"/>
            <w:szCs w:val="24"/>
          </w:rPr>
          <w:delText xml:space="preserve">the </w:delText>
        </w:r>
      </w:del>
      <w:ins w:id="203" w:author="Eliana Yorav" w:date="2015-08-30T16:38:00Z">
        <w:r w:rsidR="006B1B72">
          <w:rPr>
            <w:rFonts w:ascii="Times New Roman" w:hAnsi="Times New Roman" w:cs="Narkisim"/>
            <w:sz w:val="24"/>
            <w:szCs w:val="24"/>
          </w:rPr>
          <w:t>his</w:t>
        </w:r>
        <w:r w:rsidR="006B1B72"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animal ate </w:t>
      </w:r>
      <w:r w:rsidRPr="00F402EF">
        <w:rPr>
          <w:rFonts w:ascii="Times New Roman" w:hAnsi="Times New Roman" w:cs="Narkisim"/>
          <w:b/>
          <w:bCs/>
          <w:sz w:val="24"/>
          <w:szCs w:val="24"/>
        </w:rPr>
        <w:t xml:space="preserve">fruit or vegetables, </w:t>
      </w:r>
      <w:r w:rsidRPr="00F402EF">
        <w:rPr>
          <w:rFonts w:ascii="Times New Roman" w:hAnsi="Times New Roman" w:cs="Narkisim"/>
          <w:sz w:val="24"/>
          <w:szCs w:val="24"/>
        </w:rPr>
        <w:t xml:space="preserve">in keeping with the </w:t>
      </w:r>
      <w:r w:rsidRPr="00F402EF">
        <w:rPr>
          <w:rFonts w:ascii="Times New Roman" w:hAnsi="Times New Roman" w:cs="Narkisim"/>
          <w:i/>
          <w:iCs/>
          <w:sz w:val="24"/>
          <w:szCs w:val="24"/>
        </w:rPr>
        <w:t xml:space="preserve">halakha </w:t>
      </w:r>
      <w:r w:rsidRPr="00F402EF">
        <w:rPr>
          <w:rFonts w:ascii="Times New Roman" w:hAnsi="Times New Roman" w:cs="Narkisim"/>
          <w:sz w:val="24"/>
          <w:szCs w:val="24"/>
        </w:rPr>
        <w:t xml:space="preserve">of </w:t>
      </w:r>
      <w:del w:id="204" w:author="Eliana Yorav" w:date="2015-08-16T11:56:00Z">
        <w:r w:rsidRPr="00F402EF" w:rsidDel="00F20D4E">
          <w:rPr>
            <w:rFonts w:ascii="Times New Roman" w:hAnsi="Times New Roman" w:cs="Narkisim"/>
            <w:sz w:val="24"/>
            <w:szCs w:val="24"/>
          </w:rPr>
          <w:delText>Tooth</w:delText>
        </w:r>
      </w:del>
      <w:ins w:id="205" w:author="Eliana Yorav" w:date="2015-08-16T11:56:00Z">
        <w:r>
          <w:rPr>
            <w:rFonts w:ascii="Times New Roman" w:hAnsi="Times New Roman" w:cs="Narkisim"/>
            <w:sz w:val="24"/>
            <w:szCs w:val="24"/>
          </w:rPr>
          <w:t>Eating</w:t>
        </w:r>
      </w:ins>
      <w:r w:rsidRPr="00F402EF">
        <w:rPr>
          <w:rFonts w:ascii="Times New Roman" w:hAnsi="Times New Roman" w:cs="Narkisim"/>
          <w:sz w:val="24"/>
          <w:szCs w:val="24"/>
        </w:rPr>
        <w:t xml:space="preserve"> in the public domain, </w:t>
      </w:r>
      <w:r w:rsidRPr="00F402EF">
        <w:rPr>
          <w:rFonts w:ascii="Times New Roman" w:hAnsi="Times New Roman" w:cs="Narkisim"/>
          <w:b/>
          <w:bCs/>
          <w:sz w:val="24"/>
          <w:szCs w:val="24"/>
        </w:rPr>
        <w:t>but</w:t>
      </w:r>
      <w:r w:rsidRPr="00F402EF">
        <w:rPr>
          <w:rFonts w:ascii="Times New Roman" w:hAnsi="Times New Roman" w:cs="Narkisim"/>
          <w:sz w:val="24"/>
          <w:szCs w:val="24"/>
        </w:rPr>
        <w:t xml:space="preserve"> if the animal ate </w:t>
      </w:r>
      <w:r w:rsidRPr="00F402EF">
        <w:rPr>
          <w:rFonts w:ascii="Times New Roman" w:hAnsi="Times New Roman" w:cs="Narkisim"/>
          <w:b/>
          <w:bCs/>
          <w:sz w:val="24"/>
          <w:szCs w:val="24"/>
        </w:rPr>
        <w:t>garments</w:t>
      </w:r>
      <w:ins w:id="206" w:author="Eliana Yorav" w:date="2015-08-30T16:39:00Z">
        <w:r w:rsidR="006B1B72" w:rsidRPr="00F402EF">
          <w:rPr>
            <w:rFonts w:ascii="Times New Roman" w:hAnsi="Times New Roman" w:cs="Narkisim"/>
            <w:sz w:val="24"/>
            <w:szCs w:val="24"/>
            <w:vertAlign w:val="superscript"/>
          </w:rPr>
          <w:t>h4</w:t>
        </w:r>
      </w:ins>
      <w:r w:rsidRPr="00F402EF">
        <w:rPr>
          <w:rFonts w:ascii="Times New Roman" w:hAnsi="Times New Roman" w:cs="Narkisim"/>
          <w:b/>
          <w:bCs/>
          <w:sz w:val="24"/>
          <w:szCs w:val="24"/>
        </w:rPr>
        <w:t xml:space="preserve"> or vessels</w:t>
      </w:r>
      <w:r w:rsidRPr="00F402EF">
        <w:rPr>
          <w:rFonts w:ascii="Times New Roman" w:hAnsi="Times New Roman" w:cs="Narkisim"/>
          <w:sz w:val="24"/>
          <w:szCs w:val="24"/>
        </w:rPr>
        <w:t xml:space="preserve"> in the public domain, the owner is </w:t>
      </w:r>
      <w:r w:rsidRPr="00F402EF">
        <w:rPr>
          <w:rFonts w:ascii="Times New Roman" w:hAnsi="Times New Roman" w:cs="Narkisim"/>
          <w:b/>
          <w:bCs/>
          <w:sz w:val="24"/>
          <w:szCs w:val="24"/>
        </w:rPr>
        <w:t>liable</w:t>
      </w:r>
      <w:r w:rsidRPr="00F402EF">
        <w:rPr>
          <w:rFonts w:ascii="Times New Roman" w:hAnsi="Times New Roman" w:cs="Narkisim"/>
          <w:sz w:val="24"/>
          <w:szCs w:val="24"/>
        </w:rPr>
        <w:t xml:space="preserve"> to pay for half </w:t>
      </w:r>
      <w:ins w:id="207" w:author="Eliana Yorav" w:date="2015-08-16T14:22:00Z">
        <w:r>
          <w:rPr>
            <w:rFonts w:ascii="Times New Roman" w:hAnsi="Times New Roman" w:cs="Narkisim"/>
            <w:sz w:val="24"/>
            <w:szCs w:val="24"/>
          </w:rPr>
          <w:t>the cost of</w:t>
        </w:r>
      </w:ins>
      <w:ins w:id="208" w:author="Eliana Yorav" w:date="2015-08-16T12:58:00Z">
        <w:r>
          <w:rPr>
            <w:rFonts w:ascii="Times New Roman" w:hAnsi="Times New Roman" w:cs="Narkisim"/>
            <w:sz w:val="24"/>
            <w:szCs w:val="24"/>
          </w:rPr>
          <w:t xml:space="preserve"> </w:t>
        </w:r>
      </w:ins>
      <w:r w:rsidRPr="00F402EF">
        <w:rPr>
          <w:rFonts w:ascii="Times New Roman" w:hAnsi="Times New Roman" w:cs="Narkisim"/>
          <w:sz w:val="24"/>
          <w:szCs w:val="24"/>
        </w:rPr>
        <w:t>the damage</w:t>
      </w:r>
      <w:del w:id="209" w:author="Eliana Yorav" w:date="2015-08-30T16:38:00Z">
        <w:r w:rsidRPr="00F402EF" w:rsidDel="006B1B72">
          <w:rPr>
            <w:rFonts w:ascii="Times New Roman" w:hAnsi="Times New Roman" w:cs="Narkisim"/>
            <w:sz w:val="24"/>
            <w:szCs w:val="24"/>
          </w:rPr>
          <w:delText xml:space="preserve">; </w:delText>
        </w:r>
      </w:del>
      <w:ins w:id="210" w:author="Eliana Yorav" w:date="2015-08-30T16:38:00Z">
        <w:r w:rsidR="006B1B72">
          <w:rPr>
            <w:rFonts w:ascii="Times New Roman" w:hAnsi="Times New Roman" w:cs="Narkisim"/>
            <w:sz w:val="24"/>
            <w:szCs w:val="24"/>
          </w:rPr>
          <w:t>.</w:t>
        </w:r>
        <w:r w:rsidR="006B1B72" w:rsidRPr="00F402EF">
          <w:rPr>
            <w:rFonts w:ascii="Times New Roman" w:hAnsi="Times New Roman" w:cs="Narkisim"/>
            <w:sz w:val="24"/>
            <w:szCs w:val="24"/>
          </w:rPr>
          <w:t xml:space="preserve"> </w:t>
        </w:r>
      </w:ins>
      <w:del w:id="211" w:author="Eliana Yorav" w:date="2015-08-30T16:38:00Z">
        <w:r w:rsidRPr="00F402EF" w:rsidDel="006B1B72">
          <w:rPr>
            <w:rFonts w:ascii="Times New Roman" w:hAnsi="Times New Roman" w:cs="Narkisim"/>
            <w:sz w:val="24"/>
            <w:szCs w:val="24"/>
          </w:rPr>
          <w:delText xml:space="preserve">since </w:delText>
        </w:r>
      </w:del>
      <w:ins w:id="212" w:author="Eliana Yorav" w:date="2015-08-30T16:38:00Z">
        <w:r w:rsidR="006B1B72">
          <w:rPr>
            <w:rFonts w:ascii="Times New Roman" w:hAnsi="Times New Roman" w:cs="Narkisim"/>
            <w:sz w:val="24"/>
            <w:szCs w:val="24"/>
          </w:rPr>
          <w:t>S</w:t>
        </w:r>
        <w:r w:rsidR="006B1B72" w:rsidRPr="00F402EF">
          <w:rPr>
            <w:rFonts w:ascii="Times New Roman" w:hAnsi="Times New Roman" w:cs="Narkisim"/>
            <w:sz w:val="24"/>
            <w:szCs w:val="24"/>
          </w:rPr>
          <w:t xml:space="preserve">ince </w:t>
        </w:r>
      </w:ins>
      <w:r w:rsidRPr="00F402EF">
        <w:rPr>
          <w:rFonts w:ascii="Times New Roman" w:hAnsi="Times New Roman" w:cs="Narkisim"/>
          <w:sz w:val="24"/>
          <w:szCs w:val="24"/>
        </w:rPr>
        <w:t xml:space="preserve">this </w:t>
      </w:r>
      <w:ins w:id="213" w:author="Eliana Yorav" w:date="2015-08-30T16:38:00Z">
        <w:r w:rsidR="006B1B72">
          <w:rPr>
            <w:rFonts w:ascii="Times New Roman" w:hAnsi="Times New Roman" w:cs="Narkisim"/>
            <w:sz w:val="24"/>
            <w:szCs w:val="24"/>
          </w:rPr>
          <w:t xml:space="preserve">is atypical animal </w:t>
        </w:r>
      </w:ins>
      <w:r w:rsidRPr="00F402EF">
        <w:rPr>
          <w:rFonts w:ascii="Times New Roman" w:hAnsi="Times New Roman" w:cs="Narkisim"/>
          <w:sz w:val="24"/>
          <w:szCs w:val="24"/>
        </w:rPr>
        <w:t xml:space="preserve">behavior </w:t>
      </w:r>
      <w:del w:id="214" w:author="Eliana Yorav" w:date="2015-08-30T16:38:00Z">
        <w:r w:rsidRPr="00F402EF" w:rsidDel="006B1B72">
          <w:rPr>
            <w:rFonts w:ascii="Times New Roman" w:hAnsi="Times New Roman" w:cs="Narkisim"/>
            <w:sz w:val="24"/>
            <w:szCs w:val="24"/>
          </w:rPr>
          <w:delText>is deviant i</w:delText>
        </w:r>
      </w:del>
      <w:ins w:id="215" w:author="Eliana Yorav" w:date="2015-08-30T16:38:00Z">
        <w:r w:rsidR="006B1B72">
          <w:rPr>
            <w:rFonts w:ascii="Times New Roman" w:hAnsi="Times New Roman" w:cs="Narkisim"/>
            <w:sz w:val="24"/>
            <w:szCs w:val="24"/>
          </w:rPr>
          <w:t>i</w:t>
        </w:r>
      </w:ins>
      <w:r w:rsidRPr="00F402EF">
        <w:rPr>
          <w:rFonts w:ascii="Times New Roman" w:hAnsi="Times New Roman" w:cs="Narkisim"/>
          <w:sz w:val="24"/>
          <w:szCs w:val="24"/>
        </w:rPr>
        <w:t xml:space="preserve">t is treated as a case of </w:t>
      </w:r>
      <w:del w:id="216" w:author="Eliana Yorav" w:date="2015-08-16T11:55:00Z">
        <w:r w:rsidRPr="00F402EF" w:rsidDel="00F20D4E">
          <w:rPr>
            <w:rFonts w:ascii="Times New Roman" w:hAnsi="Times New Roman" w:cs="Narkisim"/>
            <w:sz w:val="24"/>
            <w:szCs w:val="24"/>
          </w:rPr>
          <w:delText>Horn</w:delText>
        </w:r>
      </w:del>
      <w:ins w:id="217" w:author="Eliana Yorav" w:date="2015-08-16T11:55:00Z">
        <w:r>
          <w:rPr>
            <w:rFonts w:ascii="Times New Roman" w:hAnsi="Times New Roman" w:cs="Narkisim"/>
            <w:sz w:val="24"/>
            <w:szCs w:val="24"/>
          </w:rPr>
          <w:t>Goring</w:t>
        </w:r>
      </w:ins>
      <w:r w:rsidRPr="00F402EF">
        <w:rPr>
          <w:rFonts w:ascii="Times New Roman" w:hAnsi="Times New Roman" w:cs="Narkisim"/>
          <w:sz w:val="24"/>
          <w:szCs w:val="24"/>
        </w:rPr>
        <w:t xml:space="preserve"> which </w:t>
      </w:r>
      <w:commentRangeStart w:id="218"/>
      <w:r w:rsidRPr="00F402EF">
        <w:rPr>
          <w:rFonts w:ascii="Times New Roman" w:hAnsi="Times New Roman" w:cs="Narkisim"/>
          <w:sz w:val="24"/>
          <w:szCs w:val="24"/>
        </w:rPr>
        <w:t xml:space="preserve">carries liability </w:t>
      </w:r>
      <w:commentRangeEnd w:id="218"/>
      <w:r w:rsidR="006B1B72">
        <w:rPr>
          <w:rStyle w:val="CommentReference"/>
          <w:rFonts w:ascii="Times New Roman" w:hAnsi="Times New Roman"/>
        </w:rPr>
        <w:commentReference w:id="218"/>
      </w:r>
      <w:r w:rsidRPr="00F402EF">
        <w:rPr>
          <w:rFonts w:ascii="Times New Roman" w:hAnsi="Times New Roman" w:cs="Narkisim"/>
          <w:sz w:val="24"/>
          <w:szCs w:val="24"/>
        </w:rPr>
        <w:t xml:space="preserve">in </w:t>
      </w:r>
      <w:del w:id="219" w:author="Eliana Yorav" w:date="2015-08-30T16:39:00Z">
        <w:r w:rsidRPr="00F402EF" w:rsidDel="006B1B72">
          <w:rPr>
            <w:rFonts w:ascii="Times New Roman" w:hAnsi="Times New Roman" w:cs="Narkisim"/>
            <w:sz w:val="24"/>
            <w:szCs w:val="24"/>
          </w:rPr>
          <w:delText xml:space="preserve">a </w:delText>
        </w:r>
      </w:del>
      <w:ins w:id="220" w:author="Eliana Yorav" w:date="2015-08-30T16:39:00Z">
        <w:r w:rsidR="006B1B72">
          <w:rPr>
            <w:rFonts w:ascii="Times New Roman" w:hAnsi="Times New Roman" w:cs="Narkisim"/>
            <w:sz w:val="24"/>
            <w:szCs w:val="24"/>
          </w:rPr>
          <w:t>the</w:t>
        </w:r>
        <w:r w:rsidR="006B1B72" w:rsidRPr="00F402EF">
          <w:rPr>
            <w:rFonts w:ascii="Times New Roman" w:hAnsi="Times New Roman" w:cs="Narkisim"/>
            <w:sz w:val="24"/>
            <w:szCs w:val="24"/>
          </w:rPr>
          <w:t xml:space="preserve"> </w:t>
        </w:r>
      </w:ins>
      <w:r w:rsidRPr="00F402EF">
        <w:rPr>
          <w:rFonts w:ascii="Times New Roman" w:hAnsi="Times New Roman" w:cs="Narkisim"/>
          <w:sz w:val="24"/>
          <w:szCs w:val="24"/>
        </w:rPr>
        <w:t>public domain.</w:t>
      </w:r>
      <w:del w:id="221" w:author="Eliana Yorav" w:date="2015-08-30T16:39:00Z">
        <w:r w:rsidRPr="00F402EF" w:rsidDel="006B1B72">
          <w:rPr>
            <w:rFonts w:ascii="Times New Roman" w:hAnsi="Times New Roman" w:cs="Narkisim"/>
            <w:sz w:val="24"/>
            <w:szCs w:val="24"/>
            <w:vertAlign w:val="superscript"/>
          </w:rPr>
          <w:delText>h4</w:delText>
        </w:r>
      </w:del>
    </w:p>
    <w:p w14:paraId="3C05F37E"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4B5AF4C0"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t>וְכֵן</w:t>
      </w:r>
      <w:r w:rsidRPr="00F402EF">
        <w:rPr>
          <w:rFonts w:ascii="Times New Roman" w:eastAsia="Times New Roman" w:hAnsi="Times New Roman" w:cs="Narkisim"/>
          <w:sz w:val="24"/>
          <w:szCs w:val="24"/>
          <w:rtl/>
          <w:lang w:val="he-IL"/>
        </w:rPr>
        <w:t xml:space="preserve"> אֲמַר רֵישׁ לָקִישׁ: אַכּוּלְּהוּ.</w:t>
      </w:r>
      <w:r w:rsidRPr="00F402EF">
        <w:rPr>
          <w:rFonts w:ascii="Times New Roman" w:eastAsia="Times New Roman" w:hAnsi="Times New Roman" w:cs="Narkisim" w:hint="cs"/>
          <w:sz w:val="24"/>
          <w:szCs w:val="24"/>
          <w:rtl/>
          <w:lang w:val="he-IL"/>
        </w:rPr>
        <w:t xml:space="preserve"> וְאָזְדָא</w:t>
      </w:r>
      <w:r w:rsidRPr="00F402EF">
        <w:rPr>
          <w:rFonts w:ascii="Times New Roman" w:eastAsia="Times New Roman" w:hAnsi="Times New Roman" w:cs="Narkisim"/>
          <w:sz w:val="24"/>
          <w:szCs w:val="24"/>
          <w:rtl/>
          <w:lang w:val="he-IL"/>
        </w:rPr>
        <w:t xml:space="preserve"> רֵישׁ לָקִישׁ לְטַעֲמֵיהּ, דְּאָמַר רֵישׁ לָקִישׁ: שְׁתֵּי פָרוֹת בִּרְשׁוּת הָרַבִּים, אַחַת רְבוּצָה וְאַחַת מְהַלֶּכֶת, בָּעֲטָה מְהַלֶּכֶת בָּרְבוּצָה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פְּטוּרָה, רְבוּצָה בַּמְּהַלֶּכֶת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חַיֶּיבֶת.</w:t>
      </w:r>
    </w:p>
    <w:p w14:paraId="7B6C4AA1" w14:textId="77777777" w:rsidR="00895319" w:rsidRPr="00F402EF" w:rsidRDefault="00895319" w:rsidP="00895319">
      <w:pPr>
        <w:spacing w:after="0" w:line="240" w:lineRule="auto"/>
      </w:pPr>
    </w:p>
    <w:p w14:paraId="0477FD60" w14:textId="03877C13" w:rsidR="00895319" w:rsidRPr="00F402EF" w:rsidRDefault="00895319">
      <w:pPr>
        <w:autoSpaceDE w:val="0"/>
        <w:autoSpaceDN w:val="0"/>
        <w:adjustRightInd w:val="0"/>
        <w:jc w:val="both"/>
        <w:rPr>
          <w:rFonts w:ascii="Times New Roman" w:hAnsi="Times New Roman" w:cs="Narkisim"/>
          <w:sz w:val="24"/>
          <w:szCs w:val="24"/>
        </w:rPr>
      </w:pPr>
      <w:r w:rsidRPr="00F402EF">
        <w:rPr>
          <w:rFonts w:ascii="Times New Roman" w:hAnsi="Times New Roman" w:cs="Narkisim"/>
          <w:b/>
          <w:bCs/>
          <w:sz w:val="24"/>
          <w:szCs w:val="24"/>
        </w:rPr>
        <w:lastRenderedPageBreak/>
        <w:t xml:space="preserve">And similarly, </w:t>
      </w:r>
      <w:proofErr w:type="spellStart"/>
      <w:r w:rsidRPr="00F402EF">
        <w:rPr>
          <w:rFonts w:ascii="Times New Roman" w:hAnsi="Times New Roman" w:cs="Narkisim"/>
          <w:b/>
          <w:bCs/>
          <w:sz w:val="24"/>
          <w:szCs w:val="24"/>
        </w:rPr>
        <w:t>Reish</w:t>
      </w:r>
      <w:proofErr w:type="spellEnd"/>
      <w:r w:rsidRPr="00F402EF">
        <w:rPr>
          <w:rFonts w:ascii="Times New Roman" w:hAnsi="Times New Roman" w:cs="Narkisim"/>
          <w:b/>
          <w:bCs/>
          <w:sz w:val="24"/>
          <w:szCs w:val="24"/>
        </w:rPr>
        <w:t xml:space="preserve"> </w:t>
      </w:r>
      <w:proofErr w:type="spellStart"/>
      <w:r w:rsidRPr="00F402EF">
        <w:rPr>
          <w:rFonts w:ascii="Times New Roman" w:hAnsi="Times New Roman" w:cs="Narkisim"/>
          <w:b/>
          <w:bCs/>
          <w:sz w:val="24"/>
          <w:szCs w:val="24"/>
        </w:rPr>
        <w:t>Lakish</w:t>
      </w:r>
      <w:proofErr w:type="spellEnd"/>
      <w:r w:rsidRPr="00F402EF">
        <w:rPr>
          <w:rFonts w:ascii="Times New Roman" w:hAnsi="Times New Roman" w:cs="Narkisim"/>
          <w:b/>
          <w:bCs/>
          <w:sz w:val="24"/>
          <w:szCs w:val="24"/>
        </w:rPr>
        <w:t xml:space="preserve"> said</w:t>
      </w:r>
      <w:ins w:id="222" w:author="Eliana Yorav" w:date="2015-08-30T16:40:00Z">
        <w:r w:rsidR="00831DCB">
          <w:rPr>
            <w:rFonts w:ascii="Times New Roman" w:hAnsi="Times New Roman" w:cs="Narkisim"/>
            <w:b/>
            <w:bCs/>
            <w:sz w:val="24"/>
            <w:szCs w:val="24"/>
          </w:rPr>
          <w:t>,</w:t>
        </w:r>
      </w:ins>
      <w:r w:rsidRPr="00F402EF">
        <w:rPr>
          <w:rFonts w:ascii="Times New Roman" w:hAnsi="Times New Roman" w:cs="Narkisim"/>
          <w:sz w:val="24"/>
          <w:szCs w:val="24"/>
        </w:rPr>
        <w:t xml:space="preserve"> in accordance with the opinion of </w:t>
      </w:r>
      <w:proofErr w:type="spellStart"/>
      <w:r w:rsidRPr="00F402EF">
        <w:rPr>
          <w:rFonts w:ascii="Times New Roman" w:hAnsi="Times New Roman" w:cs="Narkisim"/>
          <w:sz w:val="24"/>
          <w:szCs w:val="24"/>
        </w:rPr>
        <w:t>Rav</w:t>
      </w:r>
      <w:proofErr w:type="spellEnd"/>
      <w:r w:rsidRPr="00F402EF">
        <w:rPr>
          <w:rFonts w:ascii="Times New Roman" w:hAnsi="Times New Roman" w:cs="Narkisim"/>
          <w:sz w:val="24"/>
          <w:szCs w:val="24"/>
        </w:rPr>
        <w:t xml:space="preserve">: The exemption discussed in the </w:t>
      </w:r>
      <w:proofErr w:type="spellStart"/>
      <w:r w:rsidRPr="00F402EF">
        <w:rPr>
          <w:rFonts w:ascii="Times New Roman" w:hAnsi="Times New Roman" w:cs="Narkisim"/>
          <w:sz w:val="24"/>
          <w:szCs w:val="24"/>
        </w:rPr>
        <w:t>mishna</w:t>
      </w:r>
      <w:proofErr w:type="spellEnd"/>
      <w:r w:rsidRPr="00F402EF">
        <w:rPr>
          <w:rFonts w:ascii="Times New Roman" w:hAnsi="Times New Roman" w:cs="Narkisim"/>
          <w:sz w:val="24"/>
          <w:szCs w:val="24"/>
        </w:rPr>
        <w:t xml:space="preserve"> was said </w:t>
      </w:r>
      <w:proofErr w:type="gramStart"/>
      <w:r w:rsidRPr="00F402EF">
        <w:rPr>
          <w:rFonts w:ascii="Times New Roman" w:hAnsi="Times New Roman" w:cs="Narkisim"/>
          <w:sz w:val="24"/>
          <w:szCs w:val="24"/>
        </w:rPr>
        <w:t xml:space="preserve">in reference </w:t>
      </w:r>
      <w:r w:rsidRPr="00F402EF">
        <w:rPr>
          <w:rFonts w:ascii="Times New Roman" w:hAnsi="Times New Roman" w:cs="Narkisim"/>
          <w:b/>
          <w:bCs/>
          <w:sz w:val="24"/>
          <w:szCs w:val="24"/>
        </w:rPr>
        <w:t>to</w:t>
      </w:r>
      <w:proofErr w:type="gramEnd"/>
      <w:r w:rsidRPr="00F402EF">
        <w:rPr>
          <w:rFonts w:ascii="Times New Roman" w:hAnsi="Times New Roman" w:cs="Narkisim"/>
          <w:b/>
          <w:bCs/>
          <w:sz w:val="24"/>
          <w:szCs w:val="24"/>
        </w:rPr>
        <w:t xml:space="preserve"> all of</w:t>
      </w:r>
      <w:r w:rsidRPr="00F402EF">
        <w:rPr>
          <w:rFonts w:ascii="Times New Roman" w:hAnsi="Times New Roman" w:cs="Narkisim"/>
          <w:sz w:val="24"/>
          <w:szCs w:val="24"/>
        </w:rPr>
        <w:t xml:space="preserve"> the cases. </w:t>
      </w:r>
      <w:r w:rsidRPr="00F402EF">
        <w:rPr>
          <w:rFonts w:ascii="Times New Roman" w:hAnsi="Times New Roman" w:cs="Narkisim"/>
          <w:b/>
          <w:bCs/>
          <w:sz w:val="24"/>
          <w:szCs w:val="24"/>
        </w:rPr>
        <w:t xml:space="preserve">And </w:t>
      </w:r>
      <w:proofErr w:type="spellStart"/>
      <w:r w:rsidRPr="00F402EF">
        <w:rPr>
          <w:rFonts w:ascii="Times New Roman" w:hAnsi="Times New Roman" w:cs="Narkisim"/>
          <w:b/>
          <w:bCs/>
          <w:sz w:val="24"/>
          <w:szCs w:val="24"/>
        </w:rPr>
        <w:t>Reish</w:t>
      </w:r>
      <w:proofErr w:type="spellEnd"/>
      <w:r w:rsidRPr="00F402EF">
        <w:rPr>
          <w:rFonts w:ascii="Times New Roman" w:hAnsi="Times New Roman" w:cs="Narkisim"/>
          <w:b/>
          <w:bCs/>
          <w:sz w:val="24"/>
          <w:szCs w:val="24"/>
        </w:rPr>
        <w:t xml:space="preserve"> </w:t>
      </w:r>
      <w:proofErr w:type="spellStart"/>
      <w:r w:rsidRPr="00F402EF">
        <w:rPr>
          <w:rFonts w:ascii="Times New Roman" w:hAnsi="Times New Roman" w:cs="Narkisim"/>
          <w:b/>
          <w:bCs/>
          <w:sz w:val="24"/>
          <w:szCs w:val="24"/>
        </w:rPr>
        <w:t>Lakish</w:t>
      </w:r>
      <w:proofErr w:type="spellEnd"/>
      <w:r w:rsidRPr="00F402EF">
        <w:rPr>
          <w:rFonts w:ascii="Times New Roman" w:hAnsi="Times New Roman" w:cs="Narkisim"/>
          <w:b/>
          <w:bCs/>
          <w:sz w:val="24"/>
          <w:szCs w:val="24"/>
        </w:rPr>
        <w:t xml:space="preserve"> follows </w:t>
      </w:r>
      <w:r w:rsidRPr="00F402EF">
        <w:rPr>
          <w:rFonts w:ascii="Times New Roman" w:hAnsi="Times New Roman" w:cs="Narkisim"/>
          <w:sz w:val="24"/>
          <w:szCs w:val="24"/>
        </w:rPr>
        <w:t>his own line of</w:t>
      </w:r>
      <w:r w:rsidRPr="00F402EF">
        <w:rPr>
          <w:rFonts w:ascii="Times New Roman" w:hAnsi="Times New Roman" w:cs="Narkisim"/>
          <w:b/>
          <w:bCs/>
          <w:sz w:val="24"/>
          <w:szCs w:val="24"/>
        </w:rPr>
        <w:t xml:space="preserve"> reasoning, as </w:t>
      </w:r>
      <w:proofErr w:type="spellStart"/>
      <w:r w:rsidRPr="00F402EF">
        <w:rPr>
          <w:rFonts w:ascii="Times New Roman" w:hAnsi="Times New Roman" w:cs="Narkisim"/>
          <w:b/>
          <w:bCs/>
          <w:sz w:val="24"/>
          <w:szCs w:val="24"/>
        </w:rPr>
        <w:t>Reish</w:t>
      </w:r>
      <w:proofErr w:type="spellEnd"/>
      <w:r w:rsidRPr="00F402EF">
        <w:rPr>
          <w:rFonts w:ascii="Times New Roman" w:hAnsi="Times New Roman" w:cs="Narkisim"/>
          <w:b/>
          <w:bCs/>
          <w:sz w:val="24"/>
          <w:szCs w:val="24"/>
        </w:rPr>
        <w:t xml:space="preserve"> </w:t>
      </w:r>
      <w:proofErr w:type="spellStart"/>
      <w:r w:rsidRPr="00F402EF">
        <w:rPr>
          <w:rFonts w:ascii="Times New Roman" w:hAnsi="Times New Roman" w:cs="Narkisim"/>
          <w:b/>
          <w:bCs/>
          <w:sz w:val="24"/>
          <w:szCs w:val="24"/>
        </w:rPr>
        <w:t>Lakish</w:t>
      </w:r>
      <w:proofErr w:type="spellEnd"/>
      <w:r w:rsidRPr="00F402EF">
        <w:rPr>
          <w:rFonts w:ascii="Times New Roman" w:hAnsi="Times New Roman" w:cs="Narkisim"/>
          <w:b/>
          <w:bCs/>
          <w:sz w:val="24"/>
          <w:szCs w:val="24"/>
        </w:rPr>
        <w:t xml:space="preserve"> said:</w:t>
      </w:r>
      <w:r w:rsidRPr="00F402EF">
        <w:rPr>
          <w:rFonts w:ascii="Times New Roman" w:hAnsi="Times New Roman" w:cs="Narkisim"/>
          <w:sz w:val="24"/>
          <w:szCs w:val="24"/>
        </w:rPr>
        <w:t xml:space="preserve"> If there were </w:t>
      </w:r>
      <w:r w:rsidRPr="00F402EF">
        <w:rPr>
          <w:rFonts w:ascii="Times New Roman" w:hAnsi="Times New Roman" w:cs="Narkisim"/>
          <w:b/>
          <w:bCs/>
          <w:sz w:val="24"/>
          <w:szCs w:val="24"/>
        </w:rPr>
        <w:t>two cows in the public domain, one lying down and one walking,</w:t>
      </w:r>
      <w:r w:rsidRPr="00F402EF">
        <w:rPr>
          <w:rFonts w:ascii="Times New Roman" w:hAnsi="Times New Roman" w:cs="Narkisim"/>
          <w:sz w:val="24"/>
          <w:szCs w:val="24"/>
        </w:rPr>
        <w:t xml:space="preserve"> if the </w:t>
      </w:r>
      <w:r w:rsidRPr="00F402EF">
        <w:rPr>
          <w:rFonts w:ascii="Times New Roman" w:hAnsi="Times New Roman" w:cs="Narkisim"/>
          <w:b/>
          <w:bCs/>
          <w:sz w:val="24"/>
          <w:szCs w:val="24"/>
        </w:rPr>
        <w:t xml:space="preserve">walking </w:t>
      </w:r>
      <w:r w:rsidRPr="00F402EF">
        <w:rPr>
          <w:rFonts w:ascii="Times New Roman" w:hAnsi="Times New Roman" w:cs="Narkisim"/>
          <w:sz w:val="24"/>
          <w:szCs w:val="24"/>
        </w:rPr>
        <w:t xml:space="preserve">cow </w:t>
      </w:r>
      <w:r w:rsidRPr="00F402EF">
        <w:rPr>
          <w:rFonts w:ascii="Times New Roman" w:hAnsi="Times New Roman" w:cs="Narkisim"/>
          <w:b/>
          <w:bCs/>
          <w:sz w:val="24"/>
          <w:szCs w:val="24"/>
        </w:rPr>
        <w:t>kicked the</w:t>
      </w:r>
      <w:r w:rsidRPr="00F402EF">
        <w:rPr>
          <w:rFonts w:ascii="Times New Roman" w:hAnsi="Times New Roman" w:cs="Narkisim"/>
          <w:sz w:val="24"/>
          <w:szCs w:val="24"/>
        </w:rPr>
        <w:t xml:space="preserve"> one </w:t>
      </w:r>
      <w:r w:rsidRPr="00F402EF">
        <w:rPr>
          <w:rFonts w:ascii="Times New Roman" w:hAnsi="Times New Roman" w:cs="Narkisim"/>
          <w:b/>
          <w:bCs/>
          <w:sz w:val="24"/>
          <w:szCs w:val="24"/>
        </w:rPr>
        <w:t>lying down</w:t>
      </w:r>
      <w:del w:id="223" w:author="Eliana Yorav" w:date="2015-08-30T16:48:00Z">
        <w:r w:rsidRPr="00F402EF" w:rsidDel="00280CBA">
          <w:rPr>
            <w:rFonts w:ascii="Times New Roman" w:hAnsi="Times New Roman" w:cs="Narkisim"/>
            <w:b/>
            <w:bCs/>
            <w:sz w:val="24"/>
            <w:szCs w:val="24"/>
          </w:rPr>
          <w:delText>,</w:delText>
        </w:r>
      </w:del>
      <w:r w:rsidRPr="00F402EF">
        <w:rPr>
          <w:rFonts w:ascii="Times New Roman" w:hAnsi="Times New Roman" w:cs="Narkisim"/>
          <w:sz w:val="24"/>
          <w:szCs w:val="24"/>
        </w:rPr>
        <w:t xml:space="preserve"> its owner is </w:t>
      </w:r>
      <w:r w:rsidRPr="00F402EF">
        <w:rPr>
          <w:rFonts w:ascii="Times New Roman" w:hAnsi="Times New Roman" w:cs="Narkisim"/>
          <w:b/>
          <w:bCs/>
          <w:sz w:val="24"/>
          <w:szCs w:val="24"/>
        </w:rPr>
        <w:t>exempt</w:t>
      </w:r>
      <w:r w:rsidRPr="00F402EF">
        <w:rPr>
          <w:rFonts w:ascii="Times New Roman" w:hAnsi="Times New Roman" w:cs="Narkisim"/>
          <w:sz w:val="24"/>
          <w:szCs w:val="24"/>
        </w:rPr>
        <w:t xml:space="preserve"> from liability, but if the</w:t>
      </w:r>
      <w:ins w:id="224" w:author="Eliana Yorav" w:date="2015-08-30T16:48:00Z">
        <w:r w:rsidR="00280CBA">
          <w:rPr>
            <w:rFonts w:ascii="Times New Roman" w:hAnsi="Times New Roman" w:cs="Narkisim"/>
            <w:sz w:val="24"/>
            <w:szCs w:val="24"/>
          </w:rPr>
          <w:t xml:space="preserve"> cow</w:t>
        </w:r>
      </w:ins>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lying </w:t>
      </w:r>
      <w:del w:id="225" w:author="Eliana Yorav" w:date="2015-08-30T16:48:00Z">
        <w:r w:rsidRPr="00F402EF" w:rsidDel="00280CBA">
          <w:rPr>
            <w:rFonts w:ascii="Times New Roman" w:hAnsi="Times New Roman" w:cs="Narkisim"/>
            <w:sz w:val="24"/>
            <w:szCs w:val="24"/>
          </w:rPr>
          <w:delText xml:space="preserve">cow </w:delText>
        </w:r>
      </w:del>
      <w:ins w:id="226" w:author="Eliana Yorav" w:date="2015-08-30T16:48:00Z">
        <w:r w:rsidR="00280CBA">
          <w:rPr>
            <w:rFonts w:ascii="Times New Roman" w:hAnsi="Times New Roman" w:cs="Narkisim"/>
            <w:sz w:val="24"/>
            <w:szCs w:val="24"/>
          </w:rPr>
          <w:t>down</w:t>
        </w:r>
        <w:r w:rsidR="00280CBA"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kicked </w:t>
      </w:r>
      <w:r w:rsidRPr="00F402EF">
        <w:rPr>
          <w:rFonts w:ascii="Times New Roman" w:hAnsi="Times New Roman" w:cs="Narkisim"/>
          <w:b/>
          <w:bCs/>
          <w:sz w:val="24"/>
          <w:szCs w:val="24"/>
        </w:rPr>
        <w:t>the</w:t>
      </w:r>
      <w:r w:rsidRPr="00F402EF">
        <w:rPr>
          <w:rFonts w:ascii="Times New Roman" w:hAnsi="Times New Roman" w:cs="Narkisim"/>
          <w:sz w:val="24"/>
          <w:szCs w:val="24"/>
        </w:rPr>
        <w:t xml:space="preserve"> </w:t>
      </w:r>
      <w:r w:rsidRPr="00F402EF">
        <w:rPr>
          <w:rFonts w:ascii="Times New Roman" w:hAnsi="Times New Roman" w:cs="Narkisim"/>
          <w:b/>
          <w:bCs/>
          <w:sz w:val="24"/>
          <w:szCs w:val="24"/>
        </w:rPr>
        <w:t>walking</w:t>
      </w:r>
      <w:r w:rsidRPr="00F402EF">
        <w:rPr>
          <w:rFonts w:ascii="Times New Roman" w:hAnsi="Times New Roman" w:cs="Narkisim"/>
          <w:sz w:val="24"/>
          <w:szCs w:val="24"/>
        </w:rPr>
        <w:t xml:space="preserve"> cow</w:t>
      </w:r>
      <w:del w:id="227" w:author="Eliana Yorav" w:date="2015-08-30T16:49:00Z">
        <w:r w:rsidRPr="00F402EF" w:rsidDel="00280CBA">
          <w:rPr>
            <w:rFonts w:ascii="Times New Roman" w:hAnsi="Times New Roman" w:cs="Narkisim"/>
            <w:sz w:val="24"/>
            <w:szCs w:val="24"/>
          </w:rPr>
          <w:delText>,</w:delText>
        </w:r>
      </w:del>
      <w:r w:rsidRPr="00F402EF">
        <w:rPr>
          <w:rFonts w:ascii="Times New Roman" w:hAnsi="Times New Roman" w:cs="Narkisim"/>
          <w:sz w:val="24"/>
          <w:szCs w:val="24"/>
        </w:rPr>
        <w:t xml:space="preserve"> its owner is </w:t>
      </w:r>
      <w:r w:rsidRPr="00F402EF">
        <w:rPr>
          <w:rFonts w:ascii="Times New Roman" w:hAnsi="Times New Roman" w:cs="Narkisim"/>
          <w:b/>
          <w:bCs/>
          <w:sz w:val="24"/>
          <w:szCs w:val="24"/>
        </w:rPr>
        <w:t xml:space="preserve">liable. </w:t>
      </w:r>
      <w:r w:rsidRPr="00F402EF">
        <w:rPr>
          <w:rFonts w:ascii="Times New Roman" w:hAnsi="Times New Roman" w:cs="Narkisim"/>
          <w:sz w:val="24"/>
          <w:szCs w:val="24"/>
        </w:rPr>
        <w:t xml:space="preserve">This indicates that </w:t>
      </w:r>
      <w:proofErr w:type="spellStart"/>
      <w:r w:rsidRPr="00F402EF">
        <w:rPr>
          <w:rFonts w:ascii="Times New Roman" w:hAnsi="Times New Roman" w:cs="Narkisim"/>
          <w:sz w:val="24"/>
          <w:szCs w:val="24"/>
        </w:rPr>
        <w:t>Reish</w:t>
      </w:r>
      <w:proofErr w:type="spellEnd"/>
      <w:r w:rsidRPr="00F402EF">
        <w:rPr>
          <w:rFonts w:ascii="Times New Roman" w:hAnsi="Times New Roman" w:cs="Narkisim"/>
          <w:sz w:val="24"/>
          <w:szCs w:val="24"/>
        </w:rPr>
        <w:t xml:space="preserve"> </w:t>
      </w:r>
      <w:proofErr w:type="spellStart"/>
      <w:r w:rsidRPr="00F402EF">
        <w:rPr>
          <w:rFonts w:ascii="Times New Roman" w:hAnsi="Times New Roman" w:cs="Narkisim"/>
          <w:sz w:val="24"/>
          <w:szCs w:val="24"/>
        </w:rPr>
        <w:t>Lakish</w:t>
      </w:r>
      <w:proofErr w:type="spellEnd"/>
      <w:r w:rsidRPr="00F402EF">
        <w:rPr>
          <w:rFonts w:ascii="Times New Roman" w:hAnsi="Times New Roman" w:cs="Narkisim"/>
          <w:sz w:val="24"/>
          <w:szCs w:val="24"/>
        </w:rPr>
        <w:t xml:space="preserve"> accepts the principle: Anyone who </w:t>
      </w:r>
      <w:commentRangeStart w:id="228"/>
      <w:r w:rsidRPr="00F402EF">
        <w:rPr>
          <w:rFonts w:ascii="Times New Roman" w:hAnsi="Times New Roman" w:cs="Narkisim"/>
          <w:sz w:val="24"/>
          <w:szCs w:val="24"/>
        </w:rPr>
        <w:t>deviates from the norm</w:t>
      </w:r>
      <w:commentRangeEnd w:id="228"/>
      <w:r w:rsidR="00280CBA">
        <w:rPr>
          <w:rStyle w:val="CommentReference"/>
          <w:rFonts w:ascii="Times New Roman" w:hAnsi="Times New Roman"/>
        </w:rPr>
        <w:commentReference w:id="228"/>
      </w:r>
      <w:r w:rsidRPr="00F402EF">
        <w:rPr>
          <w:rFonts w:ascii="Times New Roman" w:hAnsi="Times New Roman" w:cs="Narkisim"/>
          <w:sz w:val="24"/>
          <w:szCs w:val="24"/>
        </w:rPr>
        <w:t xml:space="preserve">, if another came along and </w:t>
      </w:r>
      <w:commentRangeStart w:id="229"/>
      <w:r w:rsidRPr="00F402EF">
        <w:rPr>
          <w:rFonts w:ascii="Times New Roman" w:hAnsi="Times New Roman" w:cs="Narkisim"/>
          <w:sz w:val="24"/>
          <w:szCs w:val="24"/>
        </w:rPr>
        <w:t xml:space="preserve">deviated against him </w:t>
      </w:r>
      <w:commentRangeEnd w:id="229"/>
      <w:r w:rsidR="00280CBA">
        <w:rPr>
          <w:rStyle w:val="CommentReference"/>
          <w:rFonts w:ascii="Times New Roman" w:hAnsi="Times New Roman"/>
        </w:rPr>
        <w:commentReference w:id="229"/>
      </w:r>
      <w:r w:rsidRPr="00F402EF">
        <w:rPr>
          <w:rFonts w:ascii="Times New Roman" w:hAnsi="Times New Roman" w:cs="Narkisim"/>
          <w:sz w:val="24"/>
          <w:szCs w:val="24"/>
        </w:rPr>
        <w:t xml:space="preserve">and damaged him, the one who causes the damage is exempt. Since it is </w:t>
      </w:r>
      <w:del w:id="230" w:author="Eliana Yorav" w:date="2015-08-30T16:50:00Z">
        <w:r w:rsidRPr="00F402EF" w:rsidDel="00537B5F">
          <w:rPr>
            <w:rFonts w:ascii="Times New Roman" w:hAnsi="Times New Roman" w:cs="Narkisim"/>
            <w:sz w:val="24"/>
            <w:szCs w:val="24"/>
          </w:rPr>
          <w:delText>a deviation from the norm</w:delText>
        </w:r>
      </w:del>
      <w:ins w:id="231" w:author="Eliana Yorav" w:date="2015-08-30T16:50:00Z">
        <w:r w:rsidR="00537B5F">
          <w:rPr>
            <w:rFonts w:ascii="Times New Roman" w:hAnsi="Times New Roman" w:cs="Narkisim"/>
            <w:sz w:val="24"/>
            <w:szCs w:val="24"/>
          </w:rPr>
          <w:t>atypical behavior</w:t>
        </w:r>
      </w:ins>
      <w:r w:rsidRPr="00F402EF">
        <w:rPr>
          <w:rFonts w:ascii="Times New Roman" w:hAnsi="Times New Roman" w:cs="Narkisim"/>
          <w:sz w:val="24"/>
          <w:szCs w:val="24"/>
        </w:rPr>
        <w:t xml:space="preserve"> for a cow to lie down in the public domain, even if the walking cow also </w:t>
      </w:r>
      <w:r w:rsidRPr="00537B5F">
        <w:rPr>
          <w:rFonts w:ascii="Times New Roman" w:hAnsi="Times New Roman" w:cs="Narkisim"/>
          <w:sz w:val="24"/>
          <w:szCs w:val="24"/>
          <w:highlight w:val="yellow"/>
          <w:rPrChange w:id="232" w:author="Eliana Yorav" w:date="2015-08-30T16:53:00Z">
            <w:rPr>
              <w:rFonts w:ascii="Times New Roman" w:hAnsi="Times New Roman" w:cs="Narkisim"/>
              <w:sz w:val="24"/>
              <w:szCs w:val="24"/>
            </w:rPr>
          </w:rPrChange>
        </w:rPr>
        <w:t>deviated from the norm</w:t>
      </w:r>
      <w:r w:rsidRPr="00F402EF">
        <w:rPr>
          <w:rFonts w:ascii="Times New Roman" w:hAnsi="Times New Roman" w:cs="Narkisim"/>
          <w:sz w:val="24"/>
          <w:szCs w:val="24"/>
        </w:rPr>
        <w:t xml:space="preserve"> and kicked</w:t>
      </w:r>
      <w:ins w:id="233" w:author="Eliana Yorav" w:date="2015-08-30T16:53:00Z">
        <w:r w:rsidR="00537B5F">
          <w:rPr>
            <w:rFonts w:ascii="Times New Roman" w:hAnsi="Times New Roman" w:cs="Narkisim"/>
            <w:sz w:val="24"/>
            <w:szCs w:val="24"/>
          </w:rPr>
          <w:t xml:space="preserve"> the cow lying down</w:t>
        </w:r>
      </w:ins>
      <w:r w:rsidRPr="00F402EF">
        <w:rPr>
          <w:rFonts w:ascii="Times New Roman" w:hAnsi="Times New Roman" w:cs="Narkisim"/>
          <w:sz w:val="24"/>
          <w:szCs w:val="24"/>
        </w:rPr>
        <w:t>, the owner is exempt from liability.</w:t>
      </w:r>
    </w:p>
    <w:p w14:paraId="0A3FFB29"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5392F89C"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t>וְרַבִּי</w:t>
      </w:r>
      <w:r w:rsidRPr="00F402EF">
        <w:rPr>
          <w:rFonts w:ascii="Times New Roman" w:eastAsia="Times New Roman" w:hAnsi="Times New Roman" w:cs="Narkisim"/>
          <w:sz w:val="24"/>
          <w:szCs w:val="24"/>
          <w:rtl/>
          <w:lang w:val="he-IL"/>
        </w:rPr>
        <w:t xml:space="preserve"> </w:t>
      </w:r>
      <w:r w:rsidRPr="00F402EF">
        <w:rPr>
          <w:rFonts w:ascii="Times New Roman" w:eastAsia="Times New Roman" w:hAnsi="Times New Roman" w:cs="Narkisim" w:hint="cs"/>
          <w:sz w:val="24"/>
          <w:szCs w:val="24"/>
          <w:rtl/>
          <w:lang w:val="he-IL"/>
        </w:rPr>
        <w:t>יוֹחָנָן</w:t>
      </w:r>
      <w:r w:rsidRPr="00F402EF">
        <w:rPr>
          <w:rFonts w:ascii="Times New Roman" w:eastAsia="Times New Roman" w:hAnsi="Times New Roman" w:cs="Narkisim"/>
          <w:sz w:val="24"/>
          <w:szCs w:val="24"/>
          <w:rtl/>
          <w:lang w:val="he-IL"/>
        </w:rPr>
        <w:t xml:space="preserve"> אָמַר: לֹא שָׁנוּ אֶלָּא פֵּירוֹת וִירָקוֹת, אֲבָל כְּסוּת וְכֵלִים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חַיֶּיבֶת.</w:t>
      </w:r>
    </w:p>
    <w:p w14:paraId="485852A9" w14:textId="77777777" w:rsidR="00895319" w:rsidRPr="00F402EF" w:rsidRDefault="00895319" w:rsidP="00895319">
      <w:pPr>
        <w:spacing w:after="0" w:line="240" w:lineRule="auto"/>
      </w:pPr>
    </w:p>
    <w:p w14:paraId="7F67FD00" w14:textId="7F2C8C12" w:rsidR="00895319" w:rsidRPr="00F402EF" w:rsidRDefault="00895319">
      <w:pPr>
        <w:autoSpaceDE w:val="0"/>
        <w:autoSpaceDN w:val="0"/>
        <w:adjustRightInd w:val="0"/>
        <w:jc w:val="both"/>
        <w:rPr>
          <w:rFonts w:ascii="Times New Roman" w:hAnsi="Times New Roman" w:cs="Narkisim"/>
          <w:sz w:val="24"/>
          <w:szCs w:val="24"/>
        </w:rPr>
      </w:pPr>
      <w:r w:rsidRPr="00F402EF">
        <w:rPr>
          <w:rFonts w:ascii="Times New Roman" w:hAnsi="Times New Roman" w:cs="Narkisim"/>
          <w:b/>
          <w:bCs/>
          <w:sz w:val="24"/>
          <w:szCs w:val="24"/>
        </w:rPr>
        <w:t xml:space="preserve">And Rabbi </w:t>
      </w:r>
      <w:proofErr w:type="spellStart"/>
      <w:r w:rsidRPr="00F402EF">
        <w:rPr>
          <w:rFonts w:ascii="Times New Roman" w:hAnsi="Times New Roman" w:cs="Narkisim"/>
          <w:b/>
          <w:bCs/>
          <w:sz w:val="24"/>
          <w:szCs w:val="24"/>
        </w:rPr>
        <w:t>Yoĥanan</w:t>
      </w:r>
      <w:proofErr w:type="spellEnd"/>
      <w:r w:rsidRPr="00F402EF">
        <w:rPr>
          <w:rFonts w:ascii="Times New Roman" w:hAnsi="Times New Roman" w:cs="Narkisim"/>
          <w:b/>
          <w:bCs/>
          <w:sz w:val="24"/>
          <w:szCs w:val="24"/>
        </w:rPr>
        <w:t xml:space="preserve"> said</w:t>
      </w:r>
      <w:ins w:id="234" w:author="Eliana Yorav" w:date="2015-08-30T16:53:00Z">
        <w:r w:rsidR="00537B5F">
          <w:rPr>
            <w:rFonts w:ascii="Times New Roman" w:hAnsi="Times New Roman" w:cs="Narkisim"/>
            <w:b/>
            <w:bCs/>
            <w:sz w:val="24"/>
            <w:szCs w:val="24"/>
          </w:rPr>
          <w:t>,</w:t>
        </w:r>
      </w:ins>
      <w:r w:rsidRPr="00F402EF">
        <w:rPr>
          <w:rFonts w:ascii="Times New Roman" w:hAnsi="Times New Roman" w:cs="Narkisim"/>
          <w:b/>
          <w:bCs/>
          <w:sz w:val="24"/>
          <w:szCs w:val="24"/>
        </w:rPr>
        <w:t xml:space="preserve"> </w:t>
      </w:r>
      <w:r w:rsidRPr="00F402EF">
        <w:rPr>
          <w:rFonts w:ascii="Times New Roman" w:hAnsi="Times New Roman" w:cs="Narkisim"/>
          <w:sz w:val="24"/>
          <w:szCs w:val="24"/>
        </w:rPr>
        <w:t xml:space="preserve">in accordance with the opinion of Shmuel: </w:t>
      </w:r>
      <w:r w:rsidRPr="00F402EF">
        <w:rPr>
          <w:rFonts w:ascii="Times New Roman" w:hAnsi="Times New Roman" w:cs="Narkisim"/>
          <w:b/>
          <w:bCs/>
          <w:sz w:val="24"/>
          <w:szCs w:val="24"/>
        </w:rPr>
        <w:t>They taught</w:t>
      </w:r>
      <w:r w:rsidRPr="00F402EF">
        <w:rPr>
          <w:rFonts w:ascii="Times New Roman" w:hAnsi="Times New Roman" w:cs="Narkisim"/>
          <w:sz w:val="24"/>
          <w:szCs w:val="24"/>
        </w:rPr>
        <w:t xml:space="preserve"> in the </w:t>
      </w:r>
      <w:proofErr w:type="spellStart"/>
      <w:r w:rsidRPr="00F402EF">
        <w:rPr>
          <w:rFonts w:ascii="Times New Roman" w:hAnsi="Times New Roman" w:cs="Narkisim"/>
          <w:sz w:val="24"/>
          <w:szCs w:val="24"/>
        </w:rPr>
        <w:t>mishna</w:t>
      </w:r>
      <w:proofErr w:type="spellEnd"/>
      <w:r w:rsidRPr="00F402EF">
        <w:rPr>
          <w:rFonts w:ascii="Times New Roman" w:hAnsi="Times New Roman" w:cs="Narkisim"/>
          <w:sz w:val="24"/>
          <w:szCs w:val="24"/>
        </w:rPr>
        <w:t xml:space="preserve"> that one is exempt from liability in the public domain </w:t>
      </w:r>
      <w:r w:rsidRPr="00F402EF">
        <w:rPr>
          <w:rFonts w:ascii="Times New Roman" w:hAnsi="Times New Roman" w:cs="Narkisim"/>
          <w:b/>
          <w:bCs/>
          <w:sz w:val="24"/>
          <w:szCs w:val="24"/>
        </w:rPr>
        <w:t xml:space="preserve">only </w:t>
      </w:r>
      <w:del w:id="235" w:author="Eliana Yorav" w:date="2015-08-30T16:54:00Z">
        <w:r w:rsidRPr="00F402EF" w:rsidDel="00537B5F">
          <w:rPr>
            <w:rFonts w:ascii="Times New Roman" w:hAnsi="Times New Roman" w:cs="Narkisim"/>
            <w:sz w:val="24"/>
            <w:szCs w:val="24"/>
          </w:rPr>
          <w:delText xml:space="preserve">where </w:delText>
        </w:r>
      </w:del>
      <w:ins w:id="236" w:author="Eliana Yorav" w:date="2015-08-30T16:54:00Z">
        <w:r w:rsidR="00537B5F">
          <w:rPr>
            <w:rFonts w:ascii="Times New Roman" w:hAnsi="Times New Roman" w:cs="Narkisim"/>
            <w:sz w:val="24"/>
            <w:szCs w:val="24"/>
          </w:rPr>
          <w:t>if</w:t>
        </w:r>
        <w:r w:rsidR="00537B5F" w:rsidRPr="00F402EF">
          <w:rPr>
            <w:rFonts w:ascii="Times New Roman" w:hAnsi="Times New Roman" w:cs="Narkisim"/>
            <w:sz w:val="24"/>
            <w:szCs w:val="24"/>
          </w:rPr>
          <w:t xml:space="preserve"> </w:t>
        </w:r>
      </w:ins>
      <w:del w:id="237" w:author="Eliana Yorav" w:date="2015-08-30T16:54:00Z">
        <w:r w:rsidRPr="00F402EF" w:rsidDel="00537B5F">
          <w:rPr>
            <w:rFonts w:ascii="Times New Roman" w:hAnsi="Times New Roman" w:cs="Narkisim"/>
            <w:sz w:val="24"/>
            <w:szCs w:val="24"/>
          </w:rPr>
          <w:delText xml:space="preserve">the </w:delText>
        </w:r>
      </w:del>
      <w:ins w:id="238" w:author="Eliana Yorav" w:date="2015-08-30T16:54:00Z">
        <w:r w:rsidR="00537B5F">
          <w:rPr>
            <w:rFonts w:ascii="Times New Roman" w:hAnsi="Times New Roman" w:cs="Narkisim"/>
            <w:sz w:val="24"/>
            <w:szCs w:val="24"/>
          </w:rPr>
          <w:t>his</w:t>
        </w:r>
        <w:r w:rsidR="00537B5F"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animal ate </w:t>
      </w:r>
      <w:r w:rsidRPr="00F402EF">
        <w:rPr>
          <w:rFonts w:ascii="Times New Roman" w:hAnsi="Times New Roman" w:cs="Narkisim"/>
          <w:b/>
          <w:bCs/>
          <w:sz w:val="24"/>
          <w:szCs w:val="24"/>
        </w:rPr>
        <w:t>fruit or vegetables, but</w:t>
      </w:r>
      <w:r w:rsidRPr="00F402EF">
        <w:rPr>
          <w:rFonts w:ascii="Times New Roman" w:hAnsi="Times New Roman" w:cs="Narkisim"/>
          <w:sz w:val="24"/>
          <w:szCs w:val="24"/>
        </w:rPr>
        <w:t xml:space="preserve"> if the animal ate </w:t>
      </w:r>
      <w:r w:rsidRPr="00F402EF">
        <w:rPr>
          <w:rFonts w:ascii="Times New Roman" w:hAnsi="Times New Roman" w:cs="Narkisim"/>
          <w:b/>
          <w:bCs/>
          <w:sz w:val="24"/>
          <w:szCs w:val="24"/>
        </w:rPr>
        <w:t xml:space="preserve">garments or vessels, </w:t>
      </w:r>
      <w:r w:rsidRPr="00F402EF">
        <w:rPr>
          <w:rFonts w:ascii="Times New Roman" w:hAnsi="Times New Roman" w:cs="Narkisim"/>
          <w:sz w:val="24"/>
          <w:szCs w:val="24"/>
        </w:rPr>
        <w:t xml:space="preserve">the owner is </w:t>
      </w:r>
      <w:r w:rsidRPr="00F402EF">
        <w:rPr>
          <w:rFonts w:ascii="Times New Roman" w:hAnsi="Times New Roman" w:cs="Narkisim"/>
          <w:b/>
          <w:bCs/>
          <w:sz w:val="24"/>
          <w:szCs w:val="24"/>
        </w:rPr>
        <w:t>liable</w:t>
      </w:r>
      <w:r w:rsidRPr="00F402EF">
        <w:rPr>
          <w:rFonts w:ascii="Times New Roman" w:hAnsi="Times New Roman" w:cs="Narkisim"/>
          <w:sz w:val="24"/>
          <w:szCs w:val="24"/>
        </w:rPr>
        <w:t xml:space="preserve"> to pay for half </w:t>
      </w:r>
      <w:ins w:id="239" w:author="Eliana Yorav" w:date="2015-08-16T14:22:00Z">
        <w:r>
          <w:rPr>
            <w:rFonts w:ascii="Times New Roman" w:hAnsi="Times New Roman" w:cs="Narkisim"/>
            <w:sz w:val="24"/>
            <w:szCs w:val="24"/>
          </w:rPr>
          <w:t>the cost of</w:t>
        </w:r>
      </w:ins>
      <w:ins w:id="240" w:author="Eliana Yorav" w:date="2015-08-16T12:58:00Z">
        <w:r>
          <w:rPr>
            <w:rFonts w:ascii="Times New Roman" w:hAnsi="Times New Roman" w:cs="Narkisim"/>
            <w:sz w:val="24"/>
            <w:szCs w:val="24"/>
          </w:rPr>
          <w:t xml:space="preserve"> </w:t>
        </w:r>
      </w:ins>
      <w:r w:rsidRPr="00F402EF">
        <w:rPr>
          <w:rFonts w:ascii="Times New Roman" w:hAnsi="Times New Roman" w:cs="Narkisim"/>
          <w:sz w:val="24"/>
          <w:szCs w:val="24"/>
        </w:rPr>
        <w:t>the damage.</w:t>
      </w:r>
    </w:p>
    <w:p w14:paraId="5361E083"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6CEED0A3"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t>לֵימָא</w:t>
      </w:r>
      <w:r w:rsidRPr="00F402EF">
        <w:rPr>
          <w:rFonts w:ascii="Times New Roman" w:eastAsia="Times New Roman" w:hAnsi="Times New Roman" w:cs="Narkisim"/>
          <w:sz w:val="24"/>
          <w:szCs w:val="24"/>
          <w:rtl/>
          <w:lang w:val="he-IL"/>
        </w:rPr>
        <w:t>, רַבִּי יוֹחָנָן לֵית לֵיהּ דְּרֵישׁ לָקִישׁ אֲפִילּוּ בִּשְׁתֵּי פָרוֹת?</w:t>
      </w:r>
      <w:r w:rsidRPr="00F402EF">
        <w:rPr>
          <w:rFonts w:ascii="Times New Roman" w:eastAsia="Times New Roman" w:hAnsi="Times New Roman" w:cs="Narkisim" w:hint="cs"/>
          <w:sz w:val="24"/>
          <w:szCs w:val="24"/>
          <w:rtl/>
          <w:lang w:val="he-IL"/>
        </w:rPr>
        <w:t xml:space="preserve"> לָא</w:t>
      </w:r>
      <w:r w:rsidRPr="00F402EF">
        <w:rPr>
          <w:rFonts w:ascii="Times New Roman" w:eastAsia="Times New Roman" w:hAnsi="Times New Roman" w:cs="Narkisim"/>
          <w:sz w:val="24"/>
          <w:szCs w:val="24"/>
          <w:rtl/>
          <w:lang w:val="he-IL"/>
        </w:rPr>
        <w:t>, לְעוֹלָם אִית לֵיהּ, כְּסוּת עָבְדִי אֱינָשֵׁי דְּמַנְחִי גְּלִימֵי וּמִתְפְּחִי, אֲבָל בְּהֵמָה לָאו אוֹרְחָהּ.</w:t>
      </w:r>
    </w:p>
    <w:p w14:paraId="20C6EF42" w14:textId="77777777" w:rsidR="00895319" w:rsidRPr="00F402EF" w:rsidRDefault="00895319" w:rsidP="00895319">
      <w:pPr>
        <w:spacing w:after="0" w:line="240" w:lineRule="auto"/>
      </w:pPr>
    </w:p>
    <w:p w14:paraId="0AD57C24" w14:textId="765687AD" w:rsidR="00895319" w:rsidRPr="00F402EF" w:rsidRDefault="00895319">
      <w:pPr>
        <w:autoSpaceDE w:val="0"/>
        <w:autoSpaceDN w:val="0"/>
        <w:adjustRightInd w:val="0"/>
        <w:jc w:val="both"/>
        <w:rPr>
          <w:rFonts w:ascii="Times New Roman" w:hAnsi="Times New Roman" w:cs="Narkisim"/>
          <w:sz w:val="24"/>
          <w:szCs w:val="24"/>
        </w:rPr>
      </w:pPr>
      <w:r w:rsidRPr="00F402EF">
        <w:rPr>
          <w:rFonts w:ascii="Times New Roman" w:hAnsi="Times New Roman" w:cs="Narkisim"/>
          <w:sz w:val="24"/>
          <w:szCs w:val="24"/>
        </w:rPr>
        <w:t xml:space="preserve">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asks: </w:t>
      </w:r>
      <w:r w:rsidRPr="00F402EF">
        <w:rPr>
          <w:rFonts w:ascii="Times New Roman" w:hAnsi="Times New Roman" w:cs="Narkisim"/>
          <w:b/>
          <w:bCs/>
          <w:sz w:val="24"/>
          <w:szCs w:val="24"/>
        </w:rPr>
        <w:t>Shall we say</w:t>
      </w:r>
      <w:r w:rsidRPr="00F402EF">
        <w:rPr>
          <w:rFonts w:ascii="Times New Roman" w:hAnsi="Times New Roman" w:cs="Narkisim"/>
          <w:sz w:val="24"/>
          <w:szCs w:val="24"/>
        </w:rPr>
        <w:t xml:space="preserve"> that </w:t>
      </w:r>
      <w:r w:rsidRPr="00F402EF">
        <w:rPr>
          <w:rFonts w:ascii="Times New Roman" w:hAnsi="Times New Roman" w:cs="Narkisim"/>
          <w:b/>
          <w:bCs/>
          <w:sz w:val="24"/>
          <w:szCs w:val="24"/>
        </w:rPr>
        <w:t xml:space="preserve">Rabbi </w:t>
      </w:r>
      <w:proofErr w:type="spellStart"/>
      <w:r w:rsidRPr="00F402EF">
        <w:rPr>
          <w:rFonts w:ascii="Times New Roman" w:hAnsi="Times New Roman" w:cs="Narkisim"/>
          <w:b/>
          <w:bCs/>
          <w:sz w:val="24"/>
          <w:szCs w:val="24"/>
        </w:rPr>
        <w:t>Yoĥanan</w:t>
      </w:r>
      <w:proofErr w:type="spellEnd"/>
      <w:r w:rsidRPr="00F402EF">
        <w:rPr>
          <w:rFonts w:ascii="Times New Roman" w:hAnsi="Times New Roman" w:cs="Narkisim"/>
          <w:b/>
          <w:bCs/>
          <w:sz w:val="24"/>
          <w:szCs w:val="24"/>
        </w:rPr>
        <w:t xml:space="preserve"> does not accept </w:t>
      </w:r>
      <w:proofErr w:type="spellStart"/>
      <w:r w:rsidRPr="00F402EF">
        <w:rPr>
          <w:rFonts w:ascii="Times New Roman" w:hAnsi="Times New Roman" w:cs="Narkisim"/>
          <w:b/>
          <w:bCs/>
          <w:sz w:val="24"/>
          <w:szCs w:val="24"/>
        </w:rPr>
        <w:t>Reish</w:t>
      </w:r>
      <w:proofErr w:type="spellEnd"/>
      <w:r w:rsidRPr="00F402EF">
        <w:rPr>
          <w:rFonts w:ascii="Times New Roman" w:hAnsi="Times New Roman" w:cs="Narkisim"/>
          <w:b/>
          <w:bCs/>
          <w:sz w:val="24"/>
          <w:szCs w:val="24"/>
        </w:rPr>
        <w:t xml:space="preserve"> </w:t>
      </w:r>
      <w:proofErr w:type="spellStart"/>
      <w:r w:rsidRPr="00F402EF">
        <w:rPr>
          <w:rFonts w:ascii="Times New Roman" w:hAnsi="Times New Roman" w:cs="Narkisim"/>
          <w:b/>
          <w:bCs/>
          <w:sz w:val="24"/>
          <w:szCs w:val="24"/>
        </w:rPr>
        <w:t>Lakish’s</w:t>
      </w:r>
      <w:proofErr w:type="spellEnd"/>
      <w:r w:rsidRPr="00F402EF">
        <w:rPr>
          <w:rFonts w:ascii="Times New Roman" w:hAnsi="Times New Roman" w:cs="Narkisim"/>
          <w:b/>
          <w:bCs/>
          <w:sz w:val="24"/>
          <w:szCs w:val="24"/>
        </w:rPr>
        <w:t xml:space="preserve"> opinion even in </w:t>
      </w:r>
      <w:r w:rsidRPr="00F402EF">
        <w:rPr>
          <w:rFonts w:ascii="Times New Roman" w:hAnsi="Times New Roman" w:cs="Narkisim"/>
          <w:sz w:val="24"/>
          <w:szCs w:val="24"/>
        </w:rPr>
        <w:t xml:space="preserve">the case of </w:t>
      </w:r>
      <w:r w:rsidRPr="00F402EF">
        <w:rPr>
          <w:rFonts w:ascii="Times New Roman" w:hAnsi="Times New Roman" w:cs="Narkisim"/>
          <w:b/>
          <w:bCs/>
          <w:sz w:val="24"/>
          <w:szCs w:val="24"/>
        </w:rPr>
        <w:t xml:space="preserve">the two cows? </w:t>
      </w:r>
      <w:r w:rsidRPr="00F402EF">
        <w:rPr>
          <w:rFonts w:ascii="Times New Roman" w:hAnsi="Times New Roman" w:cs="Narkisim"/>
          <w:sz w:val="24"/>
          <w:szCs w:val="24"/>
        </w:rPr>
        <w:t xml:space="preserve">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rejects this suggestion: </w:t>
      </w:r>
      <w:r w:rsidRPr="00F402EF">
        <w:rPr>
          <w:rFonts w:ascii="Times New Roman" w:hAnsi="Times New Roman" w:cs="Narkisim"/>
          <w:b/>
          <w:bCs/>
          <w:sz w:val="24"/>
          <w:szCs w:val="24"/>
        </w:rPr>
        <w:t xml:space="preserve">No, </w:t>
      </w:r>
      <w:proofErr w:type="gramStart"/>
      <w:r w:rsidRPr="00F402EF">
        <w:rPr>
          <w:rFonts w:ascii="Times New Roman" w:hAnsi="Times New Roman" w:cs="Narkisim"/>
          <w:b/>
          <w:bCs/>
          <w:sz w:val="24"/>
          <w:szCs w:val="24"/>
        </w:rPr>
        <w:t xml:space="preserve">actually </w:t>
      </w:r>
      <w:r w:rsidRPr="00F402EF">
        <w:rPr>
          <w:rFonts w:ascii="Times New Roman" w:hAnsi="Times New Roman" w:cs="Narkisim"/>
          <w:sz w:val="24"/>
          <w:szCs w:val="24"/>
        </w:rPr>
        <w:t>it</w:t>
      </w:r>
      <w:proofErr w:type="gramEnd"/>
      <w:r w:rsidRPr="00F402EF">
        <w:rPr>
          <w:rFonts w:ascii="Times New Roman" w:hAnsi="Times New Roman" w:cs="Narkisim"/>
          <w:sz w:val="24"/>
          <w:szCs w:val="24"/>
        </w:rPr>
        <w:t xml:space="preserve"> is possible that</w:t>
      </w:r>
      <w:r w:rsidRPr="00F402EF">
        <w:rPr>
          <w:rFonts w:ascii="Times New Roman" w:hAnsi="Times New Roman" w:cs="Narkisim"/>
          <w:b/>
          <w:bCs/>
          <w:sz w:val="24"/>
          <w:szCs w:val="24"/>
        </w:rPr>
        <w:t xml:space="preserve"> </w:t>
      </w:r>
      <w:r w:rsidRPr="00F402EF">
        <w:rPr>
          <w:rFonts w:ascii="Times New Roman" w:hAnsi="Times New Roman" w:cs="Narkisim"/>
          <w:sz w:val="24"/>
          <w:szCs w:val="24"/>
        </w:rPr>
        <w:t xml:space="preserve">Rabbi </w:t>
      </w:r>
      <w:proofErr w:type="spellStart"/>
      <w:r w:rsidRPr="00F402EF">
        <w:rPr>
          <w:rFonts w:ascii="Times New Roman" w:hAnsi="Times New Roman" w:cs="Narkisim"/>
          <w:sz w:val="24"/>
          <w:szCs w:val="24"/>
        </w:rPr>
        <w:t>Yoĥanan</w:t>
      </w:r>
      <w:proofErr w:type="spellEnd"/>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does </w:t>
      </w:r>
      <w:commentRangeStart w:id="241"/>
      <w:r w:rsidRPr="00F402EF">
        <w:rPr>
          <w:rFonts w:ascii="Times New Roman" w:hAnsi="Times New Roman" w:cs="Narkisim"/>
          <w:b/>
          <w:bCs/>
          <w:sz w:val="24"/>
          <w:szCs w:val="24"/>
        </w:rPr>
        <w:t>accept</w:t>
      </w:r>
      <w:commentRangeEnd w:id="241"/>
      <w:r w:rsidRPr="00F402EF">
        <w:rPr>
          <w:rStyle w:val="CommentReference"/>
          <w:rFonts w:ascii="Times New Roman" w:eastAsia="Times New Roman" w:hAnsi="Times New Roman"/>
        </w:rPr>
        <w:commentReference w:id="241"/>
      </w:r>
      <w:r w:rsidRPr="00F402EF">
        <w:rPr>
          <w:rFonts w:ascii="Times New Roman" w:hAnsi="Times New Roman" w:cs="Narkisim"/>
          <w:b/>
          <w:bCs/>
          <w:sz w:val="24"/>
          <w:szCs w:val="24"/>
        </w:rPr>
        <w:t xml:space="preserve"> </w:t>
      </w:r>
      <w:r w:rsidRPr="00F402EF">
        <w:rPr>
          <w:rFonts w:ascii="Times New Roman" w:hAnsi="Times New Roman" w:cs="Narkisim"/>
          <w:sz w:val="24"/>
          <w:szCs w:val="24"/>
        </w:rPr>
        <w:t xml:space="preserve">the </w:t>
      </w:r>
      <w:ins w:id="242" w:author="Eliana Yorav" w:date="2015-08-20T11:42:00Z">
        <w:r>
          <w:rPr>
            <w:rFonts w:ascii="Times New Roman" w:hAnsi="Times New Roman" w:cs="Narkisim"/>
            <w:sz w:val="24"/>
            <w:szCs w:val="24"/>
          </w:rPr>
          <w:t>opinion</w:t>
        </w:r>
      </w:ins>
      <w:del w:id="243" w:author="Eliana Yorav" w:date="2015-08-20T11:42:00Z">
        <w:r w:rsidRPr="00F402EF" w:rsidDel="00D125CE">
          <w:rPr>
            <w:rFonts w:ascii="Times New Roman" w:hAnsi="Times New Roman" w:cs="Narkisim"/>
            <w:sz w:val="24"/>
            <w:szCs w:val="24"/>
          </w:rPr>
          <w:delText>view</w:delText>
        </w:r>
      </w:del>
      <w:r w:rsidRPr="00F402EF">
        <w:rPr>
          <w:rFonts w:ascii="Times New Roman" w:hAnsi="Times New Roman" w:cs="Narkisim"/>
          <w:sz w:val="24"/>
          <w:szCs w:val="24"/>
        </w:rPr>
        <w:t xml:space="preserve"> of </w:t>
      </w:r>
      <w:proofErr w:type="spellStart"/>
      <w:r w:rsidRPr="00F402EF">
        <w:rPr>
          <w:rFonts w:ascii="Times New Roman" w:hAnsi="Times New Roman" w:cs="Narkisim"/>
          <w:sz w:val="24"/>
          <w:szCs w:val="24"/>
        </w:rPr>
        <w:t>Reish</w:t>
      </w:r>
      <w:proofErr w:type="spellEnd"/>
      <w:r w:rsidRPr="00F402EF">
        <w:rPr>
          <w:rFonts w:ascii="Times New Roman" w:hAnsi="Times New Roman" w:cs="Narkisim"/>
          <w:sz w:val="24"/>
          <w:szCs w:val="24"/>
        </w:rPr>
        <w:t xml:space="preserve"> </w:t>
      </w:r>
      <w:proofErr w:type="spellStart"/>
      <w:r w:rsidRPr="00F402EF">
        <w:rPr>
          <w:rFonts w:ascii="Times New Roman" w:hAnsi="Times New Roman" w:cs="Narkisim"/>
          <w:sz w:val="24"/>
          <w:szCs w:val="24"/>
        </w:rPr>
        <w:t>Lakish</w:t>
      </w:r>
      <w:proofErr w:type="spellEnd"/>
      <w:r w:rsidRPr="00F402EF">
        <w:rPr>
          <w:rFonts w:ascii="Times New Roman" w:hAnsi="Times New Roman" w:cs="Narkisim"/>
          <w:sz w:val="24"/>
          <w:szCs w:val="24"/>
        </w:rPr>
        <w:t xml:space="preserve">, but he distinguishes between the cases. In the case of </w:t>
      </w:r>
      <w:r w:rsidRPr="00F402EF">
        <w:rPr>
          <w:rFonts w:ascii="Times New Roman" w:hAnsi="Times New Roman" w:cs="Narkisim"/>
          <w:b/>
          <w:bCs/>
          <w:sz w:val="24"/>
          <w:szCs w:val="24"/>
        </w:rPr>
        <w:t xml:space="preserve">garments, people are likely to put their cloaks down </w:t>
      </w:r>
      <w:r w:rsidRPr="00F402EF">
        <w:rPr>
          <w:rFonts w:ascii="Times New Roman" w:hAnsi="Times New Roman" w:cs="Narkisim"/>
          <w:sz w:val="24"/>
          <w:szCs w:val="24"/>
        </w:rPr>
        <w:t xml:space="preserve">in the public domain </w:t>
      </w:r>
      <w:r w:rsidRPr="00F402EF">
        <w:rPr>
          <w:rFonts w:ascii="Times New Roman" w:hAnsi="Times New Roman" w:cs="Narkisim"/>
          <w:b/>
          <w:bCs/>
          <w:sz w:val="24"/>
          <w:szCs w:val="24"/>
        </w:rPr>
        <w:t>in order to rest [</w:t>
      </w:r>
      <w:proofErr w:type="spellStart"/>
      <w:r w:rsidRPr="00F402EF">
        <w:rPr>
          <w:rFonts w:ascii="Times New Roman" w:hAnsi="Times New Roman" w:cs="Narkisim"/>
          <w:b/>
          <w:bCs/>
          <w:i/>
          <w:iCs/>
          <w:sz w:val="24"/>
          <w:szCs w:val="24"/>
        </w:rPr>
        <w:t>mitpeĥei</w:t>
      </w:r>
      <w:proofErr w:type="spellEnd"/>
      <w:proofErr w:type="gramStart"/>
      <w:r w:rsidRPr="00F402EF">
        <w:rPr>
          <w:rFonts w:ascii="Times New Roman" w:hAnsi="Times New Roman" w:cs="Narkisim"/>
          <w:b/>
          <w:bCs/>
          <w:sz w:val="24"/>
          <w:szCs w:val="24"/>
        </w:rPr>
        <w:t>],</w:t>
      </w:r>
      <w:r w:rsidRPr="00F402EF">
        <w:rPr>
          <w:rFonts w:ascii="Times New Roman" w:hAnsi="Times New Roman" w:cs="Narkisim"/>
          <w:sz w:val="24"/>
          <w:szCs w:val="24"/>
          <w:vertAlign w:val="superscript"/>
        </w:rPr>
        <w:t>l</w:t>
      </w:r>
      <w:proofErr w:type="gramEnd"/>
      <w:r w:rsidRPr="00F402EF">
        <w:rPr>
          <w:rFonts w:ascii="Times New Roman" w:hAnsi="Times New Roman" w:cs="Narkisim"/>
          <w:sz w:val="24"/>
          <w:szCs w:val="24"/>
          <w:vertAlign w:val="superscript"/>
        </w:rPr>
        <w:t>4</w:t>
      </w:r>
      <w:r w:rsidRPr="00F402EF">
        <w:rPr>
          <w:rFonts w:ascii="Times New Roman" w:hAnsi="Times New Roman" w:cs="Narkisim"/>
          <w:sz w:val="24"/>
          <w:szCs w:val="24"/>
        </w:rPr>
        <w:t xml:space="preserve"> and so this is not deemed </w:t>
      </w:r>
      <w:commentRangeStart w:id="244"/>
      <w:r w:rsidRPr="00F402EF">
        <w:rPr>
          <w:rFonts w:ascii="Times New Roman" w:hAnsi="Times New Roman" w:cs="Narkisim"/>
          <w:sz w:val="24"/>
          <w:szCs w:val="24"/>
        </w:rPr>
        <w:t xml:space="preserve">deviant </w:t>
      </w:r>
      <w:commentRangeEnd w:id="244"/>
      <w:r w:rsidR="00C746EE">
        <w:rPr>
          <w:rStyle w:val="CommentReference"/>
          <w:rFonts w:ascii="Times New Roman" w:hAnsi="Times New Roman"/>
        </w:rPr>
        <w:commentReference w:id="244"/>
      </w:r>
      <w:r w:rsidRPr="00F402EF">
        <w:rPr>
          <w:rFonts w:ascii="Times New Roman" w:hAnsi="Times New Roman" w:cs="Narkisim"/>
          <w:sz w:val="24"/>
          <w:szCs w:val="24"/>
        </w:rPr>
        <w:t xml:space="preserve">behavior. </w:t>
      </w:r>
      <w:r w:rsidRPr="00F402EF">
        <w:rPr>
          <w:rFonts w:ascii="Times New Roman" w:hAnsi="Times New Roman" w:cs="Narkisim"/>
          <w:b/>
          <w:bCs/>
          <w:sz w:val="24"/>
          <w:szCs w:val="24"/>
        </w:rPr>
        <w:t xml:space="preserve">But it is not ordinary </w:t>
      </w:r>
      <w:r w:rsidRPr="00F402EF">
        <w:rPr>
          <w:rFonts w:ascii="Times New Roman" w:hAnsi="Times New Roman" w:cs="Narkisim"/>
          <w:sz w:val="24"/>
          <w:szCs w:val="24"/>
        </w:rPr>
        <w:t>for an</w:t>
      </w:r>
      <w:r w:rsidRPr="00F402EF">
        <w:rPr>
          <w:rFonts w:ascii="Times New Roman" w:hAnsi="Times New Roman" w:cs="Narkisim"/>
          <w:b/>
          <w:bCs/>
          <w:sz w:val="24"/>
          <w:szCs w:val="24"/>
        </w:rPr>
        <w:t xml:space="preserve"> animal</w:t>
      </w:r>
      <w:r w:rsidRPr="00F402EF">
        <w:rPr>
          <w:rFonts w:ascii="Times New Roman" w:hAnsi="Times New Roman" w:cs="Narkisim"/>
          <w:sz w:val="24"/>
          <w:szCs w:val="24"/>
        </w:rPr>
        <w:t xml:space="preserve"> to lie down in the public domain, and since this animal behaved in a deviant manner, no liability is borne by the </w:t>
      </w:r>
      <w:ins w:id="245" w:author="Eliana Yorav" w:date="2015-08-30T17:01:00Z">
        <w:r w:rsidR="00C746EE">
          <w:rPr>
            <w:rFonts w:ascii="Times New Roman" w:hAnsi="Times New Roman" w:cs="Narkisim"/>
            <w:sz w:val="24"/>
            <w:szCs w:val="24"/>
          </w:rPr>
          <w:t xml:space="preserve">owner of the </w:t>
        </w:r>
      </w:ins>
      <w:r w:rsidRPr="00F402EF">
        <w:rPr>
          <w:rFonts w:ascii="Times New Roman" w:hAnsi="Times New Roman" w:cs="Narkisim"/>
          <w:sz w:val="24"/>
          <w:szCs w:val="24"/>
        </w:rPr>
        <w:t xml:space="preserve">other for engaging in </w:t>
      </w:r>
      <w:del w:id="246" w:author="Eliana Yorav" w:date="2015-08-30T17:01:00Z">
        <w:r w:rsidRPr="00F402EF" w:rsidDel="00C746EE">
          <w:rPr>
            <w:rFonts w:ascii="Times New Roman" w:hAnsi="Times New Roman" w:cs="Narkisim"/>
            <w:sz w:val="24"/>
            <w:szCs w:val="24"/>
          </w:rPr>
          <w:delText xml:space="preserve">a </w:delText>
        </w:r>
      </w:del>
      <w:r w:rsidRPr="00F402EF">
        <w:rPr>
          <w:rFonts w:ascii="Times New Roman" w:hAnsi="Times New Roman" w:cs="Narkisim"/>
          <w:sz w:val="24"/>
          <w:szCs w:val="24"/>
        </w:rPr>
        <w:t>deviant behavior of its own and kicking it.</w:t>
      </w:r>
    </w:p>
    <w:p w14:paraId="3B08174B"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40726426"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sz w:val="24"/>
          <w:szCs w:val="24"/>
          <w:rtl/>
          <w:lang w:val="he-IL"/>
        </w:rPr>
        <w:t>״וְאִם נֶהֱנֵית מְשַׁלֶּמֶת״ וכו׳.</w:t>
      </w:r>
      <w:r w:rsidRPr="00F402EF">
        <w:rPr>
          <w:rFonts w:ascii="Times New Roman" w:eastAsia="Times New Roman" w:hAnsi="Times New Roman" w:cs="Narkisim" w:hint="cs"/>
          <w:sz w:val="24"/>
          <w:szCs w:val="24"/>
          <w:rtl/>
          <w:lang w:val="he-IL"/>
        </w:rPr>
        <w:t xml:space="preserve"> וְכַמָּה</w:t>
      </w:r>
      <w:r w:rsidRPr="00F402EF">
        <w:rPr>
          <w:rFonts w:ascii="Times New Roman" w:eastAsia="Times New Roman" w:hAnsi="Times New Roman" w:cs="Narkisim"/>
          <w:sz w:val="24"/>
          <w:szCs w:val="24"/>
          <w:rtl/>
          <w:lang w:val="he-IL"/>
        </w:rPr>
        <w:t>?</w:t>
      </w:r>
      <w:r w:rsidRPr="00F402EF">
        <w:rPr>
          <w:rFonts w:ascii="Times New Roman" w:eastAsia="Times New Roman" w:hAnsi="Times New Roman" w:cs="Narkisim" w:hint="cs"/>
          <w:sz w:val="24"/>
          <w:szCs w:val="24"/>
          <w:rtl/>
          <w:lang w:val="he-IL"/>
        </w:rPr>
        <w:t xml:space="preserve"> רַבָּה</w:t>
      </w:r>
      <w:r w:rsidRPr="00F402EF">
        <w:rPr>
          <w:rFonts w:ascii="Times New Roman" w:eastAsia="Times New Roman" w:hAnsi="Times New Roman" w:cs="Narkisim"/>
          <w:sz w:val="24"/>
          <w:szCs w:val="24"/>
          <w:rtl/>
          <w:lang w:val="he-IL"/>
        </w:rPr>
        <w:t xml:space="preserve"> אָמַר: דְּמֵי עָמִיר,</w:t>
      </w:r>
      <w:r w:rsidRPr="00F402EF">
        <w:rPr>
          <w:rFonts w:ascii="Times New Roman" w:eastAsia="Times New Roman" w:hAnsi="Times New Roman" w:cs="Narkisim" w:hint="cs"/>
          <w:sz w:val="24"/>
          <w:szCs w:val="24"/>
          <w:rtl/>
          <w:lang w:val="he-IL"/>
        </w:rPr>
        <w:t xml:space="preserve"> רָבָא</w:t>
      </w:r>
      <w:r w:rsidRPr="00F402EF">
        <w:rPr>
          <w:rFonts w:ascii="Times New Roman" w:eastAsia="Times New Roman" w:hAnsi="Times New Roman" w:cs="Narkisim"/>
          <w:sz w:val="24"/>
          <w:szCs w:val="24"/>
          <w:rtl/>
          <w:lang w:val="he-IL"/>
        </w:rPr>
        <w:t xml:space="preserve"> אָמַר: דְּמֵי שְׂעוֹרִים בְּזוֹל.</w:t>
      </w:r>
    </w:p>
    <w:p w14:paraId="7F78DFB7" w14:textId="77777777" w:rsidR="00895319" w:rsidRPr="00F402EF" w:rsidRDefault="00895319" w:rsidP="00895319">
      <w:pPr>
        <w:spacing w:after="0" w:line="240" w:lineRule="auto"/>
      </w:pPr>
    </w:p>
    <w:p w14:paraId="5B2B6E7C" w14:textId="7145979F" w:rsidR="00895319" w:rsidRPr="00F402EF" w:rsidRDefault="00895319">
      <w:pPr>
        <w:autoSpaceDE w:val="0"/>
        <w:autoSpaceDN w:val="0"/>
        <w:adjustRightInd w:val="0"/>
        <w:jc w:val="both"/>
        <w:rPr>
          <w:rFonts w:ascii="Times New Roman" w:hAnsi="Times New Roman" w:cs="Narkisim"/>
          <w:sz w:val="24"/>
          <w:szCs w:val="24"/>
        </w:rPr>
      </w:pPr>
      <w:r w:rsidRPr="00F402EF">
        <w:rPr>
          <w:rFonts w:ascii="Times New Roman" w:hAnsi="Times New Roman" w:cs="Narkisim"/>
          <w:sz w:val="24"/>
          <w:szCs w:val="24"/>
        </w:rPr>
        <w:t xml:space="preserve">§The </w:t>
      </w:r>
      <w:proofErr w:type="spellStart"/>
      <w:r w:rsidRPr="00F402EF">
        <w:rPr>
          <w:rFonts w:ascii="Times New Roman" w:hAnsi="Times New Roman" w:cs="Narkisim"/>
          <w:sz w:val="24"/>
          <w:szCs w:val="24"/>
        </w:rPr>
        <w:t>mishna</w:t>
      </w:r>
      <w:proofErr w:type="spellEnd"/>
      <w:r w:rsidRPr="00F402EF">
        <w:rPr>
          <w:rFonts w:ascii="Times New Roman" w:hAnsi="Times New Roman" w:cs="Narkisim"/>
          <w:sz w:val="24"/>
          <w:szCs w:val="24"/>
        </w:rPr>
        <w:t xml:space="preserve"> stated: </w:t>
      </w:r>
      <w:r w:rsidRPr="00F402EF">
        <w:rPr>
          <w:rFonts w:ascii="Times New Roman" w:hAnsi="Times New Roman" w:cs="Narkisim"/>
          <w:b/>
          <w:bCs/>
          <w:sz w:val="24"/>
          <w:szCs w:val="24"/>
        </w:rPr>
        <w:t>If</w:t>
      </w:r>
      <w:r w:rsidRPr="00F402EF">
        <w:rPr>
          <w:rFonts w:ascii="Times New Roman" w:hAnsi="Times New Roman" w:cs="Narkisim"/>
          <w:sz w:val="24"/>
          <w:szCs w:val="24"/>
        </w:rPr>
        <w:t xml:space="preserve"> the animal </w:t>
      </w:r>
      <w:r w:rsidRPr="00F402EF">
        <w:rPr>
          <w:rFonts w:ascii="Times New Roman" w:hAnsi="Times New Roman" w:cs="Narkisim"/>
          <w:b/>
          <w:bCs/>
          <w:sz w:val="24"/>
          <w:szCs w:val="24"/>
        </w:rPr>
        <w:t xml:space="preserve">derives benefit </w:t>
      </w:r>
      <w:r w:rsidRPr="00F402EF">
        <w:rPr>
          <w:rFonts w:ascii="Times New Roman" w:hAnsi="Times New Roman" w:cs="Narkisim"/>
          <w:sz w:val="24"/>
          <w:szCs w:val="24"/>
        </w:rPr>
        <w:t xml:space="preserve">from eating another’s fruit in the public domain, although </w:t>
      </w:r>
      <w:ins w:id="247" w:author="Eliana Yorav" w:date="2015-10-25T11:04:00Z">
        <w:r w:rsidR="00E93B97">
          <w:rPr>
            <w:rFonts w:ascii="Times New Roman" w:hAnsi="Times New Roman" w:cs="Narkisim"/>
            <w:sz w:val="24"/>
            <w:szCs w:val="24"/>
            <w:highlight w:val="yellow"/>
          </w:rPr>
          <w:t xml:space="preserve">the owner </w:t>
        </w:r>
      </w:ins>
      <w:del w:id="248" w:author="Eliana Yorav" w:date="2015-10-25T11:04:00Z">
        <w:r w:rsidRPr="00613CD3" w:rsidDel="00E93B97">
          <w:rPr>
            <w:rFonts w:ascii="Times New Roman" w:hAnsi="Times New Roman" w:cs="Narkisim"/>
            <w:sz w:val="24"/>
            <w:szCs w:val="24"/>
            <w:highlight w:val="yellow"/>
            <w:rPrChange w:id="249" w:author="Eliana Yorav" w:date="2015-09-01T12:07:00Z">
              <w:rPr>
                <w:rFonts w:ascii="Times New Roman" w:hAnsi="Times New Roman" w:cs="Narkisim"/>
                <w:sz w:val="24"/>
                <w:szCs w:val="24"/>
              </w:rPr>
            </w:rPrChange>
          </w:rPr>
          <w:delText xml:space="preserve">it </w:delText>
        </w:r>
      </w:del>
      <w:r w:rsidRPr="00613CD3">
        <w:rPr>
          <w:rFonts w:ascii="Times New Roman" w:hAnsi="Times New Roman" w:cs="Narkisim"/>
          <w:sz w:val="24"/>
          <w:szCs w:val="24"/>
          <w:highlight w:val="yellow"/>
          <w:rPrChange w:id="250" w:author="Eliana Yorav" w:date="2015-09-01T12:07:00Z">
            <w:rPr>
              <w:rFonts w:ascii="Times New Roman" w:hAnsi="Times New Roman" w:cs="Narkisim"/>
              <w:sz w:val="24"/>
              <w:szCs w:val="24"/>
            </w:rPr>
          </w:rPrChange>
        </w:rPr>
        <w:t>is exempt</w:t>
      </w:r>
      <w:r w:rsidRPr="00F402EF">
        <w:rPr>
          <w:rFonts w:ascii="Times New Roman" w:hAnsi="Times New Roman" w:cs="Narkisim"/>
          <w:sz w:val="24"/>
          <w:szCs w:val="24"/>
        </w:rPr>
        <w:t xml:space="preserve"> from paying for the damage it caused, </w:t>
      </w:r>
      <w:del w:id="251" w:author="Eliana Yorav" w:date="2015-10-25T11:04:00Z">
        <w:r w:rsidRPr="00613CD3" w:rsidDel="00E93B97">
          <w:rPr>
            <w:rFonts w:ascii="Times New Roman" w:hAnsi="Times New Roman" w:cs="Narkisim"/>
            <w:sz w:val="24"/>
            <w:szCs w:val="24"/>
            <w:highlight w:val="yellow"/>
            <w:rPrChange w:id="252" w:author="Eliana Yorav" w:date="2015-09-01T12:08:00Z">
              <w:rPr>
                <w:rFonts w:ascii="Times New Roman" w:hAnsi="Times New Roman" w:cs="Narkisim"/>
                <w:sz w:val="24"/>
                <w:szCs w:val="24"/>
              </w:rPr>
            </w:rPrChange>
          </w:rPr>
          <w:delText>it</w:delText>
        </w:r>
        <w:r w:rsidRPr="00F402EF" w:rsidDel="00E93B97">
          <w:rPr>
            <w:rFonts w:ascii="Times New Roman" w:hAnsi="Times New Roman" w:cs="Narkisim"/>
            <w:sz w:val="24"/>
            <w:szCs w:val="24"/>
          </w:rPr>
          <w:delText xml:space="preserve"> </w:delText>
        </w:r>
      </w:del>
      <w:r w:rsidRPr="00F402EF">
        <w:rPr>
          <w:rFonts w:ascii="Times New Roman" w:hAnsi="Times New Roman" w:cs="Narkisim"/>
          <w:sz w:val="24"/>
          <w:szCs w:val="24"/>
        </w:rPr>
        <w:t xml:space="preserve">nevertheless </w:t>
      </w:r>
      <w:ins w:id="253" w:author="Eliana Yorav" w:date="2015-10-25T11:04:00Z">
        <w:r w:rsidR="00E93B97" w:rsidRPr="00F402EF">
          <w:rPr>
            <w:rFonts w:ascii="Times New Roman" w:hAnsi="Times New Roman" w:cs="Narkisim"/>
            <w:sz w:val="24"/>
            <w:szCs w:val="24"/>
          </w:rPr>
          <w:t xml:space="preserve">the </w:t>
        </w:r>
        <w:r w:rsidR="00E93B97">
          <w:rPr>
            <w:rFonts w:ascii="Times New Roman" w:hAnsi="Times New Roman" w:cs="Narkisim"/>
            <w:sz w:val="24"/>
            <w:szCs w:val="24"/>
          </w:rPr>
          <w:t xml:space="preserve">owner of the </w:t>
        </w:r>
        <w:r w:rsidR="00E93B97" w:rsidRPr="00F402EF">
          <w:rPr>
            <w:rFonts w:ascii="Times New Roman" w:hAnsi="Times New Roman" w:cs="Narkisim"/>
            <w:sz w:val="24"/>
            <w:szCs w:val="24"/>
          </w:rPr>
          <w:t xml:space="preserve">animal </w:t>
        </w:r>
        <w:r w:rsidR="00E93B97" w:rsidRPr="00F402EF">
          <w:rPr>
            <w:rFonts w:ascii="Times New Roman" w:hAnsi="Times New Roman" w:cs="Narkisim"/>
            <w:b/>
            <w:bCs/>
            <w:sz w:val="24"/>
            <w:szCs w:val="24"/>
          </w:rPr>
          <w:t>pay</w:t>
        </w:r>
        <w:r w:rsidR="00E93B97">
          <w:rPr>
            <w:rFonts w:ascii="Times New Roman" w:hAnsi="Times New Roman" w:cs="Narkisim"/>
            <w:b/>
            <w:bCs/>
            <w:sz w:val="24"/>
            <w:szCs w:val="24"/>
          </w:rPr>
          <w:t xml:space="preserve">s </w:t>
        </w:r>
        <w:r w:rsidR="00E93B97">
          <w:rPr>
            <w:rFonts w:ascii="Times New Roman" w:hAnsi="Times New Roman" w:cs="Narkisim"/>
            <w:sz w:val="24"/>
            <w:szCs w:val="24"/>
          </w:rPr>
          <w:t>for the food from</w:t>
        </w:r>
        <w:r w:rsidR="00E93B97" w:rsidRPr="00F402EF">
          <w:rPr>
            <w:rFonts w:ascii="Times New Roman" w:hAnsi="Times New Roman" w:cs="Narkisim"/>
            <w:b/>
            <w:bCs/>
            <w:sz w:val="24"/>
            <w:szCs w:val="24"/>
          </w:rPr>
          <w:t xml:space="preserve"> </w:t>
        </w:r>
        <w:r w:rsidR="00E93B97" w:rsidRPr="00E93B97">
          <w:rPr>
            <w:rFonts w:ascii="Times New Roman" w:hAnsi="Times New Roman" w:cs="Narkisim"/>
            <w:sz w:val="24"/>
            <w:szCs w:val="24"/>
            <w:rPrChange w:id="254" w:author="Eliana Yorav" w:date="2015-10-25T11:04:00Z">
              <w:rPr>
                <w:rFonts w:ascii="Times New Roman" w:hAnsi="Times New Roman" w:cs="Narkisim"/>
                <w:b/>
                <w:bCs/>
                <w:sz w:val="24"/>
                <w:szCs w:val="24"/>
              </w:rPr>
            </w:rPrChange>
          </w:rPr>
          <w:t>which</w:t>
        </w:r>
      </w:ins>
      <w:del w:id="255" w:author="Eliana Yorav" w:date="2015-10-25T11:04:00Z">
        <w:r w:rsidRPr="00F402EF" w:rsidDel="00E93B97">
          <w:rPr>
            <w:rFonts w:ascii="Times New Roman" w:hAnsi="Times New Roman" w:cs="Narkisim"/>
            <w:b/>
            <w:bCs/>
            <w:sz w:val="24"/>
            <w:szCs w:val="24"/>
          </w:rPr>
          <w:delText xml:space="preserve">pays </w:delText>
        </w:r>
        <w:r w:rsidRPr="00F402EF" w:rsidDel="00E93B97">
          <w:rPr>
            <w:rFonts w:ascii="Times New Roman" w:hAnsi="Times New Roman" w:cs="Narkisim"/>
            <w:sz w:val="24"/>
            <w:szCs w:val="24"/>
          </w:rPr>
          <w:delText>what</w:delText>
        </w:r>
      </w:del>
      <w:r w:rsidRPr="00F402EF">
        <w:rPr>
          <w:rFonts w:ascii="Times New Roman" w:hAnsi="Times New Roman" w:cs="Narkisim"/>
          <w:sz w:val="24"/>
          <w:szCs w:val="24"/>
        </w:rPr>
        <w:t xml:space="preserve"> it benefits. 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asks: To</w:t>
      </w:r>
      <w:r w:rsidRPr="00F402EF">
        <w:rPr>
          <w:rFonts w:ascii="Times New Roman" w:hAnsi="Times New Roman" w:cs="Narkisim"/>
          <w:b/>
          <w:bCs/>
          <w:sz w:val="24"/>
          <w:szCs w:val="24"/>
        </w:rPr>
        <w:t xml:space="preserve"> how much</w:t>
      </w:r>
      <w:r w:rsidRPr="00F402EF">
        <w:rPr>
          <w:rFonts w:ascii="Times New Roman" w:hAnsi="Times New Roman" w:cs="Narkisim"/>
          <w:sz w:val="24"/>
          <w:szCs w:val="24"/>
        </w:rPr>
        <w:t xml:space="preserve"> does this payment add up? </w:t>
      </w:r>
      <w:proofErr w:type="spellStart"/>
      <w:r w:rsidRPr="00F402EF">
        <w:rPr>
          <w:rFonts w:ascii="Times New Roman" w:hAnsi="Times New Roman" w:cs="Narkisim"/>
          <w:b/>
          <w:bCs/>
          <w:sz w:val="24"/>
          <w:szCs w:val="24"/>
        </w:rPr>
        <w:t>Rabba</w:t>
      </w:r>
      <w:proofErr w:type="spellEnd"/>
      <w:r w:rsidRPr="00F402EF">
        <w:rPr>
          <w:rFonts w:ascii="Times New Roman" w:hAnsi="Times New Roman" w:cs="Narkisim"/>
          <w:b/>
          <w:bCs/>
          <w:sz w:val="24"/>
          <w:szCs w:val="24"/>
        </w:rPr>
        <w:t xml:space="preserve"> says:</w:t>
      </w:r>
      <w:r w:rsidRPr="00F402EF">
        <w:rPr>
          <w:rFonts w:ascii="Times New Roman" w:hAnsi="Times New Roman" w:cs="Narkisim"/>
          <w:sz w:val="24"/>
          <w:szCs w:val="24"/>
        </w:rPr>
        <w:t xml:space="preserve"> </w:t>
      </w:r>
      <w:ins w:id="256" w:author="Eliana Yorav" w:date="2015-09-01T12:12:00Z">
        <w:r w:rsidR="00613CD3">
          <w:rPr>
            <w:rFonts w:ascii="Times New Roman" w:hAnsi="Times New Roman" w:cs="Narkisim"/>
            <w:sz w:val="24"/>
            <w:szCs w:val="24"/>
          </w:rPr>
          <w:t xml:space="preserve">It is worth </w:t>
        </w:r>
      </w:ins>
      <w:del w:id="257" w:author="Eliana Yorav" w:date="2015-09-01T12:12:00Z">
        <w:r w:rsidRPr="00F402EF" w:rsidDel="00613CD3">
          <w:rPr>
            <w:rFonts w:ascii="Times New Roman" w:hAnsi="Times New Roman" w:cs="Narkisim"/>
            <w:b/>
            <w:bCs/>
            <w:sz w:val="24"/>
            <w:szCs w:val="24"/>
          </w:rPr>
          <w:delText>T</w:delText>
        </w:r>
      </w:del>
      <w:ins w:id="258" w:author="Eliana Yorav" w:date="2015-09-01T12:12:00Z">
        <w:r w:rsidR="00613CD3">
          <w:rPr>
            <w:rFonts w:ascii="Times New Roman" w:hAnsi="Times New Roman" w:cs="Narkisim"/>
            <w:b/>
            <w:bCs/>
            <w:sz w:val="24"/>
            <w:szCs w:val="24"/>
          </w:rPr>
          <w:t>t</w:t>
        </w:r>
      </w:ins>
      <w:r w:rsidRPr="00F402EF">
        <w:rPr>
          <w:rFonts w:ascii="Times New Roman" w:hAnsi="Times New Roman" w:cs="Narkisim"/>
          <w:b/>
          <w:bCs/>
          <w:sz w:val="24"/>
          <w:szCs w:val="24"/>
        </w:rPr>
        <w:t xml:space="preserve">he value </w:t>
      </w:r>
      <w:r w:rsidRPr="00F402EF">
        <w:rPr>
          <w:rFonts w:ascii="Times New Roman" w:hAnsi="Times New Roman" w:cs="Narkisim"/>
          <w:sz w:val="24"/>
          <w:szCs w:val="24"/>
        </w:rPr>
        <w:t>that one would pay</w:t>
      </w:r>
      <w:r w:rsidRPr="00F402EF">
        <w:rPr>
          <w:rFonts w:ascii="Times New Roman" w:hAnsi="Times New Roman" w:cs="Narkisim"/>
          <w:b/>
          <w:bCs/>
          <w:sz w:val="24"/>
          <w:szCs w:val="24"/>
        </w:rPr>
        <w:t xml:space="preserve"> for </w:t>
      </w:r>
      <w:r w:rsidRPr="00F402EF">
        <w:rPr>
          <w:rFonts w:ascii="Times New Roman" w:hAnsi="Times New Roman" w:cs="Narkisim"/>
          <w:sz w:val="24"/>
          <w:szCs w:val="24"/>
        </w:rPr>
        <w:t xml:space="preserve">an equal quantity of </w:t>
      </w:r>
      <w:r w:rsidRPr="00F402EF">
        <w:rPr>
          <w:rFonts w:ascii="Times New Roman" w:hAnsi="Times New Roman" w:cs="Narkisim"/>
          <w:b/>
          <w:bCs/>
          <w:sz w:val="24"/>
          <w:szCs w:val="24"/>
        </w:rPr>
        <w:t>stalks</w:t>
      </w:r>
      <w:r w:rsidRPr="00F402EF">
        <w:rPr>
          <w:rFonts w:ascii="Times New Roman" w:hAnsi="Times New Roman" w:cs="Narkisim"/>
          <w:sz w:val="24"/>
          <w:szCs w:val="24"/>
        </w:rPr>
        <w:t xml:space="preserve"> of hay or straw. This is because the owner can claim that had his animal not eaten the fruit, he would have fed it inexpensive straw, so his benefit is limited to </w:t>
      </w:r>
      <w:commentRangeStart w:id="259"/>
      <w:r w:rsidRPr="00F402EF">
        <w:rPr>
          <w:rFonts w:ascii="Times New Roman" w:hAnsi="Times New Roman" w:cs="Narkisim"/>
          <w:sz w:val="24"/>
          <w:szCs w:val="24"/>
        </w:rPr>
        <w:t xml:space="preserve">the </w:t>
      </w:r>
      <w:commentRangeEnd w:id="259"/>
      <w:r w:rsidR="00613CD3">
        <w:rPr>
          <w:rStyle w:val="CommentReference"/>
          <w:rFonts w:ascii="Times New Roman" w:hAnsi="Times New Roman"/>
        </w:rPr>
        <w:commentReference w:id="259"/>
      </w:r>
      <w:r w:rsidRPr="00F402EF">
        <w:rPr>
          <w:rFonts w:ascii="Times New Roman" w:hAnsi="Times New Roman" w:cs="Narkisim"/>
          <w:sz w:val="24"/>
          <w:szCs w:val="24"/>
        </w:rPr>
        <w:t xml:space="preserve">amount of straw that he saved. </w:t>
      </w:r>
      <w:proofErr w:type="spellStart"/>
      <w:r w:rsidRPr="00F402EF">
        <w:rPr>
          <w:rFonts w:ascii="Times New Roman" w:hAnsi="Times New Roman" w:cs="Narkisim"/>
          <w:b/>
          <w:bCs/>
          <w:sz w:val="24"/>
          <w:szCs w:val="24"/>
        </w:rPr>
        <w:t>Rava</w:t>
      </w:r>
      <w:proofErr w:type="spellEnd"/>
      <w:r w:rsidRPr="00F402EF">
        <w:rPr>
          <w:rFonts w:ascii="Times New Roman" w:hAnsi="Times New Roman" w:cs="Narkisim"/>
          <w:b/>
          <w:bCs/>
          <w:sz w:val="24"/>
          <w:szCs w:val="24"/>
        </w:rPr>
        <w:t xml:space="preserve"> says:</w:t>
      </w:r>
      <w:r w:rsidRPr="00F402EF">
        <w:rPr>
          <w:rFonts w:ascii="Times New Roman" w:hAnsi="Times New Roman" w:cs="Narkisim"/>
          <w:sz w:val="24"/>
          <w:szCs w:val="24"/>
        </w:rPr>
        <w:t xml:space="preserve"> If the animal ate barley</w:t>
      </w:r>
      <w:del w:id="260" w:author="Eliana Yorav" w:date="2015-09-01T12:13:00Z">
        <w:r w:rsidRPr="00F402EF" w:rsidDel="00613CD3">
          <w:rPr>
            <w:rFonts w:ascii="Times New Roman" w:hAnsi="Times New Roman" w:cs="Narkisim"/>
            <w:sz w:val="24"/>
            <w:szCs w:val="24"/>
          </w:rPr>
          <w:delText>,</w:delText>
        </w:r>
      </w:del>
      <w:r w:rsidRPr="00F402EF">
        <w:rPr>
          <w:rFonts w:ascii="Times New Roman" w:hAnsi="Times New Roman" w:cs="Narkisim"/>
          <w:sz w:val="24"/>
          <w:szCs w:val="24"/>
        </w:rPr>
        <w:t xml:space="preserve"> </w:t>
      </w:r>
      <w:del w:id="261" w:author="Eliana Yorav" w:date="2015-09-01T12:20:00Z">
        <w:r w:rsidRPr="00F402EF" w:rsidDel="00DA5C55">
          <w:rPr>
            <w:rFonts w:ascii="Times New Roman" w:hAnsi="Times New Roman" w:cs="Narkisim"/>
            <w:sz w:val="24"/>
            <w:szCs w:val="24"/>
          </w:rPr>
          <w:delText xml:space="preserve">he </w:delText>
        </w:r>
      </w:del>
      <w:ins w:id="262" w:author="Eliana Yorav" w:date="2015-09-01T12:20:00Z">
        <w:r w:rsidR="00DA5C55">
          <w:rPr>
            <w:rFonts w:ascii="Times New Roman" w:hAnsi="Times New Roman" w:cs="Narkisim"/>
            <w:sz w:val="24"/>
            <w:szCs w:val="24"/>
          </w:rPr>
          <w:t>his owner</w:t>
        </w:r>
        <w:r w:rsidR="00DA5C55"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must pay </w:t>
      </w:r>
      <w:del w:id="263" w:author="Eliana Yorav" w:date="2015-08-16T14:22:00Z">
        <w:r w:rsidRPr="00F402EF" w:rsidDel="00C346F8">
          <w:rPr>
            <w:rFonts w:ascii="Times New Roman" w:hAnsi="Times New Roman" w:cs="Narkisim"/>
            <w:b/>
            <w:bCs/>
            <w:sz w:val="24"/>
            <w:szCs w:val="24"/>
          </w:rPr>
          <w:delText>the value of</w:delText>
        </w:r>
      </w:del>
      <w:ins w:id="264" w:author="Eliana Yorav" w:date="2015-08-16T14:22:00Z">
        <w:r>
          <w:rPr>
            <w:rFonts w:ascii="Times New Roman" w:hAnsi="Times New Roman" w:cs="Narkisim"/>
            <w:b/>
            <w:bCs/>
            <w:sz w:val="24"/>
            <w:szCs w:val="24"/>
          </w:rPr>
          <w:t>the cost of</w:t>
        </w:r>
      </w:ins>
      <w:r w:rsidRPr="00F402EF">
        <w:rPr>
          <w:rFonts w:ascii="Times New Roman" w:hAnsi="Times New Roman" w:cs="Narkisim"/>
          <w:b/>
          <w:bCs/>
          <w:sz w:val="24"/>
          <w:szCs w:val="24"/>
        </w:rPr>
        <w:t xml:space="preserve"> the barley,</w:t>
      </w:r>
      <w:r w:rsidRPr="00F402EF">
        <w:rPr>
          <w:rFonts w:ascii="Times New Roman" w:hAnsi="Times New Roman" w:cs="Narkisim"/>
          <w:sz w:val="24"/>
          <w:szCs w:val="24"/>
        </w:rPr>
        <w:t xml:space="preserve"> i</w:t>
      </w:r>
      <w:del w:id="265" w:author="Eliana Yorav" w:date="2015-09-01T12:13:00Z">
        <w:r w:rsidRPr="00F402EF" w:rsidDel="00613CD3">
          <w:rPr>
            <w:rFonts w:ascii="Times New Roman" w:hAnsi="Times New Roman" w:cs="Narkisim"/>
            <w:sz w:val="24"/>
            <w:szCs w:val="24"/>
          </w:rPr>
          <w:delText xml:space="preserve">n other </w:delText>
        </w:r>
      </w:del>
      <w:ins w:id="266" w:author="Eliana Yorav" w:date="2015-09-01T12:13:00Z">
        <w:r w:rsidR="00613CD3">
          <w:rPr>
            <w:rFonts w:ascii="Times New Roman" w:hAnsi="Times New Roman" w:cs="Narkisim"/>
            <w:sz w:val="24"/>
            <w:szCs w:val="24"/>
          </w:rPr>
          <w:t>.e.,</w:t>
        </w:r>
      </w:ins>
      <w:del w:id="267" w:author="Eliana Yorav" w:date="2015-09-01T12:13:00Z">
        <w:r w:rsidRPr="00F402EF" w:rsidDel="00613CD3">
          <w:rPr>
            <w:rFonts w:ascii="Times New Roman" w:hAnsi="Times New Roman" w:cs="Narkisim"/>
            <w:sz w:val="24"/>
            <w:szCs w:val="24"/>
          </w:rPr>
          <w:delText>words</w:delText>
        </w:r>
      </w:del>
      <w:r w:rsidRPr="00F402EF">
        <w:rPr>
          <w:rFonts w:ascii="Times New Roman" w:hAnsi="Times New Roman" w:cs="Narkisim"/>
          <w:sz w:val="24"/>
          <w:szCs w:val="24"/>
        </w:rPr>
        <w:t xml:space="preserve"> he must pay </w:t>
      </w:r>
      <w:del w:id="268" w:author="Eliana Yorav" w:date="2015-08-16T14:22:00Z">
        <w:r w:rsidRPr="00F402EF" w:rsidDel="00C346F8">
          <w:rPr>
            <w:rFonts w:ascii="Times New Roman" w:hAnsi="Times New Roman" w:cs="Narkisim"/>
            <w:sz w:val="24"/>
            <w:szCs w:val="24"/>
          </w:rPr>
          <w:delText xml:space="preserve">the </w:delText>
        </w:r>
        <w:r w:rsidRPr="00F402EF" w:rsidDel="00C346F8">
          <w:rPr>
            <w:rFonts w:ascii="Times New Roman" w:hAnsi="Times New Roman" w:cs="Narkisim"/>
            <w:sz w:val="24"/>
            <w:szCs w:val="24"/>
          </w:rPr>
          <w:lastRenderedPageBreak/>
          <w:delText>value of</w:delText>
        </w:r>
      </w:del>
      <w:ins w:id="269" w:author="Eliana Yorav" w:date="2015-08-16T14:22:00Z">
        <w:r>
          <w:rPr>
            <w:rFonts w:ascii="Times New Roman" w:hAnsi="Times New Roman" w:cs="Narkisim"/>
            <w:sz w:val="24"/>
            <w:szCs w:val="24"/>
          </w:rPr>
          <w:t>the cost of</w:t>
        </w:r>
      </w:ins>
      <w:r w:rsidRPr="00F402EF">
        <w:rPr>
          <w:rFonts w:ascii="Times New Roman" w:hAnsi="Times New Roman" w:cs="Narkisim"/>
          <w:sz w:val="24"/>
          <w:szCs w:val="24"/>
        </w:rPr>
        <w:t xml:space="preserve"> the type of food the animal ate</w:t>
      </w:r>
      <w:del w:id="270" w:author="Eliana Yorav" w:date="2015-09-01T12:20:00Z">
        <w:r w:rsidRPr="00F402EF" w:rsidDel="00DA5C55">
          <w:rPr>
            <w:rFonts w:ascii="Times New Roman" w:hAnsi="Times New Roman" w:cs="Narkisim"/>
            <w:sz w:val="24"/>
            <w:szCs w:val="24"/>
          </w:rPr>
          <w:delText>,</w:delText>
        </w:r>
      </w:del>
      <w:r w:rsidRPr="00F402EF">
        <w:rPr>
          <w:rFonts w:ascii="Times New Roman" w:hAnsi="Times New Roman" w:cs="Narkisim"/>
          <w:sz w:val="24"/>
          <w:szCs w:val="24"/>
        </w:rPr>
        <w:t xml:space="preserve"> but </w:t>
      </w:r>
      <w:del w:id="271" w:author="Eliana Yorav" w:date="2015-09-01T12:14:00Z">
        <w:r w:rsidRPr="00F402EF" w:rsidDel="00613CD3">
          <w:rPr>
            <w:rFonts w:ascii="Times New Roman" w:hAnsi="Times New Roman" w:cs="Narkisim"/>
            <w:sz w:val="24"/>
            <w:szCs w:val="24"/>
          </w:rPr>
          <w:delText>this is paid</w:delText>
        </w:r>
      </w:del>
      <w:ins w:id="272" w:author="Eliana Yorav" w:date="2015-09-01T12:14:00Z">
        <w:r w:rsidR="00613CD3">
          <w:rPr>
            <w:rFonts w:ascii="Times New Roman" w:hAnsi="Times New Roman" w:cs="Narkisim"/>
            <w:sz w:val="24"/>
            <w:szCs w:val="24"/>
          </w:rPr>
          <w:t>he pays</w:t>
        </w:r>
      </w:ins>
      <w:r w:rsidRPr="00F402EF">
        <w:rPr>
          <w:rFonts w:ascii="Times New Roman" w:hAnsi="Times New Roman" w:cs="Narkisim"/>
          <w:sz w:val="24"/>
          <w:szCs w:val="24"/>
        </w:rPr>
        <w:t xml:space="preserve"> based on the </w:t>
      </w:r>
      <w:r w:rsidRPr="00F402EF">
        <w:rPr>
          <w:rFonts w:ascii="Times New Roman" w:hAnsi="Times New Roman" w:cs="Narkisim"/>
          <w:b/>
          <w:bCs/>
          <w:sz w:val="24"/>
          <w:szCs w:val="24"/>
        </w:rPr>
        <w:t>cheapest</w:t>
      </w:r>
      <w:r w:rsidRPr="00F402EF">
        <w:rPr>
          <w:rFonts w:ascii="Times New Roman" w:hAnsi="Times New Roman" w:cs="Narkisim"/>
          <w:sz w:val="24"/>
          <w:szCs w:val="24"/>
        </w:rPr>
        <w:t xml:space="preserve"> price available in the market.</w:t>
      </w:r>
      <w:del w:id="273" w:author="Eliana Yorav" w:date="2015-09-01T12:20:00Z">
        <w:r w:rsidRPr="00F402EF" w:rsidDel="00DA5C55">
          <w:rPr>
            <w:rFonts w:ascii="Times New Roman" w:hAnsi="Times New Roman" w:cs="Narkisim"/>
            <w:sz w:val="24"/>
            <w:szCs w:val="24"/>
            <w:vertAlign w:val="superscript"/>
          </w:rPr>
          <w:delText>n6</w:delText>
        </w:r>
      </w:del>
    </w:p>
    <w:p w14:paraId="2C3A6064"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5690B1E5"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t>תַּנְיָא</w:t>
      </w:r>
      <w:r w:rsidRPr="00F402EF">
        <w:rPr>
          <w:rFonts w:ascii="Times New Roman" w:eastAsia="Times New Roman" w:hAnsi="Times New Roman" w:cs="Narkisim"/>
          <w:sz w:val="24"/>
          <w:szCs w:val="24"/>
          <w:rtl/>
          <w:lang w:val="he-IL"/>
        </w:rPr>
        <w:t xml:space="preserve"> כְּוָותֵיהּ דְּרַבָּה, תַּנְיָא כְּוָותֵיהּ דְּרָ</w:t>
      </w:r>
      <w:r w:rsidRPr="00F402EF">
        <w:rPr>
          <w:rFonts w:ascii="Times New Roman" w:eastAsia="Times New Roman" w:hAnsi="Times New Roman" w:cs="Narkisim" w:hint="cs"/>
          <w:sz w:val="24"/>
          <w:szCs w:val="24"/>
          <w:rtl/>
          <w:lang w:val="he-IL"/>
        </w:rPr>
        <w:t>בָא</w:t>
      </w:r>
      <w:r w:rsidRPr="00F402EF">
        <w:rPr>
          <w:rFonts w:ascii="Times New Roman" w:eastAsia="Times New Roman" w:hAnsi="Times New Roman" w:cs="Narkisim"/>
          <w:sz w:val="24"/>
          <w:szCs w:val="24"/>
          <w:rtl/>
          <w:lang w:val="he-IL"/>
        </w:rPr>
        <w:t>.</w:t>
      </w:r>
      <w:r w:rsidRPr="00F402EF">
        <w:rPr>
          <w:rFonts w:ascii="Times New Roman" w:eastAsia="Times New Roman" w:hAnsi="Times New Roman" w:cs="Narkisim" w:hint="cs"/>
          <w:sz w:val="24"/>
          <w:szCs w:val="24"/>
          <w:rtl/>
          <w:lang w:val="he-IL"/>
        </w:rPr>
        <w:t xml:space="preserve"> תַּנְיָא</w:t>
      </w:r>
      <w:r w:rsidRPr="00F402EF">
        <w:rPr>
          <w:rFonts w:ascii="Times New Roman" w:eastAsia="Times New Roman" w:hAnsi="Times New Roman" w:cs="Narkisim"/>
          <w:sz w:val="24"/>
          <w:szCs w:val="24"/>
          <w:rtl/>
          <w:lang w:val="he-IL"/>
        </w:rPr>
        <w:t xml:space="preserve"> כְּוָותֵיהּ דְּרַב</w:t>
      </w:r>
      <w:r w:rsidRPr="00F402EF">
        <w:rPr>
          <w:rFonts w:ascii="Times New Roman" w:eastAsia="Times New Roman" w:hAnsi="Times New Roman" w:cs="Narkisim" w:hint="cs"/>
          <w:sz w:val="24"/>
          <w:szCs w:val="24"/>
          <w:rtl/>
          <w:lang w:val="he-IL"/>
        </w:rPr>
        <w:t>ָּה</w:t>
      </w:r>
      <w:r w:rsidRPr="00F402EF">
        <w:rPr>
          <w:rFonts w:ascii="Times New Roman" w:eastAsia="Times New Roman" w:hAnsi="Times New Roman" w:cs="Narkisim"/>
          <w:sz w:val="24"/>
          <w:szCs w:val="24"/>
          <w:rtl/>
          <w:lang w:val="he-IL"/>
        </w:rPr>
        <w:t>, רַבּ</w:t>
      </w:r>
      <w:r w:rsidRPr="00F402EF">
        <w:rPr>
          <w:rFonts w:ascii="Times New Roman" w:eastAsia="Times New Roman" w:hAnsi="Times New Roman" w:cs="Narkisim" w:hint="cs"/>
          <w:sz w:val="24"/>
          <w:szCs w:val="24"/>
          <w:rtl/>
          <w:lang w:val="he-IL"/>
        </w:rPr>
        <w:t>ִי</w:t>
      </w:r>
      <w:r w:rsidRPr="00F402EF">
        <w:rPr>
          <w:rFonts w:ascii="Times New Roman" w:eastAsia="Times New Roman" w:hAnsi="Times New Roman" w:cs="Narkisim"/>
          <w:sz w:val="24"/>
          <w:szCs w:val="24"/>
          <w:rtl/>
          <w:lang w:val="he-IL"/>
        </w:rPr>
        <w:t xml:space="preserve"> שִׁמְעוֹן בֶּן יוֹחַי אָמַר: אֵין מְשַׁלֶּמֶת אֶלָּא דְּמֵי עָמִיר בִּלְבַד.</w:t>
      </w:r>
      <w:r w:rsidRPr="00F402EF">
        <w:rPr>
          <w:rFonts w:ascii="Times New Roman" w:eastAsia="Times New Roman" w:hAnsi="Times New Roman" w:cs="Narkisim" w:hint="cs"/>
          <w:sz w:val="24"/>
          <w:szCs w:val="24"/>
          <w:rtl/>
          <w:lang w:val="he-IL"/>
        </w:rPr>
        <w:t xml:space="preserve"> תַּנְיָא</w:t>
      </w:r>
      <w:r w:rsidRPr="00F402EF">
        <w:rPr>
          <w:rFonts w:ascii="Times New Roman" w:eastAsia="Times New Roman" w:hAnsi="Times New Roman" w:cs="Narkisim"/>
          <w:sz w:val="24"/>
          <w:szCs w:val="24"/>
          <w:rtl/>
          <w:lang w:val="he-IL"/>
        </w:rPr>
        <w:t xml:space="preserve"> כְּוָותֵיהּ דְּרָבָא: אִם נֶהֱנֵית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מְשׁ</w:t>
      </w:r>
      <w:r w:rsidRPr="00F402EF">
        <w:rPr>
          <w:rFonts w:ascii="Times New Roman" w:eastAsia="Times New Roman" w:hAnsi="Times New Roman" w:cs="Narkisim" w:hint="cs"/>
          <w:sz w:val="24"/>
          <w:szCs w:val="24"/>
          <w:rtl/>
          <w:lang w:val="he-IL"/>
        </w:rPr>
        <w:t>ַלֶּמֶת</w:t>
      </w:r>
      <w:r w:rsidRPr="00F402EF">
        <w:rPr>
          <w:rFonts w:ascii="Times New Roman" w:eastAsia="Times New Roman" w:hAnsi="Times New Roman" w:cs="Narkisim"/>
          <w:sz w:val="24"/>
          <w:szCs w:val="24"/>
          <w:rtl/>
          <w:lang w:val="he-IL"/>
        </w:rPr>
        <w:t xml:space="preserve"> מַה שֶּׁנֶּהֱנֵית,</w:t>
      </w:r>
      <w:r w:rsidRPr="00F402EF">
        <w:rPr>
          <w:rFonts w:ascii="Times New Roman" w:eastAsia="Times New Roman" w:hAnsi="Times New Roman" w:cs="Narkisim" w:hint="cs"/>
          <w:sz w:val="24"/>
          <w:szCs w:val="24"/>
          <w:rtl/>
          <w:lang w:val="he-IL"/>
        </w:rPr>
        <w:t xml:space="preserve"> כֵּיצַד</w:t>
      </w:r>
      <w:r w:rsidRPr="00F402EF">
        <w:rPr>
          <w:rFonts w:ascii="Times New Roman" w:eastAsia="Times New Roman" w:hAnsi="Times New Roman" w:cs="Narkisim"/>
          <w:sz w:val="24"/>
          <w:szCs w:val="24"/>
          <w:rtl/>
          <w:lang w:val="he-IL"/>
        </w:rPr>
        <w:t>?</w:t>
      </w:r>
      <w:r w:rsidRPr="00F402EF">
        <w:rPr>
          <w:rFonts w:ascii="Times New Roman" w:eastAsia="Times New Roman" w:hAnsi="Times New Roman" w:cs="Narkisim" w:hint="cs"/>
          <w:sz w:val="24"/>
          <w:szCs w:val="24"/>
          <w:rtl/>
          <w:lang w:val="he-IL"/>
        </w:rPr>
        <w:t xml:space="preserve"> אָכְלָה</w:t>
      </w:r>
      <w:r w:rsidRPr="00F402EF">
        <w:rPr>
          <w:rFonts w:ascii="Times New Roman" w:eastAsia="Times New Roman" w:hAnsi="Times New Roman" w:cs="Narkisim"/>
          <w:sz w:val="24"/>
          <w:szCs w:val="24"/>
          <w:rtl/>
          <w:lang w:val="he-IL"/>
        </w:rPr>
        <w:t xml:space="preserve"> קַב אוֹ קַבַּיִים, אֵין אוֹמְרִים תְּשַׁלֵּם דְּמ</w:t>
      </w:r>
      <w:r w:rsidRPr="00F402EF">
        <w:rPr>
          <w:rFonts w:ascii="Times New Roman" w:eastAsia="Times New Roman" w:hAnsi="Times New Roman" w:cs="Narkisim" w:hint="cs"/>
          <w:sz w:val="24"/>
          <w:szCs w:val="24"/>
          <w:rtl/>
          <w:lang w:val="he-IL"/>
        </w:rPr>
        <w:t>ֵיהֶן</w:t>
      </w:r>
      <w:r w:rsidRPr="00F402EF">
        <w:rPr>
          <w:rFonts w:ascii="Times New Roman" w:eastAsia="Times New Roman" w:hAnsi="Times New Roman" w:cs="Narkisim"/>
          <w:sz w:val="24"/>
          <w:szCs w:val="24"/>
          <w:rtl/>
          <w:lang w:val="he-IL"/>
        </w:rPr>
        <w:t xml:space="preserve">, אֶלָּא אוֹמְדִין </w:t>
      </w:r>
      <w:commentRangeStart w:id="274"/>
      <w:r w:rsidRPr="00F402EF">
        <w:rPr>
          <w:rFonts w:ascii="Times New Roman" w:eastAsia="Times New Roman" w:hAnsi="Times New Roman" w:cs="Narkisim"/>
          <w:sz w:val="24"/>
          <w:szCs w:val="24"/>
          <w:rtl/>
          <w:lang w:val="he-IL"/>
        </w:rPr>
        <w:t>כַּמָּה</w:t>
      </w:r>
      <w:commentRangeEnd w:id="274"/>
      <w:r w:rsidRPr="00F402EF">
        <w:rPr>
          <w:rStyle w:val="CommentReference"/>
          <w:rFonts w:ascii="Times New Roman" w:eastAsia="Times New Roman" w:hAnsi="Times New Roman"/>
        </w:rPr>
        <w:commentReference w:id="274"/>
      </w:r>
      <w:r w:rsidRPr="00F402EF">
        <w:rPr>
          <w:rFonts w:ascii="Times New Roman" w:eastAsia="Times New Roman" w:hAnsi="Times New Roman" w:cs="Narkisim"/>
          <w:sz w:val="24"/>
          <w:szCs w:val="24"/>
          <w:rtl/>
          <w:lang w:val="he-IL"/>
        </w:rPr>
        <w:t xml:space="preserve"> אָדָם רוֹצֶה לְהַאֲכִיל לִבְהֶמְתּוֹ דָּבָר הָרָאוּי לָהּ אַף עַל פִּי שֶׁאֵינוֹ רָגִיל.</w:t>
      </w:r>
    </w:p>
    <w:p w14:paraId="080588AB" w14:textId="77777777" w:rsidR="00895319" w:rsidRPr="00F402EF" w:rsidRDefault="00895319" w:rsidP="00895319">
      <w:pPr>
        <w:autoSpaceDE w:val="0"/>
        <w:autoSpaceDN w:val="0"/>
        <w:bidi/>
        <w:adjustRightInd w:val="0"/>
        <w:spacing w:after="0" w:line="240" w:lineRule="auto"/>
        <w:jc w:val="both"/>
        <w:rPr>
          <w:rFonts w:ascii="Narkisim" w:hAnsi="Narkisim" w:cs="Narkisim"/>
          <w:sz w:val="24"/>
          <w:szCs w:val="24"/>
          <w:rtl/>
          <w:lang w:val="he-IL"/>
        </w:rPr>
      </w:pPr>
    </w:p>
    <w:p w14:paraId="5758BFDE" w14:textId="6DF89D3C" w:rsidR="00895319" w:rsidRPr="00F402EF" w:rsidRDefault="00895319" w:rsidP="00E93B97">
      <w:pPr>
        <w:autoSpaceDE w:val="0"/>
        <w:autoSpaceDN w:val="0"/>
        <w:adjustRightInd w:val="0"/>
        <w:jc w:val="both"/>
        <w:rPr>
          <w:rFonts w:ascii="Times New Roman" w:hAnsi="Times New Roman" w:cs="Narkisim"/>
          <w:sz w:val="24"/>
          <w:szCs w:val="24"/>
        </w:rPr>
      </w:pPr>
      <w:r w:rsidRPr="00F402EF">
        <w:rPr>
          <w:rFonts w:ascii="Times New Roman" w:hAnsi="Times New Roman" w:cs="Narkisim"/>
          <w:sz w:val="24"/>
          <w:szCs w:val="24"/>
        </w:rPr>
        <w:t xml:space="preserve">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notes: It </w:t>
      </w:r>
      <w:r w:rsidRPr="00F402EF">
        <w:rPr>
          <w:rFonts w:ascii="Times New Roman" w:hAnsi="Times New Roman" w:cs="Narkisim"/>
          <w:b/>
          <w:bCs/>
          <w:sz w:val="24"/>
          <w:szCs w:val="24"/>
        </w:rPr>
        <w:t xml:space="preserve">is taught </w:t>
      </w:r>
      <w:r w:rsidRPr="00F402EF">
        <w:rPr>
          <w:rFonts w:ascii="Times New Roman" w:hAnsi="Times New Roman" w:cs="Narkisim"/>
          <w:sz w:val="24"/>
          <w:szCs w:val="24"/>
        </w:rPr>
        <w:t>in a</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baraita</w:t>
      </w:r>
      <w:proofErr w:type="spellEnd"/>
      <w:r w:rsidRPr="00F402EF">
        <w:rPr>
          <w:rFonts w:ascii="Times New Roman" w:hAnsi="Times New Roman" w:cs="Narkisim"/>
          <w:i/>
          <w:iCs/>
          <w:sz w:val="24"/>
          <w:szCs w:val="24"/>
        </w:rPr>
        <w:t xml:space="preserve"> </w:t>
      </w:r>
      <w:r w:rsidRPr="00F402EF">
        <w:rPr>
          <w:rFonts w:ascii="Times New Roman" w:hAnsi="Times New Roman" w:cs="Narkisim"/>
          <w:b/>
          <w:bCs/>
          <w:sz w:val="24"/>
          <w:szCs w:val="24"/>
        </w:rPr>
        <w:t>in accordance with</w:t>
      </w:r>
      <w:r w:rsidRPr="00F402EF">
        <w:rPr>
          <w:rFonts w:ascii="Times New Roman" w:hAnsi="Times New Roman" w:cs="Narkisim"/>
          <w:i/>
          <w:iCs/>
          <w:sz w:val="24"/>
          <w:szCs w:val="24"/>
        </w:rPr>
        <w:t xml:space="preserve"> </w:t>
      </w:r>
      <w:r w:rsidRPr="00F402EF">
        <w:rPr>
          <w:rFonts w:ascii="Times New Roman" w:hAnsi="Times New Roman" w:cs="Narkisim"/>
          <w:sz w:val="24"/>
          <w:szCs w:val="24"/>
        </w:rPr>
        <w:t>the opinion of</w:t>
      </w:r>
      <w:r w:rsidRPr="00F402EF">
        <w:rPr>
          <w:rFonts w:ascii="Times New Roman" w:hAnsi="Times New Roman" w:cs="Narkisim"/>
          <w:i/>
          <w:iCs/>
          <w:sz w:val="24"/>
          <w:szCs w:val="24"/>
        </w:rPr>
        <w:t xml:space="preserve"> </w:t>
      </w:r>
      <w:proofErr w:type="spellStart"/>
      <w:r w:rsidRPr="00F402EF">
        <w:rPr>
          <w:rFonts w:ascii="Times New Roman" w:hAnsi="Times New Roman" w:cs="Narkisim"/>
          <w:b/>
          <w:bCs/>
          <w:sz w:val="24"/>
          <w:szCs w:val="24"/>
        </w:rPr>
        <w:t>Rabba</w:t>
      </w:r>
      <w:proofErr w:type="spellEnd"/>
      <w:r w:rsidRPr="00F402EF">
        <w:rPr>
          <w:rFonts w:ascii="Times New Roman" w:hAnsi="Times New Roman" w:cs="Narkisim"/>
          <w:b/>
          <w:bCs/>
          <w:sz w:val="24"/>
          <w:szCs w:val="24"/>
        </w:rPr>
        <w:t xml:space="preserve"> </w:t>
      </w:r>
      <w:r w:rsidRPr="00F402EF">
        <w:rPr>
          <w:rFonts w:ascii="Times New Roman" w:hAnsi="Times New Roman" w:cs="Narkisim"/>
          <w:sz w:val="24"/>
          <w:szCs w:val="24"/>
        </w:rPr>
        <w:t xml:space="preserve">and it </w:t>
      </w:r>
      <w:r w:rsidRPr="00F402EF">
        <w:rPr>
          <w:rFonts w:ascii="Times New Roman" w:hAnsi="Times New Roman" w:cs="Narkisim"/>
          <w:b/>
          <w:bCs/>
          <w:sz w:val="24"/>
          <w:szCs w:val="24"/>
        </w:rPr>
        <w:t xml:space="preserve">is taught </w:t>
      </w:r>
      <w:r w:rsidRPr="00F402EF">
        <w:rPr>
          <w:rFonts w:ascii="Times New Roman" w:hAnsi="Times New Roman" w:cs="Narkisim"/>
          <w:sz w:val="24"/>
          <w:szCs w:val="24"/>
        </w:rPr>
        <w:t>in a</w:t>
      </w:r>
      <w:r w:rsidRPr="00F402EF">
        <w:rPr>
          <w:rFonts w:ascii="Times New Roman" w:hAnsi="Times New Roman" w:cs="Narkisim"/>
          <w:i/>
          <w:iCs/>
          <w:sz w:val="24"/>
          <w:szCs w:val="24"/>
        </w:rPr>
        <w:t xml:space="preserve"> </w:t>
      </w:r>
      <w:r w:rsidRPr="00F402EF">
        <w:rPr>
          <w:rFonts w:ascii="Times New Roman" w:hAnsi="Times New Roman" w:cs="Narkisim"/>
          <w:sz w:val="24"/>
          <w:szCs w:val="24"/>
        </w:rPr>
        <w:t xml:space="preserve">different </w:t>
      </w:r>
      <w:proofErr w:type="spellStart"/>
      <w:r w:rsidRPr="00F402EF">
        <w:rPr>
          <w:rFonts w:ascii="Times New Roman" w:hAnsi="Times New Roman" w:cs="Narkisim"/>
          <w:i/>
          <w:iCs/>
          <w:sz w:val="24"/>
          <w:szCs w:val="24"/>
        </w:rPr>
        <w:t>baraita</w:t>
      </w:r>
      <w:proofErr w:type="spellEnd"/>
      <w:r w:rsidRPr="00F402EF">
        <w:rPr>
          <w:rFonts w:ascii="Times New Roman" w:hAnsi="Times New Roman" w:cs="Narkisim"/>
          <w:i/>
          <w:iCs/>
          <w:sz w:val="24"/>
          <w:szCs w:val="24"/>
        </w:rPr>
        <w:t xml:space="preserve"> </w:t>
      </w:r>
      <w:r w:rsidRPr="00F402EF">
        <w:rPr>
          <w:rFonts w:ascii="Times New Roman" w:hAnsi="Times New Roman" w:cs="Narkisim"/>
          <w:b/>
          <w:bCs/>
          <w:sz w:val="24"/>
          <w:szCs w:val="24"/>
        </w:rPr>
        <w:t>in accordance with</w:t>
      </w:r>
      <w:r w:rsidRPr="00F402EF">
        <w:rPr>
          <w:rFonts w:ascii="Times New Roman" w:hAnsi="Times New Roman" w:cs="Narkisim"/>
          <w:i/>
          <w:iCs/>
          <w:sz w:val="24"/>
          <w:szCs w:val="24"/>
        </w:rPr>
        <w:t xml:space="preserve"> </w:t>
      </w:r>
      <w:r w:rsidRPr="00F402EF">
        <w:rPr>
          <w:rFonts w:ascii="Times New Roman" w:hAnsi="Times New Roman" w:cs="Narkisim"/>
          <w:sz w:val="24"/>
          <w:szCs w:val="24"/>
        </w:rPr>
        <w:t>the opinion of</w:t>
      </w:r>
      <w:r w:rsidRPr="00F402EF">
        <w:rPr>
          <w:rFonts w:ascii="Times New Roman" w:hAnsi="Times New Roman" w:cs="Narkisim"/>
          <w:i/>
          <w:iCs/>
          <w:sz w:val="24"/>
          <w:szCs w:val="24"/>
        </w:rPr>
        <w:t xml:space="preserve"> </w:t>
      </w:r>
      <w:proofErr w:type="spellStart"/>
      <w:r w:rsidRPr="00F402EF">
        <w:rPr>
          <w:rFonts w:ascii="Times New Roman" w:hAnsi="Times New Roman" w:cs="Narkisim"/>
          <w:b/>
          <w:bCs/>
          <w:sz w:val="24"/>
          <w:szCs w:val="24"/>
        </w:rPr>
        <w:t>Rava</w:t>
      </w:r>
      <w:proofErr w:type="spellEnd"/>
      <w:r w:rsidRPr="00F402EF">
        <w:rPr>
          <w:rFonts w:ascii="Times New Roman" w:hAnsi="Times New Roman" w:cs="Narkisim"/>
          <w:b/>
          <w:bCs/>
          <w:sz w:val="24"/>
          <w:szCs w:val="24"/>
        </w:rPr>
        <w:t xml:space="preserve">. </w:t>
      </w:r>
      <w:r w:rsidRPr="00F402EF">
        <w:rPr>
          <w:rFonts w:ascii="Times New Roman" w:hAnsi="Times New Roman" w:cs="Narkisim"/>
          <w:sz w:val="24"/>
          <w:szCs w:val="24"/>
        </w:rPr>
        <w:t xml:space="preserve">It </w:t>
      </w:r>
      <w:r w:rsidRPr="00F402EF">
        <w:rPr>
          <w:rFonts w:ascii="Times New Roman" w:hAnsi="Times New Roman" w:cs="Narkisim"/>
          <w:b/>
          <w:bCs/>
          <w:sz w:val="24"/>
          <w:szCs w:val="24"/>
        </w:rPr>
        <w:t xml:space="preserve">is taught </w:t>
      </w:r>
      <w:r w:rsidRPr="00F402EF">
        <w:rPr>
          <w:rFonts w:ascii="Times New Roman" w:hAnsi="Times New Roman" w:cs="Narkisim"/>
          <w:sz w:val="24"/>
          <w:szCs w:val="24"/>
        </w:rPr>
        <w:t>in a</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baraita</w:t>
      </w:r>
      <w:proofErr w:type="spellEnd"/>
      <w:r w:rsidRPr="00F402EF">
        <w:rPr>
          <w:rFonts w:ascii="Times New Roman" w:hAnsi="Times New Roman" w:cs="Narkisim"/>
          <w:i/>
          <w:iCs/>
          <w:sz w:val="24"/>
          <w:szCs w:val="24"/>
        </w:rPr>
        <w:t xml:space="preserve"> </w:t>
      </w:r>
      <w:r w:rsidRPr="00F402EF">
        <w:rPr>
          <w:rFonts w:ascii="Times New Roman" w:hAnsi="Times New Roman" w:cs="Narkisim"/>
          <w:b/>
          <w:bCs/>
          <w:sz w:val="24"/>
          <w:szCs w:val="24"/>
        </w:rPr>
        <w:t>in accordance with</w:t>
      </w:r>
      <w:r w:rsidRPr="00F402EF">
        <w:rPr>
          <w:rFonts w:ascii="Times New Roman" w:hAnsi="Times New Roman" w:cs="Narkisim"/>
          <w:i/>
          <w:iCs/>
          <w:sz w:val="24"/>
          <w:szCs w:val="24"/>
        </w:rPr>
        <w:t xml:space="preserve"> </w:t>
      </w:r>
      <w:r w:rsidRPr="00F402EF">
        <w:rPr>
          <w:rFonts w:ascii="Times New Roman" w:hAnsi="Times New Roman" w:cs="Narkisim"/>
          <w:sz w:val="24"/>
          <w:szCs w:val="24"/>
        </w:rPr>
        <w:t>the opinion of</w:t>
      </w:r>
      <w:r w:rsidRPr="00F402EF">
        <w:rPr>
          <w:rFonts w:ascii="Times New Roman" w:hAnsi="Times New Roman" w:cs="Narkisim"/>
          <w:i/>
          <w:iCs/>
          <w:sz w:val="24"/>
          <w:szCs w:val="24"/>
        </w:rPr>
        <w:t xml:space="preserve"> </w:t>
      </w:r>
      <w:proofErr w:type="spellStart"/>
      <w:r w:rsidRPr="00F402EF">
        <w:rPr>
          <w:rFonts w:ascii="Times New Roman" w:hAnsi="Times New Roman" w:cs="Narkisim"/>
          <w:b/>
          <w:bCs/>
          <w:sz w:val="24"/>
          <w:szCs w:val="24"/>
        </w:rPr>
        <w:t>Rabba</w:t>
      </w:r>
      <w:proofErr w:type="spellEnd"/>
      <w:r w:rsidRPr="00F402EF">
        <w:rPr>
          <w:rFonts w:ascii="Times New Roman" w:hAnsi="Times New Roman" w:cs="Narkisim"/>
          <w:b/>
          <w:bCs/>
          <w:sz w:val="24"/>
          <w:szCs w:val="24"/>
        </w:rPr>
        <w:t xml:space="preserve">: Rabbi Shimon ben </w:t>
      </w:r>
      <w:proofErr w:type="spellStart"/>
      <w:r w:rsidRPr="00F402EF">
        <w:rPr>
          <w:rFonts w:ascii="Times New Roman" w:hAnsi="Times New Roman" w:cs="Narkisim"/>
          <w:b/>
          <w:bCs/>
          <w:sz w:val="24"/>
          <w:szCs w:val="24"/>
        </w:rPr>
        <w:t>Yoĥai</w:t>
      </w:r>
      <w:proofErr w:type="spellEnd"/>
      <w:r w:rsidRPr="00F402EF">
        <w:rPr>
          <w:rFonts w:ascii="Times New Roman" w:hAnsi="Times New Roman" w:cs="Narkisim"/>
          <w:b/>
          <w:bCs/>
          <w:sz w:val="24"/>
          <w:szCs w:val="24"/>
        </w:rPr>
        <w:t xml:space="preserve"> said: </w:t>
      </w:r>
      <w:commentRangeStart w:id="275"/>
      <w:r w:rsidRPr="00F402EF">
        <w:rPr>
          <w:rFonts w:ascii="Times New Roman" w:hAnsi="Times New Roman" w:cs="Narkisim"/>
          <w:b/>
          <w:bCs/>
          <w:sz w:val="24"/>
          <w:szCs w:val="24"/>
        </w:rPr>
        <w:t>It</w:t>
      </w:r>
      <w:commentRangeEnd w:id="275"/>
      <w:r w:rsidR="00DA5C55">
        <w:rPr>
          <w:rStyle w:val="CommentReference"/>
          <w:rFonts w:ascii="Times New Roman" w:hAnsi="Times New Roman"/>
        </w:rPr>
        <w:commentReference w:id="275"/>
      </w:r>
      <w:r w:rsidRPr="00F402EF">
        <w:rPr>
          <w:rFonts w:ascii="Times New Roman" w:hAnsi="Times New Roman" w:cs="Narkisim"/>
          <w:b/>
          <w:bCs/>
          <w:sz w:val="24"/>
          <w:szCs w:val="24"/>
        </w:rPr>
        <w:t xml:space="preserve"> must pay only </w:t>
      </w:r>
      <w:del w:id="276" w:author="Eliana Yorav" w:date="2015-08-16T14:22:00Z">
        <w:r w:rsidRPr="00F402EF" w:rsidDel="00C346F8">
          <w:rPr>
            <w:rFonts w:ascii="Times New Roman" w:hAnsi="Times New Roman" w:cs="Narkisim"/>
            <w:b/>
            <w:bCs/>
            <w:sz w:val="24"/>
            <w:szCs w:val="24"/>
          </w:rPr>
          <w:delText>the value of</w:delText>
        </w:r>
      </w:del>
      <w:ins w:id="277" w:author="Eliana Yorav" w:date="2015-08-16T14:22:00Z">
        <w:r>
          <w:rPr>
            <w:rFonts w:ascii="Times New Roman" w:hAnsi="Times New Roman" w:cs="Narkisim"/>
            <w:b/>
            <w:bCs/>
            <w:sz w:val="24"/>
            <w:szCs w:val="24"/>
          </w:rPr>
          <w:t>the cost of</w:t>
        </w:r>
      </w:ins>
      <w:r w:rsidRPr="00F402EF">
        <w:rPr>
          <w:rFonts w:ascii="Times New Roman" w:hAnsi="Times New Roman" w:cs="Narkisim"/>
          <w:b/>
          <w:bCs/>
          <w:sz w:val="24"/>
          <w:szCs w:val="24"/>
        </w:rPr>
        <w:t xml:space="preserve"> stalks </w:t>
      </w:r>
      <w:r w:rsidRPr="00F402EF">
        <w:rPr>
          <w:rFonts w:ascii="Times New Roman" w:hAnsi="Times New Roman" w:cs="Narkisim"/>
          <w:sz w:val="24"/>
          <w:szCs w:val="24"/>
        </w:rPr>
        <w:t xml:space="preserve">of straw. It </w:t>
      </w:r>
      <w:r w:rsidRPr="00F402EF">
        <w:rPr>
          <w:rFonts w:ascii="Times New Roman" w:hAnsi="Times New Roman" w:cs="Narkisim"/>
          <w:b/>
          <w:bCs/>
          <w:sz w:val="24"/>
          <w:szCs w:val="24"/>
        </w:rPr>
        <w:t xml:space="preserve">is taught </w:t>
      </w:r>
      <w:r w:rsidRPr="00F402EF">
        <w:rPr>
          <w:rFonts w:ascii="Times New Roman" w:hAnsi="Times New Roman" w:cs="Narkisim"/>
          <w:sz w:val="24"/>
          <w:szCs w:val="24"/>
        </w:rPr>
        <w:t>in a</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baraita</w:t>
      </w:r>
      <w:proofErr w:type="spellEnd"/>
      <w:r w:rsidRPr="00F402EF">
        <w:rPr>
          <w:rFonts w:ascii="Times New Roman" w:hAnsi="Times New Roman" w:cs="Narkisim"/>
          <w:i/>
          <w:iCs/>
          <w:sz w:val="24"/>
          <w:szCs w:val="24"/>
        </w:rPr>
        <w:t xml:space="preserve"> </w:t>
      </w:r>
      <w:r w:rsidRPr="00F402EF">
        <w:rPr>
          <w:rFonts w:ascii="Times New Roman" w:hAnsi="Times New Roman" w:cs="Narkisim"/>
          <w:b/>
          <w:bCs/>
          <w:sz w:val="24"/>
          <w:szCs w:val="24"/>
        </w:rPr>
        <w:t>in accordance with</w:t>
      </w:r>
      <w:r w:rsidRPr="00F402EF">
        <w:rPr>
          <w:rFonts w:ascii="Times New Roman" w:hAnsi="Times New Roman" w:cs="Narkisim"/>
          <w:i/>
          <w:iCs/>
          <w:sz w:val="24"/>
          <w:szCs w:val="24"/>
        </w:rPr>
        <w:t xml:space="preserve"> </w:t>
      </w:r>
      <w:r w:rsidRPr="00F402EF">
        <w:rPr>
          <w:rFonts w:ascii="Times New Roman" w:hAnsi="Times New Roman" w:cs="Narkisim"/>
          <w:sz w:val="24"/>
          <w:szCs w:val="24"/>
        </w:rPr>
        <w:t>the opinion of</w:t>
      </w:r>
      <w:r w:rsidRPr="00F402EF">
        <w:rPr>
          <w:rFonts w:ascii="Times New Roman" w:hAnsi="Times New Roman" w:cs="Narkisim"/>
          <w:i/>
          <w:iCs/>
          <w:sz w:val="24"/>
          <w:szCs w:val="24"/>
        </w:rPr>
        <w:t xml:space="preserve"> </w:t>
      </w:r>
      <w:proofErr w:type="spellStart"/>
      <w:r w:rsidRPr="00F402EF">
        <w:rPr>
          <w:rFonts w:ascii="Times New Roman" w:hAnsi="Times New Roman" w:cs="Narkisim"/>
          <w:b/>
          <w:bCs/>
          <w:sz w:val="24"/>
          <w:szCs w:val="24"/>
        </w:rPr>
        <w:t>Rava</w:t>
      </w:r>
      <w:proofErr w:type="spellEnd"/>
      <w:r w:rsidRPr="00F402EF">
        <w:rPr>
          <w:rFonts w:ascii="Times New Roman" w:hAnsi="Times New Roman" w:cs="Narkisim"/>
          <w:b/>
          <w:bCs/>
          <w:sz w:val="24"/>
          <w:szCs w:val="24"/>
        </w:rPr>
        <w:t>: If</w:t>
      </w:r>
      <w:r w:rsidRPr="00F402EF">
        <w:rPr>
          <w:rFonts w:ascii="Times New Roman" w:hAnsi="Times New Roman" w:cs="Narkisim"/>
          <w:sz w:val="24"/>
          <w:szCs w:val="24"/>
        </w:rPr>
        <w:t xml:space="preserve"> the animal </w:t>
      </w:r>
      <w:r w:rsidRPr="00F402EF">
        <w:rPr>
          <w:rFonts w:ascii="Times New Roman" w:hAnsi="Times New Roman" w:cs="Narkisim"/>
          <w:b/>
          <w:bCs/>
          <w:sz w:val="24"/>
          <w:szCs w:val="24"/>
        </w:rPr>
        <w:t xml:space="preserve">derives </w:t>
      </w:r>
      <w:commentRangeStart w:id="278"/>
      <w:r w:rsidRPr="00F402EF">
        <w:rPr>
          <w:rFonts w:ascii="Times New Roman" w:hAnsi="Times New Roman" w:cs="Narkisim"/>
          <w:b/>
          <w:bCs/>
          <w:sz w:val="24"/>
          <w:szCs w:val="24"/>
        </w:rPr>
        <w:t>benefit</w:t>
      </w:r>
      <w:commentRangeEnd w:id="278"/>
      <w:r w:rsidR="00DA5C55">
        <w:rPr>
          <w:rStyle w:val="CommentReference"/>
          <w:rFonts w:ascii="Times New Roman" w:hAnsi="Times New Roman"/>
        </w:rPr>
        <w:commentReference w:id="278"/>
      </w:r>
      <w:r w:rsidRPr="00F402EF">
        <w:rPr>
          <w:rFonts w:ascii="Times New Roman" w:hAnsi="Times New Roman" w:cs="Narkisim"/>
          <w:b/>
          <w:bCs/>
          <w:sz w:val="24"/>
          <w:szCs w:val="24"/>
        </w:rPr>
        <w:t xml:space="preserve">, </w:t>
      </w:r>
      <w:ins w:id="279" w:author="Eliana Yorav" w:date="2015-10-25T11:04:00Z">
        <w:r w:rsidR="00E93B97" w:rsidRPr="00F402EF">
          <w:rPr>
            <w:rFonts w:ascii="Times New Roman" w:hAnsi="Times New Roman" w:cs="Narkisim"/>
            <w:sz w:val="24"/>
            <w:szCs w:val="24"/>
          </w:rPr>
          <w:t xml:space="preserve">the </w:t>
        </w:r>
        <w:r w:rsidR="00E93B97">
          <w:rPr>
            <w:rFonts w:ascii="Times New Roman" w:hAnsi="Times New Roman" w:cs="Narkisim"/>
            <w:sz w:val="24"/>
            <w:szCs w:val="24"/>
          </w:rPr>
          <w:t xml:space="preserve">owner of the </w:t>
        </w:r>
        <w:r w:rsidR="00E93B97" w:rsidRPr="00F402EF">
          <w:rPr>
            <w:rFonts w:ascii="Times New Roman" w:hAnsi="Times New Roman" w:cs="Narkisim"/>
            <w:sz w:val="24"/>
            <w:szCs w:val="24"/>
          </w:rPr>
          <w:t xml:space="preserve">animal </w:t>
        </w:r>
        <w:r w:rsidR="00E93B97" w:rsidRPr="00F402EF">
          <w:rPr>
            <w:rFonts w:ascii="Times New Roman" w:hAnsi="Times New Roman" w:cs="Narkisim"/>
            <w:b/>
            <w:bCs/>
            <w:sz w:val="24"/>
            <w:szCs w:val="24"/>
          </w:rPr>
          <w:t>pay</w:t>
        </w:r>
        <w:r w:rsidR="00E93B97">
          <w:rPr>
            <w:rFonts w:ascii="Times New Roman" w:hAnsi="Times New Roman" w:cs="Narkisim"/>
            <w:b/>
            <w:bCs/>
            <w:sz w:val="24"/>
            <w:szCs w:val="24"/>
          </w:rPr>
          <w:t xml:space="preserve">s </w:t>
        </w:r>
        <w:r w:rsidR="00E93B97">
          <w:rPr>
            <w:rFonts w:ascii="Times New Roman" w:hAnsi="Times New Roman" w:cs="Narkisim"/>
            <w:sz w:val="24"/>
            <w:szCs w:val="24"/>
          </w:rPr>
          <w:t>for the food from</w:t>
        </w:r>
        <w:r w:rsidR="00E93B97" w:rsidRPr="00F402EF">
          <w:rPr>
            <w:rFonts w:ascii="Times New Roman" w:hAnsi="Times New Roman" w:cs="Narkisim"/>
            <w:b/>
            <w:bCs/>
            <w:sz w:val="24"/>
            <w:szCs w:val="24"/>
          </w:rPr>
          <w:t xml:space="preserve"> wh</w:t>
        </w:r>
        <w:r w:rsidR="00E93B97">
          <w:rPr>
            <w:rFonts w:ascii="Times New Roman" w:hAnsi="Times New Roman" w:cs="Narkisim"/>
            <w:b/>
            <w:bCs/>
            <w:sz w:val="24"/>
            <w:szCs w:val="24"/>
          </w:rPr>
          <w:t xml:space="preserve">ich </w:t>
        </w:r>
      </w:ins>
      <w:del w:id="280" w:author="Eliana Yorav" w:date="2015-10-25T11:04:00Z">
        <w:r w:rsidRPr="00E93B97" w:rsidDel="00E93B97">
          <w:rPr>
            <w:rFonts w:ascii="Times New Roman" w:hAnsi="Times New Roman" w:cs="Narkisim"/>
            <w:b/>
            <w:bCs/>
            <w:sz w:val="24"/>
            <w:szCs w:val="24"/>
          </w:rPr>
          <w:delText xml:space="preserve">it pays what </w:delText>
        </w:r>
      </w:del>
      <w:r w:rsidRPr="00E93B97">
        <w:rPr>
          <w:rFonts w:ascii="Times New Roman" w:hAnsi="Times New Roman" w:cs="Narkisim"/>
          <w:b/>
          <w:bCs/>
          <w:sz w:val="24"/>
          <w:szCs w:val="24"/>
        </w:rPr>
        <w:t>it benefits</w:t>
      </w:r>
      <w:r w:rsidRPr="00F402EF">
        <w:rPr>
          <w:rFonts w:ascii="Times New Roman" w:hAnsi="Times New Roman" w:cs="Narkisim"/>
          <w:b/>
          <w:bCs/>
          <w:sz w:val="24"/>
          <w:szCs w:val="24"/>
        </w:rPr>
        <w:t>.</w:t>
      </w:r>
      <w:ins w:id="281" w:author="Eliana Yorav" w:date="2015-09-01T12:35:00Z">
        <w:r w:rsidR="003A5BCE" w:rsidRPr="00F402EF">
          <w:rPr>
            <w:rFonts w:ascii="Times New Roman" w:hAnsi="Times New Roman" w:cs="Narkisim"/>
            <w:sz w:val="24"/>
            <w:szCs w:val="24"/>
            <w:vertAlign w:val="superscript"/>
          </w:rPr>
          <w:t>h5</w:t>
        </w:r>
      </w:ins>
      <w:r w:rsidRPr="00F402EF">
        <w:rPr>
          <w:rFonts w:ascii="Times New Roman" w:hAnsi="Times New Roman" w:cs="Narkisim"/>
          <w:b/>
          <w:bCs/>
          <w:sz w:val="24"/>
          <w:szCs w:val="24"/>
        </w:rPr>
        <w:t xml:space="preserve"> How so? </w:t>
      </w:r>
      <w:r w:rsidRPr="00F402EF">
        <w:rPr>
          <w:rFonts w:ascii="Times New Roman" w:hAnsi="Times New Roman" w:cs="Narkisim"/>
          <w:sz w:val="24"/>
          <w:szCs w:val="24"/>
        </w:rPr>
        <w:t xml:space="preserve">If the animal </w:t>
      </w:r>
      <w:r w:rsidRPr="00F402EF">
        <w:rPr>
          <w:rFonts w:ascii="Times New Roman" w:hAnsi="Times New Roman" w:cs="Narkisim"/>
          <w:b/>
          <w:bCs/>
          <w:sz w:val="24"/>
          <w:szCs w:val="24"/>
        </w:rPr>
        <w:t xml:space="preserve">ate </w:t>
      </w:r>
      <w:commentRangeStart w:id="282"/>
      <w:del w:id="283" w:author="Eliana Yorav" w:date="2015-09-01T12:27:00Z">
        <w:r w:rsidRPr="00DA5C55" w:rsidDel="00DA5C55">
          <w:rPr>
            <w:rFonts w:ascii="Times New Roman" w:hAnsi="Times New Roman" w:cs="Narkisim"/>
            <w:sz w:val="24"/>
            <w:szCs w:val="24"/>
            <w:rPrChange w:id="284" w:author="Eliana Yorav" w:date="2015-09-01T12:27:00Z">
              <w:rPr>
                <w:rFonts w:ascii="Times New Roman" w:hAnsi="Times New Roman" w:cs="Narkisim"/>
                <w:b/>
                <w:bCs/>
                <w:sz w:val="24"/>
                <w:szCs w:val="24"/>
              </w:rPr>
            </w:rPrChange>
          </w:rPr>
          <w:delText>a</w:delText>
        </w:r>
        <w:r w:rsidRPr="00F402EF" w:rsidDel="00DA5C55">
          <w:rPr>
            <w:rFonts w:ascii="Times New Roman" w:hAnsi="Times New Roman" w:cs="Narkisim"/>
            <w:b/>
            <w:bCs/>
            <w:sz w:val="24"/>
            <w:szCs w:val="24"/>
          </w:rPr>
          <w:delText xml:space="preserve"> </w:delText>
        </w:r>
      </w:del>
      <w:ins w:id="285" w:author="Eliana Yorav" w:date="2015-09-01T12:27:00Z">
        <w:r w:rsidR="00DA5C55">
          <w:rPr>
            <w:rFonts w:ascii="Times New Roman" w:hAnsi="Times New Roman" w:cs="Narkisim"/>
            <w:sz w:val="24"/>
            <w:szCs w:val="24"/>
          </w:rPr>
          <w:t>one</w:t>
        </w:r>
        <w:r w:rsidR="00DA5C55" w:rsidRPr="00F402EF">
          <w:rPr>
            <w:rFonts w:ascii="Times New Roman" w:hAnsi="Times New Roman" w:cs="Narkisim"/>
            <w:b/>
            <w:bCs/>
            <w:sz w:val="24"/>
            <w:szCs w:val="24"/>
          </w:rPr>
          <w:t xml:space="preserve"> </w:t>
        </w:r>
        <w:commentRangeEnd w:id="282"/>
        <w:r w:rsidR="00DA5C55">
          <w:rPr>
            <w:rStyle w:val="CommentReference"/>
            <w:rFonts w:ascii="Times New Roman" w:hAnsi="Times New Roman"/>
          </w:rPr>
          <w:commentReference w:id="282"/>
        </w:r>
      </w:ins>
      <w:proofErr w:type="spellStart"/>
      <w:r w:rsidRPr="00F402EF">
        <w:rPr>
          <w:rFonts w:ascii="Times New Roman" w:hAnsi="Times New Roman" w:cs="Narkisim"/>
          <w:b/>
          <w:bCs/>
          <w:i/>
          <w:iCs/>
          <w:sz w:val="24"/>
          <w:szCs w:val="24"/>
        </w:rPr>
        <w:t>kav</w:t>
      </w:r>
      <w:proofErr w:type="spellEnd"/>
      <w:r w:rsidRPr="00F402EF">
        <w:rPr>
          <w:rFonts w:ascii="Times New Roman" w:hAnsi="Times New Roman" w:cs="Narkisim"/>
          <w:b/>
          <w:bCs/>
          <w:sz w:val="24"/>
          <w:szCs w:val="24"/>
        </w:rPr>
        <w:t xml:space="preserve"> or two </w:t>
      </w:r>
      <w:commentRangeStart w:id="286"/>
      <w:proofErr w:type="spellStart"/>
      <w:ins w:id="287" w:author="Eliana Yorav" w:date="2015-09-01T12:27:00Z">
        <w:r w:rsidR="00DA5C55" w:rsidRPr="00DA5C55">
          <w:rPr>
            <w:rFonts w:ascii="Times New Roman" w:hAnsi="Times New Roman" w:cs="Narkisim"/>
            <w:b/>
            <w:bCs/>
            <w:i/>
            <w:iCs/>
            <w:sz w:val="24"/>
            <w:szCs w:val="24"/>
            <w:rPrChange w:id="288" w:author="Eliana Yorav" w:date="2015-09-01T12:27:00Z">
              <w:rPr>
                <w:rFonts w:ascii="Times New Roman" w:hAnsi="Times New Roman" w:cs="Narkisim"/>
                <w:b/>
                <w:bCs/>
                <w:sz w:val="24"/>
                <w:szCs w:val="24"/>
              </w:rPr>
            </w:rPrChange>
          </w:rPr>
          <w:t>kav</w:t>
        </w:r>
        <w:proofErr w:type="spellEnd"/>
        <w:r w:rsidR="00DA5C55">
          <w:rPr>
            <w:rFonts w:ascii="Times New Roman" w:hAnsi="Times New Roman" w:cs="Narkisim"/>
            <w:b/>
            <w:bCs/>
            <w:sz w:val="24"/>
            <w:szCs w:val="24"/>
          </w:rPr>
          <w:t xml:space="preserve"> </w:t>
        </w:r>
        <w:commentRangeEnd w:id="286"/>
        <w:r w:rsidR="00DA5C55">
          <w:rPr>
            <w:rStyle w:val="CommentReference"/>
            <w:rFonts w:ascii="Times New Roman" w:hAnsi="Times New Roman"/>
          </w:rPr>
          <w:commentReference w:id="286"/>
        </w:r>
      </w:ins>
      <w:r w:rsidRPr="00F402EF">
        <w:rPr>
          <w:rFonts w:ascii="Times New Roman" w:hAnsi="Times New Roman" w:cs="Narkisim"/>
          <w:sz w:val="24"/>
          <w:szCs w:val="24"/>
        </w:rPr>
        <w:t>of grain,</w:t>
      </w:r>
      <w:r w:rsidRPr="00F402EF">
        <w:rPr>
          <w:rFonts w:ascii="Times New Roman" w:hAnsi="Times New Roman" w:cs="Narkisim"/>
          <w:b/>
          <w:bCs/>
          <w:sz w:val="24"/>
          <w:szCs w:val="24"/>
        </w:rPr>
        <w:t xml:space="preserve"> we do not say </w:t>
      </w:r>
      <w:ins w:id="289" w:author="Eliana Yorav" w:date="2015-09-01T12:29:00Z">
        <w:r w:rsidR="00DA5C55">
          <w:rPr>
            <w:rFonts w:ascii="Times New Roman" w:hAnsi="Times New Roman" w:cs="Narkisim"/>
            <w:sz w:val="24"/>
            <w:szCs w:val="24"/>
          </w:rPr>
          <w:t xml:space="preserve">that </w:t>
        </w:r>
      </w:ins>
      <w:r w:rsidRPr="00F402EF">
        <w:rPr>
          <w:rFonts w:ascii="Times New Roman" w:hAnsi="Times New Roman" w:cs="Narkisim"/>
          <w:b/>
          <w:bCs/>
          <w:sz w:val="24"/>
          <w:szCs w:val="24"/>
        </w:rPr>
        <w:t xml:space="preserve">he should pay </w:t>
      </w:r>
      <w:del w:id="290" w:author="Eliana Yorav" w:date="2015-08-16T14:22:00Z">
        <w:r w:rsidRPr="00F402EF" w:rsidDel="00C346F8">
          <w:rPr>
            <w:rFonts w:ascii="Times New Roman" w:hAnsi="Times New Roman" w:cs="Narkisim"/>
            <w:b/>
            <w:bCs/>
            <w:sz w:val="24"/>
            <w:szCs w:val="24"/>
          </w:rPr>
          <w:delText>the value</w:delText>
        </w:r>
        <w:r w:rsidRPr="00F402EF" w:rsidDel="00C346F8">
          <w:rPr>
            <w:rFonts w:ascii="Times New Roman" w:hAnsi="Times New Roman" w:cs="Narkisim"/>
            <w:sz w:val="24"/>
            <w:szCs w:val="24"/>
          </w:rPr>
          <w:delText xml:space="preserve"> of</w:delText>
        </w:r>
      </w:del>
      <w:ins w:id="291" w:author="Eliana Yorav" w:date="2015-08-16T14:22:00Z">
        <w:r>
          <w:rPr>
            <w:rFonts w:ascii="Times New Roman" w:hAnsi="Times New Roman" w:cs="Narkisim"/>
            <w:b/>
            <w:bCs/>
            <w:sz w:val="24"/>
            <w:szCs w:val="24"/>
          </w:rPr>
          <w:t>the cost of</w:t>
        </w:r>
      </w:ins>
      <w:r w:rsidRPr="00F402EF">
        <w:rPr>
          <w:rFonts w:ascii="Times New Roman" w:hAnsi="Times New Roman" w:cs="Narkisim"/>
          <w:sz w:val="24"/>
          <w:szCs w:val="24"/>
        </w:rPr>
        <w:t xml:space="preserve"> the </w:t>
      </w:r>
      <w:proofErr w:type="spellStart"/>
      <w:r w:rsidRPr="00F402EF">
        <w:rPr>
          <w:rFonts w:ascii="Times New Roman" w:hAnsi="Times New Roman" w:cs="Narkisim"/>
          <w:i/>
          <w:iCs/>
          <w:sz w:val="24"/>
          <w:szCs w:val="24"/>
        </w:rPr>
        <w:t>kav</w:t>
      </w:r>
      <w:proofErr w:type="spellEnd"/>
      <w:r w:rsidRPr="00F402EF">
        <w:rPr>
          <w:rFonts w:ascii="Times New Roman" w:hAnsi="Times New Roman" w:cs="Narkisim"/>
          <w:sz w:val="24"/>
          <w:szCs w:val="24"/>
        </w:rPr>
        <w:t xml:space="preserve"> or two that was consumed</w:t>
      </w:r>
      <w:ins w:id="292" w:author="Eliana Yorav" w:date="2015-09-01T12:30:00Z">
        <w:r w:rsidR="00DA5C55">
          <w:rPr>
            <w:rFonts w:ascii="Times New Roman" w:hAnsi="Times New Roman" w:cs="Narkisim"/>
            <w:sz w:val="24"/>
            <w:szCs w:val="24"/>
          </w:rPr>
          <w:t>;</w:t>
        </w:r>
      </w:ins>
      <w:del w:id="293" w:author="Eliana Yorav" w:date="2015-09-01T12:30:00Z">
        <w:r w:rsidRPr="00F402EF" w:rsidDel="00DA5C55">
          <w:rPr>
            <w:rFonts w:ascii="Times New Roman" w:hAnsi="Times New Roman" w:cs="Narkisim"/>
            <w:sz w:val="24"/>
            <w:szCs w:val="24"/>
          </w:rPr>
          <w:delText>,</w:delText>
        </w:r>
      </w:del>
      <w:r w:rsidRPr="00F402EF">
        <w:rPr>
          <w:rFonts w:ascii="Times New Roman" w:hAnsi="Times New Roman" w:cs="Narkisim"/>
          <w:sz w:val="24"/>
          <w:szCs w:val="24"/>
        </w:rPr>
        <w:t xml:space="preserve"> </w:t>
      </w:r>
      <w:del w:id="294" w:author="Eliana Yorav" w:date="2015-09-01T12:30:00Z">
        <w:r w:rsidRPr="00F402EF" w:rsidDel="00DA5C55">
          <w:rPr>
            <w:rFonts w:ascii="Times New Roman" w:hAnsi="Times New Roman" w:cs="Narkisim"/>
            <w:b/>
            <w:bCs/>
            <w:sz w:val="24"/>
            <w:szCs w:val="24"/>
          </w:rPr>
          <w:delText xml:space="preserve">but </w:delText>
        </w:r>
      </w:del>
      <w:r w:rsidRPr="00F402EF">
        <w:rPr>
          <w:rFonts w:ascii="Times New Roman" w:hAnsi="Times New Roman" w:cs="Narkisim"/>
          <w:b/>
          <w:bCs/>
          <w:sz w:val="24"/>
          <w:szCs w:val="24"/>
        </w:rPr>
        <w:t>rather</w:t>
      </w:r>
      <w:ins w:id="295" w:author="Eliana Yorav" w:date="2015-09-01T12:30:00Z">
        <w:r w:rsidR="00DA5C55">
          <w:rPr>
            <w:rFonts w:ascii="Times New Roman" w:hAnsi="Times New Roman" w:cs="Narkisim"/>
            <w:b/>
            <w:bCs/>
            <w:sz w:val="24"/>
            <w:szCs w:val="24"/>
          </w:rPr>
          <w:t>,</w:t>
        </w:r>
      </w:ins>
      <w:r w:rsidRPr="00F402EF">
        <w:rPr>
          <w:rFonts w:ascii="Times New Roman" w:hAnsi="Times New Roman" w:cs="Narkisim"/>
          <w:b/>
          <w:bCs/>
          <w:sz w:val="24"/>
          <w:szCs w:val="24"/>
        </w:rPr>
        <w:t xml:space="preserve"> we estimate how much</w:t>
      </w:r>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a person would pay </w:t>
      </w:r>
      <w:proofErr w:type="gramStart"/>
      <w:r w:rsidRPr="00F402EF">
        <w:rPr>
          <w:rFonts w:ascii="Times New Roman" w:hAnsi="Times New Roman" w:cs="Narkisim"/>
          <w:b/>
          <w:bCs/>
          <w:sz w:val="24"/>
          <w:szCs w:val="24"/>
        </w:rPr>
        <w:t>in order to</w:t>
      </w:r>
      <w:proofErr w:type="gramEnd"/>
      <w:r w:rsidRPr="00F402EF">
        <w:rPr>
          <w:rFonts w:ascii="Times New Roman" w:hAnsi="Times New Roman" w:cs="Narkisim"/>
          <w:b/>
          <w:bCs/>
          <w:sz w:val="24"/>
          <w:szCs w:val="24"/>
        </w:rPr>
        <w:t xml:space="preserve"> feed his animal something </w:t>
      </w:r>
      <w:commentRangeStart w:id="296"/>
      <w:r w:rsidRPr="00F402EF">
        <w:rPr>
          <w:rFonts w:ascii="Times New Roman" w:hAnsi="Times New Roman" w:cs="Narkisim"/>
          <w:b/>
          <w:bCs/>
          <w:sz w:val="24"/>
          <w:szCs w:val="24"/>
        </w:rPr>
        <w:t>fit for it</w:t>
      </w:r>
      <w:r w:rsidRPr="00F402EF">
        <w:rPr>
          <w:rFonts w:ascii="Times New Roman" w:hAnsi="Times New Roman" w:cs="Narkisim"/>
          <w:sz w:val="24"/>
          <w:szCs w:val="24"/>
        </w:rPr>
        <w:t xml:space="preserve"> to eat</w:t>
      </w:r>
      <w:commentRangeEnd w:id="296"/>
      <w:r w:rsidR="003A5BCE">
        <w:rPr>
          <w:rStyle w:val="CommentReference"/>
          <w:rFonts w:ascii="Times New Roman" w:hAnsi="Times New Roman"/>
        </w:rPr>
        <w:commentReference w:id="296"/>
      </w:r>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even if it does not usually </w:t>
      </w:r>
      <w:r w:rsidRPr="00F402EF">
        <w:rPr>
          <w:rFonts w:ascii="Times New Roman" w:hAnsi="Times New Roman" w:cs="Narkisim"/>
          <w:sz w:val="24"/>
          <w:szCs w:val="24"/>
        </w:rPr>
        <w:t xml:space="preserve">eat that particular food. </w:t>
      </w:r>
      <w:del w:id="297" w:author="Eliana Yorav" w:date="2015-09-01T12:32:00Z">
        <w:r w:rsidRPr="00F402EF" w:rsidDel="003A5BCE">
          <w:rPr>
            <w:rFonts w:ascii="Times New Roman" w:hAnsi="Times New Roman" w:cs="Narkisim"/>
            <w:sz w:val="24"/>
            <w:szCs w:val="24"/>
          </w:rPr>
          <w:delText>And so</w:delText>
        </w:r>
      </w:del>
      <w:ins w:id="298" w:author="Eliana Yorav" w:date="2015-09-01T12:32:00Z">
        <w:r w:rsidR="003A5BCE">
          <w:rPr>
            <w:rFonts w:ascii="Times New Roman" w:hAnsi="Times New Roman" w:cs="Narkisim"/>
            <w:sz w:val="24"/>
            <w:szCs w:val="24"/>
          </w:rPr>
          <w:t>Therefore</w:t>
        </w:r>
      </w:ins>
      <w:r w:rsidRPr="00F402EF">
        <w:rPr>
          <w:rFonts w:ascii="Times New Roman" w:hAnsi="Times New Roman" w:cs="Narkisim"/>
          <w:sz w:val="24"/>
          <w:szCs w:val="24"/>
        </w:rPr>
        <w:t xml:space="preserve">, if </w:t>
      </w:r>
      <w:del w:id="299" w:author="Eliana Yorav" w:date="2015-09-01T12:32:00Z">
        <w:r w:rsidRPr="00F402EF" w:rsidDel="003A5BCE">
          <w:rPr>
            <w:rFonts w:ascii="Times New Roman" w:hAnsi="Times New Roman" w:cs="Narkisim"/>
            <w:sz w:val="24"/>
            <w:szCs w:val="24"/>
          </w:rPr>
          <w:delText xml:space="preserve">it </w:delText>
        </w:r>
      </w:del>
      <w:ins w:id="300" w:author="Eliana Yorav" w:date="2015-09-01T12:32:00Z">
        <w:r w:rsidR="003A5BCE">
          <w:rPr>
            <w:rFonts w:ascii="Times New Roman" w:hAnsi="Times New Roman" w:cs="Narkisim"/>
            <w:sz w:val="24"/>
            <w:szCs w:val="24"/>
          </w:rPr>
          <w:t>the animal</w:t>
        </w:r>
        <w:r w:rsidR="003A5BCE" w:rsidRPr="00F402EF">
          <w:rPr>
            <w:rFonts w:ascii="Times New Roman" w:hAnsi="Times New Roman" w:cs="Narkisim"/>
            <w:sz w:val="24"/>
            <w:szCs w:val="24"/>
          </w:rPr>
          <w:t xml:space="preserve"> </w:t>
        </w:r>
      </w:ins>
      <w:r w:rsidRPr="00F402EF">
        <w:rPr>
          <w:rFonts w:ascii="Times New Roman" w:hAnsi="Times New Roman" w:cs="Narkisim"/>
          <w:sz w:val="24"/>
          <w:szCs w:val="24"/>
        </w:rPr>
        <w:t>ate barley</w:t>
      </w:r>
      <w:ins w:id="301" w:author="Eliana Yorav" w:date="2015-09-01T12:33:00Z">
        <w:r w:rsidR="003A5BCE">
          <w:rPr>
            <w:rFonts w:ascii="Times New Roman" w:hAnsi="Times New Roman" w:cs="Narkisim"/>
            <w:sz w:val="24"/>
            <w:szCs w:val="24"/>
          </w:rPr>
          <w:t xml:space="preserve"> even though</w:t>
        </w:r>
      </w:ins>
      <w:del w:id="302" w:author="Eliana Yorav" w:date="2015-09-01T12:33:00Z">
        <w:r w:rsidRPr="00F402EF" w:rsidDel="003A5BCE">
          <w:rPr>
            <w:rFonts w:ascii="Times New Roman" w:hAnsi="Times New Roman" w:cs="Narkisim"/>
            <w:sz w:val="24"/>
            <w:szCs w:val="24"/>
          </w:rPr>
          <w:delText>, although</w:delText>
        </w:r>
      </w:del>
      <w:r w:rsidRPr="00F402EF">
        <w:rPr>
          <w:rFonts w:ascii="Times New Roman" w:hAnsi="Times New Roman" w:cs="Narkisim"/>
          <w:sz w:val="24"/>
          <w:szCs w:val="24"/>
        </w:rPr>
        <w:t xml:space="preserve"> it does not usually </w:t>
      </w:r>
      <w:del w:id="303" w:author="Eliana Yorav" w:date="2015-09-01T12:33:00Z">
        <w:r w:rsidRPr="00F402EF" w:rsidDel="003A5BCE">
          <w:rPr>
            <w:rFonts w:ascii="Times New Roman" w:hAnsi="Times New Roman" w:cs="Narkisim"/>
            <w:sz w:val="24"/>
            <w:szCs w:val="24"/>
          </w:rPr>
          <w:delText>eat barley</w:delText>
        </w:r>
      </w:del>
      <w:ins w:id="304" w:author="Eliana Yorav" w:date="2015-09-01T12:33:00Z">
        <w:r w:rsidR="003A5BCE">
          <w:rPr>
            <w:rFonts w:ascii="Times New Roman" w:hAnsi="Times New Roman" w:cs="Narkisim"/>
            <w:sz w:val="24"/>
            <w:szCs w:val="24"/>
          </w:rPr>
          <w:t>do so</w:t>
        </w:r>
      </w:ins>
      <w:r w:rsidRPr="00F402EF">
        <w:rPr>
          <w:rFonts w:ascii="Times New Roman" w:hAnsi="Times New Roman" w:cs="Narkisim"/>
          <w:sz w:val="24"/>
          <w:szCs w:val="24"/>
        </w:rPr>
        <w:t xml:space="preserve">, </w:t>
      </w:r>
      <w:del w:id="305" w:author="Eliana Yorav" w:date="2015-09-01T12:33:00Z">
        <w:r w:rsidRPr="00F402EF" w:rsidDel="003A5BCE">
          <w:rPr>
            <w:rFonts w:ascii="Times New Roman" w:hAnsi="Times New Roman" w:cs="Narkisim"/>
            <w:sz w:val="24"/>
            <w:szCs w:val="24"/>
          </w:rPr>
          <w:delText>he</w:delText>
        </w:r>
      </w:del>
      <w:ins w:id="306" w:author="Eliana Yorav" w:date="2015-09-01T12:33:00Z">
        <w:r w:rsidR="003A5BCE">
          <w:rPr>
            <w:rFonts w:ascii="Times New Roman" w:hAnsi="Times New Roman" w:cs="Narkisim"/>
            <w:sz w:val="24"/>
            <w:szCs w:val="24"/>
          </w:rPr>
          <w:t>its owner</w:t>
        </w:r>
      </w:ins>
      <w:r w:rsidRPr="00F402EF">
        <w:rPr>
          <w:rFonts w:ascii="Times New Roman" w:hAnsi="Times New Roman" w:cs="Narkisim"/>
          <w:sz w:val="24"/>
          <w:szCs w:val="24"/>
        </w:rPr>
        <w:t xml:space="preserve"> must compensate for the barley that was eaten at the cheapest market price.</w:t>
      </w:r>
    </w:p>
    <w:p w14:paraId="02C586E3"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6ED460C5"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t>לְפִיכָךְ</w:t>
      </w:r>
      <w:r w:rsidRPr="00F402EF">
        <w:rPr>
          <w:rFonts w:ascii="Times New Roman" w:eastAsia="Times New Roman" w:hAnsi="Times New Roman" w:cs="Narkisim"/>
          <w:sz w:val="24"/>
          <w:szCs w:val="24"/>
          <w:rtl/>
          <w:lang w:val="he-IL"/>
        </w:rPr>
        <w:t xml:space="preserve"> אָכְלָה חִטִּין אוֹ דָּבָר הָרַע לָהּ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פְּטוּרָה.</w:t>
      </w:r>
    </w:p>
    <w:p w14:paraId="64914926" w14:textId="77777777" w:rsidR="00895319" w:rsidRPr="00F402EF" w:rsidRDefault="00895319" w:rsidP="00895319">
      <w:pPr>
        <w:spacing w:after="0" w:line="240" w:lineRule="auto"/>
      </w:pPr>
    </w:p>
    <w:p w14:paraId="34B010A5" w14:textId="263937E2" w:rsidR="00895319" w:rsidRPr="00F402EF" w:rsidRDefault="00895319">
      <w:pPr>
        <w:autoSpaceDE w:val="0"/>
        <w:autoSpaceDN w:val="0"/>
        <w:adjustRightInd w:val="0"/>
        <w:jc w:val="both"/>
        <w:rPr>
          <w:rFonts w:ascii="Times New Roman" w:hAnsi="Times New Roman" w:cs="Narkisim"/>
          <w:sz w:val="24"/>
          <w:szCs w:val="24"/>
        </w:rPr>
      </w:pPr>
      <w:r w:rsidRPr="00F402EF">
        <w:rPr>
          <w:rFonts w:ascii="Times New Roman" w:hAnsi="Times New Roman" w:cs="Narkisim"/>
          <w:b/>
          <w:bCs/>
          <w:sz w:val="24"/>
          <w:szCs w:val="24"/>
        </w:rPr>
        <w:t>Therefore,</w:t>
      </w:r>
      <w:r w:rsidRPr="00F402EF">
        <w:rPr>
          <w:rFonts w:ascii="Times New Roman" w:hAnsi="Times New Roman" w:cs="Narkisim"/>
          <w:sz w:val="24"/>
          <w:szCs w:val="24"/>
        </w:rPr>
        <w:t xml:space="preserve"> if the animal </w:t>
      </w:r>
      <w:r w:rsidRPr="00F402EF">
        <w:rPr>
          <w:rFonts w:ascii="Times New Roman" w:hAnsi="Times New Roman" w:cs="Narkisim"/>
          <w:b/>
          <w:bCs/>
          <w:sz w:val="24"/>
          <w:szCs w:val="24"/>
        </w:rPr>
        <w:t xml:space="preserve">ate wheat or another item which is detrimental to </w:t>
      </w:r>
      <w:r w:rsidRPr="00F402EF">
        <w:rPr>
          <w:rFonts w:ascii="Times New Roman" w:hAnsi="Times New Roman" w:cs="Narkisim"/>
          <w:sz w:val="24"/>
          <w:szCs w:val="24"/>
        </w:rPr>
        <w:t>it</w:t>
      </w:r>
      <w:ins w:id="307" w:author="Eliana Yorav" w:date="2015-09-01T12:35:00Z">
        <w:r w:rsidR="003A5BCE">
          <w:rPr>
            <w:rFonts w:ascii="Times New Roman" w:hAnsi="Times New Roman" w:cs="Narkisim"/>
            <w:sz w:val="24"/>
            <w:szCs w:val="24"/>
          </w:rPr>
          <w:t>,</w:t>
        </w:r>
      </w:ins>
      <w:r w:rsidRPr="00F402EF">
        <w:rPr>
          <w:rFonts w:ascii="Times New Roman" w:hAnsi="Times New Roman" w:cs="Narkisim"/>
          <w:sz w:val="24"/>
          <w:szCs w:val="24"/>
        </w:rPr>
        <w:t xml:space="preserve"> and which the owner would not have fed to it, if this occurred in the public domain</w:t>
      </w:r>
      <w:del w:id="308" w:author="Eliana Yorav" w:date="2015-09-01T12:35:00Z">
        <w:r w:rsidRPr="00F402EF" w:rsidDel="003A5BCE">
          <w:rPr>
            <w:rFonts w:ascii="Times New Roman" w:hAnsi="Times New Roman" w:cs="Narkisim"/>
            <w:sz w:val="24"/>
            <w:szCs w:val="24"/>
          </w:rPr>
          <w:delText>,</w:delText>
        </w:r>
      </w:del>
      <w:r w:rsidRPr="00F402EF">
        <w:rPr>
          <w:rFonts w:ascii="Times New Roman" w:hAnsi="Times New Roman" w:cs="Narkisim"/>
          <w:sz w:val="24"/>
          <w:szCs w:val="24"/>
        </w:rPr>
        <w:t xml:space="preserve"> </w:t>
      </w:r>
      <w:r w:rsidRPr="003A5BCE">
        <w:rPr>
          <w:rFonts w:ascii="Times New Roman" w:hAnsi="Times New Roman" w:cs="Narkisim"/>
          <w:sz w:val="24"/>
          <w:szCs w:val="24"/>
          <w:highlight w:val="yellow"/>
          <w:rPrChange w:id="309" w:author="Eliana Yorav" w:date="2015-09-01T12:35:00Z">
            <w:rPr>
              <w:rFonts w:ascii="Times New Roman" w:hAnsi="Times New Roman" w:cs="Narkisim"/>
              <w:sz w:val="24"/>
              <w:szCs w:val="24"/>
            </w:rPr>
          </w:rPrChange>
        </w:rPr>
        <w:t>it</w:t>
      </w:r>
      <w:r w:rsidRPr="00F402EF">
        <w:rPr>
          <w:rFonts w:ascii="Times New Roman" w:hAnsi="Times New Roman" w:cs="Narkisim"/>
          <w:sz w:val="24"/>
          <w:szCs w:val="24"/>
        </w:rPr>
        <w:t xml:space="preserve"> is </w:t>
      </w:r>
      <w:r w:rsidRPr="00F402EF">
        <w:rPr>
          <w:rFonts w:ascii="Times New Roman" w:hAnsi="Times New Roman" w:cs="Narkisim"/>
          <w:b/>
          <w:bCs/>
          <w:sz w:val="24"/>
          <w:szCs w:val="24"/>
        </w:rPr>
        <w:t>exempt</w:t>
      </w:r>
      <w:r w:rsidRPr="00F402EF">
        <w:rPr>
          <w:rFonts w:ascii="Times New Roman" w:hAnsi="Times New Roman" w:cs="Narkisim"/>
          <w:sz w:val="24"/>
          <w:szCs w:val="24"/>
        </w:rPr>
        <w:t xml:space="preserve"> from all liability.</w:t>
      </w:r>
      <w:del w:id="310" w:author="Eliana Yorav" w:date="2015-09-01T12:35:00Z">
        <w:r w:rsidRPr="00F402EF" w:rsidDel="003A5BCE">
          <w:rPr>
            <w:rFonts w:ascii="Times New Roman" w:hAnsi="Times New Roman" w:cs="Narkisim"/>
            <w:sz w:val="24"/>
            <w:szCs w:val="24"/>
            <w:vertAlign w:val="superscript"/>
          </w:rPr>
          <w:delText>h5</w:delText>
        </w:r>
      </w:del>
    </w:p>
    <w:p w14:paraId="617B5B9D"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54766F6C"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t>אֲמַר</w:t>
      </w:r>
      <w:r w:rsidRPr="00F402EF">
        <w:rPr>
          <w:rFonts w:ascii="Times New Roman" w:eastAsia="Times New Roman" w:hAnsi="Times New Roman" w:cs="Narkisim"/>
          <w:sz w:val="24"/>
          <w:szCs w:val="24"/>
          <w:rtl/>
          <w:lang w:val="he-IL"/>
        </w:rPr>
        <w:t xml:space="preserve"> לֵיהּ רַב חִסְדָּא לְרָמִי בַּר חָמָא: לָא הָוֵית גַּבָּן בְּאוֹרְתָא בִּתְחוּמָא, דְּאִיבַּעֲיָ</w:t>
      </w:r>
      <w:r w:rsidRPr="00F402EF">
        <w:rPr>
          <w:rFonts w:ascii="Times New Roman" w:eastAsia="Times New Roman" w:hAnsi="Times New Roman" w:cs="Narkisim" w:hint="cs"/>
          <w:sz w:val="24"/>
          <w:szCs w:val="24"/>
          <w:rtl/>
          <w:lang w:val="he-IL"/>
        </w:rPr>
        <w:t>א</w:t>
      </w:r>
      <w:r w:rsidRPr="00F402EF">
        <w:rPr>
          <w:rFonts w:ascii="Times New Roman" w:eastAsia="Times New Roman" w:hAnsi="Times New Roman" w:cs="Narkisim"/>
          <w:sz w:val="24"/>
          <w:szCs w:val="24"/>
          <w:rtl/>
          <w:lang w:val="he-IL"/>
        </w:rPr>
        <w:t xml:space="preserve"> לָן מִילֵּי מַעַלְּיְיתָא.</w:t>
      </w:r>
      <w:r w:rsidRPr="00F402EF">
        <w:rPr>
          <w:rFonts w:ascii="Times New Roman" w:eastAsia="Times New Roman" w:hAnsi="Times New Roman" w:cs="Narkisim" w:hint="cs"/>
          <w:sz w:val="24"/>
          <w:szCs w:val="24"/>
          <w:rtl/>
          <w:lang w:val="he-IL"/>
        </w:rPr>
        <w:t xml:space="preserve"> אֲמַר</w:t>
      </w:r>
      <w:r w:rsidRPr="00F402EF">
        <w:rPr>
          <w:rFonts w:ascii="Times New Roman" w:eastAsia="Times New Roman" w:hAnsi="Times New Roman" w:cs="Narkisim"/>
          <w:sz w:val="24"/>
          <w:szCs w:val="24"/>
          <w:rtl/>
          <w:lang w:val="he-IL"/>
        </w:rPr>
        <w:t xml:space="preserve">: מַאי מִילֵּי </w:t>
      </w:r>
      <w:commentRangeStart w:id="311"/>
      <w:r w:rsidRPr="00F402EF">
        <w:rPr>
          <w:rFonts w:ascii="Times New Roman" w:eastAsia="Times New Roman" w:hAnsi="Times New Roman" w:cs="Narkisim"/>
          <w:sz w:val="24"/>
          <w:szCs w:val="24"/>
          <w:rtl/>
          <w:lang w:val="he-IL"/>
        </w:rPr>
        <w:t>מַעַלְּיְיתָא</w:t>
      </w:r>
      <w:commentRangeEnd w:id="311"/>
      <w:r w:rsidRPr="00F402EF">
        <w:rPr>
          <w:rStyle w:val="CommentReference"/>
          <w:rFonts w:ascii="Times New Roman" w:eastAsia="Times New Roman" w:hAnsi="Times New Roman"/>
        </w:rPr>
        <w:commentReference w:id="311"/>
      </w:r>
      <w:r w:rsidRPr="00F402EF">
        <w:rPr>
          <w:rFonts w:ascii="Times New Roman" w:eastAsia="Times New Roman" w:hAnsi="Times New Roman" w:cs="Narkisim"/>
          <w:sz w:val="24"/>
          <w:szCs w:val="24"/>
          <w:rtl/>
          <w:lang w:val="he-IL"/>
        </w:rPr>
        <w:t>?</w:t>
      </w:r>
      <w:r w:rsidRPr="00F402EF">
        <w:rPr>
          <w:rFonts w:ascii="Times New Roman" w:eastAsia="Times New Roman" w:hAnsi="Times New Roman" w:cs="Narkisim" w:hint="cs"/>
          <w:sz w:val="24"/>
          <w:szCs w:val="24"/>
          <w:rtl/>
          <w:lang w:val="he-IL"/>
        </w:rPr>
        <w:t xml:space="preserve"> אֲמַר</w:t>
      </w:r>
      <w:r w:rsidRPr="00F402EF">
        <w:rPr>
          <w:rFonts w:ascii="Times New Roman" w:eastAsia="Times New Roman" w:hAnsi="Times New Roman" w:cs="Narkisim"/>
          <w:sz w:val="24"/>
          <w:szCs w:val="24"/>
          <w:rtl/>
          <w:lang w:val="he-IL"/>
        </w:rPr>
        <w:t xml:space="preserve"> לֵיהּ: הַדָּר בַּחֲצַר חֲבֵירוֹ שֶׁלֹּא </w:t>
      </w:r>
      <w:commentRangeStart w:id="312"/>
      <w:r w:rsidRPr="00F402EF">
        <w:rPr>
          <w:rFonts w:ascii="Times New Roman" w:eastAsia="Times New Roman" w:hAnsi="Times New Roman" w:cs="Narkisim"/>
          <w:sz w:val="24"/>
          <w:szCs w:val="24"/>
          <w:rtl/>
          <w:lang w:val="he-IL"/>
        </w:rPr>
        <w:t>מִדַּעְתּוֹ</w:t>
      </w:r>
      <w:commentRangeEnd w:id="312"/>
      <w:r w:rsidRPr="00F402EF">
        <w:rPr>
          <w:rStyle w:val="CommentReference"/>
          <w:rFonts w:ascii="Times New Roman" w:eastAsia="Times New Roman" w:hAnsi="Times New Roman"/>
        </w:rPr>
        <w:commentReference w:id="312"/>
      </w:r>
      <w:r w:rsidRPr="00F402EF">
        <w:rPr>
          <w:rFonts w:ascii="Times New Roman" w:eastAsia="Times New Roman" w:hAnsi="Times New Roman" w:cs="Narkisim"/>
          <w:sz w:val="24"/>
          <w:szCs w:val="24"/>
          <w:rtl/>
          <w:lang w:val="he-IL"/>
        </w:rPr>
        <w:t>, צָרִיךְ לְהַעֲלוֹת לוֹ שָׂכָר אוֹ אֵין צָרִיךְ?</w:t>
      </w:r>
    </w:p>
    <w:p w14:paraId="5E9D76D2" w14:textId="77777777" w:rsidR="00895319" w:rsidRPr="00F402EF" w:rsidRDefault="00895319" w:rsidP="00895319">
      <w:pPr>
        <w:autoSpaceDE w:val="0"/>
        <w:autoSpaceDN w:val="0"/>
        <w:bidi/>
        <w:adjustRightInd w:val="0"/>
        <w:spacing w:after="0" w:line="240" w:lineRule="auto"/>
        <w:jc w:val="both"/>
        <w:rPr>
          <w:rFonts w:ascii="Narkisim" w:hAnsi="Narkisim" w:cs="Narkisim"/>
          <w:sz w:val="24"/>
          <w:szCs w:val="24"/>
          <w:rtl/>
          <w:lang w:val="he-IL"/>
        </w:rPr>
      </w:pPr>
    </w:p>
    <w:p w14:paraId="59E44867" w14:textId="2AAAE87C" w:rsidR="00895319" w:rsidRPr="00F402EF" w:rsidRDefault="00895319" w:rsidP="00E93B97">
      <w:pPr>
        <w:autoSpaceDE w:val="0"/>
        <w:autoSpaceDN w:val="0"/>
        <w:adjustRightInd w:val="0"/>
        <w:jc w:val="both"/>
        <w:rPr>
          <w:rFonts w:ascii="Times New Roman" w:hAnsi="Times New Roman" w:cs="Narkisim"/>
          <w:b/>
          <w:bCs/>
          <w:sz w:val="24"/>
          <w:szCs w:val="24"/>
        </w:rPr>
      </w:pPr>
      <w:r w:rsidRPr="00F402EF">
        <w:rPr>
          <w:rFonts w:ascii="Times New Roman" w:hAnsi="Times New Roman" w:cs="Narkisim"/>
          <w:sz w:val="24"/>
          <w:szCs w:val="24"/>
        </w:rPr>
        <w:t xml:space="preserve">§In connection to this </w:t>
      </w:r>
      <w:commentRangeStart w:id="313"/>
      <w:ins w:id="314" w:author="Eliana Yorav" w:date="2015-08-20T10:55:00Z">
        <w:r>
          <w:rPr>
            <w:i/>
            <w:iCs/>
          </w:rPr>
          <w:t>halakha</w:t>
        </w:r>
      </w:ins>
      <w:del w:id="315" w:author="Eliana Yorav" w:date="2015-08-20T10:55:00Z">
        <w:r w:rsidRPr="00F402EF" w:rsidDel="00414225">
          <w:rPr>
            <w:rFonts w:ascii="Times New Roman" w:hAnsi="Times New Roman" w:cs="Narkisim"/>
            <w:sz w:val="24"/>
            <w:szCs w:val="24"/>
          </w:rPr>
          <w:delText>law</w:delText>
        </w:r>
      </w:del>
      <w:r w:rsidRPr="00F402EF">
        <w:rPr>
          <w:rFonts w:ascii="Times New Roman" w:hAnsi="Times New Roman" w:cs="Narkisim"/>
          <w:sz w:val="24"/>
          <w:szCs w:val="24"/>
        </w:rPr>
        <w:t xml:space="preserve"> </w:t>
      </w:r>
      <w:commentRangeEnd w:id="313"/>
      <w:r w:rsidR="003A5BCE">
        <w:rPr>
          <w:rStyle w:val="CommentReference"/>
          <w:rFonts w:ascii="Times New Roman" w:hAnsi="Times New Roman"/>
        </w:rPr>
        <w:commentReference w:id="313"/>
      </w:r>
      <w:r w:rsidRPr="00F402EF">
        <w:rPr>
          <w:rFonts w:ascii="Times New Roman" w:hAnsi="Times New Roman" w:cs="Narkisim"/>
          <w:sz w:val="24"/>
          <w:szCs w:val="24"/>
        </w:rPr>
        <w:t xml:space="preserve">of the </w:t>
      </w:r>
      <w:proofErr w:type="spellStart"/>
      <w:r w:rsidRPr="00F402EF">
        <w:rPr>
          <w:rFonts w:ascii="Times New Roman" w:hAnsi="Times New Roman" w:cs="Narkisim"/>
          <w:sz w:val="24"/>
          <w:szCs w:val="24"/>
        </w:rPr>
        <w:t>mishna</w:t>
      </w:r>
      <w:proofErr w:type="spellEnd"/>
      <w:r w:rsidRPr="00F402EF">
        <w:rPr>
          <w:rFonts w:ascii="Times New Roman" w:hAnsi="Times New Roman" w:cs="Narkisim"/>
          <w:sz w:val="24"/>
          <w:szCs w:val="24"/>
        </w:rPr>
        <w:t xml:space="preserve"> that if the animal derives benefit, </w:t>
      </w:r>
      <w:ins w:id="316" w:author="Eliana Yorav" w:date="2015-10-25T11:05:00Z">
        <w:r w:rsidR="00E93B97" w:rsidRPr="00E93B97">
          <w:rPr>
            <w:rFonts w:ascii="Times New Roman" w:hAnsi="Times New Roman" w:cs="Narkisim"/>
            <w:sz w:val="24"/>
            <w:szCs w:val="24"/>
          </w:rPr>
          <w:t>the owner of the animal pay</w:t>
        </w:r>
        <w:r w:rsidR="00E93B97">
          <w:rPr>
            <w:rFonts w:ascii="Times New Roman" w:hAnsi="Times New Roman" w:cs="Narkisim"/>
            <w:sz w:val="24"/>
            <w:szCs w:val="24"/>
          </w:rPr>
          <w:t>s</w:t>
        </w:r>
        <w:r w:rsidR="00E93B97" w:rsidRPr="00E93B97">
          <w:rPr>
            <w:rFonts w:ascii="Times New Roman" w:hAnsi="Times New Roman" w:cs="Narkisim"/>
            <w:sz w:val="24"/>
            <w:szCs w:val="24"/>
          </w:rPr>
          <w:t xml:space="preserve"> for the food from which</w:t>
        </w:r>
        <w:r w:rsidR="00E93B97">
          <w:rPr>
            <w:rFonts w:ascii="Times New Roman" w:hAnsi="Times New Roman" w:cs="Narkisim"/>
            <w:sz w:val="24"/>
            <w:szCs w:val="24"/>
          </w:rPr>
          <w:t xml:space="preserve"> </w:t>
        </w:r>
      </w:ins>
      <w:del w:id="317" w:author="Eliana Yorav" w:date="2015-10-25T11:05:00Z">
        <w:r w:rsidRPr="00F402EF" w:rsidDel="00E93B97">
          <w:rPr>
            <w:rFonts w:ascii="Times New Roman" w:hAnsi="Times New Roman" w:cs="Narkisim"/>
            <w:sz w:val="24"/>
            <w:szCs w:val="24"/>
          </w:rPr>
          <w:delText xml:space="preserve">it pays what </w:delText>
        </w:r>
      </w:del>
      <w:r w:rsidRPr="00F402EF">
        <w:rPr>
          <w:rFonts w:ascii="Times New Roman" w:hAnsi="Times New Roman" w:cs="Narkisim"/>
          <w:sz w:val="24"/>
          <w:szCs w:val="24"/>
        </w:rPr>
        <w:t xml:space="preserve">it benefits, 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relates: </w:t>
      </w:r>
      <w:proofErr w:type="spellStart"/>
      <w:r w:rsidRPr="00F402EF">
        <w:rPr>
          <w:rFonts w:ascii="Times New Roman" w:hAnsi="Times New Roman" w:cs="Narkisim"/>
          <w:b/>
          <w:bCs/>
          <w:sz w:val="24"/>
          <w:szCs w:val="24"/>
        </w:rPr>
        <w:t>Rav</w:t>
      </w:r>
      <w:proofErr w:type="spellEnd"/>
      <w:r w:rsidRPr="00F402EF">
        <w:rPr>
          <w:rFonts w:ascii="Times New Roman" w:hAnsi="Times New Roman" w:cs="Narkisim"/>
          <w:b/>
          <w:bCs/>
          <w:sz w:val="24"/>
          <w:szCs w:val="24"/>
        </w:rPr>
        <w:t xml:space="preserve"> </w:t>
      </w:r>
      <w:proofErr w:type="spellStart"/>
      <w:r w:rsidRPr="00F402EF">
        <w:rPr>
          <w:rFonts w:ascii="Times New Roman" w:hAnsi="Times New Roman" w:cs="Narkisim"/>
          <w:b/>
          <w:bCs/>
          <w:sz w:val="24"/>
          <w:szCs w:val="24"/>
        </w:rPr>
        <w:t>Ĥisda</w:t>
      </w:r>
      <w:proofErr w:type="spellEnd"/>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said to Rami bar </w:t>
      </w:r>
      <w:proofErr w:type="spellStart"/>
      <w:r w:rsidRPr="00F402EF">
        <w:rPr>
          <w:rFonts w:ascii="Times New Roman" w:hAnsi="Times New Roman" w:cs="Narkisim"/>
          <w:b/>
          <w:bCs/>
          <w:sz w:val="24"/>
          <w:szCs w:val="24"/>
        </w:rPr>
        <w:t>Ĥama</w:t>
      </w:r>
      <w:proofErr w:type="spellEnd"/>
      <w:r w:rsidRPr="00F402EF">
        <w:rPr>
          <w:rFonts w:ascii="Times New Roman" w:hAnsi="Times New Roman" w:cs="Narkisim"/>
          <w:b/>
          <w:bCs/>
          <w:sz w:val="24"/>
          <w:szCs w:val="24"/>
        </w:rPr>
        <w:t xml:space="preserve">: </w:t>
      </w:r>
      <w:commentRangeStart w:id="318"/>
      <w:r w:rsidRPr="00F402EF">
        <w:rPr>
          <w:rFonts w:ascii="Times New Roman" w:hAnsi="Times New Roman" w:cs="Narkisim"/>
          <w:b/>
          <w:bCs/>
          <w:sz w:val="24"/>
          <w:szCs w:val="24"/>
        </w:rPr>
        <w:t xml:space="preserve">You were not with us at night </w:t>
      </w:r>
      <w:proofErr w:type="gramStart"/>
      <w:r w:rsidRPr="00F402EF">
        <w:rPr>
          <w:rFonts w:ascii="Times New Roman" w:hAnsi="Times New Roman" w:cs="Narkisim"/>
          <w:b/>
          <w:bCs/>
          <w:sz w:val="24"/>
          <w:szCs w:val="24"/>
        </w:rPr>
        <w:t xml:space="preserve">in </w:t>
      </w:r>
      <w:r w:rsidRPr="00F402EF">
        <w:rPr>
          <w:rFonts w:ascii="Times New Roman" w:hAnsi="Times New Roman" w:cs="Narkisim"/>
          <w:sz w:val="24"/>
          <w:szCs w:val="24"/>
        </w:rPr>
        <w:t>close</w:t>
      </w:r>
      <w:r w:rsidRPr="00F402EF">
        <w:rPr>
          <w:rFonts w:ascii="Times New Roman" w:hAnsi="Times New Roman" w:cs="Narkisim"/>
          <w:b/>
          <w:bCs/>
          <w:sz w:val="24"/>
          <w:szCs w:val="24"/>
        </w:rPr>
        <w:t xml:space="preserve"> proximity</w:t>
      </w:r>
      <w:commentRangeEnd w:id="318"/>
      <w:proofErr w:type="gramEnd"/>
      <w:r w:rsidR="003A5BCE">
        <w:rPr>
          <w:rStyle w:val="CommentReference"/>
          <w:rFonts w:ascii="Times New Roman" w:hAnsi="Times New Roman"/>
        </w:rPr>
        <w:commentReference w:id="318"/>
      </w:r>
      <w:del w:id="319" w:author="Eliana Yorav" w:date="2015-09-01T12:41:00Z">
        <w:r w:rsidRPr="00F402EF" w:rsidDel="0005504D">
          <w:rPr>
            <w:rFonts w:ascii="Times New Roman" w:hAnsi="Times New Roman" w:cs="Narkisim"/>
            <w:sz w:val="24"/>
            <w:szCs w:val="24"/>
            <w:vertAlign w:val="superscript"/>
          </w:rPr>
          <w:delText>n7</w:delText>
        </w:r>
        <w:r w:rsidRPr="00F402EF" w:rsidDel="0005504D">
          <w:rPr>
            <w:rFonts w:ascii="Times New Roman" w:hAnsi="Times New Roman" w:cs="Narkisim"/>
            <w:b/>
            <w:bCs/>
            <w:sz w:val="24"/>
            <w:szCs w:val="24"/>
          </w:rPr>
          <w:delText xml:space="preserve"> </w:delText>
        </w:r>
      </w:del>
      <w:ins w:id="320" w:author="Eliana Yorav" w:date="2015-09-01T12:41:00Z">
        <w:r w:rsidR="0005504D" w:rsidRPr="00F402EF">
          <w:rPr>
            <w:rFonts w:ascii="Times New Roman" w:hAnsi="Times New Roman" w:cs="Narkisim"/>
            <w:sz w:val="24"/>
            <w:szCs w:val="24"/>
            <w:vertAlign w:val="superscript"/>
          </w:rPr>
          <w:t>n</w:t>
        </w:r>
        <w:r w:rsidR="0005504D">
          <w:rPr>
            <w:rFonts w:ascii="Times New Roman" w:hAnsi="Times New Roman" w:cs="Narkisim"/>
            <w:sz w:val="24"/>
            <w:szCs w:val="24"/>
            <w:vertAlign w:val="superscript"/>
          </w:rPr>
          <w:t>4</w:t>
        </w:r>
        <w:r w:rsidR="0005504D" w:rsidRPr="00F402EF">
          <w:rPr>
            <w:rFonts w:ascii="Times New Roman" w:hAnsi="Times New Roman" w:cs="Narkisim"/>
            <w:b/>
            <w:bCs/>
            <w:sz w:val="24"/>
            <w:szCs w:val="24"/>
          </w:rPr>
          <w:t xml:space="preserve"> </w:t>
        </w:r>
      </w:ins>
      <w:commentRangeStart w:id="321"/>
      <w:r w:rsidRPr="00F402EF">
        <w:rPr>
          <w:rFonts w:ascii="Times New Roman" w:hAnsi="Times New Roman" w:cs="Narkisim"/>
          <w:b/>
          <w:bCs/>
          <w:sz w:val="24"/>
          <w:szCs w:val="24"/>
        </w:rPr>
        <w:t xml:space="preserve">as </w:t>
      </w:r>
      <w:commentRangeEnd w:id="321"/>
      <w:r w:rsidR="0005504D">
        <w:rPr>
          <w:rStyle w:val="CommentReference"/>
          <w:rFonts w:ascii="Times New Roman" w:hAnsi="Times New Roman"/>
        </w:rPr>
        <w:commentReference w:id="321"/>
      </w:r>
      <w:r w:rsidRPr="00F402EF">
        <w:rPr>
          <w:rFonts w:ascii="Times New Roman" w:hAnsi="Times New Roman" w:cs="Narkisim"/>
          <w:b/>
          <w:bCs/>
          <w:sz w:val="24"/>
          <w:szCs w:val="24"/>
        </w:rPr>
        <w:t xml:space="preserve">exceptional matters were raised as a dilemma before us. </w:t>
      </w:r>
      <w:r w:rsidRPr="00F402EF">
        <w:rPr>
          <w:rFonts w:ascii="Times New Roman" w:hAnsi="Times New Roman" w:cs="Narkisim"/>
          <w:sz w:val="24"/>
          <w:szCs w:val="24"/>
        </w:rPr>
        <w:t xml:space="preserve">Rami bar </w:t>
      </w:r>
      <w:proofErr w:type="spellStart"/>
      <w:r w:rsidRPr="00F402EF">
        <w:rPr>
          <w:rFonts w:ascii="Times New Roman" w:hAnsi="Times New Roman" w:cs="Narkisim"/>
          <w:sz w:val="24"/>
          <w:szCs w:val="24"/>
        </w:rPr>
        <w:t>Ĥama</w:t>
      </w:r>
      <w:proofErr w:type="spellEnd"/>
      <w:r w:rsidRPr="00F402EF">
        <w:rPr>
          <w:rFonts w:ascii="Times New Roman" w:hAnsi="Times New Roman" w:cs="Narkisim"/>
          <w:sz w:val="24"/>
          <w:szCs w:val="24"/>
        </w:rPr>
        <w:t xml:space="preserve"> </w:t>
      </w:r>
      <w:r w:rsidRPr="00F402EF">
        <w:rPr>
          <w:rFonts w:ascii="Times New Roman" w:hAnsi="Times New Roman" w:cs="Narkisim"/>
          <w:b/>
          <w:bCs/>
          <w:sz w:val="24"/>
          <w:szCs w:val="24"/>
        </w:rPr>
        <w:t>said</w:t>
      </w:r>
      <w:r w:rsidRPr="00F402EF">
        <w:rPr>
          <w:rFonts w:ascii="Times New Roman" w:hAnsi="Times New Roman" w:cs="Narkisim"/>
          <w:sz w:val="24"/>
          <w:szCs w:val="24"/>
        </w:rPr>
        <w:t xml:space="preserve"> to him: </w:t>
      </w:r>
      <w:r w:rsidRPr="00F402EF">
        <w:rPr>
          <w:rFonts w:ascii="Times New Roman" w:hAnsi="Times New Roman" w:cs="Narkisim"/>
          <w:b/>
          <w:bCs/>
          <w:sz w:val="24"/>
          <w:szCs w:val="24"/>
        </w:rPr>
        <w:t>What is the exceptional matter</w:t>
      </w:r>
      <w:r w:rsidRPr="00F402EF">
        <w:rPr>
          <w:rFonts w:ascii="Times New Roman" w:hAnsi="Times New Roman" w:cs="Narkisim"/>
          <w:sz w:val="24"/>
          <w:szCs w:val="24"/>
        </w:rPr>
        <w:t xml:space="preserve"> with which you were </w:t>
      </w:r>
      <w:commentRangeStart w:id="322"/>
      <w:r w:rsidRPr="00F402EF">
        <w:rPr>
          <w:rFonts w:ascii="Times New Roman" w:hAnsi="Times New Roman" w:cs="Narkisim"/>
          <w:sz w:val="24"/>
          <w:szCs w:val="24"/>
        </w:rPr>
        <w:t>engaged</w:t>
      </w:r>
      <w:commentRangeEnd w:id="322"/>
      <w:r w:rsidR="0005504D">
        <w:rPr>
          <w:rStyle w:val="CommentReference"/>
          <w:rFonts w:ascii="Times New Roman" w:hAnsi="Times New Roman"/>
        </w:rPr>
        <w:commentReference w:id="322"/>
      </w:r>
      <w:r w:rsidRPr="00F402EF">
        <w:rPr>
          <w:rFonts w:ascii="Times New Roman" w:hAnsi="Times New Roman" w:cs="Narkisim"/>
          <w:sz w:val="24"/>
          <w:szCs w:val="24"/>
        </w:rPr>
        <w:t xml:space="preserve">? </w:t>
      </w:r>
      <w:r w:rsidRPr="00F402EF">
        <w:rPr>
          <w:rFonts w:ascii="Times New Roman" w:hAnsi="Times New Roman" w:cs="Narkisim"/>
          <w:b/>
          <w:bCs/>
          <w:sz w:val="24"/>
          <w:szCs w:val="24"/>
        </w:rPr>
        <w:t>He said to him:</w:t>
      </w:r>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One who resides in another’s courtyard without his knowledge </w:t>
      </w:r>
      <w:r w:rsidRPr="00F402EF">
        <w:rPr>
          <w:rFonts w:ascii="Times New Roman" w:hAnsi="Times New Roman" w:cs="Narkisim"/>
          <w:sz w:val="24"/>
          <w:szCs w:val="24"/>
        </w:rPr>
        <w:t>or permission,</w:t>
      </w:r>
      <w:r w:rsidRPr="00F402EF">
        <w:rPr>
          <w:rFonts w:ascii="Times New Roman" w:hAnsi="Times New Roman" w:cs="Narkisim"/>
          <w:b/>
          <w:bCs/>
          <w:sz w:val="24"/>
          <w:szCs w:val="24"/>
        </w:rPr>
        <w:t xml:space="preserve"> must he pay him rent</w:t>
      </w:r>
      <w:r w:rsidRPr="00F402EF">
        <w:rPr>
          <w:rFonts w:ascii="Times New Roman" w:hAnsi="Times New Roman" w:cs="Narkisim"/>
          <w:sz w:val="24"/>
          <w:szCs w:val="24"/>
          <w:vertAlign w:val="superscript"/>
        </w:rPr>
        <w:t>n</w:t>
      </w:r>
      <w:del w:id="323" w:author="Eliana Yorav" w:date="2015-09-01T12:41:00Z">
        <w:r w:rsidRPr="00F402EF" w:rsidDel="0005504D">
          <w:rPr>
            <w:rFonts w:ascii="Times New Roman" w:hAnsi="Times New Roman" w:cs="Narkisim"/>
            <w:sz w:val="24"/>
            <w:szCs w:val="24"/>
            <w:vertAlign w:val="superscript"/>
          </w:rPr>
          <w:delText>1</w:delText>
        </w:r>
      </w:del>
      <w:r w:rsidRPr="00F402EF">
        <w:rPr>
          <w:rFonts w:ascii="Times New Roman" w:hAnsi="Times New Roman" w:cs="Narkisim"/>
          <w:sz w:val="24"/>
          <w:szCs w:val="24"/>
          <w:vertAlign w:val="superscript"/>
        </w:rPr>
        <w:t>5</w:t>
      </w:r>
      <w:r w:rsidRPr="00F402EF">
        <w:rPr>
          <w:rFonts w:ascii="Times New Roman" w:hAnsi="Times New Roman" w:cs="Narkisim"/>
          <w:sz w:val="24"/>
          <w:szCs w:val="24"/>
        </w:rPr>
        <w:t xml:space="preserve"> for living there</w:t>
      </w:r>
      <w:del w:id="324" w:author="Eliana Yorav" w:date="2015-09-01T12:41:00Z">
        <w:r w:rsidRPr="00F402EF" w:rsidDel="0005504D">
          <w:rPr>
            <w:rFonts w:ascii="Times New Roman" w:hAnsi="Times New Roman" w:cs="Narkisim"/>
            <w:sz w:val="24"/>
            <w:szCs w:val="24"/>
          </w:rPr>
          <w:delText>,</w:delText>
        </w:r>
      </w:del>
      <w:r w:rsidRPr="00F402EF">
        <w:rPr>
          <w:rFonts w:ascii="Times New Roman" w:hAnsi="Times New Roman" w:cs="Narkisim"/>
          <w:sz w:val="24"/>
          <w:szCs w:val="24"/>
        </w:rPr>
        <w:t xml:space="preserve"> </w:t>
      </w:r>
      <w:r w:rsidRPr="00F402EF">
        <w:rPr>
          <w:rFonts w:ascii="Times New Roman" w:hAnsi="Times New Roman" w:cs="Narkisim"/>
          <w:b/>
          <w:bCs/>
          <w:sz w:val="24"/>
          <w:szCs w:val="24"/>
        </w:rPr>
        <w:t>or does he not need to?</w:t>
      </w:r>
    </w:p>
    <w:p w14:paraId="25BA89C3" w14:textId="77777777" w:rsidR="00895319" w:rsidRPr="00F402EF" w:rsidRDefault="00895319" w:rsidP="00895319">
      <w:pPr>
        <w:autoSpaceDE w:val="0"/>
        <w:autoSpaceDN w:val="0"/>
        <w:adjustRightInd w:val="0"/>
        <w:spacing w:after="0"/>
        <w:rPr>
          <w:rFonts w:ascii="Times New Roman" w:hAnsi="Times New Roman" w:cs="Narkisim"/>
          <w:b/>
          <w:bCs/>
          <w:sz w:val="24"/>
          <w:szCs w:val="24"/>
        </w:rPr>
      </w:pPr>
    </w:p>
    <w:p w14:paraId="0043B85D"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t>הֵיכִי</w:t>
      </w:r>
      <w:r w:rsidRPr="00F402EF">
        <w:rPr>
          <w:rFonts w:ascii="Times New Roman" w:eastAsia="Times New Roman" w:hAnsi="Times New Roman" w:cs="Narkisim"/>
          <w:sz w:val="24"/>
          <w:szCs w:val="24"/>
          <w:rtl/>
          <w:lang w:val="he-IL"/>
        </w:rPr>
        <w:t xml:space="preserve"> דָּמֵי?</w:t>
      </w:r>
      <w:r w:rsidRPr="00F402EF">
        <w:rPr>
          <w:rFonts w:ascii="Times New Roman" w:eastAsia="Times New Roman" w:hAnsi="Times New Roman" w:cs="Narkisim" w:hint="cs"/>
          <w:sz w:val="24"/>
          <w:szCs w:val="24"/>
          <w:rtl/>
          <w:lang w:val="he-IL"/>
        </w:rPr>
        <w:t xml:space="preserve"> אִילֵימָא</w:t>
      </w:r>
      <w:r w:rsidRPr="00F402EF">
        <w:rPr>
          <w:rFonts w:ascii="Times New Roman" w:eastAsia="Times New Roman" w:hAnsi="Times New Roman" w:cs="Narkisim"/>
          <w:sz w:val="24"/>
          <w:szCs w:val="24"/>
          <w:rtl/>
          <w:lang w:val="he-IL"/>
        </w:rPr>
        <w:t xml:space="preserve"> בְּחָצֵר דְּלָא קַיְימָא לְאַגְרָא וְגַבְרָא דְּלָא עֲבִיד לְמֵיגַר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w:t>
      </w:r>
      <w:r w:rsidRPr="00F402EF">
        <w:rPr>
          <w:rFonts w:ascii="Times New Roman" w:eastAsia="Times New Roman" w:hAnsi="Times New Roman" w:cs="Narkisim" w:hint="cs"/>
          <w:sz w:val="24"/>
          <w:szCs w:val="24"/>
          <w:rtl/>
          <w:lang w:val="he-IL"/>
        </w:rPr>
        <w:t>זֶה</w:t>
      </w:r>
      <w:r w:rsidRPr="00F402EF">
        <w:rPr>
          <w:rFonts w:ascii="Times New Roman" w:eastAsia="Times New Roman" w:hAnsi="Times New Roman" w:cs="Narkisim"/>
          <w:sz w:val="24"/>
          <w:szCs w:val="24"/>
          <w:rtl/>
          <w:lang w:val="he-IL"/>
        </w:rPr>
        <w:t xml:space="preserve"> לֹא נֶהֱנֶה וְזֶה לֹא חָסֵר!</w:t>
      </w:r>
      <w:r w:rsidRPr="00F402EF">
        <w:rPr>
          <w:rFonts w:ascii="Times New Roman" w:eastAsia="Times New Roman" w:hAnsi="Times New Roman" w:cs="Narkisim" w:hint="cs"/>
          <w:sz w:val="24"/>
          <w:szCs w:val="24"/>
          <w:rtl/>
          <w:lang w:val="he-IL"/>
        </w:rPr>
        <w:t xml:space="preserve"> אֶלָּא</w:t>
      </w:r>
      <w:r w:rsidRPr="00F402EF">
        <w:rPr>
          <w:rFonts w:ascii="Times New Roman" w:eastAsia="Times New Roman" w:hAnsi="Times New Roman" w:cs="Narkisim"/>
          <w:sz w:val="24"/>
          <w:szCs w:val="24"/>
          <w:rtl/>
          <w:lang w:val="he-IL"/>
        </w:rPr>
        <w:t xml:space="preserve"> בְּחָצֵר דְּקַיְימָא לְאַגְרָא וְגַבְרָא דַּ</w:t>
      </w:r>
      <w:r w:rsidRPr="00F402EF">
        <w:rPr>
          <w:rFonts w:ascii="Times New Roman" w:eastAsia="Times New Roman" w:hAnsi="Times New Roman" w:cs="Narkisim" w:hint="cs"/>
          <w:sz w:val="24"/>
          <w:szCs w:val="24"/>
          <w:rtl/>
          <w:lang w:val="he-IL"/>
        </w:rPr>
        <w:t>עֲבִיד</w:t>
      </w:r>
      <w:r w:rsidRPr="00F402EF">
        <w:rPr>
          <w:rFonts w:ascii="Times New Roman" w:eastAsia="Times New Roman" w:hAnsi="Times New Roman" w:cs="Narkisim"/>
          <w:sz w:val="24"/>
          <w:szCs w:val="24"/>
          <w:rtl/>
          <w:lang w:val="he-IL"/>
        </w:rPr>
        <w:t xml:space="preserve"> לְמֵיגַר </w:t>
      </w:r>
      <w:r>
        <w:rPr>
          <w:rFonts w:ascii="Times New Roman" w:eastAsia="Times New Roman" w:hAnsi="Times New Roman" w:cs="Narkisim"/>
          <w:sz w:val="24"/>
          <w:szCs w:val="24"/>
          <w:rtl/>
          <w:lang w:val="he-IL"/>
        </w:rPr>
        <w:t>–</w:t>
      </w:r>
      <w:r w:rsidRPr="00F402EF">
        <w:rPr>
          <w:rFonts w:ascii="Times New Roman" w:eastAsia="Times New Roman" w:hAnsi="Times New Roman" w:cs="Narkisim"/>
          <w:sz w:val="24"/>
          <w:szCs w:val="24"/>
          <w:rtl/>
          <w:lang w:val="he-IL"/>
        </w:rPr>
        <w:t xml:space="preserve"> זֶה נֶהֱנֶה וְזֶה חָסֵר!</w:t>
      </w:r>
    </w:p>
    <w:p w14:paraId="410475F1" w14:textId="77777777" w:rsidR="00895319" w:rsidRPr="00F402EF" w:rsidRDefault="00895319" w:rsidP="00895319">
      <w:pPr>
        <w:autoSpaceDE w:val="0"/>
        <w:autoSpaceDN w:val="0"/>
        <w:bidi/>
        <w:adjustRightInd w:val="0"/>
        <w:spacing w:after="0" w:line="240" w:lineRule="auto"/>
        <w:jc w:val="both"/>
        <w:rPr>
          <w:rFonts w:ascii="Narkisim" w:hAnsi="Narkisim" w:cs="Narkisim"/>
          <w:sz w:val="24"/>
          <w:szCs w:val="24"/>
          <w:rtl/>
          <w:lang w:val="he-IL"/>
        </w:rPr>
      </w:pPr>
    </w:p>
    <w:p w14:paraId="632D7432" w14:textId="6088F63B" w:rsidR="00895319" w:rsidRPr="0015089D" w:rsidRDefault="00895319">
      <w:pPr>
        <w:autoSpaceDE w:val="0"/>
        <w:autoSpaceDN w:val="0"/>
        <w:adjustRightInd w:val="0"/>
        <w:jc w:val="both"/>
        <w:rPr>
          <w:rFonts w:ascii="Times New Roman" w:hAnsi="Times New Roman" w:cs="Narkisim"/>
          <w:sz w:val="24"/>
          <w:szCs w:val="24"/>
          <w:vertAlign w:val="superscript"/>
          <w:rPrChange w:id="325" w:author="Eliana Yorav" w:date="2015-09-01T13:08:00Z">
            <w:rPr>
              <w:rFonts w:ascii="Times New Roman" w:hAnsi="Times New Roman" w:cs="Narkisim"/>
              <w:sz w:val="24"/>
              <w:szCs w:val="24"/>
            </w:rPr>
          </w:rPrChange>
        </w:rPr>
      </w:pPr>
      <w:r w:rsidRPr="00F402EF">
        <w:rPr>
          <w:rFonts w:ascii="Times New Roman" w:hAnsi="Times New Roman" w:cs="Narkisim"/>
          <w:sz w:val="24"/>
          <w:szCs w:val="24"/>
        </w:rPr>
        <w:t xml:space="preserve">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asks: </w:t>
      </w:r>
      <w:r w:rsidRPr="00F402EF">
        <w:rPr>
          <w:rFonts w:ascii="Times New Roman" w:hAnsi="Times New Roman" w:cs="Narkisim"/>
          <w:b/>
          <w:bCs/>
          <w:sz w:val="24"/>
          <w:szCs w:val="24"/>
        </w:rPr>
        <w:t xml:space="preserve">What are the circumstances </w:t>
      </w:r>
      <w:r w:rsidRPr="00F402EF">
        <w:rPr>
          <w:rFonts w:ascii="Times New Roman" w:hAnsi="Times New Roman" w:cs="Narkisim"/>
          <w:sz w:val="24"/>
          <w:szCs w:val="24"/>
        </w:rPr>
        <w:t xml:space="preserve">of this question? </w:t>
      </w:r>
      <w:r w:rsidRPr="00F402EF">
        <w:rPr>
          <w:rFonts w:ascii="Times New Roman" w:hAnsi="Times New Roman" w:cs="Narkisim"/>
          <w:b/>
          <w:bCs/>
          <w:sz w:val="24"/>
          <w:szCs w:val="24"/>
        </w:rPr>
        <w:t xml:space="preserve">If we say </w:t>
      </w:r>
      <w:ins w:id="326" w:author="Eliana Yorav" w:date="2015-09-01T12:58:00Z">
        <w:r w:rsidR="0055276F" w:rsidRPr="0055276F">
          <w:rPr>
            <w:rFonts w:ascii="Times New Roman" w:hAnsi="Times New Roman" w:cs="Narkisim"/>
            <w:sz w:val="24"/>
            <w:szCs w:val="24"/>
            <w:rPrChange w:id="327" w:author="Eliana Yorav" w:date="2015-09-01T12:58:00Z">
              <w:rPr>
                <w:rFonts w:ascii="Times New Roman" w:hAnsi="Times New Roman" w:cs="Narkisim"/>
                <w:b/>
                <w:bCs/>
                <w:sz w:val="24"/>
                <w:szCs w:val="24"/>
              </w:rPr>
            </w:rPrChange>
          </w:rPr>
          <w:t>that</w:t>
        </w:r>
        <w:r w:rsidR="0055276F">
          <w:rPr>
            <w:rFonts w:ascii="Times New Roman" w:hAnsi="Times New Roman" w:cs="Narkisim"/>
            <w:b/>
            <w:bCs/>
            <w:sz w:val="24"/>
            <w:szCs w:val="24"/>
          </w:rPr>
          <w:t xml:space="preserve"> </w:t>
        </w:r>
      </w:ins>
      <w:r w:rsidRPr="00F402EF">
        <w:rPr>
          <w:rFonts w:ascii="Times New Roman" w:hAnsi="Times New Roman" w:cs="Narkisim"/>
          <w:sz w:val="24"/>
          <w:szCs w:val="24"/>
        </w:rPr>
        <w:t xml:space="preserve">the case is </w:t>
      </w:r>
      <w:del w:id="328" w:author="Eliana Yorav" w:date="2015-09-01T12:58:00Z">
        <w:r w:rsidRPr="00F402EF" w:rsidDel="0055276F">
          <w:rPr>
            <w:rFonts w:ascii="Times New Roman" w:hAnsi="Times New Roman" w:cs="Narkisim"/>
            <w:sz w:val="24"/>
            <w:szCs w:val="24"/>
          </w:rPr>
          <w:delText>with regard</w:delText>
        </w:r>
      </w:del>
      <w:ins w:id="329" w:author="Eliana Yorav" w:date="2015-09-01T13:00:00Z">
        <w:r w:rsidR="0015089D">
          <w:rPr>
            <w:rFonts w:ascii="Times New Roman" w:hAnsi="Times New Roman" w:cs="Narkisim"/>
            <w:sz w:val="24"/>
            <w:szCs w:val="24"/>
          </w:rPr>
          <w:t>that</w:t>
        </w:r>
      </w:ins>
      <w:ins w:id="330" w:author="Eliana Yorav" w:date="2015-09-01T12:58:00Z">
        <w:r w:rsidR="0055276F">
          <w:rPr>
            <w:rFonts w:ascii="Times New Roman" w:hAnsi="Times New Roman" w:cs="Narkisim"/>
            <w:sz w:val="24"/>
            <w:szCs w:val="24"/>
          </w:rPr>
          <w:t xml:space="preserve"> of</w:t>
        </w:r>
      </w:ins>
      <w:del w:id="331" w:author="Eliana Yorav" w:date="2015-09-01T12:58:00Z">
        <w:r w:rsidRPr="00F402EF" w:rsidDel="0055276F">
          <w:rPr>
            <w:rFonts w:ascii="Times New Roman" w:hAnsi="Times New Roman" w:cs="Narkisim"/>
            <w:sz w:val="24"/>
            <w:szCs w:val="24"/>
          </w:rPr>
          <w:delText xml:space="preserve"> to</w:delText>
        </w:r>
      </w:del>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a courtyard which was not </w:t>
      </w:r>
      <w:r w:rsidRPr="00F402EF">
        <w:rPr>
          <w:rFonts w:ascii="Times New Roman" w:hAnsi="Times New Roman" w:cs="Narkisim"/>
          <w:sz w:val="24"/>
          <w:szCs w:val="24"/>
        </w:rPr>
        <w:t xml:space="preserve">intended </w:t>
      </w:r>
      <w:r w:rsidRPr="00F402EF">
        <w:rPr>
          <w:rFonts w:ascii="Times New Roman" w:hAnsi="Times New Roman" w:cs="Narkisim"/>
          <w:b/>
          <w:bCs/>
          <w:sz w:val="24"/>
          <w:szCs w:val="24"/>
        </w:rPr>
        <w:t xml:space="preserve">to be rented out, </w:t>
      </w:r>
      <w:ins w:id="332" w:author="Eliana Yorav" w:date="2015-09-01T13:01:00Z">
        <w:r w:rsidR="0015089D" w:rsidRPr="0015089D">
          <w:rPr>
            <w:rFonts w:ascii="Times New Roman" w:hAnsi="Times New Roman" w:cs="Narkisim"/>
            <w:sz w:val="24"/>
            <w:szCs w:val="24"/>
            <w:rPrChange w:id="333" w:author="Eliana Yorav" w:date="2015-09-01T13:01:00Z">
              <w:rPr>
                <w:rFonts w:ascii="Times New Roman" w:hAnsi="Times New Roman" w:cs="Narkisim"/>
                <w:b/>
                <w:bCs/>
                <w:sz w:val="24"/>
                <w:szCs w:val="24"/>
              </w:rPr>
            </w:rPrChange>
          </w:rPr>
          <w:t>and</w:t>
        </w:r>
        <w:r w:rsidR="0015089D">
          <w:rPr>
            <w:rFonts w:ascii="Times New Roman" w:hAnsi="Times New Roman" w:cs="Narkisim"/>
            <w:b/>
            <w:bCs/>
            <w:sz w:val="24"/>
            <w:szCs w:val="24"/>
          </w:rPr>
          <w:t xml:space="preserve"> </w:t>
        </w:r>
      </w:ins>
      <w:del w:id="334" w:author="Eliana Yorav" w:date="2015-09-01T13:01:00Z">
        <w:r w:rsidRPr="00F402EF" w:rsidDel="0015089D">
          <w:rPr>
            <w:rFonts w:ascii="Times New Roman" w:hAnsi="Times New Roman" w:cs="Narkisim"/>
            <w:sz w:val="24"/>
            <w:szCs w:val="24"/>
          </w:rPr>
          <w:delText xml:space="preserve">and </w:delText>
        </w:r>
      </w:del>
      <w:r w:rsidRPr="00F402EF">
        <w:rPr>
          <w:rFonts w:ascii="Times New Roman" w:hAnsi="Times New Roman" w:cs="Narkisim"/>
          <w:sz w:val="24"/>
          <w:szCs w:val="24"/>
        </w:rPr>
        <w:t xml:space="preserve">if </w:t>
      </w:r>
      <w:del w:id="335" w:author="Eliana Yorav" w:date="2015-09-01T13:01:00Z">
        <w:r w:rsidRPr="00F402EF" w:rsidDel="0015089D">
          <w:rPr>
            <w:rFonts w:ascii="Times New Roman" w:hAnsi="Times New Roman" w:cs="Narkisim"/>
            <w:sz w:val="24"/>
            <w:szCs w:val="24"/>
          </w:rPr>
          <w:delText xml:space="preserve">this </w:delText>
        </w:r>
      </w:del>
      <w:ins w:id="336" w:author="Eliana Yorav" w:date="2015-09-01T13:01:00Z">
        <w:r w:rsidR="0015089D" w:rsidRPr="00F402EF">
          <w:rPr>
            <w:rFonts w:ascii="Times New Roman" w:hAnsi="Times New Roman" w:cs="Narkisim"/>
            <w:sz w:val="24"/>
            <w:szCs w:val="24"/>
          </w:rPr>
          <w:lastRenderedPageBreak/>
          <w:t>th</w:t>
        </w:r>
        <w:r w:rsidR="0015089D">
          <w:rPr>
            <w:rFonts w:ascii="Times New Roman" w:hAnsi="Times New Roman" w:cs="Narkisim"/>
            <w:sz w:val="24"/>
            <w:szCs w:val="24"/>
          </w:rPr>
          <w:t>e</w:t>
        </w:r>
        <w:r w:rsidR="0015089D" w:rsidRPr="00F402EF">
          <w:rPr>
            <w:rFonts w:ascii="Times New Roman" w:hAnsi="Times New Roman" w:cs="Narkisim"/>
            <w:sz w:val="24"/>
            <w:szCs w:val="24"/>
          </w:rPr>
          <w:t xml:space="preserve"> </w:t>
        </w:r>
      </w:ins>
      <w:r w:rsidRPr="00F402EF">
        <w:rPr>
          <w:rFonts w:ascii="Times New Roman" w:hAnsi="Times New Roman" w:cs="Narkisim"/>
          <w:sz w:val="24"/>
          <w:szCs w:val="24"/>
        </w:rPr>
        <w:t>squatter would not have lived there</w:t>
      </w:r>
      <w:del w:id="337" w:author="Eliana Yorav" w:date="2015-09-01T13:02:00Z">
        <w:r w:rsidRPr="00F402EF" w:rsidDel="0015089D">
          <w:rPr>
            <w:rFonts w:ascii="Times New Roman" w:hAnsi="Times New Roman" w:cs="Narkisim"/>
            <w:sz w:val="24"/>
            <w:szCs w:val="24"/>
          </w:rPr>
          <w:delText>,</w:delText>
        </w:r>
      </w:del>
      <w:r w:rsidRPr="00F402EF">
        <w:rPr>
          <w:rFonts w:ascii="Times New Roman" w:hAnsi="Times New Roman" w:cs="Narkisim"/>
          <w:sz w:val="24"/>
          <w:szCs w:val="24"/>
        </w:rPr>
        <w:t xml:space="preserve"> the owner would have kept it vacant, </w:t>
      </w:r>
      <w:r w:rsidRPr="00F402EF">
        <w:rPr>
          <w:rFonts w:ascii="Times New Roman" w:hAnsi="Times New Roman" w:cs="Narkisim"/>
          <w:b/>
          <w:bCs/>
          <w:sz w:val="24"/>
          <w:szCs w:val="24"/>
        </w:rPr>
        <w:t xml:space="preserve">and </w:t>
      </w:r>
      <w:commentRangeStart w:id="338"/>
      <w:r w:rsidRPr="00F402EF">
        <w:rPr>
          <w:rFonts w:ascii="Times New Roman" w:hAnsi="Times New Roman" w:cs="Narkisim"/>
          <w:b/>
          <w:bCs/>
          <w:sz w:val="24"/>
          <w:szCs w:val="24"/>
        </w:rPr>
        <w:t xml:space="preserve">the </w:t>
      </w:r>
      <w:commentRangeStart w:id="339"/>
      <w:r w:rsidRPr="00F402EF">
        <w:rPr>
          <w:rFonts w:ascii="Times New Roman" w:hAnsi="Times New Roman" w:cs="Narkisim"/>
          <w:b/>
          <w:bCs/>
          <w:sz w:val="24"/>
          <w:szCs w:val="24"/>
        </w:rPr>
        <w:t xml:space="preserve">person </w:t>
      </w:r>
      <w:commentRangeEnd w:id="339"/>
      <w:r w:rsidR="007C536F">
        <w:rPr>
          <w:rStyle w:val="CommentReference"/>
          <w:rFonts w:ascii="Times New Roman" w:hAnsi="Times New Roman"/>
        </w:rPr>
        <w:commentReference w:id="339"/>
      </w:r>
      <w:r w:rsidRPr="00F402EF">
        <w:rPr>
          <w:rFonts w:ascii="Times New Roman" w:hAnsi="Times New Roman" w:cs="Narkisim"/>
          <w:sz w:val="24"/>
          <w:szCs w:val="24"/>
        </w:rPr>
        <w:t xml:space="preserve">who lived there </w:t>
      </w:r>
      <w:commentRangeEnd w:id="338"/>
      <w:r w:rsidR="0015089D">
        <w:rPr>
          <w:rStyle w:val="CommentReference"/>
          <w:rFonts w:ascii="Times New Roman" w:hAnsi="Times New Roman"/>
        </w:rPr>
        <w:commentReference w:id="338"/>
      </w:r>
      <w:r w:rsidRPr="00F402EF">
        <w:rPr>
          <w:rFonts w:ascii="Times New Roman" w:hAnsi="Times New Roman" w:cs="Narkisim"/>
          <w:sz w:val="24"/>
          <w:szCs w:val="24"/>
        </w:rPr>
        <w:t xml:space="preserve">is someone who would </w:t>
      </w:r>
      <w:r w:rsidRPr="00F402EF">
        <w:rPr>
          <w:rFonts w:ascii="Times New Roman" w:hAnsi="Times New Roman" w:cs="Narkisim"/>
          <w:b/>
          <w:bCs/>
          <w:sz w:val="24"/>
          <w:szCs w:val="24"/>
        </w:rPr>
        <w:t xml:space="preserve">not have rented out </w:t>
      </w:r>
      <w:commentRangeStart w:id="340"/>
      <w:r w:rsidRPr="00F402EF">
        <w:rPr>
          <w:rFonts w:ascii="Times New Roman" w:hAnsi="Times New Roman" w:cs="Narkisim"/>
          <w:sz w:val="24"/>
          <w:szCs w:val="24"/>
        </w:rPr>
        <w:t>other quarters</w:t>
      </w:r>
      <w:ins w:id="341" w:author="Eliana Yorav" w:date="2015-09-01T13:08:00Z">
        <w:r w:rsidR="0015089D" w:rsidRPr="00F402EF">
          <w:rPr>
            <w:rFonts w:ascii="Times New Roman" w:hAnsi="Times New Roman" w:cs="Narkisim"/>
            <w:sz w:val="24"/>
            <w:szCs w:val="24"/>
            <w:vertAlign w:val="superscript"/>
          </w:rPr>
          <w:t>h6</w:t>
        </w:r>
      </w:ins>
      <w:r w:rsidRPr="00F402EF">
        <w:rPr>
          <w:rFonts w:ascii="Times New Roman" w:hAnsi="Times New Roman" w:cs="Narkisim"/>
          <w:sz w:val="24"/>
          <w:szCs w:val="24"/>
        </w:rPr>
        <w:t xml:space="preserve"> </w:t>
      </w:r>
      <w:commentRangeEnd w:id="340"/>
      <w:r w:rsidR="0015089D">
        <w:rPr>
          <w:rStyle w:val="CommentReference"/>
          <w:rFonts w:ascii="Times New Roman" w:hAnsi="Times New Roman"/>
        </w:rPr>
        <w:commentReference w:id="340"/>
      </w:r>
      <w:r w:rsidRPr="00F402EF">
        <w:rPr>
          <w:rFonts w:ascii="Times New Roman" w:hAnsi="Times New Roman" w:cs="Narkisim"/>
          <w:sz w:val="24"/>
          <w:szCs w:val="24"/>
        </w:rPr>
        <w:t>because he has other lodgings available to him for free,</w:t>
      </w:r>
      <w:del w:id="342" w:author="Eliana Yorav" w:date="2015-09-01T13:05:00Z">
        <w:r w:rsidRPr="00F402EF" w:rsidDel="0015089D">
          <w:rPr>
            <w:rFonts w:ascii="Times New Roman" w:hAnsi="Times New Roman" w:cs="Narkisim"/>
            <w:sz w:val="24"/>
            <w:szCs w:val="24"/>
            <w:vertAlign w:val="superscript"/>
          </w:rPr>
          <w:delText>n8</w:delText>
        </w:r>
      </w:del>
      <w:r w:rsidRPr="00F402EF">
        <w:rPr>
          <w:rFonts w:ascii="Times New Roman" w:hAnsi="Times New Roman" w:cs="Narkisim"/>
          <w:sz w:val="24"/>
          <w:szCs w:val="24"/>
        </w:rPr>
        <w:t xml:space="preserve"> then </w:t>
      </w:r>
      <w:commentRangeStart w:id="343"/>
      <w:r w:rsidRPr="00F402EF">
        <w:rPr>
          <w:rFonts w:ascii="Times New Roman" w:hAnsi="Times New Roman" w:cs="Narkisim"/>
          <w:sz w:val="24"/>
          <w:szCs w:val="24"/>
        </w:rPr>
        <w:t>this</w:t>
      </w:r>
      <w:commentRangeEnd w:id="343"/>
      <w:r w:rsidRPr="00F402EF">
        <w:rPr>
          <w:rStyle w:val="CommentReference"/>
          <w:rFonts w:ascii="Times New Roman" w:eastAsia="Times New Roman" w:hAnsi="Times New Roman"/>
        </w:rPr>
        <w:commentReference w:id="343"/>
      </w:r>
      <w:r w:rsidRPr="00F402EF">
        <w:rPr>
          <w:rFonts w:ascii="Times New Roman" w:hAnsi="Times New Roman" w:cs="Narkisim"/>
          <w:sz w:val="24"/>
          <w:szCs w:val="24"/>
        </w:rPr>
        <w:t xml:space="preserve"> is a case where </w:t>
      </w:r>
      <w:r w:rsidRPr="00F402EF">
        <w:rPr>
          <w:rFonts w:ascii="Times New Roman" w:hAnsi="Times New Roman" w:cs="Narkisim"/>
          <w:b/>
          <w:bCs/>
          <w:sz w:val="24"/>
          <w:szCs w:val="24"/>
        </w:rPr>
        <w:t>this one,</w:t>
      </w:r>
      <w:r w:rsidRPr="00F402EF">
        <w:rPr>
          <w:rFonts w:ascii="Times New Roman" w:hAnsi="Times New Roman" w:cs="Narkisim"/>
          <w:sz w:val="24"/>
          <w:szCs w:val="24"/>
        </w:rPr>
        <w:t xml:space="preserve"> the squatter, </w:t>
      </w:r>
      <w:r w:rsidRPr="00F402EF">
        <w:rPr>
          <w:rFonts w:ascii="Times New Roman" w:hAnsi="Times New Roman" w:cs="Narkisim"/>
          <w:b/>
          <w:bCs/>
          <w:sz w:val="24"/>
          <w:szCs w:val="24"/>
        </w:rPr>
        <w:t xml:space="preserve">does not benefit, and that one, </w:t>
      </w:r>
      <w:r w:rsidRPr="00F402EF">
        <w:rPr>
          <w:rFonts w:ascii="Times New Roman" w:hAnsi="Times New Roman" w:cs="Narkisim"/>
          <w:sz w:val="24"/>
          <w:szCs w:val="24"/>
        </w:rPr>
        <w:t xml:space="preserve">the owner, </w:t>
      </w:r>
      <w:r w:rsidRPr="00F402EF">
        <w:rPr>
          <w:rFonts w:ascii="Times New Roman" w:hAnsi="Times New Roman" w:cs="Narkisim"/>
          <w:b/>
          <w:bCs/>
          <w:sz w:val="24"/>
          <w:szCs w:val="24"/>
        </w:rPr>
        <w:t xml:space="preserve">does not </w:t>
      </w:r>
      <w:commentRangeStart w:id="344"/>
      <w:r w:rsidRPr="00F402EF">
        <w:rPr>
          <w:rFonts w:ascii="Times New Roman" w:hAnsi="Times New Roman" w:cs="Narkisim"/>
          <w:b/>
          <w:bCs/>
          <w:sz w:val="24"/>
          <w:szCs w:val="24"/>
        </w:rPr>
        <w:t>lose out</w:t>
      </w:r>
      <w:commentRangeEnd w:id="344"/>
      <w:r w:rsidR="007C536F">
        <w:rPr>
          <w:rStyle w:val="CommentReference"/>
          <w:rFonts w:ascii="Times New Roman" w:hAnsi="Times New Roman"/>
          <w:rtl/>
        </w:rPr>
        <w:commentReference w:id="344"/>
      </w:r>
      <w:r w:rsidRPr="00F402EF">
        <w:rPr>
          <w:rFonts w:ascii="Times New Roman" w:hAnsi="Times New Roman" w:cs="Narkisim"/>
          <w:b/>
          <w:bCs/>
          <w:sz w:val="24"/>
          <w:szCs w:val="24"/>
        </w:rPr>
        <w:t>,</w:t>
      </w:r>
      <w:ins w:id="345" w:author="Eliana Yorav" w:date="2015-09-01T13:05:00Z">
        <w:r w:rsidR="0015089D" w:rsidRPr="00F402EF">
          <w:rPr>
            <w:rFonts w:ascii="Times New Roman" w:hAnsi="Times New Roman" w:cs="Narkisim"/>
            <w:sz w:val="24"/>
            <w:szCs w:val="24"/>
            <w:vertAlign w:val="superscript"/>
          </w:rPr>
          <w:t>n</w:t>
        </w:r>
      </w:ins>
      <w:ins w:id="346" w:author="Eliana Yorav" w:date="2015-09-01T13:17:00Z">
        <w:r w:rsidR="007C536F">
          <w:rPr>
            <w:rFonts w:ascii="Times New Roman" w:hAnsi="Times New Roman" w:cs="Narkisim"/>
            <w:sz w:val="24"/>
            <w:szCs w:val="24"/>
            <w:vertAlign w:val="superscript"/>
          </w:rPr>
          <w:t>6</w:t>
        </w:r>
      </w:ins>
      <w:r w:rsidRPr="00F402EF">
        <w:rPr>
          <w:rFonts w:ascii="Times New Roman" w:hAnsi="Times New Roman" w:cs="Narkisim"/>
          <w:sz w:val="24"/>
          <w:szCs w:val="24"/>
        </w:rPr>
        <w:t xml:space="preserve"> and in that case certainly no payment is necessary.</w:t>
      </w:r>
      <w:ins w:id="347" w:author="Eliana Yorav" w:date="2015-09-01T13:05:00Z">
        <w:r w:rsidR="0015089D" w:rsidRPr="00F402EF" w:rsidDel="0015089D">
          <w:rPr>
            <w:rFonts w:ascii="Times New Roman" w:hAnsi="Times New Roman" w:cs="Narkisim"/>
            <w:sz w:val="24"/>
            <w:szCs w:val="24"/>
            <w:vertAlign w:val="superscript"/>
          </w:rPr>
          <w:t xml:space="preserve"> </w:t>
        </w:r>
      </w:ins>
      <w:del w:id="348" w:author="Eliana Yorav" w:date="2015-09-01T13:05:00Z">
        <w:r w:rsidRPr="00F402EF" w:rsidDel="0015089D">
          <w:rPr>
            <w:rFonts w:ascii="Times New Roman" w:hAnsi="Times New Roman" w:cs="Narkisim"/>
            <w:sz w:val="24"/>
            <w:szCs w:val="24"/>
            <w:vertAlign w:val="superscript"/>
          </w:rPr>
          <w:delText>n9</w:delText>
        </w:r>
      </w:del>
      <w:del w:id="349" w:author="Eliana Yorav" w:date="2015-09-01T13:08:00Z">
        <w:r w:rsidRPr="00F402EF" w:rsidDel="0015089D">
          <w:rPr>
            <w:rFonts w:ascii="Times New Roman" w:hAnsi="Times New Roman" w:cs="Narkisim"/>
            <w:sz w:val="24"/>
            <w:szCs w:val="24"/>
            <w:vertAlign w:val="superscript"/>
          </w:rPr>
          <w:delText>h6</w:delText>
        </w:r>
      </w:del>
      <w:r w:rsidRPr="00F402EF">
        <w:rPr>
          <w:rFonts w:ascii="Times New Roman" w:hAnsi="Times New Roman" w:cs="Narkisim"/>
          <w:sz w:val="24"/>
          <w:szCs w:val="24"/>
        </w:rPr>
        <w:t xml:space="preserve"> </w:t>
      </w:r>
      <w:del w:id="350" w:author="Eliana Yorav" w:date="2015-09-01T13:02:00Z">
        <w:r w:rsidRPr="00F402EF" w:rsidDel="0015089D">
          <w:rPr>
            <w:rFonts w:ascii="Times New Roman" w:hAnsi="Times New Roman" w:cs="Narkisim"/>
            <w:sz w:val="24"/>
            <w:szCs w:val="24"/>
          </w:rPr>
          <w:delText xml:space="preserve">Rather </w:delText>
        </w:r>
      </w:del>
      <w:ins w:id="351" w:author="Eliana Yorav" w:date="2015-09-01T13:02:00Z">
        <w:r w:rsidR="0015089D" w:rsidRPr="00F402EF">
          <w:rPr>
            <w:rFonts w:ascii="Times New Roman" w:hAnsi="Times New Roman" w:cs="Narkisim"/>
            <w:sz w:val="24"/>
            <w:szCs w:val="24"/>
          </w:rPr>
          <w:t>Rather</w:t>
        </w:r>
        <w:r w:rsidR="0015089D">
          <w:rPr>
            <w:rFonts w:ascii="Times New Roman" w:hAnsi="Times New Roman" w:cs="Narkisim"/>
            <w:sz w:val="24"/>
            <w:szCs w:val="24"/>
          </w:rPr>
          <w:t xml:space="preserve">, </w:t>
        </w:r>
      </w:ins>
      <w:r w:rsidRPr="00F402EF">
        <w:rPr>
          <w:rFonts w:ascii="Times New Roman" w:hAnsi="Times New Roman" w:cs="Narkisim"/>
          <w:sz w:val="24"/>
          <w:szCs w:val="24"/>
        </w:rPr>
        <w:t xml:space="preserve">say that the discussion concerns a case of </w:t>
      </w:r>
      <w:r w:rsidRPr="00F402EF">
        <w:rPr>
          <w:rFonts w:ascii="Times New Roman" w:hAnsi="Times New Roman" w:cs="Narkisim"/>
          <w:b/>
          <w:bCs/>
          <w:sz w:val="24"/>
          <w:szCs w:val="24"/>
        </w:rPr>
        <w:t xml:space="preserve">a courtyard which was </w:t>
      </w:r>
      <w:r w:rsidRPr="00F402EF">
        <w:rPr>
          <w:rFonts w:ascii="Times New Roman" w:hAnsi="Times New Roman" w:cs="Narkisim"/>
          <w:sz w:val="24"/>
          <w:szCs w:val="24"/>
        </w:rPr>
        <w:t xml:space="preserve">intended </w:t>
      </w:r>
      <w:r w:rsidRPr="00F402EF">
        <w:rPr>
          <w:rFonts w:ascii="Times New Roman" w:hAnsi="Times New Roman" w:cs="Narkisim"/>
          <w:b/>
          <w:bCs/>
          <w:sz w:val="24"/>
          <w:szCs w:val="24"/>
        </w:rPr>
        <w:t xml:space="preserve">to be rented out and the </w:t>
      </w:r>
      <w:commentRangeStart w:id="352"/>
      <w:r w:rsidRPr="00F402EF">
        <w:rPr>
          <w:rFonts w:ascii="Times New Roman" w:hAnsi="Times New Roman" w:cs="Narkisim"/>
          <w:b/>
          <w:bCs/>
          <w:sz w:val="24"/>
          <w:szCs w:val="24"/>
        </w:rPr>
        <w:t>person</w:t>
      </w:r>
      <w:commentRangeEnd w:id="352"/>
      <w:r w:rsidR="007C536F">
        <w:rPr>
          <w:rStyle w:val="CommentReference"/>
          <w:rFonts w:ascii="Times New Roman" w:hAnsi="Times New Roman"/>
        </w:rPr>
        <w:commentReference w:id="352"/>
      </w:r>
      <w:r w:rsidRPr="00F402EF">
        <w:rPr>
          <w:rFonts w:ascii="Times New Roman" w:hAnsi="Times New Roman" w:cs="Narkisim"/>
          <w:b/>
          <w:bCs/>
          <w:sz w:val="24"/>
          <w:szCs w:val="24"/>
        </w:rPr>
        <w:t xml:space="preserve"> </w:t>
      </w:r>
      <w:r w:rsidRPr="00F402EF">
        <w:rPr>
          <w:rFonts w:ascii="Times New Roman" w:hAnsi="Times New Roman" w:cs="Narkisim"/>
          <w:sz w:val="24"/>
          <w:szCs w:val="24"/>
        </w:rPr>
        <w:t xml:space="preserve">living there would </w:t>
      </w:r>
      <w:r w:rsidRPr="00F402EF">
        <w:rPr>
          <w:rFonts w:ascii="Times New Roman" w:hAnsi="Times New Roman" w:cs="Narkisim"/>
          <w:b/>
          <w:bCs/>
          <w:sz w:val="24"/>
          <w:szCs w:val="24"/>
        </w:rPr>
        <w:t xml:space="preserve">have rented </w:t>
      </w:r>
      <w:r w:rsidRPr="00F402EF">
        <w:rPr>
          <w:rFonts w:ascii="Times New Roman" w:hAnsi="Times New Roman" w:cs="Narkisim"/>
          <w:sz w:val="24"/>
          <w:szCs w:val="24"/>
        </w:rPr>
        <w:t>other quarters.</w:t>
      </w:r>
      <w:ins w:id="353" w:author="Eliana Yorav" w:date="2015-09-01T13:16:00Z">
        <w:r w:rsidR="007C536F" w:rsidRPr="00F402EF">
          <w:rPr>
            <w:rFonts w:ascii="Times New Roman" w:hAnsi="Times New Roman" w:cs="Narkisim"/>
            <w:sz w:val="24"/>
            <w:szCs w:val="24"/>
            <w:vertAlign w:val="superscript"/>
          </w:rPr>
          <w:t>h7</w:t>
        </w:r>
      </w:ins>
      <w:r w:rsidRPr="00F402EF">
        <w:rPr>
          <w:rFonts w:ascii="Times New Roman" w:hAnsi="Times New Roman" w:cs="Narkisim"/>
          <w:sz w:val="24"/>
          <w:szCs w:val="24"/>
        </w:rPr>
        <w:t xml:space="preserve"> If so, then this is a case where </w:t>
      </w:r>
      <w:r w:rsidRPr="00F402EF">
        <w:rPr>
          <w:rFonts w:ascii="Times New Roman" w:hAnsi="Times New Roman" w:cs="Narkisim"/>
          <w:b/>
          <w:bCs/>
          <w:sz w:val="24"/>
          <w:szCs w:val="24"/>
        </w:rPr>
        <w:t>this one</w:t>
      </w:r>
      <w:r w:rsidRPr="00F402EF">
        <w:rPr>
          <w:rFonts w:ascii="Times New Roman" w:hAnsi="Times New Roman" w:cs="Narkisim"/>
          <w:sz w:val="24"/>
          <w:szCs w:val="24"/>
        </w:rPr>
        <w:t xml:space="preserve"> </w:t>
      </w:r>
      <w:r w:rsidRPr="00F402EF">
        <w:rPr>
          <w:rFonts w:ascii="Times New Roman" w:hAnsi="Times New Roman" w:cs="Narkisim"/>
          <w:b/>
          <w:bCs/>
          <w:sz w:val="24"/>
          <w:szCs w:val="24"/>
        </w:rPr>
        <w:t>benefits and that one loses out,</w:t>
      </w:r>
      <w:r w:rsidRPr="00F402EF">
        <w:rPr>
          <w:rFonts w:ascii="Times New Roman" w:hAnsi="Times New Roman" w:cs="Narkisim"/>
          <w:sz w:val="24"/>
          <w:szCs w:val="24"/>
        </w:rPr>
        <w:t xml:space="preserve"> and in that </w:t>
      </w:r>
      <w:proofErr w:type="gramStart"/>
      <w:r w:rsidRPr="00F402EF">
        <w:rPr>
          <w:rFonts w:ascii="Times New Roman" w:hAnsi="Times New Roman" w:cs="Narkisim"/>
          <w:sz w:val="24"/>
          <w:szCs w:val="24"/>
        </w:rPr>
        <w:t>case</w:t>
      </w:r>
      <w:proofErr w:type="gramEnd"/>
      <w:r w:rsidRPr="00F402EF">
        <w:rPr>
          <w:rFonts w:ascii="Times New Roman" w:hAnsi="Times New Roman" w:cs="Narkisim"/>
          <w:sz w:val="24"/>
          <w:szCs w:val="24"/>
        </w:rPr>
        <w:t xml:space="preserve"> he certainly must make payment.</w:t>
      </w:r>
      <w:del w:id="354" w:author="Eliana Yorav" w:date="2015-09-01T13:17:00Z">
        <w:r w:rsidRPr="00F402EF" w:rsidDel="007C536F">
          <w:rPr>
            <w:rFonts w:ascii="Times New Roman" w:hAnsi="Times New Roman" w:cs="Narkisim"/>
            <w:sz w:val="24"/>
            <w:szCs w:val="24"/>
            <w:vertAlign w:val="superscript"/>
          </w:rPr>
          <w:delText>n10</w:delText>
        </w:r>
      </w:del>
      <w:del w:id="355" w:author="Eliana Yorav" w:date="2015-09-01T13:16:00Z">
        <w:r w:rsidRPr="00F402EF" w:rsidDel="007C536F">
          <w:rPr>
            <w:rFonts w:ascii="Times New Roman" w:hAnsi="Times New Roman" w:cs="Narkisim"/>
            <w:sz w:val="24"/>
            <w:szCs w:val="24"/>
            <w:vertAlign w:val="superscript"/>
          </w:rPr>
          <w:delText>h7</w:delText>
        </w:r>
      </w:del>
      <w:r w:rsidRPr="00F402EF">
        <w:rPr>
          <w:rFonts w:ascii="Times New Roman" w:hAnsi="Times New Roman" w:cs="Narkisim"/>
          <w:sz w:val="24"/>
          <w:szCs w:val="24"/>
        </w:rPr>
        <w:t xml:space="preserve"> It remains unclear what case presented a dilemma.</w:t>
      </w:r>
    </w:p>
    <w:p w14:paraId="61CF7BA0"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6FC6A4AE" w14:textId="77777777" w:rsidR="00895319" w:rsidRPr="00F402EF" w:rsidRDefault="00895319" w:rsidP="00895319">
      <w:pPr>
        <w:autoSpaceDE w:val="0"/>
        <w:autoSpaceDN w:val="0"/>
        <w:bidi/>
        <w:adjustRightInd w:val="0"/>
        <w:spacing w:line="240" w:lineRule="auto"/>
        <w:jc w:val="both"/>
        <w:rPr>
          <w:rFonts w:ascii="Narkisim" w:hAnsi="Narkisim" w:cs="Narkisim"/>
          <w:sz w:val="24"/>
          <w:szCs w:val="24"/>
          <w:rtl/>
          <w:lang w:val="he-IL"/>
        </w:rPr>
      </w:pPr>
      <w:r w:rsidRPr="00F402EF">
        <w:rPr>
          <w:rFonts w:ascii="Times New Roman" w:eastAsia="Times New Roman" w:hAnsi="Times New Roman" w:cs="Narkisim" w:hint="cs"/>
          <w:sz w:val="24"/>
          <w:szCs w:val="24"/>
          <w:rtl/>
          <w:lang w:val="he-IL"/>
        </w:rPr>
        <w:t>לָא</w:t>
      </w:r>
      <w:r w:rsidRPr="00F402EF">
        <w:rPr>
          <w:rFonts w:ascii="Times New Roman" w:eastAsia="Times New Roman" w:hAnsi="Times New Roman" w:cs="Narkisim"/>
          <w:sz w:val="24"/>
          <w:szCs w:val="24"/>
          <w:rtl/>
          <w:lang w:val="he-IL"/>
        </w:rPr>
        <w:t xml:space="preserve"> צְרִיכָא, בְּחָצֵר דְּלָא קַיְימָא לְאַגְרָא וְגַבְרָא דַּעֲבִיד לְמֵיגַר, מַאי?</w:t>
      </w:r>
      <w:r w:rsidRPr="00F402EF">
        <w:rPr>
          <w:rFonts w:ascii="Times New Roman" w:eastAsia="Times New Roman" w:hAnsi="Times New Roman" w:cs="Narkisim" w:hint="cs"/>
          <w:sz w:val="24"/>
          <w:szCs w:val="24"/>
          <w:rtl/>
          <w:lang w:val="he-IL"/>
        </w:rPr>
        <w:t xml:space="preserve"> מָצֵי</w:t>
      </w:r>
      <w:r w:rsidRPr="00F402EF">
        <w:rPr>
          <w:rFonts w:ascii="Times New Roman" w:eastAsia="Times New Roman" w:hAnsi="Times New Roman" w:cs="Narkisim"/>
          <w:sz w:val="24"/>
          <w:szCs w:val="24"/>
          <w:rtl/>
          <w:lang w:val="he-IL"/>
        </w:rPr>
        <w:t xml:space="preserve"> אָמַר לֵיהּ ״מַאי חֲסַרְתִּיךְ״,</w:t>
      </w:r>
      <w:r w:rsidRPr="00F402EF">
        <w:rPr>
          <w:rFonts w:ascii="Times New Roman" w:eastAsia="Times New Roman" w:hAnsi="Times New Roman" w:cs="Narkisim" w:hint="cs"/>
          <w:sz w:val="24"/>
          <w:szCs w:val="24"/>
          <w:rtl/>
          <w:lang w:val="he-IL"/>
        </w:rPr>
        <w:t xml:space="preserve"> אוֹ</w:t>
      </w:r>
      <w:r w:rsidRPr="00F402EF">
        <w:rPr>
          <w:rFonts w:ascii="Times New Roman" w:eastAsia="Times New Roman" w:hAnsi="Times New Roman" w:cs="Narkisim"/>
          <w:sz w:val="24"/>
          <w:szCs w:val="24"/>
          <w:rtl/>
          <w:lang w:val="he-IL"/>
        </w:rPr>
        <w:t xml:space="preserve"> דִּלְמָא מָצֵי אָמַר.</w:t>
      </w:r>
    </w:p>
    <w:p w14:paraId="32A89535" w14:textId="77777777" w:rsidR="00895319" w:rsidRPr="00F402EF" w:rsidRDefault="00895319" w:rsidP="00895319">
      <w:pPr>
        <w:spacing w:after="0" w:line="240" w:lineRule="auto"/>
      </w:pPr>
    </w:p>
    <w:p w14:paraId="0870DE9C" w14:textId="77777777" w:rsidR="00895319" w:rsidRPr="00F402EF" w:rsidRDefault="00895319" w:rsidP="00895319">
      <w:pPr>
        <w:autoSpaceDE w:val="0"/>
        <w:autoSpaceDN w:val="0"/>
        <w:adjustRightInd w:val="0"/>
        <w:jc w:val="both"/>
        <w:rPr>
          <w:rFonts w:ascii="Times New Roman" w:hAnsi="Times New Roman" w:cs="Narkisim"/>
          <w:sz w:val="24"/>
          <w:szCs w:val="24"/>
        </w:rPr>
      </w:pPr>
      <w:r w:rsidRPr="00F402EF">
        <w:rPr>
          <w:rFonts w:ascii="Times New Roman" w:hAnsi="Times New Roman" w:cs="Narkisim"/>
          <w:sz w:val="24"/>
          <w:szCs w:val="24"/>
        </w:rPr>
        <w:t xml:space="preserve">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answers: </w:t>
      </w:r>
      <w:r w:rsidRPr="00F402EF">
        <w:rPr>
          <w:rFonts w:ascii="Times New Roman" w:hAnsi="Times New Roman" w:cs="Narkisim"/>
          <w:b/>
          <w:bCs/>
          <w:sz w:val="24"/>
          <w:szCs w:val="24"/>
        </w:rPr>
        <w:t>No,</w:t>
      </w:r>
      <w:r w:rsidRPr="00F402EF">
        <w:rPr>
          <w:rFonts w:ascii="Times New Roman" w:hAnsi="Times New Roman" w:cs="Narkisim"/>
          <w:sz w:val="24"/>
          <w:szCs w:val="24"/>
        </w:rPr>
        <w:t xml:space="preserve"> it is </w:t>
      </w:r>
      <w:r w:rsidRPr="00F402EF">
        <w:rPr>
          <w:rFonts w:ascii="Times New Roman" w:hAnsi="Times New Roman" w:cs="Narkisim"/>
          <w:b/>
          <w:bCs/>
          <w:sz w:val="24"/>
          <w:szCs w:val="24"/>
        </w:rPr>
        <w:t>necessary</w:t>
      </w:r>
      <w:r w:rsidRPr="00F402EF">
        <w:rPr>
          <w:rFonts w:ascii="Times New Roman" w:hAnsi="Times New Roman" w:cs="Narkisim"/>
          <w:sz w:val="24"/>
          <w:szCs w:val="24"/>
        </w:rPr>
        <w:t xml:space="preserve"> for the case of </w:t>
      </w:r>
      <w:r w:rsidRPr="00F402EF">
        <w:rPr>
          <w:rFonts w:ascii="Times New Roman" w:hAnsi="Times New Roman" w:cs="Narkisim"/>
          <w:b/>
          <w:bCs/>
          <w:sz w:val="24"/>
          <w:szCs w:val="24"/>
        </w:rPr>
        <w:t xml:space="preserve">a courtyard which was not </w:t>
      </w:r>
      <w:r w:rsidRPr="00F402EF">
        <w:rPr>
          <w:rFonts w:ascii="Times New Roman" w:hAnsi="Times New Roman" w:cs="Narkisim"/>
          <w:sz w:val="24"/>
          <w:szCs w:val="24"/>
        </w:rPr>
        <w:t xml:space="preserve">intended </w:t>
      </w:r>
      <w:r w:rsidRPr="00F402EF">
        <w:rPr>
          <w:rFonts w:ascii="Times New Roman" w:hAnsi="Times New Roman" w:cs="Narkisim"/>
          <w:b/>
          <w:bCs/>
          <w:sz w:val="24"/>
          <w:szCs w:val="24"/>
        </w:rPr>
        <w:t xml:space="preserve">to be rented out, </w:t>
      </w:r>
      <w:commentRangeStart w:id="356"/>
      <w:r w:rsidRPr="00F402EF">
        <w:rPr>
          <w:rFonts w:ascii="Times New Roman" w:hAnsi="Times New Roman" w:cs="Narkisim"/>
          <w:b/>
          <w:bCs/>
          <w:sz w:val="24"/>
          <w:szCs w:val="24"/>
        </w:rPr>
        <w:t xml:space="preserve">but the person </w:t>
      </w:r>
      <w:r w:rsidRPr="00F402EF">
        <w:rPr>
          <w:rFonts w:ascii="Times New Roman" w:hAnsi="Times New Roman" w:cs="Narkisim"/>
          <w:sz w:val="24"/>
          <w:szCs w:val="24"/>
        </w:rPr>
        <w:t xml:space="preserve">living there </w:t>
      </w:r>
      <w:r w:rsidRPr="00F402EF">
        <w:rPr>
          <w:rFonts w:ascii="Times New Roman" w:hAnsi="Times New Roman" w:cs="Narkisim"/>
          <w:b/>
          <w:bCs/>
          <w:sz w:val="24"/>
          <w:szCs w:val="24"/>
        </w:rPr>
        <w:t>would</w:t>
      </w:r>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have rented </w:t>
      </w:r>
      <w:r w:rsidRPr="00F402EF">
        <w:rPr>
          <w:rFonts w:ascii="Times New Roman" w:hAnsi="Times New Roman" w:cs="Narkisim"/>
          <w:sz w:val="24"/>
          <w:szCs w:val="24"/>
        </w:rPr>
        <w:t>other quarters</w:t>
      </w:r>
      <w:commentRangeEnd w:id="356"/>
      <w:r w:rsidR="00194CCF">
        <w:rPr>
          <w:rStyle w:val="CommentReference"/>
          <w:rFonts w:ascii="Times New Roman" w:hAnsi="Times New Roman"/>
        </w:rPr>
        <w:commentReference w:id="356"/>
      </w:r>
      <w:r w:rsidRPr="00F402EF">
        <w:rPr>
          <w:rFonts w:ascii="Times New Roman" w:hAnsi="Times New Roman" w:cs="Narkisim"/>
          <w:sz w:val="24"/>
          <w:szCs w:val="24"/>
        </w:rPr>
        <w:t xml:space="preserve">. </w:t>
      </w:r>
      <w:r w:rsidRPr="00F402EF">
        <w:rPr>
          <w:rFonts w:ascii="Times New Roman" w:hAnsi="Times New Roman" w:cs="Narkisim"/>
          <w:b/>
          <w:bCs/>
          <w:sz w:val="24"/>
          <w:szCs w:val="24"/>
        </w:rPr>
        <w:t>What</w:t>
      </w:r>
      <w:r w:rsidRPr="00F402EF">
        <w:rPr>
          <w:rFonts w:ascii="Times New Roman" w:hAnsi="Times New Roman" w:cs="Narkisim"/>
          <w:sz w:val="24"/>
          <w:szCs w:val="24"/>
        </w:rPr>
        <w:t xml:space="preserve"> is the </w:t>
      </w:r>
      <w:r w:rsidRPr="00F402EF">
        <w:rPr>
          <w:rFonts w:ascii="Times New Roman" w:hAnsi="Times New Roman" w:cs="Narkisim"/>
          <w:i/>
          <w:iCs/>
          <w:sz w:val="24"/>
          <w:szCs w:val="24"/>
        </w:rPr>
        <w:t>halakha</w:t>
      </w:r>
      <w:r w:rsidRPr="00F402EF">
        <w:rPr>
          <w:rFonts w:ascii="Times New Roman" w:hAnsi="Times New Roman" w:cs="Narkisim"/>
          <w:sz w:val="24"/>
          <w:szCs w:val="24"/>
        </w:rPr>
        <w:t xml:space="preserve"> in that case? 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explains the two sides of the question: </w:t>
      </w:r>
      <w:r w:rsidRPr="00F402EF">
        <w:rPr>
          <w:rFonts w:ascii="Times New Roman" w:hAnsi="Times New Roman" w:cs="Narkisim"/>
          <w:b/>
          <w:bCs/>
          <w:sz w:val="24"/>
          <w:szCs w:val="24"/>
        </w:rPr>
        <w:t>Could</w:t>
      </w:r>
      <w:r w:rsidRPr="00F402EF">
        <w:rPr>
          <w:rFonts w:ascii="Times New Roman" w:hAnsi="Times New Roman" w:cs="Narkisim"/>
          <w:sz w:val="24"/>
          <w:szCs w:val="24"/>
        </w:rPr>
        <w:t xml:space="preserve"> the squatter </w:t>
      </w:r>
      <w:r w:rsidRPr="00F402EF">
        <w:rPr>
          <w:rFonts w:ascii="Times New Roman" w:hAnsi="Times New Roman" w:cs="Narkisim"/>
          <w:b/>
          <w:bCs/>
          <w:sz w:val="24"/>
          <w:szCs w:val="24"/>
        </w:rPr>
        <w:t xml:space="preserve">say to </w:t>
      </w:r>
      <w:r w:rsidRPr="00F402EF">
        <w:rPr>
          <w:rFonts w:ascii="Times New Roman" w:hAnsi="Times New Roman" w:cs="Narkisim"/>
          <w:sz w:val="24"/>
          <w:szCs w:val="24"/>
        </w:rPr>
        <w:t xml:space="preserve">the owner of the courtyard: </w:t>
      </w:r>
      <w:r w:rsidRPr="00F402EF">
        <w:rPr>
          <w:rFonts w:ascii="Times New Roman" w:hAnsi="Times New Roman" w:cs="Narkisim"/>
          <w:b/>
          <w:bCs/>
          <w:sz w:val="24"/>
          <w:szCs w:val="24"/>
        </w:rPr>
        <w:t xml:space="preserve">What loss have I caused you, </w:t>
      </w:r>
      <w:r w:rsidRPr="00F402EF">
        <w:rPr>
          <w:rFonts w:ascii="Times New Roman" w:hAnsi="Times New Roman" w:cs="Narkisim"/>
          <w:sz w:val="24"/>
          <w:szCs w:val="24"/>
        </w:rPr>
        <w:t>as</w:t>
      </w:r>
      <w:r w:rsidRPr="00F402EF">
        <w:rPr>
          <w:rFonts w:ascii="Times New Roman" w:hAnsi="Times New Roman" w:cs="Narkisim"/>
          <w:b/>
          <w:bCs/>
          <w:sz w:val="24"/>
          <w:szCs w:val="24"/>
        </w:rPr>
        <w:t xml:space="preserve"> </w:t>
      </w:r>
      <w:r w:rsidRPr="00F402EF">
        <w:rPr>
          <w:rFonts w:ascii="Times New Roman" w:hAnsi="Times New Roman" w:cs="Narkisim"/>
          <w:sz w:val="24"/>
          <w:szCs w:val="24"/>
        </w:rPr>
        <w:t xml:space="preserve">you would not have rented it out anyway? </w:t>
      </w:r>
      <w:r w:rsidRPr="00F402EF">
        <w:rPr>
          <w:rFonts w:ascii="Times New Roman" w:hAnsi="Times New Roman" w:cs="Narkisim"/>
          <w:b/>
          <w:bCs/>
          <w:sz w:val="24"/>
          <w:szCs w:val="24"/>
        </w:rPr>
        <w:t>Or perhaps</w:t>
      </w:r>
      <w:r w:rsidRPr="00F402EF">
        <w:rPr>
          <w:rFonts w:ascii="Times New Roman" w:hAnsi="Times New Roman" w:cs="Narkisim"/>
          <w:sz w:val="24"/>
          <w:szCs w:val="24"/>
        </w:rPr>
        <w:t xml:space="preserve"> the owner of the courtyard </w:t>
      </w:r>
      <w:r w:rsidRPr="00F402EF">
        <w:rPr>
          <w:rFonts w:ascii="Times New Roman" w:hAnsi="Times New Roman" w:cs="Narkisim"/>
          <w:b/>
          <w:bCs/>
          <w:sz w:val="24"/>
          <w:szCs w:val="24"/>
        </w:rPr>
        <w:t>could</w:t>
      </w:r>
      <w:r w:rsidRPr="00F402EF">
        <w:rPr>
          <w:rFonts w:ascii="Times New Roman" w:hAnsi="Times New Roman" w:cs="Narkisim"/>
          <w:sz w:val="24"/>
          <w:szCs w:val="24"/>
        </w:rPr>
        <w:t xml:space="preserve"> </w:t>
      </w:r>
      <w:r w:rsidRPr="00F402EF">
        <w:rPr>
          <w:rFonts w:ascii="Times New Roman" w:hAnsi="Times New Roman" w:cs="Narkisim"/>
          <w:b/>
          <w:bCs/>
          <w:sz w:val="24"/>
          <w:szCs w:val="24"/>
        </w:rPr>
        <w:t xml:space="preserve">say </w:t>
      </w:r>
      <w:r w:rsidRPr="00F402EF">
        <w:rPr>
          <w:rFonts w:ascii="Times New Roman" w:hAnsi="Times New Roman" w:cs="Narkisim"/>
          <w:sz w:val="24"/>
          <w:szCs w:val="24"/>
        </w:rPr>
        <w:t>to the squatter:</w:t>
      </w:r>
    </w:p>
    <w:p w14:paraId="6D18BDAB" w14:textId="77777777" w:rsidR="00895319" w:rsidRPr="00F402EF" w:rsidRDefault="00895319" w:rsidP="00895319">
      <w:pPr>
        <w:autoSpaceDE w:val="0"/>
        <w:autoSpaceDN w:val="0"/>
        <w:adjustRightInd w:val="0"/>
        <w:spacing w:after="0"/>
        <w:rPr>
          <w:rFonts w:ascii="Times New Roman" w:hAnsi="Times New Roman" w:cs="Narkisim"/>
          <w:sz w:val="24"/>
          <w:szCs w:val="24"/>
        </w:rPr>
      </w:pPr>
    </w:p>
    <w:p w14:paraId="69312F65" w14:textId="77777777" w:rsidR="00895319" w:rsidRPr="00F402EF" w:rsidRDefault="00895319" w:rsidP="00895319">
      <w:pPr>
        <w:pStyle w:val="Heading2"/>
        <w:spacing w:before="0"/>
        <w:jc w:val="both"/>
        <w:rPr>
          <w:color w:val="auto"/>
        </w:rPr>
      </w:pPr>
      <w:r w:rsidRPr="00F402EF">
        <w:rPr>
          <w:rFonts w:ascii="Times New Roman" w:eastAsia="Times New Roman" w:hAnsi="Times New Roman" w:cs="Narkisim"/>
          <w:color w:val="auto"/>
          <w:sz w:val="24"/>
          <w:szCs w:val="24"/>
        </w:rPr>
        <w:t>NOTES</w:t>
      </w:r>
    </w:p>
    <w:p w14:paraId="1EF433A6" w14:textId="77777777" w:rsidR="00895319" w:rsidRPr="00F402EF" w:rsidRDefault="00895319" w:rsidP="00895319">
      <w:pPr>
        <w:spacing w:after="0"/>
        <w:rPr>
          <w:rFonts w:ascii="Times New Roman" w:hAnsi="Times New Roman" w:cs="Narkisim"/>
          <w:sz w:val="24"/>
          <w:szCs w:val="24"/>
        </w:rPr>
      </w:pPr>
    </w:p>
    <w:p w14:paraId="196E27BF" w14:textId="2EF6EA0A" w:rsidR="00895319" w:rsidRPr="00F402EF" w:rsidRDefault="00895319">
      <w:pPr>
        <w:jc w:val="both"/>
        <w:rPr>
          <w:rFonts w:ascii="Times New Roman" w:hAnsi="Times New Roman" w:cs="Narkisim"/>
          <w:sz w:val="24"/>
          <w:szCs w:val="24"/>
        </w:rPr>
      </w:pPr>
      <w:r w:rsidRPr="00F402EF">
        <w:rPr>
          <w:rFonts w:ascii="Times New Roman" w:hAnsi="Times New Roman" w:cs="Narkisim"/>
          <w:sz w:val="24"/>
          <w:szCs w:val="24"/>
        </w:rPr>
        <w:t>n1</w:t>
      </w:r>
      <w:del w:id="357" w:author="Eliana Yorav" w:date="2015-08-28T16:25:00Z">
        <w:r w:rsidRPr="00F402EF" w:rsidDel="008D39F2">
          <w:rPr>
            <w:rFonts w:ascii="Times New Roman" w:hAnsi="Times New Roman" w:cs="Narkisim"/>
            <w:sz w:val="24"/>
            <w:szCs w:val="24"/>
          </w:rPr>
          <w:delText>4</w:delText>
        </w:r>
      </w:del>
      <w:r w:rsidRPr="00F402EF">
        <w:rPr>
          <w:rFonts w:ascii="Times New Roman" w:hAnsi="Times New Roman" w:cs="Narkisim"/>
          <w:sz w:val="24"/>
          <w:szCs w:val="24"/>
        </w:rPr>
        <w:t xml:space="preserve">It is ordinary for it to climb – </w:t>
      </w:r>
      <w:r w:rsidRPr="00F402EF">
        <w:rPr>
          <w:rFonts w:ascii="Times New Roman" w:eastAsia="Times New Roman" w:hAnsi="Times New Roman" w:cs="Narkisim"/>
          <w:sz w:val="24"/>
          <w:szCs w:val="24"/>
          <w:rtl/>
          <w:lang w:val="he-IL"/>
        </w:rPr>
        <w:t>אוֹרְחֵיהּ נַמִי לְסָרוּכֵי</w:t>
      </w:r>
      <w:r w:rsidRPr="00F402EF">
        <w:rPr>
          <w:rFonts w:ascii="Times New Roman" w:hAnsi="Times New Roman" w:cs="Narkisim"/>
          <w:sz w:val="24"/>
          <w:szCs w:val="24"/>
        </w:rPr>
        <w:t xml:space="preserve">: Even though earlier it was written that a donkey does not </w:t>
      </w:r>
      <w:del w:id="358" w:author="Eliana Yorav" w:date="2015-08-28T16:26:00Z">
        <w:r w:rsidRPr="00F402EF" w:rsidDel="008D39F2">
          <w:rPr>
            <w:rFonts w:ascii="Times New Roman" w:hAnsi="Times New Roman" w:cs="Narkisim"/>
            <w:sz w:val="24"/>
            <w:szCs w:val="24"/>
          </w:rPr>
          <w:delText xml:space="preserve">usually </w:delText>
        </w:r>
      </w:del>
      <w:ins w:id="359" w:author="Eliana Yorav" w:date="2015-08-28T16:26:00Z">
        <w:r w:rsidR="008D39F2">
          <w:rPr>
            <w:rFonts w:ascii="Times New Roman" w:hAnsi="Times New Roman" w:cs="Narkisim"/>
            <w:sz w:val="24"/>
            <w:szCs w:val="24"/>
          </w:rPr>
          <w:t>typically</w:t>
        </w:r>
        <w:r w:rsidR="008D39F2"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eat </w:t>
      </w:r>
      <w:del w:id="360" w:author="Eliana Yorav" w:date="2015-10-21T20:12:00Z">
        <w:r w:rsidRPr="00F402EF" w:rsidDel="00FF3B51">
          <w:rPr>
            <w:rFonts w:ascii="Times New Roman" w:hAnsi="Times New Roman" w:cs="Narkisim"/>
            <w:sz w:val="24"/>
            <w:szCs w:val="24"/>
          </w:rPr>
          <w:delText xml:space="preserve">the </w:delText>
        </w:r>
      </w:del>
      <w:ins w:id="361" w:author="Eliana Yorav" w:date="2015-10-21T20:12:00Z">
        <w:r w:rsidR="00FF3B51">
          <w:rPr>
            <w:rFonts w:ascii="Times New Roman" w:hAnsi="Times New Roman" w:cs="Narkisim"/>
            <w:sz w:val="24"/>
            <w:szCs w:val="24"/>
          </w:rPr>
          <w:t>a</w:t>
        </w:r>
        <w:r w:rsidR="00FF3B51" w:rsidRPr="00F402EF">
          <w:rPr>
            <w:rFonts w:ascii="Times New Roman" w:hAnsi="Times New Roman" w:cs="Narkisim"/>
            <w:sz w:val="24"/>
            <w:szCs w:val="24"/>
          </w:rPr>
          <w:t xml:space="preserve"> </w:t>
        </w:r>
      </w:ins>
      <w:r w:rsidRPr="00F402EF">
        <w:rPr>
          <w:rFonts w:ascii="Times New Roman" w:hAnsi="Times New Roman" w:cs="Narkisim"/>
          <w:sz w:val="24"/>
          <w:szCs w:val="24"/>
        </w:rPr>
        <w:t>basket after it eats the bread</w:t>
      </w:r>
      <w:ins w:id="362" w:author="Eliana Yorav" w:date="2015-10-21T20:12:00Z">
        <w:r w:rsidR="00FF3B51">
          <w:rPr>
            <w:rFonts w:ascii="Times New Roman" w:hAnsi="Times New Roman" w:cs="Narkisim"/>
            <w:sz w:val="24"/>
            <w:szCs w:val="24"/>
          </w:rPr>
          <w:t xml:space="preserve"> </w:t>
        </w:r>
        <w:commentRangeStart w:id="363"/>
        <w:r w:rsidR="00FF3B51">
          <w:rPr>
            <w:rFonts w:ascii="Times New Roman" w:hAnsi="Times New Roman" w:cs="Narkisim"/>
            <w:sz w:val="24"/>
            <w:szCs w:val="24"/>
          </w:rPr>
          <w:t>that was inside it</w:t>
        </w:r>
        <w:commentRangeEnd w:id="363"/>
        <w:r w:rsidR="00FF3B51">
          <w:rPr>
            <w:rStyle w:val="CommentReference"/>
            <w:rFonts w:ascii="Times New Roman" w:hAnsi="Times New Roman"/>
          </w:rPr>
          <w:commentReference w:id="363"/>
        </w:r>
      </w:ins>
      <w:ins w:id="364" w:author="Eliana Yorav" w:date="2015-08-28T16:26:00Z">
        <w:r w:rsidR="008D39F2">
          <w:rPr>
            <w:rFonts w:ascii="Times New Roman" w:hAnsi="Times New Roman" w:cs="Narkisim"/>
            <w:sz w:val="24"/>
            <w:szCs w:val="24"/>
          </w:rPr>
          <w:t>,</w:t>
        </w:r>
      </w:ins>
      <w:r w:rsidRPr="00F402EF">
        <w:rPr>
          <w:rFonts w:ascii="Times New Roman" w:hAnsi="Times New Roman" w:cs="Narkisim"/>
          <w:sz w:val="24"/>
          <w:szCs w:val="24"/>
        </w:rPr>
        <w:t xml:space="preserve"> </w:t>
      </w:r>
      <w:del w:id="365" w:author="Eliana Yorav" w:date="2015-08-28T16:26:00Z">
        <w:r w:rsidRPr="00F402EF" w:rsidDel="008D39F2">
          <w:rPr>
            <w:rFonts w:ascii="Times New Roman" w:hAnsi="Times New Roman" w:cs="Narkisim"/>
            <w:sz w:val="24"/>
            <w:szCs w:val="24"/>
          </w:rPr>
          <w:delText xml:space="preserve">and </w:delText>
        </w:r>
      </w:del>
      <w:r w:rsidRPr="00F402EF">
        <w:rPr>
          <w:rFonts w:ascii="Times New Roman" w:hAnsi="Times New Roman" w:cs="Narkisim"/>
          <w:sz w:val="24"/>
          <w:szCs w:val="24"/>
        </w:rPr>
        <w:t xml:space="preserve">in this case 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presumes that a goat will </w:t>
      </w:r>
      <w:del w:id="366" w:author="Eliana Yorav" w:date="2015-08-28T16:26:00Z">
        <w:r w:rsidRPr="00F402EF" w:rsidDel="008D39F2">
          <w:rPr>
            <w:rFonts w:ascii="Times New Roman" w:hAnsi="Times New Roman" w:cs="Narkisim"/>
            <w:sz w:val="24"/>
            <w:szCs w:val="24"/>
          </w:rPr>
          <w:delText xml:space="preserve">ordinarily </w:delText>
        </w:r>
      </w:del>
      <w:ins w:id="367" w:author="Eliana Yorav" w:date="2015-08-28T16:26:00Z">
        <w:r w:rsidR="008D39F2">
          <w:rPr>
            <w:rFonts w:ascii="Times New Roman" w:hAnsi="Times New Roman" w:cs="Narkisim"/>
            <w:sz w:val="24"/>
            <w:szCs w:val="24"/>
          </w:rPr>
          <w:t>typically</w:t>
        </w:r>
        <w:r w:rsidR="008D39F2" w:rsidRPr="00F402EF">
          <w:rPr>
            <w:rFonts w:ascii="Times New Roman" w:hAnsi="Times New Roman" w:cs="Narkisim"/>
            <w:sz w:val="24"/>
            <w:szCs w:val="24"/>
          </w:rPr>
          <w:t xml:space="preserve"> </w:t>
        </w:r>
      </w:ins>
      <w:r w:rsidRPr="00F402EF">
        <w:rPr>
          <w:rFonts w:ascii="Times New Roman" w:hAnsi="Times New Roman" w:cs="Narkisim"/>
          <w:sz w:val="24"/>
          <w:szCs w:val="24"/>
        </w:rPr>
        <w:t>break the barrel</w:t>
      </w:r>
      <w:ins w:id="368" w:author="Eliana Yorav" w:date="2015-08-28T16:27:00Z">
        <w:r w:rsidR="008D39F2">
          <w:rPr>
            <w:rFonts w:ascii="Times New Roman" w:hAnsi="Times New Roman" w:cs="Narkisim"/>
            <w:sz w:val="24"/>
            <w:szCs w:val="24"/>
          </w:rPr>
          <w:t>. This is</w:t>
        </w:r>
      </w:ins>
      <w:del w:id="369" w:author="Eliana Yorav" w:date="2015-08-28T16:26:00Z">
        <w:r w:rsidRPr="00F402EF" w:rsidDel="008D39F2">
          <w:rPr>
            <w:rFonts w:ascii="Times New Roman" w:hAnsi="Times New Roman" w:cs="Narkisim"/>
            <w:sz w:val="24"/>
            <w:szCs w:val="24"/>
          </w:rPr>
          <w:delText>, this is</w:delText>
        </w:r>
      </w:del>
      <w:r w:rsidRPr="00F402EF">
        <w:rPr>
          <w:rFonts w:ascii="Times New Roman" w:hAnsi="Times New Roman" w:cs="Narkisim"/>
          <w:sz w:val="24"/>
          <w:szCs w:val="24"/>
        </w:rPr>
        <w:t xml:space="preserve"> because it is trying to get to the turnip. However</w:t>
      </w:r>
      <w:ins w:id="370" w:author="Eliana Yorav" w:date="2015-08-28T16:26:00Z">
        <w:r w:rsidR="008D39F2">
          <w:rPr>
            <w:rFonts w:ascii="Times New Roman" w:hAnsi="Times New Roman" w:cs="Narkisim"/>
            <w:sz w:val="24"/>
            <w:szCs w:val="24"/>
          </w:rPr>
          <w:t>,</w:t>
        </w:r>
      </w:ins>
      <w:r w:rsidRPr="00F402EF">
        <w:rPr>
          <w:rFonts w:ascii="Times New Roman" w:hAnsi="Times New Roman" w:cs="Narkisim"/>
          <w:sz w:val="24"/>
          <w:szCs w:val="24"/>
        </w:rPr>
        <w:t xml:space="preserve"> if it broke the barrel after it had already eaten</w:t>
      </w:r>
      <w:ins w:id="371" w:author="Eliana Yorav" w:date="2015-10-21T20:13:00Z">
        <w:r w:rsidR="000A338E">
          <w:rPr>
            <w:rFonts w:ascii="Times New Roman" w:hAnsi="Times New Roman" w:cs="Narkisim"/>
            <w:sz w:val="24"/>
            <w:szCs w:val="24"/>
          </w:rPr>
          <w:t xml:space="preserve"> the turnip</w:t>
        </w:r>
      </w:ins>
      <w:r w:rsidRPr="00F402EF">
        <w:rPr>
          <w:rFonts w:ascii="Times New Roman" w:hAnsi="Times New Roman" w:cs="Narkisim"/>
          <w:sz w:val="24"/>
          <w:szCs w:val="24"/>
        </w:rPr>
        <w:t xml:space="preserve">, </w:t>
      </w:r>
      <w:proofErr w:type="gramStart"/>
      <w:r w:rsidRPr="00F402EF">
        <w:rPr>
          <w:rFonts w:ascii="Times New Roman" w:hAnsi="Times New Roman" w:cs="Narkisim"/>
          <w:sz w:val="24"/>
          <w:szCs w:val="24"/>
        </w:rPr>
        <w:t>it would seem that it</w:t>
      </w:r>
      <w:proofErr w:type="gramEnd"/>
      <w:r w:rsidRPr="00F402EF">
        <w:rPr>
          <w:rFonts w:ascii="Times New Roman" w:hAnsi="Times New Roman" w:cs="Narkisim"/>
          <w:sz w:val="24"/>
          <w:szCs w:val="24"/>
        </w:rPr>
        <w:t xml:space="preserve"> intentionally caused </w:t>
      </w:r>
      <w:ins w:id="372" w:author="Eliana Yorav" w:date="2015-08-28T16:27:00Z">
        <w:r w:rsidR="008D39F2">
          <w:rPr>
            <w:rFonts w:ascii="Times New Roman" w:hAnsi="Times New Roman" w:cs="Narkisim"/>
            <w:sz w:val="24"/>
            <w:szCs w:val="24"/>
          </w:rPr>
          <w:t xml:space="preserve">the </w:t>
        </w:r>
      </w:ins>
      <w:r w:rsidRPr="00F402EF">
        <w:rPr>
          <w:rFonts w:ascii="Times New Roman" w:hAnsi="Times New Roman" w:cs="Narkisim"/>
          <w:sz w:val="24"/>
          <w:szCs w:val="24"/>
        </w:rPr>
        <w:t xml:space="preserve">damage and </w:t>
      </w:r>
      <w:ins w:id="373" w:author="Eliana Yorav" w:date="2015-08-28T16:27:00Z">
        <w:r w:rsidR="008D39F2">
          <w:rPr>
            <w:rFonts w:ascii="Times New Roman" w:hAnsi="Times New Roman" w:cs="Narkisim"/>
            <w:sz w:val="24"/>
            <w:szCs w:val="24"/>
          </w:rPr>
          <w:t xml:space="preserve">its owner </w:t>
        </w:r>
      </w:ins>
      <w:r w:rsidRPr="00F402EF">
        <w:rPr>
          <w:rFonts w:ascii="Times New Roman" w:hAnsi="Times New Roman" w:cs="Narkisim"/>
          <w:sz w:val="24"/>
          <w:szCs w:val="24"/>
        </w:rPr>
        <w:t xml:space="preserve">would then pay for </w:t>
      </w:r>
      <w:commentRangeStart w:id="374"/>
      <w:r w:rsidRPr="00F402EF">
        <w:rPr>
          <w:rFonts w:ascii="Times New Roman" w:hAnsi="Times New Roman" w:cs="Narkisim"/>
          <w:sz w:val="24"/>
          <w:szCs w:val="24"/>
        </w:rPr>
        <w:t xml:space="preserve">only </w:t>
      </w:r>
      <w:commentRangeEnd w:id="374"/>
      <w:r w:rsidR="008D39F2">
        <w:rPr>
          <w:rStyle w:val="CommentReference"/>
          <w:rFonts w:ascii="Times New Roman" w:hAnsi="Times New Roman"/>
        </w:rPr>
        <w:commentReference w:id="374"/>
      </w:r>
      <w:r w:rsidRPr="00F402EF">
        <w:rPr>
          <w:rFonts w:ascii="Times New Roman" w:hAnsi="Times New Roman" w:cs="Narkisim"/>
          <w:sz w:val="24"/>
          <w:szCs w:val="24"/>
        </w:rPr>
        <w:t xml:space="preserve">half </w:t>
      </w:r>
      <w:ins w:id="375" w:author="Eliana Yorav" w:date="2015-08-16T14:40:00Z">
        <w:r>
          <w:rPr>
            <w:rFonts w:ascii="Times New Roman" w:hAnsi="Times New Roman" w:cs="Narkisim"/>
            <w:sz w:val="24"/>
            <w:szCs w:val="24"/>
          </w:rPr>
          <w:t xml:space="preserve">the cost of </w:t>
        </w:r>
      </w:ins>
      <w:r w:rsidRPr="00F402EF">
        <w:rPr>
          <w:rFonts w:ascii="Times New Roman" w:hAnsi="Times New Roman" w:cs="Narkisim"/>
          <w:sz w:val="24"/>
          <w:szCs w:val="24"/>
        </w:rPr>
        <w:t>the damage</w:t>
      </w:r>
      <w:del w:id="376" w:author="Eliana Yorav" w:date="2015-08-23T17:42:00Z">
        <w:r w:rsidRPr="00F402EF" w:rsidDel="00AB2794">
          <w:rPr>
            <w:rFonts w:ascii="Times New Roman" w:hAnsi="Times New Roman" w:cs="Narkisim"/>
            <w:sz w:val="24"/>
            <w:szCs w:val="24"/>
          </w:rPr>
          <w:delText>s</w:delText>
        </w:r>
      </w:del>
      <w:r w:rsidRPr="00F402EF">
        <w:rPr>
          <w:rFonts w:ascii="Times New Roman" w:hAnsi="Times New Roman" w:cs="Narkisim"/>
          <w:sz w:val="24"/>
          <w:szCs w:val="24"/>
        </w:rPr>
        <w:t xml:space="preserve"> (</w:t>
      </w:r>
      <w:r w:rsidRPr="00F402EF">
        <w:rPr>
          <w:rFonts w:ascii="Times New Roman" w:hAnsi="Times New Roman" w:cs="Narkisim"/>
          <w:i/>
          <w:iCs/>
          <w:sz w:val="24"/>
          <w:szCs w:val="24"/>
        </w:rPr>
        <w:t>Tur</w:t>
      </w:r>
      <w:r w:rsidRPr="00F402EF">
        <w:rPr>
          <w:rFonts w:ascii="Times New Roman" w:hAnsi="Times New Roman" w:cs="Narkisim"/>
          <w:sz w:val="24"/>
          <w:szCs w:val="24"/>
        </w:rPr>
        <w:t xml:space="preserve"> and </w:t>
      </w:r>
      <w:commentRangeStart w:id="377"/>
      <w:r w:rsidRPr="00F402EF">
        <w:rPr>
          <w:rFonts w:ascii="Times New Roman" w:hAnsi="Times New Roman" w:cs="Narkisim"/>
          <w:i/>
          <w:iCs/>
          <w:sz w:val="24"/>
          <w:szCs w:val="24"/>
        </w:rPr>
        <w:t>Beit Yosef</w:t>
      </w:r>
      <w:r w:rsidRPr="00F402EF">
        <w:rPr>
          <w:rFonts w:ascii="Times New Roman" w:hAnsi="Times New Roman" w:cs="Narkisim"/>
          <w:sz w:val="24"/>
          <w:szCs w:val="24"/>
        </w:rPr>
        <w:t xml:space="preserve">, </w:t>
      </w:r>
      <w:proofErr w:type="spellStart"/>
      <w:r w:rsidRPr="00F402EF">
        <w:rPr>
          <w:rFonts w:ascii="Times New Roman" w:hAnsi="Times New Roman" w:cs="Narkisim"/>
          <w:i/>
          <w:iCs/>
          <w:sz w:val="24"/>
          <w:szCs w:val="24"/>
        </w:rPr>
        <w:t>Ĥoshen</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Mishpat</w:t>
      </w:r>
      <w:proofErr w:type="spellEnd"/>
      <w:r w:rsidRPr="00F402EF">
        <w:rPr>
          <w:rFonts w:ascii="Times New Roman" w:hAnsi="Times New Roman" w:cs="Narkisim"/>
          <w:sz w:val="24"/>
          <w:szCs w:val="24"/>
        </w:rPr>
        <w:t xml:space="preserve"> 391</w:t>
      </w:r>
      <w:commentRangeEnd w:id="377"/>
      <w:r w:rsidR="008D39F2">
        <w:rPr>
          <w:rStyle w:val="CommentReference"/>
          <w:rFonts w:ascii="Times New Roman" w:hAnsi="Times New Roman"/>
        </w:rPr>
        <w:commentReference w:id="377"/>
      </w:r>
      <w:r w:rsidRPr="00F402EF">
        <w:rPr>
          <w:rFonts w:ascii="Times New Roman" w:hAnsi="Times New Roman" w:cs="Narkisim"/>
          <w:sz w:val="24"/>
          <w:szCs w:val="24"/>
        </w:rPr>
        <w:t>). However</w:t>
      </w:r>
      <w:ins w:id="378" w:author="Eliana Yorav" w:date="2015-08-28T16:28:00Z">
        <w:r w:rsidR="008D39F2">
          <w:rPr>
            <w:rFonts w:ascii="Times New Roman" w:hAnsi="Times New Roman" w:cs="Narkisim"/>
            <w:sz w:val="24"/>
            <w:szCs w:val="24"/>
          </w:rPr>
          <w:t>, the</w:t>
        </w:r>
      </w:ins>
      <w:r w:rsidRPr="00F402EF">
        <w:rPr>
          <w:rFonts w:ascii="Times New Roman" w:hAnsi="Times New Roman" w:cs="Narkisim"/>
          <w:sz w:val="24"/>
          <w:szCs w:val="24"/>
        </w:rPr>
        <w:t xml:space="preserve"> Rambam</w:t>
      </w:r>
      <w:del w:id="379" w:author="Eliana Yorav" w:date="2015-08-28T16:28:00Z">
        <w:r w:rsidRPr="00F402EF" w:rsidDel="008D39F2">
          <w:rPr>
            <w:rFonts w:ascii="Times New Roman" w:hAnsi="Times New Roman" w:cs="Narkisim"/>
            <w:sz w:val="24"/>
            <w:szCs w:val="24"/>
          </w:rPr>
          <w:delText xml:space="preserve"> (</w:delText>
        </w:r>
        <w:r w:rsidRPr="00F402EF" w:rsidDel="008D39F2">
          <w:rPr>
            <w:rFonts w:ascii="Times New Roman" w:hAnsi="Times New Roman" w:cs="Narkisim"/>
            <w:i/>
            <w:iCs/>
            <w:sz w:val="24"/>
            <w:szCs w:val="24"/>
          </w:rPr>
          <w:delText>Hilkhot Nizkei Mamon</w:delText>
        </w:r>
        <w:r w:rsidRPr="00F402EF" w:rsidDel="008D39F2">
          <w:rPr>
            <w:rFonts w:ascii="Times New Roman" w:hAnsi="Times New Roman" w:cs="Narkisim"/>
            <w:sz w:val="24"/>
            <w:szCs w:val="24"/>
          </w:rPr>
          <w:delText xml:space="preserve"> 3:7)</w:delText>
        </w:r>
      </w:del>
      <w:r w:rsidRPr="00F402EF">
        <w:rPr>
          <w:rFonts w:ascii="Times New Roman" w:hAnsi="Times New Roman" w:cs="Narkisim"/>
          <w:sz w:val="24"/>
          <w:szCs w:val="24"/>
        </w:rPr>
        <w:t xml:space="preserve"> seems to say that in all cases he must pay the full cost of the damage as 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does not distinguish</w:t>
      </w:r>
      <w:del w:id="380" w:author="Eliana Yorav" w:date="2015-08-28T16:29:00Z">
        <w:r w:rsidRPr="00F402EF" w:rsidDel="008D39F2">
          <w:rPr>
            <w:rFonts w:ascii="Times New Roman" w:hAnsi="Times New Roman" w:cs="Narkisim"/>
            <w:sz w:val="24"/>
            <w:szCs w:val="24"/>
          </w:rPr>
          <w:delText xml:space="preserve"> with regard to a goat</w:delText>
        </w:r>
      </w:del>
      <w:r w:rsidRPr="00F402EF">
        <w:rPr>
          <w:rFonts w:ascii="Times New Roman" w:hAnsi="Times New Roman" w:cs="Narkisim"/>
          <w:sz w:val="24"/>
          <w:szCs w:val="24"/>
        </w:rPr>
        <w:t xml:space="preserve"> between </w:t>
      </w:r>
      <w:ins w:id="381" w:author="Eliana Yorav" w:date="2015-08-28T16:29:00Z">
        <w:r w:rsidR="008D39F2">
          <w:rPr>
            <w:rFonts w:ascii="Times New Roman" w:hAnsi="Times New Roman" w:cs="Narkisim"/>
            <w:sz w:val="24"/>
            <w:szCs w:val="24"/>
          </w:rPr>
          <w:t xml:space="preserve">a situation </w:t>
        </w:r>
      </w:ins>
      <w:del w:id="382" w:author="Eliana Yorav" w:date="2015-10-21T20:13:00Z">
        <w:r w:rsidRPr="00F402EF" w:rsidDel="000A338E">
          <w:rPr>
            <w:rFonts w:ascii="Times New Roman" w:hAnsi="Times New Roman" w:cs="Narkisim"/>
            <w:sz w:val="24"/>
            <w:szCs w:val="24"/>
          </w:rPr>
          <w:delText xml:space="preserve">when </w:delText>
        </w:r>
      </w:del>
      <w:ins w:id="383" w:author="Eliana Yorav" w:date="2015-10-21T20:13:00Z">
        <w:r w:rsidR="000A338E" w:rsidRPr="00F402EF">
          <w:rPr>
            <w:rFonts w:ascii="Times New Roman" w:hAnsi="Times New Roman" w:cs="Narkisim"/>
            <w:sz w:val="24"/>
            <w:szCs w:val="24"/>
          </w:rPr>
          <w:t>whe</w:t>
        </w:r>
        <w:r w:rsidR="000A338E">
          <w:rPr>
            <w:rFonts w:ascii="Times New Roman" w:hAnsi="Times New Roman" w:cs="Narkisim"/>
            <w:sz w:val="24"/>
            <w:szCs w:val="24"/>
          </w:rPr>
          <w:t>re</w:t>
        </w:r>
        <w:r w:rsidR="000A338E" w:rsidRPr="00F402EF">
          <w:rPr>
            <w:rFonts w:ascii="Times New Roman" w:hAnsi="Times New Roman" w:cs="Narkisim"/>
            <w:sz w:val="24"/>
            <w:szCs w:val="24"/>
          </w:rPr>
          <w:t xml:space="preserve"> </w:t>
        </w:r>
      </w:ins>
      <w:del w:id="384" w:author="Eliana Yorav" w:date="2015-08-28T16:29:00Z">
        <w:r w:rsidRPr="00F402EF" w:rsidDel="008D39F2">
          <w:rPr>
            <w:rFonts w:ascii="Times New Roman" w:hAnsi="Times New Roman" w:cs="Narkisim"/>
            <w:sz w:val="24"/>
            <w:szCs w:val="24"/>
          </w:rPr>
          <w:delText xml:space="preserve">it </w:delText>
        </w:r>
      </w:del>
      <w:ins w:id="385" w:author="Eliana Yorav" w:date="2015-08-28T16:29:00Z">
        <w:r w:rsidR="008D39F2">
          <w:rPr>
            <w:rFonts w:ascii="Times New Roman" w:hAnsi="Times New Roman" w:cs="Narkisim"/>
            <w:sz w:val="24"/>
            <w:szCs w:val="24"/>
          </w:rPr>
          <w:t>a goat</w:t>
        </w:r>
        <w:r w:rsidR="008D39F2"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has eaten and </w:t>
      </w:r>
      <w:ins w:id="386" w:author="Eliana Yorav" w:date="2015-08-28T16:29:00Z">
        <w:r w:rsidR="008D39F2">
          <w:rPr>
            <w:rFonts w:ascii="Times New Roman" w:hAnsi="Times New Roman" w:cs="Narkisim"/>
            <w:sz w:val="24"/>
            <w:szCs w:val="24"/>
          </w:rPr>
          <w:t xml:space="preserve">a situation </w:t>
        </w:r>
      </w:ins>
      <w:del w:id="387" w:author="Eliana Yorav" w:date="2015-10-21T20:13:00Z">
        <w:r w:rsidRPr="00F402EF" w:rsidDel="000A338E">
          <w:rPr>
            <w:rFonts w:ascii="Times New Roman" w:hAnsi="Times New Roman" w:cs="Narkisim"/>
            <w:sz w:val="24"/>
            <w:szCs w:val="24"/>
          </w:rPr>
          <w:delText xml:space="preserve">when </w:delText>
        </w:r>
      </w:del>
      <w:ins w:id="388" w:author="Eliana Yorav" w:date="2015-10-21T20:13:00Z">
        <w:r w:rsidR="000A338E" w:rsidRPr="00F402EF">
          <w:rPr>
            <w:rFonts w:ascii="Times New Roman" w:hAnsi="Times New Roman" w:cs="Narkisim"/>
            <w:sz w:val="24"/>
            <w:szCs w:val="24"/>
          </w:rPr>
          <w:t>whe</w:t>
        </w:r>
        <w:r w:rsidR="000A338E">
          <w:rPr>
            <w:rFonts w:ascii="Times New Roman" w:hAnsi="Times New Roman" w:cs="Narkisim"/>
            <w:sz w:val="24"/>
            <w:szCs w:val="24"/>
          </w:rPr>
          <w:t>re</w:t>
        </w:r>
        <w:r w:rsidR="000A338E"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it </w:t>
      </w:r>
      <w:commentRangeStart w:id="389"/>
      <w:r w:rsidRPr="00F402EF">
        <w:rPr>
          <w:rFonts w:ascii="Times New Roman" w:hAnsi="Times New Roman" w:cs="Narkisim"/>
          <w:sz w:val="24"/>
          <w:szCs w:val="24"/>
        </w:rPr>
        <w:t>hasn’t yet</w:t>
      </w:r>
      <w:commentRangeEnd w:id="389"/>
      <w:r w:rsidR="008D39F2">
        <w:rPr>
          <w:rStyle w:val="CommentReference"/>
          <w:rFonts w:ascii="Times New Roman" w:hAnsi="Times New Roman"/>
        </w:rPr>
        <w:commentReference w:id="389"/>
      </w:r>
      <w:r w:rsidRPr="00F402EF">
        <w:rPr>
          <w:rFonts w:ascii="Times New Roman" w:hAnsi="Times New Roman" w:cs="Narkisim"/>
          <w:sz w:val="24"/>
          <w:szCs w:val="24"/>
        </w:rPr>
        <w:t xml:space="preserve"> eaten</w:t>
      </w:r>
      <w:ins w:id="390" w:author="Eliana Yorav" w:date="2015-08-28T16:28:00Z">
        <w:r w:rsidR="008D39F2">
          <w:rPr>
            <w:rFonts w:ascii="Times New Roman" w:hAnsi="Times New Roman" w:cs="Narkisim"/>
            <w:sz w:val="24"/>
            <w:szCs w:val="24"/>
          </w:rPr>
          <w:t xml:space="preserve"> </w:t>
        </w:r>
        <w:r w:rsidR="008D39F2" w:rsidRPr="00F402EF">
          <w:rPr>
            <w:rFonts w:ascii="Times New Roman" w:hAnsi="Times New Roman" w:cs="Narkisim"/>
            <w:sz w:val="24"/>
            <w:szCs w:val="24"/>
          </w:rPr>
          <w:t>(</w:t>
        </w:r>
        <w:r w:rsidR="008D39F2">
          <w:rPr>
            <w:rFonts w:ascii="Times New Roman" w:hAnsi="Times New Roman" w:cs="Narkisim"/>
            <w:sz w:val="24"/>
            <w:szCs w:val="24"/>
          </w:rPr>
          <w:t xml:space="preserve">Rambam </w:t>
        </w:r>
        <w:proofErr w:type="spellStart"/>
        <w:r w:rsidR="008D39F2" w:rsidRPr="00F402EF">
          <w:rPr>
            <w:rFonts w:ascii="Times New Roman" w:hAnsi="Times New Roman" w:cs="Narkisim"/>
            <w:i/>
            <w:iCs/>
            <w:sz w:val="24"/>
            <w:szCs w:val="24"/>
          </w:rPr>
          <w:t>Hilkhot</w:t>
        </w:r>
        <w:proofErr w:type="spellEnd"/>
        <w:r w:rsidR="008D39F2" w:rsidRPr="00F402EF">
          <w:rPr>
            <w:rFonts w:ascii="Times New Roman" w:hAnsi="Times New Roman" w:cs="Narkisim"/>
            <w:i/>
            <w:iCs/>
            <w:sz w:val="24"/>
            <w:szCs w:val="24"/>
          </w:rPr>
          <w:t xml:space="preserve"> </w:t>
        </w:r>
        <w:proofErr w:type="spellStart"/>
        <w:r w:rsidR="008D39F2" w:rsidRPr="00F402EF">
          <w:rPr>
            <w:rFonts w:ascii="Times New Roman" w:hAnsi="Times New Roman" w:cs="Narkisim"/>
            <w:i/>
            <w:iCs/>
            <w:sz w:val="24"/>
            <w:szCs w:val="24"/>
          </w:rPr>
          <w:t>Nizkei</w:t>
        </w:r>
        <w:proofErr w:type="spellEnd"/>
        <w:r w:rsidR="008D39F2" w:rsidRPr="00F402EF">
          <w:rPr>
            <w:rFonts w:ascii="Times New Roman" w:hAnsi="Times New Roman" w:cs="Narkisim"/>
            <w:i/>
            <w:iCs/>
            <w:sz w:val="24"/>
            <w:szCs w:val="24"/>
          </w:rPr>
          <w:t xml:space="preserve"> </w:t>
        </w:r>
        <w:proofErr w:type="spellStart"/>
        <w:r w:rsidR="008D39F2" w:rsidRPr="00F402EF">
          <w:rPr>
            <w:rFonts w:ascii="Times New Roman" w:hAnsi="Times New Roman" w:cs="Narkisim"/>
            <w:i/>
            <w:iCs/>
            <w:sz w:val="24"/>
            <w:szCs w:val="24"/>
          </w:rPr>
          <w:t>Mamon</w:t>
        </w:r>
        <w:proofErr w:type="spellEnd"/>
        <w:r w:rsidR="008D39F2" w:rsidRPr="00F402EF">
          <w:rPr>
            <w:rFonts w:ascii="Times New Roman" w:hAnsi="Times New Roman" w:cs="Narkisim"/>
            <w:sz w:val="24"/>
            <w:szCs w:val="24"/>
          </w:rPr>
          <w:t xml:space="preserve"> 3:7)</w:t>
        </w:r>
      </w:ins>
      <w:r w:rsidRPr="00F402EF">
        <w:rPr>
          <w:rFonts w:ascii="Times New Roman" w:hAnsi="Times New Roman" w:cs="Narkisim"/>
          <w:sz w:val="24"/>
          <w:szCs w:val="24"/>
        </w:rPr>
        <w:t xml:space="preserve">. </w:t>
      </w:r>
    </w:p>
    <w:p w14:paraId="31F785F5" w14:textId="7A04C011" w:rsidR="00895319" w:rsidRPr="00F402EF" w:rsidRDefault="00895319">
      <w:pPr>
        <w:jc w:val="both"/>
        <w:rPr>
          <w:rFonts w:ascii="Times New Roman" w:hAnsi="Times New Roman" w:cs="Narkisim"/>
          <w:sz w:val="24"/>
          <w:szCs w:val="24"/>
        </w:rPr>
      </w:pPr>
      <w:del w:id="391" w:author="Eliana Yorav" w:date="2015-08-30T13:38:00Z">
        <w:r w:rsidRPr="00F402EF" w:rsidDel="00D57D02">
          <w:rPr>
            <w:rFonts w:ascii="Times New Roman" w:hAnsi="Times New Roman" w:cs="Narkisim"/>
            <w:sz w:val="24"/>
            <w:szCs w:val="24"/>
          </w:rPr>
          <w:delText xml:space="preserve">n1A </w:delText>
        </w:r>
      </w:del>
      <w:ins w:id="392" w:author="Eliana Yorav" w:date="2015-08-30T13:38:00Z">
        <w:r w:rsidR="00D57D02" w:rsidRPr="00F402EF">
          <w:rPr>
            <w:rFonts w:ascii="Times New Roman" w:hAnsi="Times New Roman" w:cs="Narkisim"/>
            <w:sz w:val="24"/>
            <w:szCs w:val="24"/>
          </w:rPr>
          <w:t>n</w:t>
        </w:r>
        <w:r w:rsidR="00D57D02">
          <w:rPr>
            <w:rFonts w:ascii="Times New Roman" w:hAnsi="Times New Roman" w:cs="Narkisim"/>
            <w:sz w:val="24"/>
            <w:szCs w:val="24"/>
          </w:rPr>
          <w:t>2</w:t>
        </w:r>
        <w:r w:rsidR="00D57D02" w:rsidRPr="00F402EF">
          <w:rPr>
            <w:rFonts w:ascii="Times New Roman" w:hAnsi="Times New Roman" w:cs="Narkisim"/>
            <w:sz w:val="24"/>
            <w:szCs w:val="24"/>
          </w:rPr>
          <w:t xml:space="preserve">A </w:t>
        </w:r>
      </w:ins>
      <w:r w:rsidRPr="00F402EF">
        <w:rPr>
          <w:rFonts w:ascii="Times New Roman" w:hAnsi="Times New Roman" w:cs="Narkisim"/>
          <w:sz w:val="24"/>
          <w:szCs w:val="24"/>
        </w:rPr>
        <w:t>jumping</w:t>
      </w:r>
      <w:ins w:id="393" w:author="Eliana Yorav" w:date="2015-08-30T13:38:00Z">
        <w:r w:rsidR="00D57D02">
          <w:rPr>
            <w:rFonts w:ascii="Times New Roman" w:hAnsi="Times New Roman" w:cs="Narkisim"/>
            <w:sz w:val="24"/>
            <w:szCs w:val="24"/>
          </w:rPr>
          <w:t xml:space="preserve"> animal</w:t>
        </w:r>
      </w:ins>
      <w:r w:rsidRPr="00F402EF">
        <w:rPr>
          <w:rFonts w:ascii="Times New Roman" w:hAnsi="Times New Roman" w:cs="Narkisim"/>
          <w:sz w:val="24"/>
          <w:szCs w:val="24"/>
        </w:rPr>
        <w:t xml:space="preserve"> – </w:t>
      </w:r>
      <w:r w:rsidRPr="00F402EF">
        <w:rPr>
          <w:rFonts w:ascii="Times New Roman" w:hAnsi="Times New Roman" w:cs="Narkisim"/>
          <w:sz w:val="24"/>
          <w:szCs w:val="24"/>
          <w:rtl/>
        </w:rPr>
        <w:t>בְּקוֹפֶצֶת</w:t>
      </w:r>
      <w:r w:rsidRPr="00F402EF">
        <w:rPr>
          <w:rFonts w:ascii="Times New Roman" w:hAnsi="Times New Roman" w:cs="Narkisim"/>
          <w:sz w:val="24"/>
          <w:szCs w:val="24"/>
        </w:rPr>
        <w:t xml:space="preserve">: </w:t>
      </w:r>
      <w:proofErr w:type="spellStart"/>
      <w:r w:rsidRPr="00F402EF">
        <w:rPr>
          <w:rFonts w:ascii="Times New Roman" w:hAnsi="Times New Roman" w:cs="Narkisim"/>
          <w:sz w:val="24"/>
          <w:szCs w:val="24"/>
        </w:rPr>
        <w:t>Rashi</w:t>
      </w:r>
      <w:proofErr w:type="spellEnd"/>
      <w:r w:rsidRPr="00F402EF">
        <w:rPr>
          <w:rFonts w:ascii="Times New Roman" w:hAnsi="Times New Roman" w:cs="Narkisim"/>
          <w:sz w:val="24"/>
          <w:szCs w:val="24"/>
        </w:rPr>
        <w:t xml:space="preserve"> explains that </w:t>
      </w:r>
      <w:proofErr w:type="spellStart"/>
      <w:r w:rsidRPr="00F402EF">
        <w:rPr>
          <w:rFonts w:ascii="Times New Roman" w:hAnsi="Times New Roman" w:cs="Narkisim"/>
          <w:sz w:val="24"/>
          <w:szCs w:val="24"/>
        </w:rPr>
        <w:t>Rava’s</w:t>
      </w:r>
      <w:proofErr w:type="spellEnd"/>
      <w:r w:rsidRPr="00F402EF">
        <w:rPr>
          <w:rFonts w:ascii="Times New Roman" w:hAnsi="Times New Roman" w:cs="Narkisim"/>
          <w:sz w:val="24"/>
          <w:szCs w:val="24"/>
        </w:rPr>
        <w:t xml:space="preserve"> interpretation is cited to counter the </w:t>
      </w:r>
      <w:commentRangeStart w:id="394"/>
      <w:r w:rsidRPr="00F402EF">
        <w:rPr>
          <w:rFonts w:ascii="Times New Roman" w:hAnsi="Times New Roman" w:cs="Narkisim"/>
          <w:sz w:val="24"/>
          <w:szCs w:val="24"/>
        </w:rPr>
        <w:t xml:space="preserve">possibility </w:t>
      </w:r>
      <w:commentRangeEnd w:id="394"/>
      <w:r w:rsidR="003035E6">
        <w:rPr>
          <w:rStyle w:val="CommentReference"/>
          <w:rFonts w:ascii="Times New Roman" w:hAnsi="Times New Roman"/>
        </w:rPr>
        <w:commentReference w:id="394"/>
      </w:r>
      <w:r w:rsidRPr="00F402EF">
        <w:rPr>
          <w:rFonts w:ascii="Times New Roman" w:hAnsi="Times New Roman" w:cs="Narkisim"/>
          <w:sz w:val="24"/>
          <w:szCs w:val="24"/>
        </w:rPr>
        <w:t xml:space="preserve">of the </w:t>
      </w:r>
      <w:proofErr w:type="spellStart"/>
      <w:r w:rsidRPr="00F402EF">
        <w:rPr>
          <w:rFonts w:ascii="Times New Roman" w:hAnsi="Times New Roman" w:cs="Narkisim"/>
          <w:i/>
          <w:iCs/>
          <w:sz w:val="24"/>
          <w:szCs w:val="24"/>
        </w:rPr>
        <w:t>baraita</w:t>
      </w:r>
      <w:proofErr w:type="spellEnd"/>
      <w:r w:rsidRPr="00F402EF">
        <w:rPr>
          <w:rFonts w:ascii="Times New Roman" w:hAnsi="Times New Roman" w:cs="Narkisim"/>
          <w:i/>
          <w:iCs/>
          <w:sz w:val="24"/>
          <w:szCs w:val="24"/>
        </w:rPr>
        <w:t xml:space="preserve"> </w:t>
      </w:r>
      <w:r w:rsidRPr="00F402EF">
        <w:rPr>
          <w:rFonts w:ascii="Times New Roman" w:hAnsi="Times New Roman" w:cs="Narkisim"/>
          <w:sz w:val="24"/>
          <w:szCs w:val="24"/>
        </w:rPr>
        <w:t xml:space="preserve">supporting </w:t>
      </w:r>
      <w:proofErr w:type="spellStart"/>
      <w:r w:rsidRPr="00F402EF">
        <w:rPr>
          <w:rFonts w:ascii="Times New Roman" w:hAnsi="Times New Roman" w:cs="Narkisim"/>
          <w:sz w:val="24"/>
          <w:szCs w:val="24"/>
        </w:rPr>
        <w:t>Ilfa’s</w:t>
      </w:r>
      <w:proofErr w:type="spellEnd"/>
      <w:r w:rsidRPr="00F402EF">
        <w:rPr>
          <w:rFonts w:ascii="Times New Roman" w:hAnsi="Times New Roman" w:cs="Narkisim"/>
          <w:sz w:val="24"/>
          <w:szCs w:val="24"/>
        </w:rPr>
        <w:t xml:space="preserve"> stance</w:t>
      </w:r>
      <w:del w:id="395" w:author="Eliana Yorav" w:date="2015-08-30T13:53:00Z">
        <w:r w:rsidRPr="00F402EF" w:rsidDel="00597898">
          <w:rPr>
            <w:rFonts w:ascii="Times New Roman" w:hAnsi="Times New Roman" w:cs="Narkisim"/>
            <w:sz w:val="24"/>
            <w:szCs w:val="24"/>
          </w:rPr>
          <w:delText>,</w:delText>
        </w:r>
      </w:del>
      <w:r w:rsidRPr="00F402EF">
        <w:rPr>
          <w:rFonts w:ascii="Times New Roman" w:hAnsi="Times New Roman" w:cs="Narkisim"/>
          <w:sz w:val="24"/>
          <w:szCs w:val="24"/>
        </w:rPr>
        <w:t xml:space="preserve"> since if the animal was jumping in a strange manner, the damage</w:t>
      </w:r>
      <w:del w:id="396" w:author="Eliana Yorav" w:date="2015-08-27T12:01:00Z">
        <w:r w:rsidRPr="00F402EF" w:rsidDel="001A5AE2">
          <w:rPr>
            <w:rFonts w:ascii="Times New Roman" w:hAnsi="Times New Roman" w:cs="Narkisim"/>
            <w:sz w:val="24"/>
            <w:szCs w:val="24"/>
          </w:rPr>
          <w:delText>s</w:delText>
        </w:r>
      </w:del>
      <w:r w:rsidRPr="00F402EF">
        <w:rPr>
          <w:rFonts w:ascii="Times New Roman" w:hAnsi="Times New Roman" w:cs="Narkisim"/>
          <w:sz w:val="24"/>
          <w:szCs w:val="24"/>
        </w:rPr>
        <w:t xml:space="preserve"> caused </w:t>
      </w:r>
      <w:del w:id="397" w:author="Eliana Yorav" w:date="2015-08-30T13:53:00Z">
        <w:r w:rsidRPr="00F402EF" w:rsidDel="00597898">
          <w:rPr>
            <w:rFonts w:ascii="Times New Roman" w:hAnsi="Times New Roman" w:cs="Narkisim"/>
            <w:sz w:val="24"/>
            <w:szCs w:val="24"/>
          </w:rPr>
          <w:delText xml:space="preserve">are </w:delText>
        </w:r>
      </w:del>
      <w:ins w:id="398" w:author="Eliana Yorav" w:date="2015-08-30T13:53:00Z">
        <w:r w:rsidR="00597898">
          <w:rPr>
            <w:rFonts w:ascii="Times New Roman" w:hAnsi="Times New Roman" w:cs="Narkisim"/>
            <w:sz w:val="24"/>
            <w:szCs w:val="24"/>
          </w:rPr>
          <w:t>is</w:t>
        </w:r>
        <w:r w:rsidR="00597898"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no longer classified as </w:t>
      </w:r>
      <w:del w:id="399" w:author="Eliana Yorav" w:date="2015-08-16T11:56:00Z">
        <w:r w:rsidRPr="00F402EF" w:rsidDel="00F20D4E">
          <w:rPr>
            <w:rFonts w:ascii="Times New Roman" w:hAnsi="Times New Roman" w:cs="Narkisim"/>
            <w:sz w:val="24"/>
            <w:szCs w:val="24"/>
          </w:rPr>
          <w:delText>Tooth</w:delText>
        </w:r>
      </w:del>
      <w:ins w:id="400" w:author="Eliana Yorav" w:date="2015-08-16T11:56:00Z">
        <w:r>
          <w:rPr>
            <w:rFonts w:ascii="Times New Roman" w:hAnsi="Times New Roman" w:cs="Narkisim"/>
            <w:sz w:val="24"/>
            <w:szCs w:val="24"/>
          </w:rPr>
          <w:t>Eating</w:t>
        </w:r>
      </w:ins>
      <w:r w:rsidRPr="00F402EF">
        <w:rPr>
          <w:rFonts w:ascii="Times New Roman" w:hAnsi="Times New Roman" w:cs="Narkisim"/>
          <w:sz w:val="24"/>
          <w:szCs w:val="24"/>
        </w:rPr>
        <w:t xml:space="preserve"> but rather as </w:t>
      </w:r>
      <w:del w:id="401" w:author="Eliana Yorav" w:date="2015-08-16T11:55:00Z">
        <w:r w:rsidRPr="00F402EF" w:rsidDel="00F20D4E">
          <w:rPr>
            <w:rFonts w:ascii="Times New Roman" w:hAnsi="Times New Roman" w:cs="Narkisim"/>
            <w:sz w:val="24"/>
            <w:szCs w:val="24"/>
          </w:rPr>
          <w:delText>Horn</w:delText>
        </w:r>
      </w:del>
      <w:ins w:id="402" w:author="Eliana Yorav" w:date="2015-08-16T11:55:00Z">
        <w:r>
          <w:rPr>
            <w:rFonts w:ascii="Times New Roman" w:hAnsi="Times New Roman" w:cs="Narkisim"/>
            <w:sz w:val="24"/>
            <w:szCs w:val="24"/>
          </w:rPr>
          <w:t>Goring</w:t>
        </w:r>
      </w:ins>
      <w:r w:rsidRPr="00F402EF">
        <w:rPr>
          <w:rFonts w:ascii="Times New Roman" w:hAnsi="Times New Roman" w:cs="Narkisim"/>
          <w:sz w:val="24"/>
          <w:szCs w:val="24"/>
        </w:rPr>
        <w:t xml:space="preserve">, and </w:t>
      </w:r>
      <w:ins w:id="403" w:author="Eliana Yorav" w:date="2015-08-20T11:24:00Z">
        <w:r w:rsidRPr="007B0DF8">
          <w:rPr>
            <w:rFonts w:ascii="Times New Roman" w:hAnsi="Times New Roman" w:cs="Narkisim"/>
            <w:sz w:val="24"/>
            <w:szCs w:val="24"/>
          </w:rPr>
          <w:t>therefore</w:t>
        </w:r>
      </w:ins>
      <w:del w:id="404" w:author="Eliana Yorav" w:date="2015-08-20T11:24:00Z">
        <w:r w:rsidRPr="00F402EF" w:rsidDel="00D71DB8">
          <w:rPr>
            <w:rFonts w:ascii="Times New Roman" w:hAnsi="Times New Roman" w:cs="Narkisim"/>
            <w:sz w:val="24"/>
            <w:szCs w:val="24"/>
          </w:rPr>
          <w:delText>hence</w:delText>
        </w:r>
      </w:del>
      <w:r w:rsidRPr="00F402EF">
        <w:rPr>
          <w:rFonts w:ascii="Times New Roman" w:hAnsi="Times New Roman" w:cs="Narkisim"/>
          <w:sz w:val="24"/>
          <w:szCs w:val="24"/>
        </w:rPr>
        <w:t xml:space="preserve"> </w:t>
      </w:r>
      <w:del w:id="405" w:author="Eliana Yorav" w:date="2015-08-30T13:53:00Z">
        <w:r w:rsidRPr="00F402EF" w:rsidDel="00597898">
          <w:rPr>
            <w:rFonts w:ascii="Times New Roman" w:hAnsi="Times New Roman" w:cs="Narkisim"/>
            <w:sz w:val="24"/>
            <w:szCs w:val="24"/>
          </w:rPr>
          <w:delText xml:space="preserve">carry </w:delText>
        </w:r>
      </w:del>
      <w:ins w:id="406" w:author="Eliana Yorav" w:date="2015-08-30T13:53:00Z">
        <w:r w:rsidR="00597898">
          <w:rPr>
            <w:rFonts w:ascii="Times New Roman" w:hAnsi="Times New Roman" w:cs="Narkisim"/>
            <w:sz w:val="24"/>
            <w:szCs w:val="24"/>
          </w:rPr>
          <w:t xml:space="preserve">the owner </w:t>
        </w:r>
      </w:ins>
      <w:ins w:id="407" w:author="Eliana Yorav" w:date="2015-08-30T13:54:00Z">
        <w:r w:rsidR="00597898">
          <w:rPr>
            <w:rFonts w:ascii="Times New Roman" w:hAnsi="Times New Roman" w:cs="Narkisim"/>
            <w:sz w:val="24"/>
            <w:szCs w:val="24"/>
          </w:rPr>
          <w:t>must</w:t>
        </w:r>
      </w:ins>
      <w:del w:id="408" w:author="Eliana Yorav" w:date="2015-08-30T13:53:00Z">
        <w:r w:rsidRPr="00F402EF" w:rsidDel="00597898">
          <w:rPr>
            <w:rFonts w:ascii="Times New Roman" w:hAnsi="Times New Roman" w:cs="Narkisim"/>
            <w:sz w:val="24"/>
            <w:szCs w:val="24"/>
          </w:rPr>
          <w:delText>liability for payment of</w:delText>
        </w:r>
      </w:del>
      <w:ins w:id="409" w:author="Eliana Yorav" w:date="2015-08-30T13:53:00Z">
        <w:r w:rsidR="00597898">
          <w:rPr>
            <w:rFonts w:ascii="Times New Roman" w:hAnsi="Times New Roman" w:cs="Narkisim"/>
            <w:sz w:val="24"/>
            <w:szCs w:val="24"/>
          </w:rPr>
          <w:t xml:space="preserve"> pay</w:t>
        </w:r>
      </w:ins>
      <w:r w:rsidRPr="00F402EF">
        <w:rPr>
          <w:rFonts w:ascii="Times New Roman" w:hAnsi="Times New Roman" w:cs="Narkisim"/>
          <w:sz w:val="24"/>
          <w:szCs w:val="24"/>
        </w:rPr>
        <w:t xml:space="preserve"> half </w:t>
      </w:r>
      <w:ins w:id="410" w:author="Eliana Yorav" w:date="2015-08-16T14:40:00Z">
        <w:r>
          <w:rPr>
            <w:rFonts w:ascii="Times New Roman" w:hAnsi="Times New Roman" w:cs="Narkisim"/>
            <w:sz w:val="24"/>
            <w:szCs w:val="24"/>
          </w:rPr>
          <w:t xml:space="preserve">the cost of </w:t>
        </w:r>
      </w:ins>
      <w:r w:rsidRPr="00F402EF">
        <w:rPr>
          <w:rFonts w:ascii="Times New Roman" w:hAnsi="Times New Roman" w:cs="Narkisim"/>
          <w:sz w:val="24"/>
          <w:szCs w:val="24"/>
        </w:rPr>
        <w:t xml:space="preserve">the damage even </w:t>
      </w:r>
      <w:ins w:id="411" w:author="Eliana Yorav" w:date="2015-08-30T13:54:00Z">
        <w:r w:rsidR="00092EE2">
          <w:rPr>
            <w:rFonts w:ascii="Times New Roman" w:hAnsi="Times New Roman" w:cs="Narkisim"/>
            <w:sz w:val="24"/>
            <w:szCs w:val="24"/>
          </w:rPr>
          <w:t xml:space="preserve">if the damage was caused </w:t>
        </w:r>
      </w:ins>
      <w:r w:rsidRPr="00F402EF">
        <w:rPr>
          <w:rFonts w:ascii="Times New Roman" w:hAnsi="Times New Roman" w:cs="Narkisim"/>
          <w:sz w:val="24"/>
          <w:szCs w:val="24"/>
        </w:rPr>
        <w:t xml:space="preserve">in the public domain. However, many other authorities </w:t>
      </w:r>
      <w:proofErr w:type="gramStart"/>
      <w:r w:rsidRPr="00F402EF">
        <w:rPr>
          <w:rFonts w:ascii="Times New Roman" w:hAnsi="Times New Roman" w:cs="Narkisim"/>
          <w:sz w:val="24"/>
          <w:szCs w:val="24"/>
        </w:rPr>
        <w:t>are of the opinion that</w:t>
      </w:r>
      <w:proofErr w:type="gramEnd"/>
      <w:r w:rsidRPr="00F402EF">
        <w:rPr>
          <w:rFonts w:ascii="Times New Roman" w:hAnsi="Times New Roman" w:cs="Narkisim"/>
          <w:sz w:val="24"/>
          <w:szCs w:val="24"/>
        </w:rPr>
        <w:t xml:space="preserve"> this case is no different from that of the goat climbing upon the barrel, which was also included </w:t>
      </w:r>
      <w:del w:id="412" w:author="Eliana Yorav" w:date="2015-08-30T13:55:00Z">
        <w:r w:rsidRPr="00F402EF" w:rsidDel="00092EE2">
          <w:rPr>
            <w:rFonts w:ascii="Times New Roman" w:hAnsi="Times New Roman" w:cs="Narkisim"/>
            <w:sz w:val="24"/>
            <w:szCs w:val="24"/>
          </w:rPr>
          <w:delText xml:space="preserve">under the heading </w:delText>
        </w:r>
      </w:del>
      <w:ins w:id="413" w:author="Eliana Yorav" w:date="2015-08-30T13:55:00Z">
        <w:r w:rsidR="00092EE2">
          <w:rPr>
            <w:rFonts w:ascii="Times New Roman" w:hAnsi="Times New Roman" w:cs="Narkisim"/>
            <w:sz w:val="24"/>
            <w:szCs w:val="24"/>
          </w:rPr>
          <w:t xml:space="preserve">in the category </w:t>
        </w:r>
      </w:ins>
      <w:r w:rsidRPr="00F402EF">
        <w:rPr>
          <w:rFonts w:ascii="Times New Roman" w:hAnsi="Times New Roman" w:cs="Narkisim"/>
          <w:sz w:val="24"/>
          <w:szCs w:val="24"/>
        </w:rPr>
        <w:t xml:space="preserve">of </w:t>
      </w:r>
      <w:del w:id="414" w:author="Eliana Yorav" w:date="2015-08-16T11:56:00Z">
        <w:r w:rsidRPr="00F402EF" w:rsidDel="00F20D4E">
          <w:rPr>
            <w:rFonts w:ascii="Times New Roman" w:hAnsi="Times New Roman" w:cs="Narkisim"/>
            <w:sz w:val="24"/>
            <w:szCs w:val="24"/>
          </w:rPr>
          <w:delText>Tooth</w:delText>
        </w:r>
      </w:del>
      <w:ins w:id="415" w:author="Eliana Yorav" w:date="2015-08-16T11:56:00Z">
        <w:r>
          <w:rPr>
            <w:rFonts w:ascii="Times New Roman" w:hAnsi="Times New Roman" w:cs="Narkisim"/>
            <w:sz w:val="24"/>
            <w:szCs w:val="24"/>
          </w:rPr>
          <w:t>Eating</w:t>
        </w:r>
      </w:ins>
      <w:r w:rsidRPr="00F402EF">
        <w:rPr>
          <w:rFonts w:ascii="Times New Roman" w:hAnsi="Times New Roman" w:cs="Narkisim"/>
          <w:sz w:val="24"/>
          <w:szCs w:val="24"/>
        </w:rPr>
        <w:t xml:space="preserve">. According to </w:t>
      </w:r>
      <w:ins w:id="416" w:author="Eliana Yorav" w:date="2015-08-30T13:55:00Z">
        <w:r w:rsidR="00092EE2">
          <w:rPr>
            <w:rFonts w:ascii="Times New Roman" w:hAnsi="Times New Roman" w:cs="Narkisim"/>
            <w:sz w:val="24"/>
            <w:szCs w:val="24"/>
          </w:rPr>
          <w:t xml:space="preserve">the </w:t>
        </w:r>
      </w:ins>
      <w:proofErr w:type="spellStart"/>
      <w:r w:rsidRPr="00F402EF">
        <w:rPr>
          <w:rFonts w:ascii="Times New Roman" w:hAnsi="Times New Roman" w:cs="Narkisim"/>
          <w:sz w:val="24"/>
          <w:szCs w:val="24"/>
        </w:rPr>
        <w:t>Meiri</w:t>
      </w:r>
      <w:proofErr w:type="spellEnd"/>
      <w:r w:rsidRPr="00F402EF">
        <w:rPr>
          <w:rFonts w:ascii="Times New Roman" w:hAnsi="Times New Roman" w:cs="Narkisim"/>
          <w:sz w:val="24"/>
          <w:szCs w:val="24"/>
        </w:rPr>
        <w:t xml:space="preserve">, </w:t>
      </w:r>
      <w:proofErr w:type="spellStart"/>
      <w:r w:rsidRPr="00F402EF">
        <w:rPr>
          <w:rFonts w:ascii="Times New Roman" w:hAnsi="Times New Roman" w:cs="Narkisim"/>
          <w:sz w:val="24"/>
          <w:szCs w:val="24"/>
        </w:rPr>
        <w:t>Rava’s</w:t>
      </w:r>
      <w:proofErr w:type="spellEnd"/>
      <w:r w:rsidRPr="00F402EF">
        <w:rPr>
          <w:rFonts w:ascii="Times New Roman" w:hAnsi="Times New Roman" w:cs="Narkisim"/>
          <w:sz w:val="24"/>
          <w:szCs w:val="24"/>
        </w:rPr>
        <w:t xml:space="preserve"> explanation is applied here to establish the case of </w:t>
      </w:r>
      <w:proofErr w:type="spellStart"/>
      <w:r w:rsidRPr="00F402EF">
        <w:rPr>
          <w:rFonts w:ascii="Times New Roman" w:hAnsi="Times New Roman" w:cs="Narkisim"/>
          <w:sz w:val="24"/>
          <w:szCs w:val="24"/>
        </w:rPr>
        <w:t>Ilfa</w:t>
      </w:r>
      <w:proofErr w:type="spellEnd"/>
      <w:r w:rsidRPr="00F402EF">
        <w:rPr>
          <w:rFonts w:ascii="Times New Roman" w:hAnsi="Times New Roman" w:cs="Narkisim"/>
          <w:sz w:val="24"/>
          <w:szCs w:val="24"/>
        </w:rPr>
        <w:t xml:space="preserve"> as an unusual one in which the animal jumps onto the back of </w:t>
      </w:r>
      <w:ins w:id="417" w:author="Eliana Yorav" w:date="2015-08-30T13:55:00Z">
        <w:r w:rsidR="00092EE2">
          <w:rPr>
            <w:rFonts w:ascii="Times New Roman" w:hAnsi="Times New Roman" w:cs="Narkisim"/>
            <w:sz w:val="24"/>
            <w:szCs w:val="24"/>
          </w:rPr>
          <w:t xml:space="preserve">a person or </w:t>
        </w:r>
      </w:ins>
      <w:r w:rsidRPr="00F402EF">
        <w:rPr>
          <w:rFonts w:ascii="Times New Roman" w:hAnsi="Times New Roman" w:cs="Narkisim"/>
          <w:sz w:val="24"/>
          <w:szCs w:val="24"/>
        </w:rPr>
        <w:t xml:space="preserve">another animal </w:t>
      </w:r>
      <w:del w:id="418" w:author="Eliana Yorav" w:date="2015-08-30T13:55:00Z">
        <w:r w:rsidRPr="00F402EF" w:rsidDel="00092EE2">
          <w:rPr>
            <w:rFonts w:ascii="Times New Roman" w:hAnsi="Times New Roman" w:cs="Narkisim"/>
            <w:sz w:val="24"/>
            <w:szCs w:val="24"/>
          </w:rPr>
          <w:delText xml:space="preserve">or a person </w:delText>
        </w:r>
      </w:del>
      <w:r w:rsidRPr="00F402EF">
        <w:rPr>
          <w:rFonts w:ascii="Times New Roman" w:hAnsi="Times New Roman" w:cs="Narkisim"/>
          <w:sz w:val="24"/>
          <w:szCs w:val="24"/>
        </w:rPr>
        <w:t xml:space="preserve">and eats from a pack that is </w:t>
      </w:r>
      <w:ins w:id="419" w:author="Eliana Yorav" w:date="2015-08-30T13:56:00Z">
        <w:r w:rsidR="00092EE2">
          <w:rPr>
            <w:rFonts w:ascii="Times New Roman" w:hAnsi="Times New Roman" w:cs="Narkisim"/>
            <w:sz w:val="24"/>
            <w:szCs w:val="24"/>
          </w:rPr>
          <w:t xml:space="preserve">being carried </w:t>
        </w:r>
      </w:ins>
      <w:r w:rsidRPr="00F402EF">
        <w:rPr>
          <w:rFonts w:ascii="Times New Roman" w:hAnsi="Times New Roman" w:cs="Narkisim"/>
          <w:sz w:val="24"/>
          <w:szCs w:val="24"/>
        </w:rPr>
        <w:t xml:space="preserve">there. In that case is the animal considered </w:t>
      </w:r>
      <w:r w:rsidRPr="00F402EF">
        <w:rPr>
          <w:rFonts w:ascii="Times New Roman" w:hAnsi="Times New Roman" w:cs="Narkisim"/>
          <w:sz w:val="24"/>
          <w:szCs w:val="24"/>
        </w:rPr>
        <w:lastRenderedPageBreak/>
        <w:t>to be wholly within the domain of the victim of the damage</w:t>
      </w:r>
      <w:ins w:id="420" w:author="Eliana Yorav" w:date="2015-08-30T13:56:00Z">
        <w:r w:rsidR="00092EE2">
          <w:rPr>
            <w:rFonts w:ascii="Times New Roman" w:hAnsi="Times New Roman" w:cs="Narkisim"/>
            <w:sz w:val="24"/>
            <w:szCs w:val="24"/>
          </w:rPr>
          <w:t>?</w:t>
        </w:r>
      </w:ins>
      <w:del w:id="421" w:author="Eliana Yorav" w:date="2015-08-30T13:56:00Z">
        <w:r w:rsidRPr="00F402EF" w:rsidDel="00092EE2">
          <w:rPr>
            <w:rFonts w:ascii="Times New Roman" w:hAnsi="Times New Roman" w:cs="Narkisim"/>
            <w:sz w:val="24"/>
            <w:szCs w:val="24"/>
          </w:rPr>
          <w:delText>.</w:delText>
        </w:r>
      </w:del>
      <w:r w:rsidRPr="00F402EF">
        <w:rPr>
          <w:rFonts w:ascii="Times New Roman" w:hAnsi="Times New Roman" w:cs="Narkisim"/>
          <w:sz w:val="24"/>
          <w:szCs w:val="24"/>
        </w:rPr>
        <w:t xml:space="preserve"> </w:t>
      </w:r>
      <w:proofErr w:type="spellStart"/>
      <w:r w:rsidRPr="00F402EF">
        <w:rPr>
          <w:rFonts w:ascii="Times New Roman" w:hAnsi="Times New Roman" w:cs="Narkisim"/>
          <w:sz w:val="24"/>
          <w:szCs w:val="24"/>
        </w:rPr>
        <w:t>Rabbeinu</w:t>
      </w:r>
      <w:proofErr w:type="spellEnd"/>
      <w:r w:rsidRPr="00F402EF">
        <w:rPr>
          <w:rFonts w:ascii="Times New Roman" w:hAnsi="Times New Roman" w:cs="Narkisim"/>
          <w:sz w:val="24"/>
          <w:szCs w:val="24"/>
        </w:rPr>
        <w:t xml:space="preserve"> </w:t>
      </w:r>
      <w:proofErr w:type="spellStart"/>
      <w:r w:rsidRPr="00F402EF">
        <w:rPr>
          <w:rFonts w:ascii="Times New Roman" w:hAnsi="Times New Roman" w:cs="Narkisim"/>
          <w:sz w:val="24"/>
          <w:szCs w:val="24"/>
        </w:rPr>
        <w:t>Ĥananel</w:t>
      </w:r>
      <w:proofErr w:type="spellEnd"/>
      <w:r w:rsidRPr="00F402EF">
        <w:rPr>
          <w:rFonts w:ascii="Times New Roman" w:hAnsi="Times New Roman" w:cs="Narkisim"/>
          <w:sz w:val="24"/>
          <w:szCs w:val="24"/>
        </w:rPr>
        <w:t xml:space="preserve"> seems to hold that any time an animal eats something in the public domain </w:t>
      </w:r>
      <w:commentRangeStart w:id="422"/>
      <w:r w:rsidRPr="00F402EF">
        <w:rPr>
          <w:rFonts w:ascii="Times New Roman" w:hAnsi="Times New Roman" w:cs="Narkisim"/>
          <w:sz w:val="24"/>
          <w:szCs w:val="24"/>
        </w:rPr>
        <w:t>not while it is not walking along</w:t>
      </w:r>
      <w:commentRangeEnd w:id="422"/>
      <w:r w:rsidR="00092EE2">
        <w:rPr>
          <w:rStyle w:val="CommentReference"/>
          <w:rFonts w:ascii="Times New Roman" w:hAnsi="Times New Roman"/>
        </w:rPr>
        <w:commentReference w:id="422"/>
      </w:r>
      <w:r w:rsidRPr="00F402EF">
        <w:rPr>
          <w:rFonts w:ascii="Times New Roman" w:hAnsi="Times New Roman" w:cs="Narkisim"/>
          <w:sz w:val="24"/>
          <w:szCs w:val="24"/>
        </w:rPr>
        <w:t xml:space="preserve"> is treated as if it occurred </w:t>
      </w:r>
      <w:del w:id="423" w:author="Eliana Yorav" w:date="2015-08-30T13:57:00Z">
        <w:r w:rsidRPr="00F402EF" w:rsidDel="00092EE2">
          <w:rPr>
            <w:rFonts w:ascii="Times New Roman" w:hAnsi="Times New Roman" w:cs="Narkisim"/>
            <w:sz w:val="24"/>
            <w:szCs w:val="24"/>
          </w:rPr>
          <w:delText xml:space="preserve">in </w:delText>
        </w:r>
      </w:del>
      <w:ins w:id="424" w:author="Eliana Yorav" w:date="2015-08-30T13:57:00Z">
        <w:r w:rsidR="00092EE2">
          <w:rPr>
            <w:rFonts w:ascii="Times New Roman" w:hAnsi="Times New Roman" w:cs="Narkisim"/>
            <w:sz w:val="24"/>
            <w:szCs w:val="24"/>
          </w:rPr>
          <w:t>on</w:t>
        </w:r>
        <w:r w:rsidR="00092EE2" w:rsidRPr="00F402EF">
          <w:rPr>
            <w:rFonts w:ascii="Times New Roman" w:hAnsi="Times New Roman" w:cs="Narkisim"/>
            <w:sz w:val="24"/>
            <w:szCs w:val="24"/>
          </w:rPr>
          <w:t xml:space="preserve"> </w:t>
        </w:r>
      </w:ins>
      <w:r w:rsidRPr="00F402EF">
        <w:rPr>
          <w:rFonts w:ascii="Times New Roman" w:hAnsi="Times New Roman" w:cs="Narkisim"/>
          <w:sz w:val="24"/>
          <w:szCs w:val="24"/>
        </w:rPr>
        <w:t>the property of the victim of the damage.</w:t>
      </w:r>
    </w:p>
    <w:p w14:paraId="7FDACAFC" w14:textId="77777777" w:rsidR="00895319" w:rsidRPr="00F402EF" w:rsidRDefault="00895319" w:rsidP="00895319">
      <w:pPr>
        <w:spacing w:after="0"/>
        <w:rPr>
          <w:rFonts w:ascii="Times New Roman" w:hAnsi="Times New Roman" w:cs="Narkisim"/>
          <w:sz w:val="24"/>
          <w:szCs w:val="24"/>
        </w:rPr>
      </w:pPr>
    </w:p>
    <w:p w14:paraId="07AA3497" w14:textId="006C438B" w:rsidR="00895319" w:rsidRPr="00F402EF" w:rsidRDefault="00895319">
      <w:pPr>
        <w:jc w:val="both"/>
        <w:rPr>
          <w:rFonts w:ascii="Times New Roman" w:hAnsi="Times New Roman" w:cs="Narkisim"/>
          <w:sz w:val="24"/>
          <w:szCs w:val="24"/>
        </w:rPr>
      </w:pPr>
      <w:del w:id="425" w:author="Eliana Yorav" w:date="2015-08-30T16:36:00Z">
        <w:r w:rsidRPr="00F402EF" w:rsidDel="006B1B72">
          <w:rPr>
            <w:rFonts w:ascii="Times New Roman" w:hAnsi="Times New Roman" w:cs="Narkisim"/>
            <w:sz w:val="24"/>
            <w:szCs w:val="24"/>
          </w:rPr>
          <w:delText xml:space="preserve">n5Anyone </w:delText>
        </w:r>
      </w:del>
      <w:ins w:id="426" w:author="Eliana Yorav" w:date="2015-08-30T16:36:00Z">
        <w:r w:rsidR="006B1B72" w:rsidRPr="00F402EF">
          <w:rPr>
            <w:rFonts w:ascii="Times New Roman" w:hAnsi="Times New Roman" w:cs="Narkisim"/>
            <w:sz w:val="24"/>
            <w:szCs w:val="24"/>
          </w:rPr>
          <w:t>n</w:t>
        </w:r>
        <w:r w:rsidR="006B1B72">
          <w:rPr>
            <w:rFonts w:ascii="Times New Roman" w:hAnsi="Times New Roman" w:cs="Narkisim"/>
            <w:sz w:val="24"/>
            <w:szCs w:val="24"/>
          </w:rPr>
          <w:t>3</w:t>
        </w:r>
        <w:r w:rsidR="006B1B72" w:rsidRPr="00F402EF">
          <w:rPr>
            <w:rFonts w:ascii="Times New Roman" w:hAnsi="Times New Roman" w:cs="Narkisim"/>
            <w:sz w:val="24"/>
            <w:szCs w:val="24"/>
          </w:rPr>
          <w:t xml:space="preserve">Anyone </w:t>
        </w:r>
      </w:ins>
      <w:r w:rsidRPr="00F402EF">
        <w:rPr>
          <w:rFonts w:ascii="Times New Roman" w:hAnsi="Times New Roman" w:cs="Narkisim"/>
          <w:sz w:val="24"/>
          <w:szCs w:val="24"/>
        </w:rPr>
        <w:t>who deviates from the norm</w:t>
      </w:r>
      <w:ins w:id="427" w:author="Eliana Yorav" w:date="2015-08-30T16:36:00Z">
        <w:r w:rsidR="006B1B72">
          <w:rPr>
            <w:rFonts w:ascii="Times New Roman" w:hAnsi="Times New Roman" w:cs="Narkisim"/>
            <w:sz w:val="24"/>
            <w:szCs w:val="24"/>
          </w:rPr>
          <w:t>, if</w:t>
        </w:r>
      </w:ins>
      <w:ins w:id="428" w:author="Eliana Yorav" w:date="2015-08-30T16:37:00Z">
        <w:r w:rsidR="006B1B72">
          <w:rPr>
            <w:rFonts w:ascii="Times New Roman" w:hAnsi="Times New Roman" w:cs="Narkisim"/>
            <w:sz w:val="24"/>
            <w:szCs w:val="24"/>
          </w:rPr>
          <w:t xml:space="preserve"> </w:t>
        </w:r>
      </w:ins>
      <w:del w:id="429" w:author="Eliana Yorav" w:date="2015-08-30T16:36:00Z">
        <w:r w:rsidRPr="00F402EF" w:rsidDel="006B1B72">
          <w:rPr>
            <w:rFonts w:ascii="Times New Roman" w:hAnsi="Times New Roman" w:cs="Narkisim"/>
            <w:sz w:val="24"/>
            <w:szCs w:val="24"/>
          </w:rPr>
          <w:delText xml:space="preserve"> and </w:delText>
        </w:r>
      </w:del>
      <w:r w:rsidRPr="00F402EF">
        <w:rPr>
          <w:rFonts w:ascii="Times New Roman" w:hAnsi="Times New Roman" w:cs="Narkisim"/>
          <w:sz w:val="24"/>
          <w:szCs w:val="24"/>
        </w:rPr>
        <w:t xml:space="preserve">another came along and deviated against him – </w:t>
      </w:r>
      <w:r w:rsidRPr="00F402EF">
        <w:rPr>
          <w:rFonts w:ascii="Times New Roman" w:hAnsi="Times New Roman" w:cs="Narkisim"/>
          <w:sz w:val="24"/>
          <w:szCs w:val="24"/>
          <w:rtl/>
        </w:rPr>
        <w:t xml:space="preserve">כָּל הַמְשַׁנֶּה </w:t>
      </w:r>
      <w:r w:rsidRPr="00F402EF">
        <w:rPr>
          <w:rFonts w:ascii="Times New Roman" w:hAnsi="Times New Roman" w:cs="Narkisim" w:hint="cs"/>
          <w:sz w:val="24"/>
          <w:szCs w:val="24"/>
          <w:rtl/>
        </w:rPr>
        <w:t>וּבָא</w:t>
      </w:r>
      <w:r w:rsidRPr="00F402EF">
        <w:rPr>
          <w:rFonts w:ascii="Times New Roman" w:hAnsi="Times New Roman" w:cs="Narkisim"/>
          <w:sz w:val="24"/>
          <w:szCs w:val="24"/>
          <w:rtl/>
        </w:rPr>
        <w:t xml:space="preserve"> </w:t>
      </w:r>
      <w:r w:rsidRPr="00F402EF">
        <w:rPr>
          <w:rFonts w:ascii="Times New Roman" w:hAnsi="Times New Roman" w:cs="Narkisim" w:hint="cs"/>
          <w:sz w:val="24"/>
          <w:szCs w:val="24"/>
          <w:rtl/>
        </w:rPr>
        <w:t>אַחֵר</w:t>
      </w:r>
      <w:r w:rsidRPr="00F402EF">
        <w:rPr>
          <w:rFonts w:ascii="Times New Roman" w:hAnsi="Times New Roman" w:cs="Narkisim"/>
          <w:sz w:val="24"/>
          <w:szCs w:val="24"/>
          <w:rtl/>
        </w:rPr>
        <w:t xml:space="preserve"> </w:t>
      </w:r>
      <w:r w:rsidRPr="00F402EF">
        <w:rPr>
          <w:rFonts w:ascii="Times New Roman" w:hAnsi="Times New Roman" w:cs="Narkisim" w:hint="cs"/>
          <w:sz w:val="24"/>
          <w:szCs w:val="24"/>
          <w:rtl/>
        </w:rPr>
        <w:t>וְשִׁינָּה</w:t>
      </w:r>
      <w:r w:rsidRPr="00F402EF">
        <w:rPr>
          <w:rFonts w:ascii="Times New Roman" w:hAnsi="Times New Roman" w:cs="Narkisim"/>
          <w:sz w:val="24"/>
          <w:szCs w:val="24"/>
          <w:rtl/>
        </w:rPr>
        <w:t xml:space="preserve"> </w:t>
      </w:r>
      <w:r w:rsidRPr="00F402EF">
        <w:rPr>
          <w:rFonts w:ascii="Times New Roman" w:hAnsi="Times New Roman" w:cs="Narkisim" w:hint="cs"/>
          <w:sz w:val="24"/>
          <w:szCs w:val="24"/>
          <w:rtl/>
        </w:rPr>
        <w:t>בּוֹ</w:t>
      </w:r>
      <w:r w:rsidRPr="00F402EF">
        <w:rPr>
          <w:rFonts w:ascii="Times New Roman" w:hAnsi="Times New Roman" w:cs="Narkisim"/>
          <w:sz w:val="24"/>
          <w:szCs w:val="24"/>
        </w:rPr>
        <w:t xml:space="preserve">: Some commentaries understand that the logic is that since the one who placed his vessels and other articles in the public domain has deviated from the societal norm, he must be aware that there is a likelihood </w:t>
      </w:r>
      <w:ins w:id="430" w:author="Eliana Yorav" w:date="2015-08-30T16:37:00Z">
        <w:r w:rsidR="006B1B72">
          <w:rPr>
            <w:rFonts w:ascii="Times New Roman" w:hAnsi="Times New Roman" w:cs="Narkisim"/>
            <w:sz w:val="24"/>
            <w:szCs w:val="24"/>
          </w:rPr>
          <w:t xml:space="preserve">that </w:t>
        </w:r>
      </w:ins>
      <w:r w:rsidRPr="00F402EF">
        <w:rPr>
          <w:rFonts w:ascii="Times New Roman" w:hAnsi="Times New Roman" w:cs="Narkisim"/>
          <w:sz w:val="24"/>
          <w:szCs w:val="24"/>
        </w:rPr>
        <w:t xml:space="preserve">they will be damaged by people or animals, and </w:t>
      </w:r>
      <w:ins w:id="431" w:author="Eliana Yorav" w:date="2015-08-20T11:24:00Z">
        <w:r w:rsidRPr="007B0DF8">
          <w:rPr>
            <w:rFonts w:ascii="Times New Roman" w:hAnsi="Times New Roman" w:cs="Narkisim"/>
            <w:sz w:val="24"/>
            <w:szCs w:val="24"/>
          </w:rPr>
          <w:t>therefore</w:t>
        </w:r>
      </w:ins>
      <w:del w:id="432" w:author="Eliana Yorav" w:date="2015-08-20T11:24:00Z">
        <w:r w:rsidRPr="00F402EF" w:rsidDel="00D71DB8">
          <w:rPr>
            <w:rFonts w:ascii="Times New Roman" w:hAnsi="Times New Roman" w:cs="Narkisim"/>
            <w:sz w:val="24"/>
            <w:szCs w:val="24"/>
          </w:rPr>
          <w:delText>hence</w:delText>
        </w:r>
      </w:del>
      <w:r w:rsidRPr="00F402EF">
        <w:rPr>
          <w:rFonts w:ascii="Times New Roman" w:hAnsi="Times New Roman" w:cs="Narkisim"/>
          <w:sz w:val="24"/>
          <w:szCs w:val="24"/>
        </w:rPr>
        <w:t xml:space="preserve"> by leaving them there he surrenders any claim to compensation for damage</w:t>
      </w:r>
      <w:ins w:id="433" w:author="Eliana Yorav" w:date="2015-08-30T16:37:00Z">
        <w:r w:rsidR="006B1B72">
          <w:rPr>
            <w:rFonts w:ascii="Times New Roman" w:hAnsi="Times New Roman" w:cs="Narkisim"/>
            <w:sz w:val="24"/>
            <w:szCs w:val="24"/>
          </w:rPr>
          <w:t xml:space="preserve"> caused to his property</w:t>
        </w:r>
      </w:ins>
      <w:r w:rsidRPr="00F402EF">
        <w:rPr>
          <w:rFonts w:ascii="Times New Roman" w:hAnsi="Times New Roman" w:cs="Narkisim"/>
          <w:sz w:val="24"/>
          <w:szCs w:val="24"/>
        </w:rPr>
        <w:t>. Others understand that by leaving his items in a vulnerable place</w:t>
      </w:r>
      <w:del w:id="434" w:author="Eliana Yorav" w:date="2015-08-30T16:38:00Z">
        <w:r w:rsidRPr="00F402EF" w:rsidDel="006B1B72">
          <w:rPr>
            <w:rFonts w:ascii="Times New Roman" w:hAnsi="Times New Roman" w:cs="Narkisim"/>
            <w:sz w:val="24"/>
            <w:szCs w:val="24"/>
          </w:rPr>
          <w:delText>,</w:delText>
        </w:r>
      </w:del>
      <w:r w:rsidRPr="00F402EF">
        <w:rPr>
          <w:rFonts w:ascii="Times New Roman" w:hAnsi="Times New Roman" w:cs="Narkisim"/>
          <w:sz w:val="24"/>
          <w:szCs w:val="24"/>
        </w:rPr>
        <w:t xml:space="preserve"> the owner is </w:t>
      </w:r>
      <w:commentRangeStart w:id="435"/>
      <w:r w:rsidRPr="00F402EF">
        <w:rPr>
          <w:rFonts w:ascii="Times New Roman" w:hAnsi="Times New Roman" w:cs="Narkisim"/>
          <w:sz w:val="24"/>
          <w:szCs w:val="24"/>
        </w:rPr>
        <w:t>viewed</w:t>
      </w:r>
      <w:commentRangeEnd w:id="435"/>
      <w:r>
        <w:rPr>
          <w:rStyle w:val="CommentReference"/>
          <w:rFonts w:ascii="Times New Roman" w:hAnsi="Times New Roman"/>
        </w:rPr>
        <w:commentReference w:id="435"/>
      </w:r>
      <w:r w:rsidRPr="00F402EF">
        <w:rPr>
          <w:rFonts w:ascii="Times New Roman" w:hAnsi="Times New Roman" w:cs="Narkisim"/>
          <w:sz w:val="24"/>
          <w:szCs w:val="24"/>
        </w:rPr>
        <w:t xml:space="preserve"> as partially responsible for the damage, and </w:t>
      </w:r>
      <w:ins w:id="436" w:author="Eliana Yorav" w:date="2015-08-20T11:24:00Z">
        <w:r w:rsidRPr="007B0DF8">
          <w:rPr>
            <w:rFonts w:ascii="Times New Roman" w:hAnsi="Times New Roman" w:cs="Narkisim"/>
            <w:sz w:val="24"/>
            <w:szCs w:val="24"/>
          </w:rPr>
          <w:t>therefore</w:t>
        </w:r>
      </w:ins>
      <w:del w:id="437" w:author="Eliana Yorav" w:date="2015-08-20T11:24:00Z">
        <w:r w:rsidRPr="00F402EF" w:rsidDel="00D71DB8">
          <w:rPr>
            <w:rFonts w:ascii="Times New Roman" w:hAnsi="Times New Roman" w:cs="Narkisim"/>
            <w:sz w:val="24"/>
            <w:szCs w:val="24"/>
          </w:rPr>
          <w:delText>hence</w:delText>
        </w:r>
      </w:del>
      <w:r w:rsidRPr="00F402EF">
        <w:rPr>
          <w:rFonts w:ascii="Times New Roman" w:hAnsi="Times New Roman" w:cs="Narkisim"/>
          <w:sz w:val="24"/>
          <w:szCs w:val="24"/>
        </w:rPr>
        <w:t xml:space="preserve"> the owner of the animal is not liable.</w:t>
      </w:r>
    </w:p>
    <w:p w14:paraId="27B02EE4" w14:textId="77777777" w:rsidR="00895319" w:rsidRPr="00F402EF" w:rsidRDefault="00895319" w:rsidP="00895319">
      <w:pPr>
        <w:spacing w:after="0"/>
        <w:rPr>
          <w:rFonts w:ascii="Times New Roman" w:hAnsi="Times New Roman" w:cs="Narkisim"/>
          <w:sz w:val="24"/>
          <w:szCs w:val="24"/>
        </w:rPr>
      </w:pPr>
    </w:p>
    <w:p w14:paraId="2D03B6D9" w14:textId="40AED3CD" w:rsidR="00895319" w:rsidRPr="00F402EF" w:rsidRDefault="00895319">
      <w:pPr>
        <w:jc w:val="both"/>
        <w:rPr>
          <w:rFonts w:ascii="Times New Roman" w:hAnsi="Times New Roman" w:cs="Narkisim"/>
          <w:sz w:val="24"/>
          <w:szCs w:val="24"/>
        </w:rPr>
      </w:pPr>
      <w:del w:id="438" w:author="Eliana Yorav" w:date="2015-09-01T12:41:00Z">
        <w:r w:rsidRPr="00F402EF" w:rsidDel="0005504D">
          <w:rPr>
            <w:rFonts w:ascii="Times New Roman" w:hAnsi="Times New Roman" w:cs="Narkisim"/>
            <w:sz w:val="24"/>
            <w:szCs w:val="24"/>
          </w:rPr>
          <w:delText xml:space="preserve">n7In </w:delText>
        </w:r>
      </w:del>
      <w:ins w:id="439" w:author="Eliana Yorav" w:date="2015-09-01T12:41:00Z">
        <w:r w:rsidR="0005504D" w:rsidRPr="00F402EF">
          <w:rPr>
            <w:rFonts w:ascii="Times New Roman" w:hAnsi="Times New Roman" w:cs="Narkisim"/>
            <w:sz w:val="24"/>
            <w:szCs w:val="24"/>
          </w:rPr>
          <w:t>n</w:t>
        </w:r>
        <w:r w:rsidR="0005504D">
          <w:rPr>
            <w:rFonts w:ascii="Times New Roman" w:hAnsi="Times New Roman" w:cs="Narkisim"/>
            <w:sz w:val="24"/>
            <w:szCs w:val="24"/>
          </w:rPr>
          <w:t>4</w:t>
        </w:r>
        <w:r w:rsidR="0005504D" w:rsidRPr="00F402EF">
          <w:rPr>
            <w:rFonts w:ascii="Times New Roman" w:hAnsi="Times New Roman" w:cs="Narkisim"/>
            <w:sz w:val="24"/>
            <w:szCs w:val="24"/>
          </w:rPr>
          <w:t xml:space="preserve">In </w:t>
        </w:r>
      </w:ins>
      <w:proofErr w:type="gramStart"/>
      <w:r w:rsidRPr="00F402EF">
        <w:rPr>
          <w:rFonts w:ascii="Times New Roman" w:hAnsi="Times New Roman" w:cs="Narkisim"/>
          <w:sz w:val="24"/>
          <w:szCs w:val="24"/>
        </w:rPr>
        <w:t>close proximity</w:t>
      </w:r>
      <w:proofErr w:type="gramEnd"/>
      <w:r w:rsidRPr="00F402EF">
        <w:rPr>
          <w:rFonts w:ascii="Times New Roman" w:hAnsi="Times New Roman" w:cs="Narkisim"/>
          <w:sz w:val="24"/>
          <w:szCs w:val="24"/>
        </w:rPr>
        <w:t xml:space="preserve"> – </w:t>
      </w:r>
      <w:r w:rsidRPr="00F402EF">
        <w:rPr>
          <w:rFonts w:ascii="Times New Roman" w:hAnsi="Times New Roman" w:cs="Narkisim"/>
          <w:sz w:val="24"/>
          <w:szCs w:val="24"/>
          <w:rtl/>
        </w:rPr>
        <w:t>בִּתְחוּמָא</w:t>
      </w:r>
      <w:r w:rsidRPr="00F402EF">
        <w:rPr>
          <w:rFonts w:ascii="Times New Roman" w:hAnsi="Times New Roman" w:cs="Narkisim"/>
          <w:sz w:val="24"/>
          <w:szCs w:val="24"/>
        </w:rPr>
        <w:t>: Lit</w:t>
      </w:r>
      <w:del w:id="440" w:author="Eliana Yorav" w:date="2015-09-01T12:42:00Z">
        <w:r w:rsidRPr="00F402EF" w:rsidDel="0005504D">
          <w:rPr>
            <w:rFonts w:ascii="Times New Roman" w:hAnsi="Times New Roman" w:cs="Narkisim"/>
            <w:sz w:val="24"/>
            <w:szCs w:val="24"/>
          </w:rPr>
          <w:delText xml:space="preserve">., </w:delText>
        </w:r>
      </w:del>
      <w:ins w:id="441" w:author="Eliana Yorav" w:date="2015-09-01T12:42:00Z">
        <w:r w:rsidR="0005504D">
          <w:rPr>
            <w:rFonts w:ascii="Times New Roman" w:hAnsi="Times New Roman" w:cs="Narkisim"/>
            <w:sz w:val="24"/>
            <w:szCs w:val="24"/>
          </w:rPr>
          <w:t>erally</w:t>
        </w:r>
        <w:r w:rsidR="0005504D"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within the border, meaning in a nearby location. </w:t>
      </w:r>
      <w:proofErr w:type="spellStart"/>
      <w:r w:rsidRPr="00F402EF">
        <w:rPr>
          <w:rFonts w:ascii="Times New Roman" w:hAnsi="Times New Roman" w:cs="Narkisim"/>
          <w:sz w:val="24"/>
          <w:szCs w:val="24"/>
        </w:rPr>
        <w:t>Rashi</w:t>
      </w:r>
      <w:proofErr w:type="spellEnd"/>
      <w:r w:rsidRPr="00F402EF">
        <w:rPr>
          <w:rFonts w:ascii="Times New Roman" w:hAnsi="Times New Roman" w:cs="Narkisim"/>
          <w:sz w:val="24"/>
          <w:szCs w:val="24"/>
        </w:rPr>
        <w:t xml:space="preserve"> understands this as a reference to the study hall of the academy. Apparently</w:t>
      </w:r>
      <w:ins w:id="442" w:author="Eliana Yorav" w:date="2015-09-01T12:44:00Z">
        <w:r w:rsidR="0005504D">
          <w:rPr>
            <w:rFonts w:ascii="Times New Roman" w:hAnsi="Times New Roman" w:cs="Narkisim"/>
            <w:sz w:val="24"/>
            <w:szCs w:val="24"/>
          </w:rPr>
          <w:t>,</w:t>
        </w:r>
      </w:ins>
      <w:r w:rsidRPr="00F402EF">
        <w:rPr>
          <w:rFonts w:ascii="Times New Roman" w:hAnsi="Times New Roman" w:cs="Narkisim"/>
          <w:sz w:val="24"/>
          <w:szCs w:val="24"/>
        </w:rPr>
        <w:t xml:space="preserve"> there was an ancient tradition to interpret this expression in this way, as the </w:t>
      </w:r>
      <w:proofErr w:type="spellStart"/>
      <w:r w:rsidRPr="00F402EF">
        <w:rPr>
          <w:rFonts w:ascii="Times New Roman" w:hAnsi="Times New Roman" w:cs="Narkisim"/>
          <w:i/>
          <w:iCs/>
          <w:sz w:val="24"/>
          <w:szCs w:val="24"/>
        </w:rPr>
        <w:t>Arukh</w:t>
      </w:r>
      <w:proofErr w:type="spellEnd"/>
      <w:r w:rsidRPr="00F402EF">
        <w:rPr>
          <w:rFonts w:ascii="Times New Roman" w:hAnsi="Times New Roman" w:cs="Narkisim"/>
          <w:sz w:val="24"/>
          <w:szCs w:val="24"/>
        </w:rPr>
        <w:t xml:space="preserve"> also cites this interpretation</w:t>
      </w:r>
      <w:del w:id="443" w:author="Eliana Yorav" w:date="2015-09-01T12:44:00Z">
        <w:r w:rsidRPr="00F402EF" w:rsidDel="0005504D">
          <w:rPr>
            <w:rFonts w:ascii="Times New Roman" w:hAnsi="Times New Roman" w:cs="Narkisim"/>
            <w:sz w:val="24"/>
            <w:szCs w:val="24"/>
          </w:rPr>
          <w:delText>,</w:delText>
        </w:r>
      </w:del>
      <w:r w:rsidRPr="00F402EF">
        <w:rPr>
          <w:rFonts w:ascii="Times New Roman" w:hAnsi="Times New Roman" w:cs="Narkisim"/>
          <w:sz w:val="24"/>
          <w:szCs w:val="24"/>
        </w:rPr>
        <w:t xml:space="preserve"> and explains that the study hall is the border, </w:t>
      </w:r>
      <w:ins w:id="444" w:author="Eliana Yorav" w:date="2015-09-01T12:45:00Z">
        <w:r w:rsidR="0005504D">
          <w:rPr>
            <w:rFonts w:ascii="Times New Roman" w:hAnsi="Times New Roman" w:cs="Narkisim"/>
            <w:sz w:val="24"/>
            <w:szCs w:val="24"/>
          </w:rPr>
          <w:t xml:space="preserve">or, </w:t>
        </w:r>
      </w:ins>
      <w:r w:rsidRPr="00F402EF">
        <w:rPr>
          <w:rFonts w:ascii="Times New Roman" w:hAnsi="Times New Roman" w:cs="Narkisim"/>
          <w:sz w:val="24"/>
          <w:szCs w:val="24"/>
        </w:rPr>
        <w:t xml:space="preserve">the area, in which the Torah scholars </w:t>
      </w:r>
      <w:del w:id="445" w:author="Eliana Yorav" w:date="2015-09-01T12:45:00Z">
        <w:r w:rsidRPr="00F402EF" w:rsidDel="0005504D">
          <w:rPr>
            <w:rFonts w:ascii="Times New Roman" w:hAnsi="Times New Roman" w:cs="Narkisim"/>
            <w:sz w:val="24"/>
            <w:szCs w:val="24"/>
          </w:rPr>
          <w:delText>are to</w:delText>
        </w:r>
      </w:del>
      <w:ins w:id="446" w:author="Eliana Yorav" w:date="2015-09-01T12:45:00Z">
        <w:r w:rsidR="0005504D">
          <w:rPr>
            <w:rFonts w:ascii="Times New Roman" w:hAnsi="Times New Roman" w:cs="Narkisim"/>
            <w:sz w:val="24"/>
            <w:szCs w:val="24"/>
          </w:rPr>
          <w:t>would regularly</w:t>
        </w:r>
      </w:ins>
      <w:r w:rsidRPr="00F402EF">
        <w:rPr>
          <w:rFonts w:ascii="Times New Roman" w:hAnsi="Times New Roman" w:cs="Narkisim"/>
          <w:sz w:val="24"/>
          <w:szCs w:val="24"/>
        </w:rPr>
        <w:t xml:space="preserve"> be found</w:t>
      </w:r>
      <w:del w:id="447" w:author="Eliana Yorav" w:date="2015-09-01T12:45:00Z">
        <w:r w:rsidRPr="00F402EF" w:rsidDel="0005504D">
          <w:rPr>
            <w:rFonts w:ascii="Times New Roman" w:hAnsi="Times New Roman" w:cs="Narkisim"/>
            <w:sz w:val="24"/>
            <w:szCs w:val="24"/>
          </w:rPr>
          <w:delText xml:space="preserve"> regularly</w:delText>
        </w:r>
      </w:del>
      <w:r w:rsidRPr="00F402EF">
        <w:rPr>
          <w:rFonts w:ascii="Times New Roman" w:hAnsi="Times New Roman" w:cs="Narkisim"/>
          <w:sz w:val="24"/>
          <w:szCs w:val="24"/>
        </w:rPr>
        <w:t xml:space="preserve">. </w:t>
      </w:r>
    </w:p>
    <w:p w14:paraId="028A6A65" w14:textId="50D986B9" w:rsidR="00895319" w:rsidRPr="00F402EF" w:rsidRDefault="00895319">
      <w:pPr>
        <w:autoSpaceDE w:val="0"/>
        <w:autoSpaceDN w:val="0"/>
        <w:adjustRightInd w:val="0"/>
        <w:jc w:val="both"/>
        <w:rPr>
          <w:rFonts w:ascii="Times New Roman" w:hAnsi="Times New Roman" w:cs="Times New Roman"/>
          <w:sz w:val="24"/>
          <w:szCs w:val="24"/>
        </w:rPr>
      </w:pPr>
      <w:r w:rsidRPr="00F402EF">
        <w:rPr>
          <w:rFonts w:ascii="Times New Roman" w:eastAsia="Times New Roman" w:hAnsi="Times New Roman" w:cs="Narkisim"/>
          <w:sz w:val="24"/>
          <w:szCs w:val="24"/>
        </w:rPr>
        <w:t>n</w:t>
      </w:r>
      <w:del w:id="448" w:author="Eliana Yorav" w:date="2015-09-01T12:41:00Z">
        <w:r w:rsidRPr="00F402EF" w:rsidDel="0005504D">
          <w:rPr>
            <w:rFonts w:ascii="Times New Roman" w:eastAsia="Times New Roman" w:hAnsi="Times New Roman" w:cs="Narkisim"/>
            <w:sz w:val="24"/>
            <w:szCs w:val="24"/>
          </w:rPr>
          <w:delText>1</w:delText>
        </w:r>
      </w:del>
      <w:r w:rsidRPr="00F402EF">
        <w:rPr>
          <w:rFonts w:ascii="Times New Roman" w:eastAsia="Times New Roman" w:hAnsi="Times New Roman" w:cs="Narkisim"/>
          <w:sz w:val="24"/>
          <w:szCs w:val="24"/>
        </w:rPr>
        <w:t xml:space="preserve">5Must he </w:t>
      </w:r>
      <w:proofErr w:type="gramStart"/>
      <w:r w:rsidRPr="00F402EF">
        <w:rPr>
          <w:rFonts w:ascii="Times New Roman" w:eastAsia="Times New Roman" w:hAnsi="Times New Roman" w:cs="Narkisim"/>
          <w:sz w:val="24"/>
          <w:szCs w:val="24"/>
        </w:rPr>
        <w:t>pay</w:t>
      </w:r>
      <w:proofErr w:type="gramEnd"/>
      <w:r w:rsidRPr="00F402EF">
        <w:rPr>
          <w:rFonts w:ascii="Times New Roman" w:eastAsia="Times New Roman" w:hAnsi="Times New Roman" w:cs="Narkisim"/>
          <w:sz w:val="24"/>
          <w:szCs w:val="24"/>
        </w:rPr>
        <w:t xml:space="preserve"> him rent – </w:t>
      </w:r>
      <w:r w:rsidRPr="00F402EF">
        <w:rPr>
          <w:rFonts w:ascii="Times New Roman" w:eastAsia="Times New Roman" w:hAnsi="Times New Roman" w:cs="Narkisim"/>
          <w:sz w:val="24"/>
          <w:szCs w:val="24"/>
          <w:rtl/>
          <w:lang w:val="he-IL"/>
        </w:rPr>
        <w:t>צָרִיךְ לְהַעֲלוֹת לוֹ שָׂכָר</w:t>
      </w:r>
      <w:r w:rsidRPr="00F402EF">
        <w:rPr>
          <w:rFonts w:ascii="Times New Roman" w:eastAsia="Times New Roman" w:hAnsi="Times New Roman" w:cs="Narkisim"/>
          <w:sz w:val="24"/>
          <w:szCs w:val="24"/>
        </w:rPr>
        <w:t xml:space="preserve">: The </w:t>
      </w:r>
      <w:proofErr w:type="spellStart"/>
      <w:r w:rsidRPr="00F402EF">
        <w:rPr>
          <w:rFonts w:ascii="Times New Roman" w:eastAsia="Times New Roman" w:hAnsi="Times New Roman" w:cs="Narkisim"/>
          <w:sz w:val="24"/>
          <w:szCs w:val="24"/>
        </w:rPr>
        <w:t>Gemara</w:t>
      </w:r>
      <w:proofErr w:type="spellEnd"/>
      <w:r w:rsidRPr="00F402EF">
        <w:rPr>
          <w:rFonts w:ascii="Times New Roman" w:eastAsia="Times New Roman" w:hAnsi="Times New Roman" w:cs="Narkisim"/>
          <w:sz w:val="24"/>
          <w:szCs w:val="24"/>
        </w:rPr>
        <w:t xml:space="preserve"> does not discuss here the more basic question of whether </w:t>
      </w:r>
      <w:del w:id="449" w:author="Eliana Yorav" w:date="2015-09-01T12:45:00Z">
        <w:r w:rsidRPr="00F402EF" w:rsidDel="0005504D">
          <w:rPr>
            <w:rFonts w:ascii="Times New Roman" w:eastAsia="Times New Roman" w:hAnsi="Times New Roman" w:cs="Narkisim"/>
            <w:sz w:val="24"/>
            <w:szCs w:val="24"/>
          </w:rPr>
          <w:delText>a person is permitted</w:delText>
        </w:r>
      </w:del>
      <w:ins w:id="450" w:author="Eliana Yorav" w:date="2015-09-01T12:45:00Z">
        <w:r w:rsidR="0005504D">
          <w:rPr>
            <w:rFonts w:ascii="Times New Roman" w:eastAsia="Times New Roman" w:hAnsi="Times New Roman" w:cs="Narkisim"/>
            <w:sz w:val="24"/>
            <w:szCs w:val="24"/>
          </w:rPr>
          <w:t>it is permitted</w:t>
        </w:r>
      </w:ins>
      <w:r w:rsidRPr="00F402EF">
        <w:rPr>
          <w:rFonts w:ascii="Times New Roman" w:eastAsia="Times New Roman" w:hAnsi="Times New Roman" w:cs="Narkisim"/>
          <w:sz w:val="24"/>
          <w:szCs w:val="24"/>
        </w:rPr>
        <w:t xml:space="preserve"> to reside in the courtyard of another without permission </w:t>
      </w:r>
      <w:r w:rsidRPr="00F402EF">
        <w:rPr>
          <w:rFonts w:ascii="Times New Roman" w:eastAsia="Times New Roman" w:hAnsi="Times New Roman" w:cs="Narkisim"/>
          <w:i/>
          <w:iCs/>
          <w:sz w:val="24"/>
          <w:szCs w:val="24"/>
        </w:rPr>
        <w:t>ab initio</w:t>
      </w:r>
      <w:r w:rsidRPr="00F402EF">
        <w:rPr>
          <w:rFonts w:ascii="Times New Roman" w:eastAsia="Times New Roman" w:hAnsi="Times New Roman" w:cs="Narkisim"/>
          <w:sz w:val="24"/>
          <w:szCs w:val="24"/>
        </w:rPr>
        <w:t xml:space="preserve">, as it is concerned with the issue of rental payment. </w:t>
      </w:r>
      <w:proofErr w:type="spellStart"/>
      <w:r w:rsidRPr="00F402EF">
        <w:rPr>
          <w:rFonts w:ascii="Times New Roman" w:eastAsia="Times New Roman" w:hAnsi="Times New Roman" w:cs="Narkisim"/>
          <w:i/>
          <w:iCs/>
          <w:sz w:val="24"/>
          <w:szCs w:val="24"/>
        </w:rPr>
        <w:t>Tosafot</w:t>
      </w:r>
      <w:proofErr w:type="spellEnd"/>
      <w:r w:rsidRPr="00F402EF">
        <w:rPr>
          <w:rFonts w:ascii="Times New Roman" w:eastAsia="Times New Roman" w:hAnsi="Times New Roman" w:cs="Narkisim"/>
          <w:sz w:val="24"/>
          <w:szCs w:val="24"/>
        </w:rPr>
        <w:t xml:space="preserve"> maintain that this is not permitted since even though the other person does not intend to derive benefit from his courtyard, he </w:t>
      </w:r>
      <w:commentRangeStart w:id="451"/>
      <w:r w:rsidRPr="00F402EF">
        <w:rPr>
          <w:rFonts w:ascii="Times New Roman" w:eastAsia="Times New Roman" w:hAnsi="Times New Roman" w:cs="Narkisim"/>
          <w:sz w:val="24"/>
          <w:szCs w:val="24"/>
        </w:rPr>
        <w:t>can</w:t>
      </w:r>
      <w:commentRangeEnd w:id="451"/>
      <w:r w:rsidR="0005504D">
        <w:rPr>
          <w:rStyle w:val="CommentReference"/>
          <w:rFonts w:ascii="Times New Roman" w:hAnsi="Times New Roman"/>
        </w:rPr>
        <w:commentReference w:id="451"/>
      </w:r>
      <w:r w:rsidRPr="00F402EF">
        <w:rPr>
          <w:rFonts w:ascii="Times New Roman" w:eastAsia="Times New Roman" w:hAnsi="Times New Roman" w:cs="Narkisim"/>
          <w:sz w:val="24"/>
          <w:szCs w:val="24"/>
        </w:rPr>
        <w:t xml:space="preserve"> prevent others from entering it, and this is also the opinion of </w:t>
      </w:r>
      <w:ins w:id="452" w:author="Eliana Yorav" w:date="2015-09-01T12:51:00Z">
        <w:r w:rsidR="0055276F">
          <w:rPr>
            <w:rFonts w:ascii="Times New Roman" w:eastAsia="Times New Roman" w:hAnsi="Times New Roman" w:cs="Narkisim"/>
            <w:sz w:val="24"/>
            <w:szCs w:val="24"/>
          </w:rPr>
          <w:t xml:space="preserve">the </w:t>
        </w:r>
      </w:ins>
      <w:r w:rsidRPr="00F402EF">
        <w:rPr>
          <w:rFonts w:ascii="Times New Roman" w:eastAsia="Times New Roman" w:hAnsi="Times New Roman" w:cs="Narkisim"/>
          <w:sz w:val="24"/>
          <w:szCs w:val="24"/>
        </w:rPr>
        <w:t>Rema (</w:t>
      </w:r>
      <w:commentRangeStart w:id="453"/>
      <w:proofErr w:type="spellStart"/>
      <w:r w:rsidRPr="00F402EF">
        <w:rPr>
          <w:rFonts w:ascii="Times New Roman" w:eastAsia="Times New Roman" w:hAnsi="Times New Roman" w:cs="Narkisim"/>
          <w:i/>
          <w:iCs/>
          <w:sz w:val="24"/>
          <w:szCs w:val="24"/>
        </w:rPr>
        <w:t>Ĥoshen</w:t>
      </w:r>
      <w:proofErr w:type="spellEnd"/>
      <w:r w:rsidRPr="00F402EF">
        <w:rPr>
          <w:rFonts w:ascii="Times New Roman" w:eastAsia="Times New Roman" w:hAnsi="Times New Roman" w:cs="Narkisim"/>
          <w:i/>
          <w:iCs/>
          <w:sz w:val="24"/>
          <w:szCs w:val="24"/>
        </w:rPr>
        <w:t xml:space="preserve"> </w:t>
      </w:r>
      <w:proofErr w:type="spellStart"/>
      <w:r w:rsidRPr="00F402EF">
        <w:rPr>
          <w:rFonts w:ascii="Times New Roman" w:eastAsia="Times New Roman" w:hAnsi="Times New Roman" w:cs="Narkisim"/>
          <w:i/>
          <w:iCs/>
          <w:sz w:val="24"/>
          <w:szCs w:val="24"/>
        </w:rPr>
        <w:t>Mishpat</w:t>
      </w:r>
      <w:proofErr w:type="spellEnd"/>
      <w:r w:rsidRPr="00F402EF">
        <w:rPr>
          <w:rFonts w:ascii="Times New Roman" w:eastAsia="Times New Roman" w:hAnsi="Times New Roman" w:cs="Narkisim"/>
          <w:sz w:val="24"/>
          <w:szCs w:val="24"/>
        </w:rPr>
        <w:t xml:space="preserve"> </w:t>
      </w:r>
      <w:commentRangeEnd w:id="453"/>
      <w:r w:rsidR="0055276F">
        <w:rPr>
          <w:rStyle w:val="CommentReference"/>
          <w:rFonts w:ascii="Times New Roman" w:hAnsi="Times New Roman"/>
        </w:rPr>
        <w:commentReference w:id="453"/>
      </w:r>
      <w:r w:rsidRPr="00F402EF">
        <w:rPr>
          <w:rFonts w:ascii="Times New Roman" w:eastAsia="Times New Roman" w:hAnsi="Times New Roman" w:cs="Narkisim"/>
          <w:sz w:val="24"/>
          <w:szCs w:val="24"/>
        </w:rPr>
        <w:t>363:6). However</w:t>
      </w:r>
      <w:ins w:id="454" w:author="Eliana Yorav" w:date="2015-09-01T12:52:00Z">
        <w:r w:rsidR="0055276F">
          <w:rPr>
            <w:rFonts w:ascii="Times New Roman" w:eastAsia="Times New Roman" w:hAnsi="Times New Roman" w:cs="Narkisim"/>
            <w:sz w:val="24"/>
            <w:szCs w:val="24"/>
          </w:rPr>
          <w:t>,</w:t>
        </w:r>
      </w:ins>
      <w:r w:rsidRPr="00F402EF">
        <w:rPr>
          <w:rFonts w:ascii="Times New Roman" w:eastAsia="Times New Roman" w:hAnsi="Times New Roman" w:cs="Narkisim"/>
          <w:sz w:val="24"/>
          <w:szCs w:val="24"/>
        </w:rPr>
        <w:t xml:space="preserve"> some authorities derive from </w:t>
      </w:r>
      <w:proofErr w:type="spellStart"/>
      <w:r w:rsidRPr="00F402EF">
        <w:rPr>
          <w:rFonts w:ascii="Times New Roman" w:eastAsia="Times New Roman" w:hAnsi="Times New Roman" w:cs="Narkisim"/>
          <w:i/>
          <w:iCs/>
          <w:sz w:val="24"/>
          <w:szCs w:val="24"/>
        </w:rPr>
        <w:t>Tosafot</w:t>
      </w:r>
      <w:proofErr w:type="spellEnd"/>
      <w:r w:rsidRPr="00F402EF">
        <w:rPr>
          <w:rFonts w:ascii="Times New Roman" w:eastAsia="Times New Roman" w:hAnsi="Times New Roman" w:cs="Narkisim"/>
          <w:sz w:val="24"/>
          <w:szCs w:val="24"/>
        </w:rPr>
        <w:t xml:space="preserve"> that this only applies when the owner has actively protested the presence of the squatter. If this is not the </w:t>
      </w:r>
      <w:proofErr w:type="gramStart"/>
      <w:r w:rsidRPr="00F402EF">
        <w:rPr>
          <w:rFonts w:ascii="Times New Roman" w:eastAsia="Times New Roman" w:hAnsi="Times New Roman" w:cs="Narkisim"/>
          <w:sz w:val="24"/>
          <w:szCs w:val="24"/>
        </w:rPr>
        <w:t>case</w:t>
      </w:r>
      <w:proofErr w:type="gramEnd"/>
      <w:r w:rsidRPr="00F402EF">
        <w:rPr>
          <w:rFonts w:ascii="Times New Roman" w:eastAsia="Times New Roman" w:hAnsi="Times New Roman" w:cs="Narkisim"/>
          <w:sz w:val="24"/>
          <w:szCs w:val="24"/>
        </w:rPr>
        <w:t xml:space="preserve"> then </w:t>
      </w:r>
      <w:del w:id="455" w:author="Eliana Yorav" w:date="2015-09-01T12:52:00Z">
        <w:r w:rsidRPr="00F402EF" w:rsidDel="0055276F">
          <w:rPr>
            <w:rFonts w:ascii="Times New Roman" w:eastAsia="Times New Roman" w:hAnsi="Times New Roman" w:cs="Narkisim"/>
            <w:sz w:val="24"/>
            <w:szCs w:val="24"/>
          </w:rPr>
          <w:delText xml:space="preserve">he </w:delText>
        </w:r>
      </w:del>
      <w:ins w:id="456" w:author="Eliana Yorav" w:date="2015-09-01T12:52:00Z">
        <w:r w:rsidR="0055276F">
          <w:rPr>
            <w:rFonts w:ascii="Times New Roman" w:eastAsia="Times New Roman" w:hAnsi="Times New Roman" w:cs="Narkisim"/>
            <w:sz w:val="24"/>
            <w:szCs w:val="24"/>
          </w:rPr>
          <w:t>the squatter</w:t>
        </w:r>
        <w:r w:rsidR="0055276F" w:rsidRPr="00F402EF">
          <w:rPr>
            <w:rFonts w:ascii="Times New Roman" w:eastAsia="Times New Roman" w:hAnsi="Times New Roman" w:cs="Narkisim"/>
            <w:sz w:val="24"/>
            <w:szCs w:val="24"/>
          </w:rPr>
          <w:t xml:space="preserve"> </w:t>
        </w:r>
      </w:ins>
      <w:r w:rsidRPr="00F402EF">
        <w:rPr>
          <w:rFonts w:ascii="Times New Roman" w:eastAsia="Times New Roman" w:hAnsi="Times New Roman" w:cs="Narkisim"/>
          <w:sz w:val="24"/>
          <w:szCs w:val="24"/>
        </w:rPr>
        <w:t xml:space="preserve">may reside in the courtyard if the courtyard was not </w:t>
      </w:r>
      <w:commentRangeStart w:id="457"/>
      <w:r w:rsidRPr="00F402EF">
        <w:rPr>
          <w:rFonts w:ascii="Times New Roman" w:eastAsia="Times New Roman" w:hAnsi="Times New Roman" w:cs="Narkisim"/>
          <w:sz w:val="24"/>
          <w:szCs w:val="24"/>
        </w:rPr>
        <w:t xml:space="preserve">destined </w:t>
      </w:r>
      <w:commentRangeEnd w:id="457"/>
      <w:r w:rsidR="0055276F">
        <w:rPr>
          <w:rStyle w:val="CommentReference"/>
          <w:rFonts w:ascii="Times New Roman" w:hAnsi="Times New Roman"/>
        </w:rPr>
        <w:commentReference w:id="457"/>
      </w:r>
      <w:r w:rsidRPr="00F402EF">
        <w:rPr>
          <w:rFonts w:ascii="Times New Roman" w:eastAsia="Times New Roman" w:hAnsi="Times New Roman" w:cs="Narkisim"/>
          <w:sz w:val="24"/>
          <w:szCs w:val="24"/>
        </w:rPr>
        <w:t>to be rented out to others. (</w:t>
      </w:r>
      <w:r w:rsidRPr="00F402EF">
        <w:rPr>
          <w:rFonts w:ascii="Times New Roman" w:eastAsia="Times New Roman" w:hAnsi="Times New Roman" w:cs="Narkisim"/>
          <w:i/>
          <w:iCs/>
          <w:sz w:val="24"/>
          <w:szCs w:val="24"/>
        </w:rPr>
        <w:t xml:space="preserve">Beit </w:t>
      </w:r>
      <w:proofErr w:type="spellStart"/>
      <w:r w:rsidRPr="00F402EF">
        <w:rPr>
          <w:rFonts w:ascii="Times New Roman" w:eastAsia="Times New Roman" w:hAnsi="Times New Roman" w:cs="Narkisim"/>
          <w:i/>
          <w:iCs/>
          <w:sz w:val="24"/>
          <w:szCs w:val="24"/>
        </w:rPr>
        <w:t>Efrayim</w:t>
      </w:r>
      <w:proofErr w:type="spellEnd"/>
      <w:r w:rsidRPr="00F402EF">
        <w:rPr>
          <w:rFonts w:ascii="Times New Roman" w:eastAsia="Times New Roman" w:hAnsi="Times New Roman" w:cs="Narkisim"/>
          <w:sz w:val="24"/>
          <w:szCs w:val="24"/>
        </w:rPr>
        <w:t xml:space="preserve">, </w:t>
      </w:r>
      <w:commentRangeStart w:id="458"/>
      <w:proofErr w:type="spellStart"/>
      <w:r w:rsidRPr="00F402EF">
        <w:rPr>
          <w:rFonts w:ascii="Times New Roman" w:eastAsia="Times New Roman" w:hAnsi="Times New Roman" w:cs="Narkisim"/>
          <w:i/>
          <w:iCs/>
          <w:sz w:val="24"/>
          <w:szCs w:val="24"/>
        </w:rPr>
        <w:t>Ĥoshen</w:t>
      </w:r>
      <w:proofErr w:type="spellEnd"/>
      <w:r w:rsidRPr="00F402EF">
        <w:rPr>
          <w:rFonts w:ascii="Times New Roman" w:eastAsia="Times New Roman" w:hAnsi="Times New Roman" w:cs="Narkisim"/>
          <w:i/>
          <w:iCs/>
          <w:sz w:val="24"/>
          <w:szCs w:val="24"/>
        </w:rPr>
        <w:t xml:space="preserve"> </w:t>
      </w:r>
      <w:proofErr w:type="spellStart"/>
      <w:r w:rsidRPr="00F402EF">
        <w:rPr>
          <w:rFonts w:ascii="Times New Roman" w:eastAsia="Times New Roman" w:hAnsi="Times New Roman" w:cs="Narkisim"/>
          <w:i/>
          <w:iCs/>
          <w:sz w:val="24"/>
          <w:szCs w:val="24"/>
        </w:rPr>
        <w:t>Mishpat</w:t>
      </w:r>
      <w:proofErr w:type="spellEnd"/>
      <w:r w:rsidRPr="00F402EF">
        <w:rPr>
          <w:rFonts w:ascii="Times New Roman" w:eastAsia="Times New Roman" w:hAnsi="Times New Roman" w:cs="Narkisim"/>
          <w:sz w:val="24"/>
          <w:szCs w:val="24"/>
        </w:rPr>
        <w:t xml:space="preserve"> </w:t>
      </w:r>
      <w:commentRangeEnd w:id="458"/>
      <w:r w:rsidR="0055276F">
        <w:rPr>
          <w:rStyle w:val="CommentReference"/>
          <w:rFonts w:ascii="Times New Roman" w:hAnsi="Times New Roman"/>
        </w:rPr>
        <w:commentReference w:id="458"/>
      </w:r>
      <w:r w:rsidRPr="00F402EF">
        <w:rPr>
          <w:rFonts w:ascii="Times New Roman" w:eastAsia="Times New Roman" w:hAnsi="Times New Roman" w:cs="Narkisim"/>
          <w:sz w:val="24"/>
          <w:szCs w:val="24"/>
        </w:rPr>
        <w:t xml:space="preserve">49, </w:t>
      </w:r>
      <w:proofErr w:type="spellStart"/>
      <w:r w:rsidRPr="00F402EF">
        <w:rPr>
          <w:rFonts w:ascii="Times New Roman" w:eastAsia="Times New Roman" w:hAnsi="Times New Roman" w:cs="Narkisim"/>
          <w:i/>
          <w:iCs/>
          <w:sz w:val="24"/>
          <w:szCs w:val="24"/>
        </w:rPr>
        <w:t>Netivot</w:t>
      </w:r>
      <w:proofErr w:type="spellEnd"/>
      <w:r w:rsidRPr="00F402EF">
        <w:rPr>
          <w:rFonts w:ascii="Times New Roman" w:eastAsia="Times New Roman" w:hAnsi="Times New Roman" w:cs="Narkisim"/>
          <w:i/>
          <w:iCs/>
          <w:sz w:val="24"/>
          <w:szCs w:val="24"/>
        </w:rPr>
        <w:t xml:space="preserve"> </w:t>
      </w:r>
      <w:proofErr w:type="spellStart"/>
      <w:r w:rsidRPr="00F402EF">
        <w:rPr>
          <w:rFonts w:ascii="Times New Roman" w:eastAsia="Times New Roman" w:hAnsi="Times New Roman" w:cs="Narkisim"/>
          <w:i/>
          <w:iCs/>
          <w:sz w:val="24"/>
          <w:szCs w:val="24"/>
        </w:rPr>
        <w:t>HaMishpat</w:t>
      </w:r>
      <w:proofErr w:type="spellEnd"/>
      <w:r w:rsidRPr="00F402EF">
        <w:rPr>
          <w:rFonts w:ascii="Times New Roman" w:eastAsia="Times New Roman" w:hAnsi="Times New Roman" w:cs="Narkisim"/>
          <w:sz w:val="24"/>
          <w:szCs w:val="24"/>
        </w:rPr>
        <w:t xml:space="preserve"> 146:9). Some authorities see this as analogous to one who borrows an item without permission, who </w:t>
      </w:r>
      <w:proofErr w:type="gramStart"/>
      <w:r w:rsidRPr="00F402EF">
        <w:rPr>
          <w:rFonts w:ascii="Times New Roman" w:eastAsia="Times New Roman" w:hAnsi="Times New Roman" w:cs="Narkisim"/>
          <w:sz w:val="24"/>
          <w:szCs w:val="24"/>
        </w:rPr>
        <w:t>is considered to be</w:t>
      </w:r>
      <w:proofErr w:type="gramEnd"/>
      <w:r w:rsidRPr="00F402EF">
        <w:rPr>
          <w:rFonts w:ascii="Times New Roman" w:eastAsia="Times New Roman" w:hAnsi="Times New Roman" w:cs="Narkisim"/>
          <w:sz w:val="24"/>
          <w:szCs w:val="24"/>
        </w:rPr>
        <w:t xml:space="preserve"> a thief.</w:t>
      </w:r>
    </w:p>
    <w:p w14:paraId="132043B7" w14:textId="77777777" w:rsidR="00895319" w:rsidRPr="00F402EF" w:rsidRDefault="00895319" w:rsidP="00895319">
      <w:pPr>
        <w:spacing w:after="0"/>
        <w:rPr>
          <w:rFonts w:ascii="Times New Roman" w:hAnsi="Times New Roman" w:cs="Narkisim"/>
          <w:sz w:val="24"/>
          <w:szCs w:val="24"/>
        </w:rPr>
      </w:pPr>
    </w:p>
    <w:p w14:paraId="57D27E9A" w14:textId="05694BB7" w:rsidR="00895319" w:rsidRPr="00F402EF" w:rsidRDefault="00895319">
      <w:pPr>
        <w:jc w:val="both"/>
        <w:rPr>
          <w:rFonts w:ascii="Times New Roman" w:hAnsi="Times New Roman" w:cs="Narkisim"/>
          <w:sz w:val="24"/>
          <w:szCs w:val="24"/>
        </w:rPr>
      </w:pPr>
      <w:del w:id="459" w:author="Eliana Yorav" w:date="2015-09-01T13:17:00Z">
        <w:r w:rsidRPr="00F402EF" w:rsidDel="007C536F">
          <w:rPr>
            <w:rFonts w:ascii="Times New Roman" w:hAnsi="Times New Roman" w:cs="Narkisim"/>
            <w:sz w:val="24"/>
            <w:szCs w:val="24"/>
          </w:rPr>
          <w:delText xml:space="preserve">n9This </w:delText>
        </w:r>
      </w:del>
      <w:ins w:id="460" w:author="Eliana Yorav" w:date="2015-09-01T13:17:00Z">
        <w:r w:rsidR="007C536F" w:rsidRPr="00F402EF">
          <w:rPr>
            <w:rFonts w:ascii="Times New Roman" w:hAnsi="Times New Roman" w:cs="Narkisim"/>
            <w:sz w:val="24"/>
            <w:szCs w:val="24"/>
          </w:rPr>
          <w:t>n</w:t>
        </w:r>
        <w:r w:rsidR="007C536F">
          <w:rPr>
            <w:rFonts w:ascii="Times New Roman" w:hAnsi="Times New Roman" w:cs="Narkisim"/>
            <w:sz w:val="24"/>
            <w:szCs w:val="24"/>
          </w:rPr>
          <w:t>6</w:t>
        </w:r>
        <w:r w:rsidR="007C536F" w:rsidRPr="00F402EF">
          <w:rPr>
            <w:rFonts w:ascii="Times New Roman" w:hAnsi="Times New Roman" w:cs="Narkisim"/>
            <w:sz w:val="24"/>
            <w:szCs w:val="24"/>
          </w:rPr>
          <w:t xml:space="preserve">This </w:t>
        </w:r>
      </w:ins>
      <w:r w:rsidRPr="00F402EF">
        <w:rPr>
          <w:rFonts w:ascii="Times New Roman" w:hAnsi="Times New Roman" w:cs="Narkisim"/>
          <w:sz w:val="24"/>
          <w:szCs w:val="24"/>
        </w:rPr>
        <w:t xml:space="preserve">one does not benefit and this one does not lose – </w:t>
      </w:r>
      <w:r w:rsidRPr="00F402EF">
        <w:rPr>
          <w:rFonts w:ascii="Times New Roman" w:hAnsi="Times New Roman" w:cs="Narkisim"/>
          <w:sz w:val="24"/>
          <w:szCs w:val="24"/>
          <w:rtl/>
        </w:rPr>
        <w:t>זֶה לֹא נֶהֱנֶה וְזֶה לֹא חָסֵר</w:t>
      </w:r>
      <w:r w:rsidRPr="00F402EF">
        <w:rPr>
          <w:rFonts w:ascii="Times New Roman" w:hAnsi="Times New Roman" w:cs="Narkisim"/>
          <w:sz w:val="24"/>
          <w:szCs w:val="24"/>
        </w:rPr>
        <w:t>: The early authorities discuss a different case</w:t>
      </w:r>
      <w:ins w:id="461" w:author="Eliana Yorav" w:date="2015-09-01T13:06:00Z">
        <w:r w:rsidR="0015089D">
          <w:rPr>
            <w:rFonts w:ascii="Times New Roman" w:hAnsi="Times New Roman" w:cs="Narkisim"/>
            <w:sz w:val="24"/>
            <w:szCs w:val="24"/>
          </w:rPr>
          <w:t>,</w:t>
        </w:r>
      </w:ins>
      <w:r w:rsidRPr="00F402EF">
        <w:rPr>
          <w:rFonts w:ascii="Times New Roman" w:hAnsi="Times New Roman" w:cs="Narkisim"/>
          <w:sz w:val="24"/>
          <w:szCs w:val="24"/>
        </w:rPr>
        <w:t xml:space="preserve"> that is not addressed by the </w:t>
      </w:r>
      <w:proofErr w:type="spellStart"/>
      <w:r w:rsidRPr="00F402EF">
        <w:rPr>
          <w:rFonts w:ascii="Times New Roman" w:hAnsi="Times New Roman" w:cs="Narkisim"/>
          <w:sz w:val="24"/>
          <w:szCs w:val="24"/>
        </w:rPr>
        <w:t>Gemara</w:t>
      </w:r>
      <w:proofErr w:type="spellEnd"/>
      <w:ins w:id="462" w:author="Eliana Yorav" w:date="2015-09-01T13:06:00Z">
        <w:r w:rsidR="0015089D">
          <w:rPr>
            <w:rFonts w:ascii="Times New Roman" w:hAnsi="Times New Roman" w:cs="Narkisim"/>
            <w:sz w:val="24"/>
            <w:szCs w:val="24"/>
          </w:rPr>
          <w:t>,</w:t>
        </w:r>
      </w:ins>
      <w:del w:id="463" w:author="Eliana Yorav" w:date="2015-09-01T13:06:00Z">
        <w:r w:rsidRPr="00F402EF" w:rsidDel="0015089D">
          <w:rPr>
            <w:rFonts w:ascii="Times New Roman" w:hAnsi="Times New Roman" w:cs="Narkisim"/>
            <w:sz w:val="24"/>
            <w:szCs w:val="24"/>
          </w:rPr>
          <w:delText>: An instance</w:delText>
        </w:r>
      </w:del>
      <w:r w:rsidRPr="00F402EF">
        <w:rPr>
          <w:rFonts w:ascii="Times New Roman" w:hAnsi="Times New Roman" w:cs="Narkisim"/>
          <w:sz w:val="24"/>
          <w:szCs w:val="24"/>
        </w:rPr>
        <w:t xml:space="preserve"> where the squatter would not have rented a place to live and so </w:t>
      </w:r>
      <w:commentRangeStart w:id="464"/>
      <w:r w:rsidRPr="00F402EF">
        <w:rPr>
          <w:rFonts w:ascii="Times New Roman" w:hAnsi="Times New Roman" w:cs="Narkisim"/>
          <w:sz w:val="24"/>
          <w:szCs w:val="24"/>
        </w:rPr>
        <w:t>he does not derive benefit from having lived there</w:t>
      </w:r>
      <w:commentRangeEnd w:id="464"/>
      <w:r w:rsidR="0015089D">
        <w:rPr>
          <w:rStyle w:val="CommentReference"/>
          <w:rFonts w:ascii="Times New Roman" w:hAnsi="Times New Roman"/>
        </w:rPr>
        <w:commentReference w:id="464"/>
      </w:r>
      <w:r w:rsidRPr="00F402EF">
        <w:rPr>
          <w:rFonts w:ascii="Times New Roman" w:hAnsi="Times New Roman" w:cs="Narkisim"/>
          <w:sz w:val="24"/>
          <w:szCs w:val="24"/>
        </w:rPr>
        <w:t xml:space="preserve">, but the owner of the courtyard did intend to rent it out and </w:t>
      </w:r>
      <w:ins w:id="465" w:author="Eliana Yorav" w:date="2015-08-20T11:24:00Z">
        <w:r w:rsidRPr="007B0DF8">
          <w:rPr>
            <w:rFonts w:ascii="Times New Roman" w:hAnsi="Times New Roman" w:cs="Narkisim"/>
            <w:sz w:val="24"/>
            <w:szCs w:val="24"/>
          </w:rPr>
          <w:t>therefore</w:t>
        </w:r>
      </w:ins>
      <w:del w:id="466" w:author="Eliana Yorav" w:date="2015-08-20T11:24:00Z">
        <w:r w:rsidRPr="00F402EF" w:rsidDel="00D71DB8">
          <w:rPr>
            <w:rFonts w:ascii="Times New Roman" w:hAnsi="Times New Roman" w:cs="Narkisim"/>
            <w:sz w:val="24"/>
            <w:szCs w:val="24"/>
          </w:rPr>
          <w:delText>hence</w:delText>
        </w:r>
      </w:del>
      <w:r w:rsidRPr="00F402EF">
        <w:rPr>
          <w:rFonts w:ascii="Times New Roman" w:hAnsi="Times New Roman" w:cs="Narkisim"/>
          <w:sz w:val="24"/>
          <w:szCs w:val="24"/>
        </w:rPr>
        <w:t xml:space="preserve"> </w:t>
      </w:r>
      <w:del w:id="467" w:author="Eliana Yorav" w:date="2015-09-01T13:07:00Z">
        <w:r w:rsidRPr="00F402EF" w:rsidDel="0015089D">
          <w:rPr>
            <w:rFonts w:ascii="Times New Roman" w:hAnsi="Times New Roman" w:cs="Narkisim"/>
            <w:sz w:val="24"/>
            <w:szCs w:val="24"/>
          </w:rPr>
          <w:delText>loses out</w:delText>
        </w:r>
      </w:del>
      <w:ins w:id="468" w:author="Eliana Yorav" w:date="2015-09-01T13:07:00Z">
        <w:r w:rsidR="0015089D">
          <w:rPr>
            <w:rFonts w:ascii="Times New Roman" w:hAnsi="Times New Roman" w:cs="Narkisim"/>
            <w:sz w:val="24"/>
            <w:szCs w:val="24"/>
          </w:rPr>
          <w:t>suffers a loss</w:t>
        </w:r>
      </w:ins>
      <w:r w:rsidRPr="00F402EF">
        <w:rPr>
          <w:rFonts w:ascii="Times New Roman" w:hAnsi="Times New Roman" w:cs="Narkisim"/>
          <w:sz w:val="24"/>
          <w:szCs w:val="24"/>
        </w:rPr>
        <w:t xml:space="preserve">. In the opinion of </w:t>
      </w:r>
      <w:proofErr w:type="spellStart"/>
      <w:r w:rsidRPr="00F402EF">
        <w:rPr>
          <w:rFonts w:ascii="Times New Roman" w:hAnsi="Times New Roman" w:cs="Narkisim"/>
          <w:i/>
          <w:iCs/>
          <w:sz w:val="24"/>
          <w:szCs w:val="24"/>
        </w:rPr>
        <w:t>Tosafot</w:t>
      </w:r>
      <w:proofErr w:type="spellEnd"/>
      <w:r w:rsidRPr="00F402EF">
        <w:rPr>
          <w:rFonts w:ascii="Times New Roman" w:hAnsi="Times New Roman" w:cs="Narkisim"/>
          <w:sz w:val="24"/>
          <w:szCs w:val="24"/>
        </w:rPr>
        <w:t>, the squatter would not have to pay in this case either, although he caused damage to the owner, because the damage was caused indirectly. However</w:t>
      </w:r>
      <w:ins w:id="469" w:author="Eliana Yorav" w:date="2015-09-01T13:07:00Z">
        <w:r w:rsidR="0015089D">
          <w:rPr>
            <w:rFonts w:ascii="Times New Roman" w:hAnsi="Times New Roman" w:cs="Narkisim"/>
            <w:sz w:val="24"/>
            <w:szCs w:val="24"/>
          </w:rPr>
          <w:t>, the</w:t>
        </w:r>
      </w:ins>
      <w:r w:rsidRPr="00F402EF">
        <w:rPr>
          <w:rFonts w:ascii="Times New Roman" w:hAnsi="Times New Roman" w:cs="Narkisim"/>
          <w:sz w:val="24"/>
          <w:szCs w:val="24"/>
        </w:rPr>
        <w:t xml:space="preserve"> Rif holds that he must pay</w:t>
      </w:r>
      <w:del w:id="470" w:author="Eliana Yorav" w:date="2015-09-01T13:07:00Z">
        <w:r w:rsidRPr="00F402EF" w:rsidDel="0015089D">
          <w:rPr>
            <w:rFonts w:ascii="Times New Roman" w:hAnsi="Times New Roman" w:cs="Narkisim"/>
            <w:sz w:val="24"/>
            <w:szCs w:val="24"/>
          </w:rPr>
          <w:delText>,</w:delText>
        </w:r>
      </w:del>
      <w:r w:rsidRPr="00F402EF">
        <w:rPr>
          <w:rFonts w:ascii="Times New Roman" w:hAnsi="Times New Roman" w:cs="Narkisim"/>
          <w:sz w:val="24"/>
          <w:szCs w:val="24"/>
        </w:rPr>
        <w:t xml:space="preserve"> as he caused a loss to the owner of the courtyard.</w:t>
      </w:r>
    </w:p>
    <w:p w14:paraId="414FB07D" w14:textId="77777777" w:rsidR="00895319" w:rsidRPr="00F402EF" w:rsidRDefault="00895319" w:rsidP="00895319">
      <w:pPr>
        <w:spacing w:after="0"/>
        <w:rPr>
          <w:rFonts w:ascii="Times New Roman" w:hAnsi="Times New Roman" w:cs="Narkisim"/>
          <w:i/>
          <w:iCs/>
          <w:sz w:val="24"/>
          <w:szCs w:val="24"/>
        </w:rPr>
      </w:pPr>
    </w:p>
    <w:p w14:paraId="29327D62" w14:textId="77777777" w:rsidR="00895319" w:rsidRPr="00F402EF" w:rsidRDefault="00895319" w:rsidP="00895319">
      <w:pPr>
        <w:pStyle w:val="Heading2"/>
        <w:spacing w:before="0"/>
        <w:jc w:val="both"/>
        <w:rPr>
          <w:rFonts w:ascii="Times New Roman" w:hAnsi="Times New Roman" w:cs="Narkisim"/>
          <w:color w:val="auto"/>
          <w:sz w:val="24"/>
          <w:szCs w:val="24"/>
        </w:rPr>
      </w:pPr>
      <w:r w:rsidRPr="00F402EF">
        <w:rPr>
          <w:rFonts w:ascii="Times New Roman" w:eastAsia="Times New Roman" w:hAnsi="Times New Roman" w:cs="Narkisim"/>
          <w:i/>
          <w:iCs/>
          <w:color w:val="auto"/>
          <w:sz w:val="24"/>
          <w:szCs w:val="24"/>
        </w:rPr>
        <w:lastRenderedPageBreak/>
        <w:t>HALAKHA</w:t>
      </w:r>
    </w:p>
    <w:p w14:paraId="1100E781" w14:textId="77777777" w:rsidR="00895319" w:rsidRPr="00F402EF" w:rsidRDefault="00895319" w:rsidP="00895319">
      <w:pPr>
        <w:spacing w:after="0" w:line="240" w:lineRule="auto"/>
      </w:pPr>
    </w:p>
    <w:p w14:paraId="6ABDFD9A" w14:textId="77777777" w:rsidR="00895319" w:rsidRPr="00F402EF" w:rsidRDefault="00895319">
      <w:pPr>
        <w:jc w:val="both"/>
        <w:rPr>
          <w:rFonts w:ascii="Times New Roman" w:hAnsi="Times New Roman" w:cs="Narkisim"/>
          <w:sz w:val="24"/>
          <w:szCs w:val="24"/>
        </w:rPr>
      </w:pPr>
      <w:r w:rsidRPr="00F402EF">
        <w:rPr>
          <w:rFonts w:ascii="Times New Roman" w:hAnsi="Times New Roman" w:cs="Narkisim"/>
          <w:sz w:val="24"/>
          <w:szCs w:val="24"/>
        </w:rPr>
        <w:t xml:space="preserve">h1Rava obligated the owner to pay the full cost of the damage for the turnip and for the barrel – </w:t>
      </w:r>
      <w:r w:rsidRPr="00F402EF">
        <w:rPr>
          <w:rFonts w:ascii="Times New Roman" w:hAnsi="Times New Roman" w:cs="Narkisim"/>
          <w:sz w:val="24"/>
          <w:szCs w:val="24"/>
          <w:rtl/>
        </w:rPr>
        <w:t>חַיְּיבֵיהּ רָבָא אַלִּיפְתָּא וְאַדַּנָּא</w:t>
      </w:r>
      <w:r w:rsidRPr="00F402EF">
        <w:rPr>
          <w:rFonts w:ascii="Times New Roman" w:hAnsi="Times New Roman" w:cs="Narkisim"/>
          <w:sz w:val="24"/>
          <w:szCs w:val="24"/>
        </w:rPr>
        <w:t>: If an animal saw food on top of a barrel</w:t>
      </w:r>
      <w:del w:id="471" w:author="Eliana Yorav" w:date="2015-08-28T16:24:00Z">
        <w:r w:rsidRPr="00F402EF" w:rsidDel="008D39F2">
          <w:rPr>
            <w:rFonts w:ascii="Times New Roman" w:hAnsi="Times New Roman" w:cs="Narkisim"/>
            <w:sz w:val="24"/>
            <w:szCs w:val="24"/>
          </w:rPr>
          <w:delText>,</w:delText>
        </w:r>
      </w:del>
      <w:r w:rsidRPr="00F402EF">
        <w:rPr>
          <w:rFonts w:ascii="Times New Roman" w:hAnsi="Times New Roman" w:cs="Narkisim"/>
          <w:sz w:val="24"/>
          <w:szCs w:val="24"/>
        </w:rPr>
        <w:t xml:space="preserve"> and climbed up in order to </w:t>
      </w:r>
      <w:del w:id="472" w:author="Eliana Yorav" w:date="2015-08-28T16:25:00Z">
        <w:r w:rsidRPr="00F402EF" w:rsidDel="008D39F2">
          <w:rPr>
            <w:rFonts w:ascii="Times New Roman" w:hAnsi="Times New Roman" w:cs="Narkisim"/>
            <w:sz w:val="24"/>
            <w:szCs w:val="24"/>
          </w:rPr>
          <w:delText>get to it to</w:delText>
        </w:r>
      </w:del>
      <w:ins w:id="473" w:author="Eliana Yorav" w:date="2015-08-28T16:25:00Z">
        <w:r w:rsidR="008D39F2">
          <w:rPr>
            <w:rFonts w:ascii="Times New Roman" w:hAnsi="Times New Roman" w:cs="Narkisim"/>
            <w:sz w:val="24"/>
            <w:szCs w:val="24"/>
          </w:rPr>
          <w:t>reach it and</w:t>
        </w:r>
      </w:ins>
      <w:r w:rsidRPr="00F402EF">
        <w:rPr>
          <w:rFonts w:ascii="Times New Roman" w:hAnsi="Times New Roman" w:cs="Narkisim"/>
          <w:sz w:val="24"/>
          <w:szCs w:val="24"/>
        </w:rPr>
        <w:t xml:space="preserve"> eat it and </w:t>
      </w:r>
      <w:ins w:id="474" w:author="Eliana Yorav" w:date="2015-08-28T16:25:00Z">
        <w:r w:rsidR="008D39F2">
          <w:rPr>
            <w:rFonts w:ascii="Times New Roman" w:hAnsi="Times New Roman" w:cs="Narkisim"/>
            <w:sz w:val="24"/>
            <w:szCs w:val="24"/>
          </w:rPr>
          <w:t xml:space="preserve">it </w:t>
        </w:r>
      </w:ins>
      <w:r w:rsidRPr="00F402EF">
        <w:rPr>
          <w:rFonts w:ascii="Times New Roman" w:hAnsi="Times New Roman" w:cs="Narkisim"/>
          <w:sz w:val="24"/>
          <w:szCs w:val="24"/>
        </w:rPr>
        <w:t xml:space="preserve">broke the barrel in the process, the owner of the animal must pay the full cost of the damage for the food and for the barrel (Rambam </w:t>
      </w:r>
      <w:proofErr w:type="spellStart"/>
      <w:r w:rsidRPr="00F402EF">
        <w:rPr>
          <w:rFonts w:ascii="Times New Roman" w:hAnsi="Times New Roman" w:cs="Narkisim"/>
          <w:i/>
          <w:iCs/>
          <w:sz w:val="24"/>
          <w:szCs w:val="24"/>
        </w:rPr>
        <w:t>Sefer</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Nezikin</w:t>
      </w:r>
      <w:proofErr w:type="spellEnd"/>
      <w:r w:rsidRPr="00F402EF">
        <w:rPr>
          <w:rFonts w:ascii="Times New Roman" w:hAnsi="Times New Roman" w:cs="Narkisim"/>
          <w:iCs/>
          <w:sz w:val="24"/>
          <w:szCs w:val="24"/>
        </w:rPr>
        <w:t>,</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Hilkhot</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Nizkei</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Mamon</w:t>
      </w:r>
      <w:proofErr w:type="spellEnd"/>
      <w:r w:rsidRPr="00F402EF">
        <w:rPr>
          <w:rFonts w:ascii="Times New Roman" w:hAnsi="Times New Roman" w:cs="Narkisim"/>
          <w:sz w:val="24"/>
          <w:szCs w:val="24"/>
        </w:rPr>
        <w:t xml:space="preserve"> 3:8; </w:t>
      </w:r>
      <w:proofErr w:type="spellStart"/>
      <w:r w:rsidRPr="00F402EF">
        <w:rPr>
          <w:rFonts w:ascii="Times New Roman" w:hAnsi="Times New Roman" w:cs="Narkisim"/>
          <w:i/>
          <w:iCs/>
          <w:sz w:val="24"/>
          <w:szCs w:val="24"/>
        </w:rPr>
        <w:t>Shulĥan</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Arukh</w:t>
      </w:r>
      <w:proofErr w:type="spellEnd"/>
      <w:r w:rsidRPr="00F402EF">
        <w:rPr>
          <w:rFonts w:ascii="Times New Roman" w:hAnsi="Times New Roman" w:cs="Narkisim"/>
          <w:iCs/>
          <w:sz w:val="24"/>
          <w:szCs w:val="24"/>
        </w:rPr>
        <w:t>,</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Ĥoshen</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Mishpat</w:t>
      </w:r>
      <w:proofErr w:type="spellEnd"/>
      <w:r w:rsidRPr="00F402EF">
        <w:rPr>
          <w:rFonts w:ascii="Times New Roman" w:hAnsi="Times New Roman" w:cs="Narkisim"/>
          <w:i/>
          <w:iCs/>
          <w:sz w:val="24"/>
          <w:szCs w:val="24"/>
        </w:rPr>
        <w:t xml:space="preserve"> </w:t>
      </w:r>
      <w:r w:rsidRPr="00F402EF">
        <w:rPr>
          <w:rFonts w:ascii="Times New Roman" w:hAnsi="Times New Roman" w:cs="Narkisim"/>
          <w:sz w:val="24"/>
          <w:szCs w:val="24"/>
        </w:rPr>
        <w:t xml:space="preserve">391:5). </w:t>
      </w:r>
    </w:p>
    <w:p w14:paraId="15B6F090" w14:textId="766EB0F5" w:rsidR="00895319" w:rsidRPr="00F402EF" w:rsidRDefault="00895319">
      <w:pPr>
        <w:jc w:val="both"/>
        <w:rPr>
          <w:rFonts w:ascii="Times New Roman" w:hAnsi="Times New Roman" w:cs="Narkisim"/>
          <w:sz w:val="24"/>
          <w:szCs w:val="24"/>
        </w:rPr>
      </w:pPr>
      <w:r w:rsidRPr="00F402EF">
        <w:rPr>
          <w:rFonts w:ascii="Times New Roman" w:hAnsi="Times New Roman" w:cs="Narkisim"/>
          <w:sz w:val="24"/>
          <w:szCs w:val="24"/>
        </w:rPr>
        <w:t xml:space="preserve">h2Ate from a sack on the back of another animal – </w:t>
      </w:r>
      <w:r w:rsidRPr="00F402EF">
        <w:rPr>
          <w:rFonts w:ascii="Times New Roman" w:hAnsi="Times New Roman" w:cs="Narkisim"/>
          <w:sz w:val="24"/>
          <w:szCs w:val="24"/>
          <w:rtl/>
        </w:rPr>
        <w:t>אָכְלָה מֵעַל גַּבֵּי חֲבֶרְתָּהּ</w:t>
      </w:r>
      <w:r w:rsidRPr="00F402EF">
        <w:rPr>
          <w:rFonts w:ascii="Times New Roman" w:hAnsi="Times New Roman" w:cs="Narkisim"/>
          <w:sz w:val="24"/>
          <w:szCs w:val="24"/>
        </w:rPr>
        <w:t xml:space="preserve">: If an animal was in the public domain and it stretched </w:t>
      </w:r>
      <w:ins w:id="475" w:author="Eliana Yorav" w:date="2015-10-21T20:29:00Z">
        <w:r w:rsidR="00DA4820">
          <w:rPr>
            <w:rFonts w:ascii="Times New Roman" w:hAnsi="Times New Roman" w:cs="Narkisim"/>
            <w:sz w:val="24"/>
            <w:szCs w:val="24"/>
          </w:rPr>
          <w:t xml:space="preserve">out </w:t>
        </w:r>
      </w:ins>
      <w:r w:rsidRPr="00F402EF">
        <w:rPr>
          <w:rFonts w:ascii="Times New Roman" w:hAnsi="Times New Roman" w:cs="Narkisim"/>
          <w:sz w:val="24"/>
          <w:szCs w:val="24"/>
        </w:rPr>
        <w:t xml:space="preserve">its neck </w:t>
      </w:r>
      <w:del w:id="476" w:author="Eliana Yorav" w:date="2015-10-21T20:29:00Z">
        <w:r w:rsidRPr="00F402EF" w:rsidDel="00DA4820">
          <w:rPr>
            <w:rFonts w:ascii="Times New Roman" w:hAnsi="Times New Roman" w:cs="Narkisim"/>
            <w:sz w:val="24"/>
            <w:szCs w:val="24"/>
          </w:rPr>
          <w:delText xml:space="preserve">out </w:delText>
        </w:r>
      </w:del>
      <w:r w:rsidRPr="00F402EF">
        <w:rPr>
          <w:rFonts w:ascii="Times New Roman" w:hAnsi="Times New Roman" w:cs="Narkisim"/>
          <w:sz w:val="24"/>
          <w:szCs w:val="24"/>
        </w:rPr>
        <w:t xml:space="preserve">and ate from </w:t>
      </w:r>
      <w:del w:id="477" w:author="Eliana Yorav" w:date="2015-08-30T13:19:00Z">
        <w:r w:rsidRPr="00F402EF" w:rsidDel="0096262F">
          <w:rPr>
            <w:rFonts w:ascii="Times New Roman" w:hAnsi="Times New Roman" w:cs="Narkisim"/>
            <w:sz w:val="24"/>
            <w:szCs w:val="24"/>
          </w:rPr>
          <w:delText>on top</w:delText>
        </w:r>
      </w:del>
      <w:ins w:id="478" w:author="Eliana Yorav" w:date="2015-08-30T13:19:00Z">
        <w:r w:rsidR="0096262F">
          <w:rPr>
            <w:rFonts w:ascii="Times New Roman" w:hAnsi="Times New Roman" w:cs="Narkisim"/>
            <w:sz w:val="24"/>
            <w:szCs w:val="24"/>
          </w:rPr>
          <w:t>food that was being carried on</w:t>
        </w:r>
      </w:ins>
      <w:del w:id="479" w:author="Eliana Yorav" w:date="2015-08-30T13:19:00Z">
        <w:r w:rsidRPr="00F402EF" w:rsidDel="0096262F">
          <w:rPr>
            <w:rFonts w:ascii="Times New Roman" w:hAnsi="Times New Roman" w:cs="Narkisim"/>
            <w:sz w:val="24"/>
            <w:szCs w:val="24"/>
          </w:rPr>
          <w:delText xml:space="preserve"> of</w:delText>
        </w:r>
      </w:del>
      <w:r w:rsidRPr="00F402EF">
        <w:rPr>
          <w:rFonts w:ascii="Times New Roman" w:hAnsi="Times New Roman" w:cs="Narkisim"/>
          <w:sz w:val="24"/>
          <w:szCs w:val="24"/>
        </w:rPr>
        <w:t xml:space="preserve"> the back of another animal, </w:t>
      </w:r>
      <w:del w:id="480" w:author="Eliana Yorav" w:date="2015-08-30T13:20:00Z">
        <w:r w:rsidRPr="00F402EF" w:rsidDel="0096262F">
          <w:rPr>
            <w:rFonts w:ascii="Times New Roman" w:hAnsi="Times New Roman" w:cs="Narkisim"/>
            <w:sz w:val="24"/>
            <w:szCs w:val="24"/>
          </w:rPr>
          <w:delText xml:space="preserve">it </w:delText>
        </w:r>
      </w:del>
      <w:ins w:id="481" w:author="Eliana Yorav" w:date="2015-08-30T13:20:00Z">
        <w:r w:rsidR="0096262F">
          <w:rPr>
            <w:rFonts w:ascii="Times New Roman" w:hAnsi="Times New Roman" w:cs="Narkisim"/>
            <w:sz w:val="24"/>
            <w:szCs w:val="24"/>
          </w:rPr>
          <w:t>the owner</w:t>
        </w:r>
        <w:r w:rsidR="0096262F"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pays </w:t>
      </w:r>
      <w:ins w:id="482" w:author="Eliana Yorav" w:date="2015-10-21T20:31:00Z">
        <w:r w:rsidR="00DA4820">
          <w:rPr>
            <w:rFonts w:ascii="Times New Roman" w:hAnsi="Times New Roman" w:cs="Narkisim"/>
            <w:sz w:val="24"/>
            <w:szCs w:val="24"/>
          </w:rPr>
          <w:t xml:space="preserve">only </w:t>
        </w:r>
      </w:ins>
      <w:del w:id="483" w:author="Eliana Yorav" w:date="2015-08-30T13:20:00Z">
        <w:r w:rsidRPr="00F402EF" w:rsidDel="0096262F">
          <w:rPr>
            <w:rFonts w:ascii="Times New Roman" w:hAnsi="Times New Roman" w:cs="Narkisim"/>
            <w:sz w:val="24"/>
            <w:szCs w:val="24"/>
          </w:rPr>
          <w:delText>what it</w:delText>
        </w:r>
      </w:del>
      <w:ins w:id="484" w:author="Eliana Yorav" w:date="2015-08-30T13:20:00Z">
        <w:r w:rsidR="0096262F">
          <w:rPr>
            <w:rFonts w:ascii="Times New Roman" w:hAnsi="Times New Roman" w:cs="Narkisim"/>
            <w:sz w:val="24"/>
            <w:szCs w:val="24"/>
          </w:rPr>
          <w:t>for the</w:t>
        </w:r>
      </w:ins>
      <w:r w:rsidRPr="00F402EF">
        <w:rPr>
          <w:rFonts w:ascii="Times New Roman" w:hAnsi="Times New Roman" w:cs="Narkisim"/>
          <w:sz w:val="24"/>
          <w:szCs w:val="24"/>
        </w:rPr>
        <w:t xml:space="preserve"> benefit</w:t>
      </w:r>
      <w:del w:id="485" w:author="Eliana Yorav" w:date="2015-08-30T13:20:00Z">
        <w:r w:rsidRPr="00F402EF" w:rsidDel="0096262F">
          <w:rPr>
            <w:rFonts w:ascii="Times New Roman" w:hAnsi="Times New Roman" w:cs="Narkisim"/>
            <w:sz w:val="24"/>
            <w:szCs w:val="24"/>
          </w:rPr>
          <w:delText>s</w:delText>
        </w:r>
      </w:del>
      <w:ins w:id="486" w:author="Eliana Yorav" w:date="2015-08-30T13:20:00Z">
        <w:r w:rsidR="0096262F">
          <w:rPr>
            <w:rFonts w:ascii="Times New Roman" w:hAnsi="Times New Roman" w:cs="Narkisim"/>
            <w:sz w:val="24"/>
            <w:szCs w:val="24"/>
          </w:rPr>
          <w:t xml:space="preserve"> he received</w:t>
        </w:r>
      </w:ins>
      <w:r w:rsidRPr="00F402EF">
        <w:rPr>
          <w:rFonts w:ascii="Times New Roman" w:hAnsi="Times New Roman" w:cs="Narkisim"/>
          <w:sz w:val="24"/>
          <w:szCs w:val="24"/>
        </w:rPr>
        <w:t xml:space="preserve">. But if it jumped on top of the other animal and </w:t>
      </w:r>
      <w:ins w:id="487" w:author="Eliana Yorav" w:date="2015-08-30T13:20:00Z">
        <w:r w:rsidR="0096262F">
          <w:rPr>
            <w:rFonts w:ascii="Times New Roman" w:hAnsi="Times New Roman" w:cs="Narkisim"/>
            <w:sz w:val="24"/>
            <w:szCs w:val="24"/>
          </w:rPr>
          <w:t>then ate the food</w:t>
        </w:r>
      </w:ins>
      <w:del w:id="488" w:author="Eliana Yorav" w:date="2015-08-30T13:20:00Z">
        <w:r w:rsidRPr="00F402EF" w:rsidDel="0096262F">
          <w:rPr>
            <w:rFonts w:ascii="Times New Roman" w:hAnsi="Times New Roman" w:cs="Narkisim"/>
            <w:sz w:val="24"/>
            <w:szCs w:val="24"/>
          </w:rPr>
          <w:delText>ate</w:delText>
        </w:r>
      </w:del>
      <w:r w:rsidRPr="00F402EF">
        <w:rPr>
          <w:rFonts w:ascii="Times New Roman" w:hAnsi="Times New Roman" w:cs="Narkisim"/>
          <w:sz w:val="24"/>
          <w:szCs w:val="24"/>
        </w:rPr>
        <w:t xml:space="preserve">, </w:t>
      </w:r>
      <w:del w:id="489" w:author="Eliana Yorav" w:date="2015-08-30T13:20:00Z">
        <w:r w:rsidRPr="00F402EF" w:rsidDel="0096262F">
          <w:rPr>
            <w:rFonts w:ascii="Times New Roman" w:hAnsi="Times New Roman" w:cs="Narkisim"/>
            <w:sz w:val="24"/>
            <w:szCs w:val="24"/>
          </w:rPr>
          <w:delText xml:space="preserve">it </w:delText>
        </w:r>
      </w:del>
      <w:ins w:id="490" w:author="Eliana Yorav" w:date="2015-08-30T13:20:00Z">
        <w:r w:rsidR="0096262F">
          <w:rPr>
            <w:rFonts w:ascii="Times New Roman" w:hAnsi="Times New Roman" w:cs="Narkisim"/>
            <w:sz w:val="24"/>
            <w:szCs w:val="24"/>
          </w:rPr>
          <w:t>the owner</w:t>
        </w:r>
        <w:r w:rsidR="0096262F"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pays </w:t>
      </w:r>
      <w:commentRangeStart w:id="491"/>
      <w:del w:id="492" w:author="Eliana Yorav" w:date="2015-10-21T20:29:00Z">
        <w:r w:rsidRPr="00F402EF" w:rsidDel="00DA4820">
          <w:rPr>
            <w:rFonts w:ascii="Times New Roman" w:hAnsi="Times New Roman" w:cs="Narkisim"/>
            <w:sz w:val="24"/>
            <w:szCs w:val="24"/>
          </w:rPr>
          <w:delText xml:space="preserve">what </w:delText>
        </w:r>
      </w:del>
      <w:ins w:id="493" w:author="Eliana Yorav" w:date="2015-10-21T20:29:00Z">
        <w:r w:rsidR="00DA4820">
          <w:rPr>
            <w:rFonts w:ascii="Times New Roman" w:hAnsi="Times New Roman" w:cs="Narkisim"/>
            <w:sz w:val="24"/>
            <w:szCs w:val="24"/>
          </w:rPr>
          <w:t xml:space="preserve">for the </w:t>
        </w:r>
        <w:commentRangeStart w:id="494"/>
        <w:r w:rsidR="00DA4820">
          <w:rPr>
            <w:rFonts w:ascii="Times New Roman" w:hAnsi="Times New Roman" w:cs="Narkisim"/>
            <w:sz w:val="24"/>
            <w:szCs w:val="24"/>
          </w:rPr>
          <w:t>damage it caused</w:t>
        </w:r>
      </w:ins>
      <w:commentRangeEnd w:id="494"/>
      <w:ins w:id="495" w:author="Eliana Yorav" w:date="2015-10-21T20:30:00Z">
        <w:r w:rsidR="00DA4820">
          <w:rPr>
            <w:rStyle w:val="CommentReference"/>
            <w:rFonts w:ascii="Times New Roman" w:hAnsi="Times New Roman"/>
          </w:rPr>
          <w:commentReference w:id="494"/>
        </w:r>
      </w:ins>
      <w:del w:id="496" w:author="Eliana Yorav" w:date="2015-10-21T20:29:00Z">
        <w:r w:rsidRPr="00F402EF" w:rsidDel="00DA4820">
          <w:rPr>
            <w:rFonts w:ascii="Times New Roman" w:hAnsi="Times New Roman" w:cs="Narkisim"/>
            <w:sz w:val="24"/>
            <w:szCs w:val="24"/>
          </w:rPr>
          <w:delText>it damage</w:delText>
        </w:r>
      </w:del>
      <w:del w:id="497" w:author="Eliana Yorav" w:date="2015-10-21T20:30:00Z">
        <w:r w:rsidRPr="00F402EF" w:rsidDel="00DA4820">
          <w:rPr>
            <w:rFonts w:ascii="Times New Roman" w:hAnsi="Times New Roman" w:cs="Narkisim"/>
            <w:sz w:val="24"/>
            <w:szCs w:val="24"/>
          </w:rPr>
          <w:delText>d</w:delText>
        </w:r>
      </w:del>
      <w:commentRangeEnd w:id="491"/>
      <w:r w:rsidR="0096262F">
        <w:rPr>
          <w:rStyle w:val="CommentReference"/>
          <w:rFonts w:ascii="Times New Roman" w:hAnsi="Times New Roman"/>
        </w:rPr>
        <w:commentReference w:id="491"/>
      </w:r>
      <w:r w:rsidRPr="00F402EF">
        <w:rPr>
          <w:rFonts w:ascii="Times New Roman" w:hAnsi="Times New Roman" w:cs="Narkisim"/>
          <w:sz w:val="24"/>
          <w:szCs w:val="24"/>
        </w:rPr>
        <w:t xml:space="preserve">, because </w:t>
      </w:r>
      <w:del w:id="498" w:author="Eliana Yorav" w:date="2015-08-30T13:21:00Z">
        <w:r w:rsidRPr="00F402EF" w:rsidDel="0096262F">
          <w:rPr>
            <w:rFonts w:ascii="Times New Roman" w:hAnsi="Times New Roman" w:cs="Narkisim"/>
            <w:sz w:val="24"/>
            <w:szCs w:val="24"/>
          </w:rPr>
          <w:delText xml:space="preserve">this </w:delText>
        </w:r>
      </w:del>
      <w:ins w:id="499" w:author="Eliana Yorav" w:date="2015-08-30T13:21:00Z">
        <w:r w:rsidR="0096262F">
          <w:rPr>
            <w:rFonts w:ascii="Times New Roman" w:hAnsi="Times New Roman" w:cs="Narkisim"/>
            <w:sz w:val="24"/>
            <w:szCs w:val="24"/>
          </w:rPr>
          <w:t>it</w:t>
        </w:r>
        <w:r w:rsidR="0096262F"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is as if the animal entered the property of the victim of </w:t>
      </w:r>
      <w:ins w:id="500" w:author="Eliana Yorav" w:date="2015-08-30T13:21:00Z">
        <w:r w:rsidR="0096262F">
          <w:rPr>
            <w:rFonts w:ascii="Times New Roman" w:hAnsi="Times New Roman" w:cs="Narkisim"/>
            <w:sz w:val="24"/>
            <w:szCs w:val="24"/>
          </w:rPr>
          <w:t xml:space="preserve">the </w:t>
        </w:r>
      </w:ins>
      <w:r w:rsidRPr="00F402EF">
        <w:rPr>
          <w:rFonts w:ascii="Times New Roman" w:hAnsi="Times New Roman" w:cs="Narkisim"/>
          <w:sz w:val="24"/>
          <w:szCs w:val="24"/>
        </w:rPr>
        <w:t xml:space="preserve">damage. </w:t>
      </w:r>
      <w:ins w:id="501" w:author="Eliana Yorav" w:date="2015-08-30T13:21:00Z">
        <w:r w:rsidR="0096262F">
          <w:rPr>
            <w:rFonts w:ascii="Times New Roman" w:hAnsi="Times New Roman" w:cs="Narkisim"/>
            <w:sz w:val="24"/>
            <w:szCs w:val="24"/>
          </w:rPr>
          <w:t xml:space="preserve">The </w:t>
        </w:r>
      </w:ins>
      <w:r w:rsidRPr="00F402EF">
        <w:rPr>
          <w:rFonts w:ascii="Times New Roman" w:hAnsi="Times New Roman" w:cs="Narkisim"/>
          <w:sz w:val="24"/>
          <w:szCs w:val="24"/>
        </w:rPr>
        <w:t xml:space="preserve">Rema quotes the Rosh who says that if the animal </w:t>
      </w:r>
      <w:proofErr w:type="gramStart"/>
      <w:r w:rsidRPr="00F402EF">
        <w:rPr>
          <w:rFonts w:ascii="Times New Roman" w:hAnsi="Times New Roman" w:cs="Narkisim"/>
          <w:sz w:val="24"/>
          <w:szCs w:val="24"/>
        </w:rPr>
        <w:t>is able to</w:t>
      </w:r>
      <w:proofErr w:type="gramEnd"/>
      <w:r w:rsidRPr="00F402EF">
        <w:rPr>
          <w:rFonts w:ascii="Times New Roman" w:hAnsi="Times New Roman" w:cs="Narkisim"/>
          <w:sz w:val="24"/>
          <w:szCs w:val="24"/>
        </w:rPr>
        <w:t xml:space="preserve"> eat without jumping</w:t>
      </w:r>
      <w:del w:id="502" w:author="Eliana Yorav" w:date="2015-08-30T13:21:00Z">
        <w:r w:rsidRPr="00F402EF" w:rsidDel="0096262F">
          <w:rPr>
            <w:rFonts w:ascii="Times New Roman" w:hAnsi="Times New Roman" w:cs="Narkisim"/>
            <w:sz w:val="24"/>
            <w:szCs w:val="24"/>
          </w:rPr>
          <w:delText>,</w:delText>
        </w:r>
      </w:del>
      <w:r w:rsidRPr="00F402EF">
        <w:rPr>
          <w:rFonts w:ascii="Times New Roman" w:hAnsi="Times New Roman" w:cs="Narkisim"/>
          <w:sz w:val="24"/>
          <w:szCs w:val="24"/>
        </w:rPr>
        <w:t xml:space="preserve"> the case is classified as </w:t>
      </w:r>
      <w:commentRangeStart w:id="503"/>
      <w:del w:id="504" w:author="Eliana Yorav" w:date="2015-08-16T11:56:00Z">
        <w:r w:rsidRPr="00F402EF" w:rsidDel="00F20D4E">
          <w:rPr>
            <w:rFonts w:ascii="Times New Roman" w:hAnsi="Times New Roman" w:cs="Narkisim"/>
            <w:sz w:val="24"/>
            <w:szCs w:val="24"/>
          </w:rPr>
          <w:delText>Tooth</w:delText>
        </w:r>
      </w:del>
      <w:ins w:id="505" w:author="Eliana Yorav" w:date="2015-08-16T11:56:00Z">
        <w:r>
          <w:rPr>
            <w:rFonts w:ascii="Times New Roman" w:hAnsi="Times New Roman" w:cs="Narkisim"/>
            <w:sz w:val="24"/>
            <w:szCs w:val="24"/>
          </w:rPr>
          <w:t>Eating</w:t>
        </w:r>
      </w:ins>
      <w:r w:rsidRPr="00F402EF">
        <w:rPr>
          <w:rFonts w:ascii="Times New Roman" w:hAnsi="Times New Roman" w:cs="Narkisim"/>
          <w:sz w:val="24"/>
          <w:szCs w:val="24"/>
        </w:rPr>
        <w:t xml:space="preserve"> </w:t>
      </w:r>
      <w:commentRangeEnd w:id="503"/>
      <w:r w:rsidR="00DA4820">
        <w:rPr>
          <w:rStyle w:val="CommentReference"/>
          <w:rFonts w:ascii="Times New Roman" w:hAnsi="Times New Roman"/>
        </w:rPr>
        <w:commentReference w:id="503"/>
      </w:r>
      <w:r w:rsidRPr="00F402EF">
        <w:rPr>
          <w:rFonts w:ascii="Times New Roman" w:hAnsi="Times New Roman" w:cs="Narkisim"/>
          <w:sz w:val="24"/>
          <w:szCs w:val="24"/>
        </w:rPr>
        <w:t>in the public domain</w:t>
      </w:r>
      <w:del w:id="506" w:author="Eliana Yorav" w:date="2015-08-30T13:21:00Z">
        <w:r w:rsidRPr="00F402EF" w:rsidDel="0096262F">
          <w:rPr>
            <w:rFonts w:ascii="Times New Roman" w:hAnsi="Times New Roman" w:cs="Narkisim"/>
            <w:sz w:val="24"/>
            <w:szCs w:val="24"/>
          </w:rPr>
          <w:delText>,</w:delText>
        </w:r>
      </w:del>
      <w:r w:rsidRPr="00F402EF">
        <w:rPr>
          <w:rFonts w:ascii="Times New Roman" w:hAnsi="Times New Roman" w:cs="Narkisim"/>
          <w:sz w:val="24"/>
          <w:szCs w:val="24"/>
        </w:rPr>
        <w:t xml:space="preserve"> and the owner is exempt from liability. </w:t>
      </w:r>
      <w:commentRangeStart w:id="507"/>
      <w:r w:rsidRPr="00F402EF">
        <w:rPr>
          <w:rFonts w:ascii="Times New Roman" w:hAnsi="Times New Roman" w:cs="Narkisim"/>
          <w:sz w:val="24"/>
          <w:szCs w:val="24"/>
        </w:rPr>
        <w:t xml:space="preserve">The same applies </w:t>
      </w:r>
      <w:commentRangeEnd w:id="507"/>
      <w:r w:rsidR="0096262F">
        <w:rPr>
          <w:rStyle w:val="CommentReference"/>
          <w:rFonts w:ascii="Times New Roman" w:hAnsi="Times New Roman"/>
        </w:rPr>
        <w:commentReference w:id="507"/>
      </w:r>
      <w:r w:rsidRPr="00F402EF">
        <w:rPr>
          <w:rFonts w:ascii="Times New Roman" w:hAnsi="Times New Roman" w:cs="Narkisim"/>
          <w:sz w:val="24"/>
          <w:szCs w:val="24"/>
        </w:rPr>
        <w:t xml:space="preserve">if the animal ate </w:t>
      </w:r>
      <w:ins w:id="508" w:author="Eliana Yorav" w:date="2015-08-30T13:22:00Z">
        <w:r w:rsidR="0096262F">
          <w:rPr>
            <w:rFonts w:ascii="Times New Roman" w:hAnsi="Times New Roman" w:cs="Narkisim"/>
            <w:sz w:val="24"/>
            <w:szCs w:val="24"/>
          </w:rPr>
          <w:t xml:space="preserve">food </w:t>
        </w:r>
      </w:ins>
      <w:ins w:id="509" w:author="Eliana Yorav" w:date="2015-10-21T20:31:00Z">
        <w:r w:rsidR="00DA4820">
          <w:rPr>
            <w:rFonts w:ascii="Times New Roman" w:hAnsi="Times New Roman" w:cs="Narkisim"/>
            <w:sz w:val="24"/>
            <w:szCs w:val="24"/>
          </w:rPr>
          <w:t>from</w:t>
        </w:r>
      </w:ins>
      <w:del w:id="510" w:author="Eliana Yorav" w:date="2015-08-30T13:22:00Z">
        <w:r w:rsidRPr="00F402EF" w:rsidDel="0096262F">
          <w:rPr>
            <w:rFonts w:ascii="Times New Roman" w:hAnsi="Times New Roman" w:cs="Narkisim"/>
            <w:sz w:val="24"/>
            <w:szCs w:val="24"/>
          </w:rPr>
          <w:delText xml:space="preserve">from </w:delText>
        </w:r>
      </w:del>
      <w:ins w:id="511" w:author="Eliana Yorav" w:date="2015-08-30T13:22:00Z">
        <w:r w:rsidR="0096262F">
          <w:rPr>
            <w:rFonts w:ascii="Times New Roman" w:hAnsi="Times New Roman" w:cs="Narkisim"/>
            <w:sz w:val="24"/>
            <w:szCs w:val="24"/>
          </w:rPr>
          <w:t xml:space="preserve"> </w:t>
        </w:r>
      </w:ins>
      <w:r w:rsidRPr="00F402EF">
        <w:rPr>
          <w:rFonts w:ascii="Times New Roman" w:hAnsi="Times New Roman" w:cs="Narkisim"/>
          <w:sz w:val="24"/>
          <w:szCs w:val="24"/>
        </w:rPr>
        <w:t xml:space="preserve">a basket slung over a person’s shoulder (Rambam </w:t>
      </w:r>
      <w:proofErr w:type="spellStart"/>
      <w:r w:rsidRPr="00F402EF">
        <w:rPr>
          <w:rFonts w:ascii="Times New Roman" w:hAnsi="Times New Roman" w:cs="Narkisim"/>
          <w:i/>
          <w:iCs/>
          <w:sz w:val="24"/>
          <w:szCs w:val="24"/>
        </w:rPr>
        <w:t>Sefer</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Nezikin</w:t>
      </w:r>
      <w:proofErr w:type="spellEnd"/>
      <w:r w:rsidRPr="00F402EF">
        <w:rPr>
          <w:rFonts w:ascii="Times New Roman" w:hAnsi="Times New Roman" w:cs="Narkisim"/>
          <w:iCs/>
          <w:sz w:val="24"/>
          <w:szCs w:val="24"/>
        </w:rPr>
        <w:t>,</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Hilkhot</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Nizkei</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Mamon</w:t>
      </w:r>
      <w:proofErr w:type="spellEnd"/>
      <w:r w:rsidRPr="00F402EF">
        <w:rPr>
          <w:rFonts w:ascii="Times New Roman" w:hAnsi="Times New Roman" w:cs="Narkisim"/>
          <w:sz w:val="24"/>
          <w:szCs w:val="24"/>
        </w:rPr>
        <w:t xml:space="preserve"> 3:10; </w:t>
      </w:r>
      <w:proofErr w:type="spellStart"/>
      <w:r w:rsidRPr="00F402EF">
        <w:rPr>
          <w:rFonts w:ascii="Times New Roman" w:hAnsi="Times New Roman" w:cs="Narkisim"/>
          <w:i/>
          <w:iCs/>
          <w:sz w:val="24"/>
          <w:szCs w:val="24"/>
        </w:rPr>
        <w:t>Shulĥan</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Arukh</w:t>
      </w:r>
      <w:proofErr w:type="spellEnd"/>
      <w:r w:rsidRPr="00F402EF">
        <w:rPr>
          <w:rFonts w:ascii="Times New Roman" w:hAnsi="Times New Roman" w:cs="Narkisim"/>
          <w:iCs/>
          <w:sz w:val="24"/>
          <w:szCs w:val="24"/>
        </w:rPr>
        <w:t>,</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Ĥoshen</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Mishpat</w:t>
      </w:r>
      <w:proofErr w:type="spellEnd"/>
      <w:r w:rsidRPr="00F402EF">
        <w:rPr>
          <w:rFonts w:ascii="Times New Roman" w:hAnsi="Times New Roman" w:cs="Narkisim"/>
          <w:i/>
          <w:iCs/>
          <w:sz w:val="24"/>
          <w:szCs w:val="24"/>
        </w:rPr>
        <w:t xml:space="preserve"> </w:t>
      </w:r>
      <w:r w:rsidRPr="00F402EF">
        <w:rPr>
          <w:rFonts w:ascii="Times New Roman" w:hAnsi="Times New Roman" w:cs="Narkisim"/>
          <w:sz w:val="24"/>
          <w:szCs w:val="24"/>
        </w:rPr>
        <w:t>391:11).</w:t>
      </w:r>
    </w:p>
    <w:p w14:paraId="26378235" w14:textId="0368425C" w:rsidR="00895319" w:rsidRPr="00F402EF" w:rsidRDefault="00895319">
      <w:pPr>
        <w:jc w:val="both"/>
        <w:rPr>
          <w:rFonts w:ascii="Times New Roman" w:hAnsi="Times New Roman" w:cs="Narkisim"/>
          <w:sz w:val="24"/>
          <w:szCs w:val="24"/>
        </w:rPr>
      </w:pPr>
      <w:r w:rsidRPr="00F402EF">
        <w:rPr>
          <w:rFonts w:ascii="Times New Roman" w:hAnsi="Times New Roman" w:cs="Narkisim"/>
          <w:sz w:val="24"/>
          <w:szCs w:val="24"/>
        </w:rPr>
        <w:t xml:space="preserve">h3There was a sheaf of grain in a private domain and it was rolled along by the animal and went from the private domain into the public domain – </w:t>
      </w:r>
      <w:r w:rsidRPr="00F402EF">
        <w:rPr>
          <w:rFonts w:ascii="Times New Roman" w:hAnsi="Times New Roman" w:cs="Narkisim"/>
          <w:sz w:val="24"/>
          <w:szCs w:val="24"/>
          <w:rtl/>
        </w:rPr>
        <w:t xml:space="preserve">דְּקַיְימָא עָמִיר </w:t>
      </w:r>
      <w:r w:rsidRPr="00F402EF">
        <w:rPr>
          <w:rFonts w:ascii="Times New Roman" w:eastAsia="Times New Roman" w:hAnsi="Times New Roman" w:cs="Narkisim"/>
          <w:sz w:val="24"/>
          <w:szCs w:val="24"/>
          <w:rtl/>
          <w:lang w:val="he-IL"/>
        </w:rPr>
        <w:t>בִּרְשׁוּת הַיָּחִיד וְקָא מִתְגַּלְגֵּל וְאָתֵי מֵרְשׁוּת הַיָּחִיד לִרְשׁוּת הָרַבִּים</w:t>
      </w:r>
      <w:r w:rsidRPr="00F402EF">
        <w:rPr>
          <w:rFonts w:ascii="Times New Roman" w:hAnsi="Times New Roman" w:cs="Narkisim"/>
          <w:sz w:val="24"/>
          <w:szCs w:val="24"/>
        </w:rPr>
        <w:t xml:space="preserve">: If a domesticated animal was standing within the domain of the victim of the damage and it tore off </w:t>
      </w:r>
      <w:commentRangeStart w:id="512"/>
      <w:r w:rsidRPr="00F402EF">
        <w:rPr>
          <w:rFonts w:ascii="Times New Roman" w:hAnsi="Times New Roman" w:cs="Narkisim"/>
          <w:sz w:val="24"/>
          <w:szCs w:val="24"/>
        </w:rPr>
        <w:t xml:space="preserve">fruits </w:t>
      </w:r>
      <w:commentRangeEnd w:id="512"/>
      <w:r w:rsidR="00A874CE">
        <w:rPr>
          <w:rStyle w:val="CommentReference"/>
          <w:rFonts w:ascii="Times New Roman" w:hAnsi="Times New Roman"/>
        </w:rPr>
        <w:commentReference w:id="512"/>
      </w:r>
      <w:r w:rsidRPr="00F402EF">
        <w:rPr>
          <w:rFonts w:ascii="Times New Roman" w:hAnsi="Times New Roman" w:cs="Narkisim"/>
          <w:sz w:val="24"/>
          <w:szCs w:val="24"/>
        </w:rPr>
        <w:t xml:space="preserve">that were in the public domain and ate them in </w:t>
      </w:r>
      <w:del w:id="513" w:author="Eliana Yorav" w:date="2015-08-30T15:44:00Z">
        <w:r w:rsidRPr="00F402EF" w:rsidDel="00DA7A15">
          <w:rPr>
            <w:rFonts w:ascii="Times New Roman" w:hAnsi="Times New Roman" w:cs="Narkisim"/>
            <w:sz w:val="24"/>
            <w:szCs w:val="24"/>
          </w:rPr>
          <w:delText xml:space="preserve">that </w:delText>
        </w:r>
      </w:del>
      <w:ins w:id="514" w:author="Eliana Yorav" w:date="2015-08-30T15:44:00Z">
        <w:r w:rsidR="00DA7A15" w:rsidRPr="00F402EF">
          <w:rPr>
            <w:rFonts w:ascii="Times New Roman" w:hAnsi="Times New Roman" w:cs="Narkisim"/>
            <w:sz w:val="24"/>
            <w:szCs w:val="24"/>
          </w:rPr>
          <w:t>th</w:t>
        </w:r>
        <w:r w:rsidR="00DA7A15">
          <w:rPr>
            <w:rFonts w:ascii="Times New Roman" w:hAnsi="Times New Roman" w:cs="Narkisim"/>
            <w:sz w:val="24"/>
            <w:szCs w:val="24"/>
          </w:rPr>
          <w:t>e</w:t>
        </w:r>
        <w:r w:rsidR="00DA7A15" w:rsidRPr="00F402EF">
          <w:rPr>
            <w:rFonts w:ascii="Times New Roman" w:hAnsi="Times New Roman" w:cs="Narkisim"/>
            <w:sz w:val="24"/>
            <w:szCs w:val="24"/>
          </w:rPr>
          <w:t xml:space="preserve"> </w:t>
        </w:r>
      </w:ins>
      <w:r w:rsidRPr="00F402EF">
        <w:rPr>
          <w:rFonts w:ascii="Times New Roman" w:hAnsi="Times New Roman" w:cs="Narkisim"/>
          <w:sz w:val="24"/>
          <w:szCs w:val="24"/>
        </w:rPr>
        <w:t>private domain</w:t>
      </w:r>
      <w:ins w:id="515" w:author="Eliana Yorav" w:date="2015-08-30T15:44:00Z">
        <w:r w:rsidR="00DA7A15">
          <w:rPr>
            <w:rFonts w:ascii="Times New Roman" w:hAnsi="Times New Roman" w:cs="Narkisim"/>
            <w:sz w:val="24"/>
            <w:szCs w:val="24"/>
          </w:rPr>
          <w:t xml:space="preserve"> of the victim</w:t>
        </w:r>
      </w:ins>
      <w:r w:rsidRPr="00F402EF">
        <w:rPr>
          <w:rFonts w:ascii="Times New Roman" w:hAnsi="Times New Roman" w:cs="Narkisim"/>
          <w:sz w:val="24"/>
          <w:szCs w:val="24"/>
        </w:rPr>
        <w:t xml:space="preserve">, there is uncertainty about the </w:t>
      </w:r>
      <w:r w:rsidRPr="00F402EF">
        <w:rPr>
          <w:rFonts w:ascii="Times New Roman" w:hAnsi="Times New Roman" w:cs="Narkisim"/>
          <w:i/>
          <w:iCs/>
          <w:sz w:val="24"/>
          <w:szCs w:val="24"/>
        </w:rPr>
        <w:t>halakha</w:t>
      </w:r>
      <w:ins w:id="516" w:author="Eliana Yorav" w:date="2015-08-30T15:45:00Z">
        <w:r w:rsidR="00DA7A15">
          <w:rPr>
            <w:rFonts w:ascii="Times New Roman" w:hAnsi="Times New Roman" w:cs="Narkisim"/>
            <w:sz w:val="24"/>
            <w:szCs w:val="24"/>
          </w:rPr>
          <w:t>. The owner of the animal pays for what he</w:t>
        </w:r>
      </w:ins>
      <w:del w:id="517" w:author="Eliana Yorav" w:date="2015-08-30T15:45:00Z">
        <w:r w:rsidRPr="00F402EF" w:rsidDel="00DA7A15">
          <w:rPr>
            <w:rFonts w:ascii="Times New Roman" w:hAnsi="Times New Roman" w:cs="Narkisim"/>
            <w:sz w:val="24"/>
            <w:szCs w:val="24"/>
          </w:rPr>
          <w:delText>, and so it pays what it</w:delText>
        </w:r>
      </w:del>
      <w:r w:rsidRPr="00F402EF">
        <w:rPr>
          <w:rFonts w:ascii="Times New Roman" w:hAnsi="Times New Roman" w:cs="Narkisim"/>
          <w:sz w:val="24"/>
          <w:szCs w:val="24"/>
        </w:rPr>
        <w:t xml:space="preserve"> benefit</w:t>
      </w:r>
      <w:ins w:id="518" w:author="Eliana Yorav" w:date="2015-08-30T15:45:00Z">
        <w:r w:rsidR="00DA7A15">
          <w:rPr>
            <w:rFonts w:ascii="Times New Roman" w:hAnsi="Times New Roman" w:cs="Narkisim"/>
            <w:sz w:val="24"/>
            <w:szCs w:val="24"/>
          </w:rPr>
          <w:t>ed from</w:t>
        </w:r>
      </w:ins>
      <w:ins w:id="519" w:author="Eliana Yorav" w:date="2015-08-30T15:47:00Z">
        <w:r w:rsidR="00DA7A15">
          <w:rPr>
            <w:rFonts w:ascii="Times New Roman" w:hAnsi="Times New Roman" w:cs="Narkisim"/>
            <w:sz w:val="24"/>
            <w:szCs w:val="24"/>
          </w:rPr>
          <w:t>,</w:t>
        </w:r>
      </w:ins>
      <w:del w:id="520" w:author="Eliana Yorav" w:date="2015-08-30T15:45:00Z">
        <w:r w:rsidRPr="00F402EF" w:rsidDel="00DA7A15">
          <w:rPr>
            <w:rFonts w:ascii="Times New Roman" w:hAnsi="Times New Roman" w:cs="Narkisim"/>
            <w:sz w:val="24"/>
            <w:szCs w:val="24"/>
          </w:rPr>
          <w:delText>s</w:delText>
        </w:r>
      </w:del>
      <w:del w:id="521" w:author="Eliana Yorav" w:date="2015-08-30T15:46:00Z">
        <w:r w:rsidRPr="00F402EF" w:rsidDel="00DA7A15">
          <w:rPr>
            <w:rFonts w:ascii="Times New Roman" w:hAnsi="Times New Roman" w:cs="Narkisim"/>
            <w:sz w:val="24"/>
            <w:szCs w:val="24"/>
          </w:rPr>
          <w:delText>,</w:delText>
        </w:r>
      </w:del>
      <w:r w:rsidRPr="00F402EF">
        <w:rPr>
          <w:rFonts w:ascii="Times New Roman" w:hAnsi="Times New Roman" w:cs="Narkisim"/>
          <w:sz w:val="24"/>
          <w:szCs w:val="24"/>
        </w:rPr>
        <w:t xml:space="preserve"> but since the dilemma was unresolved in the </w:t>
      </w:r>
      <w:proofErr w:type="spellStart"/>
      <w:r w:rsidRPr="00F402EF">
        <w:rPr>
          <w:rFonts w:ascii="Times New Roman" w:hAnsi="Times New Roman" w:cs="Narkisim"/>
          <w:sz w:val="24"/>
          <w:szCs w:val="24"/>
        </w:rPr>
        <w:t>Gemara</w:t>
      </w:r>
      <w:proofErr w:type="spellEnd"/>
      <w:r w:rsidRPr="00F402EF">
        <w:rPr>
          <w:rFonts w:ascii="Times New Roman" w:hAnsi="Times New Roman" w:cs="Narkisim"/>
          <w:sz w:val="24"/>
          <w:szCs w:val="24"/>
        </w:rPr>
        <w:t xml:space="preserve">, if the victim of the damage seized from the owner </w:t>
      </w:r>
      <w:del w:id="522" w:author="Eliana Yorav" w:date="2015-08-30T15:47:00Z">
        <w:r w:rsidRPr="00F402EF" w:rsidDel="00DA7A15">
          <w:rPr>
            <w:rFonts w:ascii="Times New Roman" w:hAnsi="Times New Roman" w:cs="Narkisim"/>
            <w:sz w:val="24"/>
            <w:szCs w:val="24"/>
          </w:rPr>
          <w:delText xml:space="preserve">of the animal </w:delText>
        </w:r>
      </w:del>
      <w:del w:id="523" w:author="Eliana Yorav" w:date="2015-08-30T15:46:00Z">
        <w:r w:rsidRPr="00F402EF" w:rsidDel="00DA7A15">
          <w:rPr>
            <w:rFonts w:ascii="Times New Roman" w:hAnsi="Times New Roman" w:cs="Narkisim"/>
            <w:sz w:val="24"/>
            <w:szCs w:val="24"/>
          </w:rPr>
          <w:delText xml:space="preserve">an amount </w:delText>
        </w:r>
      </w:del>
      <w:r w:rsidRPr="00F402EF">
        <w:rPr>
          <w:rFonts w:ascii="Times New Roman" w:hAnsi="Times New Roman" w:cs="Narkisim"/>
          <w:sz w:val="24"/>
          <w:szCs w:val="24"/>
        </w:rPr>
        <w:t xml:space="preserve">up to the full </w:t>
      </w:r>
      <w:del w:id="524" w:author="Eliana Yorav" w:date="2015-08-30T15:46:00Z">
        <w:r w:rsidRPr="00F402EF" w:rsidDel="00DA7A15">
          <w:rPr>
            <w:rFonts w:ascii="Times New Roman" w:hAnsi="Times New Roman" w:cs="Narkisim"/>
            <w:sz w:val="24"/>
            <w:szCs w:val="24"/>
          </w:rPr>
          <w:delText xml:space="preserve">value </w:delText>
        </w:r>
      </w:del>
      <w:ins w:id="525" w:author="Eliana Yorav" w:date="2015-08-30T15:46:00Z">
        <w:r w:rsidR="00DA7A15">
          <w:rPr>
            <w:rFonts w:ascii="Times New Roman" w:hAnsi="Times New Roman" w:cs="Narkisim"/>
            <w:sz w:val="24"/>
            <w:szCs w:val="24"/>
          </w:rPr>
          <w:t>cost</w:t>
        </w:r>
        <w:r w:rsidR="00DA7A15" w:rsidRPr="00F402EF">
          <w:rPr>
            <w:rFonts w:ascii="Times New Roman" w:hAnsi="Times New Roman" w:cs="Narkisim"/>
            <w:sz w:val="24"/>
            <w:szCs w:val="24"/>
          </w:rPr>
          <w:t xml:space="preserve"> </w:t>
        </w:r>
      </w:ins>
      <w:r w:rsidRPr="00F402EF">
        <w:rPr>
          <w:rFonts w:ascii="Times New Roman" w:hAnsi="Times New Roman" w:cs="Narkisim"/>
          <w:sz w:val="24"/>
          <w:szCs w:val="24"/>
        </w:rPr>
        <w:t>of the damage</w:t>
      </w:r>
      <w:del w:id="526" w:author="Eliana Yorav" w:date="2015-08-30T15:49:00Z">
        <w:r w:rsidRPr="00F402EF" w:rsidDel="007604AF">
          <w:rPr>
            <w:rFonts w:ascii="Times New Roman" w:hAnsi="Times New Roman" w:cs="Narkisim"/>
            <w:sz w:val="24"/>
            <w:szCs w:val="24"/>
          </w:rPr>
          <w:delText>,</w:delText>
        </w:r>
      </w:del>
      <w:r w:rsidRPr="00F402EF">
        <w:rPr>
          <w:rFonts w:ascii="Times New Roman" w:hAnsi="Times New Roman" w:cs="Narkisim"/>
          <w:sz w:val="24"/>
          <w:szCs w:val="24"/>
        </w:rPr>
        <w:t xml:space="preserve"> the money is not confiscated from him</w:t>
      </w:r>
      <w:ins w:id="527" w:author="Eliana Yorav" w:date="2015-08-30T15:47:00Z">
        <w:r w:rsidR="00DA7A15">
          <w:rPr>
            <w:rFonts w:ascii="Times New Roman" w:hAnsi="Times New Roman" w:cs="Narkisim"/>
            <w:sz w:val="24"/>
            <w:szCs w:val="24"/>
          </w:rPr>
          <w:t>,</w:t>
        </w:r>
      </w:ins>
      <w:del w:id="528" w:author="Eliana Yorav" w:date="2015-08-30T15:46:00Z">
        <w:r w:rsidRPr="00F402EF" w:rsidDel="00DA7A15">
          <w:rPr>
            <w:rFonts w:ascii="Times New Roman" w:hAnsi="Times New Roman" w:cs="Narkisim"/>
            <w:sz w:val="24"/>
            <w:szCs w:val="24"/>
          </w:rPr>
          <w:delText>,</w:delText>
        </w:r>
      </w:del>
      <w:r w:rsidRPr="00F402EF">
        <w:rPr>
          <w:rFonts w:ascii="Times New Roman" w:hAnsi="Times New Roman" w:cs="Narkisim"/>
          <w:sz w:val="24"/>
          <w:szCs w:val="24"/>
        </w:rPr>
        <w:t xml:space="preserve"> according to the </w:t>
      </w:r>
      <w:ins w:id="529" w:author="Eliana Yorav" w:date="2015-08-20T11:42:00Z">
        <w:r>
          <w:rPr>
            <w:rFonts w:ascii="Times New Roman" w:hAnsi="Times New Roman" w:cs="Narkisim"/>
            <w:sz w:val="24"/>
            <w:szCs w:val="24"/>
          </w:rPr>
          <w:t>opinion</w:t>
        </w:r>
      </w:ins>
      <w:del w:id="530" w:author="Eliana Yorav" w:date="2015-08-20T11:42:00Z">
        <w:r w:rsidRPr="00F402EF" w:rsidDel="00D125CE">
          <w:rPr>
            <w:rFonts w:ascii="Times New Roman" w:hAnsi="Times New Roman" w:cs="Narkisim"/>
            <w:sz w:val="24"/>
            <w:szCs w:val="24"/>
          </w:rPr>
          <w:delText>view</w:delText>
        </w:r>
      </w:del>
      <w:r w:rsidRPr="00F402EF">
        <w:rPr>
          <w:rFonts w:ascii="Times New Roman" w:hAnsi="Times New Roman" w:cs="Narkisim"/>
          <w:sz w:val="24"/>
          <w:szCs w:val="24"/>
        </w:rPr>
        <w:t xml:space="preserve"> of </w:t>
      </w:r>
      <w:ins w:id="531" w:author="Eliana Yorav" w:date="2015-08-30T15:46:00Z">
        <w:r w:rsidR="00DA7A15">
          <w:rPr>
            <w:rFonts w:ascii="Times New Roman" w:hAnsi="Times New Roman" w:cs="Narkisim"/>
            <w:sz w:val="24"/>
            <w:szCs w:val="24"/>
          </w:rPr>
          <w:t xml:space="preserve">the </w:t>
        </w:r>
      </w:ins>
      <w:r w:rsidRPr="00F402EF">
        <w:rPr>
          <w:rFonts w:ascii="Times New Roman" w:hAnsi="Times New Roman" w:cs="Narkisim"/>
          <w:sz w:val="24"/>
          <w:szCs w:val="24"/>
        </w:rPr>
        <w:t xml:space="preserve">Rambam and the </w:t>
      </w:r>
      <w:proofErr w:type="spellStart"/>
      <w:r w:rsidRPr="00F402EF">
        <w:rPr>
          <w:rFonts w:ascii="Times New Roman" w:hAnsi="Times New Roman" w:cs="Narkisim"/>
          <w:i/>
          <w:iCs/>
          <w:sz w:val="24"/>
          <w:szCs w:val="24"/>
        </w:rPr>
        <w:t>ge’onim</w:t>
      </w:r>
      <w:proofErr w:type="spellEnd"/>
      <w:r w:rsidRPr="00F402EF">
        <w:rPr>
          <w:rFonts w:ascii="Times New Roman" w:hAnsi="Times New Roman" w:cs="Narkisim"/>
          <w:sz w:val="24"/>
          <w:szCs w:val="24"/>
        </w:rPr>
        <w:t xml:space="preserve">. </w:t>
      </w:r>
      <w:ins w:id="532" w:author="Eliana Yorav" w:date="2015-08-30T15:48:00Z">
        <w:r w:rsidR="00DA7A15">
          <w:rPr>
            <w:rFonts w:ascii="Times New Roman" w:hAnsi="Times New Roman" w:cs="Narkisim"/>
            <w:sz w:val="24"/>
            <w:szCs w:val="24"/>
          </w:rPr>
          <w:t xml:space="preserve">The </w:t>
        </w:r>
      </w:ins>
      <w:r w:rsidRPr="00F402EF">
        <w:rPr>
          <w:rFonts w:ascii="Times New Roman" w:hAnsi="Times New Roman" w:cs="Narkisim"/>
          <w:sz w:val="24"/>
          <w:szCs w:val="24"/>
        </w:rPr>
        <w:t>Rema writes that there are some (</w:t>
      </w:r>
      <w:proofErr w:type="spellStart"/>
      <w:r w:rsidRPr="00F402EF">
        <w:rPr>
          <w:rFonts w:ascii="Times New Roman" w:hAnsi="Times New Roman" w:cs="Narkisim"/>
          <w:sz w:val="24"/>
          <w:szCs w:val="24"/>
        </w:rPr>
        <w:t>Rabbeinu</w:t>
      </w:r>
      <w:proofErr w:type="spellEnd"/>
      <w:r w:rsidRPr="00F402EF">
        <w:rPr>
          <w:rFonts w:ascii="Times New Roman" w:hAnsi="Times New Roman" w:cs="Narkisim"/>
          <w:sz w:val="24"/>
          <w:szCs w:val="24"/>
        </w:rPr>
        <w:t xml:space="preserve"> Yitzchak, </w:t>
      </w:r>
      <w:proofErr w:type="spellStart"/>
      <w:r w:rsidRPr="00F402EF">
        <w:rPr>
          <w:rFonts w:ascii="Times New Roman" w:hAnsi="Times New Roman" w:cs="Narkisim"/>
          <w:sz w:val="24"/>
          <w:szCs w:val="24"/>
        </w:rPr>
        <w:t>Ramban</w:t>
      </w:r>
      <w:proofErr w:type="spellEnd"/>
      <w:r w:rsidRPr="00F402EF">
        <w:rPr>
          <w:rFonts w:ascii="Times New Roman" w:hAnsi="Times New Roman" w:cs="Narkisim"/>
          <w:sz w:val="24"/>
          <w:szCs w:val="24"/>
        </w:rPr>
        <w:t xml:space="preserve">, Rosh) who disagree and </w:t>
      </w:r>
      <w:proofErr w:type="gramStart"/>
      <w:r w:rsidRPr="00F402EF">
        <w:rPr>
          <w:rFonts w:ascii="Times New Roman" w:hAnsi="Times New Roman" w:cs="Narkisim"/>
          <w:sz w:val="24"/>
          <w:szCs w:val="24"/>
        </w:rPr>
        <w:t>are of the opinion that</w:t>
      </w:r>
      <w:proofErr w:type="gramEnd"/>
      <w:r w:rsidRPr="00F402EF">
        <w:rPr>
          <w:rFonts w:ascii="Times New Roman" w:hAnsi="Times New Roman" w:cs="Narkisim"/>
          <w:sz w:val="24"/>
          <w:szCs w:val="24"/>
        </w:rPr>
        <w:t xml:space="preserve"> seizing payment is not </w:t>
      </w:r>
      <w:r w:rsidRPr="007604AF">
        <w:rPr>
          <w:rFonts w:ascii="Times New Roman" w:hAnsi="Times New Roman" w:cs="Narkisim"/>
          <w:sz w:val="24"/>
          <w:szCs w:val="24"/>
          <w:highlight w:val="yellow"/>
          <w:rPrChange w:id="533" w:author="Eliana Yorav" w:date="2015-08-30T15:48:00Z">
            <w:rPr>
              <w:rFonts w:ascii="Times New Roman" w:hAnsi="Times New Roman" w:cs="Narkisim"/>
              <w:sz w:val="24"/>
              <w:szCs w:val="24"/>
            </w:rPr>
          </w:rPrChange>
        </w:rPr>
        <w:t>effective</w:t>
      </w:r>
      <w:r w:rsidRPr="00F402EF">
        <w:rPr>
          <w:rFonts w:ascii="Times New Roman" w:hAnsi="Times New Roman" w:cs="Narkisim"/>
          <w:sz w:val="24"/>
          <w:szCs w:val="24"/>
        </w:rPr>
        <w:t xml:space="preserve">. </w:t>
      </w:r>
      <w:commentRangeStart w:id="534"/>
      <w:ins w:id="535" w:author="Eliana Yorav" w:date="2015-08-30T15:49:00Z">
        <w:r w:rsidR="007604AF">
          <w:rPr>
            <w:rFonts w:ascii="Times New Roman" w:hAnsi="Times New Roman" w:cs="Narkisim"/>
            <w:sz w:val="24"/>
            <w:szCs w:val="24"/>
          </w:rPr>
          <w:t xml:space="preserve">The </w:t>
        </w:r>
      </w:ins>
      <w:r w:rsidRPr="00F402EF">
        <w:rPr>
          <w:rFonts w:ascii="Times New Roman" w:hAnsi="Times New Roman" w:cs="Narkisim"/>
          <w:sz w:val="24"/>
          <w:szCs w:val="24"/>
        </w:rPr>
        <w:t xml:space="preserve">Rema also writes that the same uncertainty exists in </w:t>
      </w:r>
      <w:ins w:id="536" w:author="Eliana Yorav" w:date="2015-08-30T15:53:00Z">
        <w:r w:rsidR="007604AF">
          <w:rPr>
            <w:rFonts w:ascii="Times New Roman" w:hAnsi="Times New Roman" w:cs="Narkisim"/>
            <w:sz w:val="24"/>
            <w:szCs w:val="24"/>
          </w:rPr>
          <w:t>a</w:t>
        </w:r>
      </w:ins>
      <w:del w:id="537" w:author="Eliana Yorav" w:date="2015-08-30T15:49:00Z">
        <w:r w:rsidRPr="00F402EF" w:rsidDel="007604AF">
          <w:rPr>
            <w:rFonts w:ascii="Times New Roman" w:hAnsi="Times New Roman" w:cs="Narkisim"/>
            <w:sz w:val="24"/>
            <w:szCs w:val="24"/>
          </w:rPr>
          <w:delText>a</w:delText>
        </w:r>
      </w:del>
      <w:r w:rsidRPr="00F402EF">
        <w:rPr>
          <w:rFonts w:ascii="Times New Roman" w:hAnsi="Times New Roman" w:cs="Narkisim"/>
          <w:sz w:val="24"/>
          <w:szCs w:val="24"/>
        </w:rPr>
        <w:t xml:space="preserve"> reverse case </w:t>
      </w:r>
      <w:del w:id="538" w:author="Eliana Yorav" w:date="2015-08-30T15:49:00Z">
        <w:r w:rsidRPr="00F402EF" w:rsidDel="007604AF">
          <w:rPr>
            <w:rFonts w:ascii="Times New Roman" w:hAnsi="Times New Roman" w:cs="Narkisim"/>
            <w:sz w:val="24"/>
            <w:szCs w:val="24"/>
          </w:rPr>
          <w:delText xml:space="preserve">where </w:delText>
        </w:r>
      </w:del>
      <w:ins w:id="539" w:author="Eliana Yorav" w:date="2015-08-30T15:49:00Z">
        <w:r w:rsidR="007604AF" w:rsidRPr="00F402EF">
          <w:rPr>
            <w:rFonts w:ascii="Times New Roman" w:hAnsi="Times New Roman" w:cs="Narkisim"/>
            <w:sz w:val="24"/>
            <w:szCs w:val="24"/>
          </w:rPr>
          <w:t>whe</w:t>
        </w:r>
        <w:r w:rsidR="007604AF">
          <w:rPr>
            <w:rFonts w:ascii="Times New Roman" w:hAnsi="Times New Roman" w:cs="Narkisim"/>
            <w:sz w:val="24"/>
            <w:szCs w:val="24"/>
          </w:rPr>
          <w:t>n</w:t>
        </w:r>
        <w:r w:rsidR="007604AF" w:rsidRPr="00F402EF">
          <w:rPr>
            <w:rFonts w:ascii="Times New Roman" w:hAnsi="Times New Roman" w:cs="Narkisim"/>
            <w:sz w:val="24"/>
            <w:szCs w:val="24"/>
          </w:rPr>
          <w:t xml:space="preserve"> </w:t>
        </w:r>
      </w:ins>
      <w:del w:id="540" w:author="Eliana Yorav" w:date="2015-08-30T15:51:00Z">
        <w:r w:rsidRPr="00F402EF" w:rsidDel="007604AF">
          <w:rPr>
            <w:rFonts w:ascii="Times New Roman" w:hAnsi="Times New Roman" w:cs="Narkisim"/>
            <w:sz w:val="24"/>
            <w:szCs w:val="24"/>
          </w:rPr>
          <w:delText xml:space="preserve">the </w:delText>
        </w:r>
      </w:del>
      <w:ins w:id="541" w:author="Eliana Yorav" w:date="2015-08-30T15:51:00Z">
        <w:r w:rsidR="007604AF">
          <w:rPr>
            <w:rFonts w:ascii="Times New Roman" w:hAnsi="Times New Roman" w:cs="Narkisim"/>
            <w:sz w:val="24"/>
            <w:szCs w:val="24"/>
          </w:rPr>
          <w:t>an</w:t>
        </w:r>
        <w:r w:rsidR="007604AF"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animal was standing in the public domain and ate something from a private domain. If the item which the animal ate was long and it was eating one end of the item and pulled on it, slowly pulling it into the domain </w:t>
      </w:r>
      <w:del w:id="542" w:author="Eliana Yorav" w:date="2015-08-30T15:50:00Z">
        <w:r w:rsidRPr="00F402EF" w:rsidDel="007604AF">
          <w:rPr>
            <w:rFonts w:ascii="Times New Roman" w:hAnsi="Times New Roman" w:cs="Narkisim"/>
            <w:sz w:val="24"/>
            <w:szCs w:val="24"/>
          </w:rPr>
          <w:delText xml:space="preserve">wherein </w:delText>
        </w:r>
      </w:del>
      <w:ins w:id="543" w:author="Eliana Yorav" w:date="2015-08-30T15:50:00Z">
        <w:r w:rsidR="007604AF">
          <w:rPr>
            <w:rFonts w:ascii="Times New Roman" w:hAnsi="Times New Roman" w:cs="Narkisim"/>
            <w:sz w:val="24"/>
            <w:szCs w:val="24"/>
          </w:rPr>
          <w:t>in which it</w:t>
        </w:r>
      </w:ins>
      <w:ins w:id="544" w:author="Eliana Yorav" w:date="2015-08-30T15:51:00Z">
        <w:r w:rsidR="007604AF">
          <w:rPr>
            <w:rFonts w:ascii="Times New Roman" w:hAnsi="Times New Roman" w:cs="Narkisim"/>
            <w:sz w:val="24"/>
            <w:szCs w:val="24"/>
          </w:rPr>
          <w:t xml:space="preserve"> is</w:t>
        </w:r>
      </w:ins>
      <w:ins w:id="545" w:author="Eliana Yorav" w:date="2015-08-30T15:50:00Z">
        <w:r w:rsidR="007604AF">
          <w:rPr>
            <w:rFonts w:ascii="Times New Roman" w:hAnsi="Times New Roman" w:cs="Narkisim"/>
            <w:sz w:val="24"/>
            <w:szCs w:val="24"/>
          </w:rPr>
          <w:t xml:space="preserve"> stand</w:t>
        </w:r>
      </w:ins>
      <w:ins w:id="546" w:author="Eliana Yorav" w:date="2015-08-30T15:51:00Z">
        <w:r w:rsidR="007604AF">
          <w:rPr>
            <w:rFonts w:ascii="Times New Roman" w:hAnsi="Times New Roman" w:cs="Narkisim"/>
            <w:sz w:val="24"/>
            <w:szCs w:val="24"/>
          </w:rPr>
          <w:t>ing</w:t>
        </w:r>
      </w:ins>
      <w:del w:id="547" w:author="Eliana Yorav" w:date="2015-08-30T15:51:00Z">
        <w:r w:rsidRPr="00F402EF" w:rsidDel="007604AF">
          <w:rPr>
            <w:rFonts w:ascii="Times New Roman" w:hAnsi="Times New Roman" w:cs="Narkisim"/>
            <w:sz w:val="24"/>
            <w:szCs w:val="24"/>
          </w:rPr>
          <w:delText>it is</w:delText>
        </w:r>
      </w:del>
      <w:r w:rsidRPr="00F402EF">
        <w:rPr>
          <w:rFonts w:ascii="Times New Roman" w:hAnsi="Times New Roman" w:cs="Narkisim"/>
          <w:sz w:val="24"/>
          <w:szCs w:val="24"/>
        </w:rPr>
        <w:t>, this is treated as a case of an animal that ate something in the domain in which it is standing</w:t>
      </w:r>
      <w:commentRangeEnd w:id="534"/>
      <w:r w:rsidR="007604AF">
        <w:rPr>
          <w:rStyle w:val="CommentReference"/>
          <w:rFonts w:ascii="Times New Roman" w:hAnsi="Times New Roman"/>
        </w:rPr>
        <w:commentReference w:id="534"/>
      </w:r>
      <w:r w:rsidRPr="00F402EF">
        <w:rPr>
          <w:rFonts w:ascii="Times New Roman" w:hAnsi="Times New Roman" w:cs="Narkisim"/>
          <w:sz w:val="24"/>
          <w:szCs w:val="24"/>
        </w:rPr>
        <w:t xml:space="preserve"> (Rambam </w:t>
      </w:r>
      <w:proofErr w:type="spellStart"/>
      <w:r w:rsidRPr="00F402EF">
        <w:rPr>
          <w:rFonts w:ascii="Times New Roman" w:hAnsi="Times New Roman" w:cs="Narkisim"/>
          <w:i/>
          <w:iCs/>
          <w:sz w:val="24"/>
          <w:szCs w:val="24"/>
        </w:rPr>
        <w:t>Sefer</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Nezikin</w:t>
      </w:r>
      <w:proofErr w:type="spellEnd"/>
      <w:r w:rsidRPr="00F402EF">
        <w:rPr>
          <w:rFonts w:ascii="Times New Roman" w:hAnsi="Times New Roman" w:cs="Narkisim"/>
          <w:iCs/>
          <w:sz w:val="24"/>
          <w:szCs w:val="24"/>
        </w:rPr>
        <w:t>,</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Hilkhot</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Nizkei</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Mamon</w:t>
      </w:r>
      <w:proofErr w:type="spellEnd"/>
      <w:r w:rsidRPr="00F402EF">
        <w:rPr>
          <w:rFonts w:ascii="Times New Roman" w:hAnsi="Times New Roman" w:cs="Narkisim"/>
          <w:sz w:val="24"/>
          <w:szCs w:val="24"/>
        </w:rPr>
        <w:t xml:space="preserve"> 3:4; </w:t>
      </w:r>
      <w:proofErr w:type="spellStart"/>
      <w:r w:rsidRPr="00F402EF">
        <w:rPr>
          <w:rFonts w:ascii="Times New Roman" w:hAnsi="Times New Roman" w:cs="Narkisim"/>
          <w:i/>
          <w:iCs/>
          <w:sz w:val="24"/>
          <w:szCs w:val="24"/>
        </w:rPr>
        <w:t>Shulĥan</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Arukh</w:t>
      </w:r>
      <w:proofErr w:type="spellEnd"/>
      <w:r w:rsidRPr="00F402EF">
        <w:rPr>
          <w:rFonts w:ascii="Times New Roman" w:hAnsi="Times New Roman" w:cs="Narkisim"/>
          <w:iCs/>
          <w:sz w:val="24"/>
          <w:szCs w:val="24"/>
        </w:rPr>
        <w:t>,</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Ĥoshen</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Mishpat</w:t>
      </w:r>
      <w:proofErr w:type="spellEnd"/>
      <w:r w:rsidRPr="00F402EF">
        <w:rPr>
          <w:rFonts w:ascii="Times New Roman" w:hAnsi="Times New Roman" w:cs="Narkisim"/>
          <w:i/>
          <w:iCs/>
          <w:sz w:val="24"/>
          <w:szCs w:val="24"/>
        </w:rPr>
        <w:t xml:space="preserve"> </w:t>
      </w:r>
      <w:r w:rsidRPr="00F402EF">
        <w:rPr>
          <w:rFonts w:ascii="Times New Roman" w:hAnsi="Times New Roman" w:cs="Narkisim"/>
          <w:sz w:val="24"/>
          <w:szCs w:val="24"/>
        </w:rPr>
        <w:t>391:12).</w:t>
      </w:r>
    </w:p>
    <w:p w14:paraId="3A8AE014" w14:textId="3DAB4EA5" w:rsidR="00895319" w:rsidRPr="00F402EF" w:rsidRDefault="00895319">
      <w:pPr>
        <w:jc w:val="both"/>
        <w:rPr>
          <w:rFonts w:ascii="Times New Roman" w:hAnsi="Times New Roman" w:cs="Narkisim"/>
          <w:sz w:val="24"/>
          <w:szCs w:val="24"/>
        </w:rPr>
      </w:pPr>
      <w:r w:rsidRPr="00F402EF">
        <w:rPr>
          <w:rFonts w:ascii="Times New Roman" w:hAnsi="Times New Roman" w:cs="Narkisim"/>
          <w:sz w:val="24"/>
          <w:szCs w:val="24"/>
        </w:rPr>
        <w:t xml:space="preserve">h4It ate garments – </w:t>
      </w:r>
      <w:r w:rsidRPr="00F402EF">
        <w:rPr>
          <w:rFonts w:ascii="Times New Roman" w:hAnsi="Times New Roman" w:cs="Narkisim"/>
          <w:sz w:val="24"/>
          <w:szCs w:val="24"/>
          <w:rtl/>
        </w:rPr>
        <w:t>אָכְלָה כְּסוּת</w:t>
      </w:r>
      <w:r w:rsidRPr="00F402EF">
        <w:rPr>
          <w:rFonts w:ascii="Times New Roman" w:hAnsi="Times New Roman" w:cs="Narkisim"/>
          <w:sz w:val="24"/>
          <w:szCs w:val="24"/>
        </w:rPr>
        <w:t xml:space="preserve">: If a domesticated animal ate something completely inappropriate for it to consume, such as garments or vessels, this is a deviation from </w:t>
      </w:r>
      <w:del w:id="548" w:author="Eliana Yorav" w:date="2015-08-30T16:39:00Z">
        <w:r w:rsidRPr="00F402EF" w:rsidDel="00831DCB">
          <w:rPr>
            <w:rFonts w:ascii="Times New Roman" w:hAnsi="Times New Roman" w:cs="Narkisim"/>
            <w:sz w:val="24"/>
            <w:szCs w:val="24"/>
          </w:rPr>
          <w:delText xml:space="preserve">the </w:delText>
        </w:r>
      </w:del>
      <w:r w:rsidRPr="00F402EF">
        <w:rPr>
          <w:rFonts w:ascii="Times New Roman" w:hAnsi="Times New Roman" w:cs="Narkisim"/>
          <w:sz w:val="24"/>
          <w:szCs w:val="24"/>
        </w:rPr>
        <w:t>norm</w:t>
      </w:r>
      <w:ins w:id="549" w:author="Eliana Yorav" w:date="2015-08-30T16:39:00Z">
        <w:r w:rsidR="00831DCB">
          <w:rPr>
            <w:rFonts w:ascii="Times New Roman" w:hAnsi="Times New Roman" w:cs="Narkisim"/>
            <w:sz w:val="24"/>
            <w:szCs w:val="24"/>
          </w:rPr>
          <w:t>al animal behavior</w:t>
        </w:r>
      </w:ins>
      <w:del w:id="550" w:author="Eliana Yorav" w:date="2015-08-30T16:39:00Z">
        <w:r w:rsidRPr="00F402EF" w:rsidDel="00831DCB">
          <w:rPr>
            <w:rFonts w:ascii="Times New Roman" w:hAnsi="Times New Roman" w:cs="Narkisim"/>
            <w:sz w:val="24"/>
            <w:szCs w:val="24"/>
          </w:rPr>
          <w:delText>,</w:delText>
        </w:r>
      </w:del>
      <w:r w:rsidRPr="00F402EF">
        <w:rPr>
          <w:rFonts w:ascii="Times New Roman" w:hAnsi="Times New Roman" w:cs="Narkisim"/>
          <w:sz w:val="24"/>
          <w:szCs w:val="24"/>
        </w:rPr>
        <w:t xml:space="preserve"> and the victim of </w:t>
      </w:r>
      <w:ins w:id="551" w:author="Eliana Yorav" w:date="2015-08-30T16:10:00Z">
        <w:r w:rsidR="00B73BE3">
          <w:rPr>
            <w:rFonts w:ascii="Times New Roman" w:hAnsi="Times New Roman" w:cs="Narkisim"/>
            <w:sz w:val="24"/>
            <w:szCs w:val="24"/>
          </w:rPr>
          <w:t xml:space="preserve">the </w:t>
        </w:r>
      </w:ins>
      <w:r w:rsidRPr="00F402EF">
        <w:rPr>
          <w:rFonts w:ascii="Times New Roman" w:hAnsi="Times New Roman" w:cs="Narkisim"/>
          <w:sz w:val="24"/>
          <w:szCs w:val="24"/>
        </w:rPr>
        <w:t xml:space="preserve">damage can collect payment for half </w:t>
      </w:r>
      <w:ins w:id="552" w:author="Eliana Yorav" w:date="2015-08-16T14:22:00Z">
        <w:r>
          <w:rPr>
            <w:rFonts w:ascii="Times New Roman" w:hAnsi="Times New Roman" w:cs="Narkisim"/>
            <w:sz w:val="24"/>
            <w:szCs w:val="24"/>
          </w:rPr>
          <w:t>the cost of</w:t>
        </w:r>
      </w:ins>
      <w:ins w:id="553" w:author="Eliana Yorav" w:date="2015-08-16T13:00:00Z">
        <w:r>
          <w:rPr>
            <w:rFonts w:ascii="Times New Roman" w:hAnsi="Times New Roman" w:cs="Narkisim"/>
            <w:sz w:val="24"/>
            <w:szCs w:val="24"/>
          </w:rPr>
          <w:t xml:space="preserve"> </w:t>
        </w:r>
      </w:ins>
      <w:r w:rsidRPr="00F402EF">
        <w:rPr>
          <w:rFonts w:ascii="Times New Roman" w:hAnsi="Times New Roman" w:cs="Narkisim"/>
          <w:sz w:val="24"/>
          <w:szCs w:val="24"/>
        </w:rPr>
        <w:t xml:space="preserve">the damage, regardless of whether it happened in the private or in the public domain (Rambam </w:t>
      </w:r>
      <w:proofErr w:type="spellStart"/>
      <w:r w:rsidRPr="00F402EF">
        <w:rPr>
          <w:rFonts w:ascii="Times New Roman" w:hAnsi="Times New Roman" w:cs="Narkisim"/>
          <w:i/>
          <w:iCs/>
          <w:sz w:val="24"/>
          <w:szCs w:val="24"/>
        </w:rPr>
        <w:t>Sefer</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Nezikin</w:t>
      </w:r>
      <w:proofErr w:type="spellEnd"/>
      <w:r w:rsidRPr="00F402EF">
        <w:rPr>
          <w:rFonts w:ascii="Times New Roman" w:hAnsi="Times New Roman" w:cs="Narkisim"/>
          <w:iCs/>
          <w:sz w:val="24"/>
          <w:szCs w:val="24"/>
        </w:rPr>
        <w:t>,</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Hilkhot</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Nizkei</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Mamon</w:t>
      </w:r>
      <w:proofErr w:type="spellEnd"/>
      <w:r w:rsidRPr="00F402EF">
        <w:rPr>
          <w:rFonts w:ascii="Times New Roman" w:hAnsi="Times New Roman" w:cs="Narkisim"/>
          <w:sz w:val="24"/>
          <w:szCs w:val="24"/>
        </w:rPr>
        <w:t xml:space="preserve"> 3:3; </w:t>
      </w:r>
      <w:proofErr w:type="spellStart"/>
      <w:r w:rsidRPr="00F402EF">
        <w:rPr>
          <w:rFonts w:ascii="Times New Roman" w:hAnsi="Times New Roman" w:cs="Narkisim"/>
          <w:i/>
          <w:iCs/>
          <w:sz w:val="24"/>
          <w:szCs w:val="24"/>
        </w:rPr>
        <w:t>Shulĥan</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Arukh</w:t>
      </w:r>
      <w:proofErr w:type="spellEnd"/>
      <w:r w:rsidRPr="00F402EF">
        <w:rPr>
          <w:rFonts w:ascii="Times New Roman" w:hAnsi="Times New Roman" w:cs="Narkisim"/>
          <w:iCs/>
          <w:sz w:val="24"/>
          <w:szCs w:val="24"/>
        </w:rPr>
        <w:t>,</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Ĥoshen</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Mishpat</w:t>
      </w:r>
      <w:proofErr w:type="spellEnd"/>
      <w:r w:rsidRPr="00F402EF">
        <w:rPr>
          <w:rFonts w:ascii="Times New Roman" w:hAnsi="Times New Roman" w:cs="Narkisim"/>
          <w:i/>
          <w:iCs/>
          <w:sz w:val="24"/>
          <w:szCs w:val="24"/>
        </w:rPr>
        <w:t xml:space="preserve"> </w:t>
      </w:r>
      <w:r w:rsidRPr="00F402EF">
        <w:rPr>
          <w:rFonts w:ascii="Times New Roman" w:hAnsi="Times New Roman" w:cs="Narkisim"/>
          <w:sz w:val="24"/>
          <w:szCs w:val="24"/>
        </w:rPr>
        <w:t>391:2).</w:t>
      </w:r>
    </w:p>
    <w:p w14:paraId="7CC33B46" w14:textId="2C5950A2" w:rsidR="00895319" w:rsidRPr="00F402EF" w:rsidRDefault="00895319">
      <w:pPr>
        <w:jc w:val="both"/>
        <w:rPr>
          <w:rFonts w:ascii="Times New Roman" w:hAnsi="Times New Roman" w:cs="Narkisim"/>
          <w:sz w:val="24"/>
          <w:szCs w:val="24"/>
        </w:rPr>
      </w:pPr>
      <w:r w:rsidRPr="00F402EF">
        <w:rPr>
          <w:rFonts w:ascii="Times New Roman" w:hAnsi="Times New Roman" w:cs="Narkisim"/>
          <w:sz w:val="24"/>
          <w:szCs w:val="24"/>
        </w:rPr>
        <w:t>h5</w:t>
      </w:r>
      <w:del w:id="554" w:author="Eliana Yorav" w:date="2015-09-01T12:36:00Z">
        <w:r w:rsidRPr="00F402EF" w:rsidDel="003A5BCE">
          <w:rPr>
            <w:rFonts w:ascii="Times New Roman" w:hAnsi="Times New Roman" w:cs="Narkisim"/>
            <w:sz w:val="24"/>
            <w:szCs w:val="24"/>
          </w:rPr>
          <w:delText xml:space="preserve">Compensate for </w:delText>
        </w:r>
      </w:del>
      <w:ins w:id="555" w:author="Eliana Yorav" w:date="2015-10-25T11:05:00Z">
        <w:r w:rsidR="00E93B97">
          <w:rPr>
            <w:rFonts w:ascii="Times New Roman" w:hAnsi="Times New Roman" w:cs="Narkisim"/>
            <w:sz w:val="24"/>
            <w:szCs w:val="24"/>
          </w:rPr>
          <w:t>T</w:t>
        </w:r>
        <w:r w:rsidR="00E93B97" w:rsidRPr="00E93B97">
          <w:rPr>
            <w:rFonts w:ascii="Times New Roman" w:hAnsi="Times New Roman" w:cs="Narkisim"/>
            <w:sz w:val="24"/>
            <w:szCs w:val="24"/>
          </w:rPr>
          <w:t>he owner of the animal pay</w:t>
        </w:r>
        <w:r w:rsidR="00E93B97">
          <w:rPr>
            <w:rFonts w:ascii="Times New Roman" w:hAnsi="Times New Roman" w:cs="Narkisim"/>
            <w:sz w:val="24"/>
            <w:szCs w:val="24"/>
          </w:rPr>
          <w:t>s</w:t>
        </w:r>
        <w:r w:rsidR="00E93B97" w:rsidRPr="00E93B97">
          <w:rPr>
            <w:rFonts w:ascii="Times New Roman" w:hAnsi="Times New Roman" w:cs="Narkisim"/>
            <w:sz w:val="24"/>
            <w:szCs w:val="24"/>
          </w:rPr>
          <w:t xml:space="preserve"> for the food from which</w:t>
        </w:r>
      </w:ins>
      <w:ins w:id="556" w:author="Eliana Yorav" w:date="2015-10-25T11:06:00Z">
        <w:r w:rsidR="00E93B97">
          <w:rPr>
            <w:rFonts w:ascii="Times New Roman" w:hAnsi="Times New Roman" w:cs="Narkisim"/>
            <w:sz w:val="24"/>
            <w:szCs w:val="24"/>
          </w:rPr>
          <w:t xml:space="preserve"> </w:t>
        </w:r>
      </w:ins>
      <w:del w:id="557" w:author="Eliana Yorav" w:date="2015-10-25T11:05:00Z">
        <w:r w:rsidRPr="00F402EF" w:rsidDel="00E93B97">
          <w:rPr>
            <w:rFonts w:ascii="Times New Roman" w:hAnsi="Times New Roman" w:cs="Narkisim"/>
            <w:sz w:val="24"/>
            <w:szCs w:val="24"/>
          </w:rPr>
          <w:delText xml:space="preserve">what </w:delText>
        </w:r>
      </w:del>
      <w:r w:rsidRPr="00F402EF">
        <w:rPr>
          <w:rFonts w:ascii="Times New Roman" w:hAnsi="Times New Roman" w:cs="Narkisim"/>
          <w:sz w:val="24"/>
          <w:szCs w:val="24"/>
        </w:rPr>
        <w:t xml:space="preserve">it benefits – </w:t>
      </w:r>
      <w:r w:rsidRPr="00F402EF">
        <w:rPr>
          <w:rFonts w:ascii="Times New Roman" w:hAnsi="Times New Roman" w:cs="Narkisim"/>
          <w:sz w:val="24"/>
          <w:szCs w:val="24"/>
          <w:rtl/>
        </w:rPr>
        <w:t>מְשַׁלֶּמֶת מַה שֶּׁנֶּהֱנֵית</w:t>
      </w:r>
      <w:r w:rsidRPr="00F402EF">
        <w:rPr>
          <w:rFonts w:ascii="Times New Roman" w:hAnsi="Times New Roman" w:cs="Narkisim"/>
          <w:sz w:val="24"/>
          <w:szCs w:val="24"/>
        </w:rPr>
        <w:t xml:space="preserve">: If an animal ate fruits or other items in the public domain, the owner must </w:t>
      </w:r>
      <w:r w:rsidRPr="00F402EF">
        <w:rPr>
          <w:rFonts w:ascii="Times New Roman" w:hAnsi="Times New Roman" w:cs="Narkisim"/>
          <w:sz w:val="24"/>
          <w:szCs w:val="24"/>
        </w:rPr>
        <w:lastRenderedPageBreak/>
        <w:t xml:space="preserve">pay for the benefit the animal derived. This means that the owner must pay for the quantity of food the animal ate as if it had eaten straw, in accordance with the </w:t>
      </w:r>
      <w:ins w:id="558" w:author="Eliana Yorav" w:date="2015-08-20T11:42:00Z">
        <w:r>
          <w:rPr>
            <w:rFonts w:ascii="Times New Roman" w:hAnsi="Times New Roman" w:cs="Narkisim"/>
            <w:sz w:val="24"/>
            <w:szCs w:val="24"/>
          </w:rPr>
          <w:t>opinion</w:t>
        </w:r>
      </w:ins>
      <w:del w:id="559" w:author="Eliana Yorav" w:date="2015-08-20T11:42:00Z">
        <w:r w:rsidRPr="00F402EF" w:rsidDel="00D125CE">
          <w:rPr>
            <w:rFonts w:ascii="Times New Roman" w:hAnsi="Times New Roman" w:cs="Narkisim"/>
            <w:sz w:val="24"/>
            <w:szCs w:val="24"/>
          </w:rPr>
          <w:delText>view</w:delText>
        </w:r>
      </w:del>
      <w:r w:rsidRPr="00F402EF">
        <w:rPr>
          <w:rFonts w:ascii="Times New Roman" w:hAnsi="Times New Roman" w:cs="Narkisim"/>
          <w:sz w:val="24"/>
          <w:szCs w:val="24"/>
        </w:rPr>
        <w:t xml:space="preserve"> of </w:t>
      </w:r>
      <w:proofErr w:type="spellStart"/>
      <w:r w:rsidRPr="00F402EF">
        <w:rPr>
          <w:rFonts w:ascii="Times New Roman" w:hAnsi="Times New Roman" w:cs="Narkisim"/>
          <w:sz w:val="24"/>
          <w:szCs w:val="24"/>
        </w:rPr>
        <w:t>Rabba</w:t>
      </w:r>
      <w:proofErr w:type="spellEnd"/>
      <w:r w:rsidRPr="00F402EF">
        <w:rPr>
          <w:rFonts w:ascii="Times New Roman" w:hAnsi="Times New Roman" w:cs="Narkisim"/>
          <w:sz w:val="24"/>
          <w:szCs w:val="24"/>
        </w:rPr>
        <w:t xml:space="preserve">, </w:t>
      </w:r>
      <w:del w:id="560" w:author="Eliana Yorav" w:date="2015-09-01T12:37:00Z">
        <w:r w:rsidRPr="00F402EF" w:rsidDel="003A5BCE">
          <w:rPr>
            <w:rFonts w:ascii="Times New Roman" w:hAnsi="Times New Roman" w:cs="Narkisim"/>
            <w:sz w:val="24"/>
            <w:szCs w:val="24"/>
          </w:rPr>
          <w:delText xml:space="preserve">as he was </w:delText>
        </w:r>
      </w:del>
      <w:proofErr w:type="spellStart"/>
      <w:r w:rsidRPr="00F402EF">
        <w:rPr>
          <w:rFonts w:ascii="Times New Roman" w:hAnsi="Times New Roman" w:cs="Narkisim"/>
          <w:sz w:val="24"/>
          <w:szCs w:val="24"/>
        </w:rPr>
        <w:t>Rava’s</w:t>
      </w:r>
      <w:proofErr w:type="spellEnd"/>
      <w:r w:rsidRPr="00F402EF">
        <w:rPr>
          <w:rFonts w:ascii="Times New Roman" w:hAnsi="Times New Roman" w:cs="Narkisim"/>
          <w:sz w:val="24"/>
          <w:szCs w:val="24"/>
        </w:rPr>
        <w:t xml:space="preserve"> teacher. However, </w:t>
      </w:r>
      <w:ins w:id="561" w:author="Eliana Yorav" w:date="2015-09-01T12:37:00Z">
        <w:r w:rsidR="003A5BCE">
          <w:rPr>
            <w:rFonts w:ascii="Times New Roman" w:hAnsi="Times New Roman" w:cs="Narkisim"/>
            <w:sz w:val="24"/>
            <w:szCs w:val="24"/>
          </w:rPr>
          <w:t xml:space="preserve">the </w:t>
        </w:r>
      </w:ins>
      <w:proofErr w:type="spellStart"/>
      <w:r w:rsidRPr="00F402EF">
        <w:rPr>
          <w:rFonts w:ascii="Times New Roman" w:hAnsi="Times New Roman" w:cs="Narkisim"/>
          <w:sz w:val="24"/>
          <w:szCs w:val="24"/>
        </w:rPr>
        <w:t>Ra’avad</w:t>
      </w:r>
      <w:proofErr w:type="spellEnd"/>
      <w:r w:rsidRPr="00F402EF">
        <w:rPr>
          <w:rFonts w:ascii="Times New Roman" w:hAnsi="Times New Roman" w:cs="Narkisim"/>
          <w:sz w:val="24"/>
          <w:szCs w:val="24"/>
        </w:rPr>
        <w:t xml:space="preserve"> and</w:t>
      </w:r>
      <w:ins w:id="562" w:author="Eliana Yorav" w:date="2015-09-01T12:37:00Z">
        <w:r w:rsidR="003A5BCE">
          <w:rPr>
            <w:rFonts w:ascii="Times New Roman" w:hAnsi="Times New Roman" w:cs="Narkisim"/>
            <w:sz w:val="24"/>
            <w:szCs w:val="24"/>
          </w:rPr>
          <w:t xml:space="preserve"> the</w:t>
        </w:r>
      </w:ins>
      <w:r w:rsidRPr="00F402EF">
        <w:rPr>
          <w:rFonts w:ascii="Times New Roman" w:hAnsi="Times New Roman" w:cs="Narkisim"/>
          <w:sz w:val="24"/>
          <w:szCs w:val="24"/>
        </w:rPr>
        <w:t xml:space="preserve"> </w:t>
      </w:r>
      <w:r w:rsidRPr="00F402EF">
        <w:rPr>
          <w:rFonts w:ascii="Times New Roman" w:hAnsi="Times New Roman" w:cs="Narkisim"/>
          <w:i/>
          <w:sz w:val="24"/>
          <w:szCs w:val="24"/>
        </w:rPr>
        <w:t>Tur</w:t>
      </w:r>
      <w:r w:rsidRPr="00F402EF">
        <w:rPr>
          <w:rFonts w:ascii="Times New Roman" w:hAnsi="Times New Roman" w:cs="Narkisim"/>
          <w:sz w:val="24"/>
          <w:szCs w:val="24"/>
        </w:rPr>
        <w:t xml:space="preserve"> follow the opinion of </w:t>
      </w:r>
      <w:proofErr w:type="spellStart"/>
      <w:r w:rsidRPr="00F402EF">
        <w:rPr>
          <w:rFonts w:ascii="Times New Roman" w:hAnsi="Times New Roman" w:cs="Narkisim"/>
          <w:sz w:val="24"/>
          <w:szCs w:val="24"/>
        </w:rPr>
        <w:t>Rava</w:t>
      </w:r>
      <w:proofErr w:type="spellEnd"/>
      <w:r w:rsidRPr="00F402EF">
        <w:rPr>
          <w:rFonts w:ascii="Times New Roman" w:hAnsi="Times New Roman" w:cs="Narkisim"/>
          <w:sz w:val="24"/>
          <w:szCs w:val="24"/>
        </w:rPr>
        <w:t xml:space="preserve"> </w:t>
      </w:r>
      <w:commentRangeStart w:id="563"/>
      <w:r w:rsidRPr="00F402EF">
        <w:rPr>
          <w:rFonts w:ascii="Times New Roman" w:hAnsi="Times New Roman" w:cs="Narkisim"/>
          <w:sz w:val="24"/>
          <w:szCs w:val="24"/>
        </w:rPr>
        <w:t xml:space="preserve">who is the later of the two, </w:t>
      </w:r>
      <w:commentRangeEnd w:id="563"/>
      <w:r w:rsidR="003A5BCE">
        <w:rPr>
          <w:rStyle w:val="CommentReference"/>
          <w:rFonts w:ascii="Times New Roman" w:hAnsi="Times New Roman"/>
        </w:rPr>
        <w:commentReference w:id="563"/>
      </w:r>
      <w:r w:rsidRPr="00F402EF">
        <w:rPr>
          <w:rFonts w:ascii="Times New Roman" w:hAnsi="Times New Roman" w:cs="Narkisim"/>
          <w:sz w:val="24"/>
          <w:szCs w:val="24"/>
        </w:rPr>
        <w:t xml:space="preserve">and </w:t>
      </w:r>
      <w:ins w:id="564" w:author="Eliana Yorav" w:date="2015-09-01T12:38:00Z">
        <w:r w:rsidR="003A5BCE">
          <w:rPr>
            <w:rFonts w:ascii="Times New Roman" w:hAnsi="Times New Roman" w:cs="Narkisim"/>
            <w:sz w:val="24"/>
            <w:szCs w:val="24"/>
          </w:rPr>
          <w:t xml:space="preserve">they </w:t>
        </w:r>
      </w:ins>
      <w:r w:rsidRPr="00F402EF">
        <w:rPr>
          <w:rFonts w:ascii="Times New Roman" w:hAnsi="Times New Roman" w:cs="Narkisim"/>
          <w:sz w:val="24"/>
          <w:szCs w:val="24"/>
        </w:rPr>
        <w:t xml:space="preserve">say that the owner must compensate for </w:t>
      </w:r>
      <w:del w:id="565" w:author="Eliana Yorav" w:date="2015-08-16T14:22:00Z">
        <w:r w:rsidRPr="00F402EF" w:rsidDel="00C346F8">
          <w:rPr>
            <w:rFonts w:ascii="Times New Roman" w:hAnsi="Times New Roman" w:cs="Narkisim"/>
            <w:sz w:val="24"/>
            <w:szCs w:val="24"/>
          </w:rPr>
          <w:delText>the value of</w:delText>
        </w:r>
      </w:del>
      <w:ins w:id="566" w:author="Eliana Yorav" w:date="2015-08-16T14:22:00Z">
        <w:r>
          <w:rPr>
            <w:rFonts w:ascii="Times New Roman" w:hAnsi="Times New Roman" w:cs="Narkisim"/>
            <w:sz w:val="24"/>
            <w:szCs w:val="24"/>
          </w:rPr>
          <w:t>the cost of</w:t>
        </w:r>
      </w:ins>
      <w:r w:rsidRPr="00F402EF">
        <w:rPr>
          <w:rFonts w:ascii="Times New Roman" w:hAnsi="Times New Roman" w:cs="Narkisim"/>
          <w:sz w:val="24"/>
          <w:szCs w:val="24"/>
        </w:rPr>
        <w:t xml:space="preserve"> the barley at the cheapest market price. If the animal ate something that was detrimental to it</w:t>
      </w:r>
      <w:del w:id="567" w:author="Eliana Yorav" w:date="2015-09-01T12:38:00Z">
        <w:r w:rsidRPr="00F402EF" w:rsidDel="003A5BCE">
          <w:rPr>
            <w:rFonts w:ascii="Times New Roman" w:hAnsi="Times New Roman" w:cs="Narkisim"/>
            <w:sz w:val="24"/>
            <w:szCs w:val="24"/>
          </w:rPr>
          <w:delText>,</w:delText>
        </w:r>
      </w:del>
      <w:r w:rsidRPr="00F402EF">
        <w:rPr>
          <w:rFonts w:ascii="Times New Roman" w:hAnsi="Times New Roman" w:cs="Narkisim"/>
          <w:sz w:val="24"/>
          <w:szCs w:val="24"/>
        </w:rPr>
        <w:t xml:space="preserve"> the owner need not pay anything</w:t>
      </w:r>
      <w:del w:id="568" w:author="Eliana Yorav" w:date="2015-09-01T12:38:00Z">
        <w:r w:rsidRPr="00F402EF" w:rsidDel="003A5BCE">
          <w:rPr>
            <w:rFonts w:ascii="Times New Roman" w:hAnsi="Times New Roman" w:cs="Narkisim"/>
            <w:sz w:val="24"/>
            <w:szCs w:val="24"/>
          </w:rPr>
          <w:delText>,</w:delText>
        </w:r>
      </w:del>
      <w:r w:rsidRPr="00F402EF">
        <w:rPr>
          <w:rFonts w:ascii="Times New Roman" w:hAnsi="Times New Roman" w:cs="Narkisim"/>
          <w:sz w:val="24"/>
          <w:szCs w:val="24"/>
        </w:rPr>
        <w:t xml:space="preserve"> as he did not derive any benefit</w:t>
      </w:r>
      <w:ins w:id="569" w:author="Eliana Yorav" w:date="2015-09-01T12:38:00Z">
        <w:r w:rsidR="003A5BCE">
          <w:rPr>
            <w:rFonts w:ascii="Times New Roman" w:hAnsi="Times New Roman" w:cs="Narkisim"/>
            <w:sz w:val="24"/>
            <w:szCs w:val="24"/>
          </w:rPr>
          <w:t xml:space="preserve"> from it</w:t>
        </w:r>
      </w:ins>
      <w:r w:rsidRPr="00F402EF">
        <w:rPr>
          <w:rFonts w:ascii="Times New Roman" w:hAnsi="Times New Roman" w:cs="Narkisim"/>
          <w:sz w:val="24"/>
          <w:szCs w:val="24"/>
        </w:rPr>
        <w:t xml:space="preserve"> (Rambam </w:t>
      </w:r>
      <w:proofErr w:type="spellStart"/>
      <w:r w:rsidRPr="00F402EF">
        <w:rPr>
          <w:rFonts w:ascii="Times New Roman" w:hAnsi="Times New Roman" w:cs="Narkisim"/>
          <w:i/>
          <w:iCs/>
          <w:sz w:val="24"/>
          <w:szCs w:val="24"/>
        </w:rPr>
        <w:t>Sefer</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Nezikin</w:t>
      </w:r>
      <w:proofErr w:type="spellEnd"/>
      <w:r w:rsidRPr="00F402EF">
        <w:rPr>
          <w:rFonts w:ascii="Times New Roman" w:hAnsi="Times New Roman" w:cs="Narkisim"/>
          <w:iCs/>
          <w:sz w:val="24"/>
          <w:szCs w:val="24"/>
        </w:rPr>
        <w:t>,</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Hilkhot</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Nizkei</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Mamon</w:t>
      </w:r>
      <w:proofErr w:type="spellEnd"/>
      <w:r w:rsidRPr="00F402EF">
        <w:rPr>
          <w:rFonts w:ascii="Times New Roman" w:hAnsi="Times New Roman" w:cs="Narkisim"/>
          <w:sz w:val="24"/>
          <w:szCs w:val="24"/>
        </w:rPr>
        <w:t xml:space="preserve"> 3:2, 3; </w:t>
      </w:r>
      <w:proofErr w:type="spellStart"/>
      <w:r w:rsidRPr="00F402EF">
        <w:rPr>
          <w:rFonts w:ascii="Times New Roman" w:hAnsi="Times New Roman" w:cs="Narkisim"/>
          <w:i/>
          <w:iCs/>
          <w:sz w:val="24"/>
          <w:szCs w:val="24"/>
        </w:rPr>
        <w:t>Shulĥan</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Arukh</w:t>
      </w:r>
      <w:proofErr w:type="spellEnd"/>
      <w:r w:rsidRPr="00F402EF">
        <w:rPr>
          <w:rFonts w:ascii="Times New Roman" w:hAnsi="Times New Roman" w:cs="Narkisim"/>
          <w:iCs/>
          <w:sz w:val="24"/>
          <w:szCs w:val="24"/>
        </w:rPr>
        <w:t>,</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Ĥoshen</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Mishpat</w:t>
      </w:r>
      <w:proofErr w:type="spellEnd"/>
      <w:r w:rsidRPr="00F402EF">
        <w:rPr>
          <w:rFonts w:ascii="Times New Roman" w:hAnsi="Times New Roman" w:cs="Narkisim"/>
          <w:i/>
          <w:iCs/>
          <w:sz w:val="24"/>
          <w:szCs w:val="24"/>
        </w:rPr>
        <w:t xml:space="preserve"> </w:t>
      </w:r>
      <w:r w:rsidRPr="00F402EF">
        <w:rPr>
          <w:rFonts w:ascii="Times New Roman" w:hAnsi="Times New Roman" w:cs="Narkisim"/>
          <w:sz w:val="24"/>
          <w:szCs w:val="24"/>
        </w:rPr>
        <w:t>391:8).</w:t>
      </w:r>
    </w:p>
    <w:p w14:paraId="68C5EEBA" w14:textId="7D68F928" w:rsidR="00895319" w:rsidRPr="00F402EF" w:rsidRDefault="00895319">
      <w:pPr>
        <w:jc w:val="both"/>
        <w:rPr>
          <w:rFonts w:ascii="Times New Roman" w:hAnsi="Times New Roman" w:cs="Narkisim"/>
          <w:sz w:val="24"/>
          <w:szCs w:val="24"/>
        </w:rPr>
      </w:pPr>
      <w:r w:rsidRPr="00F402EF">
        <w:rPr>
          <w:rFonts w:ascii="Times New Roman" w:hAnsi="Times New Roman" w:cs="Narkisim"/>
          <w:sz w:val="24"/>
          <w:szCs w:val="24"/>
        </w:rPr>
        <w:t xml:space="preserve">h6A courtyard which was not intended to be rented out and the person who lived there would not have rented out other quarters – </w:t>
      </w:r>
      <w:r w:rsidRPr="00F402EF">
        <w:rPr>
          <w:rFonts w:ascii="Times New Roman" w:hAnsi="Times New Roman" w:cs="Narkisim"/>
          <w:sz w:val="24"/>
          <w:szCs w:val="24"/>
          <w:rtl/>
        </w:rPr>
        <w:t xml:space="preserve">בְּחָצֵר דְּלָא קַיְימָא לְאַגְרָא </w:t>
      </w:r>
      <w:r w:rsidRPr="00F402EF">
        <w:rPr>
          <w:rFonts w:ascii="Times New Roman" w:eastAsia="Times New Roman" w:hAnsi="Times New Roman" w:cs="Narkisim"/>
          <w:sz w:val="24"/>
          <w:szCs w:val="24"/>
          <w:rtl/>
          <w:lang w:val="he-IL"/>
        </w:rPr>
        <w:t>וְגַבְרָא דְּלָא עֲבִיד לְמֵיגַר</w:t>
      </w:r>
      <w:r w:rsidRPr="00F402EF">
        <w:rPr>
          <w:rFonts w:ascii="Times New Roman" w:hAnsi="Times New Roman" w:cs="Narkisim"/>
          <w:sz w:val="24"/>
          <w:szCs w:val="24"/>
        </w:rPr>
        <w:t xml:space="preserve">: If one </w:t>
      </w:r>
      <w:del w:id="570" w:author="Eliana Yorav" w:date="2015-09-01T13:09:00Z">
        <w:r w:rsidRPr="00F402EF" w:rsidDel="0015089D">
          <w:rPr>
            <w:rFonts w:ascii="Times New Roman" w:hAnsi="Times New Roman" w:cs="Narkisim"/>
            <w:sz w:val="24"/>
            <w:szCs w:val="24"/>
          </w:rPr>
          <w:delText xml:space="preserve">lives </w:delText>
        </w:r>
      </w:del>
      <w:ins w:id="571" w:author="Eliana Yorav" w:date="2015-09-01T13:09:00Z">
        <w:r w:rsidR="0015089D">
          <w:rPr>
            <w:rFonts w:ascii="Times New Roman" w:hAnsi="Times New Roman" w:cs="Narkisim"/>
            <w:sz w:val="24"/>
            <w:szCs w:val="24"/>
          </w:rPr>
          <w:t>was living</w:t>
        </w:r>
        <w:r w:rsidR="0015089D"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in a courtyard belonging to another without the owner’s knowledge and permission, if the owner </w:t>
      </w:r>
      <w:ins w:id="572" w:author="Eliana Yorav" w:date="2015-09-01T13:10:00Z">
        <w:r w:rsidR="0015089D">
          <w:rPr>
            <w:rFonts w:ascii="Times New Roman" w:hAnsi="Times New Roman" w:cs="Narkisim"/>
            <w:sz w:val="24"/>
            <w:szCs w:val="24"/>
          </w:rPr>
          <w:t xml:space="preserve">found out and </w:t>
        </w:r>
      </w:ins>
      <w:r w:rsidRPr="00F402EF">
        <w:rPr>
          <w:rFonts w:ascii="Times New Roman" w:hAnsi="Times New Roman" w:cs="Narkisim"/>
          <w:sz w:val="24"/>
          <w:szCs w:val="24"/>
        </w:rPr>
        <w:t>told him to leave and he did not</w:t>
      </w:r>
      <w:ins w:id="573" w:author="Eliana Yorav" w:date="2015-09-01T13:09:00Z">
        <w:r w:rsidR="0015089D">
          <w:rPr>
            <w:rFonts w:ascii="Times New Roman" w:hAnsi="Times New Roman" w:cs="Narkisim"/>
            <w:sz w:val="24"/>
            <w:szCs w:val="24"/>
          </w:rPr>
          <w:t xml:space="preserve"> leave</w:t>
        </w:r>
      </w:ins>
      <w:r w:rsidRPr="00F402EF">
        <w:rPr>
          <w:rFonts w:ascii="Times New Roman" w:hAnsi="Times New Roman" w:cs="Narkisim"/>
          <w:sz w:val="24"/>
          <w:szCs w:val="24"/>
        </w:rPr>
        <w:t xml:space="preserve">, he must pay rent. If </w:t>
      </w:r>
      <w:del w:id="574" w:author="Eliana Yorav" w:date="2015-09-01T13:09:00Z">
        <w:r w:rsidRPr="00F402EF" w:rsidDel="0015089D">
          <w:rPr>
            <w:rFonts w:ascii="Times New Roman" w:hAnsi="Times New Roman" w:cs="Narkisim"/>
            <w:sz w:val="24"/>
            <w:szCs w:val="24"/>
          </w:rPr>
          <w:delText xml:space="preserve">he </w:delText>
        </w:r>
      </w:del>
      <w:ins w:id="575" w:author="Eliana Yorav" w:date="2015-09-01T13:09:00Z">
        <w:r w:rsidR="0015089D">
          <w:rPr>
            <w:rFonts w:ascii="Times New Roman" w:hAnsi="Times New Roman" w:cs="Narkisim"/>
            <w:sz w:val="24"/>
            <w:szCs w:val="24"/>
          </w:rPr>
          <w:t>the owner</w:t>
        </w:r>
        <w:r w:rsidR="0015089D"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did not tell him to </w:t>
      </w:r>
      <w:commentRangeStart w:id="576"/>
      <w:r w:rsidRPr="00F402EF">
        <w:rPr>
          <w:rFonts w:ascii="Times New Roman" w:hAnsi="Times New Roman" w:cs="Narkisim"/>
          <w:sz w:val="24"/>
          <w:szCs w:val="24"/>
        </w:rPr>
        <w:t>leave</w:t>
      </w:r>
      <w:commentRangeEnd w:id="576"/>
      <w:r w:rsidR="0015089D">
        <w:rPr>
          <w:rStyle w:val="CommentReference"/>
          <w:rFonts w:ascii="Times New Roman" w:hAnsi="Times New Roman"/>
        </w:rPr>
        <w:commentReference w:id="576"/>
      </w:r>
      <w:r w:rsidRPr="00F402EF">
        <w:rPr>
          <w:rFonts w:ascii="Times New Roman" w:hAnsi="Times New Roman" w:cs="Narkisim"/>
          <w:sz w:val="24"/>
          <w:szCs w:val="24"/>
        </w:rPr>
        <w:t xml:space="preserve">, if the courtyard was not intended to be rented out, </w:t>
      </w:r>
      <w:del w:id="577" w:author="Eliana Yorav" w:date="2015-09-01T13:10:00Z">
        <w:r w:rsidRPr="00F402EF" w:rsidDel="0015089D">
          <w:rPr>
            <w:rFonts w:ascii="Times New Roman" w:hAnsi="Times New Roman" w:cs="Narkisim"/>
            <w:sz w:val="24"/>
            <w:szCs w:val="24"/>
          </w:rPr>
          <w:delText xml:space="preserve">then </w:delText>
        </w:r>
      </w:del>
      <w:r w:rsidRPr="00F402EF">
        <w:rPr>
          <w:rFonts w:ascii="Times New Roman" w:hAnsi="Times New Roman" w:cs="Narkisim"/>
          <w:sz w:val="24"/>
          <w:szCs w:val="24"/>
        </w:rPr>
        <w:t xml:space="preserve">even if the person living there </w:t>
      </w:r>
      <w:commentRangeStart w:id="578"/>
      <w:r w:rsidRPr="00F402EF">
        <w:rPr>
          <w:rFonts w:ascii="Times New Roman" w:hAnsi="Times New Roman" w:cs="Narkisim"/>
          <w:sz w:val="24"/>
          <w:szCs w:val="24"/>
        </w:rPr>
        <w:t>would ordinarily rent a place to live</w:t>
      </w:r>
      <w:commentRangeEnd w:id="578"/>
      <w:r w:rsidR="0015089D">
        <w:rPr>
          <w:rStyle w:val="CommentReference"/>
          <w:rFonts w:ascii="Times New Roman" w:hAnsi="Times New Roman"/>
        </w:rPr>
        <w:commentReference w:id="578"/>
      </w:r>
      <w:r w:rsidRPr="00F402EF">
        <w:rPr>
          <w:rFonts w:ascii="Times New Roman" w:hAnsi="Times New Roman" w:cs="Narkisim"/>
          <w:sz w:val="24"/>
          <w:szCs w:val="24"/>
        </w:rPr>
        <w:t xml:space="preserve">, he does not need to pay rent for </w:t>
      </w:r>
      <w:del w:id="579" w:author="Eliana Yorav" w:date="2015-09-01T13:09:00Z">
        <w:r w:rsidRPr="00F402EF" w:rsidDel="0015089D">
          <w:rPr>
            <w:rFonts w:ascii="Times New Roman" w:hAnsi="Times New Roman" w:cs="Narkisim"/>
            <w:sz w:val="24"/>
            <w:szCs w:val="24"/>
          </w:rPr>
          <w:delText>this</w:delText>
        </w:r>
      </w:del>
      <w:ins w:id="580" w:author="Eliana Yorav" w:date="2015-09-01T13:09:00Z">
        <w:r w:rsidR="0015089D">
          <w:rPr>
            <w:rFonts w:ascii="Times New Roman" w:hAnsi="Times New Roman" w:cs="Narkisim"/>
            <w:sz w:val="24"/>
            <w:szCs w:val="24"/>
          </w:rPr>
          <w:t>the courtyard</w:t>
        </w:r>
      </w:ins>
      <w:del w:id="581" w:author="Eliana Yorav" w:date="2015-09-01T13:10:00Z">
        <w:r w:rsidRPr="00F402EF" w:rsidDel="007C536F">
          <w:rPr>
            <w:rFonts w:ascii="Times New Roman" w:hAnsi="Times New Roman" w:cs="Narkisim"/>
            <w:sz w:val="24"/>
            <w:szCs w:val="24"/>
          </w:rPr>
          <w:delText>,</w:delText>
        </w:r>
      </w:del>
      <w:r w:rsidRPr="00F402EF">
        <w:rPr>
          <w:rFonts w:ascii="Times New Roman" w:hAnsi="Times New Roman" w:cs="Narkisim"/>
          <w:sz w:val="24"/>
          <w:szCs w:val="24"/>
        </w:rPr>
        <w:t xml:space="preserve"> as this case is in the category of: This one benefits, and that one does not lose out (Rambam </w:t>
      </w:r>
      <w:proofErr w:type="spellStart"/>
      <w:r w:rsidRPr="00F402EF">
        <w:rPr>
          <w:rFonts w:ascii="Times New Roman" w:hAnsi="Times New Roman" w:cs="Narkisim"/>
          <w:i/>
          <w:iCs/>
          <w:sz w:val="24"/>
          <w:szCs w:val="24"/>
        </w:rPr>
        <w:t>Sefer</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Nezikin</w:t>
      </w:r>
      <w:proofErr w:type="spellEnd"/>
      <w:r w:rsidRPr="00F402EF">
        <w:rPr>
          <w:rFonts w:ascii="Times New Roman" w:hAnsi="Times New Roman" w:cs="Narkisim"/>
          <w:iCs/>
          <w:sz w:val="24"/>
          <w:szCs w:val="24"/>
        </w:rPr>
        <w:t>,</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Hilkhot</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Gezeila</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VaAveda</w:t>
      </w:r>
      <w:proofErr w:type="spellEnd"/>
      <w:r w:rsidRPr="00F402EF">
        <w:rPr>
          <w:rFonts w:ascii="Times New Roman" w:hAnsi="Times New Roman" w:cs="Narkisim"/>
          <w:sz w:val="24"/>
          <w:szCs w:val="24"/>
        </w:rPr>
        <w:t xml:space="preserve"> 3:9; </w:t>
      </w:r>
      <w:proofErr w:type="spellStart"/>
      <w:r w:rsidRPr="00F402EF">
        <w:rPr>
          <w:rFonts w:ascii="Times New Roman" w:hAnsi="Times New Roman" w:cs="Narkisim"/>
          <w:i/>
          <w:iCs/>
          <w:sz w:val="24"/>
          <w:szCs w:val="24"/>
        </w:rPr>
        <w:t>Shulĥan</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Arukh</w:t>
      </w:r>
      <w:proofErr w:type="spellEnd"/>
      <w:r w:rsidRPr="00F402EF">
        <w:rPr>
          <w:rFonts w:ascii="Times New Roman" w:hAnsi="Times New Roman" w:cs="Narkisim"/>
          <w:iCs/>
          <w:sz w:val="24"/>
          <w:szCs w:val="24"/>
        </w:rPr>
        <w:t>,</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Ĥoshen</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Mishpat</w:t>
      </w:r>
      <w:proofErr w:type="spellEnd"/>
      <w:r w:rsidRPr="00F402EF">
        <w:rPr>
          <w:rFonts w:ascii="Times New Roman" w:hAnsi="Times New Roman" w:cs="Narkisim"/>
          <w:i/>
          <w:iCs/>
          <w:sz w:val="24"/>
          <w:szCs w:val="24"/>
        </w:rPr>
        <w:t xml:space="preserve"> </w:t>
      </w:r>
      <w:r w:rsidRPr="00F402EF">
        <w:rPr>
          <w:rFonts w:ascii="Times New Roman" w:hAnsi="Times New Roman" w:cs="Narkisim"/>
          <w:sz w:val="24"/>
          <w:szCs w:val="24"/>
        </w:rPr>
        <w:t>363:6).</w:t>
      </w:r>
    </w:p>
    <w:p w14:paraId="0C6450FB" w14:textId="097118EB" w:rsidR="00895319" w:rsidRPr="00F402EF" w:rsidRDefault="00895319">
      <w:pPr>
        <w:jc w:val="both"/>
        <w:rPr>
          <w:rFonts w:ascii="Times New Roman" w:hAnsi="Times New Roman" w:cs="Narkisim"/>
          <w:sz w:val="24"/>
          <w:szCs w:val="24"/>
        </w:rPr>
      </w:pPr>
      <w:r w:rsidRPr="00F402EF">
        <w:rPr>
          <w:rFonts w:ascii="Times New Roman" w:hAnsi="Times New Roman" w:cs="Narkisim"/>
          <w:sz w:val="24"/>
          <w:szCs w:val="24"/>
        </w:rPr>
        <w:t xml:space="preserve">h7A courtyard intended to be rented out and </w:t>
      </w:r>
      <w:del w:id="582" w:author="Eliana Yorav" w:date="2015-09-01T13:15:00Z">
        <w:r w:rsidRPr="00F402EF" w:rsidDel="007C536F">
          <w:rPr>
            <w:rFonts w:ascii="Times New Roman" w:hAnsi="Times New Roman" w:cs="Narkisim"/>
            <w:sz w:val="24"/>
            <w:szCs w:val="24"/>
          </w:rPr>
          <w:delText>an individual that would</w:delText>
        </w:r>
      </w:del>
      <w:ins w:id="583" w:author="Eliana Yorav" w:date="2015-09-01T13:15:00Z">
        <w:r w:rsidR="007C536F">
          <w:rPr>
            <w:rFonts w:ascii="Times New Roman" w:hAnsi="Times New Roman" w:cs="Narkisim"/>
            <w:sz w:val="24"/>
            <w:szCs w:val="24"/>
          </w:rPr>
          <w:t>the one living there would have rented</w:t>
        </w:r>
      </w:ins>
      <w:ins w:id="584" w:author="Eliana Yorav" w:date="2015-09-01T13:16:00Z">
        <w:r w:rsidR="007C536F">
          <w:rPr>
            <w:rFonts w:ascii="Times New Roman" w:hAnsi="Times New Roman" w:cs="Narkisim"/>
            <w:sz w:val="24"/>
            <w:szCs w:val="24"/>
          </w:rPr>
          <w:t xml:space="preserve"> other quarters</w:t>
        </w:r>
      </w:ins>
      <w:r w:rsidRPr="00F402EF">
        <w:rPr>
          <w:rFonts w:ascii="Times New Roman" w:hAnsi="Times New Roman" w:cs="Narkisim"/>
          <w:sz w:val="24"/>
          <w:szCs w:val="24"/>
        </w:rPr>
        <w:t xml:space="preserve"> – </w:t>
      </w:r>
      <w:r w:rsidRPr="00F402EF">
        <w:rPr>
          <w:rFonts w:ascii="Times New Roman" w:hAnsi="Times New Roman" w:cs="Narkisim"/>
          <w:sz w:val="24"/>
          <w:szCs w:val="24"/>
          <w:rtl/>
        </w:rPr>
        <w:t>בְּחָצֵר דְּקַיְימָא לְאַגְרָא וְגַבְרָא דַּעֲבִיד</w:t>
      </w:r>
      <w:r w:rsidRPr="00F402EF">
        <w:rPr>
          <w:rFonts w:ascii="Times New Roman" w:hAnsi="Times New Roman" w:cs="Narkisim"/>
          <w:sz w:val="24"/>
          <w:szCs w:val="24"/>
        </w:rPr>
        <w:t xml:space="preserve">: If one lives in a courtyard belonging to another without the owner’s knowledge and permission, if the courtyard was intended to be rented out, even if the </w:t>
      </w:r>
      <w:commentRangeStart w:id="585"/>
      <w:del w:id="586" w:author="Eliana Yorav" w:date="2015-09-01T13:16:00Z">
        <w:r w:rsidRPr="00F402EF" w:rsidDel="007C536F">
          <w:rPr>
            <w:rFonts w:ascii="Times New Roman" w:hAnsi="Times New Roman" w:cs="Narkisim"/>
            <w:sz w:val="24"/>
            <w:szCs w:val="24"/>
          </w:rPr>
          <w:delText xml:space="preserve">person </w:delText>
        </w:r>
      </w:del>
      <w:ins w:id="587" w:author="Eliana Yorav" w:date="2015-09-01T13:16:00Z">
        <w:r w:rsidR="007C536F">
          <w:rPr>
            <w:rFonts w:ascii="Times New Roman" w:hAnsi="Times New Roman" w:cs="Narkisim"/>
            <w:sz w:val="24"/>
            <w:szCs w:val="24"/>
          </w:rPr>
          <w:t>one</w:t>
        </w:r>
        <w:r w:rsidR="007C536F" w:rsidRPr="00F402EF">
          <w:rPr>
            <w:rFonts w:ascii="Times New Roman" w:hAnsi="Times New Roman" w:cs="Narkisim"/>
            <w:sz w:val="24"/>
            <w:szCs w:val="24"/>
          </w:rPr>
          <w:t xml:space="preserve"> </w:t>
        </w:r>
      </w:ins>
      <w:r w:rsidRPr="00F402EF">
        <w:rPr>
          <w:rFonts w:ascii="Times New Roman" w:hAnsi="Times New Roman" w:cs="Narkisim"/>
          <w:sz w:val="24"/>
          <w:szCs w:val="24"/>
        </w:rPr>
        <w:t xml:space="preserve">living there </w:t>
      </w:r>
      <w:commentRangeEnd w:id="585"/>
      <w:r w:rsidR="007C536F">
        <w:rPr>
          <w:rStyle w:val="CommentReference"/>
          <w:rFonts w:ascii="Times New Roman" w:hAnsi="Times New Roman"/>
        </w:rPr>
        <w:commentReference w:id="585"/>
      </w:r>
      <w:r w:rsidRPr="00F402EF">
        <w:rPr>
          <w:rFonts w:ascii="Times New Roman" w:hAnsi="Times New Roman" w:cs="Narkisim"/>
          <w:sz w:val="24"/>
          <w:szCs w:val="24"/>
        </w:rPr>
        <w:t>would not ordinarily rent a place, he must pay rent for this</w:t>
      </w:r>
      <w:ins w:id="588" w:author="Eliana Yorav" w:date="2015-09-01T13:16:00Z">
        <w:r w:rsidR="007C536F">
          <w:rPr>
            <w:rFonts w:ascii="Times New Roman" w:hAnsi="Times New Roman" w:cs="Narkisim"/>
            <w:sz w:val="24"/>
            <w:szCs w:val="24"/>
          </w:rPr>
          <w:t xml:space="preserve"> courtyard as</w:t>
        </w:r>
      </w:ins>
      <w:del w:id="589" w:author="Eliana Yorav" w:date="2015-09-01T13:16:00Z">
        <w:r w:rsidRPr="00F402EF" w:rsidDel="007C536F">
          <w:rPr>
            <w:rFonts w:ascii="Times New Roman" w:hAnsi="Times New Roman" w:cs="Narkisim"/>
            <w:sz w:val="24"/>
            <w:szCs w:val="24"/>
          </w:rPr>
          <w:delText>, since</w:delText>
        </w:r>
      </w:del>
      <w:r w:rsidRPr="00F402EF">
        <w:rPr>
          <w:rFonts w:ascii="Times New Roman" w:hAnsi="Times New Roman" w:cs="Narkisim"/>
          <w:sz w:val="24"/>
          <w:szCs w:val="24"/>
        </w:rPr>
        <w:t xml:space="preserve"> he caused the owner to lose money. </w:t>
      </w:r>
      <w:ins w:id="590" w:author="Eliana Yorav" w:date="2015-09-01T13:16:00Z">
        <w:r w:rsidR="007C536F">
          <w:rPr>
            <w:rFonts w:ascii="Times New Roman" w:hAnsi="Times New Roman" w:cs="Narkisim"/>
            <w:sz w:val="24"/>
            <w:szCs w:val="24"/>
          </w:rPr>
          <w:t xml:space="preserve">The </w:t>
        </w:r>
      </w:ins>
      <w:r w:rsidRPr="00F402EF">
        <w:rPr>
          <w:rFonts w:ascii="Times New Roman" w:hAnsi="Times New Roman" w:cs="Narkisim"/>
          <w:sz w:val="24"/>
          <w:szCs w:val="24"/>
        </w:rPr>
        <w:t>Rema writes</w:t>
      </w:r>
      <w:ins w:id="591" w:author="Eliana Yorav" w:date="2015-08-20T12:14:00Z">
        <w:r>
          <w:rPr>
            <w:rFonts w:ascii="Times New Roman" w:hAnsi="Times New Roman" w:cs="Narkisim"/>
            <w:sz w:val="24"/>
            <w:szCs w:val="24"/>
          </w:rPr>
          <w:t>, citing</w:t>
        </w:r>
      </w:ins>
      <w:del w:id="592" w:author="Eliana Yorav" w:date="2015-08-20T12:15:00Z">
        <w:r w:rsidRPr="00F402EF" w:rsidDel="007D2B74">
          <w:rPr>
            <w:rFonts w:ascii="Times New Roman" w:hAnsi="Times New Roman" w:cs="Narkisim"/>
            <w:sz w:val="24"/>
            <w:szCs w:val="24"/>
          </w:rPr>
          <w:delText xml:space="preserve"> in the name of</w:delText>
        </w:r>
      </w:del>
      <w:r w:rsidRPr="00F402EF">
        <w:rPr>
          <w:rFonts w:ascii="Times New Roman" w:hAnsi="Times New Roman" w:cs="Narkisim"/>
          <w:sz w:val="24"/>
          <w:szCs w:val="24"/>
        </w:rPr>
        <w:t xml:space="preserve"> </w:t>
      </w:r>
      <w:proofErr w:type="spellStart"/>
      <w:r w:rsidRPr="00F402EF">
        <w:rPr>
          <w:rFonts w:ascii="Times New Roman" w:hAnsi="Times New Roman" w:cs="Narkisim"/>
          <w:sz w:val="24"/>
          <w:szCs w:val="24"/>
        </w:rPr>
        <w:t>Mordekhai</w:t>
      </w:r>
      <w:proofErr w:type="spellEnd"/>
      <w:ins w:id="593" w:author="Eliana Yorav" w:date="2015-08-20T12:15:00Z">
        <w:r>
          <w:rPr>
            <w:rFonts w:ascii="Times New Roman" w:hAnsi="Times New Roman" w:cs="Narkisim"/>
            <w:sz w:val="24"/>
            <w:szCs w:val="24"/>
          </w:rPr>
          <w:t>,</w:t>
        </w:r>
      </w:ins>
      <w:r w:rsidRPr="00F402EF">
        <w:rPr>
          <w:rFonts w:ascii="Times New Roman" w:hAnsi="Times New Roman" w:cs="Narkisim"/>
          <w:sz w:val="24"/>
          <w:szCs w:val="24"/>
        </w:rPr>
        <w:t xml:space="preserve"> that the average house nowadays is meant to be rented out, even if a given house had never been rented out before (Rambam </w:t>
      </w:r>
      <w:proofErr w:type="spellStart"/>
      <w:r w:rsidRPr="00F402EF">
        <w:rPr>
          <w:rFonts w:ascii="Times New Roman" w:hAnsi="Times New Roman" w:cs="Narkisim"/>
          <w:i/>
          <w:iCs/>
          <w:sz w:val="24"/>
          <w:szCs w:val="24"/>
        </w:rPr>
        <w:t>Sefer</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Nezikin</w:t>
      </w:r>
      <w:proofErr w:type="spellEnd"/>
      <w:r w:rsidRPr="00F402EF">
        <w:rPr>
          <w:rFonts w:ascii="Times New Roman" w:hAnsi="Times New Roman" w:cs="Narkisim"/>
          <w:iCs/>
          <w:sz w:val="24"/>
          <w:szCs w:val="24"/>
        </w:rPr>
        <w:t>,</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Hilkhot</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Gezeila</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VaAveda</w:t>
      </w:r>
      <w:proofErr w:type="spellEnd"/>
      <w:r w:rsidRPr="00F402EF">
        <w:rPr>
          <w:rFonts w:ascii="Times New Roman" w:hAnsi="Times New Roman" w:cs="Narkisim"/>
          <w:sz w:val="24"/>
          <w:szCs w:val="24"/>
        </w:rPr>
        <w:t xml:space="preserve"> 3:9; </w:t>
      </w:r>
      <w:proofErr w:type="spellStart"/>
      <w:r w:rsidRPr="00F402EF">
        <w:rPr>
          <w:rFonts w:ascii="Times New Roman" w:hAnsi="Times New Roman" w:cs="Narkisim"/>
          <w:i/>
          <w:iCs/>
          <w:sz w:val="24"/>
          <w:szCs w:val="24"/>
        </w:rPr>
        <w:t>Shulĥan</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Arukh</w:t>
      </w:r>
      <w:proofErr w:type="spellEnd"/>
      <w:r w:rsidRPr="00F402EF">
        <w:rPr>
          <w:rFonts w:ascii="Times New Roman" w:hAnsi="Times New Roman" w:cs="Narkisim"/>
          <w:iCs/>
          <w:sz w:val="24"/>
          <w:szCs w:val="24"/>
        </w:rPr>
        <w:t>,</w:t>
      </w:r>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Ĥoshen</w:t>
      </w:r>
      <w:proofErr w:type="spellEnd"/>
      <w:r w:rsidRPr="00F402EF">
        <w:rPr>
          <w:rFonts w:ascii="Times New Roman" w:hAnsi="Times New Roman" w:cs="Narkisim"/>
          <w:i/>
          <w:iCs/>
          <w:sz w:val="24"/>
          <w:szCs w:val="24"/>
        </w:rPr>
        <w:t xml:space="preserve"> </w:t>
      </w:r>
      <w:proofErr w:type="spellStart"/>
      <w:r w:rsidRPr="00F402EF">
        <w:rPr>
          <w:rFonts w:ascii="Times New Roman" w:hAnsi="Times New Roman" w:cs="Narkisim"/>
          <w:i/>
          <w:iCs/>
          <w:sz w:val="24"/>
          <w:szCs w:val="24"/>
        </w:rPr>
        <w:t>Mishpat</w:t>
      </w:r>
      <w:proofErr w:type="spellEnd"/>
      <w:r w:rsidRPr="00F402EF">
        <w:rPr>
          <w:rFonts w:ascii="Times New Roman" w:hAnsi="Times New Roman" w:cs="Narkisim"/>
          <w:i/>
          <w:iCs/>
          <w:sz w:val="24"/>
          <w:szCs w:val="24"/>
        </w:rPr>
        <w:t xml:space="preserve"> </w:t>
      </w:r>
      <w:r w:rsidRPr="00F402EF">
        <w:rPr>
          <w:rFonts w:ascii="Times New Roman" w:hAnsi="Times New Roman" w:cs="Narkisim"/>
          <w:sz w:val="24"/>
          <w:szCs w:val="24"/>
        </w:rPr>
        <w:t>363:6).</w:t>
      </w:r>
    </w:p>
    <w:p w14:paraId="7F8366E0" w14:textId="77777777" w:rsidR="00895319" w:rsidRPr="00F402EF" w:rsidRDefault="00895319" w:rsidP="00895319">
      <w:pPr>
        <w:spacing w:after="0"/>
        <w:rPr>
          <w:rFonts w:ascii="Times New Roman" w:hAnsi="Times New Roman" w:cs="Narkisim"/>
          <w:sz w:val="24"/>
          <w:szCs w:val="24"/>
        </w:rPr>
      </w:pPr>
    </w:p>
    <w:p w14:paraId="6F0E9A54" w14:textId="77777777" w:rsidR="00895319" w:rsidRPr="00F402EF" w:rsidRDefault="00895319" w:rsidP="00895319">
      <w:pPr>
        <w:pStyle w:val="Heading2"/>
        <w:spacing w:before="0"/>
        <w:jc w:val="both"/>
        <w:rPr>
          <w:rFonts w:ascii="Times New Roman" w:hAnsi="Times New Roman" w:cs="Narkisim"/>
          <w:color w:val="auto"/>
          <w:sz w:val="24"/>
          <w:szCs w:val="24"/>
        </w:rPr>
      </w:pPr>
      <w:r w:rsidRPr="00F402EF">
        <w:rPr>
          <w:rFonts w:ascii="Times New Roman" w:eastAsia="Times New Roman" w:hAnsi="Times New Roman" w:cs="Narkisim"/>
          <w:color w:val="auto"/>
          <w:sz w:val="24"/>
          <w:szCs w:val="24"/>
        </w:rPr>
        <w:t>LANGUAGE</w:t>
      </w:r>
    </w:p>
    <w:p w14:paraId="1E438B91" w14:textId="77777777" w:rsidR="00895319" w:rsidRPr="00F402EF" w:rsidRDefault="00895319" w:rsidP="00895319">
      <w:pPr>
        <w:spacing w:after="0" w:line="240" w:lineRule="auto"/>
      </w:pPr>
    </w:p>
    <w:p w14:paraId="204E07AE" w14:textId="77777777" w:rsidR="00895319" w:rsidRPr="00F402EF" w:rsidRDefault="00895319" w:rsidP="00895319">
      <w:pPr>
        <w:jc w:val="both"/>
        <w:rPr>
          <w:rFonts w:ascii="Times New Roman" w:hAnsi="Times New Roman" w:cs="Narkisim"/>
          <w:sz w:val="24"/>
          <w:szCs w:val="24"/>
        </w:rPr>
      </w:pPr>
      <w:commentRangeStart w:id="594"/>
      <w:r w:rsidRPr="00F402EF">
        <w:rPr>
          <w:rFonts w:ascii="Times New Roman" w:hAnsi="Times New Roman" w:cs="Narkisim"/>
          <w:sz w:val="24"/>
          <w:szCs w:val="24"/>
        </w:rPr>
        <w:t>l1Goat [</w:t>
      </w:r>
      <w:proofErr w:type="spellStart"/>
      <w:r w:rsidRPr="00F402EF">
        <w:rPr>
          <w:rFonts w:ascii="Times New Roman" w:hAnsi="Times New Roman" w:cs="Narkisim"/>
          <w:b/>
          <w:i/>
          <w:iCs/>
          <w:sz w:val="24"/>
          <w:szCs w:val="24"/>
        </w:rPr>
        <w:t>barĥa</w:t>
      </w:r>
      <w:proofErr w:type="spellEnd"/>
      <w:r w:rsidRPr="00F402EF">
        <w:rPr>
          <w:rFonts w:ascii="Times New Roman" w:hAnsi="Times New Roman" w:cs="Narkisim"/>
          <w:sz w:val="24"/>
          <w:szCs w:val="24"/>
        </w:rPr>
        <w:t xml:space="preserve">] – </w:t>
      </w:r>
      <w:r w:rsidRPr="00F402EF">
        <w:rPr>
          <w:rFonts w:ascii="Times New Roman" w:hAnsi="Times New Roman" w:cs="Narkisim"/>
          <w:sz w:val="24"/>
          <w:szCs w:val="24"/>
          <w:rtl/>
        </w:rPr>
        <w:t>בַּרְחָא</w:t>
      </w:r>
      <w:r w:rsidRPr="00F402EF">
        <w:rPr>
          <w:rFonts w:ascii="Times New Roman" w:hAnsi="Times New Roman" w:cs="Narkisim"/>
          <w:sz w:val="24"/>
          <w:szCs w:val="24"/>
        </w:rPr>
        <w:t xml:space="preserve">: The source of this word is not clear. Some say that it derives from the middle Persian </w:t>
      </w:r>
      <w:proofErr w:type="spellStart"/>
      <w:r w:rsidRPr="00F402EF">
        <w:rPr>
          <w:rFonts w:ascii="Times New Roman" w:hAnsi="Times New Roman" w:cs="Narkisim"/>
          <w:i/>
          <w:iCs/>
          <w:sz w:val="24"/>
          <w:szCs w:val="24"/>
        </w:rPr>
        <w:t>varrag</w:t>
      </w:r>
      <w:proofErr w:type="spellEnd"/>
      <w:r w:rsidRPr="00F402EF">
        <w:rPr>
          <w:rFonts w:ascii="Times New Roman" w:hAnsi="Times New Roman" w:cs="Narkisim"/>
          <w:sz w:val="24"/>
          <w:szCs w:val="24"/>
        </w:rPr>
        <w:t xml:space="preserve"> (and the modern Persian </w:t>
      </w:r>
      <w:proofErr w:type="spellStart"/>
      <w:r w:rsidRPr="00F402EF">
        <w:rPr>
          <w:rFonts w:ascii="Times New Roman" w:hAnsi="Times New Roman" w:cs="Narkisim"/>
          <w:i/>
          <w:iCs/>
          <w:sz w:val="24"/>
          <w:szCs w:val="24"/>
        </w:rPr>
        <w:t>barra</w:t>
      </w:r>
      <w:proofErr w:type="spellEnd"/>
      <w:r w:rsidRPr="00F402EF">
        <w:rPr>
          <w:rFonts w:ascii="Times New Roman" w:hAnsi="Times New Roman" w:cs="Narkisim"/>
          <w:sz w:val="24"/>
          <w:szCs w:val="24"/>
        </w:rPr>
        <w:t>) meaning goat or ram.</w:t>
      </w:r>
      <w:commentRangeEnd w:id="594"/>
      <w:r>
        <w:rPr>
          <w:rStyle w:val="CommentReference"/>
          <w:rFonts w:ascii="Times New Roman" w:hAnsi="Times New Roman"/>
        </w:rPr>
        <w:commentReference w:id="594"/>
      </w:r>
    </w:p>
    <w:p w14:paraId="6C89550E" w14:textId="0304270A" w:rsidR="00895319" w:rsidRPr="00F402EF" w:rsidRDefault="00895319">
      <w:pPr>
        <w:jc w:val="both"/>
        <w:rPr>
          <w:rFonts w:ascii="Times New Roman" w:hAnsi="Times New Roman" w:cs="Narkisim"/>
          <w:sz w:val="24"/>
          <w:szCs w:val="24"/>
        </w:rPr>
      </w:pPr>
      <w:r w:rsidRPr="00F402EF">
        <w:rPr>
          <w:rFonts w:ascii="Times New Roman" w:hAnsi="Times New Roman" w:cs="Narkisim"/>
          <w:sz w:val="24"/>
          <w:szCs w:val="24"/>
        </w:rPr>
        <w:t>l2Barrel [</w:t>
      </w:r>
      <w:r w:rsidRPr="00F402EF">
        <w:rPr>
          <w:rFonts w:ascii="Times New Roman" w:hAnsi="Times New Roman" w:cs="Narkisim"/>
          <w:b/>
          <w:i/>
          <w:iCs/>
          <w:sz w:val="24"/>
          <w:szCs w:val="24"/>
        </w:rPr>
        <w:t>dana</w:t>
      </w:r>
      <w:r w:rsidRPr="00F402EF">
        <w:rPr>
          <w:rFonts w:ascii="Times New Roman" w:hAnsi="Times New Roman" w:cs="Narkisim"/>
          <w:sz w:val="24"/>
          <w:szCs w:val="24"/>
        </w:rPr>
        <w:t xml:space="preserve">] – </w:t>
      </w:r>
      <w:r w:rsidRPr="00F402EF">
        <w:rPr>
          <w:rFonts w:ascii="Times New Roman" w:hAnsi="Times New Roman" w:cs="Narkisim"/>
          <w:sz w:val="24"/>
          <w:szCs w:val="24"/>
          <w:rtl/>
        </w:rPr>
        <w:t>דַּנָּא</w:t>
      </w:r>
      <w:r w:rsidRPr="00F402EF">
        <w:rPr>
          <w:rFonts w:ascii="Times New Roman" w:hAnsi="Times New Roman" w:cs="Narkisim"/>
          <w:sz w:val="24"/>
          <w:szCs w:val="24"/>
        </w:rPr>
        <w:t xml:space="preserve">: </w:t>
      </w:r>
      <w:del w:id="595" w:author="Eliana Yorav" w:date="2015-10-21T20:15:00Z">
        <w:r w:rsidRPr="00F402EF" w:rsidDel="007C501F">
          <w:rPr>
            <w:rFonts w:ascii="Times New Roman" w:hAnsi="Times New Roman" w:cs="Narkisim"/>
            <w:sz w:val="24"/>
            <w:szCs w:val="24"/>
          </w:rPr>
          <w:delText>This word comes f</w:delText>
        </w:r>
      </w:del>
      <w:ins w:id="596" w:author="Eliana Yorav" w:date="2015-10-21T20:15:00Z">
        <w:r w:rsidR="007C501F">
          <w:rPr>
            <w:rFonts w:ascii="Times New Roman" w:hAnsi="Times New Roman" w:cs="Narkisim"/>
            <w:sz w:val="24"/>
            <w:szCs w:val="24"/>
          </w:rPr>
          <w:t>F</w:t>
        </w:r>
      </w:ins>
      <w:r w:rsidRPr="00F402EF">
        <w:rPr>
          <w:rFonts w:ascii="Times New Roman" w:hAnsi="Times New Roman" w:cs="Narkisim"/>
          <w:sz w:val="24"/>
          <w:szCs w:val="24"/>
        </w:rPr>
        <w:t xml:space="preserve">rom the Assyrian </w:t>
      </w:r>
      <w:proofErr w:type="spellStart"/>
      <w:r w:rsidRPr="00F402EF">
        <w:rPr>
          <w:rFonts w:ascii="Times New Roman" w:hAnsi="Times New Roman" w:cs="Narkisim"/>
          <w:i/>
          <w:iCs/>
          <w:sz w:val="24"/>
          <w:szCs w:val="24"/>
        </w:rPr>
        <w:t>dannu</w:t>
      </w:r>
      <w:proofErr w:type="spellEnd"/>
      <w:ins w:id="597" w:author="Eliana Yorav" w:date="2015-10-21T20:15:00Z">
        <w:r w:rsidR="007C501F">
          <w:rPr>
            <w:rFonts w:ascii="Times New Roman" w:hAnsi="Times New Roman" w:cs="Narkisim"/>
            <w:sz w:val="24"/>
            <w:szCs w:val="24"/>
          </w:rPr>
          <w:t xml:space="preserve">, </w:t>
        </w:r>
      </w:ins>
      <w:ins w:id="598" w:author="Eliana Yorav" w:date="2015-10-21T20:18:00Z">
        <w:r w:rsidR="007C501F">
          <w:rPr>
            <w:rFonts w:ascii="Times New Roman" w:hAnsi="Times New Roman" w:cs="Narkisim"/>
            <w:sz w:val="24"/>
            <w:szCs w:val="24"/>
          </w:rPr>
          <w:t>t</w:t>
        </w:r>
      </w:ins>
      <w:ins w:id="599" w:author="Eliana Yorav" w:date="2015-10-21T20:15:00Z">
        <w:r w:rsidR="007C501F" w:rsidRPr="00F402EF">
          <w:rPr>
            <w:rFonts w:ascii="Times New Roman" w:hAnsi="Times New Roman" w:cs="Narkisim"/>
            <w:sz w:val="24"/>
            <w:szCs w:val="24"/>
          </w:rPr>
          <w:t>his word</w:t>
        </w:r>
      </w:ins>
      <w:del w:id="600" w:author="Eliana Yorav" w:date="2015-10-21T20:18:00Z">
        <w:r w:rsidRPr="00F402EF" w:rsidDel="007C501F">
          <w:rPr>
            <w:rFonts w:ascii="Times New Roman" w:hAnsi="Times New Roman" w:cs="Narkisim"/>
            <w:sz w:val="24"/>
            <w:szCs w:val="24"/>
          </w:rPr>
          <w:delText xml:space="preserve"> and</w:delText>
        </w:r>
      </w:del>
      <w:r w:rsidRPr="00F402EF">
        <w:rPr>
          <w:rFonts w:ascii="Times New Roman" w:hAnsi="Times New Roman" w:cs="Narkisim"/>
          <w:sz w:val="24"/>
          <w:szCs w:val="24"/>
        </w:rPr>
        <w:t xml:space="preserve"> was borrowed from Aramaic and other Semitic languages. It means a clay vessel or barrel. </w:t>
      </w:r>
    </w:p>
    <w:p w14:paraId="6B90F8CA" w14:textId="0A09383B" w:rsidR="00895319" w:rsidRPr="00F402EF" w:rsidRDefault="00895319">
      <w:pPr>
        <w:jc w:val="both"/>
        <w:rPr>
          <w:rFonts w:ascii="Times New Roman" w:hAnsi="Times New Roman" w:cs="Narkisim"/>
          <w:sz w:val="24"/>
          <w:szCs w:val="24"/>
        </w:rPr>
      </w:pPr>
      <w:r w:rsidRPr="00F402EF">
        <w:rPr>
          <w:rFonts w:ascii="Times New Roman" w:hAnsi="Times New Roman" w:cs="Narkisim"/>
          <w:sz w:val="24"/>
          <w:szCs w:val="24"/>
        </w:rPr>
        <w:t>l3A stalk of fodder [</w:t>
      </w:r>
      <w:proofErr w:type="spellStart"/>
      <w:r w:rsidRPr="00F402EF">
        <w:rPr>
          <w:rFonts w:ascii="Times New Roman" w:hAnsi="Times New Roman" w:cs="Narkisim"/>
          <w:b/>
          <w:i/>
          <w:iCs/>
          <w:sz w:val="24"/>
          <w:szCs w:val="24"/>
        </w:rPr>
        <w:t>aspasta</w:t>
      </w:r>
      <w:proofErr w:type="spellEnd"/>
      <w:r w:rsidRPr="00F402EF">
        <w:rPr>
          <w:rFonts w:ascii="Times New Roman" w:hAnsi="Times New Roman" w:cs="Narkisim"/>
          <w:sz w:val="24"/>
          <w:szCs w:val="24"/>
        </w:rPr>
        <w:t xml:space="preserve">] – </w:t>
      </w:r>
      <w:r w:rsidRPr="00F402EF">
        <w:rPr>
          <w:rFonts w:ascii="Times New Roman" w:hAnsi="Times New Roman" w:cs="Narkisim"/>
          <w:sz w:val="24"/>
          <w:szCs w:val="24"/>
          <w:rtl/>
        </w:rPr>
        <w:t>פְּתִילָה דְּאַסְפַּסְתָּא</w:t>
      </w:r>
      <w:r w:rsidRPr="00F402EF">
        <w:rPr>
          <w:rFonts w:ascii="Times New Roman" w:hAnsi="Times New Roman" w:cs="Narkisim"/>
          <w:sz w:val="24"/>
          <w:szCs w:val="24"/>
        </w:rPr>
        <w:t xml:space="preserve">: This word comes from the </w:t>
      </w:r>
      <w:ins w:id="601" w:author="Eliana Yorav" w:date="2015-08-02T12:43:00Z">
        <w:r w:rsidRPr="00FF09D5">
          <w:rPr>
            <w:rFonts w:ascii="Times New Roman" w:hAnsi="Times New Roman" w:cs="Narkisim"/>
            <w:sz w:val="24"/>
            <w:szCs w:val="24"/>
          </w:rPr>
          <w:t xml:space="preserve">Middle Persian </w:t>
        </w:r>
        <w:proofErr w:type="spellStart"/>
        <w:r w:rsidRPr="00D60DDE">
          <w:rPr>
            <w:rFonts w:ascii="Times New Roman" w:hAnsi="Times New Roman" w:cs="Narkisim"/>
            <w:i/>
            <w:iCs/>
            <w:sz w:val="24"/>
            <w:szCs w:val="24"/>
          </w:rPr>
          <w:t>aspast</w:t>
        </w:r>
        <w:proofErr w:type="spellEnd"/>
        <w:r w:rsidRPr="00FF09D5">
          <w:rPr>
            <w:rFonts w:ascii="Times New Roman" w:hAnsi="Times New Roman" w:cs="Narkisim"/>
            <w:sz w:val="24"/>
            <w:szCs w:val="24"/>
          </w:rPr>
          <w:t xml:space="preserve">, which is derived from the Old Persian words </w:t>
        </w:r>
        <w:proofErr w:type="spellStart"/>
        <w:r w:rsidRPr="00D60DDE">
          <w:rPr>
            <w:rFonts w:ascii="Times New Roman" w:hAnsi="Times New Roman" w:cs="Narkisim"/>
            <w:i/>
            <w:iCs/>
            <w:sz w:val="24"/>
            <w:szCs w:val="24"/>
          </w:rPr>
          <w:t>asp</w:t>
        </w:r>
        <w:r>
          <w:rPr>
            <w:rFonts w:ascii="Times New Roman" w:hAnsi="Times New Roman" w:cs="Narkisim"/>
            <w:i/>
            <w:iCs/>
            <w:sz w:val="24"/>
            <w:szCs w:val="24"/>
          </w:rPr>
          <w:t>a</w:t>
        </w:r>
        <w:proofErr w:type="spellEnd"/>
        <w:r w:rsidRPr="00FF09D5">
          <w:rPr>
            <w:rFonts w:ascii="Times New Roman" w:hAnsi="Times New Roman" w:cs="Narkisim"/>
            <w:sz w:val="24"/>
            <w:szCs w:val="24"/>
          </w:rPr>
          <w:t xml:space="preserve">, meaning horse, and </w:t>
        </w:r>
        <w:proofErr w:type="spellStart"/>
        <w:r w:rsidRPr="00D60DDE">
          <w:rPr>
            <w:rFonts w:ascii="Times New Roman" w:hAnsi="Times New Roman" w:cs="Narkisim"/>
            <w:i/>
            <w:iCs/>
            <w:sz w:val="24"/>
            <w:szCs w:val="24"/>
          </w:rPr>
          <w:t>asti</w:t>
        </w:r>
        <w:proofErr w:type="spellEnd"/>
        <w:r>
          <w:rPr>
            <w:rFonts w:ascii="Times New Roman" w:hAnsi="Times New Roman" w:cs="Narkisim"/>
            <w:sz w:val="24"/>
            <w:szCs w:val="24"/>
          </w:rPr>
          <w:t>, meaning fodder</w:t>
        </w:r>
      </w:ins>
      <w:del w:id="602" w:author="Eliana Yorav" w:date="2015-08-02T12:43:00Z">
        <w:r w:rsidRPr="00F402EF" w:rsidDel="00BD1E99">
          <w:rPr>
            <w:rFonts w:ascii="Times New Roman" w:hAnsi="Times New Roman" w:cs="Narkisim"/>
            <w:sz w:val="24"/>
            <w:szCs w:val="24"/>
          </w:rPr>
          <w:delText xml:space="preserve">Persian </w:delText>
        </w:r>
        <w:r w:rsidRPr="00F402EF" w:rsidDel="00BD1E99">
          <w:rPr>
            <w:rFonts w:ascii="Times New Roman" w:hAnsi="Times New Roman" w:cs="Narkisim"/>
            <w:i/>
            <w:iCs/>
            <w:sz w:val="24"/>
            <w:szCs w:val="24"/>
          </w:rPr>
          <w:delText>aspast</w:delText>
        </w:r>
        <w:r w:rsidRPr="00F402EF" w:rsidDel="00BD1E99">
          <w:rPr>
            <w:rFonts w:ascii="Times New Roman" w:hAnsi="Times New Roman" w:cs="Narkisim"/>
            <w:sz w:val="24"/>
            <w:szCs w:val="24"/>
          </w:rPr>
          <w:delText xml:space="preserve"> meaning fodder for horses</w:delText>
        </w:r>
      </w:del>
      <w:r w:rsidRPr="00F402EF">
        <w:rPr>
          <w:rFonts w:ascii="Times New Roman" w:hAnsi="Times New Roman" w:cs="Narkisim"/>
          <w:sz w:val="24"/>
          <w:szCs w:val="24"/>
        </w:rPr>
        <w:t>. It seems that this term was applied to several types of legumes</w:t>
      </w:r>
      <w:ins w:id="603" w:author="Eliana Yorav" w:date="2015-08-30T15:10:00Z">
        <w:r w:rsidR="0016215A">
          <w:rPr>
            <w:rFonts w:ascii="Times New Roman" w:hAnsi="Times New Roman" w:cs="Narkisim"/>
            <w:sz w:val="24"/>
            <w:szCs w:val="24"/>
          </w:rPr>
          <w:t>,</w:t>
        </w:r>
      </w:ins>
      <w:r w:rsidRPr="00F402EF">
        <w:rPr>
          <w:rFonts w:ascii="Times New Roman" w:hAnsi="Times New Roman" w:cs="Narkisim"/>
          <w:sz w:val="24"/>
          <w:szCs w:val="24"/>
        </w:rPr>
        <w:t xml:space="preserve"> such as vetch</w:t>
      </w:r>
      <w:ins w:id="604" w:author="Eliana Yorav" w:date="2015-08-30T15:11:00Z">
        <w:r w:rsidR="0016215A">
          <w:rPr>
            <w:rFonts w:ascii="Times New Roman" w:hAnsi="Times New Roman" w:cs="Narkisim"/>
            <w:sz w:val="24"/>
            <w:szCs w:val="24"/>
          </w:rPr>
          <w:t>,</w:t>
        </w:r>
      </w:ins>
      <w:r w:rsidRPr="00F402EF">
        <w:rPr>
          <w:rFonts w:ascii="Times New Roman" w:hAnsi="Times New Roman" w:cs="Narkisim"/>
          <w:sz w:val="24"/>
          <w:szCs w:val="24"/>
        </w:rPr>
        <w:t xml:space="preserve"> </w:t>
      </w:r>
      <w:del w:id="605" w:author="Eliana Yorav" w:date="2015-08-30T15:10:00Z">
        <w:r w:rsidRPr="00F402EF" w:rsidDel="0016215A">
          <w:rPr>
            <w:rFonts w:ascii="Times New Roman" w:hAnsi="Times New Roman" w:cs="Narkisim"/>
            <w:sz w:val="24"/>
            <w:szCs w:val="24"/>
          </w:rPr>
          <w:delText xml:space="preserve">and similar species </w:delText>
        </w:r>
      </w:del>
      <w:r w:rsidRPr="00F402EF">
        <w:rPr>
          <w:rFonts w:ascii="Times New Roman" w:hAnsi="Times New Roman" w:cs="Narkisim"/>
          <w:sz w:val="24"/>
          <w:szCs w:val="24"/>
        </w:rPr>
        <w:t xml:space="preserve">that were principally used as animal fodder. At times they grow long branches, </w:t>
      </w:r>
      <w:ins w:id="606" w:author="Eliana Yorav" w:date="2015-08-30T15:11:00Z">
        <w:r w:rsidR="0016215A">
          <w:rPr>
            <w:rFonts w:ascii="Times New Roman" w:hAnsi="Times New Roman" w:cs="Narkisim"/>
            <w:sz w:val="24"/>
            <w:szCs w:val="24"/>
          </w:rPr>
          <w:t>inspiring</w:t>
        </w:r>
      </w:ins>
      <w:del w:id="607" w:author="Eliana Yorav" w:date="2015-08-20T11:24:00Z">
        <w:r w:rsidRPr="00F402EF" w:rsidDel="00D71DB8">
          <w:rPr>
            <w:rFonts w:ascii="Times New Roman" w:hAnsi="Times New Roman" w:cs="Narkisim"/>
            <w:sz w:val="24"/>
            <w:szCs w:val="24"/>
          </w:rPr>
          <w:delText>hence</w:delText>
        </w:r>
      </w:del>
      <w:r w:rsidRPr="00F402EF">
        <w:rPr>
          <w:rFonts w:ascii="Times New Roman" w:hAnsi="Times New Roman" w:cs="Narkisim"/>
          <w:sz w:val="24"/>
          <w:szCs w:val="24"/>
        </w:rPr>
        <w:t xml:space="preserve"> the expression</w:t>
      </w:r>
      <w:ins w:id="608" w:author="Eliana Yorav" w:date="2015-08-30T15:11:00Z">
        <w:r w:rsidR="0016215A">
          <w:rPr>
            <w:rFonts w:ascii="Times New Roman" w:hAnsi="Times New Roman" w:cs="Narkisim"/>
            <w:sz w:val="24"/>
            <w:szCs w:val="24"/>
          </w:rPr>
          <w:t>: A</w:t>
        </w:r>
      </w:ins>
      <w:del w:id="609" w:author="Eliana Yorav" w:date="2015-08-30T15:11:00Z">
        <w:r w:rsidRPr="00F402EF" w:rsidDel="0016215A">
          <w:rPr>
            <w:rFonts w:ascii="Times New Roman" w:hAnsi="Times New Roman" w:cs="Narkisim"/>
            <w:sz w:val="24"/>
            <w:szCs w:val="24"/>
          </w:rPr>
          <w:delText xml:space="preserve"> “a</w:delText>
        </w:r>
      </w:del>
      <w:r w:rsidRPr="00F402EF">
        <w:rPr>
          <w:rFonts w:ascii="Times New Roman" w:hAnsi="Times New Roman" w:cs="Narkisim"/>
          <w:sz w:val="24"/>
          <w:szCs w:val="24"/>
        </w:rPr>
        <w:t xml:space="preserve"> stalk of fodder</w:t>
      </w:r>
      <w:ins w:id="610" w:author="Eliana Yorav" w:date="2015-08-30T15:11:00Z">
        <w:r w:rsidR="0016215A">
          <w:rPr>
            <w:rFonts w:ascii="Times New Roman" w:hAnsi="Times New Roman" w:cs="Narkisim"/>
            <w:sz w:val="24"/>
            <w:szCs w:val="24"/>
          </w:rPr>
          <w:t>,</w:t>
        </w:r>
      </w:ins>
      <w:del w:id="611" w:author="Eliana Yorav" w:date="2015-08-30T15:11:00Z">
        <w:r w:rsidRPr="00F402EF" w:rsidDel="0016215A">
          <w:rPr>
            <w:rFonts w:ascii="Times New Roman" w:hAnsi="Times New Roman" w:cs="Narkisim"/>
            <w:sz w:val="24"/>
            <w:szCs w:val="24"/>
          </w:rPr>
          <w:delText>”</w:delText>
        </w:r>
      </w:del>
      <w:r w:rsidRPr="00F402EF">
        <w:rPr>
          <w:rFonts w:ascii="Times New Roman" w:hAnsi="Times New Roman" w:cs="Narkisim"/>
          <w:sz w:val="24"/>
          <w:szCs w:val="24"/>
        </w:rPr>
        <w:t xml:space="preserve"> meaning a branch of the plant reminiscent of a long </w:t>
      </w:r>
      <w:commentRangeStart w:id="612"/>
      <w:r w:rsidRPr="00F402EF">
        <w:rPr>
          <w:rFonts w:ascii="Times New Roman" w:hAnsi="Times New Roman" w:cs="Narkisim"/>
          <w:sz w:val="24"/>
          <w:szCs w:val="24"/>
        </w:rPr>
        <w:t>thread or cord</w:t>
      </w:r>
      <w:commentRangeEnd w:id="612"/>
      <w:r w:rsidR="0016215A">
        <w:rPr>
          <w:rStyle w:val="CommentReference"/>
          <w:rFonts w:ascii="Times New Roman" w:hAnsi="Times New Roman"/>
        </w:rPr>
        <w:commentReference w:id="612"/>
      </w:r>
      <w:r w:rsidRPr="00F402EF">
        <w:rPr>
          <w:rFonts w:ascii="Times New Roman" w:hAnsi="Times New Roman" w:cs="Narkisim"/>
          <w:sz w:val="24"/>
          <w:szCs w:val="24"/>
        </w:rPr>
        <w:t>.</w:t>
      </w:r>
    </w:p>
    <w:p w14:paraId="33A53D38" w14:textId="6D68FA9B" w:rsidR="00895319" w:rsidRPr="00F402EF" w:rsidRDefault="00895319">
      <w:pPr>
        <w:jc w:val="both"/>
        <w:rPr>
          <w:rFonts w:ascii="Times New Roman" w:hAnsi="Times New Roman" w:cs="Narkisim"/>
          <w:sz w:val="24"/>
          <w:szCs w:val="24"/>
        </w:rPr>
      </w:pPr>
      <w:r w:rsidRPr="00F402EF">
        <w:rPr>
          <w:rFonts w:ascii="Times New Roman" w:hAnsi="Times New Roman" w:cs="Narkisim"/>
          <w:sz w:val="24"/>
          <w:szCs w:val="24"/>
        </w:rPr>
        <w:t>l4Rest [</w:t>
      </w:r>
      <w:proofErr w:type="spellStart"/>
      <w:r w:rsidRPr="00F402EF">
        <w:rPr>
          <w:rFonts w:ascii="Times New Roman" w:hAnsi="Times New Roman" w:cs="Narkisim"/>
          <w:b/>
          <w:i/>
          <w:iCs/>
          <w:sz w:val="24"/>
          <w:szCs w:val="24"/>
        </w:rPr>
        <w:t>mitpeĥei</w:t>
      </w:r>
      <w:proofErr w:type="spellEnd"/>
      <w:r w:rsidRPr="00F402EF">
        <w:rPr>
          <w:rFonts w:ascii="Times New Roman" w:hAnsi="Times New Roman" w:cs="Narkisim"/>
          <w:sz w:val="24"/>
          <w:szCs w:val="24"/>
        </w:rPr>
        <w:t xml:space="preserve">] – </w:t>
      </w:r>
      <w:r w:rsidRPr="00F402EF">
        <w:rPr>
          <w:rFonts w:ascii="Times New Roman" w:hAnsi="Times New Roman" w:cs="Narkisim"/>
          <w:sz w:val="24"/>
          <w:szCs w:val="24"/>
          <w:rtl/>
        </w:rPr>
        <w:t>מִתְפְּחִי</w:t>
      </w:r>
      <w:r w:rsidRPr="00F402EF">
        <w:rPr>
          <w:rFonts w:ascii="Times New Roman" w:hAnsi="Times New Roman" w:cs="Narkisim"/>
          <w:sz w:val="24"/>
          <w:szCs w:val="24"/>
        </w:rPr>
        <w:t>: Apparently</w:t>
      </w:r>
      <w:ins w:id="613" w:author="Eliana Yorav" w:date="2015-08-30T17:01:00Z">
        <w:r w:rsidR="00C746EE">
          <w:rPr>
            <w:rFonts w:ascii="Times New Roman" w:hAnsi="Times New Roman" w:cs="Narkisim"/>
            <w:sz w:val="24"/>
            <w:szCs w:val="24"/>
          </w:rPr>
          <w:t>,</w:t>
        </w:r>
      </w:ins>
      <w:r w:rsidRPr="00F402EF">
        <w:rPr>
          <w:rFonts w:ascii="Times New Roman" w:hAnsi="Times New Roman" w:cs="Narkisim"/>
          <w:sz w:val="24"/>
          <w:szCs w:val="24"/>
        </w:rPr>
        <w:t xml:space="preserve"> the root of this word is </w:t>
      </w:r>
      <w:commentRangeStart w:id="614"/>
      <w:r w:rsidRPr="00F402EF">
        <w:rPr>
          <w:rFonts w:ascii="Times New Roman" w:hAnsi="Times New Roman" w:cs="Narkisim"/>
          <w:i/>
          <w:iCs/>
          <w:sz w:val="24"/>
          <w:szCs w:val="24"/>
        </w:rPr>
        <w:t>n</w:t>
      </w:r>
      <w:ins w:id="615" w:author="Eliana Yorav" w:date="2015-08-30T17:02:00Z">
        <w:r w:rsidR="00C746EE">
          <w:rPr>
            <w:rFonts w:ascii="Times New Roman" w:hAnsi="Times New Roman" w:cs="Narkisim"/>
            <w:i/>
            <w:iCs/>
            <w:sz w:val="24"/>
            <w:szCs w:val="24"/>
          </w:rPr>
          <w:t>un</w:t>
        </w:r>
      </w:ins>
      <w:del w:id="616" w:author="Eliana Yorav" w:date="2015-08-30T17:02:00Z">
        <w:r w:rsidRPr="00C746EE" w:rsidDel="00C746EE">
          <w:rPr>
            <w:rFonts w:ascii="Times New Roman" w:hAnsi="Times New Roman" w:cs="Narkisim"/>
            <w:sz w:val="24"/>
            <w:szCs w:val="24"/>
            <w:rPrChange w:id="617" w:author="Eliana Yorav" w:date="2015-08-30T17:02:00Z">
              <w:rPr>
                <w:rFonts w:ascii="Times New Roman" w:hAnsi="Times New Roman" w:cs="Narkisim"/>
                <w:i/>
                <w:iCs/>
                <w:sz w:val="24"/>
                <w:szCs w:val="24"/>
              </w:rPr>
            </w:rPrChange>
          </w:rPr>
          <w:delText>-</w:delText>
        </w:r>
      </w:del>
      <w:ins w:id="618" w:author="Eliana Yorav" w:date="2015-08-30T17:02:00Z">
        <w:r w:rsidR="00C746EE" w:rsidRPr="00C746EE">
          <w:rPr>
            <w:rFonts w:ascii="Times New Roman" w:hAnsi="Times New Roman" w:cs="Narkisim"/>
            <w:sz w:val="24"/>
            <w:szCs w:val="24"/>
            <w:rPrChange w:id="619" w:author="Eliana Yorav" w:date="2015-08-30T17:02:00Z">
              <w:rPr>
                <w:rFonts w:ascii="Times New Roman" w:hAnsi="Times New Roman" w:cs="Narkisim"/>
                <w:b/>
                <w:bCs/>
                <w:sz w:val="24"/>
                <w:szCs w:val="24"/>
              </w:rPr>
            </w:rPrChange>
          </w:rPr>
          <w:t>,</w:t>
        </w:r>
        <w:r w:rsidR="00C746EE">
          <w:rPr>
            <w:rFonts w:ascii="Times New Roman" w:hAnsi="Times New Roman" w:cs="Narkisim"/>
            <w:b/>
            <w:bCs/>
            <w:sz w:val="24"/>
            <w:szCs w:val="24"/>
          </w:rPr>
          <w:t xml:space="preserve"> </w:t>
        </w:r>
      </w:ins>
      <w:proofErr w:type="spellStart"/>
      <w:r w:rsidRPr="00F402EF">
        <w:rPr>
          <w:rFonts w:ascii="Times New Roman" w:hAnsi="Times New Roman" w:cs="Narkisim"/>
          <w:i/>
          <w:iCs/>
          <w:sz w:val="24"/>
          <w:szCs w:val="24"/>
        </w:rPr>
        <w:t>p</w:t>
      </w:r>
      <w:ins w:id="620" w:author="Eliana Yorav" w:date="2015-08-30T17:01:00Z">
        <w:r w:rsidR="00C746EE">
          <w:rPr>
            <w:rFonts w:ascii="Times New Roman" w:hAnsi="Times New Roman" w:cs="Narkisim"/>
            <w:i/>
            <w:iCs/>
            <w:sz w:val="24"/>
            <w:szCs w:val="24"/>
          </w:rPr>
          <w:t>eh</w:t>
        </w:r>
      </w:ins>
      <w:proofErr w:type="spellEnd"/>
      <w:del w:id="621" w:author="Eliana Yorav" w:date="2015-08-30T17:02:00Z">
        <w:r w:rsidRPr="00C746EE" w:rsidDel="00C746EE">
          <w:rPr>
            <w:rFonts w:ascii="Times New Roman" w:hAnsi="Times New Roman" w:cs="Narkisim"/>
            <w:sz w:val="24"/>
            <w:szCs w:val="24"/>
            <w:rPrChange w:id="622" w:author="Eliana Yorav" w:date="2015-08-30T17:02:00Z">
              <w:rPr>
                <w:rFonts w:ascii="Times New Roman" w:hAnsi="Times New Roman" w:cs="Narkisim"/>
                <w:i/>
                <w:iCs/>
                <w:sz w:val="24"/>
                <w:szCs w:val="24"/>
              </w:rPr>
            </w:rPrChange>
          </w:rPr>
          <w:delText>-</w:delText>
        </w:r>
      </w:del>
      <w:ins w:id="623" w:author="Eliana Yorav" w:date="2015-08-30T17:02:00Z">
        <w:r w:rsidR="00C746EE">
          <w:rPr>
            <w:rFonts w:ascii="Times New Roman" w:hAnsi="Times New Roman" w:cs="Narkisim"/>
            <w:sz w:val="24"/>
            <w:szCs w:val="24"/>
          </w:rPr>
          <w:t xml:space="preserve">, </w:t>
        </w:r>
      </w:ins>
      <w:proofErr w:type="spellStart"/>
      <w:r w:rsidRPr="00F402EF">
        <w:rPr>
          <w:rFonts w:ascii="Times New Roman" w:hAnsi="Times New Roman" w:cs="Narkisim"/>
          <w:i/>
          <w:iCs/>
          <w:sz w:val="24"/>
          <w:szCs w:val="24"/>
        </w:rPr>
        <w:t>ĥ</w:t>
      </w:r>
      <w:ins w:id="624" w:author="Eliana Yorav" w:date="2015-08-30T17:01:00Z">
        <w:r w:rsidR="00C746EE">
          <w:rPr>
            <w:rFonts w:ascii="Times New Roman" w:hAnsi="Times New Roman" w:cs="Narkisim"/>
            <w:i/>
            <w:iCs/>
            <w:sz w:val="24"/>
            <w:szCs w:val="24"/>
          </w:rPr>
          <w:t>et</w:t>
        </w:r>
      </w:ins>
      <w:proofErr w:type="spellEnd"/>
      <w:r w:rsidRPr="00F402EF">
        <w:rPr>
          <w:rFonts w:ascii="Times New Roman" w:hAnsi="Times New Roman" w:cs="Narkisim"/>
          <w:sz w:val="24"/>
          <w:szCs w:val="24"/>
        </w:rPr>
        <w:t xml:space="preserve"> </w:t>
      </w:r>
      <w:commentRangeEnd w:id="614"/>
      <w:r w:rsidR="00C746EE">
        <w:rPr>
          <w:rStyle w:val="CommentReference"/>
          <w:rFonts w:ascii="Times New Roman" w:hAnsi="Times New Roman"/>
        </w:rPr>
        <w:commentReference w:id="614"/>
      </w:r>
      <w:r w:rsidRPr="00F402EF">
        <w:rPr>
          <w:rFonts w:ascii="Times New Roman" w:hAnsi="Times New Roman" w:cs="Narkisim"/>
          <w:sz w:val="24"/>
          <w:szCs w:val="24"/>
        </w:rPr>
        <w:t xml:space="preserve">with a meaning </w:t>
      </w:r>
      <w:proofErr w:type="gramStart"/>
      <w:r w:rsidRPr="00F402EF">
        <w:rPr>
          <w:rFonts w:ascii="Times New Roman" w:hAnsi="Times New Roman" w:cs="Narkisim"/>
          <w:sz w:val="24"/>
          <w:szCs w:val="24"/>
        </w:rPr>
        <w:t>similar to</w:t>
      </w:r>
      <w:proofErr w:type="gramEnd"/>
      <w:r w:rsidRPr="00F402EF">
        <w:rPr>
          <w:rFonts w:ascii="Times New Roman" w:hAnsi="Times New Roman" w:cs="Narkisim"/>
          <w:sz w:val="24"/>
          <w:szCs w:val="24"/>
        </w:rPr>
        <w:t xml:space="preserve"> </w:t>
      </w:r>
      <w:del w:id="625" w:author="Eliana Yorav" w:date="2015-08-30T17:02:00Z">
        <w:r w:rsidRPr="00F402EF" w:rsidDel="00C746EE">
          <w:rPr>
            <w:rFonts w:ascii="Times New Roman" w:hAnsi="Times New Roman" w:cs="Narkisim"/>
            <w:sz w:val="24"/>
            <w:szCs w:val="24"/>
          </w:rPr>
          <w:delText>“</w:delText>
        </w:r>
      </w:del>
      <w:r w:rsidRPr="00F402EF">
        <w:rPr>
          <w:rFonts w:ascii="Times New Roman" w:hAnsi="Times New Roman" w:cs="Narkisim"/>
          <w:sz w:val="24"/>
          <w:szCs w:val="24"/>
        </w:rPr>
        <w:t>breathing</w:t>
      </w:r>
      <w:del w:id="626" w:author="Eliana Yorav" w:date="2015-08-30T17:02:00Z">
        <w:r w:rsidRPr="00F402EF" w:rsidDel="00C746EE">
          <w:rPr>
            <w:rFonts w:ascii="Times New Roman" w:hAnsi="Times New Roman" w:cs="Narkisim"/>
            <w:sz w:val="24"/>
            <w:szCs w:val="24"/>
          </w:rPr>
          <w:delText>”</w:delText>
        </w:r>
      </w:del>
      <w:r w:rsidRPr="00F402EF">
        <w:rPr>
          <w:rFonts w:ascii="Times New Roman" w:hAnsi="Times New Roman" w:cs="Narkisim"/>
          <w:sz w:val="24"/>
          <w:szCs w:val="24"/>
        </w:rPr>
        <w:t xml:space="preserve"> or </w:t>
      </w:r>
      <w:del w:id="627" w:author="Eliana Yorav" w:date="2015-08-30T17:02:00Z">
        <w:r w:rsidRPr="00F402EF" w:rsidDel="00C746EE">
          <w:rPr>
            <w:rFonts w:ascii="Times New Roman" w:hAnsi="Times New Roman" w:cs="Narkisim"/>
            <w:sz w:val="24"/>
            <w:szCs w:val="24"/>
          </w:rPr>
          <w:delText>“</w:delText>
        </w:r>
      </w:del>
      <w:r w:rsidRPr="00F402EF">
        <w:rPr>
          <w:rFonts w:ascii="Times New Roman" w:hAnsi="Times New Roman" w:cs="Narkisim"/>
          <w:sz w:val="24"/>
          <w:szCs w:val="24"/>
        </w:rPr>
        <w:t>exhaling.</w:t>
      </w:r>
      <w:del w:id="628" w:author="Eliana Yorav" w:date="2015-08-30T17:02:00Z">
        <w:r w:rsidRPr="00F402EF" w:rsidDel="00C746EE">
          <w:rPr>
            <w:rFonts w:ascii="Times New Roman" w:hAnsi="Times New Roman" w:cs="Narkisim"/>
            <w:sz w:val="24"/>
            <w:szCs w:val="24"/>
          </w:rPr>
          <w:delText>”</w:delText>
        </w:r>
      </w:del>
      <w:r w:rsidRPr="00F402EF">
        <w:rPr>
          <w:rFonts w:ascii="Times New Roman" w:hAnsi="Times New Roman" w:cs="Narkisim"/>
          <w:sz w:val="24"/>
          <w:szCs w:val="24"/>
        </w:rPr>
        <w:t xml:space="preserve"> Here it means resting</w:t>
      </w:r>
      <w:del w:id="629" w:author="Eliana Yorav" w:date="2015-08-30T17:02:00Z">
        <w:r w:rsidRPr="00F402EF" w:rsidDel="00C746EE">
          <w:rPr>
            <w:rFonts w:ascii="Times New Roman" w:hAnsi="Times New Roman" w:cs="Narkisim"/>
            <w:sz w:val="24"/>
            <w:szCs w:val="24"/>
          </w:rPr>
          <w:delText>,</w:delText>
        </w:r>
      </w:del>
      <w:r w:rsidRPr="00F402EF">
        <w:rPr>
          <w:rFonts w:ascii="Times New Roman" w:hAnsi="Times New Roman" w:cs="Narkisim"/>
          <w:sz w:val="24"/>
          <w:szCs w:val="24"/>
        </w:rPr>
        <w:t xml:space="preserve"> or </w:t>
      </w:r>
      <w:del w:id="630" w:author="Eliana Yorav" w:date="2015-08-30T17:02:00Z">
        <w:r w:rsidRPr="00F402EF" w:rsidDel="00C746EE">
          <w:rPr>
            <w:rFonts w:ascii="Times New Roman" w:hAnsi="Times New Roman" w:cs="Narkisim"/>
            <w:sz w:val="24"/>
            <w:szCs w:val="24"/>
          </w:rPr>
          <w:delText xml:space="preserve">literally </w:delText>
        </w:r>
      </w:del>
      <w:r w:rsidRPr="00F402EF">
        <w:rPr>
          <w:rFonts w:ascii="Times New Roman" w:hAnsi="Times New Roman" w:cs="Narkisim"/>
          <w:sz w:val="24"/>
          <w:szCs w:val="24"/>
        </w:rPr>
        <w:t xml:space="preserve">standing in order to breathe. </w:t>
      </w:r>
    </w:p>
    <w:p w14:paraId="652A4D1B" w14:textId="77777777" w:rsidR="00895319" w:rsidRPr="00F402EF" w:rsidRDefault="00895319" w:rsidP="00895319">
      <w:pPr>
        <w:spacing w:after="0"/>
        <w:rPr>
          <w:rFonts w:ascii="Times New Roman" w:hAnsi="Times New Roman" w:cs="Narkisim"/>
          <w:sz w:val="24"/>
          <w:szCs w:val="24"/>
        </w:rPr>
      </w:pPr>
    </w:p>
    <w:p w14:paraId="386BB71E" w14:textId="42D266D4" w:rsidR="00895319" w:rsidRPr="00F402EF" w:rsidRDefault="00895319" w:rsidP="00E25F33">
      <w:pPr>
        <w:spacing w:after="0"/>
        <w:rPr>
          <w:rFonts w:ascii="Times New Roman" w:hAnsi="Times New Roman" w:cs="Narkisim"/>
          <w:sz w:val="24"/>
          <w:szCs w:val="24"/>
        </w:rPr>
      </w:pPr>
    </w:p>
    <w:p w14:paraId="175CCFD8" w14:textId="77777777" w:rsidR="00895319" w:rsidRPr="00F402EF" w:rsidRDefault="00895319" w:rsidP="00895319">
      <w:pPr>
        <w:spacing w:after="0"/>
        <w:rPr>
          <w:rFonts w:ascii="Times New Roman" w:hAnsi="Times New Roman" w:cs="Narkisim"/>
          <w:sz w:val="24"/>
          <w:szCs w:val="24"/>
        </w:rPr>
      </w:pPr>
    </w:p>
    <w:p w14:paraId="47204E06" w14:textId="77777777" w:rsidR="00895319" w:rsidRPr="00F402EF" w:rsidRDefault="00895319" w:rsidP="00895319">
      <w:pPr>
        <w:autoSpaceDE w:val="0"/>
        <w:autoSpaceDN w:val="0"/>
        <w:adjustRightInd w:val="0"/>
        <w:spacing w:after="0"/>
        <w:rPr>
          <w:rFonts w:ascii="Times New Roman" w:hAnsi="Times New Roman" w:cs="Narkisim"/>
          <w:b/>
          <w:bCs/>
          <w:sz w:val="24"/>
          <w:szCs w:val="24"/>
        </w:rPr>
      </w:pPr>
    </w:p>
    <w:p w14:paraId="5A38732B" w14:textId="77777777" w:rsidR="00895319" w:rsidRPr="00F402EF" w:rsidRDefault="00895319" w:rsidP="00895319">
      <w:pPr>
        <w:spacing w:after="0"/>
        <w:rPr>
          <w:rFonts w:ascii="Times New Roman" w:hAnsi="Times New Roman" w:cs="Narkisim"/>
          <w:sz w:val="24"/>
          <w:szCs w:val="24"/>
        </w:rPr>
      </w:pPr>
    </w:p>
    <w:p w14:paraId="225FE86D" w14:textId="77777777" w:rsidR="00895319" w:rsidRPr="00F402EF" w:rsidRDefault="00895319" w:rsidP="00895319">
      <w:pPr>
        <w:autoSpaceDE w:val="0"/>
        <w:autoSpaceDN w:val="0"/>
        <w:adjustRightInd w:val="0"/>
        <w:spacing w:after="0"/>
        <w:rPr>
          <w:rFonts w:ascii="Times New Roman" w:hAnsi="Times New Roman" w:cs="Times New Roman"/>
          <w:sz w:val="24"/>
          <w:szCs w:val="24"/>
        </w:rPr>
      </w:pPr>
    </w:p>
    <w:p w14:paraId="51695F73" w14:textId="77777777" w:rsidR="00895319" w:rsidRPr="00F402EF" w:rsidRDefault="00895319" w:rsidP="00895319">
      <w:pPr>
        <w:autoSpaceDE w:val="0"/>
        <w:autoSpaceDN w:val="0"/>
        <w:adjustRightInd w:val="0"/>
        <w:jc w:val="both"/>
        <w:rPr>
          <w:rFonts w:ascii="Times New Roman" w:hAnsi="Times New Roman" w:cs="Narkisim"/>
          <w:sz w:val="24"/>
          <w:szCs w:val="24"/>
        </w:rPr>
      </w:pPr>
      <w:r w:rsidRPr="00F402EF">
        <w:rPr>
          <w:rFonts w:ascii="Times New Roman" w:hAnsi="Times New Roman" w:cs="Narkisim"/>
          <w:sz w:val="24"/>
          <w:szCs w:val="24"/>
        </w:rPr>
        <w:t>b4Summary of principles of impurity relating to mats:</w:t>
      </w:r>
    </w:p>
    <w:p w14:paraId="527FA7FA" w14:textId="77777777" w:rsidR="00895319" w:rsidRPr="00F402EF" w:rsidRDefault="00895319" w:rsidP="00895319">
      <w:pPr>
        <w:autoSpaceDE w:val="0"/>
        <w:autoSpaceDN w:val="0"/>
        <w:adjustRightInd w:val="0"/>
        <w:spacing w:after="0"/>
        <w:jc w:val="both"/>
        <w:rPr>
          <w:rFonts w:ascii="Times New Roman" w:hAnsi="Times New Roman" w:cs="Narkisim"/>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731"/>
        <w:gridCol w:w="1766"/>
        <w:gridCol w:w="1563"/>
      </w:tblGrid>
      <w:tr w:rsidR="00895319" w:rsidRPr="00F402EF" w14:paraId="44D7DB19" w14:textId="77777777" w:rsidTr="005047BA">
        <w:tc>
          <w:tcPr>
            <w:tcW w:w="1731" w:type="dxa"/>
            <w:shd w:val="clear" w:color="auto" w:fill="auto"/>
          </w:tcPr>
          <w:p w14:paraId="065BFC90" w14:textId="77777777" w:rsidR="00895319" w:rsidRPr="00F402EF" w:rsidRDefault="00895319" w:rsidP="005047BA">
            <w:pPr>
              <w:autoSpaceDE w:val="0"/>
              <w:autoSpaceDN w:val="0"/>
              <w:adjustRightInd w:val="0"/>
              <w:spacing w:after="0" w:line="240" w:lineRule="auto"/>
              <w:rPr>
                <w:rFonts w:ascii="Times New Roman" w:hAnsi="Times New Roman" w:cs="Narkisim"/>
                <w:b/>
                <w:bCs/>
                <w:sz w:val="24"/>
                <w:szCs w:val="24"/>
              </w:rPr>
            </w:pPr>
            <w:del w:id="631" w:author="Eliana Yorav" w:date="2015-08-20T12:29:00Z">
              <w:r w:rsidRPr="00F402EF" w:rsidDel="0052449E">
                <w:rPr>
                  <w:rFonts w:ascii="Times New Roman" w:hAnsi="Times New Roman" w:cs="Narkisim"/>
                  <w:b/>
                  <w:bCs/>
                  <w:sz w:val="24"/>
                  <w:szCs w:val="24"/>
                </w:rPr>
                <w:delText xml:space="preserve">Type </w:delText>
              </w:r>
            </w:del>
            <w:ins w:id="632" w:author="Eliana Yorav" w:date="2015-08-20T12:29:00Z">
              <w:r>
                <w:rPr>
                  <w:rFonts w:ascii="Times New Roman" w:hAnsi="Times New Roman" w:cs="Narkisim"/>
                  <w:b/>
                  <w:bCs/>
                  <w:sz w:val="24"/>
                  <w:szCs w:val="24"/>
                </w:rPr>
                <w:t>t</w:t>
              </w:r>
              <w:r w:rsidRPr="00F402EF">
                <w:rPr>
                  <w:rFonts w:ascii="Times New Roman" w:hAnsi="Times New Roman" w:cs="Narkisim"/>
                  <w:b/>
                  <w:bCs/>
                  <w:sz w:val="24"/>
                  <w:szCs w:val="24"/>
                </w:rPr>
                <w:t xml:space="preserve">ype </w:t>
              </w:r>
            </w:ins>
            <w:r w:rsidRPr="00F402EF">
              <w:rPr>
                <w:rFonts w:ascii="Times New Roman" w:hAnsi="Times New Roman" w:cs="Narkisim"/>
                <w:b/>
                <w:bCs/>
                <w:sz w:val="24"/>
                <w:szCs w:val="24"/>
              </w:rPr>
              <w:t>of impurity</w:t>
            </w:r>
          </w:p>
        </w:tc>
        <w:tc>
          <w:tcPr>
            <w:tcW w:w="1731" w:type="dxa"/>
            <w:shd w:val="clear" w:color="auto" w:fill="auto"/>
          </w:tcPr>
          <w:p w14:paraId="11F4D285" w14:textId="77777777" w:rsidR="00895319" w:rsidRPr="00F402EF" w:rsidRDefault="00895319" w:rsidP="005047BA">
            <w:pPr>
              <w:autoSpaceDE w:val="0"/>
              <w:autoSpaceDN w:val="0"/>
              <w:adjustRightInd w:val="0"/>
              <w:spacing w:after="0" w:line="240" w:lineRule="auto"/>
              <w:jc w:val="both"/>
              <w:rPr>
                <w:rFonts w:ascii="Times New Roman" w:hAnsi="Times New Roman" w:cs="Narkisim"/>
                <w:b/>
                <w:bCs/>
                <w:sz w:val="24"/>
                <w:szCs w:val="24"/>
              </w:rPr>
            </w:pPr>
            <w:del w:id="633" w:author="Eliana Yorav" w:date="2015-08-20T12:29:00Z">
              <w:r w:rsidRPr="00F402EF" w:rsidDel="0052449E">
                <w:rPr>
                  <w:rFonts w:ascii="Times New Roman" w:hAnsi="Times New Roman" w:cs="Narkisim"/>
                  <w:b/>
                  <w:bCs/>
                  <w:sz w:val="24"/>
                  <w:szCs w:val="24"/>
                </w:rPr>
                <w:delText xml:space="preserve">Does </w:delText>
              </w:r>
            </w:del>
            <w:ins w:id="634" w:author="Eliana Yorav" w:date="2015-08-20T12:29:00Z">
              <w:r>
                <w:rPr>
                  <w:rFonts w:ascii="Times New Roman" w:hAnsi="Times New Roman" w:cs="Narkisim"/>
                  <w:b/>
                  <w:bCs/>
                  <w:sz w:val="24"/>
                  <w:szCs w:val="24"/>
                </w:rPr>
                <w:t>d</w:t>
              </w:r>
              <w:r w:rsidRPr="00F402EF">
                <w:rPr>
                  <w:rFonts w:ascii="Times New Roman" w:hAnsi="Times New Roman" w:cs="Narkisim"/>
                  <w:b/>
                  <w:bCs/>
                  <w:sz w:val="24"/>
                  <w:szCs w:val="24"/>
                </w:rPr>
                <w:t xml:space="preserve">oes </w:t>
              </w:r>
            </w:ins>
            <w:r w:rsidRPr="00F402EF">
              <w:rPr>
                <w:rFonts w:ascii="Times New Roman" w:hAnsi="Times New Roman" w:cs="Narkisim"/>
                <w:b/>
                <w:bCs/>
                <w:sz w:val="24"/>
                <w:szCs w:val="24"/>
              </w:rPr>
              <w:t>impurity contract impurity?</w:t>
            </w:r>
          </w:p>
        </w:tc>
        <w:tc>
          <w:tcPr>
            <w:tcW w:w="1766" w:type="dxa"/>
            <w:shd w:val="clear" w:color="auto" w:fill="auto"/>
          </w:tcPr>
          <w:p w14:paraId="783CE040" w14:textId="77777777" w:rsidR="00895319" w:rsidRPr="00F402EF" w:rsidRDefault="00895319" w:rsidP="005047BA">
            <w:pPr>
              <w:autoSpaceDE w:val="0"/>
              <w:autoSpaceDN w:val="0"/>
              <w:adjustRightInd w:val="0"/>
              <w:spacing w:after="0" w:line="240" w:lineRule="auto"/>
              <w:rPr>
                <w:rFonts w:ascii="Times New Roman" w:hAnsi="Times New Roman" w:cs="Narkisim"/>
                <w:b/>
                <w:bCs/>
                <w:sz w:val="24"/>
                <w:szCs w:val="24"/>
              </w:rPr>
            </w:pPr>
            <w:del w:id="635" w:author="Eliana Yorav" w:date="2015-08-20T12:29:00Z">
              <w:r w:rsidRPr="00F402EF" w:rsidDel="0052449E">
                <w:rPr>
                  <w:rFonts w:ascii="Times New Roman" w:hAnsi="Times New Roman" w:cs="Narkisim"/>
                  <w:b/>
                  <w:bCs/>
                  <w:sz w:val="24"/>
                  <w:szCs w:val="24"/>
                </w:rPr>
                <w:delText xml:space="preserve">Derivation </w:delText>
              </w:r>
            </w:del>
            <w:ins w:id="636" w:author="Eliana Yorav" w:date="2015-08-20T12:29:00Z">
              <w:r>
                <w:rPr>
                  <w:rFonts w:ascii="Times New Roman" w:hAnsi="Times New Roman" w:cs="Narkisim"/>
                  <w:b/>
                  <w:bCs/>
                  <w:sz w:val="24"/>
                  <w:szCs w:val="24"/>
                </w:rPr>
                <w:t>d</w:t>
              </w:r>
              <w:r w:rsidRPr="00F402EF">
                <w:rPr>
                  <w:rFonts w:ascii="Times New Roman" w:hAnsi="Times New Roman" w:cs="Narkisim"/>
                  <w:b/>
                  <w:bCs/>
                  <w:sz w:val="24"/>
                  <w:szCs w:val="24"/>
                </w:rPr>
                <w:t xml:space="preserve">erivation </w:t>
              </w:r>
            </w:ins>
            <w:r w:rsidRPr="00F402EF">
              <w:rPr>
                <w:rFonts w:ascii="Times New Roman" w:hAnsi="Times New Roman" w:cs="Narkisim"/>
                <w:b/>
                <w:bCs/>
                <w:sz w:val="24"/>
                <w:szCs w:val="24"/>
              </w:rPr>
              <w:t>of mat impurity</w:t>
            </w:r>
          </w:p>
        </w:tc>
        <w:tc>
          <w:tcPr>
            <w:tcW w:w="1563" w:type="dxa"/>
            <w:shd w:val="clear" w:color="auto" w:fill="auto"/>
          </w:tcPr>
          <w:p w14:paraId="5273F055" w14:textId="77777777" w:rsidR="00895319" w:rsidRPr="00F402EF" w:rsidRDefault="00895319" w:rsidP="005047BA">
            <w:pPr>
              <w:autoSpaceDE w:val="0"/>
              <w:autoSpaceDN w:val="0"/>
              <w:adjustRightInd w:val="0"/>
              <w:spacing w:after="0" w:line="240" w:lineRule="auto"/>
              <w:rPr>
                <w:rFonts w:ascii="Times New Roman" w:hAnsi="Times New Roman" w:cs="Narkisim"/>
                <w:b/>
                <w:bCs/>
                <w:sz w:val="24"/>
                <w:szCs w:val="24"/>
              </w:rPr>
            </w:pPr>
            <w:del w:id="637" w:author="Eliana Yorav" w:date="2015-08-20T12:29:00Z">
              <w:r w:rsidRPr="00F402EF" w:rsidDel="0052449E">
                <w:rPr>
                  <w:rFonts w:ascii="Times New Roman" w:hAnsi="Times New Roman" w:cs="Narkisim"/>
                  <w:b/>
                  <w:bCs/>
                  <w:sz w:val="24"/>
                  <w:szCs w:val="24"/>
                </w:rPr>
                <w:delText xml:space="preserve">Length </w:delText>
              </w:r>
            </w:del>
            <w:ins w:id="638" w:author="Eliana Yorav" w:date="2015-08-20T12:29:00Z">
              <w:r>
                <w:rPr>
                  <w:rFonts w:ascii="Times New Roman" w:hAnsi="Times New Roman" w:cs="Narkisim"/>
                  <w:b/>
                  <w:bCs/>
                  <w:sz w:val="24"/>
                  <w:szCs w:val="24"/>
                </w:rPr>
                <w:t>l</w:t>
              </w:r>
              <w:r w:rsidRPr="00F402EF">
                <w:rPr>
                  <w:rFonts w:ascii="Times New Roman" w:hAnsi="Times New Roman" w:cs="Narkisim"/>
                  <w:b/>
                  <w:bCs/>
                  <w:sz w:val="24"/>
                  <w:szCs w:val="24"/>
                </w:rPr>
                <w:t xml:space="preserve">ength </w:t>
              </w:r>
            </w:ins>
            <w:r w:rsidRPr="00F402EF">
              <w:rPr>
                <w:rFonts w:ascii="Times New Roman" w:hAnsi="Times New Roman" w:cs="Narkisim"/>
                <w:b/>
                <w:bCs/>
                <w:sz w:val="24"/>
                <w:szCs w:val="24"/>
              </w:rPr>
              <w:t>of mat impurity</w:t>
            </w:r>
          </w:p>
        </w:tc>
      </w:tr>
      <w:tr w:rsidR="00895319" w:rsidRPr="00F402EF" w14:paraId="44C523E6" w14:textId="77777777" w:rsidTr="005047BA">
        <w:tc>
          <w:tcPr>
            <w:tcW w:w="1731" w:type="dxa"/>
            <w:shd w:val="clear" w:color="auto" w:fill="auto"/>
          </w:tcPr>
          <w:p w14:paraId="27FD2F57" w14:textId="77777777" w:rsidR="00895319" w:rsidRPr="00F402EF" w:rsidRDefault="00895319" w:rsidP="005047BA">
            <w:pPr>
              <w:autoSpaceDE w:val="0"/>
              <w:autoSpaceDN w:val="0"/>
              <w:adjustRightInd w:val="0"/>
              <w:spacing w:after="0" w:line="240" w:lineRule="auto"/>
              <w:jc w:val="both"/>
              <w:rPr>
                <w:rFonts w:ascii="Times New Roman" w:hAnsi="Times New Roman" w:cs="Narkisim"/>
                <w:sz w:val="24"/>
                <w:szCs w:val="24"/>
              </w:rPr>
            </w:pPr>
            <w:del w:id="639" w:author="Eliana Yorav" w:date="2015-08-20T12:28:00Z">
              <w:r w:rsidRPr="00F402EF" w:rsidDel="0052449E">
                <w:rPr>
                  <w:rFonts w:ascii="Times New Roman" w:hAnsi="Times New Roman" w:cs="Narkisim"/>
                  <w:sz w:val="24"/>
                  <w:szCs w:val="24"/>
                </w:rPr>
                <w:delText xml:space="preserve">Dead </w:delText>
              </w:r>
            </w:del>
            <w:ins w:id="640" w:author="Eliana Yorav" w:date="2015-08-20T12:28:00Z">
              <w:r>
                <w:rPr>
                  <w:rFonts w:ascii="Times New Roman" w:hAnsi="Times New Roman" w:cs="Narkisim"/>
                  <w:sz w:val="24"/>
                  <w:szCs w:val="24"/>
                </w:rPr>
                <w:t>d</w:t>
              </w:r>
              <w:r w:rsidRPr="00F402EF">
                <w:rPr>
                  <w:rFonts w:ascii="Times New Roman" w:hAnsi="Times New Roman" w:cs="Narkisim"/>
                  <w:sz w:val="24"/>
                  <w:szCs w:val="24"/>
                </w:rPr>
                <w:t xml:space="preserve">ead </w:t>
              </w:r>
            </w:ins>
            <w:r w:rsidRPr="00F402EF">
              <w:rPr>
                <w:rFonts w:ascii="Times New Roman" w:hAnsi="Times New Roman" w:cs="Narkisim"/>
                <w:sz w:val="24"/>
                <w:szCs w:val="24"/>
              </w:rPr>
              <w:t>person</w:t>
            </w:r>
          </w:p>
        </w:tc>
        <w:tc>
          <w:tcPr>
            <w:tcW w:w="1731" w:type="dxa"/>
            <w:shd w:val="clear" w:color="auto" w:fill="auto"/>
          </w:tcPr>
          <w:p w14:paraId="370DED9B" w14:textId="77777777" w:rsidR="00895319" w:rsidRPr="00F402EF" w:rsidRDefault="00895319" w:rsidP="005047BA">
            <w:pPr>
              <w:autoSpaceDE w:val="0"/>
              <w:autoSpaceDN w:val="0"/>
              <w:adjustRightInd w:val="0"/>
              <w:spacing w:after="0" w:line="240" w:lineRule="auto"/>
              <w:jc w:val="both"/>
              <w:rPr>
                <w:rFonts w:ascii="Times New Roman" w:hAnsi="Times New Roman" w:cs="Narkisim"/>
                <w:sz w:val="24"/>
                <w:szCs w:val="24"/>
              </w:rPr>
            </w:pPr>
            <w:r w:rsidRPr="00F402EF">
              <w:rPr>
                <w:rFonts w:ascii="Times New Roman" w:hAnsi="Times New Roman" w:cs="Narkisim"/>
                <w:sz w:val="24"/>
                <w:szCs w:val="24"/>
              </w:rPr>
              <w:t>yes</w:t>
            </w:r>
          </w:p>
        </w:tc>
        <w:tc>
          <w:tcPr>
            <w:tcW w:w="1766" w:type="dxa"/>
            <w:shd w:val="clear" w:color="auto" w:fill="auto"/>
          </w:tcPr>
          <w:p w14:paraId="2C611459" w14:textId="77777777" w:rsidR="00895319" w:rsidRPr="00F402EF" w:rsidRDefault="00895319" w:rsidP="005047BA">
            <w:pPr>
              <w:autoSpaceDE w:val="0"/>
              <w:autoSpaceDN w:val="0"/>
              <w:adjustRightInd w:val="0"/>
              <w:spacing w:after="0" w:line="240" w:lineRule="auto"/>
              <w:jc w:val="both"/>
              <w:rPr>
                <w:rFonts w:ascii="Times New Roman" w:hAnsi="Times New Roman" w:cs="Narkisim"/>
                <w:sz w:val="24"/>
                <w:szCs w:val="24"/>
              </w:rPr>
            </w:pPr>
            <w:del w:id="641" w:author="Eliana Yorav" w:date="2015-08-20T12:28:00Z">
              <w:r w:rsidRPr="00F402EF" w:rsidDel="0052449E">
                <w:rPr>
                  <w:rFonts w:ascii="Times New Roman" w:hAnsi="Times New Roman" w:cs="Narkisim"/>
                  <w:sz w:val="24"/>
                  <w:szCs w:val="24"/>
                </w:rPr>
                <w:delText xml:space="preserve">Verbal </w:delText>
              </w:r>
            </w:del>
            <w:ins w:id="642" w:author="Eliana Yorav" w:date="2015-08-20T12:28:00Z">
              <w:r>
                <w:rPr>
                  <w:rFonts w:ascii="Times New Roman" w:hAnsi="Times New Roman" w:cs="Narkisim"/>
                  <w:sz w:val="24"/>
                  <w:szCs w:val="24"/>
                </w:rPr>
                <w:t>v</w:t>
              </w:r>
              <w:r w:rsidRPr="00F402EF">
                <w:rPr>
                  <w:rFonts w:ascii="Times New Roman" w:hAnsi="Times New Roman" w:cs="Narkisim"/>
                  <w:sz w:val="24"/>
                  <w:szCs w:val="24"/>
                </w:rPr>
                <w:t xml:space="preserve">erbal </w:t>
              </w:r>
            </w:ins>
            <w:r w:rsidRPr="00F402EF">
              <w:rPr>
                <w:rFonts w:ascii="Times New Roman" w:hAnsi="Times New Roman" w:cs="Narkisim"/>
                <w:sz w:val="24"/>
                <w:szCs w:val="24"/>
              </w:rPr>
              <w:t>analogy</w:t>
            </w:r>
          </w:p>
        </w:tc>
        <w:tc>
          <w:tcPr>
            <w:tcW w:w="1563" w:type="dxa"/>
            <w:shd w:val="clear" w:color="auto" w:fill="auto"/>
          </w:tcPr>
          <w:p w14:paraId="23566749" w14:textId="77777777" w:rsidR="00895319" w:rsidRPr="00F402EF" w:rsidRDefault="00895319" w:rsidP="005047BA">
            <w:pPr>
              <w:autoSpaceDE w:val="0"/>
              <w:autoSpaceDN w:val="0"/>
              <w:adjustRightInd w:val="0"/>
              <w:spacing w:after="0" w:line="240" w:lineRule="auto"/>
              <w:jc w:val="both"/>
              <w:rPr>
                <w:rFonts w:ascii="Times New Roman" w:hAnsi="Times New Roman" w:cs="Narkisim"/>
                <w:sz w:val="24"/>
                <w:szCs w:val="24"/>
              </w:rPr>
            </w:pPr>
            <w:del w:id="643" w:author="Eliana Yorav" w:date="2015-08-20T12:28:00Z">
              <w:r w:rsidRPr="00F402EF" w:rsidDel="0052449E">
                <w:rPr>
                  <w:rFonts w:ascii="Times New Roman" w:hAnsi="Times New Roman" w:cs="Narkisim"/>
                  <w:sz w:val="24"/>
                  <w:szCs w:val="24"/>
                </w:rPr>
                <w:delText xml:space="preserve">Seven </w:delText>
              </w:r>
            </w:del>
            <w:ins w:id="644" w:author="Eliana Yorav" w:date="2015-08-20T12:28:00Z">
              <w:r>
                <w:rPr>
                  <w:rFonts w:ascii="Times New Roman" w:hAnsi="Times New Roman" w:cs="Narkisim"/>
                  <w:sz w:val="24"/>
                  <w:szCs w:val="24"/>
                </w:rPr>
                <w:t>s</w:t>
              </w:r>
              <w:r w:rsidRPr="00F402EF">
                <w:rPr>
                  <w:rFonts w:ascii="Times New Roman" w:hAnsi="Times New Roman" w:cs="Narkisim"/>
                  <w:sz w:val="24"/>
                  <w:szCs w:val="24"/>
                </w:rPr>
                <w:t xml:space="preserve">even </w:t>
              </w:r>
            </w:ins>
            <w:r w:rsidRPr="00F402EF">
              <w:rPr>
                <w:rFonts w:ascii="Times New Roman" w:hAnsi="Times New Roman" w:cs="Narkisim"/>
                <w:sz w:val="24"/>
                <w:szCs w:val="24"/>
              </w:rPr>
              <w:t>days</w:t>
            </w:r>
          </w:p>
        </w:tc>
      </w:tr>
      <w:tr w:rsidR="00895319" w:rsidRPr="00F402EF" w14:paraId="169305FB" w14:textId="77777777" w:rsidTr="005047BA">
        <w:tc>
          <w:tcPr>
            <w:tcW w:w="1731" w:type="dxa"/>
            <w:shd w:val="clear" w:color="auto" w:fill="auto"/>
          </w:tcPr>
          <w:p w14:paraId="59FF1A3A" w14:textId="77777777" w:rsidR="00895319" w:rsidRPr="00F402EF" w:rsidRDefault="00895319" w:rsidP="005047BA">
            <w:pPr>
              <w:autoSpaceDE w:val="0"/>
              <w:autoSpaceDN w:val="0"/>
              <w:adjustRightInd w:val="0"/>
              <w:spacing w:after="0" w:line="240" w:lineRule="auto"/>
              <w:jc w:val="both"/>
              <w:rPr>
                <w:rFonts w:ascii="Times New Roman" w:hAnsi="Times New Roman" w:cs="Narkisim"/>
                <w:sz w:val="24"/>
                <w:szCs w:val="24"/>
              </w:rPr>
            </w:pPr>
            <w:del w:id="645" w:author="Eliana Yorav" w:date="2015-08-20T12:28:00Z">
              <w:r w:rsidRPr="00F402EF" w:rsidDel="0052449E">
                <w:rPr>
                  <w:rFonts w:ascii="Times New Roman" w:hAnsi="Times New Roman" w:cs="Narkisim"/>
                  <w:sz w:val="24"/>
                  <w:szCs w:val="24"/>
                </w:rPr>
                <w:delText xml:space="preserve">Creeping </w:delText>
              </w:r>
            </w:del>
            <w:ins w:id="646" w:author="Eliana Yorav" w:date="2015-08-20T12:28:00Z">
              <w:r>
                <w:rPr>
                  <w:rFonts w:ascii="Times New Roman" w:hAnsi="Times New Roman" w:cs="Narkisim"/>
                  <w:sz w:val="24"/>
                  <w:szCs w:val="24"/>
                </w:rPr>
                <w:t>c</w:t>
              </w:r>
              <w:r w:rsidRPr="00F402EF">
                <w:rPr>
                  <w:rFonts w:ascii="Times New Roman" w:hAnsi="Times New Roman" w:cs="Narkisim"/>
                  <w:sz w:val="24"/>
                  <w:szCs w:val="24"/>
                </w:rPr>
                <w:t xml:space="preserve">reeping </w:t>
              </w:r>
            </w:ins>
            <w:r w:rsidRPr="00F402EF">
              <w:rPr>
                <w:rFonts w:ascii="Times New Roman" w:hAnsi="Times New Roman" w:cs="Narkisim"/>
                <w:sz w:val="24"/>
                <w:szCs w:val="24"/>
              </w:rPr>
              <w:t>animal</w:t>
            </w:r>
          </w:p>
        </w:tc>
        <w:tc>
          <w:tcPr>
            <w:tcW w:w="1731" w:type="dxa"/>
            <w:shd w:val="clear" w:color="auto" w:fill="auto"/>
          </w:tcPr>
          <w:p w14:paraId="2A9DFD96" w14:textId="77777777" w:rsidR="00895319" w:rsidRPr="00F402EF" w:rsidRDefault="00895319" w:rsidP="005047BA">
            <w:pPr>
              <w:autoSpaceDE w:val="0"/>
              <w:autoSpaceDN w:val="0"/>
              <w:adjustRightInd w:val="0"/>
              <w:spacing w:after="0" w:line="240" w:lineRule="auto"/>
              <w:jc w:val="both"/>
              <w:rPr>
                <w:rFonts w:ascii="Times New Roman" w:hAnsi="Times New Roman" w:cs="Narkisim"/>
                <w:sz w:val="24"/>
                <w:szCs w:val="24"/>
              </w:rPr>
            </w:pPr>
            <w:r w:rsidRPr="00F402EF">
              <w:rPr>
                <w:rFonts w:ascii="Times New Roman" w:hAnsi="Times New Roman" w:cs="Narkisim"/>
                <w:sz w:val="24"/>
                <w:szCs w:val="24"/>
              </w:rPr>
              <w:t>yes</w:t>
            </w:r>
          </w:p>
        </w:tc>
        <w:tc>
          <w:tcPr>
            <w:tcW w:w="1766" w:type="dxa"/>
            <w:shd w:val="clear" w:color="auto" w:fill="auto"/>
          </w:tcPr>
          <w:p w14:paraId="0A162728" w14:textId="77777777" w:rsidR="00895319" w:rsidRPr="00F402EF" w:rsidRDefault="00895319" w:rsidP="005047BA">
            <w:pPr>
              <w:autoSpaceDE w:val="0"/>
              <w:autoSpaceDN w:val="0"/>
              <w:adjustRightInd w:val="0"/>
              <w:spacing w:after="0" w:line="240" w:lineRule="auto"/>
              <w:rPr>
                <w:rFonts w:ascii="Times New Roman" w:hAnsi="Times New Roman" w:cs="Narkisim"/>
                <w:sz w:val="24"/>
                <w:szCs w:val="24"/>
              </w:rPr>
            </w:pPr>
            <w:del w:id="647" w:author="Eliana Yorav" w:date="2015-08-20T12:28:00Z">
              <w:r w:rsidRPr="00F402EF" w:rsidDel="0052449E">
                <w:rPr>
                  <w:rFonts w:ascii="Times New Roman" w:hAnsi="Times New Roman" w:cs="Narkisim"/>
                  <w:i/>
                  <w:iCs/>
                  <w:sz w:val="24"/>
                  <w:szCs w:val="24"/>
                </w:rPr>
                <w:delText xml:space="preserve">A </w:delText>
              </w:r>
            </w:del>
            <w:ins w:id="648" w:author="Eliana Yorav" w:date="2015-08-20T12:28:00Z">
              <w:r>
                <w:rPr>
                  <w:rFonts w:ascii="Times New Roman" w:hAnsi="Times New Roman" w:cs="Narkisim"/>
                  <w:i/>
                  <w:iCs/>
                  <w:sz w:val="24"/>
                  <w:szCs w:val="24"/>
                </w:rPr>
                <w:t>a</w:t>
              </w:r>
              <w:r w:rsidRPr="00F402EF">
                <w:rPr>
                  <w:rFonts w:ascii="Times New Roman" w:hAnsi="Times New Roman" w:cs="Narkisim"/>
                  <w:i/>
                  <w:iCs/>
                  <w:sz w:val="24"/>
                  <w:szCs w:val="24"/>
                </w:rPr>
                <w:t xml:space="preserve"> </w:t>
              </w:r>
            </w:ins>
            <w:r w:rsidRPr="00F402EF">
              <w:rPr>
                <w:rFonts w:ascii="Times New Roman" w:hAnsi="Times New Roman" w:cs="Narkisim"/>
                <w:i/>
                <w:iCs/>
                <w:sz w:val="24"/>
                <w:szCs w:val="24"/>
              </w:rPr>
              <w:t xml:space="preserve">fortiori </w:t>
            </w:r>
            <w:r w:rsidRPr="00F402EF">
              <w:rPr>
                <w:rFonts w:ascii="Times New Roman" w:hAnsi="Times New Roman" w:cs="Narkisim"/>
                <w:sz w:val="24"/>
                <w:szCs w:val="24"/>
              </w:rPr>
              <w:t>inference</w:t>
            </w:r>
          </w:p>
        </w:tc>
        <w:tc>
          <w:tcPr>
            <w:tcW w:w="1563" w:type="dxa"/>
            <w:shd w:val="clear" w:color="auto" w:fill="auto"/>
          </w:tcPr>
          <w:p w14:paraId="0EE8DDD6" w14:textId="77777777" w:rsidR="00895319" w:rsidRPr="00F402EF" w:rsidRDefault="00895319" w:rsidP="005047BA">
            <w:pPr>
              <w:autoSpaceDE w:val="0"/>
              <w:autoSpaceDN w:val="0"/>
              <w:adjustRightInd w:val="0"/>
              <w:spacing w:after="0" w:line="240" w:lineRule="auto"/>
              <w:jc w:val="both"/>
              <w:rPr>
                <w:rFonts w:ascii="Times New Roman" w:hAnsi="Times New Roman" w:cs="Narkisim"/>
                <w:sz w:val="24"/>
                <w:szCs w:val="24"/>
              </w:rPr>
            </w:pPr>
            <w:del w:id="649" w:author="Eliana Yorav" w:date="2015-08-20T12:29:00Z">
              <w:r w:rsidRPr="00F402EF" w:rsidDel="0052449E">
                <w:rPr>
                  <w:rFonts w:ascii="Times New Roman" w:hAnsi="Times New Roman" w:cs="Narkisim"/>
                  <w:sz w:val="24"/>
                  <w:szCs w:val="24"/>
                </w:rPr>
                <w:delText xml:space="preserve">One </w:delText>
              </w:r>
            </w:del>
            <w:ins w:id="650" w:author="Eliana Yorav" w:date="2015-08-20T12:29:00Z">
              <w:r>
                <w:rPr>
                  <w:rFonts w:ascii="Times New Roman" w:hAnsi="Times New Roman" w:cs="Narkisim"/>
                  <w:sz w:val="24"/>
                  <w:szCs w:val="24"/>
                </w:rPr>
                <w:t>o</w:t>
              </w:r>
              <w:r w:rsidRPr="00F402EF">
                <w:rPr>
                  <w:rFonts w:ascii="Times New Roman" w:hAnsi="Times New Roman" w:cs="Narkisim"/>
                  <w:sz w:val="24"/>
                  <w:szCs w:val="24"/>
                </w:rPr>
                <w:t xml:space="preserve">ne </w:t>
              </w:r>
            </w:ins>
            <w:r w:rsidRPr="00F402EF">
              <w:rPr>
                <w:rFonts w:ascii="Times New Roman" w:hAnsi="Times New Roman" w:cs="Narkisim"/>
                <w:sz w:val="24"/>
                <w:szCs w:val="24"/>
              </w:rPr>
              <w:t>day</w:t>
            </w:r>
          </w:p>
        </w:tc>
      </w:tr>
      <w:tr w:rsidR="00895319" w:rsidRPr="00F402EF" w14:paraId="08163EE3" w14:textId="77777777" w:rsidTr="005047BA">
        <w:tc>
          <w:tcPr>
            <w:tcW w:w="1731" w:type="dxa"/>
            <w:shd w:val="clear" w:color="auto" w:fill="auto"/>
          </w:tcPr>
          <w:p w14:paraId="21591A3E" w14:textId="77777777" w:rsidR="00895319" w:rsidRPr="00F402EF" w:rsidRDefault="00895319" w:rsidP="005047BA">
            <w:pPr>
              <w:autoSpaceDE w:val="0"/>
              <w:autoSpaceDN w:val="0"/>
              <w:adjustRightInd w:val="0"/>
              <w:spacing w:after="0" w:line="240" w:lineRule="auto"/>
              <w:jc w:val="both"/>
              <w:rPr>
                <w:rFonts w:ascii="Times New Roman" w:hAnsi="Times New Roman" w:cs="Narkisim"/>
                <w:sz w:val="24"/>
                <w:szCs w:val="24"/>
              </w:rPr>
            </w:pPr>
            <w:r w:rsidRPr="00F402EF">
              <w:rPr>
                <w:rFonts w:ascii="Times New Roman" w:hAnsi="Times New Roman" w:cs="Narkisim"/>
                <w:sz w:val="24"/>
                <w:szCs w:val="24"/>
              </w:rPr>
              <w:t>semen</w:t>
            </w:r>
          </w:p>
        </w:tc>
        <w:tc>
          <w:tcPr>
            <w:tcW w:w="1731" w:type="dxa"/>
            <w:shd w:val="clear" w:color="auto" w:fill="auto"/>
          </w:tcPr>
          <w:p w14:paraId="72508EDE" w14:textId="77777777" w:rsidR="00895319" w:rsidRPr="00F402EF" w:rsidRDefault="00895319" w:rsidP="005047BA">
            <w:pPr>
              <w:autoSpaceDE w:val="0"/>
              <w:autoSpaceDN w:val="0"/>
              <w:adjustRightInd w:val="0"/>
              <w:spacing w:after="0" w:line="240" w:lineRule="auto"/>
              <w:jc w:val="both"/>
              <w:rPr>
                <w:rFonts w:ascii="Times New Roman" w:hAnsi="Times New Roman" w:cs="Narkisim"/>
                <w:sz w:val="24"/>
                <w:szCs w:val="24"/>
              </w:rPr>
            </w:pPr>
            <w:r w:rsidRPr="00F402EF">
              <w:rPr>
                <w:rFonts w:ascii="Times New Roman" w:hAnsi="Times New Roman" w:cs="Narkisim"/>
                <w:sz w:val="24"/>
                <w:szCs w:val="24"/>
              </w:rPr>
              <w:t>no</w:t>
            </w:r>
          </w:p>
        </w:tc>
        <w:tc>
          <w:tcPr>
            <w:tcW w:w="1766" w:type="dxa"/>
            <w:shd w:val="clear" w:color="auto" w:fill="auto"/>
          </w:tcPr>
          <w:p w14:paraId="1785CC64" w14:textId="77777777" w:rsidR="00895319" w:rsidRPr="00F402EF" w:rsidRDefault="00DA02CB" w:rsidP="005047BA">
            <w:pPr>
              <w:autoSpaceDE w:val="0"/>
              <w:autoSpaceDN w:val="0"/>
              <w:adjustRightInd w:val="0"/>
              <w:spacing w:after="0" w:line="240" w:lineRule="auto"/>
              <w:jc w:val="both"/>
              <w:rPr>
                <w:rFonts w:ascii="Times New Roman" w:hAnsi="Times New Roman" w:cs="Narkisim"/>
                <w:sz w:val="24"/>
                <w:szCs w:val="24"/>
              </w:rPr>
            </w:pPr>
            <w:r>
              <w:rPr>
                <w:rStyle w:val="CommentReference"/>
                <w:rFonts w:ascii="Times New Roman" w:hAnsi="Times New Roman"/>
              </w:rPr>
              <w:commentReference w:id="651"/>
            </w:r>
          </w:p>
        </w:tc>
        <w:tc>
          <w:tcPr>
            <w:tcW w:w="1563" w:type="dxa"/>
            <w:shd w:val="clear" w:color="auto" w:fill="auto"/>
          </w:tcPr>
          <w:p w14:paraId="02FEE7FB" w14:textId="77777777" w:rsidR="00895319" w:rsidRPr="00DA02CB" w:rsidRDefault="00895319">
            <w:pPr>
              <w:autoSpaceDE w:val="0"/>
              <w:autoSpaceDN w:val="0"/>
              <w:adjustRightInd w:val="0"/>
              <w:spacing w:after="0" w:line="240" w:lineRule="auto"/>
              <w:jc w:val="center"/>
              <w:rPr>
                <w:rFonts w:ascii="Times New Roman" w:hAnsi="Times New Roman" w:cs="Narkisim"/>
                <w:sz w:val="24"/>
                <w:szCs w:val="24"/>
                <w:highlight w:val="yellow"/>
                <w:rPrChange w:id="652" w:author="Eliana Yorav" w:date="2015-11-05T16:50:00Z">
                  <w:rPr>
                    <w:rFonts w:ascii="Times New Roman" w:hAnsi="Times New Roman" w:cs="Narkisim"/>
                    <w:sz w:val="24"/>
                    <w:szCs w:val="24"/>
                  </w:rPr>
                </w:rPrChange>
              </w:rPr>
              <w:pPrChange w:id="653" w:author="Eliana Yorav" w:date="2015-11-05T16:50:00Z">
                <w:pPr>
                  <w:autoSpaceDE w:val="0"/>
                  <w:autoSpaceDN w:val="0"/>
                  <w:adjustRightInd w:val="0"/>
                  <w:spacing w:after="0" w:line="240" w:lineRule="auto"/>
                  <w:jc w:val="both"/>
                </w:pPr>
              </w:pPrChange>
            </w:pPr>
          </w:p>
        </w:tc>
      </w:tr>
      <w:tr w:rsidR="00895319" w:rsidRPr="00F402EF" w14:paraId="479285B2" w14:textId="77777777" w:rsidTr="005047BA">
        <w:tc>
          <w:tcPr>
            <w:tcW w:w="1731" w:type="dxa"/>
            <w:shd w:val="clear" w:color="auto" w:fill="auto"/>
          </w:tcPr>
          <w:p w14:paraId="58772E82" w14:textId="77777777" w:rsidR="00895319" w:rsidRPr="00F402EF" w:rsidRDefault="00895319" w:rsidP="005047BA">
            <w:pPr>
              <w:autoSpaceDE w:val="0"/>
              <w:autoSpaceDN w:val="0"/>
              <w:adjustRightInd w:val="0"/>
              <w:spacing w:after="0" w:line="240" w:lineRule="auto"/>
              <w:jc w:val="both"/>
              <w:rPr>
                <w:rFonts w:ascii="Times New Roman" w:hAnsi="Times New Roman" w:cs="Narkisim"/>
                <w:i/>
                <w:iCs/>
                <w:sz w:val="24"/>
                <w:szCs w:val="24"/>
              </w:rPr>
            </w:pPr>
            <w:del w:id="654" w:author="Eliana Yorav" w:date="2015-08-20T12:28:00Z">
              <w:r w:rsidRPr="00F402EF" w:rsidDel="0052449E">
                <w:rPr>
                  <w:rFonts w:ascii="Times New Roman" w:hAnsi="Times New Roman" w:cs="Narkisim"/>
                  <w:i/>
                  <w:iCs/>
                  <w:sz w:val="24"/>
                  <w:szCs w:val="24"/>
                </w:rPr>
                <w:delText>Zav</w:delText>
              </w:r>
            </w:del>
            <w:proofErr w:type="spellStart"/>
            <w:ins w:id="655" w:author="Eliana Yorav" w:date="2015-08-20T12:28:00Z">
              <w:r>
                <w:rPr>
                  <w:rFonts w:ascii="Times New Roman" w:hAnsi="Times New Roman" w:cs="Narkisim"/>
                  <w:i/>
                  <w:iCs/>
                  <w:sz w:val="24"/>
                  <w:szCs w:val="24"/>
                </w:rPr>
                <w:t>z</w:t>
              </w:r>
              <w:r w:rsidRPr="00F402EF">
                <w:rPr>
                  <w:rFonts w:ascii="Times New Roman" w:hAnsi="Times New Roman" w:cs="Narkisim"/>
                  <w:i/>
                  <w:iCs/>
                  <w:sz w:val="24"/>
                  <w:szCs w:val="24"/>
                </w:rPr>
                <w:t>av</w:t>
              </w:r>
            </w:ins>
            <w:proofErr w:type="spellEnd"/>
          </w:p>
        </w:tc>
        <w:tc>
          <w:tcPr>
            <w:tcW w:w="1731" w:type="dxa"/>
            <w:shd w:val="clear" w:color="auto" w:fill="auto"/>
          </w:tcPr>
          <w:p w14:paraId="6F4009DB" w14:textId="77777777" w:rsidR="00895319" w:rsidRPr="00F402EF" w:rsidRDefault="00895319" w:rsidP="005047BA">
            <w:pPr>
              <w:autoSpaceDE w:val="0"/>
              <w:autoSpaceDN w:val="0"/>
              <w:adjustRightInd w:val="0"/>
              <w:spacing w:after="0" w:line="240" w:lineRule="auto"/>
              <w:jc w:val="both"/>
              <w:rPr>
                <w:rFonts w:ascii="Times New Roman" w:hAnsi="Times New Roman" w:cs="Narkisim"/>
                <w:sz w:val="24"/>
                <w:szCs w:val="24"/>
              </w:rPr>
            </w:pPr>
            <w:r w:rsidRPr="00F402EF">
              <w:rPr>
                <w:rFonts w:ascii="Times New Roman" w:hAnsi="Times New Roman" w:cs="Narkisim"/>
                <w:sz w:val="24"/>
                <w:szCs w:val="24"/>
              </w:rPr>
              <w:t>yes</w:t>
            </w:r>
          </w:p>
        </w:tc>
        <w:tc>
          <w:tcPr>
            <w:tcW w:w="1766" w:type="dxa"/>
            <w:shd w:val="clear" w:color="auto" w:fill="auto"/>
          </w:tcPr>
          <w:p w14:paraId="06C702E9" w14:textId="77777777" w:rsidR="00895319" w:rsidRPr="00F402EF" w:rsidRDefault="00895319" w:rsidP="005047BA">
            <w:pPr>
              <w:autoSpaceDE w:val="0"/>
              <w:autoSpaceDN w:val="0"/>
              <w:adjustRightInd w:val="0"/>
              <w:spacing w:after="0" w:line="240" w:lineRule="auto"/>
              <w:jc w:val="both"/>
              <w:rPr>
                <w:rFonts w:ascii="Times New Roman" w:hAnsi="Times New Roman" w:cs="Narkisim"/>
                <w:sz w:val="24"/>
                <w:szCs w:val="24"/>
              </w:rPr>
            </w:pPr>
            <w:del w:id="656" w:author="Eliana Yorav" w:date="2015-08-20T12:28:00Z">
              <w:r w:rsidRPr="00F402EF" w:rsidDel="0052449E">
                <w:rPr>
                  <w:rFonts w:ascii="Times New Roman" w:hAnsi="Times New Roman" w:cs="Narkisim"/>
                  <w:sz w:val="24"/>
                  <w:szCs w:val="24"/>
                </w:rPr>
                <w:delText xml:space="preserve">Verse </w:delText>
              </w:r>
            </w:del>
            <w:ins w:id="657" w:author="Eliana Yorav" w:date="2015-08-20T12:28:00Z">
              <w:r>
                <w:rPr>
                  <w:rFonts w:ascii="Times New Roman" w:hAnsi="Times New Roman" w:cs="Narkisim"/>
                  <w:sz w:val="24"/>
                  <w:szCs w:val="24"/>
                </w:rPr>
                <w:t>v</w:t>
              </w:r>
              <w:r w:rsidRPr="00F402EF">
                <w:rPr>
                  <w:rFonts w:ascii="Times New Roman" w:hAnsi="Times New Roman" w:cs="Narkisim"/>
                  <w:sz w:val="24"/>
                  <w:szCs w:val="24"/>
                </w:rPr>
                <w:t xml:space="preserve">erse </w:t>
              </w:r>
            </w:ins>
            <w:r w:rsidRPr="00F402EF">
              <w:rPr>
                <w:rFonts w:ascii="Times New Roman" w:hAnsi="Times New Roman" w:cs="Narkisim"/>
                <w:sz w:val="24"/>
                <w:szCs w:val="24"/>
              </w:rPr>
              <w:t>in Torah</w:t>
            </w:r>
          </w:p>
        </w:tc>
        <w:tc>
          <w:tcPr>
            <w:tcW w:w="1563" w:type="dxa"/>
            <w:shd w:val="clear" w:color="auto" w:fill="auto"/>
          </w:tcPr>
          <w:p w14:paraId="1BC74AEF" w14:textId="77777777" w:rsidR="00895319" w:rsidRPr="00F402EF" w:rsidRDefault="00895319" w:rsidP="005047BA">
            <w:pPr>
              <w:autoSpaceDE w:val="0"/>
              <w:autoSpaceDN w:val="0"/>
              <w:adjustRightInd w:val="0"/>
              <w:spacing w:after="0" w:line="240" w:lineRule="auto"/>
              <w:jc w:val="both"/>
              <w:rPr>
                <w:rFonts w:ascii="Times New Roman" w:hAnsi="Times New Roman" w:cs="Narkisim"/>
                <w:sz w:val="24"/>
                <w:szCs w:val="24"/>
              </w:rPr>
            </w:pPr>
            <w:del w:id="658" w:author="Eliana Yorav" w:date="2015-08-20T12:29:00Z">
              <w:r w:rsidRPr="00F402EF" w:rsidDel="0052449E">
                <w:rPr>
                  <w:rFonts w:ascii="Times New Roman" w:hAnsi="Times New Roman" w:cs="Narkisim"/>
                  <w:sz w:val="24"/>
                  <w:szCs w:val="24"/>
                </w:rPr>
                <w:delText xml:space="preserve">One </w:delText>
              </w:r>
            </w:del>
            <w:ins w:id="659" w:author="Eliana Yorav" w:date="2015-08-20T12:29:00Z">
              <w:r>
                <w:rPr>
                  <w:rFonts w:ascii="Times New Roman" w:hAnsi="Times New Roman" w:cs="Narkisim"/>
                  <w:sz w:val="24"/>
                  <w:szCs w:val="24"/>
                </w:rPr>
                <w:t>o</w:t>
              </w:r>
              <w:r w:rsidRPr="00F402EF">
                <w:rPr>
                  <w:rFonts w:ascii="Times New Roman" w:hAnsi="Times New Roman" w:cs="Narkisim"/>
                  <w:sz w:val="24"/>
                  <w:szCs w:val="24"/>
                </w:rPr>
                <w:t xml:space="preserve">ne </w:t>
              </w:r>
            </w:ins>
            <w:r w:rsidRPr="00F402EF">
              <w:rPr>
                <w:rFonts w:ascii="Times New Roman" w:hAnsi="Times New Roman" w:cs="Narkisim"/>
                <w:sz w:val="24"/>
                <w:szCs w:val="24"/>
              </w:rPr>
              <w:t>day</w:t>
            </w:r>
          </w:p>
        </w:tc>
      </w:tr>
    </w:tbl>
    <w:p w14:paraId="5409A9D1" w14:textId="77777777" w:rsidR="00DD70D6" w:rsidRDefault="00DD70D6"/>
    <w:sectPr w:rsidR="00DD70D6" w:rsidSect="005047B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Eliana Yorav" w:date="2015-11-05T16:52:00Z" w:initials="EY">
    <w:p w14:paraId="5B787017" w14:textId="77777777" w:rsidR="00AB558B" w:rsidRDefault="00AB558B">
      <w:pPr>
        <w:pStyle w:val="CommentText"/>
      </w:pPr>
      <w:r>
        <w:rPr>
          <w:rStyle w:val="CommentReference"/>
        </w:rPr>
        <w:annotationRef/>
      </w:r>
      <w:r>
        <w:t>added</w:t>
      </w:r>
    </w:p>
  </w:comment>
  <w:comment w:id="26" w:author="Eliana Yorav" w:date="2015-11-05T16:52:00Z" w:initials="EY">
    <w:p w14:paraId="3405A230" w14:textId="460DBB2D" w:rsidR="00AB558B" w:rsidRDefault="00AB558B">
      <w:pPr>
        <w:pStyle w:val="CommentText"/>
      </w:pPr>
      <w:r>
        <w:rPr>
          <w:rStyle w:val="CommentReference"/>
        </w:rPr>
        <w:annotationRef/>
      </w:r>
      <w:proofErr w:type="gramStart"/>
      <w:r>
        <w:t>similar to</w:t>
      </w:r>
      <w:proofErr w:type="gramEnd"/>
    </w:p>
  </w:comment>
  <w:comment w:id="32" w:author="Eliana Yorav" w:date="2015-11-05T16:52:00Z" w:initials="EY">
    <w:p w14:paraId="41F57D23" w14:textId="68222F37" w:rsidR="00AB558B" w:rsidRDefault="00AB558B">
      <w:pPr>
        <w:pStyle w:val="CommentText"/>
      </w:pPr>
      <w:r>
        <w:rPr>
          <w:rStyle w:val="CommentReference"/>
        </w:rPr>
        <w:annotationRef/>
      </w:r>
      <w:r>
        <w:t>its owner</w:t>
      </w:r>
    </w:p>
  </w:comment>
  <w:comment w:id="49" w:author="Eliana Yorav" w:date="2015-11-05T16:52:00Z" w:initials="EY">
    <w:p w14:paraId="31908F12" w14:textId="12CC174A" w:rsidR="00AB558B" w:rsidRDefault="00AB558B">
      <w:pPr>
        <w:pStyle w:val="CommentText"/>
      </w:pPr>
      <w:r>
        <w:rPr>
          <w:rStyle w:val="CommentReference"/>
        </w:rPr>
        <w:annotationRef/>
      </w:r>
      <w:r>
        <w:t>its owner</w:t>
      </w:r>
    </w:p>
  </w:comment>
  <w:comment w:id="81" w:author="Eliana Yorav" w:date="2015-11-05T16:52:00Z" w:initials="EY">
    <w:p w14:paraId="27907B73" w14:textId="77777777" w:rsidR="00AB558B" w:rsidRDefault="00AB558B" w:rsidP="00895319">
      <w:pPr>
        <w:pStyle w:val="CommentText"/>
      </w:pPr>
      <w:r>
        <w:rPr>
          <w:rStyle w:val="CommentReference"/>
        </w:rPr>
        <w:annotationRef/>
      </w:r>
      <w:r>
        <w:t>Proofreader synonym</w:t>
      </w:r>
    </w:p>
  </w:comment>
  <w:comment w:id="85" w:author="Eliana Yorav" w:date="2015-11-05T16:52:00Z" w:initials="EY">
    <w:p w14:paraId="44A2822E" w14:textId="20F16DB8" w:rsidR="00AB558B" w:rsidRDefault="00AB558B">
      <w:pPr>
        <w:pStyle w:val="CommentText"/>
      </w:pPr>
      <w:r>
        <w:rPr>
          <w:rStyle w:val="CommentReference"/>
        </w:rPr>
        <w:annotationRef/>
      </w:r>
      <w:r>
        <w:t>As if it ate in the public domain?</w:t>
      </w:r>
    </w:p>
  </w:comment>
  <w:comment w:id="90" w:author="Alan Haber" w:date="2015-11-05T16:52:00Z" w:initials="AH">
    <w:p w14:paraId="6CDCB7CD" w14:textId="77777777" w:rsidR="00AB558B" w:rsidRDefault="00AB558B" w:rsidP="00895319">
      <w:pPr>
        <w:pStyle w:val="CommentText"/>
      </w:pPr>
      <w:r>
        <w:rPr>
          <w:rStyle w:val="CommentReference"/>
        </w:rPr>
        <w:annotationRef/>
      </w:r>
      <w:r>
        <w:t xml:space="preserve">Ignore </w:t>
      </w:r>
      <w:proofErr w:type="spellStart"/>
      <w:r>
        <w:t>MarkPhrases</w:t>
      </w:r>
      <w:proofErr w:type="spellEnd"/>
      <w:r>
        <w:t xml:space="preserve"> – different syntax here</w:t>
      </w:r>
    </w:p>
  </w:comment>
  <w:comment w:id="93" w:author="Eliana Yorav" w:date="2015-11-05T16:52:00Z" w:initials="EY">
    <w:p w14:paraId="61F3B1D4" w14:textId="0BB6ACBF" w:rsidR="00AB558B" w:rsidRDefault="00AB558B">
      <w:pPr>
        <w:pStyle w:val="CommentText"/>
      </w:pPr>
      <w:r>
        <w:rPr>
          <w:rStyle w:val="CommentReference"/>
        </w:rPr>
        <w:annotationRef/>
      </w:r>
      <w:r>
        <w:t>With regard to?</w:t>
      </w:r>
    </w:p>
  </w:comment>
  <w:comment w:id="96" w:author="Eliana Yorav" w:date="2015-11-05T16:52:00Z" w:initials="EY">
    <w:p w14:paraId="70FEAD0A" w14:textId="7D8F53EC" w:rsidR="00AB558B" w:rsidRDefault="00AB558B" w:rsidP="009F37E1">
      <w:pPr>
        <w:pStyle w:val="CommentText"/>
      </w:pPr>
      <w:r>
        <w:rPr>
          <w:rStyle w:val="CommentReference"/>
        </w:rPr>
        <w:annotationRef/>
      </w:r>
      <w:r>
        <w:t xml:space="preserve">Josh says the animal itself, and not the owner, can sometimes be liable. Is this one of those cases? Or should this say that the owner is exempt? </w:t>
      </w:r>
      <w:r w:rsidRPr="00315D54">
        <w:rPr>
          <w:b/>
          <w:bCs/>
        </w:rPr>
        <w:t xml:space="preserve">Global q from the beginning of this </w:t>
      </w:r>
      <w:proofErr w:type="spellStart"/>
      <w:r w:rsidRPr="00315D54">
        <w:rPr>
          <w:b/>
          <w:bCs/>
        </w:rPr>
        <w:t>daf</w:t>
      </w:r>
      <w:proofErr w:type="spellEnd"/>
      <w:r w:rsidRPr="00315D54">
        <w:rPr>
          <w:b/>
          <w:bCs/>
        </w:rPr>
        <w:t>.</w:t>
      </w:r>
      <w:r>
        <w:t xml:space="preserve"> </w:t>
      </w:r>
    </w:p>
    <w:p w14:paraId="460555D4" w14:textId="01495741" w:rsidR="00AB558B" w:rsidRDefault="00AB558B" w:rsidP="00315D54">
      <w:pPr>
        <w:pStyle w:val="CommentText"/>
      </w:pPr>
      <w:r>
        <w:t xml:space="preserve">I changed a few non-bold words (I changed it to its owner, etc.) to make the owner liable on this </w:t>
      </w:r>
      <w:proofErr w:type="spellStart"/>
      <w:r>
        <w:t>daf</w:t>
      </w:r>
      <w:proofErr w:type="spellEnd"/>
      <w:r>
        <w:t xml:space="preserve"> and in the notes on this </w:t>
      </w:r>
      <w:proofErr w:type="spellStart"/>
      <w:r>
        <w:t>daf</w:t>
      </w:r>
      <w:proofErr w:type="spellEnd"/>
      <w:r>
        <w:t xml:space="preserve"> but I will stop doing that and leave it up to you.</w:t>
      </w:r>
    </w:p>
  </w:comment>
  <w:comment w:id="104" w:author="Eliana Yorav" w:date="2015-11-05T16:52:00Z" w:initials="EY">
    <w:p w14:paraId="509036ED" w14:textId="2E279568" w:rsidR="00AB558B" w:rsidRDefault="00AB558B" w:rsidP="00027626">
      <w:pPr>
        <w:pStyle w:val="CommentText"/>
      </w:pPr>
      <w:r>
        <w:rPr>
          <w:rStyle w:val="CommentReference"/>
        </w:rPr>
        <w:annotationRef/>
      </w:r>
      <w:r>
        <w:t>Rolling itself or the food?</w:t>
      </w:r>
    </w:p>
  </w:comment>
  <w:comment w:id="108" w:author="Eliana Yorav" w:date="2015-11-05T16:52:00Z" w:initials="EY">
    <w:p w14:paraId="3A9AE689" w14:textId="64929FC8" w:rsidR="00AB558B" w:rsidRDefault="00AB558B">
      <w:pPr>
        <w:pStyle w:val="CommentText"/>
      </w:pPr>
      <w:r>
        <w:rPr>
          <w:rStyle w:val="CommentReference"/>
        </w:rPr>
        <w:annotationRef/>
      </w:r>
      <w:r>
        <w:t>For example,</w:t>
      </w:r>
    </w:p>
  </w:comment>
  <w:comment w:id="118" w:author="Eliana Yorav" w:date="2015-11-05T16:52:00Z" w:initials="EY">
    <w:p w14:paraId="09D94C4B" w14:textId="3A46DA82" w:rsidR="00AB558B" w:rsidRDefault="00AB558B">
      <w:pPr>
        <w:pStyle w:val="CommentText"/>
      </w:pPr>
      <w:r>
        <w:rPr>
          <w:rStyle w:val="CommentReference"/>
        </w:rPr>
        <w:annotationRef/>
      </w:r>
      <w:r>
        <w:t>Or located</w:t>
      </w:r>
    </w:p>
  </w:comment>
  <w:comment w:id="119" w:author="Eliana Yorav" w:date="2015-11-05T16:52:00Z" w:initials="EY">
    <w:p w14:paraId="75E36688" w14:textId="3B3DEE73" w:rsidR="00AB558B" w:rsidRDefault="00AB558B">
      <w:pPr>
        <w:pStyle w:val="CommentText"/>
      </w:pPr>
      <w:r>
        <w:rPr>
          <w:rStyle w:val="CommentReference"/>
        </w:rPr>
        <w:annotationRef/>
      </w:r>
      <w:r>
        <w:t>Inside? See highlight</w:t>
      </w:r>
    </w:p>
  </w:comment>
  <w:comment w:id="132" w:author="Eliana Yorav" w:date="2015-11-05T16:52:00Z" w:initials="EY">
    <w:p w14:paraId="69317F4A" w14:textId="44BA3E3B" w:rsidR="00AB558B" w:rsidRDefault="00AB558B">
      <w:pPr>
        <w:pStyle w:val="CommentText"/>
      </w:pPr>
      <w:r>
        <w:rPr>
          <w:rStyle w:val="CommentReference"/>
        </w:rPr>
        <w:annotationRef/>
      </w:r>
      <w:r>
        <w:t>Proofreader on or in? I think on.</w:t>
      </w:r>
    </w:p>
  </w:comment>
  <w:comment w:id="136" w:author="Eliana Yorav" w:date="2015-11-05T16:52:00Z" w:initials="EY">
    <w:p w14:paraId="6A84292F" w14:textId="77777777" w:rsidR="00AB558B" w:rsidRDefault="00AB558B" w:rsidP="00300988">
      <w:pPr>
        <w:pStyle w:val="CommentText"/>
      </w:pPr>
      <w:r>
        <w:rPr>
          <w:rStyle w:val="CommentReference"/>
        </w:rPr>
        <w:annotationRef/>
      </w:r>
      <w:r>
        <w:rPr>
          <w:rStyle w:val="CommentReference"/>
        </w:rPr>
        <w:annotationRef/>
      </w:r>
      <w:r w:rsidRPr="00300988">
        <w:rPr>
          <w:i/>
          <w:iCs/>
        </w:rPr>
        <w:t>halakha</w:t>
      </w:r>
      <w:r>
        <w:t xml:space="preserve"> or </w:t>
      </w:r>
      <w:r w:rsidRPr="00300988">
        <w:rPr>
          <w:i/>
          <w:iCs/>
        </w:rPr>
        <w:t>halakhot</w:t>
      </w:r>
      <w:r>
        <w:t>?</w:t>
      </w:r>
    </w:p>
    <w:p w14:paraId="6B2CD7B3" w14:textId="77777777" w:rsidR="00AB558B" w:rsidRDefault="00AB558B">
      <w:pPr>
        <w:pStyle w:val="CommentText"/>
      </w:pPr>
    </w:p>
  </w:comment>
  <w:comment w:id="142" w:author="Eliana Yorav" w:date="2015-11-05T16:52:00Z" w:initials="EY">
    <w:p w14:paraId="60B57BD1" w14:textId="10A678ED" w:rsidR="00AB558B" w:rsidRDefault="00AB558B">
      <w:pPr>
        <w:pStyle w:val="CommentText"/>
      </w:pPr>
      <w:r>
        <w:rPr>
          <w:rStyle w:val="CommentReference"/>
        </w:rPr>
        <w:annotationRef/>
      </w:r>
      <w:r>
        <w:t>The food?</w:t>
      </w:r>
    </w:p>
  </w:comment>
  <w:comment w:id="144" w:author="Eliana Yorav" w:date="2015-11-05T16:52:00Z" w:initials="EY">
    <w:p w14:paraId="51F174D6" w14:textId="364BDBB9" w:rsidR="00AB558B" w:rsidRDefault="00AB558B">
      <w:pPr>
        <w:pStyle w:val="CommentText"/>
      </w:pPr>
      <w:r>
        <w:rPr>
          <w:rStyle w:val="CommentReference"/>
        </w:rPr>
        <w:annotationRef/>
      </w:r>
      <w:r w:rsidRPr="007923A1">
        <w:rPr>
          <w:b/>
          <w:bCs/>
        </w:rPr>
        <w:t>Say</w:t>
      </w:r>
      <w:r>
        <w:t xml:space="preserve"> instead:</w:t>
      </w:r>
    </w:p>
  </w:comment>
  <w:comment w:id="148" w:author="Eliana Yorav" w:date="2015-11-05T16:52:00Z" w:initials="EY">
    <w:p w14:paraId="025E0041" w14:textId="5488A7F7" w:rsidR="00AB558B" w:rsidRDefault="00AB558B">
      <w:pPr>
        <w:pStyle w:val="CommentText"/>
      </w:pPr>
      <w:r>
        <w:rPr>
          <w:rStyle w:val="CommentReference"/>
        </w:rPr>
        <w:annotationRef/>
      </w:r>
      <w:r>
        <w:t>The animal or the food?</w:t>
      </w:r>
    </w:p>
  </w:comment>
  <w:comment w:id="150" w:author="Eliana Yorav" w:date="2015-11-05T16:52:00Z" w:initials="EY">
    <w:p w14:paraId="44A16484" w14:textId="67EA16CC" w:rsidR="00AB558B" w:rsidRDefault="00AB558B">
      <w:pPr>
        <w:pStyle w:val="CommentText"/>
      </w:pPr>
      <w:r>
        <w:rPr>
          <w:rStyle w:val="CommentReference"/>
        </w:rPr>
        <w:annotationRef/>
      </w:r>
      <w:r>
        <w:t>His solution?</w:t>
      </w:r>
    </w:p>
  </w:comment>
  <w:comment w:id="155" w:author="Eliana Yorav" w:date="2015-11-05T16:52:00Z" w:initials="EY">
    <w:p w14:paraId="44F8A480" w14:textId="42FF43D1" w:rsidR="00AB558B" w:rsidRDefault="00AB558B">
      <w:pPr>
        <w:pStyle w:val="CommentText"/>
      </w:pPr>
      <w:r>
        <w:rPr>
          <w:rStyle w:val="CommentReference"/>
        </w:rPr>
        <w:annotationRef/>
      </w:r>
      <w:r>
        <w:t>Before it was consumed,</w:t>
      </w:r>
    </w:p>
  </w:comment>
  <w:comment w:id="180" w:author="Eliana Yorav" w:date="2015-11-05T16:52:00Z" w:initials="EY">
    <w:p w14:paraId="121BBCEA" w14:textId="392146BC" w:rsidR="00AB558B" w:rsidRDefault="00AB558B">
      <w:pPr>
        <w:pStyle w:val="CommentText"/>
      </w:pPr>
      <w:r>
        <w:rPr>
          <w:rStyle w:val="CommentReference"/>
        </w:rPr>
        <w:annotationRef/>
      </w:r>
      <w:r>
        <w:t>How does an animal eat a vessel? Is this referring to eating baskets?</w:t>
      </w:r>
    </w:p>
  </w:comment>
  <w:comment w:id="191" w:author="Eliana Yorav" w:date="2015-11-05T16:52:00Z" w:initials="EY">
    <w:p w14:paraId="403B2059" w14:textId="32E1AC5A" w:rsidR="00AB558B" w:rsidRDefault="00AB558B">
      <w:pPr>
        <w:pStyle w:val="CommentText"/>
      </w:pPr>
      <w:r>
        <w:rPr>
          <w:rStyle w:val="CommentReference"/>
        </w:rPr>
        <w:annotationRef/>
      </w:r>
      <w:r>
        <w:t>Anyone or any animal?</w:t>
      </w:r>
    </w:p>
  </w:comment>
  <w:comment w:id="192" w:author="Eliana Yorav" w:date="2015-11-05T16:52:00Z" w:initials="EY">
    <w:p w14:paraId="7570694B" w14:textId="10163D52" w:rsidR="00AB558B" w:rsidRDefault="00AB558B">
      <w:pPr>
        <w:pStyle w:val="CommentText"/>
      </w:pPr>
      <w:r>
        <w:rPr>
          <w:rStyle w:val="CommentReference"/>
        </w:rPr>
        <w:annotationRef/>
      </w:r>
      <w:r>
        <w:t>From typical behavior</w:t>
      </w:r>
    </w:p>
  </w:comment>
  <w:comment w:id="193" w:author="Eliana Yorav" w:date="2015-11-05T16:52:00Z" w:initials="EY">
    <w:p w14:paraId="169DCFB1" w14:textId="570A4B22" w:rsidR="00AB558B" w:rsidRDefault="00AB558B">
      <w:pPr>
        <w:pStyle w:val="CommentText"/>
      </w:pPr>
      <w:r>
        <w:rPr>
          <w:rStyle w:val="CommentReference"/>
        </w:rPr>
        <w:annotationRef/>
      </w:r>
      <w:r>
        <w:t>Please clarify</w:t>
      </w:r>
    </w:p>
  </w:comment>
  <w:comment w:id="196" w:author="Eliana Yorav" w:date="2015-11-05T16:52:00Z" w:initials="EY">
    <w:p w14:paraId="596218BC" w14:textId="6AEB150C" w:rsidR="00AB558B" w:rsidRDefault="00AB558B" w:rsidP="006B1B72">
      <w:pPr>
        <w:pStyle w:val="CommentText"/>
      </w:pPr>
      <w:r>
        <w:rPr>
          <w:rStyle w:val="CommentReference"/>
        </w:rPr>
        <w:annotationRef/>
      </w:r>
      <w:r>
        <w:t>Proofreader - better way to say this?</w:t>
      </w:r>
    </w:p>
  </w:comment>
  <w:comment w:id="199" w:author="Eliana Yorav" w:date="2015-11-05T16:52:00Z" w:initials="EY">
    <w:p w14:paraId="72BB1162" w14:textId="3AD6B171" w:rsidR="00AB558B" w:rsidRDefault="00AB558B">
      <w:pPr>
        <w:pStyle w:val="CommentText"/>
      </w:pPr>
      <w:r>
        <w:rPr>
          <w:rStyle w:val="CommentReference"/>
        </w:rPr>
        <w:annotationRef/>
      </w:r>
      <w:r>
        <w:t>Acted atypically</w:t>
      </w:r>
    </w:p>
  </w:comment>
  <w:comment w:id="218" w:author="Eliana Yorav" w:date="2015-11-05T16:52:00Z" w:initials="EY">
    <w:p w14:paraId="361C3102" w14:textId="32BC1898" w:rsidR="00AB558B" w:rsidRDefault="00AB558B">
      <w:pPr>
        <w:pStyle w:val="CommentText"/>
      </w:pPr>
      <w:r>
        <w:rPr>
          <w:rStyle w:val="CommentReference"/>
        </w:rPr>
        <w:annotationRef/>
      </w:r>
      <w:r>
        <w:t>For which the animal/owner is liable</w:t>
      </w:r>
    </w:p>
  </w:comment>
  <w:comment w:id="228" w:author="Eliana Yorav" w:date="2015-11-05T16:52:00Z" w:initials="EY">
    <w:p w14:paraId="3F7F0E60" w14:textId="78AF98D8" w:rsidR="00AB558B" w:rsidRDefault="00AB558B">
      <w:pPr>
        <w:pStyle w:val="CommentText"/>
      </w:pPr>
      <w:r>
        <w:rPr>
          <w:rStyle w:val="CommentReference"/>
        </w:rPr>
        <w:annotationRef/>
      </w:r>
      <w:r>
        <w:t>Deviates from typical behavior/normative behavior GLOBAL</w:t>
      </w:r>
    </w:p>
  </w:comment>
  <w:comment w:id="229" w:author="Eliana Yorav" w:date="2015-11-05T16:52:00Z" w:initials="EY">
    <w:p w14:paraId="33E3A55F" w14:textId="5B86A4D7" w:rsidR="00AB558B" w:rsidRDefault="00AB558B">
      <w:pPr>
        <w:pStyle w:val="CommentText"/>
      </w:pPr>
      <w:r>
        <w:rPr>
          <w:rStyle w:val="CommentReference"/>
        </w:rPr>
        <w:annotationRef/>
      </w:r>
      <w:r>
        <w:t>What does this mean? Global</w:t>
      </w:r>
    </w:p>
  </w:comment>
  <w:comment w:id="241" w:author="Alan Haber" w:date="2015-11-05T16:52:00Z" w:initials="AH">
    <w:p w14:paraId="325BCFE3" w14:textId="77777777" w:rsidR="00AB558B" w:rsidRDefault="00AB558B" w:rsidP="00895319">
      <w:pPr>
        <w:pStyle w:val="CommentText"/>
      </w:pPr>
      <w:r>
        <w:rPr>
          <w:rStyle w:val="CommentReference"/>
        </w:rPr>
        <w:annotationRef/>
      </w:r>
      <w:r>
        <w:t>Ignore MP</w:t>
      </w:r>
    </w:p>
  </w:comment>
  <w:comment w:id="244" w:author="Eliana Yorav" w:date="2015-11-05T16:52:00Z" w:initials="EY">
    <w:p w14:paraId="60851192" w14:textId="2DBC35BC" w:rsidR="00AB558B" w:rsidRDefault="00AB558B">
      <w:pPr>
        <w:pStyle w:val="CommentText"/>
      </w:pPr>
      <w:r>
        <w:rPr>
          <w:rStyle w:val="CommentReference"/>
        </w:rPr>
        <w:annotationRef/>
      </w:r>
      <w:r>
        <w:t>Atypical. Global.</w:t>
      </w:r>
    </w:p>
  </w:comment>
  <w:comment w:id="259" w:author="Eliana Yorav" w:date="2015-11-05T16:52:00Z" w:initials="EY">
    <w:p w14:paraId="56C033BB" w14:textId="05399C4A" w:rsidR="00AB558B" w:rsidRDefault="00AB558B">
      <w:pPr>
        <w:pStyle w:val="CommentText"/>
      </w:pPr>
      <w:r>
        <w:rPr>
          <w:rStyle w:val="CommentReference"/>
        </w:rPr>
        <w:annotationRef/>
      </w:r>
      <w:r>
        <w:t>The cost of the straw that he saved?</w:t>
      </w:r>
    </w:p>
  </w:comment>
  <w:comment w:id="274" w:author="Alan Haber" w:date="2015-11-05T16:52:00Z" w:initials="AH">
    <w:p w14:paraId="0742F3A3" w14:textId="77777777" w:rsidR="00AB558B" w:rsidRDefault="00AB558B" w:rsidP="00895319">
      <w:pPr>
        <w:pStyle w:val="CommentText"/>
      </w:pPr>
      <w:r>
        <w:rPr>
          <w:rStyle w:val="CommentReference"/>
        </w:rPr>
        <w:annotationRef/>
      </w:r>
      <w:r>
        <w:t xml:space="preserve">Ignore </w:t>
      </w:r>
      <w:proofErr w:type="spellStart"/>
      <w:r>
        <w:t>MarkPhrases</w:t>
      </w:r>
      <w:proofErr w:type="spellEnd"/>
      <w:r>
        <w:t>. It is getting confused.</w:t>
      </w:r>
    </w:p>
  </w:comment>
  <w:comment w:id="275" w:author="Eliana Yorav" w:date="2015-11-05T16:52:00Z" w:initials="EY">
    <w:p w14:paraId="1F88F1DD" w14:textId="7825FA44" w:rsidR="00AB558B" w:rsidRDefault="00AB558B">
      <w:pPr>
        <w:pStyle w:val="CommentText"/>
      </w:pPr>
      <w:r>
        <w:rPr>
          <w:rStyle w:val="CommentReference"/>
        </w:rPr>
        <w:annotationRef/>
      </w:r>
      <w:r>
        <w:t>One/the owner/he</w:t>
      </w:r>
    </w:p>
  </w:comment>
  <w:comment w:id="278" w:author="Eliana Yorav" w:date="2015-11-05T16:52:00Z" w:initials="EY">
    <w:p w14:paraId="63FF0680" w14:textId="79A2F2EA" w:rsidR="00AB558B" w:rsidRDefault="00AB558B">
      <w:pPr>
        <w:pStyle w:val="CommentText"/>
      </w:pPr>
      <w:r>
        <w:rPr>
          <w:rStyle w:val="CommentReference"/>
        </w:rPr>
        <w:annotationRef/>
      </w:r>
      <w:r>
        <w:t>Add: from eating another’s produce,</w:t>
      </w:r>
    </w:p>
  </w:comment>
  <w:comment w:id="282" w:author="Eliana Yorav" w:date="2015-11-05T16:52:00Z" w:initials="EY">
    <w:p w14:paraId="3AFA5720" w14:textId="46AC2423" w:rsidR="00AB558B" w:rsidRDefault="00AB558B">
      <w:pPr>
        <w:pStyle w:val="CommentText"/>
      </w:pPr>
      <w:r>
        <w:rPr>
          <w:rStyle w:val="CommentReference"/>
        </w:rPr>
        <w:annotationRef/>
      </w:r>
      <w:r>
        <w:t>Bold?</w:t>
      </w:r>
    </w:p>
  </w:comment>
  <w:comment w:id="286" w:author="Eliana Yorav" w:date="2015-11-05T16:52:00Z" w:initials="EY">
    <w:p w14:paraId="2CD0EC57" w14:textId="4BDEBCB5" w:rsidR="00AB558B" w:rsidRDefault="00AB558B">
      <w:pPr>
        <w:pStyle w:val="CommentText"/>
      </w:pPr>
      <w:r>
        <w:rPr>
          <w:rStyle w:val="CommentReference"/>
        </w:rPr>
        <w:annotationRef/>
      </w:r>
      <w:r>
        <w:t>added</w:t>
      </w:r>
    </w:p>
  </w:comment>
  <w:comment w:id="296" w:author="Eliana Yorav" w:date="2015-11-05T16:52:00Z" w:initials="EY">
    <w:p w14:paraId="23F2E15B" w14:textId="4873BBD8" w:rsidR="00AB558B" w:rsidRDefault="00AB558B">
      <w:pPr>
        <w:pStyle w:val="CommentText"/>
      </w:pPr>
      <w:r>
        <w:rPr>
          <w:rStyle w:val="CommentReference"/>
        </w:rPr>
        <w:annotationRef/>
      </w:r>
      <w:r>
        <w:t>add: of the same food group, or of the same type of food, unless this means that anything edible is ok.</w:t>
      </w:r>
    </w:p>
  </w:comment>
  <w:comment w:id="311" w:author="Alan Haber" w:date="2015-11-05T16:52:00Z" w:initials="AH">
    <w:p w14:paraId="2E896239" w14:textId="77777777" w:rsidR="00AB558B" w:rsidRDefault="00AB558B" w:rsidP="00895319">
      <w:pPr>
        <w:pStyle w:val="CommentText"/>
      </w:pPr>
      <w:r>
        <w:rPr>
          <w:rStyle w:val="CommentReference"/>
        </w:rPr>
        <w:annotationRef/>
      </w:r>
      <w:r>
        <w:t>Ignore MP</w:t>
      </w:r>
    </w:p>
  </w:comment>
  <w:comment w:id="312" w:author="Alan Haber" w:date="2015-11-05T16:52:00Z" w:initials="AH">
    <w:p w14:paraId="6789EC69" w14:textId="77777777" w:rsidR="00AB558B" w:rsidRDefault="00AB558B" w:rsidP="00895319">
      <w:pPr>
        <w:pStyle w:val="CommentText"/>
      </w:pPr>
      <w:r>
        <w:rPr>
          <w:rStyle w:val="CommentReference"/>
        </w:rPr>
        <w:annotationRef/>
      </w:r>
      <w:r>
        <w:t>Ignore MP</w:t>
      </w:r>
    </w:p>
  </w:comment>
  <w:comment w:id="313" w:author="Eliana Yorav" w:date="2015-11-05T16:52:00Z" w:initials="EY">
    <w:p w14:paraId="46F4939A" w14:textId="5D14E0F6" w:rsidR="00AB558B" w:rsidRDefault="00AB558B">
      <w:pPr>
        <w:pStyle w:val="CommentText"/>
      </w:pPr>
      <w:r>
        <w:rPr>
          <w:rStyle w:val="CommentReference"/>
        </w:rPr>
        <w:annotationRef/>
      </w:r>
      <w:r>
        <w:t>Principle?</w:t>
      </w:r>
    </w:p>
  </w:comment>
  <w:comment w:id="318" w:author="Eliana Yorav" w:date="2015-11-05T16:52:00Z" w:initials="EY">
    <w:p w14:paraId="08C44BA5" w14:textId="763064D5" w:rsidR="00AB558B" w:rsidRDefault="00AB558B" w:rsidP="003A5BCE">
      <w:pPr>
        <w:pStyle w:val="CommentText"/>
        <w:rPr>
          <w:rFonts w:cs="Narkisim"/>
          <w:b/>
          <w:bCs/>
          <w:sz w:val="24"/>
          <w:szCs w:val="24"/>
        </w:rPr>
      </w:pPr>
      <w:r>
        <w:rPr>
          <w:rStyle w:val="CommentReference"/>
        </w:rPr>
        <w:annotationRef/>
      </w:r>
      <w:r w:rsidRPr="00F402EF">
        <w:rPr>
          <w:rFonts w:cs="Narkisim"/>
          <w:b/>
          <w:bCs/>
          <w:sz w:val="24"/>
          <w:szCs w:val="24"/>
        </w:rPr>
        <w:t xml:space="preserve">You were not in </w:t>
      </w:r>
      <w:r w:rsidRPr="00F402EF">
        <w:rPr>
          <w:rFonts w:cs="Narkisim"/>
          <w:sz w:val="24"/>
          <w:szCs w:val="24"/>
        </w:rPr>
        <w:t>close</w:t>
      </w:r>
      <w:r w:rsidRPr="00F402EF">
        <w:rPr>
          <w:rFonts w:cs="Narkisim"/>
          <w:b/>
          <w:bCs/>
          <w:sz w:val="24"/>
          <w:szCs w:val="24"/>
        </w:rPr>
        <w:t xml:space="preserve"> proximity </w:t>
      </w:r>
      <w:r w:rsidRPr="003A5BCE">
        <w:rPr>
          <w:rFonts w:cs="Narkisim"/>
          <w:sz w:val="24"/>
          <w:szCs w:val="24"/>
        </w:rPr>
        <w:t>to</w:t>
      </w:r>
      <w:r>
        <w:rPr>
          <w:rFonts w:cs="Narkisim"/>
          <w:b/>
          <w:bCs/>
          <w:sz w:val="24"/>
          <w:szCs w:val="24"/>
        </w:rPr>
        <w:t xml:space="preserve"> </w:t>
      </w:r>
      <w:r w:rsidRPr="00F402EF">
        <w:rPr>
          <w:rFonts w:cs="Narkisim"/>
          <w:b/>
          <w:bCs/>
          <w:sz w:val="24"/>
          <w:szCs w:val="24"/>
        </w:rPr>
        <w:t xml:space="preserve">us at night </w:t>
      </w:r>
    </w:p>
    <w:p w14:paraId="5F75DD89" w14:textId="45C2A359" w:rsidR="00AB558B" w:rsidRDefault="00AB558B" w:rsidP="003A5BCE">
      <w:pPr>
        <w:pStyle w:val="CommentText"/>
      </w:pPr>
      <w:r w:rsidRPr="00F402EF">
        <w:rPr>
          <w:rFonts w:cs="Narkisim"/>
          <w:b/>
          <w:bCs/>
          <w:sz w:val="24"/>
          <w:szCs w:val="24"/>
        </w:rPr>
        <w:t>You were not with us at night</w:t>
      </w:r>
      <w:r>
        <w:rPr>
          <w:rFonts w:cs="Narkisim"/>
          <w:b/>
          <w:bCs/>
          <w:sz w:val="24"/>
          <w:szCs w:val="24"/>
        </w:rPr>
        <w:t>,</w:t>
      </w:r>
      <w:r w:rsidRPr="00F402EF">
        <w:rPr>
          <w:rFonts w:cs="Narkisim"/>
          <w:b/>
          <w:bCs/>
          <w:sz w:val="24"/>
          <w:szCs w:val="24"/>
        </w:rPr>
        <w:t xml:space="preserve"> in </w:t>
      </w:r>
      <w:r w:rsidRPr="00F402EF">
        <w:rPr>
          <w:rFonts w:cs="Narkisim"/>
          <w:sz w:val="24"/>
          <w:szCs w:val="24"/>
        </w:rPr>
        <w:t>close</w:t>
      </w:r>
      <w:r w:rsidRPr="00F402EF">
        <w:rPr>
          <w:rFonts w:cs="Narkisim"/>
          <w:b/>
          <w:bCs/>
          <w:sz w:val="24"/>
          <w:szCs w:val="24"/>
        </w:rPr>
        <w:t xml:space="preserve"> proximity</w:t>
      </w:r>
      <w:r>
        <w:rPr>
          <w:rStyle w:val="CommentReference"/>
        </w:rPr>
        <w:annotationRef/>
      </w:r>
      <w:r>
        <w:rPr>
          <w:rFonts w:cs="Narkisim"/>
          <w:b/>
          <w:bCs/>
          <w:sz w:val="24"/>
          <w:szCs w:val="24"/>
        </w:rPr>
        <w:t>,</w:t>
      </w:r>
    </w:p>
  </w:comment>
  <w:comment w:id="321" w:author="Eliana Yorav" w:date="2015-11-05T16:52:00Z" w:initials="EY">
    <w:p w14:paraId="5616BE32" w14:textId="4CB6D63A" w:rsidR="00AB558B" w:rsidRDefault="00AB558B">
      <w:pPr>
        <w:pStyle w:val="CommentText"/>
      </w:pPr>
      <w:r>
        <w:rPr>
          <w:rStyle w:val="CommentReference"/>
        </w:rPr>
        <w:annotationRef/>
      </w:r>
      <w:r>
        <w:t>As meaning when or as meaning because?</w:t>
      </w:r>
    </w:p>
  </w:comment>
  <w:comment w:id="322" w:author="Eliana Yorav" w:date="2015-11-05T16:52:00Z" w:initials="EY">
    <w:p w14:paraId="563A0F0F" w14:textId="0EE230CB" w:rsidR="00AB558B" w:rsidRDefault="00AB558B">
      <w:pPr>
        <w:pStyle w:val="CommentText"/>
      </w:pPr>
      <w:r>
        <w:rPr>
          <w:rStyle w:val="CommentReference"/>
        </w:rPr>
        <w:annotationRef/>
      </w:r>
      <w:r>
        <w:t>Preoccupied?</w:t>
      </w:r>
    </w:p>
  </w:comment>
  <w:comment w:id="339" w:author="Eliana Yorav" w:date="2015-11-05T16:52:00Z" w:initials="EY">
    <w:p w14:paraId="0A0FCAAD" w14:textId="7B62B98D" w:rsidR="00AB558B" w:rsidRDefault="00AB558B">
      <w:pPr>
        <w:pStyle w:val="CommentText"/>
      </w:pPr>
      <w:r>
        <w:rPr>
          <w:rStyle w:val="CommentReference"/>
        </w:rPr>
        <w:annotationRef/>
      </w:r>
      <w:r>
        <w:t>one</w:t>
      </w:r>
    </w:p>
  </w:comment>
  <w:comment w:id="338" w:author="Eliana Yorav" w:date="2015-11-05T16:52:00Z" w:initials="EY">
    <w:p w14:paraId="29E9BC4F" w14:textId="59C948F5" w:rsidR="00AB558B" w:rsidRDefault="00AB558B">
      <w:pPr>
        <w:pStyle w:val="CommentText"/>
      </w:pPr>
      <w:r>
        <w:rPr>
          <w:rStyle w:val="CommentReference"/>
        </w:rPr>
        <w:annotationRef/>
      </w:r>
      <w:r>
        <w:t>I thought it was empty?</w:t>
      </w:r>
    </w:p>
  </w:comment>
  <w:comment w:id="340" w:author="Eliana Yorav" w:date="2015-11-05T16:52:00Z" w:initials="EY">
    <w:p w14:paraId="67C99EA8" w14:textId="0B55C9BA" w:rsidR="00AB558B" w:rsidRDefault="00AB558B" w:rsidP="0015089D">
      <w:pPr>
        <w:pStyle w:val="CommentText"/>
      </w:pPr>
      <w:r>
        <w:rPr>
          <w:rStyle w:val="CommentReference"/>
        </w:rPr>
        <w:annotationRef/>
      </w:r>
      <w:r>
        <w:t>What does this mean? The one living in the courtyard would not have rented another house to live in? Or the one who was renting the courtyard would not have sublet it to someone else? And what is the relationship between the property and the courtyard?</w:t>
      </w:r>
    </w:p>
  </w:comment>
  <w:comment w:id="343" w:author="Alan Haber" w:date="2015-11-05T16:52:00Z" w:initials="AH">
    <w:p w14:paraId="69FCC343" w14:textId="77777777" w:rsidR="00AB558B" w:rsidRDefault="00AB558B" w:rsidP="00895319">
      <w:pPr>
        <w:pStyle w:val="CommentText"/>
      </w:pPr>
      <w:r>
        <w:rPr>
          <w:rStyle w:val="CommentReference"/>
        </w:rPr>
        <w:annotationRef/>
      </w:r>
      <w:proofErr w:type="spellStart"/>
      <w:r>
        <w:t>MarkPrhases</w:t>
      </w:r>
      <w:proofErr w:type="spellEnd"/>
      <w:r>
        <w:t xml:space="preserve"> is confused on these two</w:t>
      </w:r>
    </w:p>
  </w:comment>
  <w:comment w:id="344" w:author="Eliana Yorav" w:date="2015-11-05T16:52:00Z" w:initials="EY">
    <w:p w14:paraId="15A5D597" w14:textId="423CBB70" w:rsidR="00AB558B" w:rsidRDefault="00AB558B">
      <w:pPr>
        <w:pStyle w:val="CommentText"/>
      </w:pPr>
      <w:r>
        <w:rPr>
          <w:rStyle w:val="CommentReference"/>
        </w:rPr>
        <w:annotationRef/>
      </w:r>
      <w:r>
        <w:t>Too causal, global</w:t>
      </w:r>
    </w:p>
  </w:comment>
  <w:comment w:id="352" w:author="Eliana Yorav" w:date="2015-11-05T16:52:00Z" w:initials="EY">
    <w:p w14:paraId="2EEF85C4" w14:textId="613359FB" w:rsidR="00AB558B" w:rsidRDefault="00AB558B">
      <w:pPr>
        <w:pStyle w:val="CommentText"/>
      </w:pPr>
      <w:r>
        <w:rPr>
          <w:rStyle w:val="CommentReference"/>
        </w:rPr>
        <w:annotationRef/>
      </w:r>
      <w:r>
        <w:t>One?</w:t>
      </w:r>
    </w:p>
  </w:comment>
  <w:comment w:id="356" w:author="Eliana Yorav" w:date="2015-11-05T16:52:00Z" w:initials="EY">
    <w:p w14:paraId="62021C14" w14:textId="4268E9CD" w:rsidR="00AB558B" w:rsidRDefault="00AB558B">
      <w:pPr>
        <w:pStyle w:val="CommentText"/>
      </w:pPr>
      <w:r>
        <w:rPr>
          <w:rStyle w:val="CommentReference"/>
        </w:rPr>
        <w:annotationRef/>
      </w:r>
      <w:r>
        <w:t>What does this mean? The person who rented the courtyard was living somewhere else and the courtyard was not being used?</w:t>
      </w:r>
    </w:p>
  </w:comment>
  <w:comment w:id="363" w:author="Eliana Yorav" w:date="2015-11-05T16:52:00Z" w:initials="EY">
    <w:p w14:paraId="39FA5914" w14:textId="0905E23A" w:rsidR="00AB558B" w:rsidRDefault="00AB558B">
      <w:pPr>
        <w:pStyle w:val="CommentText"/>
      </w:pPr>
      <w:r>
        <w:rPr>
          <w:rStyle w:val="CommentReference"/>
        </w:rPr>
        <w:annotationRef/>
      </w:r>
      <w:r>
        <w:t>added</w:t>
      </w:r>
    </w:p>
  </w:comment>
  <w:comment w:id="374" w:author="Eliana Yorav" w:date="2015-11-05T16:52:00Z" w:initials="EY">
    <w:p w14:paraId="20DBDBB3" w14:textId="77777777" w:rsidR="00AB558B" w:rsidRDefault="00AB558B">
      <w:pPr>
        <w:pStyle w:val="CommentText"/>
      </w:pPr>
      <w:r>
        <w:rPr>
          <w:rStyle w:val="CommentReference"/>
        </w:rPr>
        <w:annotationRef/>
      </w:r>
      <w:r>
        <w:t>Delete?</w:t>
      </w:r>
    </w:p>
  </w:comment>
  <w:comment w:id="377" w:author="Eliana Yorav" w:date="2015-11-05T16:52:00Z" w:initials="EY">
    <w:p w14:paraId="2D882D42" w14:textId="77777777" w:rsidR="00AB558B" w:rsidRDefault="00AB558B">
      <w:pPr>
        <w:pStyle w:val="CommentText"/>
      </w:pPr>
      <w:r>
        <w:rPr>
          <w:rStyle w:val="CommentReference"/>
        </w:rPr>
        <w:annotationRef/>
      </w:r>
      <w:r>
        <w:t>Is this correct?</w:t>
      </w:r>
    </w:p>
  </w:comment>
  <w:comment w:id="389" w:author="Eliana Yorav" w:date="2015-11-05T16:52:00Z" w:initials="EY">
    <w:p w14:paraId="5C3CFE8A" w14:textId="77777777" w:rsidR="00AB558B" w:rsidRDefault="00AB558B">
      <w:pPr>
        <w:pStyle w:val="CommentText"/>
      </w:pPr>
      <w:r>
        <w:rPr>
          <w:rStyle w:val="CommentReference"/>
        </w:rPr>
        <w:annotationRef/>
      </w:r>
      <w:r>
        <w:t>Has not</w:t>
      </w:r>
    </w:p>
  </w:comment>
  <w:comment w:id="394" w:author="Eliana Yorav" w:date="2015-11-05T16:52:00Z" w:initials="EY">
    <w:p w14:paraId="6CA09930" w14:textId="22CADE30" w:rsidR="00AB558B" w:rsidRDefault="00AB558B">
      <w:pPr>
        <w:pStyle w:val="CommentText"/>
      </w:pPr>
      <w:r>
        <w:rPr>
          <w:rStyle w:val="CommentReference"/>
        </w:rPr>
        <w:annotationRef/>
      </w:r>
      <w:r>
        <w:rPr>
          <w:rStyle w:val="CommentReference"/>
        </w:rPr>
        <w:t>Applicability? Halakhic application of?</w:t>
      </w:r>
    </w:p>
  </w:comment>
  <w:comment w:id="422" w:author="Eliana Yorav" w:date="2015-11-05T16:52:00Z" w:initials="EY">
    <w:p w14:paraId="413CB990" w14:textId="56E46AFF" w:rsidR="00AB558B" w:rsidRDefault="00AB558B">
      <w:pPr>
        <w:pStyle w:val="CommentText"/>
      </w:pPr>
      <w:r>
        <w:rPr>
          <w:rStyle w:val="CommentReference"/>
        </w:rPr>
        <w:annotationRef/>
      </w:r>
      <w:r>
        <w:t>Is the double negative a mistake?</w:t>
      </w:r>
    </w:p>
    <w:p w14:paraId="13E9A596" w14:textId="726A8177" w:rsidR="00AB558B" w:rsidRDefault="00AB558B">
      <w:pPr>
        <w:pStyle w:val="CommentText"/>
      </w:pPr>
      <w:r>
        <w:t>While it is not walking along?</w:t>
      </w:r>
    </w:p>
  </w:comment>
  <w:comment w:id="435" w:author="Eliana Yorav" w:date="2015-11-05T16:52:00Z" w:initials="EY">
    <w:p w14:paraId="2AFDCB80" w14:textId="77777777" w:rsidR="00AB558B" w:rsidRDefault="00AB558B" w:rsidP="00895319">
      <w:pPr>
        <w:pStyle w:val="CommentText"/>
      </w:pPr>
      <w:r>
        <w:rPr>
          <w:rStyle w:val="CommentReference"/>
        </w:rPr>
        <w:annotationRef/>
      </w:r>
      <w:r>
        <w:t>Proofreader synonym</w:t>
      </w:r>
    </w:p>
  </w:comment>
  <w:comment w:id="451" w:author="Eliana Yorav" w:date="2015-11-05T16:52:00Z" w:initials="EY">
    <w:p w14:paraId="6A2B7E30" w14:textId="681BA0B5" w:rsidR="00AB558B" w:rsidRDefault="00AB558B">
      <w:pPr>
        <w:pStyle w:val="CommentText"/>
      </w:pPr>
      <w:r>
        <w:rPr>
          <w:rStyle w:val="CommentReference"/>
        </w:rPr>
        <w:annotationRef/>
      </w:r>
      <w:r>
        <w:t>has the right to?</w:t>
      </w:r>
    </w:p>
  </w:comment>
  <w:comment w:id="453" w:author="Eliana Yorav" w:date="2015-11-05T16:52:00Z" w:initials="EY">
    <w:p w14:paraId="416F246D" w14:textId="7DC0642B" w:rsidR="00AB558B" w:rsidRDefault="00AB558B">
      <w:pPr>
        <w:pStyle w:val="CommentText"/>
      </w:pPr>
      <w:r>
        <w:rPr>
          <w:rStyle w:val="CommentReference"/>
        </w:rPr>
        <w:annotationRef/>
      </w:r>
      <w:proofErr w:type="spellStart"/>
      <w:r w:rsidRPr="00A97630">
        <w:rPr>
          <w:rFonts w:ascii="Arial" w:eastAsia="Times New Roman" w:hAnsi="Arial"/>
          <w:i/>
          <w:iCs/>
          <w:color w:val="000000"/>
          <w:sz w:val="18"/>
          <w:szCs w:val="18"/>
        </w:rPr>
        <w:t>Shulḥan</w:t>
      </w:r>
      <w:proofErr w:type="spellEnd"/>
      <w:r w:rsidRPr="00A97630">
        <w:rPr>
          <w:rFonts w:ascii="Arial" w:eastAsia="Times New Roman" w:hAnsi="Arial"/>
          <w:i/>
          <w:iCs/>
          <w:color w:val="000000"/>
          <w:sz w:val="18"/>
          <w:szCs w:val="18"/>
        </w:rPr>
        <w:t xml:space="preserve"> </w:t>
      </w:r>
      <w:proofErr w:type="spellStart"/>
      <w:r w:rsidRPr="00A97630">
        <w:rPr>
          <w:rFonts w:ascii="Arial" w:eastAsia="Times New Roman" w:hAnsi="Arial"/>
          <w:i/>
          <w:iCs/>
          <w:color w:val="000000"/>
          <w:sz w:val="18"/>
          <w:szCs w:val="18"/>
        </w:rPr>
        <w:t>Arukh</w:t>
      </w:r>
      <w:proofErr w:type="spellEnd"/>
      <w:r>
        <w:rPr>
          <w:rFonts w:ascii="Arial" w:eastAsia="Times New Roman" w:hAnsi="Arial"/>
          <w:i/>
          <w:iCs/>
          <w:color w:val="000000"/>
          <w:sz w:val="18"/>
          <w:szCs w:val="18"/>
        </w:rPr>
        <w:t>?</w:t>
      </w:r>
    </w:p>
  </w:comment>
  <w:comment w:id="457" w:author="Eliana Yorav" w:date="2015-11-05T16:52:00Z" w:initials="EY">
    <w:p w14:paraId="441240AC" w14:textId="695FA24E" w:rsidR="00AB558B" w:rsidRDefault="00AB558B">
      <w:pPr>
        <w:pStyle w:val="CommentText"/>
      </w:pPr>
      <w:r>
        <w:t>Intended? Assigned?</w:t>
      </w:r>
    </w:p>
  </w:comment>
  <w:comment w:id="458" w:author="Eliana Yorav" w:date="2015-11-05T16:52:00Z" w:initials="EY">
    <w:p w14:paraId="58CFBFD4" w14:textId="532155AF" w:rsidR="00AB558B" w:rsidRPr="0055276F" w:rsidRDefault="00AB558B">
      <w:pPr>
        <w:pStyle w:val="CommentText"/>
      </w:pPr>
      <w:r>
        <w:rPr>
          <w:rStyle w:val="CommentReference"/>
        </w:rPr>
        <w:annotationRef/>
      </w:r>
      <w:proofErr w:type="spellStart"/>
      <w:r w:rsidRPr="00A97630">
        <w:rPr>
          <w:rFonts w:ascii="Arial" w:eastAsia="Times New Roman" w:hAnsi="Arial"/>
          <w:i/>
          <w:iCs/>
          <w:color w:val="000000"/>
          <w:sz w:val="18"/>
          <w:szCs w:val="18"/>
        </w:rPr>
        <w:t>Shulḥan</w:t>
      </w:r>
      <w:proofErr w:type="spellEnd"/>
      <w:r w:rsidRPr="00A97630">
        <w:rPr>
          <w:rFonts w:ascii="Arial" w:eastAsia="Times New Roman" w:hAnsi="Arial"/>
          <w:i/>
          <w:iCs/>
          <w:color w:val="000000"/>
          <w:sz w:val="18"/>
          <w:szCs w:val="18"/>
        </w:rPr>
        <w:t xml:space="preserve"> </w:t>
      </w:r>
      <w:proofErr w:type="spellStart"/>
      <w:r w:rsidRPr="00A97630">
        <w:rPr>
          <w:rFonts w:ascii="Arial" w:eastAsia="Times New Roman" w:hAnsi="Arial"/>
          <w:i/>
          <w:iCs/>
          <w:color w:val="000000"/>
          <w:sz w:val="18"/>
          <w:szCs w:val="18"/>
        </w:rPr>
        <w:t>Arukh</w:t>
      </w:r>
      <w:proofErr w:type="spellEnd"/>
      <w:r>
        <w:rPr>
          <w:rFonts w:ascii="Arial" w:eastAsia="Times New Roman" w:hAnsi="Arial"/>
          <w:i/>
          <w:iCs/>
          <w:color w:val="000000"/>
          <w:sz w:val="18"/>
          <w:szCs w:val="18"/>
        </w:rPr>
        <w:t xml:space="preserve">? </w:t>
      </w:r>
      <w:r w:rsidRPr="0055276F">
        <w:rPr>
          <w:rFonts w:ascii="Arial" w:eastAsia="Times New Roman" w:hAnsi="Arial"/>
          <w:color w:val="000000"/>
          <w:sz w:val="18"/>
          <w:szCs w:val="18"/>
        </w:rPr>
        <w:t xml:space="preserve">If so, should be formatted </w:t>
      </w:r>
      <w:proofErr w:type="spellStart"/>
      <w:r w:rsidRPr="0055276F">
        <w:rPr>
          <w:rFonts w:ascii="Arial" w:eastAsia="Times New Roman" w:hAnsi="Arial"/>
          <w:color w:val="000000"/>
          <w:sz w:val="18"/>
          <w:szCs w:val="18"/>
        </w:rPr>
        <w:t>xx:x</w:t>
      </w:r>
      <w:proofErr w:type="spellEnd"/>
    </w:p>
  </w:comment>
  <w:comment w:id="464" w:author="Eliana Yorav" w:date="2015-11-05T16:52:00Z" w:initials="EY">
    <w:p w14:paraId="716AB34F" w14:textId="5D7073D5" w:rsidR="00AB558B" w:rsidRDefault="00AB558B">
      <w:pPr>
        <w:pStyle w:val="CommentText"/>
      </w:pPr>
      <w:r>
        <w:rPr>
          <w:rStyle w:val="CommentReference"/>
        </w:rPr>
        <w:annotationRef/>
      </w:r>
      <w:r>
        <w:t>He didn’t rent it but he was squatting there? The benefit is having a place to live and not paying for it. I don’t understand?</w:t>
      </w:r>
    </w:p>
  </w:comment>
  <w:comment w:id="494" w:author="Eliana Yorav" w:date="2015-11-05T16:52:00Z" w:initials="EY">
    <w:p w14:paraId="14810AC3" w14:textId="65F6BB0A" w:rsidR="00AB558B" w:rsidRDefault="00AB558B">
      <w:pPr>
        <w:pStyle w:val="CommentText"/>
      </w:pPr>
      <w:r>
        <w:rPr>
          <w:rStyle w:val="CommentReference"/>
        </w:rPr>
        <w:annotationRef/>
      </w:r>
      <w:r>
        <w:t>How is this different from the fruit that he ate/the owner benefitted from? Does this also include damage done to the animal?</w:t>
      </w:r>
    </w:p>
  </w:comment>
  <w:comment w:id="491" w:author="Eliana Yorav" w:date="2015-11-05T16:52:00Z" w:initials="EY">
    <w:p w14:paraId="2F2EC698" w14:textId="3AA90E16" w:rsidR="00AB558B" w:rsidRDefault="00AB558B">
      <w:pPr>
        <w:pStyle w:val="CommentText"/>
      </w:pPr>
      <w:r>
        <w:rPr>
          <w:rStyle w:val="CommentReference"/>
        </w:rPr>
        <w:annotationRef/>
      </w:r>
      <w:r>
        <w:t>The full cost of the damage?</w:t>
      </w:r>
    </w:p>
  </w:comment>
  <w:comment w:id="503" w:author="Eliana Yorav" w:date="2015-11-05T16:52:00Z" w:initials="EY">
    <w:p w14:paraId="0F87A2A4" w14:textId="3F5128D0" w:rsidR="00AB558B" w:rsidRDefault="00AB558B">
      <w:pPr>
        <w:pStyle w:val="CommentText"/>
      </w:pPr>
      <w:r>
        <w:rPr>
          <w:rStyle w:val="CommentReference"/>
        </w:rPr>
        <w:annotationRef/>
      </w:r>
      <w:r>
        <w:t>But jumping on another animal is another category? Which one? And is the damage that is caused different?</w:t>
      </w:r>
    </w:p>
  </w:comment>
  <w:comment w:id="507" w:author="Eliana Yorav" w:date="2015-11-05T16:52:00Z" w:initials="EY">
    <w:p w14:paraId="79EE5B7A" w14:textId="01E846E8" w:rsidR="00AB558B" w:rsidRDefault="00AB558B">
      <w:pPr>
        <w:pStyle w:val="CommentText"/>
      </w:pPr>
      <w:r>
        <w:rPr>
          <w:rStyle w:val="CommentReference"/>
        </w:rPr>
        <w:annotationRef/>
      </w:r>
      <w:r>
        <w:t>i.e., it is like Eating in the public domain?</w:t>
      </w:r>
    </w:p>
  </w:comment>
  <w:comment w:id="512" w:author="Eliana Yorav" w:date="2015-11-05T16:52:00Z" w:initials="EY">
    <w:p w14:paraId="163CD7EA" w14:textId="49515C70" w:rsidR="00AB558B" w:rsidRDefault="00AB558B">
      <w:pPr>
        <w:pStyle w:val="CommentText"/>
      </w:pPr>
      <w:r>
        <w:rPr>
          <w:rStyle w:val="CommentReference"/>
        </w:rPr>
        <w:annotationRef/>
      </w:r>
      <w:r>
        <w:t>Proofreader countable vs uncountable</w:t>
      </w:r>
    </w:p>
  </w:comment>
  <w:comment w:id="534" w:author="Eliana Yorav" w:date="2015-11-05T16:52:00Z" w:initials="EY">
    <w:p w14:paraId="51C686EE" w14:textId="72E63A0F" w:rsidR="00AB558B" w:rsidRDefault="00AB558B">
      <w:pPr>
        <w:pStyle w:val="CommentText"/>
      </w:pPr>
      <w:r>
        <w:rPr>
          <w:rStyle w:val="CommentReference"/>
        </w:rPr>
        <w:annotationRef/>
      </w:r>
      <w:r>
        <w:t>proofreader</w:t>
      </w:r>
    </w:p>
  </w:comment>
  <w:comment w:id="563" w:author="Eliana Yorav" w:date="2015-11-05T16:52:00Z" w:initials="EY">
    <w:p w14:paraId="12D44617" w14:textId="6CF6BEE8" w:rsidR="00AB558B" w:rsidRDefault="00AB558B" w:rsidP="003A5BCE">
      <w:pPr>
        <w:pStyle w:val="CommentText"/>
      </w:pPr>
      <w:r>
        <w:rPr>
          <w:rStyle w:val="CommentReference"/>
        </w:rPr>
        <w:annotationRef/>
      </w:r>
      <w:r>
        <w:t xml:space="preserve">Who is a later authority than </w:t>
      </w:r>
      <w:proofErr w:type="spellStart"/>
      <w:r>
        <w:t>Rabba</w:t>
      </w:r>
      <w:proofErr w:type="spellEnd"/>
      <w:r>
        <w:t>?</w:t>
      </w:r>
    </w:p>
  </w:comment>
  <w:comment w:id="576" w:author="Eliana Yorav" w:date="2015-11-05T16:52:00Z" w:initials="EY">
    <w:p w14:paraId="71DD2998" w14:textId="06FEF0CF" w:rsidR="00AB558B" w:rsidRDefault="00AB558B">
      <w:pPr>
        <w:pStyle w:val="CommentText"/>
      </w:pPr>
      <w:r>
        <w:rPr>
          <w:rStyle w:val="CommentReference"/>
        </w:rPr>
        <w:annotationRef/>
      </w:r>
      <w:r>
        <w:t>But knew he was there?</w:t>
      </w:r>
    </w:p>
  </w:comment>
  <w:comment w:id="578" w:author="Eliana Yorav" w:date="2015-11-05T16:52:00Z" w:initials="EY">
    <w:p w14:paraId="3F2B6A11" w14:textId="77329B53" w:rsidR="00AB558B" w:rsidRDefault="00AB558B">
      <w:pPr>
        <w:pStyle w:val="CommentText"/>
      </w:pPr>
      <w:r>
        <w:rPr>
          <w:rStyle w:val="CommentReference"/>
        </w:rPr>
        <w:annotationRef/>
      </w:r>
      <w:r>
        <w:t>What does this mean? If he were not squatting he would be paying to rent a place?</w:t>
      </w:r>
    </w:p>
  </w:comment>
  <w:comment w:id="585" w:author="Eliana Yorav" w:date="2015-11-05T16:52:00Z" w:initials="EY">
    <w:p w14:paraId="21FB2366" w14:textId="48FF2664" w:rsidR="00AB558B" w:rsidRDefault="00AB558B">
      <w:pPr>
        <w:pStyle w:val="CommentText"/>
      </w:pPr>
      <w:r>
        <w:rPr>
          <w:rStyle w:val="CommentReference"/>
        </w:rPr>
        <w:annotationRef/>
      </w:r>
      <w:r>
        <w:t>Is this the squatter?</w:t>
      </w:r>
    </w:p>
  </w:comment>
  <w:comment w:id="594" w:author="Eliana Yorav" w:date="2015-11-05T16:52:00Z" w:initials="EY">
    <w:p w14:paraId="6574BF65" w14:textId="77777777" w:rsidR="00AB558B" w:rsidRDefault="00AB558B" w:rsidP="00895319">
      <w:pPr>
        <w:pStyle w:val="CommentText"/>
      </w:pPr>
      <w:r>
        <w:rPr>
          <w:rStyle w:val="CommentReference"/>
        </w:rPr>
        <w:annotationRef/>
      </w:r>
      <w:r>
        <w:t>Language expert said to delete this note.</w:t>
      </w:r>
    </w:p>
  </w:comment>
  <w:comment w:id="612" w:author="Eliana Yorav" w:date="2015-11-05T16:52:00Z" w:initials="EY">
    <w:p w14:paraId="1EBED905" w14:textId="590987AB" w:rsidR="00AB558B" w:rsidRDefault="00AB558B">
      <w:pPr>
        <w:pStyle w:val="CommentText"/>
      </w:pPr>
      <w:r>
        <w:rPr>
          <w:rStyle w:val="CommentReference"/>
        </w:rPr>
        <w:annotationRef/>
      </w:r>
      <w:r>
        <w:t>I don’t see how a stalk looks like cord or a thread.</w:t>
      </w:r>
    </w:p>
  </w:comment>
  <w:comment w:id="614" w:author="Eliana Yorav" w:date="2015-11-05T16:52:00Z" w:initials="EY">
    <w:p w14:paraId="0EE5AF1C" w14:textId="0824DD74" w:rsidR="00AB558B" w:rsidRDefault="00AB558B">
      <w:pPr>
        <w:pStyle w:val="CommentText"/>
      </w:pPr>
      <w:r>
        <w:rPr>
          <w:rStyle w:val="CommentReference"/>
        </w:rPr>
        <w:annotationRef/>
      </w:r>
      <w:r w:rsidR="00444715">
        <w:t xml:space="preserve">Please </w:t>
      </w:r>
      <w:r>
        <w:t>check</w:t>
      </w:r>
    </w:p>
  </w:comment>
  <w:comment w:id="651" w:author="Eliana Yorav" w:date="2015-11-05T16:52:00Z" w:initials="EY">
    <w:p w14:paraId="3CA0D326" w14:textId="70F31F41" w:rsidR="00AB558B" w:rsidRDefault="00AB558B">
      <w:pPr>
        <w:pStyle w:val="CommentText"/>
      </w:pPr>
      <w:r>
        <w:rPr>
          <w:rStyle w:val="CommentReference"/>
        </w:rPr>
        <w:annotationRef/>
      </w:r>
      <w:r>
        <w:t>Are these blank on purpose?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787017" w15:done="0"/>
  <w15:commentEx w15:paraId="3405A230" w15:done="0"/>
  <w15:commentEx w15:paraId="41F57D23" w15:done="0"/>
  <w15:commentEx w15:paraId="31908F12" w15:done="0"/>
  <w15:commentEx w15:paraId="27907B73" w15:done="0"/>
  <w15:commentEx w15:paraId="44A2822E" w15:done="0"/>
  <w15:commentEx w15:paraId="6CDCB7CD" w15:done="0"/>
  <w15:commentEx w15:paraId="61F3B1D4" w15:done="0"/>
  <w15:commentEx w15:paraId="460555D4" w15:done="0"/>
  <w15:commentEx w15:paraId="509036ED" w15:done="0"/>
  <w15:commentEx w15:paraId="3A9AE689" w15:done="0"/>
  <w15:commentEx w15:paraId="09D94C4B" w15:done="0"/>
  <w15:commentEx w15:paraId="75E36688" w15:done="0"/>
  <w15:commentEx w15:paraId="69317F4A" w15:done="0"/>
  <w15:commentEx w15:paraId="6B2CD7B3" w15:done="0"/>
  <w15:commentEx w15:paraId="60B57BD1" w15:done="0"/>
  <w15:commentEx w15:paraId="51F174D6" w15:done="0"/>
  <w15:commentEx w15:paraId="025E0041" w15:done="0"/>
  <w15:commentEx w15:paraId="44A16484" w15:done="0"/>
  <w15:commentEx w15:paraId="44F8A480" w15:done="0"/>
  <w15:commentEx w15:paraId="121BBCEA" w15:done="0"/>
  <w15:commentEx w15:paraId="403B2059" w15:done="0"/>
  <w15:commentEx w15:paraId="7570694B" w15:done="0"/>
  <w15:commentEx w15:paraId="169DCFB1" w15:done="0"/>
  <w15:commentEx w15:paraId="596218BC" w15:done="0"/>
  <w15:commentEx w15:paraId="72BB1162" w15:done="0"/>
  <w15:commentEx w15:paraId="361C3102" w15:done="0"/>
  <w15:commentEx w15:paraId="3F7F0E60" w15:done="0"/>
  <w15:commentEx w15:paraId="33E3A55F" w15:done="0"/>
  <w15:commentEx w15:paraId="325BCFE3" w15:done="0"/>
  <w15:commentEx w15:paraId="60851192" w15:done="0"/>
  <w15:commentEx w15:paraId="56C033BB" w15:done="0"/>
  <w15:commentEx w15:paraId="0742F3A3" w15:done="0"/>
  <w15:commentEx w15:paraId="1F88F1DD" w15:done="0"/>
  <w15:commentEx w15:paraId="63FF0680" w15:done="0"/>
  <w15:commentEx w15:paraId="3AFA5720" w15:done="0"/>
  <w15:commentEx w15:paraId="2CD0EC57" w15:done="0"/>
  <w15:commentEx w15:paraId="23F2E15B" w15:done="0"/>
  <w15:commentEx w15:paraId="2E896239" w15:done="0"/>
  <w15:commentEx w15:paraId="6789EC69" w15:done="0"/>
  <w15:commentEx w15:paraId="46F4939A" w15:done="0"/>
  <w15:commentEx w15:paraId="5F75DD89" w15:done="0"/>
  <w15:commentEx w15:paraId="5616BE32" w15:done="0"/>
  <w15:commentEx w15:paraId="563A0F0F" w15:done="0"/>
  <w15:commentEx w15:paraId="0A0FCAAD" w15:done="0"/>
  <w15:commentEx w15:paraId="29E9BC4F" w15:done="0"/>
  <w15:commentEx w15:paraId="67C99EA8" w15:done="0"/>
  <w15:commentEx w15:paraId="69FCC343" w15:done="0"/>
  <w15:commentEx w15:paraId="15A5D597" w15:done="0"/>
  <w15:commentEx w15:paraId="2EEF85C4" w15:done="0"/>
  <w15:commentEx w15:paraId="62021C14" w15:done="0"/>
  <w15:commentEx w15:paraId="39FA5914" w15:done="0"/>
  <w15:commentEx w15:paraId="20DBDBB3" w15:done="0"/>
  <w15:commentEx w15:paraId="2D882D42" w15:done="0"/>
  <w15:commentEx w15:paraId="5C3CFE8A" w15:done="0"/>
  <w15:commentEx w15:paraId="6CA09930" w15:done="0"/>
  <w15:commentEx w15:paraId="13E9A596" w15:done="0"/>
  <w15:commentEx w15:paraId="2AFDCB80" w15:done="0"/>
  <w15:commentEx w15:paraId="6A2B7E30" w15:done="0"/>
  <w15:commentEx w15:paraId="416F246D" w15:done="0"/>
  <w15:commentEx w15:paraId="441240AC" w15:done="0"/>
  <w15:commentEx w15:paraId="58CFBFD4" w15:done="0"/>
  <w15:commentEx w15:paraId="716AB34F" w15:done="0"/>
  <w15:commentEx w15:paraId="14810AC3" w15:done="0"/>
  <w15:commentEx w15:paraId="2F2EC698" w15:done="0"/>
  <w15:commentEx w15:paraId="0F87A2A4" w15:done="0"/>
  <w15:commentEx w15:paraId="79EE5B7A" w15:done="0"/>
  <w15:commentEx w15:paraId="163CD7EA" w15:done="0"/>
  <w15:commentEx w15:paraId="51C686EE" w15:done="0"/>
  <w15:commentEx w15:paraId="12D44617" w15:done="0"/>
  <w15:commentEx w15:paraId="71DD2998" w15:done="0"/>
  <w15:commentEx w15:paraId="3F2B6A11" w15:done="0"/>
  <w15:commentEx w15:paraId="21FB2366" w15:done="0"/>
  <w15:commentEx w15:paraId="6574BF65" w15:done="0"/>
  <w15:commentEx w15:paraId="1EBED905" w15:done="0"/>
  <w15:commentEx w15:paraId="0EE5AF1C" w15:done="0"/>
  <w15:commentEx w15:paraId="3CA0D3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787017" w16cid:durableId="1EB7B089"/>
  <w16cid:commentId w16cid:paraId="3405A230" w16cid:durableId="1EB7B08A"/>
  <w16cid:commentId w16cid:paraId="41F57D23" w16cid:durableId="1EB7B08B"/>
  <w16cid:commentId w16cid:paraId="31908F12" w16cid:durableId="1EB7B08C"/>
  <w16cid:commentId w16cid:paraId="27907B73" w16cid:durableId="1EB7B08D"/>
  <w16cid:commentId w16cid:paraId="44A2822E" w16cid:durableId="1EB7B08E"/>
  <w16cid:commentId w16cid:paraId="6CDCB7CD" w16cid:durableId="1EB7B08F"/>
  <w16cid:commentId w16cid:paraId="61F3B1D4" w16cid:durableId="1EB7B090"/>
  <w16cid:commentId w16cid:paraId="460555D4" w16cid:durableId="1EB7B091"/>
  <w16cid:commentId w16cid:paraId="509036ED" w16cid:durableId="1EB7B092"/>
  <w16cid:commentId w16cid:paraId="3A9AE689" w16cid:durableId="1EB7B093"/>
  <w16cid:commentId w16cid:paraId="09D94C4B" w16cid:durableId="1EB7B094"/>
  <w16cid:commentId w16cid:paraId="75E36688" w16cid:durableId="1EB7B095"/>
  <w16cid:commentId w16cid:paraId="69317F4A" w16cid:durableId="1EB7B096"/>
  <w16cid:commentId w16cid:paraId="6B2CD7B3" w16cid:durableId="1EB7B097"/>
  <w16cid:commentId w16cid:paraId="60B57BD1" w16cid:durableId="1EB7B098"/>
  <w16cid:commentId w16cid:paraId="51F174D6" w16cid:durableId="1EB7B099"/>
  <w16cid:commentId w16cid:paraId="025E0041" w16cid:durableId="1EB7B09A"/>
  <w16cid:commentId w16cid:paraId="44A16484" w16cid:durableId="1EB7B09B"/>
  <w16cid:commentId w16cid:paraId="44F8A480" w16cid:durableId="1EB7B09C"/>
  <w16cid:commentId w16cid:paraId="121BBCEA" w16cid:durableId="1EB7B09D"/>
  <w16cid:commentId w16cid:paraId="403B2059" w16cid:durableId="1EB7B09E"/>
  <w16cid:commentId w16cid:paraId="7570694B" w16cid:durableId="1EB7B09F"/>
  <w16cid:commentId w16cid:paraId="169DCFB1" w16cid:durableId="1EB7B0A0"/>
  <w16cid:commentId w16cid:paraId="596218BC" w16cid:durableId="1EB7B0A1"/>
  <w16cid:commentId w16cid:paraId="72BB1162" w16cid:durableId="1EB7B0A2"/>
  <w16cid:commentId w16cid:paraId="361C3102" w16cid:durableId="1EB7B0A3"/>
  <w16cid:commentId w16cid:paraId="3F7F0E60" w16cid:durableId="1EB7B0A4"/>
  <w16cid:commentId w16cid:paraId="33E3A55F" w16cid:durableId="1EB7B0A5"/>
  <w16cid:commentId w16cid:paraId="325BCFE3" w16cid:durableId="1EB7B0A6"/>
  <w16cid:commentId w16cid:paraId="60851192" w16cid:durableId="1EB7B0A7"/>
  <w16cid:commentId w16cid:paraId="56C033BB" w16cid:durableId="1EB7B0A8"/>
  <w16cid:commentId w16cid:paraId="0742F3A3" w16cid:durableId="1EB7B0A9"/>
  <w16cid:commentId w16cid:paraId="1F88F1DD" w16cid:durableId="1EB7B0AA"/>
  <w16cid:commentId w16cid:paraId="63FF0680" w16cid:durableId="1EB7B0AB"/>
  <w16cid:commentId w16cid:paraId="3AFA5720" w16cid:durableId="1EB7B0AC"/>
  <w16cid:commentId w16cid:paraId="2CD0EC57" w16cid:durableId="1EB7B0AD"/>
  <w16cid:commentId w16cid:paraId="23F2E15B" w16cid:durableId="1EB7B0AE"/>
  <w16cid:commentId w16cid:paraId="2E896239" w16cid:durableId="1EB7B0AF"/>
  <w16cid:commentId w16cid:paraId="6789EC69" w16cid:durableId="1EB7B0B0"/>
  <w16cid:commentId w16cid:paraId="46F4939A" w16cid:durableId="1EB7B0B1"/>
  <w16cid:commentId w16cid:paraId="5F75DD89" w16cid:durableId="1EB7B0B2"/>
  <w16cid:commentId w16cid:paraId="5616BE32" w16cid:durableId="1EB7B0B3"/>
  <w16cid:commentId w16cid:paraId="563A0F0F" w16cid:durableId="1EB7B0B4"/>
  <w16cid:commentId w16cid:paraId="0A0FCAAD" w16cid:durableId="1EB7B0B5"/>
  <w16cid:commentId w16cid:paraId="29E9BC4F" w16cid:durableId="1EB7B0B6"/>
  <w16cid:commentId w16cid:paraId="67C99EA8" w16cid:durableId="1EB7B0B7"/>
  <w16cid:commentId w16cid:paraId="69FCC343" w16cid:durableId="1EB7B0B8"/>
  <w16cid:commentId w16cid:paraId="15A5D597" w16cid:durableId="1EB7B0B9"/>
  <w16cid:commentId w16cid:paraId="2EEF85C4" w16cid:durableId="1EB7B0BA"/>
  <w16cid:commentId w16cid:paraId="62021C14" w16cid:durableId="1EB7B0BB"/>
  <w16cid:commentId w16cid:paraId="39FA5914" w16cid:durableId="1EB7B0BC"/>
  <w16cid:commentId w16cid:paraId="20DBDBB3" w16cid:durableId="1EB7B0BD"/>
  <w16cid:commentId w16cid:paraId="2D882D42" w16cid:durableId="1EB7B0BE"/>
  <w16cid:commentId w16cid:paraId="5C3CFE8A" w16cid:durableId="1EB7B0BF"/>
  <w16cid:commentId w16cid:paraId="6CA09930" w16cid:durableId="1EB7B0C0"/>
  <w16cid:commentId w16cid:paraId="13E9A596" w16cid:durableId="1EB7B0C1"/>
  <w16cid:commentId w16cid:paraId="2AFDCB80" w16cid:durableId="1EB7B0C2"/>
  <w16cid:commentId w16cid:paraId="6A2B7E30" w16cid:durableId="1EB7B0C4"/>
  <w16cid:commentId w16cid:paraId="416F246D" w16cid:durableId="1EB7B0C5"/>
  <w16cid:commentId w16cid:paraId="441240AC" w16cid:durableId="1EB7B0C6"/>
  <w16cid:commentId w16cid:paraId="58CFBFD4" w16cid:durableId="1EB7B0C7"/>
  <w16cid:commentId w16cid:paraId="716AB34F" w16cid:durableId="1EB7B0C8"/>
  <w16cid:commentId w16cid:paraId="14810AC3" w16cid:durableId="1EB7B0C9"/>
  <w16cid:commentId w16cid:paraId="2F2EC698" w16cid:durableId="1EB7B0CA"/>
  <w16cid:commentId w16cid:paraId="0F87A2A4" w16cid:durableId="1EB7B0CB"/>
  <w16cid:commentId w16cid:paraId="79EE5B7A" w16cid:durableId="1EB7B0CC"/>
  <w16cid:commentId w16cid:paraId="163CD7EA" w16cid:durableId="1EB7B0CD"/>
  <w16cid:commentId w16cid:paraId="51C686EE" w16cid:durableId="1EB7B0CE"/>
  <w16cid:commentId w16cid:paraId="12D44617" w16cid:durableId="1EB7B0CF"/>
  <w16cid:commentId w16cid:paraId="71DD2998" w16cid:durableId="1EB7B0D0"/>
  <w16cid:commentId w16cid:paraId="3F2B6A11" w16cid:durableId="1EB7B0D1"/>
  <w16cid:commentId w16cid:paraId="21FB2366" w16cid:durableId="1EB7B0D2"/>
  <w16cid:commentId w16cid:paraId="6574BF65" w16cid:durableId="1EB7B0D3"/>
  <w16cid:commentId w16cid:paraId="1EBED905" w16cid:durableId="1EB7B0D4"/>
  <w16cid:commentId w16cid:paraId="0EE5AF1C" w16cid:durableId="1EB7B0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Koren SemiCond Light">
    <w:altName w:val="Times New Roman"/>
    <w:charset w:val="00"/>
    <w:family w:val="auto"/>
    <w:pitch w:val="default"/>
  </w:font>
  <w:font w:name="Narkisim">
    <w:panose1 w:val="020E05020501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911A1"/>
    <w:multiLevelType w:val="hybridMultilevel"/>
    <w:tmpl w:val="B05C51DE"/>
    <w:lvl w:ilvl="0" w:tplc="C818F98C">
      <w:numFmt w:val="bullet"/>
      <w:lvlText w:val="-"/>
      <w:lvlJc w:val="left"/>
      <w:pPr>
        <w:tabs>
          <w:tab w:val="num" w:pos="720"/>
        </w:tabs>
        <w:ind w:left="720" w:hanging="360"/>
      </w:pPr>
      <w:rPr>
        <w:rFonts w:ascii="Times New Roman" w:eastAsia="Times New Roman" w:hAnsi="Times New Roman" w:hint="default"/>
      </w:rPr>
    </w:lvl>
    <w:lvl w:ilvl="1" w:tplc="26AE51D0" w:tentative="1">
      <w:start w:val="1"/>
      <w:numFmt w:val="bullet"/>
      <w:lvlText w:val="o"/>
      <w:lvlJc w:val="left"/>
      <w:pPr>
        <w:tabs>
          <w:tab w:val="num" w:pos="1440"/>
        </w:tabs>
        <w:ind w:left="1440" w:hanging="360"/>
      </w:pPr>
      <w:rPr>
        <w:rFonts w:ascii="Courier New" w:hAnsi="Courier New" w:hint="default"/>
      </w:rPr>
    </w:lvl>
    <w:lvl w:ilvl="2" w:tplc="1F16DC2A" w:tentative="1">
      <w:start w:val="1"/>
      <w:numFmt w:val="bullet"/>
      <w:lvlText w:val=""/>
      <w:lvlJc w:val="left"/>
      <w:pPr>
        <w:tabs>
          <w:tab w:val="num" w:pos="2160"/>
        </w:tabs>
        <w:ind w:left="2160" w:hanging="360"/>
      </w:pPr>
      <w:rPr>
        <w:rFonts w:ascii="Wingdings" w:hAnsi="Wingdings" w:hint="default"/>
      </w:rPr>
    </w:lvl>
    <w:lvl w:ilvl="3" w:tplc="BFACCAC0" w:tentative="1">
      <w:start w:val="1"/>
      <w:numFmt w:val="bullet"/>
      <w:lvlText w:val=""/>
      <w:lvlJc w:val="left"/>
      <w:pPr>
        <w:tabs>
          <w:tab w:val="num" w:pos="2880"/>
        </w:tabs>
        <w:ind w:left="2880" w:hanging="360"/>
      </w:pPr>
      <w:rPr>
        <w:rFonts w:ascii="Symbol" w:hAnsi="Symbol" w:hint="default"/>
      </w:rPr>
    </w:lvl>
    <w:lvl w:ilvl="4" w:tplc="BD028B4C" w:tentative="1">
      <w:start w:val="1"/>
      <w:numFmt w:val="bullet"/>
      <w:lvlText w:val="o"/>
      <w:lvlJc w:val="left"/>
      <w:pPr>
        <w:tabs>
          <w:tab w:val="num" w:pos="3600"/>
        </w:tabs>
        <w:ind w:left="3600" w:hanging="360"/>
      </w:pPr>
      <w:rPr>
        <w:rFonts w:ascii="Courier New" w:hAnsi="Courier New" w:hint="default"/>
      </w:rPr>
    </w:lvl>
    <w:lvl w:ilvl="5" w:tplc="4FBC4C0A" w:tentative="1">
      <w:start w:val="1"/>
      <w:numFmt w:val="bullet"/>
      <w:lvlText w:val=""/>
      <w:lvlJc w:val="left"/>
      <w:pPr>
        <w:tabs>
          <w:tab w:val="num" w:pos="4320"/>
        </w:tabs>
        <w:ind w:left="4320" w:hanging="360"/>
      </w:pPr>
      <w:rPr>
        <w:rFonts w:ascii="Wingdings" w:hAnsi="Wingdings" w:hint="default"/>
      </w:rPr>
    </w:lvl>
    <w:lvl w:ilvl="6" w:tplc="90EAFD28" w:tentative="1">
      <w:start w:val="1"/>
      <w:numFmt w:val="bullet"/>
      <w:lvlText w:val=""/>
      <w:lvlJc w:val="left"/>
      <w:pPr>
        <w:tabs>
          <w:tab w:val="num" w:pos="5040"/>
        </w:tabs>
        <w:ind w:left="5040" w:hanging="360"/>
      </w:pPr>
      <w:rPr>
        <w:rFonts w:ascii="Symbol" w:hAnsi="Symbol" w:hint="default"/>
      </w:rPr>
    </w:lvl>
    <w:lvl w:ilvl="7" w:tplc="95EC2488" w:tentative="1">
      <w:start w:val="1"/>
      <w:numFmt w:val="bullet"/>
      <w:lvlText w:val="o"/>
      <w:lvlJc w:val="left"/>
      <w:pPr>
        <w:tabs>
          <w:tab w:val="num" w:pos="5760"/>
        </w:tabs>
        <w:ind w:left="5760" w:hanging="360"/>
      </w:pPr>
      <w:rPr>
        <w:rFonts w:ascii="Courier New" w:hAnsi="Courier New" w:hint="default"/>
      </w:rPr>
    </w:lvl>
    <w:lvl w:ilvl="8" w:tplc="FDFE9E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8B0431"/>
    <w:multiLevelType w:val="hybridMultilevel"/>
    <w:tmpl w:val="BCB64BF6"/>
    <w:lvl w:ilvl="0" w:tplc="4B148D64">
      <w:numFmt w:val="bullet"/>
      <w:lvlText w:val="-"/>
      <w:lvlJc w:val="left"/>
      <w:pPr>
        <w:tabs>
          <w:tab w:val="num" w:pos="720"/>
        </w:tabs>
        <w:ind w:left="720" w:hanging="360"/>
      </w:pPr>
      <w:rPr>
        <w:rFonts w:ascii="Times New Roman" w:eastAsia="Times New Roman" w:hAnsi="Times New Roman" w:cs="Times New Roman" w:hint="default"/>
      </w:rPr>
    </w:lvl>
    <w:lvl w:ilvl="1" w:tplc="C3D42948" w:tentative="1">
      <w:start w:val="1"/>
      <w:numFmt w:val="bullet"/>
      <w:lvlText w:val="o"/>
      <w:lvlJc w:val="left"/>
      <w:pPr>
        <w:tabs>
          <w:tab w:val="num" w:pos="1440"/>
        </w:tabs>
        <w:ind w:left="1440" w:hanging="360"/>
      </w:pPr>
      <w:rPr>
        <w:rFonts w:ascii="Courier New" w:hAnsi="Courier New" w:cs="Courier New" w:hint="default"/>
      </w:rPr>
    </w:lvl>
    <w:lvl w:ilvl="2" w:tplc="3320B368" w:tentative="1">
      <w:start w:val="1"/>
      <w:numFmt w:val="bullet"/>
      <w:lvlText w:val=""/>
      <w:lvlJc w:val="left"/>
      <w:pPr>
        <w:tabs>
          <w:tab w:val="num" w:pos="2160"/>
        </w:tabs>
        <w:ind w:left="2160" w:hanging="360"/>
      </w:pPr>
      <w:rPr>
        <w:rFonts w:ascii="Wingdings" w:hAnsi="Wingdings" w:hint="default"/>
      </w:rPr>
    </w:lvl>
    <w:lvl w:ilvl="3" w:tplc="3EDA898E" w:tentative="1">
      <w:start w:val="1"/>
      <w:numFmt w:val="bullet"/>
      <w:lvlText w:val=""/>
      <w:lvlJc w:val="left"/>
      <w:pPr>
        <w:tabs>
          <w:tab w:val="num" w:pos="2880"/>
        </w:tabs>
        <w:ind w:left="2880" w:hanging="360"/>
      </w:pPr>
      <w:rPr>
        <w:rFonts w:ascii="Symbol" w:hAnsi="Symbol" w:hint="default"/>
      </w:rPr>
    </w:lvl>
    <w:lvl w:ilvl="4" w:tplc="9610833A" w:tentative="1">
      <w:start w:val="1"/>
      <w:numFmt w:val="bullet"/>
      <w:lvlText w:val="o"/>
      <w:lvlJc w:val="left"/>
      <w:pPr>
        <w:tabs>
          <w:tab w:val="num" w:pos="3600"/>
        </w:tabs>
        <w:ind w:left="3600" w:hanging="360"/>
      </w:pPr>
      <w:rPr>
        <w:rFonts w:ascii="Courier New" w:hAnsi="Courier New" w:cs="Courier New" w:hint="default"/>
      </w:rPr>
    </w:lvl>
    <w:lvl w:ilvl="5" w:tplc="B1B4C26E" w:tentative="1">
      <w:start w:val="1"/>
      <w:numFmt w:val="bullet"/>
      <w:lvlText w:val=""/>
      <w:lvlJc w:val="left"/>
      <w:pPr>
        <w:tabs>
          <w:tab w:val="num" w:pos="4320"/>
        </w:tabs>
        <w:ind w:left="4320" w:hanging="360"/>
      </w:pPr>
      <w:rPr>
        <w:rFonts w:ascii="Wingdings" w:hAnsi="Wingdings" w:hint="default"/>
      </w:rPr>
    </w:lvl>
    <w:lvl w:ilvl="6" w:tplc="9580BF96" w:tentative="1">
      <w:start w:val="1"/>
      <w:numFmt w:val="bullet"/>
      <w:lvlText w:val=""/>
      <w:lvlJc w:val="left"/>
      <w:pPr>
        <w:tabs>
          <w:tab w:val="num" w:pos="5040"/>
        </w:tabs>
        <w:ind w:left="5040" w:hanging="360"/>
      </w:pPr>
      <w:rPr>
        <w:rFonts w:ascii="Symbol" w:hAnsi="Symbol" w:hint="default"/>
      </w:rPr>
    </w:lvl>
    <w:lvl w:ilvl="7" w:tplc="62469116" w:tentative="1">
      <w:start w:val="1"/>
      <w:numFmt w:val="bullet"/>
      <w:lvlText w:val="o"/>
      <w:lvlJc w:val="left"/>
      <w:pPr>
        <w:tabs>
          <w:tab w:val="num" w:pos="5760"/>
        </w:tabs>
        <w:ind w:left="5760" w:hanging="360"/>
      </w:pPr>
      <w:rPr>
        <w:rFonts w:ascii="Courier New" w:hAnsi="Courier New" w:cs="Courier New" w:hint="default"/>
      </w:rPr>
    </w:lvl>
    <w:lvl w:ilvl="8" w:tplc="830AA6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E2460A"/>
    <w:multiLevelType w:val="hybridMultilevel"/>
    <w:tmpl w:val="BEA6710A"/>
    <w:lvl w:ilvl="0" w:tplc="9B12A812">
      <w:start w:val="1"/>
      <w:numFmt w:val="lowerLetter"/>
      <w:lvlText w:val="%1."/>
      <w:lvlJc w:val="left"/>
      <w:pPr>
        <w:tabs>
          <w:tab w:val="num" w:pos="720"/>
        </w:tabs>
        <w:ind w:left="720" w:hanging="360"/>
      </w:pPr>
      <w:rPr>
        <w:rFonts w:cs="Times New Roman" w:hint="default"/>
      </w:rPr>
    </w:lvl>
    <w:lvl w:ilvl="1" w:tplc="2826B80E" w:tentative="1">
      <w:start w:val="1"/>
      <w:numFmt w:val="lowerLetter"/>
      <w:lvlText w:val="%2."/>
      <w:lvlJc w:val="left"/>
      <w:pPr>
        <w:tabs>
          <w:tab w:val="num" w:pos="1440"/>
        </w:tabs>
        <w:ind w:left="1440" w:hanging="360"/>
      </w:pPr>
      <w:rPr>
        <w:rFonts w:cs="Times New Roman"/>
      </w:rPr>
    </w:lvl>
    <w:lvl w:ilvl="2" w:tplc="8A624FC8" w:tentative="1">
      <w:start w:val="1"/>
      <w:numFmt w:val="lowerRoman"/>
      <w:lvlText w:val="%3."/>
      <w:lvlJc w:val="right"/>
      <w:pPr>
        <w:tabs>
          <w:tab w:val="num" w:pos="2160"/>
        </w:tabs>
        <w:ind w:left="2160" w:hanging="180"/>
      </w:pPr>
      <w:rPr>
        <w:rFonts w:cs="Times New Roman"/>
      </w:rPr>
    </w:lvl>
    <w:lvl w:ilvl="3" w:tplc="43DCE4C6" w:tentative="1">
      <w:start w:val="1"/>
      <w:numFmt w:val="decimal"/>
      <w:lvlText w:val="%4."/>
      <w:lvlJc w:val="left"/>
      <w:pPr>
        <w:tabs>
          <w:tab w:val="num" w:pos="2880"/>
        </w:tabs>
        <w:ind w:left="2880" w:hanging="360"/>
      </w:pPr>
      <w:rPr>
        <w:rFonts w:cs="Times New Roman"/>
      </w:rPr>
    </w:lvl>
    <w:lvl w:ilvl="4" w:tplc="0D281268" w:tentative="1">
      <w:start w:val="1"/>
      <w:numFmt w:val="lowerLetter"/>
      <w:lvlText w:val="%5."/>
      <w:lvlJc w:val="left"/>
      <w:pPr>
        <w:tabs>
          <w:tab w:val="num" w:pos="3600"/>
        </w:tabs>
        <w:ind w:left="3600" w:hanging="360"/>
      </w:pPr>
      <w:rPr>
        <w:rFonts w:cs="Times New Roman"/>
      </w:rPr>
    </w:lvl>
    <w:lvl w:ilvl="5" w:tplc="67FE0D16" w:tentative="1">
      <w:start w:val="1"/>
      <w:numFmt w:val="lowerRoman"/>
      <w:lvlText w:val="%6."/>
      <w:lvlJc w:val="right"/>
      <w:pPr>
        <w:tabs>
          <w:tab w:val="num" w:pos="4320"/>
        </w:tabs>
        <w:ind w:left="4320" w:hanging="180"/>
      </w:pPr>
      <w:rPr>
        <w:rFonts w:cs="Times New Roman"/>
      </w:rPr>
    </w:lvl>
    <w:lvl w:ilvl="6" w:tplc="66A2E50A" w:tentative="1">
      <w:start w:val="1"/>
      <w:numFmt w:val="decimal"/>
      <w:lvlText w:val="%7."/>
      <w:lvlJc w:val="left"/>
      <w:pPr>
        <w:tabs>
          <w:tab w:val="num" w:pos="5040"/>
        </w:tabs>
        <w:ind w:left="5040" w:hanging="360"/>
      </w:pPr>
      <w:rPr>
        <w:rFonts w:cs="Times New Roman"/>
      </w:rPr>
    </w:lvl>
    <w:lvl w:ilvl="7" w:tplc="45D0ADE2" w:tentative="1">
      <w:start w:val="1"/>
      <w:numFmt w:val="lowerLetter"/>
      <w:lvlText w:val="%8."/>
      <w:lvlJc w:val="left"/>
      <w:pPr>
        <w:tabs>
          <w:tab w:val="num" w:pos="5760"/>
        </w:tabs>
        <w:ind w:left="5760" w:hanging="360"/>
      </w:pPr>
      <w:rPr>
        <w:rFonts w:cs="Times New Roman"/>
      </w:rPr>
    </w:lvl>
    <w:lvl w:ilvl="8" w:tplc="505E9C80"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ana Yorav">
    <w15:presenceInfo w15:providerId="None" w15:userId="Eliana Yo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319"/>
    <w:rsid w:val="000111EA"/>
    <w:rsid w:val="00027050"/>
    <w:rsid w:val="00027626"/>
    <w:rsid w:val="00034C03"/>
    <w:rsid w:val="00040788"/>
    <w:rsid w:val="000504C9"/>
    <w:rsid w:val="0005504D"/>
    <w:rsid w:val="00062FFA"/>
    <w:rsid w:val="000763CB"/>
    <w:rsid w:val="00090991"/>
    <w:rsid w:val="00092EE2"/>
    <w:rsid w:val="00096D3C"/>
    <w:rsid w:val="000A338E"/>
    <w:rsid w:val="000A3E6A"/>
    <w:rsid w:val="000A60F7"/>
    <w:rsid w:val="000B497A"/>
    <w:rsid w:val="000B646D"/>
    <w:rsid w:val="000C2233"/>
    <w:rsid w:val="000D09C1"/>
    <w:rsid w:val="000D4C52"/>
    <w:rsid w:val="000E243B"/>
    <w:rsid w:val="000E30CA"/>
    <w:rsid w:val="000E7C79"/>
    <w:rsid w:val="000F18DE"/>
    <w:rsid w:val="000F2011"/>
    <w:rsid w:val="000F5335"/>
    <w:rsid w:val="00104DF6"/>
    <w:rsid w:val="001159B4"/>
    <w:rsid w:val="001172FF"/>
    <w:rsid w:val="0012330B"/>
    <w:rsid w:val="00144922"/>
    <w:rsid w:val="0014635B"/>
    <w:rsid w:val="00147897"/>
    <w:rsid w:val="0015089D"/>
    <w:rsid w:val="00156712"/>
    <w:rsid w:val="001572F6"/>
    <w:rsid w:val="0016215A"/>
    <w:rsid w:val="001716C1"/>
    <w:rsid w:val="0018191F"/>
    <w:rsid w:val="00182956"/>
    <w:rsid w:val="001836EF"/>
    <w:rsid w:val="00194CCF"/>
    <w:rsid w:val="001A5AE2"/>
    <w:rsid w:val="001C5430"/>
    <w:rsid w:val="001D236C"/>
    <w:rsid w:val="001D37D2"/>
    <w:rsid w:val="001D4ACD"/>
    <w:rsid w:val="001F7087"/>
    <w:rsid w:val="00201A2F"/>
    <w:rsid w:val="002064D8"/>
    <w:rsid w:val="00217A67"/>
    <w:rsid w:val="0022244C"/>
    <w:rsid w:val="00234635"/>
    <w:rsid w:val="0023534D"/>
    <w:rsid w:val="00237023"/>
    <w:rsid w:val="00250256"/>
    <w:rsid w:val="00275B01"/>
    <w:rsid w:val="00280CBA"/>
    <w:rsid w:val="00290BB3"/>
    <w:rsid w:val="00293105"/>
    <w:rsid w:val="002A70EB"/>
    <w:rsid w:val="002B7259"/>
    <w:rsid w:val="002C102B"/>
    <w:rsid w:val="002D679E"/>
    <w:rsid w:val="002E26C4"/>
    <w:rsid w:val="002E60F8"/>
    <w:rsid w:val="002E791C"/>
    <w:rsid w:val="002F4687"/>
    <w:rsid w:val="002F7174"/>
    <w:rsid w:val="00300988"/>
    <w:rsid w:val="003035E6"/>
    <w:rsid w:val="0030588A"/>
    <w:rsid w:val="00305A61"/>
    <w:rsid w:val="003113EC"/>
    <w:rsid w:val="00315D54"/>
    <w:rsid w:val="003173B7"/>
    <w:rsid w:val="00344451"/>
    <w:rsid w:val="00344866"/>
    <w:rsid w:val="00351E45"/>
    <w:rsid w:val="00353288"/>
    <w:rsid w:val="00376AFB"/>
    <w:rsid w:val="0039419B"/>
    <w:rsid w:val="003973C6"/>
    <w:rsid w:val="0039788B"/>
    <w:rsid w:val="003A410F"/>
    <w:rsid w:val="003A5BCE"/>
    <w:rsid w:val="003A731A"/>
    <w:rsid w:val="003B0E08"/>
    <w:rsid w:val="003C458F"/>
    <w:rsid w:val="003E0036"/>
    <w:rsid w:val="003E270C"/>
    <w:rsid w:val="003E2EE5"/>
    <w:rsid w:val="003F3D4F"/>
    <w:rsid w:val="004006EE"/>
    <w:rsid w:val="00403EF2"/>
    <w:rsid w:val="00406920"/>
    <w:rsid w:val="00422BED"/>
    <w:rsid w:val="004257C3"/>
    <w:rsid w:val="004276EC"/>
    <w:rsid w:val="00444715"/>
    <w:rsid w:val="00445433"/>
    <w:rsid w:val="00460932"/>
    <w:rsid w:val="00461945"/>
    <w:rsid w:val="00466958"/>
    <w:rsid w:val="004F5C93"/>
    <w:rsid w:val="004F79AC"/>
    <w:rsid w:val="005047BA"/>
    <w:rsid w:val="00504CB3"/>
    <w:rsid w:val="00512E92"/>
    <w:rsid w:val="00526A9F"/>
    <w:rsid w:val="00537B5F"/>
    <w:rsid w:val="0055276F"/>
    <w:rsid w:val="0056135F"/>
    <w:rsid w:val="0056383D"/>
    <w:rsid w:val="0056410A"/>
    <w:rsid w:val="0056450A"/>
    <w:rsid w:val="00573D03"/>
    <w:rsid w:val="00580FF6"/>
    <w:rsid w:val="005873C8"/>
    <w:rsid w:val="005966E4"/>
    <w:rsid w:val="00597898"/>
    <w:rsid w:val="005A27F6"/>
    <w:rsid w:val="005B1F85"/>
    <w:rsid w:val="005B67AA"/>
    <w:rsid w:val="005C3A28"/>
    <w:rsid w:val="005C4106"/>
    <w:rsid w:val="005C712D"/>
    <w:rsid w:val="005D288F"/>
    <w:rsid w:val="005D4B93"/>
    <w:rsid w:val="005E20C4"/>
    <w:rsid w:val="005E68DA"/>
    <w:rsid w:val="00607DA1"/>
    <w:rsid w:val="00613CC4"/>
    <w:rsid w:val="00613CD3"/>
    <w:rsid w:val="00614655"/>
    <w:rsid w:val="006216F8"/>
    <w:rsid w:val="00625AC8"/>
    <w:rsid w:val="006366BE"/>
    <w:rsid w:val="006455B1"/>
    <w:rsid w:val="00650E59"/>
    <w:rsid w:val="006623F2"/>
    <w:rsid w:val="006629D0"/>
    <w:rsid w:val="00682779"/>
    <w:rsid w:val="0069712E"/>
    <w:rsid w:val="006B08C4"/>
    <w:rsid w:val="006B1B72"/>
    <w:rsid w:val="006B6CCF"/>
    <w:rsid w:val="006C40AF"/>
    <w:rsid w:val="006D22E4"/>
    <w:rsid w:val="006D508C"/>
    <w:rsid w:val="006E0605"/>
    <w:rsid w:val="006E07EF"/>
    <w:rsid w:val="006E2B75"/>
    <w:rsid w:val="006E4C5E"/>
    <w:rsid w:val="00702483"/>
    <w:rsid w:val="00714FC4"/>
    <w:rsid w:val="007245BB"/>
    <w:rsid w:val="00726A3D"/>
    <w:rsid w:val="00734263"/>
    <w:rsid w:val="00757472"/>
    <w:rsid w:val="007604AF"/>
    <w:rsid w:val="0076200E"/>
    <w:rsid w:val="00764C7D"/>
    <w:rsid w:val="00773C62"/>
    <w:rsid w:val="00774358"/>
    <w:rsid w:val="00775AA0"/>
    <w:rsid w:val="00787603"/>
    <w:rsid w:val="007923A1"/>
    <w:rsid w:val="00795298"/>
    <w:rsid w:val="007A6119"/>
    <w:rsid w:val="007B10DA"/>
    <w:rsid w:val="007B61A4"/>
    <w:rsid w:val="007C2338"/>
    <w:rsid w:val="007C316F"/>
    <w:rsid w:val="007C501F"/>
    <w:rsid w:val="007C536F"/>
    <w:rsid w:val="007D01AD"/>
    <w:rsid w:val="007D096D"/>
    <w:rsid w:val="00804A52"/>
    <w:rsid w:val="00822913"/>
    <w:rsid w:val="00824314"/>
    <w:rsid w:val="00824938"/>
    <w:rsid w:val="008312DF"/>
    <w:rsid w:val="0083144A"/>
    <w:rsid w:val="00831DCB"/>
    <w:rsid w:val="00832C81"/>
    <w:rsid w:val="00844090"/>
    <w:rsid w:val="00853023"/>
    <w:rsid w:val="00877DC4"/>
    <w:rsid w:val="00883111"/>
    <w:rsid w:val="00890557"/>
    <w:rsid w:val="00895319"/>
    <w:rsid w:val="00897A26"/>
    <w:rsid w:val="008C1518"/>
    <w:rsid w:val="008C3178"/>
    <w:rsid w:val="008D19DA"/>
    <w:rsid w:val="008D39F2"/>
    <w:rsid w:val="008E4801"/>
    <w:rsid w:val="008F171F"/>
    <w:rsid w:val="008F77AC"/>
    <w:rsid w:val="00910AA5"/>
    <w:rsid w:val="009122E5"/>
    <w:rsid w:val="009356F6"/>
    <w:rsid w:val="00942629"/>
    <w:rsid w:val="00942F88"/>
    <w:rsid w:val="0096262F"/>
    <w:rsid w:val="00964E98"/>
    <w:rsid w:val="00974F96"/>
    <w:rsid w:val="009771F7"/>
    <w:rsid w:val="009812D2"/>
    <w:rsid w:val="00983EC1"/>
    <w:rsid w:val="00991F5C"/>
    <w:rsid w:val="00997884"/>
    <w:rsid w:val="009A013C"/>
    <w:rsid w:val="009A27E2"/>
    <w:rsid w:val="009A5A4D"/>
    <w:rsid w:val="009A5CC2"/>
    <w:rsid w:val="009A607B"/>
    <w:rsid w:val="009D1D20"/>
    <w:rsid w:val="009D4B8D"/>
    <w:rsid w:val="009D6BCE"/>
    <w:rsid w:val="009D6D0D"/>
    <w:rsid w:val="009E3E95"/>
    <w:rsid w:val="009E4D1F"/>
    <w:rsid w:val="009F29F2"/>
    <w:rsid w:val="009F37E1"/>
    <w:rsid w:val="00A25BC8"/>
    <w:rsid w:val="00A30BA7"/>
    <w:rsid w:val="00A37599"/>
    <w:rsid w:val="00A42D5C"/>
    <w:rsid w:val="00A60745"/>
    <w:rsid w:val="00A65501"/>
    <w:rsid w:val="00A66A7D"/>
    <w:rsid w:val="00A74BD4"/>
    <w:rsid w:val="00A81F32"/>
    <w:rsid w:val="00A83FD6"/>
    <w:rsid w:val="00A874CE"/>
    <w:rsid w:val="00A950C9"/>
    <w:rsid w:val="00AB0C50"/>
    <w:rsid w:val="00AB505C"/>
    <w:rsid w:val="00AB558B"/>
    <w:rsid w:val="00AB5615"/>
    <w:rsid w:val="00AC2717"/>
    <w:rsid w:val="00AC2D45"/>
    <w:rsid w:val="00AC50CF"/>
    <w:rsid w:val="00AD47E5"/>
    <w:rsid w:val="00AD5277"/>
    <w:rsid w:val="00AE3B12"/>
    <w:rsid w:val="00AF775D"/>
    <w:rsid w:val="00B04018"/>
    <w:rsid w:val="00B103F8"/>
    <w:rsid w:val="00B17F4E"/>
    <w:rsid w:val="00B2150B"/>
    <w:rsid w:val="00B2295C"/>
    <w:rsid w:val="00B40336"/>
    <w:rsid w:val="00B50D5B"/>
    <w:rsid w:val="00B520CE"/>
    <w:rsid w:val="00B55917"/>
    <w:rsid w:val="00B56257"/>
    <w:rsid w:val="00B56633"/>
    <w:rsid w:val="00B70E53"/>
    <w:rsid w:val="00B714F7"/>
    <w:rsid w:val="00B73BE3"/>
    <w:rsid w:val="00B74EE9"/>
    <w:rsid w:val="00B85756"/>
    <w:rsid w:val="00B86CDA"/>
    <w:rsid w:val="00BA0454"/>
    <w:rsid w:val="00BB2F96"/>
    <w:rsid w:val="00BD78E8"/>
    <w:rsid w:val="00BD7BF6"/>
    <w:rsid w:val="00BE64C8"/>
    <w:rsid w:val="00C1772E"/>
    <w:rsid w:val="00C2106B"/>
    <w:rsid w:val="00C26607"/>
    <w:rsid w:val="00C34E6C"/>
    <w:rsid w:val="00C42841"/>
    <w:rsid w:val="00C6341B"/>
    <w:rsid w:val="00C746EE"/>
    <w:rsid w:val="00C764F9"/>
    <w:rsid w:val="00C76C02"/>
    <w:rsid w:val="00C82087"/>
    <w:rsid w:val="00C83355"/>
    <w:rsid w:val="00C83A57"/>
    <w:rsid w:val="00C83E28"/>
    <w:rsid w:val="00CA35F7"/>
    <w:rsid w:val="00CA7799"/>
    <w:rsid w:val="00CB112C"/>
    <w:rsid w:val="00CB5337"/>
    <w:rsid w:val="00CC408C"/>
    <w:rsid w:val="00CE2E44"/>
    <w:rsid w:val="00CE3EA1"/>
    <w:rsid w:val="00CE6990"/>
    <w:rsid w:val="00CE7B61"/>
    <w:rsid w:val="00CF02EB"/>
    <w:rsid w:val="00CF4586"/>
    <w:rsid w:val="00D01545"/>
    <w:rsid w:val="00D05F30"/>
    <w:rsid w:val="00D200A2"/>
    <w:rsid w:val="00D27ED2"/>
    <w:rsid w:val="00D334B1"/>
    <w:rsid w:val="00D404FD"/>
    <w:rsid w:val="00D45E13"/>
    <w:rsid w:val="00D51881"/>
    <w:rsid w:val="00D5298D"/>
    <w:rsid w:val="00D57726"/>
    <w:rsid w:val="00D57D02"/>
    <w:rsid w:val="00D6148A"/>
    <w:rsid w:val="00D63A69"/>
    <w:rsid w:val="00D74BAE"/>
    <w:rsid w:val="00D924BB"/>
    <w:rsid w:val="00D93FAB"/>
    <w:rsid w:val="00DA02CB"/>
    <w:rsid w:val="00DA4820"/>
    <w:rsid w:val="00DA512B"/>
    <w:rsid w:val="00DA543B"/>
    <w:rsid w:val="00DA5C55"/>
    <w:rsid w:val="00DA7A15"/>
    <w:rsid w:val="00DC6D2A"/>
    <w:rsid w:val="00DD70D6"/>
    <w:rsid w:val="00DD76EA"/>
    <w:rsid w:val="00DE586E"/>
    <w:rsid w:val="00DF7A2B"/>
    <w:rsid w:val="00E015E6"/>
    <w:rsid w:val="00E025A6"/>
    <w:rsid w:val="00E060B9"/>
    <w:rsid w:val="00E104B0"/>
    <w:rsid w:val="00E16F49"/>
    <w:rsid w:val="00E25F33"/>
    <w:rsid w:val="00E34780"/>
    <w:rsid w:val="00E6291A"/>
    <w:rsid w:val="00E77D8A"/>
    <w:rsid w:val="00E93B97"/>
    <w:rsid w:val="00EC2B26"/>
    <w:rsid w:val="00ED77C3"/>
    <w:rsid w:val="00F12D26"/>
    <w:rsid w:val="00F16382"/>
    <w:rsid w:val="00F1790E"/>
    <w:rsid w:val="00F23028"/>
    <w:rsid w:val="00F2543C"/>
    <w:rsid w:val="00F52D1F"/>
    <w:rsid w:val="00F57BF4"/>
    <w:rsid w:val="00F76993"/>
    <w:rsid w:val="00F905A9"/>
    <w:rsid w:val="00F915A7"/>
    <w:rsid w:val="00FA0D8F"/>
    <w:rsid w:val="00FA2C45"/>
    <w:rsid w:val="00FA413A"/>
    <w:rsid w:val="00FB3B0A"/>
    <w:rsid w:val="00FB59A8"/>
    <w:rsid w:val="00FC7920"/>
    <w:rsid w:val="00FD1259"/>
    <w:rsid w:val="00FE0C30"/>
    <w:rsid w:val="00FE126D"/>
    <w:rsid w:val="00FE13C7"/>
    <w:rsid w:val="00FE3079"/>
    <w:rsid w:val="00FE79BC"/>
    <w:rsid w:val="00FF3B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31F8"/>
  <w15:docId w15:val="{1B19ABEA-2455-4900-B2EE-C6634D9C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319"/>
    <w:rPr>
      <w:rFonts w:ascii="Calibri" w:eastAsia="Calibri" w:hAnsi="Calibri" w:cs="Arial"/>
      <w:lang w:bidi="he-IL"/>
    </w:rPr>
  </w:style>
  <w:style w:type="paragraph" w:styleId="Heading1">
    <w:name w:val="heading 1"/>
    <w:basedOn w:val="Normal"/>
    <w:next w:val="Normal"/>
    <w:link w:val="Heading1Char"/>
    <w:uiPriority w:val="9"/>
    <w:qFormat/>
    <w:rsid w:val="00895319"/>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895319"/>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319"/>
    <w:rPr>
      <w:rFonts w:ascii="Cambria" w:eastAsia="Calibri" w:hAnsi="Cambria" w:cs="Times New Roman"/>
      <w:b/>
      <w:bCs/>
      <w:color w:val="365F91"/>
      <w:sz w:val="28"/>
      <w:szCs w:val="28"/>
      <w:lang w:bidi="he-IL"/>
    </w:rPr>
  </w:style>
  <w:style w:type="character" w:customStyle="1" w:styleId="Heading2Char">
    <w:name w:val="Heading 2 Char"/>
    <w:basedOn w:val="DefaultParagraphFont"/>
    <w:link w:val="Heading2"/>
    <w:uiPriority w:val="99"/>
    <w:rsid w:val="00895319"/>
    <w:rPr>
      <w:rFonts w:ascii="Cambria" w:eastAsia="Calibri" w:hAnsi="Cambria" w:cs="Times New Roman"/>
      <w:b/>
      <w:bCs/>
      <w:color w:val="4F81BD"/>
      <w:sz w:val="26"/>
      <w:szCs w:val="26"/>
      <w:lang w:bidi="he-IL"/>
    </w:rPr>
  </w:style>
  <w:style w:type="paragraph" w:styleId="BalloonText">
    <w:name w:val="Balloon Text"/>
    <w:basedOn w:val="Normal"/>
    <w:link w:val="BalloonTextChar"/>
    <w:uiPriority w:val="99"/>
    <w:semiHidden/>
    <w:rsid w:val="00895319"/>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895319"/>
    <w:rPr>
      <w:rFonts w:ascii="Tahoma" w:eastAsia="Calibri" w:hAnsi="Tahoma" w:cs="Times New Roman"/>
      <w:sz w:val="16"/>
      <w:szCs w:val="16"/>
      <w:lang w:bidi="he-IL"/>
    </w:rPr>
  </w:style>
  <w:style w:type="character" w:styleId="CommentReference">
    <w:name w:val="annotation reference"/>
    <w:rsid w:val="00895319"/>
    <w:rPr>
      <w:rFonts w:cs="Times New Roman"/>
      <w:sz w:val="16"/>
      <w:szCs w:val="16"/>
    </w:rPr>
  </w:style>
  <w:style w:type="paragraph" w:styleId="CommentText">
    <w:name w:val="annotation text"/>
    <w:basedOn w:val="Normal"/>
    <w:link w:val="CommentTextChar"/>
    <w:uiPriority w:val="99"/>
    <w:rsid w:val="00895319"/>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895319"/>
    <w:rPr>
      <w:rFonts w:ascii="Times New Roman" w:eastAsia="Calibri" w:hAnsi="Times New Roman" w:cs="Times New Roman"/>
      <w:sz w:val="20"/>
      <w:szCs w:val="20"/>
      <w:lang w:bidi="he-IL"/>
    </w:rPr>
  </w:style>
  <w:style w:type="character" w:styleId="Hyperlink">
    <w:name w:val="Hyperlink"/>
    <w:uiPriority w:val="99"/>
    <w:rsid w:val="00895319"/>
    <w:rPr>
      <w:rFonts w:cs="Times New Roman"/>
      <w:color w:val="0000FF"/>
      <w:u w:val="single"/>
    </w:rPr>
  </w:style>
  <w:style w:type="character" w:customStyle="1" w:styleId="CommentSubjectChar">
    <w:name w:val="Comment Subject Char"/>
    <w:link w:val="CommentSubject"/>
    <w:uiPriority w:val="99"/>
    <w:semiHidden/>
    <w:locked/>
    <w:rsid w:val="00895319"/>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895319"/>
    <w:rPr>
      <w:rFonts w:eastAsiaTheme="minorHAnsi"/>
      <w:b/>
      <w:bCs/>
      <w:lang w:bidi="ar-SA"/>
    </w:rPr>
  </w:style>
  <w:style w:type="character" w:customStyle="1" w:styleId="CommentSubjectChar1">
    <w:name w:val="Comment Subject Char1"/>
    <w:basedOn w:val="CommentTextChar"/>
    <w:uiPriority w:val="99"/>
    <w:semiHidden/>
    <w:rsid w:val="00895319"/>
    <w:rPr>
      <w:rFonts w:ascii="Times New Roman" w:eastAsia="Calibri" w:hAnsi="Times New Roman" w:cs="Times New Roman"/>
      <w:b/>
      <w:bCs/>
      <w:sz w:val="20"/>
      <w:szCs w:val="20"/>
      <w:lang w:bidi="he-IL"/>
    </w:rPr>
  </w:style>
  <w:style w:type="character" w:customStyle="1" w:styleId="HeaderChar">
    <w:name w:val="Header Char"/>
    <w:link w:val="Header"/>
    <w:uiPriority w:val="99"/>
    <w:locked/>
    <w:rsid w:val="00895319"/>
    <w:rPr>
      <w:rFonts w:ascii="Times New Roman" w:hAnsi="Times New Roman" w:cs="Times New Roman"/>
      <w:sz w:val="24"/>
      <w:szCs w:val="24"/>
    </w:rPr>
  </w:style>
  <w:style w:type="paragraph" w:styleId="Header">
    <w:name w:val="header"/>
    <w:basedOn w:val="Normal"/>
    <w:link w:val="HeaderChar"/>
    <w:uiPriority w:val="99"/>
    <w:rsid w:val="00895319"/>
    <w:pPr>
      <w:tabs>
        <w:tab w:val="center" w:pos="4680"/>
        <w:tab w:val="right" w:pos="9360"/>
      </w:tabs>
      <w:bidi/>
      <w:spacing w:after="0" w:line="240" w:lineRule="auto"/>
    </w:pPr>
    <w:rPr>
      <w:rFonts w:ascii="Times New Roman" w:eastAsiaTheme="minorHAnsi" w:hAnsi="Times New Roman" w:cs="Times New Roman"/>
      <w:sz w:val="24"/>
      <w:szCs w:val="24"/>
      <w:lang w:bidi="ar-SA"/>
    </w:rPr>
  </w:style>
  <w:style w:type="character" w:customStyle="1" w:styleId="HeaderChar1">
    <w:name w:val="Header Char1"/>
    <w:basedOn w:val="DefaultParagraphFont"/>
    <w:uiPriority w:val="99"/>
    <w:semiHidden/>
    <w:rsid w:val="00895319"/>
    <w:rPr>
      <w:rFonts w:ascii="Calibri" w:eastAsia="Calibri" w:hAnsi="Calibri" w:cs="Arial"/>
      <w:lang w:bidi="he-IL"/>
    </w:rPr>
  </w:style>
  <w:style w:type="character" w:customStyle="1" w:styleId="FooterChar">
    <w:name w:val="Footer Char"/>
    <w:link w:val="Footer"/>
    <w:uiPriority w:val="99"/>
    <w:locked/>
    <w:rsid w:val="00895319"/>
    <w:rPr>
      <w:rFonts w:ascii="Times New Roman" w:hAnsi="Times New Roman" w:cs="Times New Roman"/>
      <w:sz w:val="24"/>
      <w:szCs w:val="24"/>
    </w:rPr>
  </w:style>
  <w:style w:type="paragraph" w:styleId="Footer">
    <w:name w:val="footer"/>
    <w:basedOn w:val="Normal"/>
    <w:link w:val="FooterChar"/>
    <w:uiPriority w:val="99"/>
    <w:rsid w:val="00895319"/>
    <w:pPr>
      <w:tabs>
        <w:tab w:val="center" w:pos="4680"/>
        <w:tab w:val="right" w:pos="9360"/>
      </w:tabs>
      <w:bidi/>
      <w:spacing w:after="0" w:line="240" w:lineRule="auto"/>
    </w:pPr>
    <w:rPr>
      <w:rFonts w:ascii="Times New Roman" w:eastAsiaTheme="minorHAnsi" w:hAnsi="Times New Roman" w:cs="Times New Roman"/>
      <w:sz w:val="24"/>
      <w:szCs w:val="24"/>
      <w:lang w:bidi="ar-SA"/>
    </w:rPr>
  </w:style>
  <w:style w:type="character" w:customStyle="1" w:styleId="FooterChar1">
    <w:name w:val="Footer Char1"/>
    <w:basedOn w:val="DefaultParagraphFont"/>
    <w:uiPriority w:val="99"/>
    <w:semiHidden/>
    <w:rsid w:val="00895319"/>
    <w:rPr>
      <w:rFonts w:ascii="Calibri" w:eastAsia="Calibri" w:hAnsi="Calibri" w:cs="Arial"/>
      <w:lang w:bidi="he-IL"/>
    </w:rPr>
  </w:style>
  <w:style w:type="character" w:styleId="FollowedHyperlink">
    <w:name w:val="FollowedHyperlink"/>
    <w:uiPriority w:val="99"/>
    <w:semiHidden/>
    <w:unhideWhenUsed/>
    <w:rsid w:val="00895319"/>
    <w:rPr>
      <w:color w:val="800080"/>
      <w:u w:val="single"/>
    </w:rPr>
  </w:style>
  <w:style w:type="table" w:styleId="TableGrid">
    <w:name w:val="Table Grid"/>
    <w:basedOn w:val="TableNormal"/>
    <w:uiPriority w:val="59"/>
    <w:rsid w:val="00895319"/>
    <w:pPr>
      <w:spacing w:after="0" w:line="240" w:lineRule="auto"/>
    </w:pPr>
    <w:rPr>
      <w:rFonts w:ascii="Calibri" w:eastAsia="Calibri" w:hAnsi="Calibri" w:cs="Arial"/>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textinnotes">
    <w:name w:val="it text in notes"/>
    <w:basedOn w:val="DefaultParagraphFont"/>
    <w:uiPriority w:val="99"/>
    <w:rsid w:val="006E4C5E"/>
    <w:rPr>
      <w:rFonts w:ascii="Myriad Koren SemiCond Light" w:hAnsi="Myriad Koren SemiCond Light" w:hint="default"/>
      <w:i/>
      <w:iCs/>
      <w:color w:val="FF33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9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4190</Words>
  <Characters>23888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Yorav</dc:creator>
  <cp:lastModifiedBy>Eliana Yorav</cp:lastModifiedBy>
  <cp:revision>3</cp:revision>
  <dcterms:created xsi:type="dcterms:W3CDTF">2018-05-29T08:56:00Z</dcterms:created>
  <dcterms:modified xsi:type="dcterms:W3CDTF">2018-05-29T08:58:00Z</dcterms:modified>
</cp:coreProperties>
</file>