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7E13A" w14:textId="4A1ABBF0" w:rsidR="00A63548" w:rsidRDefault="00AF08A2" w:rsidP="00C23593">
      <w:pPr>
        <w:tabs>
          <w:tab w:val="left" w:pos="834"/>
        </w:tabs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Rethinking</w:t>
      </w:r>
      <w:del w:id="0" w:author="Julie Bellemare" w:date="2020-12-15T17:15:00Z">
        <w:r w:rsidDel="00DE15D4">
          <w:rPr>
            <w:rFonts w:ascii="Times New Roman" w:hAnsi="Times New Roman" w:cs="Times New Roman"/>
            <w:b/>
            <w:bCs/>
          </w:rPr>
          <w:delText xml:space="preserve"> the</w:delText>
        </w:r>
      </w:del>
      <w:r>
        <w:rPr>
          <w:rFonts w:ascii="Times New Roman" w:hAnsi="Times New Roman" w:cs="Times New Roman"/>
          <w:b/>
          <w:bCs/>
        </w:rPr>
        <w:t xml:space="preserve"> </w:t>
      </w:r>
      <w:r w:rsidR="008A3EFE" w:rsidRPr="00C23593">
        <w:rPr>
          <w:rFonts w:ascii="Times New Roman" w:hAnsi="Times New Roman" w:cs="Times New Roman"/>
          <w:b/>
          <w:bCs/>
        </w:rPr>
        <w:t>Antiquit</w:t>
      </w:r>
      <w:r w:rsidR="00C23593" w:rsidRPr="00C23593">
        <w:rPr>
          <w:rFonts w:ascii="Times New Roman" w:hAnsi="Times New Roman" w:cs="Times New Roman"/>
          <w:b/>
          <w:bCs/>
        </w:rPr>
        <w:t>ies</w:t>
      </w:r>
      <w:r w:rsidR="008A3EFE" w:rsidRPr="00C23593">
        <w:rPr>
          <w:rFonts w:ascii="Times New Roman" w:hAnsi="Times New Roman" w:cs="Times New Roman"/>
          <w:b/>
          <w:bCs/>
        </w:rPr>
        <w:t xml:space="preserve"> </w:t>
      </w:r>
      <w:r w:rsidR="00C23593" w:rsidRPr="00C23593">
        <w:rPr>
          <w:rFonts w:ascii="Times New Roman" w:hAnsi="Times New Roman" w:cs="Times New Roman"/>
          <w:b/>
          <w:bCs/>
        </w:rPr>
        <w:t xml:space="preserve">in Decorative Patterns </w:t>
      </w:r>
      <w:r w:rsidR="009E1AA3">
        <w:rPr>
          <w:rFonts w:ascii="Times New Roman" w:hAnsi="Times New Roman" w:cs="Times New Roman"/>
          <w:b/>
          <w:bCs/>
        </w:rPr>
        <w:t>on</w:t>
      </w:r>
      <w:r w:rsidR="00C23593" w:rsidRPr="00C23593">
        <w:rPr>
          <w:rFonts w:ascii="Times New Roman" w:hAnsi="Times New Roman" w:cs="Times New Roman"/>
          <w:b/>
          <w:bCs/>
        </w:rPr>
        <w:t xml:space="preserve"> </w:t>
      </w:r>
      <w:del w:id="1" w:author="Julie Bellemare" w:date="2021-02-05T08:54:00Z">
        <w:r w:rsidR="007E65D7" w:rsidRPr="0051363B" w:rsidDel="00825BA9">
          <w:rPr>
            <w:rFonts w:ascii="Times New Roman" w:hAnsi="Times New Roman" w:cs="Times New Roman"/>
            <w:b/>
            <w:bCs/>
            <w:strike/>
            <w:rPrChange w:id="2" w:author="Julie Bellemare" w:date="2020-12-15T14:23:00Z">
              <w:rPr>
                <w:rFonts w:ascii="Times New Roman" w:hAnsi="Times New Roman" w:cs="Times New Roman"/>
                <w:b/>
                <w:bCs/>
              </w:rPr>
            </w:rPrChange>
          </w:rPr>
          <w:delText xml:space="preserve">Female </w:delText>
        </w:r>
      </w:del>
      <w:r w:rsidR="007E65D7">
        <w:rPr>
          <w:rFonts w:ascii="Times New Roman" w:hAnsi="Times New Roman" w:cs="Times New Roman"/>
          <w:b/>
          <w:bCs/>
        </w:rPr>
        <w:t>Objects</w:t>
      </w:r>
      <w:r w:rsidR="009E1AA3">
        <w:rPr>
          <w:rFonts w:ascii="Times New Roman" w:hAnsi="Times New Roman" w:cs="Times New Roman"/>
          <w:b/>
          <w:bCs/>
        </w:rPr>
        <w:t xml:space="preserve"> </w:t>
      </w:r>
      <w:ins w:id="3" w:author="Julie Bellemare" w:date="2020-12-15T14:23:00Z">
        <w:r w:rsidR="0051363B">
          <w:rPr>
            <w:rFonts w:ascii="Times New Roman" w:hAnsi="Times New Roman" w:cs="Times New Roman"/>
            <w:b/>
            <w:bCs/>
          </w:rPr>
          <w:t xml:space="preserve">for Female Consumption </w:t>
        </w:r>
      </w:ins>
      <w:r w:rsidR="009E1AA3">
        <w:rPr>
          <w:rFonts w:ascii="Times New Roman" w:hAnsi="Times New Roman" w:cs="Times New Roman"/>
          <w:b/>
          <w:bCs/>
        </w:rPr>
        <w:t xml:space="preserve">in </w:t>
      </w:r>
      <w:del w:id="4" w:author="Julie Bellemare" w:date="2020-12-15T14:24:00Z">
        <w:r w:rsidR="00E11FEE" w:rsidDel="0051363B">
          <w:rPr>
            <w:rFonts w:ascii="Times New Roman" w:hAnsi="Times New Roman" w:cs="Times New Roman"/>
            <w:b/>
            <w:bCs/>
          </w:rPr>
          <w:delText xml:space="preserve">the </w:delText>
        </w:r>
      </w:del>
      <w:r w:rsidR="002E65C3">
        <w:rPr>
          <w:rFonts w:ascii="Times New Roman" w:hAnsi="Times New Roman" w:cs="Times New Roman"/>
          <w:b/>
          <w:bCs/>
        </w:rPr>
        <w:t>S</w:t>
      </w:r>
      <w:r w:rsidR="002E65C3">
        <w:rPr>
          <w:rFonts w:ascii="Times New Roman" w:hAnsi="Times New Roman" w:cs="Times New Roman" w:hint="eastAsia"/>
          <w:b/>
          <w:bCs/>
        </w:rPr>
        <w:t>event</w:t>
      </w:r>
      <w:r w:rsidR="002E65C3">
        <w:rPr>
          <w:rFonts w:ascii="Times New Roman" w:hAnsi="Times New Roman" w:cs="Times New Roman"/>
          <w:b/>
          <w:bCs/>
        </w:rPr>
        <w:t xml:space="preserve">eenth- and </w:t>
      </w:r>
      <w:r w:rsidR="00E11FEE">
        <w:rPr>
          <w:rFonts w:ascii="Times New Roman" w:hAnsi="Times New Roman" w:cs="Times New Roman"/>
          <w:b/>
          <w:bCs/>
        </w:rPr>
        <w:t>E</w:t>
      </w:r>
      <w:r w:rsidR="002E65C3">
        <w:rPr>
          <w:rFonts w:ascii="Times New Roman" w:hAnsi="Times New Roman" w:cs="Times New Roman"/>
          <w:b/>
          <w:bCs/>
        </w:rPr>
        <w:t>ighteenth-</w:t>
      </w:r>
      <w:del w:id="5" w:author="Julie Bellemare" w:date="2020-12-15T14:22:00Z">
        <w:r w:rsidR="002E65C3" w:rsidDel="0051363B">
          <w:rPr>
            <w:rFonts w:ascii="Times New Roman" w:hAnsi="Times New Roman" w:cs="Times New Roman"/>
            <w:b/>
            <w:bCs/>
          </w:rPr>
          <w:delText xml:space="preserve">Centuries </w:delText>
        </w:r>
      </w:del>
      <w:ins w:id="6" w:author="Julie Bellemare" w:date="2020-12-15T14:22:00Z">
        <w:r w:rsidR="0051363B">
          <w:rPr>
            <w:rFonts w:ascii="Times New Roman" w:hAnsi="Times New Roman" w:cs="Times New Roman"/>
            <w:b/>
            <w:bCs/>
          </w:rPr>
          <w:t xml:space="preserve">Century </w:t>
        </w:r>
      </w:ins>
      <w:r w:rsidR="002E65C3">
        <w:rPr>
          <w:rFonts w:ascii="Times New Roman" w:hAnsi="Times New Roman" w:cs="Times New Roman"/>
          <w:b/>
          <w:bCs/>
        </w:rPr>
        <w:t>China</w:t>
      </w:r>
    </w:p>
    <w:p w14:paraId="61B83387" w14:textId="20D90FC7" w:rsidR="00C23593" w:rsidRPr="00C23593" w:rsidRDefault="00C23593" w:rsidP="00C23593">
      <w:pPr>
        <w:tabs>
          <w:tab w:val="left" w:pos="834"/>
        </w:tabs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29DAA7E" w14:textId="77777777" w:rsidR="00B93429" w:rsidRPr="00C22A10" w:rsidRDefault="00B93429" w:rsidP="00C22A10">
      <w:pPr>
        <w:pStyle w:val="Heading2"/>
        <w:ind w:firstLine="420"/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rPrChange w:id="7" w:author="Julie Bellemare" w:date="2021-02-05T09:02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8" w:author="Julie Bellemare" w:date="2021-02-05T09:02:00Z">
          <w:pPr>
            <w:pStyle w:val="Heading2"/>
            <w:jc w:val="center"/>
          </w:pPr>
        </w:pPrChange>
      </w:pPr>
      <w:r w:rsidRPr="00C22A10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rPrChange w:id="9" w:author="Julie Bellemare" w:date="2021-02-05T09:02:00Z">
            <w:rPr>
              <w:rFonts w:ascii="Times New Roman" w:hAnsi="Times New Roman" w:cs="Times New Roman"/>
              <w:sz w:val="24"/>
              <w:szCs w:val="24"/>
            </w:rPr>
          </w:rPrChange>
        </w:rPr>
        <w:t>Introduction</w:t>
      </w:r>
    </w:p>
    <w:p w14:paraId="2520F2EE" w14:textId="1922C4AD" w:rsidR="003014EA" w:rsidRPr="00981683" w:rsidRDefault="003014EA" w:rsidP="00981683">
      <w:pPr>
        <w:spacing w:line="480" w:lineRule="auto"/>
        <w:ind w:firstLineChars="200" w:firstLine="480"/>
        <w:rPr>
          <w:rFonts w:ascii="Times New Roman" w:hAnsi="Times New Roman" w:cs="Times New Roman"/>
          <w:color w:val="FF0000"/>
          <w:lang w:eastAsia="zh-TW"/>
        </w:rPr>
      </w:pPr>
      <w:del w:id="10" w:author="Julie Bellemare" w:date="2020-12-15T17:17:00Z">
        <w:r w:rsidDel="00DE15D4">
          <w:rPr>
            <w:rFonts w:ascii="Times New Roman" w:hAnsi="Times New Roman" w:cs="Times New Roman"/>
          </w:rPr>
          <w:delText xml:space="preserve">Although women’s participation in the study of </w:delText>
        </w:r>
      </w:del>
      <w:del w:id="11" w:author="Julie Bellemare" w:date="2020-12-15T14:22:00Z">
        <w:r w:rsidDel="0051363B">
          <w:rPr>
            <w:rFonts w:ascii="Times New Roman" w:hAnsi="Times New Roman" w:cs="Times New Roman"/>
          </w:rPr>
          <w:delText xml:space="preserve">bronze and stone </w:delText>
        </w:r>
      </w:del>
      <w:del w:id="12" w:author="Julie Bellemare" w:date="2020-12-15T17:17:00Z">
        <w:r w:rsidDel="00DE15D4">
          <w:rPr>
            <w:rFonts w:ascii="Times New Roman" w:hAnsi="Times New Roman" w:cs="Times New Roman"/>
          </w:rPr>
          <w:delText>(</w:delText>
        </w:r>
        <w:r w:rsidDel="00DE15D4">
          <w:rPr>
            <w:rFonts w:ascii="Times New Roman" w:hAnsi="Times New Roman" w:cs="Times New Roman"/>
            <w:i/>
            <w:iCs/>
          </w:rPr>
          <w:delText xml:space="preserve">jinshixue </w:delText>
        </w:r>
        <w:r w:rsidDel="00DE15D4">
          <w:rPr>
            <w:rFonts w:ascii="Times New Roman" w:hAnsi="Times New Roman" w:cs="Times New Roman" w:hint="eastAsia"/>
          </w:rPr>
          <w:delText>金石学</w:delText>
        </w:r>
        <w:r w:rsidDel="00DE15D4">
          <w:rPr>
            <w:rFonts w:ascii="Times New Roman" w:hAnsi="Times New Roman" w:cs="Times New Roman" w:hint="eastAsia"/>
          </w:rPr>
          <w:delText>)</w:delText>
        </w:r>
        <w:r w:rsidDel="00DE15D4">
          <w:rPr>
            <w:rFonts w:ascii="Times New Roman" w:hAnsi="Times New Roman" w:cs="Times New Roman"/>
          </w:rPr>
          <w:delText xml:space="preserve"> </w:delText>
        </w:r>
        <w:r w:rsidR="00DD60E9" w:rsidDel="00DE15D4">
          <w:rPr>
            <w:rFonts w:ascii="Times New Roman" w:hAnsi="Times New Roman" w:cs="Times New Roman"/>
          </w:rPr>
          <w:delText xml:space="preserve">is </w:delText>
        </w:r>
        <w:r w:rsidDel="00DE15D4">
          <w:rPr>
            <w:rFonts w:ascii="Times New Roman" w:hAnsi="Times New Roman" w:cs="Times New Roman"/>
          </w:rPr>
          <w:delText xml:space="preserve">not well documented </w:delText>
        </w:r>
        <w:r w:rsidDel="00DE15D4">
          <w:rPr>
            <w:rFonts w:ascii="Times New Roman" w:hAnsi="Times New Roman" w:cs="Times New Roman" w:hint="eastAsia"/>
          </w:rPr>
          <w:delText>in</w:delText>
        </w:r>
        <w:r w:rsidDel="00DE15D4">
          <w:rPr>
            <w:rFonts w:ascii="Times New Roman" w:hAnsi="Times New Roman" w:cs="Times New Roman"/>
          </w:rPr>
          <w:delText xml:space="preserve"> Chinese history, artifacts designed for women</w:delText>
        </w:r>
        <w:r w:rsidR="00DD60E9" w:rsidDel="00DE15D4">
          <w:rPr>
            <w:rFonts w:ascii="Times New Roman" w:hAnsi="Times New Roman" w:cs="Times New Roman"/>
          </w:rPr>
          <w:delText xml:space="preserve"> have featured antiquities as decorative motifs</w:delText>
        </w:r>
        <w:r w:rsidDel="00DE15D4">
          <w:rPr>
            <w:rFonts w:ascii="Times New Roman" w:hAnsi="Times New Roman" w:cs="Times New Roman"/>
          </w:rPr>
          <w:delText xml:space="preserve"> since </w:delText>
        </w:r>
        <w:r w:rsidR="00D22CAA" w:rsidDel="00DE15D4">
          <w:rPr>
            <w:rFonts w:ascii="Times New Roman" w:hAnsi="Times New Roman" w:cs="Times New Roman"/>
          </w:rPr>
          <w:delText xml:space="preserve">the </w:delText>
        </w:r>
        <w:r w:rsidDel="00DE15D4">
          <w:rPr>
            <w:rFonts w:ascii="Times New Roman" w:hAnsi="Times New Roman" w:cs="Times New Roman"/>
          </w:rPr>
          <w:delText>early Qing dynasty</w:delText>
        </w:r>
        <w:r w:rsidR="002E65C3" w:rsidDel="00DE15D4">
          <w:rPr>
            <w:rFonts w:ascii="Times New Roman" w:hAnsi="Times New Roman" w:cs="Times New Roman"/>
          </w:rPr>
          <w:delText xml:space="preserve"> (</w:delText>
        </w:r>
      </w:del>
      <w:del w:id="13" w:author="Julie Bellemare" w:date="2020-12-15T14:24:00Z">
        <w:r w:rsidR="002E65C3" w:rsidDel="0051363B">
          <w:rPr>
            <w:rFonts w:ascii="Times New Roman" w:hAnsi="Times New Roman" w:cs="Times New Roman"/>
          </w:rPr>
          <w:delText>late seventeenth century</w:delText>
        </w:r>
      </w:del>
      <w:del w:id="14" w:author="Julie Bellemare" w:date="2020-12-15T17:17:00Z">
        <w:r w:rsidR="002E65C3" w:rsidDel="00DE15D4">
          <w:rPr>
            <w:rFonts w:ascii="Times New Roman" w:hAnsi="Times New Roman" w:cs="Times New Roman"/>
          </w:rPr>
          <w:delText>)</w:delText>
        </w:r>
        <w:r w:rsidDel="00DE15D4">
          <w:rPr>
            <w:rFonts w:ascii="Times New Roman" w:hAnsi="Times New Roman" w:cs="Times New Roman"/>
          </w:rPr>
          <w:delText xml:space="preserve">. </w:delText>
        </w:r>
        <w:r w:rsidR="002E65C3" w:rsidDel="00DE15D4">
          <w:rPr>
            <w:rFonts w:ascii="Times New Roman" w:hAnsi="Times New Roman" w:cs="Times New Roman"/>
          </w:rPr>
          <w:delText xml:space="preserve">For example, </w:delText>
        </w:r>
      </w:del>
      <w:del w:id="15" w:author="Julie Bellemare" w:date="2020-12-15T17:16:00Z">
        <w:r w:rsidR="002E65C3" w:rsidDel="00DE15D4">
          <w:rPr>
            <w:rFonts w:ascii="Times New Roman" w:hAnsi="Times New Roman" w:cs="Times New Roman"/>
          </w:rPr>
          <w:delText>t</w:delText>
        </w:r>
        <w:r w:rsidDel="00DE15D4">
          <w:rPr>
            <w:rFonts w:ascii="Times New Roman" w:hAnsi="Times New Roman" w:cs="Times New Roman"/>
          </w:rPr>
          <w:delText xml:space="preserve">he </w:delText>
        </w:r>
      </w:del>
      <w:ins w:id="16" w:author="Julie Bellemare" w:date="2020-12-15T17:17:00Z">
        <w:r w:rsidR="00DE15D4">
          <w:rPr>
            <w:rFonts w:ascii="Times New Roman" w:hAnsi="Times New Roman" w:cs="Times New Roman"/>
          </w:rPr>
          <w:t>A</w:t>
        </w:r>
      </w:ins>
      <w:ins w:id="17" w:author="Julie Bellemare" w:date="2020-12-15T17:16:00Z">
        <w:r w:rsidR="00DE15D4"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>leisure robe (</w:t>
      </w:r>
      <w:proofErr w:type="spellStart"/>
      <w:r>
        <w:rPr>
          <w:rFonts w:ascii="Times New Roman" w:hAnsi="Times New Roman" w:cs="Times New Roman"/>
          <w:i/>
          <w:iCs/>
        </w:rPr>
        <w:t>bianfu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 w:hint="eastAsia"/>
        </w:rPr>
        <w:t>便服</w:t>
      </w:r>
      <w:r>
        <w:rPr>
          <w:rFonts w:ascii="Times New Roman" w:hAnsi="Times New Roman" w:cs="Times New Roman" w:hint="eastAsia"/>
        </w:rPr>
        <w:t>) f</w:t>
      </w:r>
      <w:r>
        <w:rPr>
          <w:rFonts w:ascii="Times New Roman" w:hAnsi="Times New Roman" w:cs="Times New Roman"/>
        </w:rPr>
        <w:t xml:space="preserve">rom the tomb of Princess </w:t>
      </w:r>
      <w:proofErr w:type="spellStart"/>
      <w:r>
        <w:rPr>
          <w:rFonts w:ascii="Times New Roman" w:hAnsi="Times New Roman" w:cs="Times New Roman"/>
        </w:rPr>
        <w:t>Rongxian</w:t>
      </w:r>
      <w:proofErr w:type="spellEnd"/>
      <w:r>
        <w:rPr>
          <w:rFonts w:ascii="Times New Roman" w:hAnsi="Times New Roman" w:cs="Times New Roman"/>
        </w:rPr>
        <w:t>, the third daughter of the Kangxi</w:t>
      </w:r>
      <w:r w:rsidRPr="000F56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emperor (r. 1662</w:t>
      </w:r>
      <w:ins w:id="18" w:author="Julie Bellemare" w:date="2021-02-05T09:02:00Z">
        <w:r w:rsidR="00C22A10">
          <w:rPr>
            <w:rFonts w:ascii="Times New Roman" w:hAnsi="Times New Roman" w:cs="Times New Roman"/>
          </w:rPr>
          <w:t>–</w:t>
        </w:r>
      </w:ins>
      <w:del w:id="19" w:author="Julie Bellemare" w:date="2021-02-05T09:02:00Z">
        <w:r w:rsidDel="00C22A10">
          <w:rPr>
            <w:rFonts w:ascii="Times New Roman" w:hAnsi="Times New Roman" w:cs="Times New Roman"/>
          </w:rPr>
          <w:delText>-</w:delText>
        </w:r>
      </w:del>
      <w:r>
        <w:rPr>
          <w:rFonts w:ascii="Times New Roman" w:hAnsi="Times New Roman" w:cs="Times New Roman"/>
        </w:rPr>
        <w:t xml:space="preserve">1722), in Chifeng, </w:t>
      </w:r>
      <w:r w:rsidR="0065686C">
        <w:rPr>
          <w:rFonts w:ascii="Times New Roman" w:hAnsi="Times New Roman" w:cs="Times New Roman"/>
        </w:rPr>
        <w:t>Inner Mongolia</w:t>
      </w:r>
      <w:del w:id="20" w:author="Julie Bellemare" w:date="2021-02-05T09:02:00Z">
        <w:r w:rsidR="0065686C" w:rsidDel="00C22A10">
          <w:rPr>
            <w:rFonts w:ascii="Times New Roman" w:hAnsi="Times New Roman" w:cs="Times New Roman"/>
          </w:rPr>
          <w:delText xml:space="preserve"> Autonomous Region</w:delText>
        </w:r>
      </w:del>
      <w:r>
        <w:rPr>
          <w:rFonts w:ascii="Times New Roman" w:hAnsi="Times New Roman" w:cs="Times New Roman"/>
        </w:rPr>
        <w:t>, bea</w:t>
      </w:r>
      <w:r w:rsidR="00D22CAA">
        <w:rPr>
          <w:rFonts w:ascii="Times New Roman" w:hAnsi="Times New Roman" w:cs="Times New Roman"/>
        </w:rPr>
        <w:t>rs</w:t>
      </w:r>
      <w:r>
        <w:rPr>
          <w:rFonts w:ascii="Times New Roman" w:hAnsi="Times New Roman" w:cs="Times New Roman"/>
        </w:rPr>
        <w:t xml:space="preserve"> </w:t>
      </w:r>
      <w:r w:rsidR="00DD60E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design of</w:t>
      </w:r>
      <w:r w:rsidRPr="000F569E">
        <w:rPr>
          <w:rFonts w:ascii="Times New Roman" w:hAnsi="Times New Roman" w:cs="Times New Roman"/>
        </w:rPr>
        <w:t xml:space="preserve"> </w:t>
      </w:r>
      <w:r w:rsidR="00DD60E9">
        <w:rPr>
          <w:rFonts w:ascii="Times New Roman" w:hAnsi="Times New Roman" w:cs="Times New Roman"/>
        </w:rPr>
        <w:t>antique</w:t>
      </w:r>
      <w:ins w:id="21" w:author="Julie Bellemare" w:date="2020-12-15T14:25:00Z">
        <w:r w:rsidR="0051363B">
          <w:rPr>
            <w:rFonts w:ascii="Times New Roman" w:hAnsi="Times New Roman" w:cs="Times New Roman"/>
          </w:rPr>
          <w:t>s</w:t>
        </w:r>
      </w:ins>
      <w:r w:rsidR="00DD60E9">
        <w:rPr>
          <w:rFonts w:ascii="Times New Roman" w:hAnsi="Times New Roman" w:cs="Times New Roman"/>
        </w:rPr>
        <w:t xml:space="preserve"> </w:t>
      </w:r>
      <w:del w:id="22" w:author="Julie Bellemare" w:date="2020-12-15T14:25:00Z">
        <w:r w:rsidR="00DD60E9" w:rsidDel="0051363B">
          <w:rPr>
            <w:rFonts w:ascii="Times New Roman" w:hAnsi="Times New Roman" w:cs="Times New Roman"/>
          </w:rPr>
          <w:delText>objects</w:delText>
        </w:r>
        <w:r w:rsidR="007A5405" w:rsidDel="0051363B">
          <w:rPr>
            <w:rFonts w:ascii="Times New Roman" w:hAnsi="Times New Roman" w:cs="Times New Roman"/>
          </w:rPr>
          <w:delText xml:space="preserve"> </w:delText>
        </w:r>
      </w:del>
      <w:r w:rsidR="007A5405">
        <w:rPr>
          <w:rFonts w:ascii="Times New Roman" w:hAnsi="Times New Roman" w:cs="Times New Roman"/>
        </w:rPr>
        <w:t xml:space="preserve">arranged in groups on </w:t>
      </w:r>
      <w:del w:id="23" w:author="Julie Bellemare" w:date="2020-12-15T17:21:00Z">
        <w:r w:rsidR="007A5405" w:rsidDel="00DE15D4">
          <w:rPr>
            <w:rFonts w:ascii="Times New Roman" w:hAnsi="Times New Roman" w:cs="Times New Roman"/>
          </w:rPr>
          <w:delText xml:space="preserve">the </w:delText>
        </w:r>
      </w:del>
      <w:ins w:id="24" w:author="Julie Bellemare" w:date="2020-12-15T17:21:00Z">
        <w:r w:rsidR="00DE15D4">
          <w:rPr>
            <w:rFonts w:ascii="Times New Roman" w:hAnsi="Times New Roman" w:cs="Times New Roman"/>
          </w:rPr>
          <w:t xml:space="preserve">its </w:t>
        </w:r>
      </w:ins>
      <w:r w:rsidR="007A5405">
        <w:rPr>
          <w:rFonts w:ascii="Times New Roman" w:hAnsi="Times New Roman" w:cs="Times New Roman"/>
        </w:rPr>
        <w:t xml:space="preserve">front </w:t>
      </w:r>
      <w:del w:id="25" w:author="Julie Bellemare" w:date="2020-12-15T17:21:00Z">
        <w:r w:rsidR="007A5405" w:rsidDel="00DE15D4">
          <w:rPr>
            <w:rFonts w:ascii="Times New Roman" w:hAnsi="Times New Roman" w:cs="Times New Roman"/>
          </w:rPr>
          <w:delText>of robe</w:delText>
        </w:r>
        <w:r w:rsidR="007A5405" w:rsidRPr="007A5405" w:rsidDel="00DE15D4">
          <w:rPr>
            <w:rFonts w:ascii="Times New Roman" w:hAnsi="Times New Roman" w:cs="Times New Roman"/>
          </w:rPr>
          <w:delText xml:space="preserve"> </w:delText>
        </w:r>
      </w:del>
      <w:r w:rsidR="007A5405">
        <w:rPr>
          <w:rFonts w:ascii="Times New Roman" w:hAnsi="Times New Roman" w:cs="Times New Roman"/>
        </w:rPr>
        <w:t>(</w:t>
      </w:r>
      <w:del w:id="26" w:author="Julie Bellemare" w:date="2020-12-15T14:24:00Z">
        <w:r w:rsidR="007A5405" w:rsidDel="0051363B">
          <w:rPr>
            <w:rFonts w:ascii="Times New Roman" w:hAnsi="Times New Roman" w:cs="Times New Roman"/>
          </w:rPr>
          <w:delText>fig</w:delText>
        </w:r>
      </w:del>
      <w:ins w:id="27" w:author="Julie Bellemare" w:date="2020-12-15T14:24:00Z">
        <w:r w:rsidR="0051363B">
          <w:rPr>
            <w:rFonts w:ascii="Times New Roman" w:hAnsi="Times New Roman" w:cs="Times New Roman"/>
          </w:rPr>
          <w:t>Fig</w:t>
        </w:r>
      </w:ins>
      <w:r w:rsidR="007A5405">
        <w:rPr>
          <w:rFonts w:ascii="Times New Roman" w:hAnsi="Times New Roman" w:cs="Times New Roman"/>
        </w:rPr>
        <w:t>.</w:t>
      </w:r>
      <w:r w:rsidR="00D36DE3">
        <w:rPr>
          <w:rFonts w:ascii="Times New Roman" w:hAnsi="Times New Roman" w:cs="Times New Roman"/>
        </w:rPr>
        <w:t xml:space="preserve"> </w:t>
      </w:r>
      <w:r w:rsidR="007A5405">
        <w:rPr>
          <w:rFonts w:ascii="Times New Roman" w:hAnsi="Times New Roman" w:cs="Times New Roman"/>
        </w:rPr>
        <w:t>1).</w:t>
      </w:r>
      <w:r>
        <w:rPr>
          <w:rStyle w:val="FootnoteReference"/>
          <w:rFonts w:ascii="Times New Roman" w:hAnsi="Times New Roman" w:cs="Times New Roman"/>
        </w:rPr>
        <w:footnoteReference w:id="1"/>
      </w:r>
      <w:r w:rsidR="00F771F2">
        <w:rPr>
          <w:rFonts w:ascii="Times New Roman" w:hAnsi="Times New Roman" w:cs="Times New Roman"/>
        </w:rPr>
        <w:t xml:space="preserve"> </w:t>
      </w:r>
      <w:r w:rsidR="00A71F0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</w:t>
      </w:r>
      <w:ins w:id="76" w:author="Julie Bellemare" w:date="2020-12-15T17:16:00Z">
        <w:r w:rsidR="00DE15D4">
          <w:rPr>
            <w:rFonts w:ascii="Times New Roman" w:hAnsi="Times New Roman" w:cs="Times New Roman"/>
          </w:rPr>
          <w:t>se</w:t>
        </w:r>
      </w:ins>
      <w:r>
        <w:rPr>
          <w:rFonts w:ascii="Times New Roman" w:hAnsi="Times New Roman" w:cs="Times New Roman"/>
        </w:rPr>
        <w:t xml:space="preserve"> antiqu</w:t>
      </w:r>
      <w:ins w:id="77" w:author="Julie Bellemare" w:date="2020-12-15T17:16:00Z">
        <w:r w:rsidR="00DE15D4">
          <w:rPr>
            <w:rFonts w:ascii="Times New Roman" w:hAnsi="Times New Roman" w:cs="Times New Roman"/>
          </w:rPr>
          <w:t>es</w:t>
        </w:r>
      </w:ins>
      <w:del w:id="78" w:author="Julie Bellemare" w:date="2020-12-15T17:16:00Z">
        <w:r w:rsidR="00A71F0C" w:rsidDel="00DE15D4">
          <w:rPr>
            <w:rFonts w:ascii="Times New Roman" w:hAnsi="Times New Roman" w:cs="Times New Roman"/>
          </w:rPr>
          <w:delText>ities</w:delText>
        </w:r>
      </w:del>
      <w:r w:rsidR="00A71F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are surrounded by other </w:t>
      </w:r>
      <w:r w:rsidR="001D4EE2">
        <w:rPr>
          <w:rFonts w:ascii="Times New Roman" w:hAnsi="Times New Roman" w:cs="Times New Roman"/>
        </w:rPr>
        <w:t>objects</w:t>
      </w:r>
      <w:r>
        <w:rPr>
          <w:rFonts w:ascii="Times New Roman" w:hAnsi="Times New Roman" w:cs="Times New Roman"/>
        </w:rPr>
        <w:t>, such as flower</w:t>
      </w:r>
      <w:r w:rsidR="001D4EE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fruit, coral</w:t>
      </w:r>
      <w:r w:rsidR="001D4EE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feather</w:t>
      </w:r>
      <w:r w:rsidR="001D4EE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and music</w:t>
      </w:r>
      <w:r w:rsidR="001E7450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instrument</w:t>
      </w:r>
      <w:r w:rsidR="001D4EE2">
        <w:rPr>
          <w:rFonts w:ascii="Times New Roman" w:hAnsi="Times New Roman" w:cs="Times New Roman"/>
        </w:rPr>
        <w:t>s</w:t>
      </w:r>
      <w:r w:rsidR="00F771F2">
        <w:rPr>
          <w:rFonts w:ascii="Times New Roman" w:hAnsi="Times New Roman" w:cs="Times New Roman"/>
        </w:rPr>
        <w:t xml:space="preserve">. </w:t>
      </w:r>
      <w:r w:rsidR="00483D29">
        <w:rPr>
          <w:rFonts w:ascii="Times New Roman" w:hAnsi="Times New Roman" w:cs="Times New Roman"/>
        </w:rPr>
        <w:t xml:space="preserve">Similar </w:t>
      </w:r>
      <w:del w:id="79" w:author="Julie Bellemare" w:date="2020-12-15T14:25:00Z">
        <w:r w:rsidR="00A71F0C" w:rsidDel="0051363B">
          <w:rPr>
            <w:rFonts w:ascii="Times New Roman" w:hAnsi="Times New Roman" w:cs="Times New Roman"/>
          </w:rPr>
          <w:delText>d</w:delText>
        </w:r>
        <w:r w:rsidR="00A71F0C" w:rsidRPr="00A71F0C" w:rsidDel="0051363B">
          <w:rPr>
            <w:rFonts w:ascii="Times New Roman" w:hAnsi="Times New Roman" w:cs="Times New Roman"/>
          </w:rPr>
          <w:delText xml:space="preserve">ecorative </w:delText>
        </w:r>
      </w:del>
      <w:r w:rsidR="00A71F0C" w:rsidRPr="00A71F0C">
        <w:rPr>
          <w:rFonts w:ascii="Times New Roman" w:hAnsi="Times New Roman" w:cs="Times New Roman"/>
        </w:rPr>
        <w:t xml:space="preserve">designs </w:t>
      </w:r>
      <w:r w:rsidR="00483D29">
        <w:rPr>
          <w:rFonts w:ascii="Times New Roman" w:hAnsi="Times New Roman" w:cs="Times New Roman"/>
        </w:rPr>
        <w:t xml:space="preserve">of antiquities </w:t>
      </w:r>
      <w:del w:id="80" w:author="Julie Bellemare" w:date="2020-12-15T14:25:00Z">
        <w:r w:rsidR="00483D29" w:rsidDel="0051363B">
          <w:rPr>
            <w:rFonts w:ascii="Times New Roman" w:hAnsi="Times New Roman" w:cs="Times New Roman"/>
          </w:rPr>
          <w:delText xml:space="preserve">and other materials </w:delText>
        </w:r>
      </w:del>
      <w:r w:rsidR="00483D29">
        <w:rPr>
          <w:rFonts w:ascii="Times New Roman" w:hAnsi="Times New Roman" w:cs="Times New Roman"/>
        </w:rPr>
        <w:t>can be seen on other artifacts</w:t>
      </w:r>
      <w:r w:rsidR="00831309">
        <w:rPr>
          <w:rFonts w:ascii="Times New Roman" w:hAnsi="Times New Roman" w:cs="Times New Roman"/>
        </w:rPr>
        <w:t xml:space="preserve"> </w:t>
      </w:r>
      <w:ins w:id="81" w:author="Julie Bellemare" w:date="2020-12-15T14:25:00Z">
        <w:r w:rsidR="0051363B">
          <w:rPr>
            <w:rFonts w:ascii="Times New Roman" w:hAnsi="Times New Roman" w:cs="Times New Roman"/>
          </w:rPr>
          <w:t xml:space="preserve">that </w:t>
        </w:r>
      </w:ins>
      <w:del w:id="82" w:author="Julie Bellemare" w:date="2020-12-15T14:25:00Z">
        <w:r w:rsidR="00831309" w:rsidDel="0051363B">
          <w:rPr>
            <w:rFonts w:ascii="Times New Roman" w:hAnsi="Times New Roman" w:cs="Times New Roman" w:hint="eastAsia"/>
          </w:rPr>
          <w:delText>be</w:delText>
        </w:r>
        <w:r w:rsidR="00831309" w:rsidDel="0051363B">
          <w:rPr>
            <w:rFonts w:ascii="Times New Roman" w:hAnsi="Times New Roman" w:cs="Times New Roman"/>
          </w:rPr>
          <w:delText xml:space="preserve">longing </w:delText>
        </w:r>
      </w:del>
      <w:ins w:id="83" w:author="Julie Bellemare" w:date="2020-12-15T14:25:00Z">
        <w:r w:rsidR="0051363B">
          <w:rPr>
            <w:rFonts w:ascii="Times New Roman" w:hAnsi="Times New Roman" w:cs="Times New Roman" w:hint="eastAsia"/>
          </w:rPr>
          <w:t>be</w:t>
        </w:r>
        <w:r w:rsidR="0051363B">
          <w:rPr>
            <w:rFonts w:ascii="Times New Roman" w:hAnsi="Times New Roman" w:cs="Times New Roman"/>
          </w:rPr>
          <w:t xml:space="preserve">longed </w:t>
        </w:r>
      </w:ins>
      <w:r w:rsidR="00831309">
        <w:rPr>
          <w:rFonts w:ascii="Times New Roman" w:hAnsi="Times New Roman" w:cs="Times New Roman"/>
        </w:rPr>
        <w:t xml:space="preserve">to </w:t>
      </w:r>
      <w:del w:id="84" w:author="Julie Bellemare" w:date="2020-12-15T17:21:00Z">
        <w:r w:rsidR="00831309" w:rsidDel="00DE15D4">
          <w:rPr>
            <w:rFonts w:ascii="Times New Roman" w:hAnsi="Times New Roman" w:cs="Times New Roman"/>
          </w:rPr>
          <w:delText xml:space="preserve">contemporary </w:delText>
        </w:r>
      </w:del>
      <w:r w:rsidR="00831309">
        <w:rPr>
          <w:rFonts w:ascii="Times New Roman" w:hAnsi="Times New Roman" w:cs="Times New Roman"/>
        </w:rPr>
        <w:t>women</w:t>
      </w:r>
      <w:r w:rsidR="00483D29">
        <w:rPr>
          <w:rFonts w:ascii="Times New Roman" w:hAnsi="Times New Roman" w:cs="Times New Roman" w:hint="eastAsia"/>
        </w:rPr>
        <w:t>,</w:t>
      </w:r>
      <w:r w:rsidR="00483D29">
        <w:rPr>
          <w:rFonts w:ascii="Times New Roman" w:hAnsi="Times New Roman" w:cs="Times New Roman"/>
        </w:rPr>
        <w:t xml:space="preserve"> such as porcelain, wood</w:t>
      </w:r>
      <w:r w:rsidR="00981683">
        <w:rPr>
          <w:rFonts w:ascii="Times New Roman" w:hAnsi="Times New Roman" w:cs="Times New Roman"/>
        </w:rPr>
        <w:t xml:space="preserve"> panel</w:t>
      </w:r>
      <w:r w:rsidR="0099366A">
        <w:rPr>
          <w:rFonts w:ascii="Times New Roman" w:hAnsi="Times New Roman" w:cs="Times New Roman"/>
        </w:rPr>
        <w:t>s</w:t>
      </w:r>
      <w:r w:rsidR="00981683">
        <w:rPr>
          <w:rFonts w:ascii="Times New Roman" w:hAnsi="Times New Roman" w:cs="Times New Roman"/>
        </w:rPr>
        <w:t>, lacquer ware</w:t>
      </w:r>
      <w:ins w:id="85" w:author="Julie Bellemare" w:date="2020-12-15T14:26:00Z">
        <w:r w:rsidR="0051363B">
          <w:rPr>
            <w:rFonts w:ascii="Times New Roman" w:hAnsi="Times New Roman" w:cs="Times New Roman"/>
          </w:rPr>
          <w:t>s</w:t>
        </w:r>
      </w:ins>
      <w:r w:rsidR="00981683">
        <w:rPr>
          <w:rFonts w:ascii="Times New Roman" w:hAnsi="Times New Roman" w:cs="Times New Roman"/>
        </w:rPr>
        <w:t xml:space="preserve">, </w:t>
      </w:r>
      <w:r w:rsidR="00483D29">
        <w:rPr>
          <w:rFonts w:ascii="Times New Roman" w:hAnsi="Times New Roman" w:cs="Times New Roman"/>
        </w:rPr>
        <w:t xml:space="preserve">and </w:t>
      </w:r>
      <w:del w:id="86" w:author="Julie Bellemare" w:date="2020-12-15T14:26:00Z">
        <w:r w:rsidR="00FD56CE" w:rsidDel="0051363B">
          <w:rPr>
            <w:rFonts w:ascii="Times New Roman" w:hAnsi="Times New Roman" w:cs="Times New Roman"/>
          </w:rPr>
          <w:delText xml:space="preserve">women’s </w:delText>
        </w:r>
      </w:del>
      <w:ins w:id="87" w:author="Julie Bellemare" w:date="2020-12-15T14:26:00Z">
        <w:r w:rsidR="0051363B">
          <w:rPr>
            <w:rFonts w:ascii="Times New Roman" w:hAnsi="Times New Roman" w:cs="Times New Roman"/>
          </w:rPr>
          <w:t xml:space="preserve">dress </w:t>
        </w:r>
      </w:ins>
      <w:r w:rsidR="00FD56CE">
        <w:rPr>
          <w:rFonts w:ascii="Times New Roman" w:hAnsi="Times New Roman" w:cs="Times New Roman"/>
        </w:rPr>
        <w:t>accessories</w:t>
      </w:r>
      <w:ins w:id="88" w:author="Julie Bellemare" w:date="2020-12-15T17:17:00Z">
        <w:r w:rsidR="00DE15D4" w:rsidRPr="00DE15D4">
          <w:rPr>
            <w:rFonts w:ascii="Times New Roman" w:hAnsi="Times New Roman" w:cs="Times New Roman"/>
          </w:rPr>
          <w:t xml:space="preserve"> </w:t>
        </w:r>
        <w:r w:rsidR="00DE15D4">
          <w:rPr>
            <w:rFonts w:ascii="Times New Roman" w:hAnsi="Times New Roman" w:cs="Times New Roman"/>
          </w:rPr>
          <w:t>Although women</w:t>
        </w:r>
      </w:ins>
      <w:ins w:id="89" w:author="Julie Bellemare" w:date="2020-12-15T17:18:00Z">
        <w:r w:rsidR="00DE15D4">
          <w:rPr>
            <w:rFonts w:ascii="Times New Roman" w:hAnsi="Times New Roman" w:cs="Times New Roman"/>
          </w:rPr>
          <w:t xml:space="preserve"> are virtually absent from the</w:t>
        </w:r>
      </w:ins>
      <w:ins w:id="90" w:author="Julie Bellemare" w:date="2020-12-15T17:17:00Z">
        <w:r w:rsidR="00DE15D4">
          <w:rPr>
            <w:rFonts w:ascii="Times New Roman" w:hAnsi="Times New Roman" w:cs="Times New Roman"/>
          </w:rPr>
          <w:t xml:space="preserve"> </w:t>
        </w:r>
      </w:ins>
      <w:ins w:id="91" w:author="Julie Bellemare" w:date="2020-12-15T17:18:00Z">
        <w:r w:rsidR="00DE15D4">
          <w:rPr>
            <w:rFonts w:ascii="Times New Roman" w:hAnsi="Times New Roman" w:cs="Times New Roman"/>
          </w:rPr>
          <w:t>history of</w:t>
        </w:r>
      </w:ins>
      <w:ins w:id="92" w:author="Julie Bellemare" w:date="2020-12-15T17:17:00Z">
        <w:r w:rsidR="00DE15D4">
          <w:rPr>
            <w:rFonts w:ascii="Times New Roman" w:hAnsi="Times New Roman" w:cs="Times New Roman"/>
          </w:rPr>
          <w:t xml:space="preserve"> antiquarianism </w:t>
        </w:r>
      </w:ins>
      <w:ins w:id="93" w:author="Julie Bellemare" w:date="2020-12-15T17:18:00Z">
        <w:r w:rsidR="00DE15D4">
          <w:rPr>
            <w:rFonts w:ascii="Times New Roman" w:hAnsi="Times New Roman" w:cs="Times New Roman"/>
          </w:rPr>
          <w:t>and</w:t>
        </w:r>
      </w:ins>
      <w:ins w:id="94" w:author="Julie Bellemare" w:date="2020-12-15T17:17:00Z">
        <w:r w:rsidR="00DE15D4">
          <w:rPr>
            <w:rFonts w:ascii="Times New Roman" w:hAnsi="Times New Roman" w:cs="Times New Roman"/>
          </w:rPr>
          <w:t xml:space="preserve"> epigraphy (</w:t>
        </w:r>
        <w:proofErr w:type="spellStart"/>
        <w:r w:rsidR="00DE15D4">
          <w:rPr>
            <w:rFonts w:ascii="Times New Roman" w:hAnsi="Times New Roman" w:cs="Times New Roman"/>
            <w:i/>
            <w:iCs/>
          </w:rPr>
          <w:t>jinshixue</w:t>
        </w:r>
        <w:proofErr w:type="spellEnd"/>
        <w:r w:rsidR="00DE15D4">
          <w:rPr>
            <w:rFonts w:ascii="Times New Roman" w:hAnsi="Times New Roman" w:cs="Times New Roman"/>
            <w:i/>
            <w:iCs/>
          </w:rPr>
          <w:t xml:space="preserve"> </w:t>
        </w:r>
        <w:r w:rsidR="00DE15D4">
          <w:rPr>
            <w:rFonts w:ascii="Times New Roman" w:hAnsi="Times New Roman" w:cs="Times New Roman" w:hint="eastAsia"/>
          </w:rPr>
          <w:t>金石学</w:t>
        </w:r>
        <w:r w:rsidR="00DE15D4">
          <w:rPr>
            <w:rFonts w:ascii="Times New Roman" w:hAnsi="Times New Roman" w:cs="Times New Roman" w:hint="eastAsia"/>
          </w:rPr>
          <w:t>)</w:t>
        </w:r>
      </w:ins>
      <w:ins w:id="95" w:author="Julie Bellemare" w:date="2020-12-15T17:18:00Z">
        <w:r w:rsidR="00DE15D4">
          <w:rPr>
            <w:rFonts w:ascii="Times New Roman" w:hAnsi="Times New Roman" w:cs="Times New Roman"/>
          </w:rPr>
          <w:t xml:space="preserve"> in China</w:t>
        </w:r>
      </w:ins>
      <w:ins w:id="96" w:author="Julie Bellemare" w:date="2020-12-15T17:17:00Z">
        <w:r w:rsidR="00DE15D4">
          <w:rPr>
            <w:rFonts w:ascii="Times New Roman" w:hAnsi="Times New Roman" w:cs="Times New Roman"/>
          </w:rPr>
          <w:t>, artifacts designed for women have featured antiquities as decorative motifs since the early Qing dynasty (1644–1911)</w:t>
        </w:r>
      </w:ins>
      <w:r w:rsidR="00FD56CE">
        <w:rPr>
          <w:rFonts w:ascii="Times New Roman" w:hAnsi="Times New Roman" w:cs="Times New Roman"/>
        </w:rPr>
        <w:t>.</w:t>
      </w:r>
      <w:r w:rsidR="00981683">
        <w:rPr>
          <w:rFonts w:ascii="Times New Roman" w:hAnsi="Times New Roman" w:cs="Times New Roman"/>
        </w:rPr>
        <w:t xml:space="preserve"> </w:t>
      </w:r>
      <w:del w:id="97" w:author="Julie Bellemare" w:date="2020-12-15T17:19:00Z">
        <w:r w:rsidR="00DD60E9" w:rsidDel="00DE15D4">
          <w:rPr>
            <w:rFonts w:ascii="Times New Roman" w:hAnsi="Times New Roman" w:cs="Times New Roman"/>
          </w:rPr>
          <w:delText>In light of women’s absence in the history of antiquarianism, h</w:delText>
        </w:r>
        <w:r w:rsidR="00981683" w:rsidDel="00DE15D4">
          <w:rPr>
            <w:rFonts w:ascii="Times New Roman" w:hAnsi="Times New Roman" w:cs="Times New Roman"/>
          </w:rPr>
          <w:delText>ow</w:delText>
        </w:r>
      </w:del>
      <w:ins w:id="98" w:author="Julie Bellemare" w:date="2020-12-15T17:19:00Z">
        <w:r w:rsidR="00DE15D4">
          <w:rPr>
            <w:rFonts w:ascii="Times New Roman" w:hAnsi="Times New Roman" w:cs="Times New Roman"/>
          </w:rPr>
          <w:t>How</w:t>
        </w:r>
      </w:ins>
      <w:r w:rsidR="00DD60E9">
        <w:rPr>
          <w:rFonts w:ascii="Times New Roman" w:hAnsi="Times New Roman" w:cs="Times New Roman"/>
        </w:rPr>
        <w:t xml:space="preserve"> </w:t>
      </w:r>
      <w:r w:rsidR="00981683">
        <w:rPr>
          <w:rFonts w:ascii="Times New Roman" w:hAnsi="Times New Roman" w:cs="Times New Roman"/>
        </w:rPr>
        <w:t>should we understand the</w:t>
      </w:r>
      <w:r w:rsidR="00F56064">
        <w:rPr>
          <w:rFonts w:ascii="Times New Roman" w:hAnsi="Times New Roman" w:cs="Times New Roman"/>
        </w:rPr>
        <w:t xml:space="preserve"> presence and</w:t>
      </w:r>
      <w:r w:rsidR="00981683">
        <w:rPr>
          <w:rFonts w:ascii="Times New Roman" w:hAnsi="Times New Roman" w:cs="Times New Roman"/>
        </w:rPr>
        <w:t xml:space="preserve"> meaning of antiquit</w:t>
      </w:r>
      <w:r w:rsidR="00ED4523">
        <w:rPr>
          <w:rFonts w:ascii="Times New Roman" w:hAnsi="Times New Roman" w:cs="Times New Roman"/>
        </w:rPr>
        <w:t>ies</w:t>
      </w:r>
      <w:r w:rsidR="00981683">
        <w:rPr>
          <w:rFonts w:ascii="Times New Roman" w:hAnsi="Times New Roman" w:cs="Times New Roman"/>
        </w:rPr>
        <w:t xml:space="preserve"> motif</w:t>
      </w:r>
      <w:r w:rsidR="00DD60E9">
        <w:rPr>
          <w:rFonts w:ascii="Times New Roman" w:hAnsi="Times New Roman" w:cs="Times New Roman"/>
        </w:rPr>
        <w:t>s</w:t>
      </w:r>
      <w:r w:rsidR="00981683">
        <w:rPr>
          <w:rFonts w:ascii="Times New Roman" w:hAnsi="Times New Roman" w:cs="Times New Roman"/>
        </w:rPr>
        <w:t xml:space="preserve"> on women’s </w:t>
      </w:r>
      <w:ins w:id="99" w:author="Julie Bellemare" w:date="2020-12-15T14:26:00Z">
        <w:r w:rsidR="0051363B">
          <w:rPr>
            <w:rFonts w:ascii="Times New Roman" w:hAnsi="Times New Roman" w:cs="Times New Roman"/>
          </w:rPr>
          <w:t>personal belongings</w:t>
        </w:r>
      </w:ins>
      <w:del w:id="100" w:author="Julie Bellemare" w:date="2020-12-15T14:26:00Z">
        <w:r w:rsidR="00981683" w:rsidDel="0051363B">
          <w:rPr>
            <w:rFonts w:ascii="Times New Roman" w:hAnsi="Times New Roman" w:cs="Times New Roman"/>
          </w:rPr>
          <w:delText>dress</w:delText>
        </w:r>
      </w:del>
      <w:r w:rsidR="00981683">
        <w:rPr>
          <w:rFonts w:ascii="Times New Roman" w:hAnsi="Times New Roman" w:cs="Times New Roman"/>
        </w:rPr>
        <w:t xml:space="preserve"> and </w:t>
      </w:r>
      <w:r w:rsidR="00981683">
        <w:rPr>
          <w:rFonts w:ascii="Times New Roman" w:hAnsi="Times New Roman" w:cs="Times New Roman" w:hint="eastAsia"/>
        </w:rPr>
        <w:t>accessories</w:t>
      </w:r>
      <w:r w:rsidR="00DD60E9">
        <w:rPr>
          <w:rFonts w:ascii="Times New Roman" w:hAnsi="Times New Roman" w:cs="Times New Roman"/>
        </w:rPr>
        <w:t xml:space="preserve">? </w:t>
      </w:r>
      <w:r w:rsidR="00AE704D">
        <w:rPr>
          <w:rFonts w:ascii="Times New Roman" w:hAnsi="Times New Roman" w:cs="Times New Roman"/>
        </w:rPr>
        <w:t>W</w:t>
      </w:r>
      <w:r w:rsidR="002B06D4">
        <w:rPr>
          <w:rFonts w:ascii="Times New Roman" w:hAnsi="Times New Roman" w:cs="Times New Roman"/>
        </w:rPr>
        <w:t xml:space="preserve">hen </w:t>
      </w:r>
      <w:r w:rsidR="00AE704D">
        <w:rPr>
          <w:rFonts w:ascii="Times New Roman" w:hAnsi="Times New Roman" w:cs="Times New Roman"/>
        </w:rPr>
        <w:t xml:space="preserve">considered </w:t>
      </w:r>
      <w:r w:rsidR="002B06D4">
        <w:rPr>
          <w:rFonts w:ascii="Times New Roman" w:hAnsi="Times New Roman" w:cs="Times New Roman"/>
        </w:rPr>
        <w:t>together with other depiction</w:t>
      </w:r>
      <w:r w:rsidR="00AE704D">
        <w:rPr>
          <w:rFonts w:ascii="Times New Roman" w:hAnsi="Times New Roman" w:cs="Times New Roman"/>
        </w:rPr>
        <w:t>s</w:t>
      </w:r>
      <w:r w:rsidR="002B06D4">
        <w:rPr>
          <w:rFonts w:ascii="Times New Roman" w:hAnsi="Times New Roman" w:cs="Times New Roman"/>
        </w:rPr>
        <w:t xml:space="preserve"> and descriptions of women interacting with antiquities, </w:t>
      </w:r>
      <w:r w:rsidR="00DD60E9">
        <w:rPr>
          <w:rFonts w:ascii="Times New Roman" w:hAnsi="Times New Roman" w:cs="Times New Roman"/>
        </w:rPr>
        <w:t xml:space="preserve">how might these examples complicate our understanding of the significance of antiquities </w:t>
      </w:r>
      <w:del w:id="101" w:author="Julie Bellemare" w:date="2020-12-15T14:26:00Z">
        <w:r w:rsidR="00831309" w:rsidDel="0051363B">
          <w:rPr>
            <w:rFonts w:ascii="Times New Roman" w:hAnsi="Times New Roman" w:cs="Times New Roman"/>
          </w:rPr>
          <w:delText xml:space="preserve">at </w:delText>
        </w:r>
      </w:del>
      <w:ins w:id="102" w:author="Julie Bellemare" w:date="2020-12-15T14:26:00Z">
        <w:r w:rsidR="0051363B">
          <w:rPr>
            <w:rFonts w:ascii="Times New Roman" w:hAnsi="Times New Roman" w:cs="Times New Roman"/>
          </w:rPr>
          <w:t xml:space="preserve">in </w:t>
        </w:r>
      </w:ins>
      <w:r w:rsidR="00831309">
        <w:rPr>
          <w:rFonts w:ascii="Times New Roman" w:hAnsi="Times New Roman" w:cs="Times New Roman"/>
        </w:rPr>
        <w:t xml:space="preserve">the </w:t>
      </w:r>
      <w:ins w:id="103" w:author="Julie Bellemare" w:date="2020-12-15T17:19:00Z">
        <w:r w:rsidR="00DE15D4">
          <w:rPr>
            <w:rFonts w:ascii="Times New Roman" w:hAnsi="Times New Roman" w:cs="Times New Roman"/>
          </w:rPr>
          <w:t xml:space="preserve">early modern </w:t>
        </w:r>
      </w:ins>
      <w:r w:rsidR="00831309">
        <w:rPr>
          <w:rFonts w:ascii="Times New Roman" w:hAnsi="Times New Roman" w:cs="Times New Roman"/>
        </w:rPr>
        <w:t>period</w:t>
      </w:r>
      <w:r w:rsidR="00AE704D">
        <w:rPr>
          <w:rFonts w:ascii="Times New Roman" w:hAnsi="Times New Roman" w:cs="Times New Roman"/>
        </w:rPr>
        <w:t xml:space="preserve"> </w:t>
      </w:r>
      <w:r w:rsidR="002B06D4">
        <w:rPr>
          <w:rFonts w:ascii="Times New Roman" w:hAnsi="Times New Roman" w:cs="Times New Roman"/>
        </w:rPr>
        <w:t xml:space="preserve">more generally, and the practice </w:t>
      </w:r>
      <w:r w:rsidR="002B06D4">
        <w:rPr>
          <w:rFonts w:ascii="Times New Roman" w:hAnsi="Times New Roman" w:cs="Times New Roman"/>
        </w:rPr>
        <w:lastRenderedPageBreak/>
        <w:t xml:space="preserve">of antiquarianism </w:t>
      </w:r>
      <w:ins w:id="104" w:author="Julie Bellemare" w:date="2020-12-15T14:27:00Z">
        <w:r w:rsidR="00302578">
          <w:rPr>
            <w:rFonts w:ascii="Times New Roman" w:hAnsi="Times New Roman" w:cs="Times New Roman"/>
          </w:rPr>
          <w:t xml:space="preserve">as performed </w:t>
        </w:r>
      </w:ins>
      <w:r w:rsidR="002B06D4">
        <w:rPr>
          <w:rFonts w:ascii="Times New Roman" w:hAnsi="Times New Roman" w:cs="Times New Roman"/>
        </w:rPr>
        <w:t xml:space="preserve">by women, </w:t>
      </w:r>
      <w:r w:rsidR="00DD60E9">
        <w:rPr>
          <w:rFonts w:ascii="Times New Roman" w:hAnsi="Times New Roman" w:cs="Times New Roman"/>
        </w:rPr>
        <w:t xml:space="preserve">which was traditionally considered to be a </w:t>
      </w:r>
      <w:r w:rsidR="00AE704D">
        <w:rPr>
          <w:rFonts w:ascii="Times New Roman" w:hAnsi="Times New Roman" w:cs="Times New Roman"/>
        </w:rPr>
        <w:t xml:space="preserve">subject </w:t>
      </w:r>
      <w:r w:rsidR="00722351">
        <w:rPr>
          <w:rFonts w:ascii="Times New Roman" w:hAnsi="Times New Roman" w:cs="Times New Roman"/>
        </w:rPr>
        <w:t xml:space="preserve">of </w:t>
      </w:r>
      <w:r w:rsidR="00AE704D">
        <w:rPr>
          <w:rFonts w:ascii="Times New Roman" w:hAnsi="Times New Roman" w:cs="Times New Roman"/>
        </w:rPr>
        <w:t>study</w:t>
      </w:r>
      <w:r w:rsidR="00722351">
        <w:rPr>
          <w:rFonts w:ascii="Times New Roman" w:hAnsi="Times New Roman" w:cs="Times New Roman"/>
        </w:rPr>
        <w:t xml:space="preserve"> </w:t>
      </w:r>
      <w:del w:id="105" w:author="Julie Bellemare" w:date="2020-12-15T17:19:00Z">
        <w:r w:rsidR="00722351" w:rsidDel="00DE15D4">
          <w:rPr>
            <w:rFonts w:ascii="Times New Roman" w:hAnsi="Times New Roman" w:cs="Times New Roman"/>
          </w:rPr>
          <w:delText>only by</w:delText>
        </w:r>
      </w:del>
      <w:ins w:id="106" w:author="Julie Bellemare" w:date="2020-12-15T17:19:00Z">
        <w:r w:rsidR="00DE15D4">
          <w:rPr>
            <w:rFonts w:ascii="Times New Roman" w:hAnsi="Times New Roman" w:cs="Times New Roman"/>
          </w:rPr>
          <w:t>restricted to</w:t>
        </w:r>
      </w:ins>
      <w:r w:rsidR="00722351">
        <w:rPr>
          <w:rFonts w:ascii="Times New Roman" w:hAnsi="Times New Roman" w:cs="Times New Roman"/>
        </w:rPr>
        <w:t xml:space="preserve"> men</w:t>
      </w:r>
      <w:r w:rsidR="00DD60E9">
        <w:rPr>
          <w:rFonts w:ascii="Times New Roman" w:hAnsi="Times New Roman" w:cs="Times New Roman"/>
        </w:rPr>
        <w:t>?</w:t>
      </w:r>
    </w:p>
    <w:p w14:paraId="45D0EB40" w14:textId="0AC759A5" w:rsidR="004C4361" w:rsidRPr="00E21420" w:rsidRDefault="00722351" w:rsidP="00DF10BE">
      <w:pPr>
        <w:spacing w:line="48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contemporary scholarship, such decorative patterns incorporating antiquities are associated with</w:t>
      </w:r>
      <w:r w:rsidR="00964662" w:rsidRPr="00DE0E0A">
        <w:rPr>
          <w:rFonts w:ascii="Times New Roman" w:hAnsi="Times New Roman" w:cs="Times New Roman"/>
        </w:rPr>
        <w:t xml:space="preserve"> </w:t>
      </w:r>
      <w:proofErr w:type="spellStart"/>
      <w:r w:rsidR="00964662" w:rsidRPr="00DE0E0A">
        <w:rPr>
          <w:rFonts w:ascii="Times New Roman" w:hAnsi="Times New Roman" w:cs="Times New Roman"/>
          <w:i/>
          <w:iCs/>
        </w:rPr>
        <w:t>bogu</w:t>
      </w:r>
      <w:proofErr w:type="spellEnd"/>
      <w:r w:rsidR="00964662" w:rsidRPr="00DE0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博古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a </w:t>
      </w:r>
      <w:r w:rsidRPr="00DE0E0A">
        <w:rPr>
          <w:rFonts w:ascii="Times New Roman" w:hAnsi="Times New Roman" w:cs="Times New Roman"/>
        </w:rPr>
        <w:t xml:space="preserve">term </w:t>
      </w:r>
      <w:del w:id="107" w:author="Julie Bellemare" w:date="2020-12-15T14:28:00Z">
        <w:r w:rsidR="00964662" w:rsidRPr="00DE0E0A" w:rsidDel="00302578">
          <w:rPr>
            <w:rFonts w:ascii="Times New Roman" w:hAnsi="Times New Roman" w:cs="Times New Roman"/>
          </w:rPr>
          <w:delText xml:space="preserve">derives </w:delText>
        </w:r>
      </w:del>
      <w:ins w:id="108" w:author="Julie Bellemare" w:date="2020-12-15T14:28:00Z">
        <w:r w:rsidR="00302578" w:rsidRPr="00DE0E0A">
          <w:rPr>
            <w:rFonts w:ascii="Times New Roman" w:hAnsi="Times New Roman" w:cs="Times New Roman"/>
          </w:rPr>
          <w:t>derive</w:t>
        </w:r>
        <w:r w:rsidR="00302578">
          <w:rPr>
            <w:rFonts w:ascii="Times New Roman" w:hAnsi="Times New Roman" w:cs="Times New Roman"/>
          </w:rPr>
          <w:t>d</w:t>
        </w:r>
        <w:r w:rsidR="00302578" w:rsidRPr="00DE0E0A">
          <w:rPr>
            <w:rFonts w:ascii="Times New Roman" w:hAnsi="Times New Roman" w:cs="Times New Roman"/>
          </w:rPr>
          <w:t xml:space="preserve"> </w:t>
        </w:r>
      </w:ins>
      <w:r w:rsidR="00964662" w:rsidRPr="00DE0E0A">
        <w:rPr>
          <w:rFonts w:ascii="Times New Roman" w:hAnsi="Times New Roman" w:cs="Times New Roman"/>
        </w:rPr>
        <w:t xml:space="preserve">from Emperor </w:t>
      </w:r>
      <w:proofErr w:type="spellStart"/>
      <w:r w:rsidR="00964662" w:rsidRPr="00DE0E0A">
        <w:rPr>
          <w:rFonts w:ascii="Times New Roman" w:hAnsi="Times New Roman" w:cs="Times New Roman"/>
        </w:rPr>
        <w:t>Huizong’s</w:t>
      </w:r>
      <w:proofErr w:type="spellEnd"/>
      <w:r w:rsidR="00964662" w:rsidRPr="00DE0E0A">
        <w:rPr>
          <w:rFonts w:ascii="Times New Roman" w:hAnsi="Times New Roman" w:cs="Times New Roman"/>
        </w:rPr>
        <w:t xml:space="preserve"> </w:t>
      </w:r>
      <w:r w:rsidR="00AE704D">
        <w:rPr>
          <w:rFonts w:ascii="Times New Roman" w:hAnsi="Times New Roman" w:cs="Times New Roman"/>
        </w:rPr>
        <w:t>(</w:t>
      </w:r>
      <w:r w:rsidR="00A71F0C">
        <w:rPr>
          <w:rFonts w:ascii="Times New Roman" w:hAnsi="Times New Roman" w:cs="Times New Roman" w:hint="eastAsia"/>
        </w:rPr>
        <w:t>r</w:t>
      </w:r>
      <w:r w:rsidR="00A71F0C">
        <w:rPr>
          <w:rFonts w:ascii="Times New Roman" w:hAnsi="Times New Roman" w:cs="Times New Roman"/>
        </w:rPr>
        <w:t>. 1100</w:t>
      </w:r>
      <w:ins w:id="109" w:author="Julie Bellemare" w:date="2021-02-05T09:01:00Z">
        <w:r w:rsidR="00C22A10">
          <w:rPr>
            <w:rFonts w:ascii="Times New Roman" w:hAnsi="Times New Roman" w:cs="Times New Roman"/>
          </w:rPr>
          <w:t>–</w:t>
        </w:r>
      </w:ins>
      <w:del w:id="110" w:author="Julie Bellemare" w:date="2021-02-05T09:01:00Z">
        <w:r w:rsidR="00A71F0C" w:rsidDel="00C22A10">
          <w:rPr>
            <w:rFonts w:ascii="Times New Roman" w:hAnsi="Times New Roman" w:cs="Times New Roman"/>
          </w:rPr>
          <w:delText>-</w:delText>
        </w:r>
      </w:del>
      <w:r w:rsidR="00A71F0C">
        <w:rPr>
          <w:rFonts w:ascii="Times New Roman" w:hAnsi="Times New Roman" w:cs="Times New Roman"/>
        </w:rPr>
        <w:t>1126</w:t>
      </w:r>
      <w:r w:rsidR="00AE704D">
        <w:rPr>
          <w:rFonts w:ascii="Times New Roman" w:hAnsi="Times New Roman" w:cs="Times New Roman"/>
        </w:rPr>
        <w:t xml:space="preserve">) </w:t>
      </w:r>
      <w:r w:rsidR="00964662" w:rsidRPr="00DE0E0A">
        <w:rPr>
          <w:rFonts w:ascii="Times New Roman" w:hAnsi="Times New Roman" w:cs="Times New Roman"/>
        </w:rPr>
        <w:t xml:space="preserve">catalog </w:t>
      </w:r>
      <w:proofErr w:type="spellStart"/>
      <w:r w:rsidR="00964662" w:rsidRPr="00DE0E0A">
        <w:rPr>
          <w:rFonts w:ascii="Times New Roman" w:hAnsi="Times New Roman" w:cs="Times New Roman"/>
          <w:i/>
          <w:iCs/>
        </w:rPr>
        <w:t>Xuanhe</w:t>
      </w:r>
      <w:proofErr w:type="spellEnd"/>
      <w:r w:rsidR="00964662" w:rsidRPr="00DE0E0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64662" w:rsidRPr="00DE0E0A">
        <w:rPr>
          <w:rFonts w:ascii="Times New Roman" w:hAnsi="Times New Roman" w:cs="Times New Roman"/>
          <w:i/>
          <w:iCs/>
        </w:rPr>
        <w:t>bogutu</w:t>
      </w:r>
      <w:proofErr w:type="spellEnd"/>
      <w:r w:rsidR="00964662" w:rsidRPr="00DE0E0A">
        <w:rPr>
          <w:rFonts w:ascii="Times New Roman" w:hAnsi="Times New Roman" w:cs="Times New Roman"/>
        </w:rPr>
        <w:t xml:space="preserve"> </w:t>
      </w:r>
      <w:r w:rsidR="004E35D4">
        <w:rPr>
          <w:rFonts w:ascii="Times New Roman" w:hAnsi="Times New Roman" w:cs="Times New Roman" w:hint="eastAsia"/>
        </w:rPr>
        <w:t>宣和博古图</w:t>
      </w:r>
      <w:r w:rsidR="00ED4523">
        <w:rPr>
          <w:rFonts w:ascii="Times New Roman" w:hAnsi="Times New Roman" w:cs="Times New Roman" w:hint="eastAsia"/>
        </w:rPr>
        <w:t>,</w:t>
      </w:r>
      <w:r w:rsidR="00ED4523">
        <w:rPr>
          <w:rFonts w:ascii="Times New Roman" w:hAnsi="Times New Roman" w:cs="Times New Roman"/>
        </w:rPr>
        <w:t xml:space="preserve"> compiled and first published </w:t>
      </w:r>
      <w:r w:rsidR="00964662" w:rsidRPr="00DE0E0A">
        <w:rPr>
          <w:rFonts w:ascii="Times New Roman" w:hAnsi="Times New Roman" w:cs="Times New Roman"/>
        </w:rPr>
        <w:t xml:space="preserve">in </w:t>
      </w:r>
      <w:r w:rsidR="00ED4523">
        <w:rPr>
          <w:rFonts w:ascii="Times New Roman" w:hAnsi="Times New Roman" w:cs="Times New Roman"/>
        </w:rPr>
        <w:t xml:space="preserve">the </w:t>
      </w:r>
      <w:r w:rsidR="00964662" w:rsidRPr="00DE0E0A">
        <w:rPr>
          <w:rFonts w:ascii="Times New Roman" w:hAnsi="Times New Roman" w:cs="Times New Roman"/>
        </w:rPr>
        <w:t>Song dynasty</w:t>
      </w:r>
      <w:r w:rsidR="00AD24EB">
        <w:rPr>
          <w:rFonts w:ascii="Times New Roman" w:hAnsi="Times New Roman" w:cs="Times New Roman"/>
        </w:rPr>
        <w:t xml:space="preserve"> (</w:t>
      </w:r>
      <w:r w:rsidR="00AD24EB" w:rsidRPr="00AD24EB">
        <w:rPr>
          <w:rFonts w:ascii="Times New Roman" w:hAnsi="Times New Roman" w:cs="Times New Roman"/>
        </w:rPr>
        <w:t>960–1279</w:t>
      </w:r>
      <w:r w:rsidR="00AD24EB">
        <w:rPr>
          <w:rFonts w:ascii="Times New Roman" w:hAnsi="Times New Roman" w:cs="Times New Roman"/>
        </w:rPr>
        <w:t>)</w:t>
      </w:r>
      <w:r w:rsidR="00964662" w:rsidRPr="00DE0E0A">
        <w:rPr>
          <w:rFonts w:ascii="Times New Roman" w:hAnsi="Times New Roman" w:cs="Times New Roman"/>
        </w:rPr>
        <w:t xml:space="preserve">. </w:t>
      </w:r>
      <w:r w:rsidR="004E35D4">
        <w:rPr>
          <w:rFonts w:ascii="Times New Roman" w:hAnsi="Times New Roman" w:cs="Times New Roman"/>
        </w:rPr>
        <w:t>T</w:t>
      </w:r>
      <w:r w:rsidR="004E35D4">
        <w:rPr>
          <w:rFonts w:ascii="Times New Roman" w:hAnsi="Times New Roman" w:cs="Times New Roman" w:hint="eastAsia"/>
        </w:rPr>
        <w:t>h</w:t>
      </w:r>
      <w:r w:rsidR="004E35D4">
        <w:rPr>
          <w:rFonts w:ascii="Times New Roman" w:hAnsi="Times New Roman" w:cs="Times New Roman"/>
        </w:rPr>
        <w:t>e firs</w:t>
      </w:r>
      <w:r w:rsidR="008E187A">
        <w:rPr>
          <w:rFonts w:ascii="Times New Roman" w:hAnsi="Times New Roman" w:cs="Times New Roman" w:hint="eastAsia"/>
        </w:rPr>
        <w:t>t</w:t>
      </w:r>
      <w:r w:rsidR="004E35D4">
        <w:rPr>
          <w:rFonts w:ascii="Times New Roman" w:hAnsi="Times New Roman" w:cs="Times New Roman"/>
        </w:rPr>
        <w:t xml:space="preserve"> character </w:t>
      </w:r>
      <w:proofErr w:type="spellStart"/>
      <w:r w:rsidR="004E35D4" w:rsidRPr="004E35D4">
        <w:rPr>
          <w:rFonts w:ascii="Times New Roman" w:hAnsi="Times New Roman" w:cs="Times New Roman"/>
          <w:i/>
          <w:iCs/>
        </w:rPr>
        <w:t>b</w:t>
      </w:r>
      <w:r w:rsidR="00964662" w:rsidRPr="004E35D4">
        <w:rPr>
          <w:rFonts w:ascii="Times New Roman" w:hAnsi="Times New Roman" w:cs="Times New Roman"/>
          <w:i/>
          <w:iCs/>
        </w:rPr>
        <w:t>o</w:t>
      </w:r>
      <w:proofErr w:type="spellEnd"/>
      <w:r w:rsidR="00964662" w:rsidRPr="00DE0E0A">
        <w:rPr>
          <w:rFonts w:ascii="Times New Roman" w:hAnsi="Times New Roman" w:cs="Times New Roman"/>
        </w:rPr>
        <w:t xml:space="preserve"> </w:t>
      </w:r>
      <w:r w:rsidR="004E35D4">
        <w:rPr>
          <w:rFonts w:ascii="Times New Roman" w:hAnsi="Times New Roman" w:cs="Times New Roman" w:hint="eastAsia"/>
        </w:rPr>
        <w:t>博</w:t>
      </w:r>
      <w:r w:rsidR="00964662" w:rsidRPr="00DE0E0A">
        <w:rPr>
          <w:rFonts w:ascii="Times New Roman" w:hAnsi="Times New Roman" w:cs="Times New Roman"/>
        </w:rPr>
        <w:t xml:space="preserve">can be both adjective and verb, meaning </w:t>
      </w:r>
      <w:ins w:id="111" w:author="Julie Bellemare" w:date="2020-12-15T14:28:00Z">
        <w:r w:rsidR="00302578">
          <w:rPr>
            <w:rFonts w:ascii="Times New Roman" w:hAnsi="Times New Roman" w:cs="Times New Roman"/>
          </w:rPr>
          <w:t>‘</w:t>
        </w:r>
      </w:ins>
      <w:r w:rsidR="00964662" w:rsidRPr="00DE0E0A">
        <w:rPr>
          <w:rFonts w:ascii="Times New Roman" w:hAnsi="Times New Roman" w:cs="Times New Roman"/>
        </w:rPr>
        <w:t>rich</w:t>
      </w:r>
      <w:ins w:id="112" w:author="Julie Bellemare" w:date="2020-12-15T14:28:00Z">
        <w:r w:rsidR="00302578">
          <w:rPr>
            <w:rFonts w:ascii="Times New Roman" w:hAnsi="Times New Roman" w:cs="Times New Roman"/>
          </w:rPr>
          <w:t>’</w:t>
        </w:r>
      </w:ins>
      <w:r w:rsidR="00964662" w:rsidRPr="00DE0E0A">
        <w:rPr>
          <w:rFonts w:ascii="Times New Roman" w:hAnsi="Times New Roman" w:cs="Times New Roman"/>
        </w:rPr>
        <w:t xml:space="preserve"> and </w:t>
      </w:r>
      <w:ins w:id="113" w:author="Julie Bellemare" w:date="2020-12-15T14:28:00Z">
        <w:r w:rsidR="00302578">
          <w:rPr>
            <w:rFonts w:ascii="Times New Roman" w:hAnsi="Times New Roman" w:cs="Times New Roman"/>
          </w:rPr>
          <w:t>‘</w:t>
        </w:r>
      </w:ins>
      <w:r w:rsidR="007903C0">
        <w:rPr>
          <w:rFonts w:ascii="Times New Roman" w:hAnsi="Times New Roman" w:cs="Times New Roman"/>
        </w:rPr>
        <w:t xml:space="preserve">to </w:t>
      </w:r>
      <w:r w:rsidR="00964662" w:rsidRPr="00DE0E0A">
        <w:rPr>
          <w:rFonts w:ascii="Times New Roman" w:hAnsi="Times New Roman" w:cs="Times New Roman"/>
        </w:rPr>
        <w:t>gain.</w:t>
      </w:r>
      <w:ins w:id="114" w:author="Julie Bellemare" w:date="2020-12-15T14:28:00Z">
        <w:r w:rsidR="00302578">
          <w:rPr>
            <w:rFonts w:ascii="Times New Roman" w:hAnsi="Times New Roman" w:cs="Times New Roman"/>
          </w:rPr>
          <w:t>’</w:t>
        </w:r>
      </w:ins>
      <w:r w:rsidR="00964662" w:rsidRPr="00DE0E0A">
        <w:rPr>
          <w:rFonts w:ascii="Times New Roman" w:hAnsi="Times New Roman" w:cs="Times New Roman"/>
        </w:rPr>
        <w:t xml:space="preserve"> </w:t>
      </w:r>
      <w:r w:rsidR="00964662" w:rsidRPr="004E35D4">
        <w:rPr>
          <w:rFonts w:ascii="Times New Roman" w:hAnsi="Times New Roman" w:cs="Times New Roman"/>
          <w:i/>
          <w:iCs/>
        </w:rPr>
        <w:t>Gu</w:t>
      </w:r>
      <w:r w:rsidR="00964662" w:rsidRPr="00DE0E0A">
        <w:rPr>
          <w:rFonts w:ascii="Times New Roman" w:hAnsi="Times New Roman" w:cs="Times New Roman"/>
        </w:rPr>
        <w:t xml:space="preserve"> </w:t>
      </w:r>
      <w:r w:rsidR="004E35D4">
        <w:rPr>
          <w:rFonts w:ascii="Times New Roman" w:hAnsi="Times New Roman" w:cs="Times New Roman" w:hint="eastAsia"/>
        </w:rPr>
        <w:t>古</w:t>
      </w:r>
      <w:r w:rsidR="00964662" w:rsidRPr="00DE0E0A">
        <w:rPr>
          <w:rFonts w:ascii="Times New Roman" w:hAnsi="Times New Roman" w:cs="Times New Roman"/>
        </w:rPr>
        <w:t xml:space="preserve">can be translated as </w:t>
      </w:r>
      <w:ins w:id="115" w:author="Julie Bellemare" w:date="2020-12-15T14:28:00Z">
        <w:r w:rsidR="00302578">
          <w:rPr>
            <w:rFonts w:ascii="Times New Roman" w:hAnsi="Times New Roman" w:cs="Times New Roman"/>
          </w:rPr>
          <w:t>‘</w:t>
        </w:r>
      </w:ins>
      <w:r w:rsidR="00964662" w:rsidRPr="00DE0E0A">
        <w:rPr>
          <w:rFonts w:ascii="Times New Roman" w:hAnsi="Times New Roman" w:cs="Times New Roman"/>
        </w:rPr>
        <w:t>ancient</w:t>
      </w:r>
      <w:ins w:id="116" w:author="Julie Bellemare" w:date="2020-12-15T14:28:00Z">
        <w:r w:rsidR="00302578">
          <w:rPr>
            <w:rFonts w:ascii="Times New Roman" w:hAnsi="Times New Roman" w:cs="Times New Roman"/>
          </w:rPr>
          <w:t>’</w:t>
        </w:r>
      </w:ins>
      <w:r w:rsidR="00964662" w:rsidRPr="00DE0E0A">
        <w:rPr>
          <w:rFonts w:ascii="Times New Roman" w:hAnsi="Times New Roman" w:cs="Times New Roman"/>
        </w:rPr>
        <w:t xml:space="preserve"> or </w:t>
      </w:r>
      <w:ins w:id="117" w:author="Julie Bellemare" w:date="2020-12-15T14:28:00Z">
        <w:r w:rsidR="00302578">
          <w:rPr>
            <w:rFonts w:ascii="Times New Roman" w:hAnsi="Times New Roman" w:cs="Times New Roman"/>
          </w:rPr>
          <w:t>‘</w:t>
        </w:r>
      </w:ins>
      <w:r w:rsidR="00964662" w:rsidRPr="00DE0E0A">
        <w:rPr>
          <w:rFonts w:ascii="Times New Roman" w:hAnsi="Times New Roman" w:cs="Times New Roman"/>
        </w:rPr>
        <w:t>antiquity.</w:t>
      </w:r>
      <w:ins w:id="118" w:author="Julie Bellemare" w:date="2020-12-15T14:28:00Z">
        <w:r w:rsidR="00302578">
          <w:rPr>
            <w:rFonts w:ascii="Times New Roman" w:hAnsi="Times New Roman" w:cs="Times New Roman"/>
          </w:rPr>
          <w:t>’</w:t>
        </w:r>
      </w:ins>
      <w:r w:rsidR="00964662" w:rsidRPr="00DE0E0A">
        <w:rPr>
          <w:rFonts w:ascii="Times New Roman" w:hAnsi="Times New Roman" w:cs="Times New Roman"/>
        </w:rPr>
        <w:t xml:space="preserve"> Thus</w:t>
      </w:r>
      <w:r w:rsidR="00B93429" w:rsidRPr="00DE0E0A">
        <w:rPr>
          <w:rFonts w:ascii="Times New Roman" w:hAnsi="Times New Roman" w:cs="Times New Roman"/>
        </w:rPr>
        <w:t>,</w:t>
      </w:r>
      <w:r w:rsidR="00964662" w:rsidRPr="00DE0E0A">
        <w:rPr>
          <w:rFonts w:ascii="Times New Roman" w:hAnsi="Times New Roman" w:cs="Times New Roman"/>
        </w:rPr>
        <w:t xml:space="preserve"> the term</w:t>
      </w:r>
      <w:r w:rsidR="00780BE3">
        <w:rPr>
          <w:rFonts w:ascii="Times New Roman" w:hAnsi="Times New Roman" w:cs="Times New Roman"/>
        </w:rPr>
        <w:t xml:space="preserve"> </w:t>
      </w:r>
      <w:proofErr w:type="spellStart"/>
      <w:r w:rsidR="00780BE3" w:rsidRPr="00780BE3">
        <w:rPr>
          <w:rFonts w:ascii="Times New Roman" w:hAnsi="Times New Roman" w:cs="Times New Roman"/>
          <w:i/>
          <w:iCs/>
        </w:rPr>
        <w:t>bogu</w:t>
      </w:r>
      <w:proofErr w:type="spellEnd"/>
      <w:r w:rsidR="00964662" w:rsidRPr="00DE0E0A">
        <w:rPr>
          <w:rFonts w:ascii="Times New Roman" w:hAnsi="Times New Roman" w:cs="Times New Roman"/>
        </w:rPr>
        <w:t xml:space="preserve"> refers to gaining </w:t>
      </w:r>
      <w:del w:id="119" w:author="Julie Bellemare" w:date="2020-12-15T14:31:00Z">
        <w:r w:rsidR="00964662" w:rsidRPr="00DE0E0A" w:rsidDel="00302578">
          <w:rPr>
            <w:rFonts w:ascii="Times New Roman" w:hAnsi="Times New Roman" w:cs="Times New Roman"/>
          </w:rPr>
          <w:delText xml:space="preserve">the </w:delText>
        </w:r>
      </w:del>
      <w:r w:rsidR="00964662" w:rsidRPr="00DE0E0A">
        <w:rPr>
          <w:rFonts w:ascii="Times New Roman" w:hAnsi="Times New Roman" w:cs="Times New Roman"/>
        </w:rPr>
        <w:t>knowledge of antiquities</w:t>
      </w:r>
      <w:r w:rsidR="00780BE3">
        <w:rPr>
          <w:rFonts w:ascii="Times New Roman" w:hAnsi="Times New Roman" w:cs="Times New Roman" w:hint="eastAsia"/>
        </w:rPr>
        <w:t>,</w:t>
      </w:r>
      <w:r w:rsidR="00780BE3">
        <w:rPr>
          <w:rFonts w:ascii="Times New Roman" w:hAnsi="Times New Roman" w:cs="Times New Roman"/>
        </w:rPr>
        <w:t xml:space="preserve"> or </w:t>
      </w:r>
      <w:r w:rsidR="00AE704D">
        <w:rPr>
          <w:rFonts w:ascii="Times New Roman" w:hAnsi="Times New Roman" w:cs="Times New Roman"/>
        </w:rPr>
        <w:t xml:space="preserve">more </w:t>
      </w:r>
      <w:r w:rsidR="00780BE3">
        <w:rPr>
          <w:rFonts w:ascii="Times New Roman" w:hAnsi="Times New Roman" w:cs="Times New Roman"/>
        </w:rPr>
        <w:t>simply, antiquarianism</w:t>
      </w:r>
      <w:r w:rsidR="00964662" w:rsidRPr="00DE0E0A">
        <w:rPr>
          <w:rFonts w:ascii="Times New Roman" w:hAnsi="Times New Roman" w:cs="Times New Roman"/>
        </w:rPr>
        <w:t>.</w:t>
      </w:r>
      <w:r w:rsidR="007106F5" w:rsidRPr="00DE0E0A">
        <w:rPr>
          <w:rFonts w:ascii="Times New Roman" w:hAnsi="Times New Roman" w:cs="Times New Roman"/>
        </w:rPr>
        <w:t xml:space="preserve"> </w:t>
      </w:r>
      <w:r w:rsidR="00B6310B">
        <w:rPr>
          <w:rFonts w:ascii="Times New Roman" w:hAnsi="Times New Roman" w:cs="Times New Roman"/>
        </w:rPr>
        <w:t xml:space="preserve">In </w:t>
      </w:r>
      <w:r w:rsidR="003C544E" w:rsidRPr="00B6310B">
        <w:rPr>
          <w:rFonts w:ascii="Times New Roman" w:hAnsi="Times New Roman" w:cs="Times New Roman"/>
        </w:rPr>
        <w:t>the Song</w:t>
      </w:r>
      <w:del w:id="120" w:author="Julie Bellemare" w:date="2020-12-15T14:31:00Z">
        <w:r w:rsidR="003C544E" w:rsidRPr="00B6310B" w:rsidDel="00302578">
          <w:rPr>
            <w:rFonts w:ascii="Times New Roman" w:hAnsi="Times New Roman" w:cs="Times New Roman"/>
          </w:rPr>
          <w:delText xml:space="preserve"> concept</w:delText>
        </w:r>
      </w:del>
      <w:ins w:id="121" w:author="Julie Bellemare" w:date="2020-12-15T14:31:00Z">
        <w:r w:rsidR="00302578">
          <w:rPr>
            <w:rFonts w:ascii="Times New Roman" w:hAnsi="Times New Roman" w:cs="Times New Roman"/>
          </w:rPr>
          <w:t xml:space="preserve"> dynasty</w:t>
        </w:r>
      </w:ins>
      <w:ins w:id="122" w:author="Julie Bellemare" w:date="2021-02-05T09:04:00Z">
        <w:r w:rsidR="00C22A10">
          <w:rPr>
            <w:rFonts w:ascii="Times New Roman" w:hAnsi="Times New Roman" w:cs="Times New Roman"/>
          </w:rPr>
          <w:t xml:space="preserve"> (960</w:t>
        </w:r>
        <w:r w:rsidR="00C22A10">
          <w:rPr>
            <w:rFonts w:ascii="Times New Roman" w:hAnsi="Times New Roman" w:cs="Times New Roman"/>
          </w:rPr>
          <w:t>–</w:t>
        </w:r>
        <w:r w:rsidR="00C22A10">
          <w:rPr>
            <w:rFonts w:ascii="Times New Roman" w:hAnsi="Times New Roman" w:cs="Times New Roman"/>
          </w:rPr>
          <w:t>1279)</w:t>
        </w:r>
      </w:ins>
      <w:r w:rsidR="00B6310B">
        <w:rPr>
          <w:rFonts w:ascii="Times New Roman" w:hAnsi="Times New Roman" w:cs="Times New Roman"/>
        </w:rPr>
        <w:t>, t</w:t>
      </w:r>
      <w:r w:rsidR="004E35D4">
        <w:rPr>
          <w:rFonts w:ascii="Times New Roman" w:hAnsi="Times New Roman" w:cs="Times New Roman" w:hint="eastAsia"/>
        </w:rPr>
        <w:t>h</w:t>
      </w:r>
      <w:r w:rsidR="004E35D4">
        <w:rPr>
          <w:rFonts w:ascii="Times New Roman" w:hAnsi="Times New Roman" w:cs="Times New Roman"/>
        </w:rPr>
        <w:t xml:space="preserve">e term </w:t>
      </w:r>
      <w:proofErr w:type="spellStart"/>
      <w:r w:rsidR="004E35D4">
        <w:rPr>
          <w:rFonts w:ascii="Times New Roman" w:hAnsi="Times New Roman" w:cs="Times New Roman"/>
          <w:i/>
          <w:iCs/>
        </w:rPr>
        <w:t>bogu</w:t>
      </w:r>
      <w:proofErr w:type="spellEnd"/>
      <w:r w:rsidR="004E35D4">
        <w:rPr>
          <w:rFonts w:ascii="Times New Roman" w:hAnsi="Times New Roman" w:cs="Times New Roman"/>
          <w:i/>
          <w:iCs/>
        </w:rPr>
        <w:t xml:space="preserve"> </w:t>
      </w:r>
      <w:del w:id="123" w:author="Julie Bellemare" w:date="2020-12-15T14:32:00Z">
        <w:r w:rsidR="004E35D4" w:rsidDel="00302578">
          <w:rPr>
            <w:rFonts w:ascii="Times New Roman" w:hAnsi="Times New Roman" w:cs="Times New Roman" w:hint="eastAsia"/>
          </w:rPr>
          <w:delText>博古</w:delText>
        </w:r>
        <w:r w:rsidR="004E35D4" w:rsidDel="00302578">
          <w:rPr>
            <w:rFonts w:ascii="Times New Roman" w:hAnsi="Times New Roman" w:cs="Times New Roman" w:hint="eastAsia"/>
          </w:rPr>
          <w:delText xml:space="preserve"> </w:delText>
        </w:r>
      </w:del>
      <w:del w:id="124" w:author="Julie Bellemare" w:date="2020-12-15T14:31:00Z">
        <w:r w:rsidR="004E35D4" w:rsidDel="00302578">
          <w:rPr>
            <w:rFonts w:ascii="Times New Roman" w:hAnsi="Times New Roman" w:cs="Times New Roman" w:hint="eastAsia"/>
          </w:rPr>
          <w:delText>refers</w:delText>
        </w:r>
        <w:r w:rsidR="004E35D4" w:rsidDel="00302578">
          <w:rPr>
            <w:rFonts w:ascii="Times New Roman" w:hAnsi="Times New Roman" w:cs="Times New Roman"/>
          </w:rPr>
          <w:delText xml:space="preserve"> </w:delText>
        </w:r>
      </w:del>
      <w:ins w:id="125" w:author="Julie Bellemare" w:date="2020-12-15T14:31:00Z">
        <w:r w:rsidR="00302578">
          <w:rPr>
            <w:rFonts w:ascii="Times New Roman" w:hAnsi="Times New Roman" w:cs="Times New Roman" w:hint="eastAsia"/>
          </w:rPr>
          <w:t>refer</w:t>
        </w:r>
      </w:ins>
      <w:ins w:id="126" w:author="Julie Bellemare" w:date="2020-12-15T17:22:00Z">
        <w:r w:rsidR="00DE15D4">
          <w:rPr>
            <w:rFonts w:ascii="Times New Roman" w:hAnsi="Times New Roman" w:cs="Times New Roman"/>
          </w:rPr>
          <w:t>r</w:t>
        </w:r>
      </w:ins>
      <w:ins w:id="127" w:author="Julie Bellemare" w:date="2020-12-15T14:31:00Z">
        <w:r w:rsidR="00302578">
          <w:rPr>
            <w:rFonts w:ascii="Times New Roman" w:hAnsi="Times New Roman" w:cs="Times New Roman"/>
          </w:rPr>
          <w:t xml:space="preserve">ed </w:t>
        </w:r>
      </w:ins>
      <w:r w:rsidR="004E35D4">
        <w:rPr>
          <w:rFonts w:ascii="Times New Roman" w:hAnsi="Times New Roman" w:cs="Times New Roman"/>
        </w:rPr>
        <w:t xml:space="preserve">both </w:t>
      </w:r>
      <w:r w:rsidR="00AE704D">
        <w:rPr>
          <w:rFonts w:ascii="Times New Roman" w:hAnsi="Times New Roman" w:cs="Times New Roman"/>
        </w:rPr>
        <w:t xml:space="preserve">to </w:t>
      </w:r>
      <w:r w:rsidR="004E35D4">
        <w:rPr>
          <w:rFonts w:ascii="Times New Roman" w:hAnsi="Times New Roman" w:cs="Times New Roman"/>
        </w:rPr>
        <w:t xml:space="preserve">a </w:t>
      </w:r>
      <w:r w:rsidR="0013081F">
        <w:rPr>
          <w:rFonts w:ascii="Times New Roman" w:hAnsi="Times New Roman" w:cs="Times New Roman"/>
        </w:rPr>
        <w:t xml:space="preserve">genre </w:t>
      </w:r>
      <w:r w:rsidR="004E35D4">
        <w:rPr>
          <w:rFonts w:ascii="Times New Roman" w:hAnsi="Times New Roman" w:cs="Times New Roman"/>
        </w:rPr>
        <w:t>of painting depicting the practice of antiquarianism</w:t>
      </w:r>
      <w:ins w:id="128" w:author="Julie Bellemare" w:date="2020-12-15T14:31:00Z">
        <w:r w:rsidR="00302578">
          <w:rPr>
            <w:rFonts w:ascii="Times New Roman" w:hAnsi="Times New Roman" w:cs="Times New Roman"/>
          </w:rPr>
          <w:t>,</w:t>
        </w:r>
      </w:ins>
      <w:r w:rsidR="004E35D4">
        <w:rPr>
          <w:rFonts w:ascii="Times New Roman" w:hAnsi="Times New Roman" w:cs="Times New Roman"/>
        </w:rPr>
        <w:t xml:space="preserve"> and </w:t>
      </w:r>
      <w:r w:rsidR="00BF6D3E">
        <w:rPr>
          <w:rFonts w:ascii="Times New Roman" w:hAnsi="Times New Roman" w:cs="Times New Roman"/>
        </w:rPr>
        <w:t>to the illustration of antiqu</w:t>
      </w:r>
      <w:r w:rsidR="00AD24EB">
        <w:rPr>
          <w:rFonts w:ascii="Times New Roman" w:hAnsi="Times New Roman" w:cs="Times New Roman"/>
        </w:rPr>
        <w:t>e</w:t>
      </w:r>
      <w:r w:rsidR="00AD24EB">
        <w:t xml:space="preserve"> </w:t>
      </w:r>
      <w:r w:rsidR="00B6310B" w:rsidRPr="00B6310B">
        <w:rPr>
          <w:rFonts w:ascii="Times New Roman" w:hAnsi="Times New Roman" w:cs="Times New Roman"/>
        </w:rPr>
        <w:t>objects made of bronze, jade, and stone</w:t>
      </w:r>
      <w:r w:rsidR="00BF6D3E">
        <w:rPr>
          <w:rFonts w:ascii="Times New Roman" w:hAnsi="Times New Roman" w:cs="Times New Roman"/>
        </w:rPr>
        <w:t xml:space="preserve">. </w:t>
      </w:r>
      <w:r w:rsidR="00BC3275">
        <w:rPr>
          <w:rFonts w:ascii="Times New Roman" w:hAnsi="Times New Roman" w:cs="Times New Roman"/>
        </w:rPr>
        <w:t xml:space="preserve">In </w:t>
      </w:r>
      <w:r w:rsidR="00A63548">
        <w:rPr>
          <w:rFonts w:ascii="Times New Roman" w:hAnsi="Times New Roman" w:cs="Times New Roman"/>
        </w:rPr>
        <w:t>contemporary</w:t>
      </w:r>
      <w:r w:rsidR="00BC3275">
        <w:rPr>
          <w:rFonts w:ascii="Times New Roman" w:hAnsi="Times New Roman" w:cs="Times New Roman"/>
        </w:rPr>
        <w:t xml:space="preserve"> </w:t>
      </w:r>
      <w:r w:rsidR="00A63548">
        <w:rPr>
          <w:rFonts w:ascii="Times New Roman" w:hAnsi="Times New Roman" w:cs="Times New Roman"/>
        </w:rPr>
        <w:t>art historical scholarship</w:t>
      </w:r>
      <w:r w:rsidR="00BC3275">
        <w:rPr>
          <w:rFonts w:ascii="Times New Roman" w:hAnsi="Times New Roman" w:cs="Times New Roman"/>
        </w:rPr>
        <w:t xml:space="preserve">, </w:t>
      </w:r>
      <w:proofErr w:type="spellStart"/>
      <w:r w:rsidR="00BC3275">
        <w:rPr>
          <w:rFonts w:ascii="Times New Roman" w:hAnsi="Times New Roman" w:cs="Times New Roman"/>
          <w:i/>
          <w:iCs/>
        </w:rPr>
        <w:t>bogu</w:t>
      </w:r>
      <w:proofErr w:type="spellEnd"/>
      <w:r w:rsidR="00BC3275">
        <w:rPr>
          <w:rFonts w:ascii="Times New Roman" w:hAnsi="Times New Roman" w:cs="Times New Roman"/>
          <w:i/>
          <w:iCs/>
        </w:rPr>
        <w:t xml:space="preserve"> </w:t>
      </w:r>
      <w:del w:id="129" w:author="Julie Bellemare" w:date="2020-12-15T17:22:00Z">
        <w:r w:rsidR="00BC3275" w:rsidDel="00DE15D4">
          <w:rPr>
            <w:rFonts w:ascii="Times New Roman" w:hAnsi="Times New Roman" w:cs="Times New Roman"/>
          </w:rPr>
          <w:delText>refer</w:delText>
        </w:r>
        <w:r w:rsidR="00A43B6C" w:rsidDel="00DE15D4">
          <w:rPr>
            <w:rFonts w:ascii="Times New Roman" w:hAnsi="Times New Roman" w:cs="Times New Roman"/>
          </w:rPr>
          <w:delText>s</w:delText>
        </w:r>
        <w:r w:rsidR="00BC3275" w:rsidDel="00DE15D4">
          <w:rPr>
            <w:rFonts w:ascii="Times New Roman" w:hAnsi="Times New Roman" w:cs="Times New Roman"/>
          </w:rPr>
          <w:delText xml:space="preserve"> </w:delText>
        </w:r>
      </w:del>
      <w:ins w:id="130" w:author="Julie Bellemare" w:date="2020-12-15T17:22:00Z">
        <w:r w:rsidR="00DE15D4">
          <w:rPr>
            <w:rFonts w:ascii="Times New Roman" w:hAnsi="Times New Roman" w:cs="Times New Roman"/>
          </w:rPr>
          <w:t xml:space="preserve">has been used to refer </w:t>
        </w:r>
      </w:ins>
      <w:r w:rsidR="00BC3275">
        <w:rPr>
          <w:rFonts w:ascii="Times New Roman" w:hAnsi="Times New Roman" w:cs="Times New Roman"/>
        </w:rPr>
        <w:t>to the motif of antiquities such as ancient bronze</w:t>
      </w:r>
      <w:r w:rsidR="00DA2070">
        <w:rPr>
          <w:rFonts w:ascii="Times New Roman" w:hAnsi="Times New Roman" w:cs="Times New Roman"/>
        </w:rPr>
        <w:t>s</w:t>
      </w:r>
      <w:r w:rsidR="00BC3275">
        <w:rPr>
          <w:rFonts w:ascii="Times New Roman" w:hAnsi="Times New Roman" w:cs="Times New Roman"/>
        </w:rPr>
        <w:t xml:space="preserve"> and ja</w:t>
      </w:r>
      <w:r w:rsidR="001B15B0">
        <w:rPr>
          <w:rFonts w:ascii="Times New Roman" w:hAnsi="Times New Roman" w:cs="Times New Roman"/>
        </w:rPr>
        <w:t>de</w:t>
      </w:r>
      <w:r w:rsidR="00DA2070">
        <w:rPr>
          <w:rFonts w:ascii="Times New Roman" w:hAnsi="Times New Roman" w:cs="Times New Roman"/>
        </w:rPr>
        <w:t>s</w:t>
      </w:r>
      <w:ins w:id="131" w:author="Julie Bellemare" w:date="2020-12-15T14:32:00Z">
        <w:r w:rsidR="00302578">
          <w:rPr>
            <w:rFonts w:ascii="Times New Roman" w:hAnsi="Times New Roman" w:cs="Times New Roman"/>
          </w:rPr>
          <w:t>,</w:t>
        </w:r>
      </w:ins>
      <w:r w:rsidR="00A43B6C">
        <w:rPr>
          <w:rFonts w:ascii="Times New Roman" w:hAnsi="Times New Roman" w:cs="Times New Roman"/>
        </w:rPr>
        <w:t xml:space="preserve"> sometimes accompanied by</w:t>
      </w:r>
      <w:r w:rsidR="008B0755">
        <w:rPr>
          <w:rFonts w:ascii="Times New Roman" w:hAnsi="Times New Roman" w:cs="Times New Roman"/>
        </w:rPr>
        <w:t xml:space="preserve"> </w:t>
      </w:r>
      <w:r w:rsidR="00A43B6C">
        <w:rPr>
          <w:rFonts w:ascii="Times New Roman" w:hAnsi="Times New Roman" w:cs="Times New Roman"/>
        </w:rPr>
        <w:t>objects</w:t>
      </w:r>
      <w:r w:rsidR="001B15B0">
        <w:rPr>
          <w:rFonts w:ascii="Times New Roman" w:hAnsi="Times New Roman" w:cs="Times New Roman"/>
        </w:rPr>
        <w:t xml:space="preserve"> </w:t>
      </w:r>
      <w:ins w:id="132" w:author="Julie Bellemare" w:date="2020-12-15T14:32:00Z">
        <w:r w:rsidR="00302578">
          <w:rPr>
            <w:rFonts w:ascii="Times New Roman" w:hAnsi="Times New Roman" w:cs="Times New Roman"/>
          </w:rPr>
          <w:t xml:space="preserve">made </w:t>
        </w:r>
      </w:ins>
      <w:r w:rsidR="001B15B0">
        <w:rPr>
          <w:rFonts w:ascii="Times New Roman" w:hAnsi="Times New Roman" w:cs="Times New Roman"/>
        </w:rPr>
        <w:t>of other materials</w:t>
      </w:r>
      <w:r w:rsidR="00BC3275">
        <w:rPr>
          <w:rFonts w:ascii="Times New Roman" w:hAnsi="Times New Roman" w:cs="Times New Roman"/>
        </w:rPr>
        <w:t xml:space="preserve">. </w:t>
      </w:r>
      <w:r w:rsidR="00E21420">
        <w:rPr>
          <w:rFonts w:ascii="Times New Roman" w:hAnsi="Times New Roman" w:cs="Times New Roman"/>
        </w:rPr>
        <w:t xml:space="preserve">More specific terms </w:t>
      </w:r>
      <w:del w:id="133" w:author="Julie Bellemare" w:date="2021-02-05T09:06:00Z">
        <w:r w:rsidR="00E21420" w:rsidDel="00C22A10">
          <w:rPr>
            <w:rFonts w:ascii="Times New Roman" w:hAnsi="Times New Roman" w:cs="Times New Roman"/>
          </w:rPr>
          <w:delText xml:space="preserve">like </w:delText>
        </w:r>
      </w:del>
      <w:ins w:id="134" w:author="Julie Bellemare" w:date="2021-02-05T09:06:00Z">
        <w:r w:rsidR="00C22A10">
          <w:rPr>
            <w:rFonts w:ascii="Times New Roman" w:hAnsi="Times New Roman" w:cs="Times New Roman"/>
          </w:rPr>
          <w:t>such as</w:t>
        </w:r>
        <w:r w:rsidR="00C22A10">
          <w:rPr>
            <w:rFonts w:ascii="Times New Roman" w:hAnsi="Times New Roman" w:cs="Times New Roman"/>
          </w:rPr>
          <w:t xml:space="preserve"> </w:t>
        </w:r>
      </w:ins>
      <w:proofErr w:type="spellStart"/>
      <w:r w:rsidR="00E21420">
        <w:rPr>
          <w:rFonts w:ascii="Times New Roman" w:hAnsi="Times New Roman" w:cs="Times New Roman"/>
          <w:i/>
          <w:iCs/>
        </w:rPr>
        <w:t>huabogu</w:t>
      </w:r>
      <w:proofErr w:type="spellEnd"/>
      <w:r w:rsidR="00E21420">
        <w:rPr>
          <w:rFonts w:ascii="Times New Roman" w:hAnsi="Times New Roman" w:cs="Times New Roman"/>
        </w:rPr>
        <w:t xml:space="preserve"> </w:t>
      </w:r>
      <w:r w:rsidR="00E21420">
        <w:rPr>
          <w:rFonts w:ascii="Times New Roman" w:hAnsi="Times New Roman" w:cs="Times New Roman" w:hint="eastAsia"/>
        </w:rPr>
        <w:t>花博古</w:t>
      </w:r>
      <w:r w:rsidR="00E21420">
        <w:rPr>
          <w:rFonts w:ascii="Times New Roman" w:hAnsi="Times New Roman" w:cs="Times New Roman"/>
        </w:rPr>
        <w:t xml:space="preserve"> </w:t>
      </w:r>
      <w:r w:rsidR="00E21420">
        <w:rPr>
          <w:rFonts w:ascii="Times New Roman" w:hAnsi="Times New Roman" w:cs="Times New Roman" w:hint="eastAsia"/>
        </w:rPr>
        <w:t>and</w:t>
      </w:r>
      <w:r w:rsidR="00E21420">
        <w:rPr>
          <w:rFonts w:ascii="Times New Roman" w:hAnsi="Times New Roman" w:cs="Times New Roman"/>
        </w:rPr>
        <w:t xml:space="preserve"> </w:t>
      </w:r>
      <w:proofErr w:type="spellStart"/>
      <w:r w:rsidR="00E21420">
        <w:rPr>
          <w:rFonts w:ascii="Times New Roman" w:hAnsi="Times New Roman" w:cs="Times New Roman"/>
          <w:i/>
          <w:iCs/>
        </w:rPr>
        <w:t>bogu</w:t>
      </w:r>
      <w:proofErr w:type="spellEnd"/>
      <w:r w:rsidR="00E2142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21420">
        <w:rPr>
          <w:rFonts w:ascii="Times New Roman" w:hAnsi="Times New Roman" w:cs="Times New Roman"/>
          <w:i/>
          <w:iCs/>
        </w:rPr>
        <w:t>huahui</w:t>
      </w:r>
      <w:proofErr w:type="spellEnd"/>
      <w:r w:rsidR="00E21420">
        <w:rPr>
          <w:rFonts w:ascii="Times New Roman" w:hAnsi="Times New Roman" w:cs="Times New Roman"/>
          <w:i/>
          <w:iCs/>
        </w:rPr>
        <w:t xml:space="preserve"> </w:t>
      </w:r>
      <w:r w:rsidR="00E21420">
        <w:rPr>
          <w:rFonts w:ascii="Times New Roman" w:hAnsi="Times New Roman" w:cs="Times New Roman" w:hint="eastAsia"/>
        </w:rPr>
        <w:t>博古花卉</w:t>
      </w:r>
      <w:r w:rsidR="00E21420">
        <w:rPr>
          <w:rFonts w:ascii="Times New Roman" w:hAnsi="Times New Roman" w:cs="Times New Roman" w:hint="eastAsia"/>
        </w:rPr>
        <w:t xml:space="preserve"> are</w:t>
      </w:r>
      <w:r w:rsidR="00E21420">
        <w:rPr>
          <w:rFonts w:ascii="Times New Roman" w:hAnsi="Times New Roman" w:cs="Times New Roman"/>
        </w:rPr>
        <w:t xml:space="preserve"> used to refer to antique </w:t>
      </w:r>
      <w:del w:id="135" w:author="Julie Bellemare" w:date="2020-12-15T14:32:00Z">
        <w:r w:rsidR="00E21420" w:rsidDel="00302578">
          <w:rPr>
            <w:rFonts w:ascii="Times New Roman" w:hAnsi="Times New Roman" w:cs="Times New Roman"/>
          </w:rPr>
          <w:delText xml:space="preserve">containers with </w:delText>
        </w:r>
      </w:del>
      <w:r w:rsidR="00E21420">
        <w:rPr>
          <w:rFonts w:ascii="Times New Roman" w:hAnsi="Times New Roman" w:cs="Times New Roman"/>
        </w:rPr>
        <w:t>flowers</w:t>
      </w:r>
      <w:ins w:id="136" w:author="Julie Bellemare" w:date="2020-12-15T14:32:00Z">
        <w:r w:rsidR="00302578" w:rsidRPr="00302578">
          <w:rPr>
            <w:rFonts w:ascii="Times New Roman" w:hAnsi="Times New Roman" w:cs="Times New Roman"/>
          </w:rPr>
          <w:t xml:space="preserve"> </w:t>
        </w:r>
        <w:r w:rsidR="00302578">
          <w:rPr>
            <w:rFonts w:ascii="Times New Roman" w:hAnsi="Times New Roman" w:cs="Times New Roman"/>
          </w:rPr>
          <w:t>containers</w:t>
        </w:r>
      </w:ins>
      <w:r w:rsidR="00E21420">
        <w:rPr>
          <w:rFonts w:ascii="Times New Roman" w:hAnsi="Times New Roman" w:cs="Times New Roman"/>
        </w:rPr>
        <w:t xml:space="preserve">. </w:t>
      </w:r>
      <w:r w:rsidR="003E5E01">
        <w:rPr>
          <w:rFonts w:ascii="Times New Roman" w:hAnsi="Times New Roman" w:cs="Times New Roman"/>
        </w:rPr>
        <w:t xml:space="preserve">However, </w:t>
      </w:r>
      <w:r w:rsidR="00DD60E9">
        <w:rPr>
          <w:rFonts w:ascii="Times New Roman" w:hAnsi="Times New Roman" w:cs="Times New Roman"/>
        </w:rPr>
        <w:t xml:space="preserve">by putting </w:t>
      </w:r>
      <w:r w:rsidR="003E5E01">
        <w:rPr>
          <w:rFonts w:ascii="Times New Roman" w:hAnsi="Times New Roman" w:cs="Times New Roman"/>
        </w:rPr>
        <w:t xml:space="preserve">too much emphasis on </w:t>
      </w:r>
      <w:proofErr w:type="spellStart"/>
      <w:r w:rsidR="003E5E01">
        <w:rPr>
          <w:rFonts w:ascii="Times New Roman" w:hAnsi="Times New Roman" w:cs="Times New Roman"/>
          <w:i/>
          <w:iCs/>
        </w:rPr>
        <w:t>bogu</w:t>
      </w:r>
      <w:proofErr w:type="spellEnd"/>
      <w:r w:rsidR="00C301AB">
        <w:rPr>
          <w:rFonts w:ascii="Times New Roman" w:hAnsi="Times New Roman" w:cs="Times New Roman"/>
          <w:iCs/>
        </w:rPr>
        <w:t xml:space="preserve"> as </w:t>
      </w:r>
      <w:ins w:id="137" w:author="Julie Bellemare" w:date="2020-12-15T14:32:00Z">
        <w:r w:rsidR="00302578">
          <w:rPr>
            <w:rFonts w:ascii="Times New Roman" w:hAnsi="Times New Roman" w:cs="Times New Roman"/>
            <w:iCs/>
          </w:rPr>
          <w:t xml:space="preserve">a </w:t>
        </w:r>
      </w:ins>
      <w:r>
        <w:rPr>
          <w:rFonts w:ascii="Times New Roman" w:hAnsi="Times New Roman" w:cs="Times New Roman"/>
          <w:iCs/>
        </w:rPr>
        <w:t>decorative pattern</w:t>
      </w:r>
      <w:r w:rsidR="003E5E01">
        <w:rPr>
          <w:rFonts w:ascii="Times New Roman" w:hAnsi="Times New Roman" w:cs="Times New Roman"/>
        </w:rPr>
        <w:t>, t</w:t>
      </w:r>
      <w:r w:rsidR="00E21420">
        <w:rPr>
          <w:rFonts w:ascii="Times New Roman" w:hAnsi="Times New Roman" w:cs="Times New Roman"/>
        </w:rPr>
        <w:t>h</w:t>
      </w:r>
      <w:r w:rsidR="00DD60E9">
        <w:rPr>
          <w:rFonts w:ascii="Times New Roman" w:hAnsi="Times New Roman" w:cs="Times New Roman"/>
        </w:rPr>
        <w:t xml:space="preserve">ese contemporary </w:t>
      </w:r>
      <w:r w:rsidR="00E21420">
        <w:rPr>
          <w:rFonts w:ascii="Times New Roman" w:hAnsi="Times New Roman" w:cs="Times New Roman"/>
        </w:rPr>
        <w:t xml:space="preserve">terminologies </w:t>
      </w:r>
      <w:r w:rsidR="00DD60E9">
        <w:rPr>
          <w:rFonts w:ascii="Times New Roman" w:hAnsi="Times New Roman" w:cs="Times New Roman"/>
        </w:rPr>
        <w:t>obscure</w:t>
      </w:r>
      <w:r w:rsidR="003E5E01">
        <w:rPr>
          <w:rFonts w:ascii="Times New Roman" w:hAnsi="Times New Roman" w:cs="Times New Roman"/>
        </w:rPr>
        <w:t xml:space="preserve"> the </w:t>
      </w:r>
      <w:del w:id="138" w:author="Julie Bellemare" w:date="2021-02-05T09:06:00Z">
        <w:r w:rsidR="003E5E01" w:rsidDel="00C22A10">
          <w:rPr>
            <w:rFonts w:ascii="Times New Roman" w:hAnsi="Times New Roman" w:cs="Times New Roman"/>
          </w:rPr>
          <w:delText xml:space="preserve">core </w:delText>
        </w:r>
      </w:del>
      <w:ins w:id="139" w:author="Julie Bellemare" w:date="2021-02-05T09:06:00Z">
        <w:r w:rsidR="00C22A10">
          <w:rPr>
            <w:rFonts w:ascii="Times New Roman" w:hAnsi="Times New Roman" w:cs="Times New Roman"/>
          </w:rPr>
          <w:t>original</w:t>
        </w:r>
        <w:r w:rsidR="00C22A10">
          <w:rPr>
            <w:rFonts w:ascii="Times New Roman" w:hAnsi="Times New Roman" w:cs="Times New Roman"/>
          </w:rPr>
          <w:t xml:space="preserve"> </w:t>
        </w:r>
      </w:ins>
      <w:r w:rsidR="003E5E01">
        <w:rPr>
          <w:rFonts w:ascii="Times New Roman" w:hAnsi="Times New Roman" w:cs="Times New Roman"/>
        </w:rPr>
        <w:t xml:space="preserve">meaning of the </w:t>
      </w:r>
      <w:proofErr w:type="gramStart"/>
      <w:r w:rsidR="00DD60E9">
        <w:rPr>
          <w:rFonts w:ascii="Times New Roman" w:hAnsi="Times New Roman" w:cs="Times New Roman"/>
        </w:rPr>
        <w:t>antiquities</w:t>
      </w:r>
      <w:proofErr w:type="gramEnd"/>
      <w:r w:rsidR="00DD60E9">
        <w:rPr>
          <w:rFonts w:ascii="Times New Roman" w:hAnsi="Times New Roman" w:cs="Times New Roman"/>
        </w:rPr>
        <w:t xml:space="preserve"> motif</w:t>
      </w:r>
      <w:r w:rsidR="003E5E01">
        <w:rPr>
          <w:rFonts w:ascii="Times New Roman" w:hAnsi="Times New Roman" w:cs="Times New Roman"/>
        </w:rPr>
        <w:t>.</w:t>
      </w:r>
      <w:r w:rsidR="00D60744">
        <w:rPr>
          <w:rFonts w:ascii="Times New Roman" w:hAnsi="Times New Roman" w:cs="Times New Roman"/>
        </w:rPr>
        <w:t xml:space="preserve"> </w:t>
      </w:r>
      <w:del w:id="140" w:author="Julie Bellemare" w:date="2020-12-15T17:23:00Z">
        <w:r w:rsidR="00D60744" w:rsidDel="00DE15D4">
          <w:rPr>
            <w:rFonts w:ascii="Times New Roman" w:hAnsi="Times New Roman" w:cs="Times New Roman"/>
          </w:rPr>
          <w:delText>I</w:delText>
        </w:r>
        <w:r w:rsidR="00D60744" w:rsidRPr="00D60744" w:rsidDel="00DE15D4">
          <w:rPr>
            <w:rFonts w:ascii="Times New Roman" w:hAnsi="Times New Roman" w:cs="Times New Roman"/>
          </w:rPr>
          <w:delText>t would be helpful</w:delText>
        </w:r>
        <w:r w:rsidR="00D60744" w:rsidDel="00DE15D4">
          <w:rPr>
            <w:rFonts w:ascii="Times New Roman" w:hAnsi="Times New Roman" w:cs="Times New Roman"/>
          </w:rPr>
          <w:delText xml:space="preserve"> </w:delText>
        </w:r>
        <w:r w:rsidR="00D60744" w:rsidDel="00DE15D4">
          <w:rPr>
            <w:rFonts w:ascii="Times New Roman" w:hAnsi="Times New Roman" w:cs="Times New Roman" w:hint="eastAsia"/>
          </w:rPr>
          <w:delText>and</w:delText>
        </w:r>
        <w:r w:rsidR="00D60744" w:rsidDel="00DE15D4">
          <w:rPr>
            <w:rFonts w:ascii="Times New Roman" w:hAnsi="Times New Roman" w:cs="Times New Roman"/>
          </w:rPr>
          <w:delText xml:space="preserve"> </w:delText>
        </w:r>
        <w:r w:rsidR="00D60744" w:rsidRPr="00D60744" w:rsidDel="00DE15D4">
          <w:rPr>
            <w:rFonts w:ascii="Times New Roman" w:hAnsi="Times New Roman" w:cs="Times New Roman"/>
          </w:rPr>
          <w:delText>enlightening if art historians</w:delText>
        </w:r>
      </w:del>
      <w:ins w:id="141" w:author="Julie Bellemare" w:date="2020-12-15T17:23:00Z">
        <w:r w:rsidR="00DE15D4">
          <w:rPr>
            <w:rFonts w:ascii="Times New Roman" w:hAnsi="Times New Roman" w:cs="Times New Roman"/>
          </w:rPr>
          <w:t>This paper seeks to rectify this by</w:t>
        </w:r>
      </w:ins>
      <w:r w:rsidR="00D60744" w:rsidRPr="00D60744">
        <w:rPr>
          <w:rFonts w:ascii="Times New Roman" w:hAnsi="Times New Roman" w:cs="Times New Roman"/>
        </w:rPr>
        <w:t xml:space="preserve"> </w:t>
      </w:r>
      <w:ins w:id="142" w:author="Julie Bellemare" w:date="2020-12-15T14:33:00Z">
        <w:r w:rsidR="00302578">
          <w:rPr>
            <w:rFonts w:ascii="Times New Roman" w:hAnsi="Times New Roman" w:cs="Times New Roman"/>
          </w:rPr>
          <w:t>contextualiz</w:t>
        </w:r>
      </w:ins>
      <w:ins w:id="143" w:author="Julie Bellemare" w:date="2020-12-15T17:23:00Z">
        <w:r w:rsidR="00DE15D4">
          <w:rPr>
            <w:rFonts w:ascii="Times New Roman" w:hAnsi="Times New Roman" w:cs="Times New Roman"/>
          </w:rPr>
          <w:t>ing</w:t>
        </w:r>
      </w:ins>
      <w:ins w:id="144" w:author="Julie Bellemare" w:date="2020-12-15T14:33:00Z">
        <w:r w:rsidR="00302578">
          <w:rPr>
            <w:rFonts w:ascii="Times New Roman" w:hAnsi="Times New Roman" w:cs="Times New Roman"/>
          </w:rPr>
          <w:t xml:space="preserve"> the term within broader frameworks of </w:t>
        </w:r>
      </w:ins>
      <w:del w:id="145" w:author="Julie Bellemare" w:date="2020-12-15T14:34:00Z">
        <w:r w:rsidR="00D60744" w:rsidRPr="00D60744" w:rsidDel="00302578">
          <w:rPr>
            <w:rFonts w:ascii="Times New Roman" w:hAnsi="Times New Roman" w:cs="Times New Roman"/>
          </w:rPr>
          <w:delText>took the original meaning into greater consideration</w:delText>
        </w:r>
        <w:r w:rsidR="00D60744" w:rsidDel="00302578">
          <w:rPr>
            <w:rFonts w:ascii="Times New Roman" w:hAnsi="Times New Roman" w:cs="Times New Roman"/>
          </w:rPr>
          <w:delText>, namely, t</w:delText>
        </w:r>
        <w:r w:rsidR="00D60744" w:rsidRPr="00DE0E0A" w:rsidDel="00302578">
          <w:rPr>
            <w:rFonts w:ascii="Times New Roman" w:hAnsi="Times New Roman" w:cs="Times New Roman"/>
          </w:rPr>
          <w:delText xml:space="preserve">he </w:delText>
        </w:r>
        <w:r w:rsidR="00D60744" w:rsidDel="00302578">
          <w:rPr>
            <w:rFonts w:ascii="Times New Roman" w:hAnsi="Times New Roman" w:cs="Times New Roman"/>
          </w:rPr>
          <w:delText xml:space="preserve">theme of </w:delText>
        </w:r>
      </w:del>
      <w:proofErr w:type="spellStart"/>
      <w:r w:rsidR="00D60744">
        <w:rPr>
          <w:rFonts w:ascii="Times New Roman" w:hAnsi="Times New Roman" w:cs="Times New Roman"/>
          <w:i/>
          <w:iCs/>
        </w:rPr>
        <w:t>qinggong</w:t>
      </w:r>
      <w:proofErr w:type="spellEnd"/>
      <w:r w:rsidR="00D60744">
        <w:rPr>
          <w:rFonts w:ascii="Times New Roman" w:hAnsi="Times New Roman" w:cs="Times New Roman"/>
          <w:i/>
          <w:iCs/>
        </w:rPr>
        <w:t xml:space="preserve"> </w:t>
      </w:r>
      <w:r w:rsidR="00D60744">
        <w:rPr>
          <w:rFonts w:ascii="Times New Roman" w:hAnsi="Times New Roman" w:cs="Times New Roman" w:hint="eastAsia"/>
        </w:rPr>
        <w:t>清供</w:t>
      </w:r>
      <w:r w:rsidR="00D60744">
        <w:rPr>
          <w:rFonts w:ascii="Times New Roman" w:hAnsi="Times New Roman" w:cs="Times New Roman"/>
          <w:i/>
          <w:iCs/>
        </w:rPr>
        <w:t xml:space="preserve">, </w:t>
      </w:r>
      <w:r w:rsidR="00D60744">
        <w:rPr>
          <w:rFonts w:ascii="Times New Roman" w:hAnsi="Times New Roman" w:cs="Times New Roman"/>
        </w:rPr>
        <w:t>which</w:t>
      </w:r>
      <w:r w:rsidR="00D60744" w:rsidRPr="00DE0E0A">
        <w:rPr>
          <w:rFonts w:ascii="Times New Roman" w:hAnsi="Times New Roman" w:cs="Times New Roman"/>
        </w:rPr>
        <w:t xml:space="preserve"> refers to </w:t>
      </w:r>
      <w:r w:rsidR="00D60744">
        <w:rPr>
          <w:rFonts w:ascii="Times New Roman" w:hAnsi="Times New Roman" w:cs="Times New Roman"/>
        </w:rPr>
        <w:t>elegant</w:t>
      </w:r>
      <w:r w:rsidR="00D60744" w:rsidRPr="00DE0E0A">
        <w:rPr>
          <w:rFonts w:ascii="Times New Roman" w:hAnsi="Times New Roman" w:cs="Times New Roman"/>
        </w:rPr>
        <w:t xml:space="preserve"> offerings </w:t>
      </w:r>
      <w:r w:rsidR="00D60744">
        <w:rPr>
          <w:rFonts w:ascii="Times New Roman" w:hAnsi="Times New Roman" w:cs="Times New Roman"/>
        </w:rPr>
        <w:t xml:space="preserve">such as </w:t>
      </w:r>
      <w:r w:rsidR="00D60744" w:rsidRPr="00DE0E0A">
        <w:rPr>
          <w:rFonts w:ascii="Times New Roman" w:hAnsi="Times New Roman" w:cs="Times New Roman"/>
        </w:rPr>
        <w:t xml:space="preserve">incense, flower, and vegetarian food for </w:t>
      </w:r>
      <w:r w:rsidR="00D60744">
        <w:rPr>
          <w:rFonts w:ascii="Times New Roman" w:hAnsi="Times New Roman" w:cs="Times New Roman"/>
        </w:rPr>
        <w:t xml:space="preserve">ritual practice during </w:t>
      </w:r>
      <w:r w:rsidR="00D60744" w:rsidRPr="00DE0E0A">
        <w:rPr>
          <w:rFonts w:ascii="Times New Roman" w:hAnsi="Times New Roman" w:cs="Times New Roman"/>
        </w:rPr>
        <w:t>festival</w:t>
      </w:r>
      <w:r w:rsidR="00D60744">
        <w:rPr>
          <w:rFonts w:ascii="Times New Roman" w:hAnsi="Times New Roman" w:cs="Times New Roman"/>
        </w:rPr>
        <w:t>s</w:t>
      </w:r>
      <w:r w:rsidR="00D60744" w:rsidRPr="00DE0E0A">
        <w:rPr>
          <w:rFonts w:ascii="Times New Roman" w:hAnsi="Times New Roman" w:cs="Times New Roman"/>
        </w:rPr>
        <w:t xml:space="preserve"> and ancestor worship.</w:t>
      </w:r>
      <w:r w:rsidR="00D60744" w:rsidRPr="00DE0E0A">
        <w:rPr>
          <w:rStyle w:val="FootnoteReference"/>
          <w:rFonts w:ascii="Times New Roman" w:hAnsi="Times New Roman" w:cs="Times New Roman"/>
        </w:rPr>
        <w:footnoteReference w:id="2"/>
      </w:r>
    </w:p>
    <w:p w14:paraId="25A2858F" w14:textId="6F86F120" w:rsidR="009319FF" w:rsidRPr="001B00E8" w:rsidRDefault="00D73E3E" w:rsidP="001B00E8">
      <w:pPr>
        <w:spacing w:line="480" w:lineRule="auto"/>
        <w:ind w:firstLineChars="200" w:firstLine="480"/>
        <w:rPr>
          <w:rFonts w:ascii="Times New Roman" w:hAnsi="Times New Roman" w:cs="Times New Roman"/>
        </w:rPr>
      </w:pPr>
      <w:del w:id="231" w:author="Julie Bellemare" w:date="2020-12-15T17:24:00Z">
        <w:r w:rsidDel="00DE15D4">
          <w:rPr>
            <w:rFonts w:ascii="Times New Roman" w:hAnsi="Times New Roman" w:cs="Times New Roman" w:hint="eastAsia"/>
          </w:rPr>
          <w:lastRenderedPageBreak/>
          <w:delText>This</w:delText>
        </w:r>
        <w:r w:rsidDel="00DE15D4">
          <w:rPr>
            <w:rFonts w:ascii="Times New Roman" w:hAnsi="Times New Roman" w:cs="Times New Roman"/>
          </w:rPr>
          <w:delText xml:space="preserve"> paper argues for</w:delText>
        </w:r>
      </w:del>
      <w:ins w:id="232" w:author="Julie Bellemare" w:date="2020-12-15T17:24:00Z">
        <w:r w:rsidR="00DE15D4">
          <w:rPr>
            <w:rFonts w:ascii="Times New Roman" w:hAnsi="Times New Roman" w:cs="Times New Roman"/>
          </w:rPr>
          <w:t>In this paper, I propose</w:t>
        </w:r>
      </w:ins>
      <w:r>
        <w:rPr>
          <w:rFonts w:ascii="Times New Roman" w:hAnsi="Times New Roman" w:cs="Times New Roman"/>
        </w:rPr>
        <w:t xml:space="preserve"> </w:t>
      </w:r>
      <w:del w:id="233" w:author="Julie Bellemare" w:date="2020-12-15T17:24:00Z">
        <w:r w:rsidDel="00DE15D4">
          <w:rPr>
            <w:rFonts w:ascii="Times New Roman" w:hAnsi="Times New Roman" w:cs="Times New Roman"/>
          </w:rPr>
          <w:delText>a reassessment of</w:delText>
        </w:r>
      </w:del>
      <w:ins w:id="234" w:author="Julie Bellemare" w:date="2020-12-15T17:24:00Z">
        <w:r w:rsidR="00DE15D4">
          <w:rPr>
            <w:rFonts w:ascii="Times New Roman" w:hAnsi="Times New Roman" w:cs="Times New Roman"/>
          </w:rPr>
          <w:t>to reassess</w:t>
        </w:r>
      </w:ins>
      <w:r>
        <w:rPr>
          <w:rFonts w:ascii="Times New Roman" w:hAnsi="Times New Roman" w:cs="Times New Roman"/>
        </w:rPr>
        <w:t xml:space="preserve"> the</w:t>
      </w:r>
      <w:r w:rsidR="00AC088D">
        <w:rPr>
          <w:rFonts w:ascii="Times New Roman" w:hAnsi="Times New Roman" w:cs="Times New Roman"/>
        </w:rPr>
        <w:t xml:space="preserve"> history and meaning of the</w:t>
      </w:r>
      <w:r>
        <w:rPr>
          <w:rFonts w:ascii="Times New Roman" w:hAnsi="Times New Roman" w:cs="Times New Roman"/>
        </w:rPr>
        <w:t xml:space="preserve"> decorative pattern </w:t>
      </w:r>
      <w:del w:id="235" w:author="Julie Bellemare" w:date="2020-12-15T14:34:00Z">
        <w:r w:rsidDel="00302578">
          <w:rPr>
            <w:rFonts w:ascii="Times New Roman" w:hAnsi="Times New Roman" w:cs="Times New Roman"/>
          </w:rPr>
          <w:delText xml:space="preserve">containing </w:delText>
        </w:r>
      </w:del>
      <w:ins w:id="236" w:author="Julie Bellemare" w:date="2020-12-15T14:34:00Z">
        <w:r w:rsidR="00302578">
          <w:rPr>
            <w:rFonts w:ascii="Times New Roman" w:hAnsi="Times New Roman" w:cs="Times New Roman"/>
          </w:rPr>
          <w:t xml:space="preserve">featuring </w:t>
        </w:r>
      </w:ins>
      <w:r>
        <w:rPr>
          <w:rFonts w:ascii="Times New Roman" w:hAnsi="Times New Roman" w:cs="Times New Roman"/>
        </w:rPr>
        <w:t xml:space="preserve">antiquities that </w:t>
      </w:r>
      <w:ins w:id="237" w:author="Julie Bellemare" w:date="2020-12-15T14:34:00Z">
        <w:r w:rsidR="00302578">
          <w:rPr>
            <w:rFonts w:ascii="Times New Roman" w:hAnsi="Times New Roman" w:cs="Times New Roman"/>
          </w:rPr>
          <w:t xml:space="preserve">is </w:t>
        </w:r>
      </w:ins>
      <w:r w:rsidR="00434F72">
        <w:rPr>
          <w:rFonts w:ascii="Times New Roman" w:hAnsi="Times New Roman" w:cs="Times New Roman"/>
        </w:rPr>
        <w:t xml:space="preserve">today </w:t>
      </w:r>
      <w:del w:id="238" w:author="Julie Bellemare" w:date="2020-12-15T14:34:00Z">
        <w:r w:rsidDel="00302578">
          <w:rPr>
            <w:rFonts w:ascii="Times New Roman" w:hAnsi="Times New Roman" w:cs="Times New Roman"/>
          </w:rPr>
          <w:delText xml:space="preserve">is </w:delText>
        </w:r>
      </w:del>
      <w:r>
        <w:rPr>
          <w:rFonts w:ascii="Times New Roman" w:hAnsi="Times New Roman" w:cs="Times New Roman"/>
        </w:rPr>
        <w:t xml:space="preserve">generally understood as </w:t>
      </w:r>
      <w:proofErr w:type="spellStart"/>
      <w:r>
        <w:rPr>
          <w:rFonts w:ascii="Times New Roman" w:hAnsi="Times New Roman" w:cs="Times New Roman"/>
          <w:i/>
          <w:iCs/>
        </w:rPr>
        <w:t>bogu</w:t>
      </w:r>
      <w:proofErr w:type="spellEnd"/>
      <w:del w:id="239" w:author="Julie Bellemare" w:date="2020-12-15T17:24:00Z">
        <w:r w:rsidR="00EF4180" w:rsidDel="00DE15D4">
          <w:rPr>
            <w:rFonts w:ascii="Times New Roman" w:hAnsi="Times New Roman" w:cs="Times New Roman"/>
            <w:i/>
            <w:iCs/>
          </w:rPr>
          <w:delText xml:space="preserve"> </w:delText>
        </w:r>
        <w:r w:rsidR="00DB5802" w:rsidDel="00DE15D4">
          <w:rPr>
            <w:rFonts w:ascii="Times New Roman" w:hAnsi="Times New Roman" w:cs="Times New Roman"/>
          </w:rPr>
          <w:delText>decor</w:delText>
        </w:r>
      </w:del>
      <w:r>
        <w:rPr>
          <w:rFonts w:ascii="Times New Roman" w:hAnsi="Times New Roman" w:cs="Times New Roman"/>
        </w:rPr>
        <w:t xml:space="preserve">, and </w:t>
      </w:r>
      <w:del w:id="240" w:author="Julie Bellemare" w:date="2020-12-15T17:24:00Z">
        <w:r w:rsidDel="00DE15D4">
          <w:rPr>
            <w:rFonts w:ascii="Times New Roman" w:hAnsi="Times New Roman" w:cs="Times New Roman"/>
          </w:rPr>
          <w:delText xml:space="preserve">for </w:delText>
        </w:r>
      </w:del>
      <w:ins w:id="241" w:author="Julie Bellemare" w:date="2020-12-15T17:24:00Z">
        <w:r w:rsidR="00DE15D4">
          <w:rPr>
            <w:rFonts w:ascii="Times New Roman" w:hAnsi="Times New Roman" w:cs="Times New Roman"/>
          </w:rPr>
          <w:t xml:space="preserve">suggest </w:t>
        </w:r>
      </w:ins>
      <w:r>
        <w:rPr>
          <w:rFonts w:ascii="Times New Roman" w:hAnsi="Times New Roman" w:cs="Times New Roman"/>
        </w:rPr>
        <w:t xml:space="preserve">a new understanding of the largely overlooked </w:t>
      </w:r>
      <w:bookmarkStart w:id="242" w:name="OLE_LINK331"/>
      <w:bookmarkStart w:id="243" w:name="OLE_LINK332"/>
      <w:proofErr w:type="spellStart"/>
      <w:r>
        <w:rPr>
          <w:rFonts w:ascii="Times New Roman" w:hAnsi="Times New Roman" w:cs="Times New Roman"/>
          <w:i/>
          <w:iCs/>
        </w:rPr>
        <w:t>qinggong</w:t>
      </w:r>
      <w:proofErr w:type="spellEnd"/>
      <w:del w:id="244" w:author="Julie Bellemare" w:date="2020-12-15T17:25:00Z">
        <w:r w:rsidDel="00DE15D4">
          <w:rPr>
            <w:rFonts w:ascii="Times New Roman" w:hAnsi="Times New Roman" w:cs="Times New Roman"/>
          </w:rPr>
          <w:delText xml:space="preserve"> </w:delText>
        </w:r>
        <w:bookmarkEnd w:id="242"/>
        <w:bookmarkEnd w:id="243"/>
        <w:r w:rsidR="0031086E" w:rsidDel="00DE15D4">
          <w:rPr>
            <w:rFonts w:ascii="Times New Roman" w:hAnsi="Times New Roman" w:cs="Times New Roman"/>
          </w:rPr>
          <w:delText>that</w:delText>
        </w:r>
      </w:del>
      <w:ins w:id="245" w:author="Julie Bellemare" w:date="2020-12-15T17:25:00Z">
        <w:r w:rsidR="00DE15D4">
          <w:rPr>
            <w:rFonts w:ascii="Times New Roman" w:hAnsi="Times New Roman" w:cs="Times New Roman"/>
          </w:rPr>
          <w:t xml:space="preserve"> motif, which</w:t>
        </w:r>
      </w:ins>
      <w:r w:rsidR="0031086E">
        <w:rPr>
          <w:rFonts w:ascii="Times New Roman" w:hAnsi="Times New Roman" w:cs="Times New Roman"/>
        </w:rPr>
        <w:t xml:space="preserve"> often accompanies the</w:t>
      </w:r>
      <w:r w:rsidR="003E5E01">
        <w:rPr>
          <w:rFonts w:ascii="Times New Roman" w:hAnsi="Times New Roman" w:cs="Times New Roman"/>
        </w:rPr>
        <w:t xml:space="preserve"> antiquities</w:t>
      </w:r>
      <w:r w:rsidR="0031086E">
        <w:rPr>
          <w:rFonts w:ascii="Times New Roman" w:hAnsi="Times New Roman" w:cs="Times New Roman"/>
        </w:rPr>
        <w:t xml:space="preserve"> in </w:t>
      </w:r>
      <w:r w:rsidR="00AC088D">
        <w:rPr>
          <w:rFonts w:ascii="Times New Roman" w:hAnsi="Times New Roman" w:cs="Times New Roman"/>
        </w:rPr>
        <w:t>women’s ornament</w:t>
      </w:r>
      <w:ins w:id="246" w:author="Julie Bellemare" w:date="2020-12-15T14:35:00Z">
        <w:r w:rsidR="00302578">
          <w:rPr>
            <w:rFonts w:ascii="Times New Roman" w:hAnsi="Times New Roman" w:cs="Times New Roman"/>
          </w:rPr>
          <w:t>s</w:t>
        </w:r>
      </w:ins>
      <w:r w:rsidR="00AC088D">
        <w:rPr>
          <w:rFonts w:ascii="Times New Roman" w:hAnsi="Times New Roman" w:cs="Times New Roman"/>
        </w:rPr>
        <w:t xml:space="preserve"> </w:t>
      </w:r>
      <w:ins w:id="247" w:author="Julie Bellemare" w:date="2020-12-15T14:35:00Z">
        <w:r w:rsidR="00302578">
          <w:rPr>
            <w:rFonts w:ascii="Times New Roman" w:hAnsi="Times New Roman" w:cs="Times New Roman"/>
          </w:rPr>
          <w:t>produced during</w:t>
        </w:r>
      </w:ins>
      <w:del w:id="248" w:author="Julie Bellemare" w:date="2020-12-15T14:35:00Z">
        <w:r w:rsidR="00AC088D" w:rsidDel="00302578">
          <w:rPr>
            <w:rFonts w:ascii="Times New Roman" w:hAnsi="Times New Roman" w:cs="Times New Roman"/>
          </w:rPr>
          <w:delText>of</w:delText>
        </w:r>
      </w:del>
      <w:ins w:id="249" w:author="Julie Bellemare" w:date="2020-12-15T14:35:00Z">
        <w:r w:rsidR="00302578">
          <w:rPr>
            <w:rFonts w:ascii="Times New Roman" w:hAnsi="Times New Roman" w:cs="Times New Roman"/>
          </w:rPr>
          <w:t xml:space="preserve"> the</w:t>
        </w:r>
      </w:ins>
      <w:r w:rsidR="0031086E">
        <w:rPr>
          <w:rFonts w:ascii="Times New Roman" w:hAnsi="Times New Roman" w:cs="Times New Roman"/>
        </w:rPr>
        <w:t xml:space="preserve"> </w:t>
      </w:r>
      <w:r w:rsidR="00F56064">
        <w:rPr>
          <w:rFonts w:ascii="Times New Roman" w:hAnsi="Times New Roman" w:cs="Times New Roman"/>
        </w:rPr>
        <w:t>Qing dynasty</w:t>
      </w:r>
      <w:r>
        <w:rPr>
          <w:rFonts w:ascii="Times New Roman" w:hAnsi="Times New Roman" w:cs="Times New Roman"/>
        </w:rPr>
        <w:t>.</w:t>
      </w:r>
      <w:ins w:id="250" w:author="Julie Bellemare" w:date="2020-12-15T17:26:00Z">
        <w:r w:rsidR="00955541">
          <w:rPr>
            <w:rFonts w:ascii="Times New Roman" w:hAnsi="Times New Roman" w:cs="Times New Roman"/>
          </w:rPr>
          <w:t xml:space="preserve"> Whereas literary sources </w:t>
        </w:r>
      </w:ins>
      <w:ins w:id="251" w:author="Julie Bellemare" w:date="2020-12-15T17:29:00Z">
        <w:r w:rsidR="00955541">
          <w:rPr>
            <w:rFonts w:ascii="Times New Roman" w:hAnsi="Times New Roman" w:cs="Times New Roman"/>
          </w:rPr>
          <w:t xml:space="preserve">pertaining to women’s history </w:t>
        </w:r>
      </w:ins>
      <w:ins w:id="252" w:author="Julie Bellemare" w:date="2020-12-15T17:26:00Z">
        <w:r w:rsidR="00955541">
          <w:rPr>
            <w:rFonts w:ascii="Times New Roman" w:hAnsi="Times New Roman" w:cs="Times New Roman"/>
          </w:rPr>
          <w:t xml:space="preserve">tend to be </w:t>
        </w:r>
      </w:ins>
      <w:ins w:id="253" w:author="Julie Bellemare" w:date="2020-12-15T17:29:00Z">
        <w:r w:rsidR="00955541">
          <w:rPr>
            <w:rFonts w:ascii="Times New Roman" w:hAnsi="Times New Roman" w:cs="Times New Roman"/>
          </w:rPr>
          <w:t>sparse</w:t>
        </w:r>
      </w:ins>
      <w:ins w:id="254" w:author="Julie Bellemare" w:date="2020-12-15T17:26:00Z">
        <w:r w:rsidR="00955541">
          <w:rPr>
            <w:rFonts w:ascii="Times New Roman" w:hAnsi="Times New Roman" w:cs="Times New Roman"/>
          </w:rPr>
          <w:t>, evidence from</w:t>
        </w:r>
      </w:ins>
      <w:ins w:id="255" w:author="Julie Bellemare" w:date="2020-12-15T17:27:00Z">
        <w:r w:rsidR="00955541">
          <w:rPr>
            <w:rFonts w:ascii="Times New Roman" w:hAnsi="Times New Roman" w:cs="Times New Roman"/>
          </w:rPr>
          <w:t xml:space="preserve"> </w:t>
        </w:r>
      </w:ins>
      <w:del w:id="256" w:author="Julie Bellemare" w:date="2020-12-15T17:26:00Z">
        <w:r w:rsidDel="00955541">
          <w:rPr>
            <w:rFonts w:ascii="Times New Roman" w:hAnsi="Times New Roman" w:cs="Times New Roman"/>
          </w:rPr>
          <w:delText xml:space="preserve"> </w:delText>
        </w:r>
      </w:del>
      <w:ins w:id="257" w:author="Julie Bellemare" w:date="2020-12-15T17:27:00Z">
        <w:r w:rsidR="00955541">
          <w:rPr>
            <w:rFonts w:ascii="Times New Roman" w:hAnsi="Times New Roman" w:cs="Times New Roman"/>
          </w:rPr>
          <w:t xml:space="preserve">material sources ranging </w:t>
        </w:r>
      </w:ins>
      <w:ins w:id="258" w:author="Julie Bellemare" w:date="2020-12-15T17:25:00Z">
        <w:r w:rsidR="00DE15D4">
          <w:rPr>
            <w:rFonts w:ascii="Times New Roman" w:hAnsi="Times New Roman" w:cs="Times New Roman"/>
          </w:rPr>
          <w:t xml:space="preserve">from paintings to </w:t>
        </w:r>
      </w:ins>
      <w:ins w:id="259" w:author="Julie Bellemare" w:date="2020-12-15T17:27:00Z">
        <w:r w:rsidR="00955541">
          <w:rPr>
            <w:rFonts w:ascii="Times New Roman" w:hAnsi="Times New Roman" w:cs="Times New Roman"/>
          </w:rPr>
          <w:t>textiles forces us</w:t>
        </w:r>
      </w:ins>
      <w:ins w:id="260" w:author="Julie Bellemare" w:date="2020-12-15T17:26:00Z">
        <w:r w:rsidR="00DE15D4">
          <w:rPr>
            <w:rFonts w:ascii="Times New Roman" w:hAnsi="Times New Roman" w:cs="Times New Roman"/>
          </w:rPr>
          <w:t xml:space="preserve"> to </w:t>
        </w:r>
      </w:ins>
      <w:del w:id="261" w:author="Julie Bellemare" w:date="2020-12-15T17:26:00Z">
        <w:r w:rsidR="006E0C21" w:rsidDel="00DE15D4">
          <w:rPr>
            <w:rFonts w:ascii="Times New Roman" w:hAnsi="Times New Roman" w:cs="Times New Roman"/>
          </w:rPr>
          <w:delText>T</w:delText>
        </w:r>
        <w:r w:rsidR="006E0C21" w:rsidDel="00DE15D4">
          <w:rPr>
            <w:rFonts w:ascii="Times New Roman" w:hAnsi="Times New Roman" w:cs="Times New Roman" w:hint="eastAsia"/>
          </w:rPr>
          <w:delText>he</w:delText>
        </w:r>
        <w:r w:rsidR="006E0C21" w:rsidDel="00DE15D4">
          <w:rPr>
            <w:rFonts w:ascii="Times New Roman" w:hAnsi="Times New Roman" w:cs="Times New Roman"/>
          </w:rPr>
          <w:delText xml:space="preserve"> re</w:delText>
        </w:r>
      </w:del>
      <w:del w:id="262" w:author="Julie Bellemare" w:date="2020-12-15T14:35:00Z">
        <w:r w:rsidR="006E0C21" w:rsidDel="00302578">
          <w:rPr>
            <w:rFonts w:ascii="Times New Roman" w:hAnsi="Times New Roman" w:cs="Times New Roman"/>
          </w:rPr>
          <w:delText>-</w:delText>
        </w:r>
      </w:del>
      <w:del w:id="263" w:author="Julie Bellemare" w:date="2020-12-15T17:26:00Z">
        <w:r w:rsidR="006E0C21" w:rsidDel="00DE15D4">
          <w:rPr>
            <w:rFonts w:ascii="Times New Roman" w:hAnsi="Times New Roman" w:cs="Times New Roman"/>
          </w:rPr>
          <w:delText>assessment of</w:delText>
        </w:r>
      </w:del>
      <w:ins w:id="264" w:author="Julie Bellemare" w:date="2020-12-15T17:28:00Z">
        <w:r w:rsidR="00955541">
          <w:rPr>
            <w:rFonts w:ascii="Times New Roman" w:hAnsi="Times New Roman" w:cs="Times New Roman"/>
          </w:rPr>
          <w:t>challenge the established narrative of</w:t>
        </w:r>
      </w:ins>
      <w:r w:rsidR="006E0C21">
        <w:rPr>
          <w:rFonts w:ascii="Times New Roman" w:hAnsi="Times New Roman" w:cs="Times New Roman"/>
        </w:rPr>
        <w:t xml:space="preserve"> </w:t>
      </w:r>
      <w:ins w:id="265" w:author="Julie Bellemare" w:date="2020-12-15T17:27:00Z">
        <w:r w:rsidR="00955541">
          <w:rPr>
            <w:rFonts w:ascii="Times New Roman" w:hAnsi="Times New Roman" w:cs="Times New Roman"/>
          </w:rPr>
          <w:t xml:space="preserve">antiquarianism as </w:t>
        </w:r>
      </w:ins>
      <w:ins w:id="266" w:author="Julie Bellemare" w:date="2020-12-15T17:28:00Z">
        <w:r w:rsidR="00955541">
          <w:rPr>
            <w:rFonts w:ascii="Times New Roman" w:hAnsi="Times New Roman" w:cs="Times New Roman"/>
          </w:rPr>
          <w:t>a purely male scholarly activity</w:t>
        </w:r>
      </w:ins>
      <w:ins w:id="267" w:author="Julie Bellemare" w:date="2020-12-15T17:29:00Z">
        <w:r w:rsidR="00955541">
          <w:rPr>
            <w:rFonts w:ascii="Times New Roman" w:hAnsi="Times New Roman" w:cs="Times New Roman"/>
          </w:rPr>
          <w:t>, and consider women’s engagement in the appreciation and collection of antiques.</w:t>
        </w:r>
      </w:ins>
      <w:ins w:id="268" w:author="Julie Bellemare" w:date="2020-12-15T17:33:00Z">
        <w:r w:rsidR="006B709E">
          <w:rPr>
            <w:rFonts w:ascii="Times New Roman" w:hAnsi="Times New Roman" w:cs="Times New Roman"/>
          </w:rPr>
          <w:t xml:space="preserve"> </w:t>
        </w:r>
      </w:ins>
      <w:del w:id="269" w:author="Julie Bellemare" w:date="2020-12-15T17:27:00Z">
        <w:r w:rsidR="006E0C21" w:rsidDel="00955541">
          <w:rPr>
            <w:rFonts w:ascii="Times New Roman" w:hAnsi="Times New Roman" w:cs="Times New Roman"/>
          </w:rPr>
          <w:delText>the</w:delText>
        </w:r>
      </w:del>
      <w:del w:id="270" w:author="Julie Bellemare" w:date="2020-12-15T17:28:00Z">
        <w:r w:rsidR="006E0C21" w:rsidDel="00955541">
          <w:rPr>
            <w:rFonts w:ascii="Times New Roman" w:hAnsi="Times New Roman" w:cs="Times New Roman"/>
          </w:rPr>
          <w:delText xml:space="preserve"> </w:delText>
        </w:r>
      </w:del>
      <w:del w:id="271" w:author="Julie Bellemare" w:date="2020-12-15T17:27:00Z">
        <w:r w:rsidR="006E0C21" w:rsidDel="00955541">
          <w:rPr>
            <w:rFonts w:ascii="Times New Roman" w:hAnsi="Times New Roman" w:cs="Times New Roman"/>
          </w:rPr>
          <w:delText>meanings of these terms</w:delText>
        </w:r>
        <w:r w:rsidR="00D60744" w:rsidRPr="00D60744" w:rsidDel="00955541">
          <w:rPr>
            <w:rFonts w:ascii="Times New Roman" w:hAnsi="Times New Roman" w:cs="Times New Roman"/>
          </w:rPr>
          <w:delText xml:space="preserve"> </w:delText>
        </w:r>
        <w:r w:rsidR="006E0C21" w:rsidDel="00955541">
          <w:rPr>
            <w:rFonts w:ascii="Times New Roman" w:hAnsi="Times New Roman" w:cs="Times New Roman"/>
          </w:rPr>
          <w:delText xml:space="preserve">in </w:delText>
        </w:r>
        <w:r w:rsidR="006E0C21" w:rsidRPr="00D60744" w:rsidDel="00955541">
          <w:rPr>
            <w:rFonts w:ascii="Times New Roman" w:hAnsi="Times New Roman" w:cs="Times New Roman"/>
          </w:rPr>
          <w:delText xml:space="preserve">the study of material culture </w:delText>
        </w:r>
        <w:r w:rsidR="00D60744" w:rsidRPr="00D60744" w:rsidDel="00955541">
          <w:rPr>
            <w:rFonts w:ascii="Times New Roman" w:hAnsi="Times New Roman" w:cs="Times New Roman"/>
          </w:rPr>
          <w:delText>parallel</w:delText>
        </w:r>
        <w:r w:rsidR="006E0C21" w:rsidDel="00955541">
          <w:rPr>
            <w:rFonts w:ascii="Times New Roman" w:hAnsi="Times New Roman" w:cs="Times New Roman"/>
          </w:rPr>
          <w:delText>s</w:delText>
        </w:r>
        <w:r w:rsidR="00D60744" w:rsidRPr="00D60744" w:rsidDel="00955541">
          <w:rPr>
            <w:rFonts w:ascii="Times New Roman" w:hAnsi="Times New Roman" w:cs="Times New Roman"/>
          </w:rPr>
          <w:delText xml:space="preserve"> to</w:delText>
        </w:r>
      </w:del>
      <w:del w:id="272" w:author="Julie Bellemare" w:date="2020-12-15T17:28:00Z">
        <w:r w:rsidR="00D60744" w:rsidRPr="00D60744" w:rsidDel="00955541">
          <w:rPr>
            <w:rFonts w:ascii="Times New Roman" w:hAnsi="Times New Roman" w:cs="Times New Roman"/>
          </w:rPr>
          <w:delText xml:space="preserve"> </w:delText>
        </w:r>
      </w:del>
      <w:del w:id="273" w:author="Julie Bellemare" w:date="2020-12-15T17:29:00Z">
        <w:r w:rsidR="00D60744" w:rsidRPr="00D60744" w:rsidDel="00955541">
          <w:rPr>
            <w:rFonts w:ascii="Times New Roman" w:hAnsi="Times New Roman" w:cs="Times New Roman"/>
          </w:rPr>
          <w:delText>antiquarianism</w:delText>
        </w:r>
        <w:r w:rsidR="006E0C21" w:rsidDel="00955541">
          <w:rPr>
            <w:rFonts w:ascii="Times New Roman" w:hAnsi="Times New Roman" w:cs="Times New Roman"/>
          </w:rPr>
          <w:delText>, suggesting the women’s involvement in appreciating and collecting antiquities</w:delText>
        </w:r>
        <w:r w:rsidR="00D60744" w:rsidRPr="00D60744" w:rsidDel="00955541">
          <w:rPr>
            <w:rFonts w:ascii="Times New Roman" w:hAnsi="Times New Roman" w:cs="Times New Roman"/>
          </w:rPr>
          <w:delText xml:space="preserve"> </w:delText>
        </w:r>
        <w:r w:rsidR="006E0C21" w:rsidDel="00955541">
          <w:rPr>
            <w:rFonts w:ascii="Times New Roman" w:hAnsi="Times New Roman" w:cs="Times New Roman"/>
          </w:rPr>
          <w:delText xml:space="preserve">in ways that complemented, exceeded, or deviated from </w:delText>
        </w:r>
        <w:r w:rsidR="006E0C21" w:rsidRPr="00D60744" w:rsidDel="00955541">
          <w:rPr>
            <w:rFonts w:ascii="Times New Roman" w:hAnsi="Times New Roman" w:cs="Times New Roman"/>
          </w:rPr>
          <w:delText>texts</w:delText>
        </w:r>
        <w:r w:rsidR="006E0C21" w:rsidDel="00955541">
          <w:rPr>
            <w:rFonts w:ascii="Times New Roman" w:hAnsi="Times New Roman" w:cs="Times New Roman"/>
          </w:rPr>
          <w:delText>.</w:delText>
        </w:r>
      </w:del>
    </w:p>
    <w:p w14:paraId="55814846" w14:textId="5D2AA344" w:rsidR="007234C0" w:rsidRPr="00DE0E0A" w:rsidRDefault="007234C0" w:rsidP="00D97830">
      <w:pPr>
        <w:rPr>
          <w:rFonts w:ascii="Times New Roman" w:hAnsi="Times New Roman" w:cs="Times New Roman"/>
        </w:rPr>
      </w:pPr>
    </w:p>
    <w:sectPr w:rsidR="007234C0" w:rsidRPr="00DE0E0A" w:rsidSect="00F44ADF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A01C7" w14:textId="77777777" w:rsidR="00DC7500" w:rsidRDefault="00DC7500" w:rsidP="001F22A7">
      <w:r>
        <w:separator/>
      </w:r>
    </w:p>
  </w:endnote>
  <w:endnote w:type="continuationSeparator" w:id="0">
    <w:p w14:paraId="3AC6AF8B" w14:textId="77777777" w:rsidR="00DC7500" w:rsidRDefault="00DC7500" w:rsidP="001F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416476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4D48C4" w14:textId="77777777" w:rsidR="00B9760B" w:rsidRDefault="00B9760B" w:rsidP="006716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ED683C" w14:textId="77777777" w:rsidR="00B9760B" w:rsidRDefault="00B9760B" w:rsidP="001104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75335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779303" w14:textId="77777777" w:rsidR="00B9760B" w:rsidRDefault="00B9760B" w:rsidP="006716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4FCC5B" w14:textId="77777777" w:rsidR="00B9760B" w:rsidRDefault="00B9760B" w:rsidP="001104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84708" w14:textId="77777777" w:rsidR="00DC7500" w:rsidRDefault="00DC7500" w:rsidP="001F22A7">
      <w:r>
        <w:separator/>
      </w:r>
    </w:p>
  </w:footnote>
  <w:footnote w:type="continuationSeparator" w:id="0">
    <w:p w14:paraId="5657A5EC" w14:textId="77777777" w:rsidR="00DC7500" w:rsidRDefault="00DC7500" w:rsidP="001F22A7">
      <w:r>
        <w:continuationSeparator/>
      </w:r>
    </w:p>
  </w:footnote>
  <w:footnote w:id="1">
    <w:p w14:paraId="385A987D" w14:textId="455DA18F" w:rsidR="00B9760B" w:rsidRPr="00C22A10" w:rsidRDefault="00B9760B" w:rsidP="003014EA">
      <w:pPr>
        <w:rPr>
          <w:rFonts w:ascii="Times New Roman" w:hAnsi="Times New Roman" w:cs="Times New Roman"/>
          <w:sz w:val="20"/>
          <w:szCs w:val="20"/>
          <w:rPrChange w:id="28" w:author="Julie Bellemare" w:date="2021-02-05T08:55:00Z">
            <w:rPr>
              <w:rFonts w:ascii="Times New Roman" w:hAnsi="Times New Roman" w:cs="Times New Roman"/>
              <w:sz w:val="18"/>
              <w:szCs w:val="18"/>
            </w:rPr>
          </w:rPrChange>
        </w:rPr>
      </w:pPr>
      <w:r w:rsidRPr="00C22A10">
        <w:rPr>
          <w:rStyle w:val="FootnoteReference"/>
          <w:rFonts w:ascii="Times New Roman" w:hAnsi="Times New Roman" w:cs="Times New Roman"/>
          <w:sz w:val="20"/>
          <w:szCs w:val="20"/>
          <w:rPrChange w:id="29" w:author="Julie Bellemare" w:date="2021-02-05T08:56:00Z">
            <w:rPr>
              <w:rStyle w:val="FootnoteReference"/>
              <w:rFonts w:ascii="Times New Roman" w:hAnsi="Times New Roman" w:cs="Times New Roman"/>
              <w:sz w:val="18"/>
              <w:szCs w:val="18"/>
            </w:rPr>
          </w:rPrChange>
        </w:rPr>
        <w:footnoteRef/>
      </w:r>
      <w:r w:rsidRPr="00C22A10">
        <w:rPr>
          <w:rFonts w:ascii="Times New Roman" w:hAnsi="Times New Roman" w:cs="Times New Roman"/>
          <w:sz w:val="20"/>
          <w:szCs w:val="20"/>
          <w:rPrChange w:id="30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 xml:space="preserve"> Xiang </w:t>
      </w:r>
      <w:proofErr w:type="spellStart"/>
      <w:r w:rsidRPr="00C22A10">
        <w:rPr>
          <w:rFonts w:ascii="Times New Roman" w:hAnsi="Times New Roman" w:cs="Times New Roman"/>
          <w:sz w:val="20"/>
          <w:szCs w:val="20"/>
          <w:rPrChange w:id="31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>Chunsong</w:t>
      </w:r>
      <w:proofErr w:type="spellEnd"/>
      <w:del w:id="32" w:author="Julie Bellemare" w:date="2021-02-05T08:59:00Z">
        <w:r w:rsidRPr="00C22A10" w:rsidDel="00C22A10">
          <w:rPr>
            <w:rFonts w:ascii="Times New Roman" w:hAnsi="Times New Roman" w:cs="Times New Roman"/>
            <w:sz w:val="20"/>
            <w:szCs w:val="20"/>
            <w:rPrChange w:id="33" w:author="Julie Bellemare" w:date="2021-02-05T08:56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delText xml:space="preserve"> </w:delText>
        </w:r>
        <w:r w:rsidRPr="00C22A10" w:rsidDel="00C22A10">
          <w:rPr>
            <w:rFonts w:ascii="Times New Roman" w:hAnsi="Times New Roman" w:cs="Times New Roman"/>
            <w:color w:val="333333"/>
            <w:sz w:val="20"/>
            <w:szCs w:val="20"/>
            <w:shd w:val="clear" w:color="auto" w:fill="F7FDFF"/>
            <w:rPrChange w:id="34" w:author="Julie Bellemare" w:date="2021-02-05T08:56:00Z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7FDFF"/>
              </w:rPr>
            </w:rPrChange>
          </w:rPr>
          <w:delText>项</w:delText>
        </w:r>
        <w:r w:rsidRPr="00C22A10" w:rsidDel="00C22A10">
          <w:rPr>
            <w:rFonts w:ascii="Times New Roman" w:hAnsi="Times New Roman" w:cs="Times New Roman"/>
            <w:sz w:val="20"/>
            <w:szCs w:val="20"/>
            <w:rPrChange w:id="35" w:author="Julie Bellemare" w:date="2021-02-05T08:56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delText>春松</w:delText>
        </w:r>
      </w:del>
      <w:r w:rsidRPr="00C22A10">
        <w:rPr>
          <w:rFonts w:ascii="Times New Roman" w:hAnsi="Times New Roman" w:cs="Times New Roman"/>
          <w:sz w:val="20"/>
          <w:szCs w:val="20"/>
          <w:rPrChange w:id="36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>, "</w:t>
      </w:r>
      <w:proofErr w:type="spellStart"/>
      <w:r w:rsidRPr="00C22A10">
        <w:rPr>
          <w:rFonts w:ascii="Times New Roman" w:hAnsi="Times New Roman" w:cs="Times New Roman"/>
          <w:sz w:val="20"/>
          <w:szCs w:val="20"/>
          <w:rPrChange w:id="37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>Neimenggu</w:t>
      </w:r>
      <w:proofErr w:type="spellEnd"/>
      <w:r w:rsidRPr="00C22A10">
        <w:rPr>
          <w:rFonts w:ascii="Times New Roman" w:hAnsi="Times New Roman" w:cs="Times New Roman"/>
          <w:sz w:val="20"/>
          <w:szCs w:val="20"/>
          <w:rPrChange w:id="38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 xml:space="preserve"> </w:t>
      </w:r>
      <w:proofErr w:type="spellStart"/>
      <w:r w:rsidRPr="00C22A10">
        <w:rPr>
          <w:rFonts w:ascii="Times New Roman" w:hAnsi="Times New Roman" w:cs="Times New Roman"/>
          <w:sz w:val="20"/>
          <w:szCs w:val="20"/>
          <w:rPrChange w:id="39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>Baiyinerdeng</w:t>
      </w:r>
      <w:proofErr w:type="spellEnd"/>
      <w:r w:rsidRPr="00C22A10">
        <w:rPr>
          <w:rFonts w:ascii="Times New Roman" w:hAnsi="Times New Roman" w:cs="Times New Roman"/>
          <w:sz w:val="20"/>
          <w:szCs w:val="20"/>
          <w:rPrChange w:id="40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 xml:space="preserve"> </w:t>
      </w:r>
      <w:proofErr w:type="spellStart"/>
      <w:r w:rsidRPr="00C22A10">
        <w:rPr>
          <w:rFonts w:ascii="Times New Roman" w:hAnsi="Times New Roman" w:cs="Times New Roman"/>
          <w:sz w:val="20"/>
          <w:szCs w:val="20"/>
          <w:rPrChange w:id="41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>Qingdai</w:t>
      </w:r>
      <w:proofErr w:type="spellEnd"/>
      <w:r w:rsidRPr="00C22A10">
        <w:rPr>
          <w:rFonts w:ascii="Times New Roman" w:hAnsi="Times New Roman" w:cs="Times New Roman"/>
          <w:sz w:val="20"/>
          <w:szCs w:val="20"/>
          <w:rPrChange w:id="42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 xml:space="preserve"> </w:t>
      </w:r>
      <w:proofErr w:type="spellStart"/>
      <w:r w:rsidRPr="00C22A10">
        <w:rPr>
          <w:rFonts w:ascii="Times New Roman" w:hAnsi="Times New Roman" w:cs="Times New Roman"/>
          <w:sz w:val="20"/>
          <w:szCs w:val="20"/>
          <w:rPrChange w:id="43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>Rongxian</w:t>
      </w:r>
      <w:proofErr w:type="spellEnd"/>
      <w:r w:rsidRPr="00C22A10">
        <w:rPr>
          <w:rFonts w:ascii="Times New Roman" w:hAnsi="Times New Roman" w:cs="Times New Roman"/>
          <w:sz w:val="20"/>
          <w:szCs w:val="20"/>
          <w:rPrChange w:id="44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 xml:space="preserve"> </w:t>
      </w:r>
      <w:proofErr w:type="spellStart"/>
      <w:r w:rsidRPr="00C22A10">
        <w:rPr>
          <w:rFonts w:ascii="Times New Roman" w:hAnsi="Times New Roman" w:cs="Times New Roman"/>
          <w:sz w:val="20"/>
          <w:szCs w:val="20"/>
          <w:rPrChange w:id="45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>gongzhu</w:t>
      </w:r>
      <w:proofErr w:type="spellEnd"/>
      <w:r w:rsidRPr="00C22A10">
        <w:rPr>
          <w:rFonts w:ascii="Times New Roman" w:hAnsi="Times New Roman" w:cs="Times New Roman"/>
          <w:sz w:val="20"/>
          <w:szCs w:val="20"/>
          <w:rPrChange w:id="46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 xml:space="preserve"> mu" </w:t>
      </w:r>
      <w:del w:id="47" w:author="Julie Bellemare" w:date="2021-02-05T08:59:00Z">
        <w:r w:rsidRPr="00C22A10" w:rsidDel="00C22A10">
          <w:rPr>
            <w:rFonts w:ascii="Times New Roman" w:hAnsi="Times New Roman" w:cs="Times New Roman"/>
            <w:color w:val="333333"/>
            <w:sz w:val="20"/>
            <w:szCs w:val="20"/>
            <w:shd w:val="clear" w:color="auto" w:fill="F7FDFF"/>
            <w:rPrChange w:id="48" w:author="Julie Bellemare" w:date="2021-02-05T08:56:00Z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7FDFF"/>
              </w:rPr>
            </w:rPrChange>
          </w:rPr>
          <w:delText>内蒙古白音尔灯清代荣宪公主墓</w:delText>
        </w:r>
      </w:del>
      <w:r w:rsidRPr="00C22A10">
        <w:rPr>
          <w:rFonts w:ascii="Times New Roman" w:hAnsi="Times New Roman" w:cs="Times New Roman"/>
          <w:sz w:val="20"/>
          <w:szCs w:val="20"/>
          <w:rPrChange w:id="49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 xml:space="preserve">[The </w:t>
      </w:r>
      <w:ins w:id="50" w:author="Julie Bellemare" w:date="2021-02-05T08:55:00Z">
        <w:r w:rsidR="00C22A10" w:rsidRPr="00C22A10">
          <w:rPr>
            <w:rFonts w:ascii="Times New Roman" w:hAnsi="Times New Roman" w:cs="Times New Roman"/>
            <w:sz w:val="20"/>
            <w:szCs w:val="20"/>
          </w:rPr>
          <w:t>T</w:t>
        </w:r>
      </w:ins>
      <w:del w:id="51" w:author="Julie Bellemare" w:date="2021-02-05T08:55:00Z">
        <w:r w:rsidRPr="00C22A10" w:rsidDel="00C22A10">
          <w:rPr>
            <w:rFonts w:ascii="Times New Roman" w:hAnsi="Times New Roman" w:cs="Times New Roman"/>
            <w:sz w:val="20"/>
            <w:szCs w:val="20"/>
            <w:rPrChange w:id="52" w:author="Julie Bellemare" w:date="2021-02-05T08:56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delText>t</w:delText>
        </w:r>
      </w:del>
      <w:r w:rsidRPr="00C22A10">
        <w:rPr>
          <w:rFonts w:ascii="Times New Roman" w:hAnsi="Times New Roman" w:cs="Times New Roman"/>
          <w:sz w:val="20"/>
          <w:szCs w:val="20"/>
          <w:rPrChange w:id="53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 xml:space="preserve">omb of Princess </w:t>
      </w:r>
      <w:proofErr w:type="spellStart"/>
      <w:r w:rsidRPr="00C22A10">
        <w:rPr>
          <w:rFonts w:ascii="Times New Roman" w:hAnsi="Times New Roman" w:cs="Times New Roman"/>
          <w:sz w:val="20"/>
          <w:szCs w:val="20"/>
          <w:rPrChange w:id="54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>Rongxian</w:t>
      </w:r>
      <w:proofErr w:type="spellEnd"/>
      <w:r w:rsidRPr="00C22A10">
        <w:rPr>
          <w:rFonts w:ascii="Times New Roman" w:hAnsi="Times New Roman" w:cs="Times New Roman"/>
          <w:sz w:val="20"/>
          <w:szCs w:val="20"/>
          <w:rPrChange w:id="55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 xml:space="preserve"> of the Qing dynasty in </w:t>
      </w:r>
      <w:proofErr w:type="spellStart"/>
      <w:r w:rsidRPr="00C22A10">
        <w:rPr>
          <w:rFonts w:ascii="Times New Roman" w:hAnsi="Times New Roman" w:cs="Times New Roman"/>
          <w:sz w:val="20"/>
          <w:szCs w:val="20"/>
          <w:rPrChange w:id="56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>Baiyinerdeng</w:t>
      </w:r>
      <w:proofErr w:type="spellEnd"/>
      <w:r w:rsidRPr="00C22A10">
        <w:rPr>
          <w:rFonts w:ascii="Times New Roman" w:hAnsi="Times New Roman" w:cs="Times New Roman"/>
          <w:sz w:val="20"/>
          <w:szCs w:val="20"/>
          <w:rPrChange w:id="57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 xml:space="preserve">, Inner Mongolia], </w:t>
      </w:r>
      <w:proofErr w:type="spellStart"/>
      <w:r w:rsidRPr="00C22A10">
        <w:rPr>
          <w:rFonts w:ascii="Times New Roman" w:hAnsi="Times New Roman" w:cs="Times New Roman"/>
          <w:i/>
          <w:iCs/>
          <w:sz w:val="20"/>
          <w:szCs w:val="20"/>
          <w:rPrChange w:id="58" w:author="Julie Bellemare" w:date="2021-02-05T08:56:00Z">
            <w:rPr>
              <w:rFonts w:ascii="Times New Roman" w:hAnsi="Times New Roman" w:cs="Times New Roman"/>
              <w:i/>
              <w:iCs/>
              <w:sz w:val="18"/>
              <w:szCs w:val="18"/>
            </w:rPr>
          </w:rPrChange>
        </w:rPr>
        <w:t>Wenwu</w:t>
      </w:r>
      <w:proofErr w:type="spellEnd"/>
      <w:r w:rsidRPr="00C22A10">
        <w:rPr>
          <w:rFonts w:ascii="Times New Roman" w:hAnsi="Times New Roman" w:cs="Times New Roman"/>
          <w:i/>
          <w:iCs/>
          <w:sz w:val="20"/>
          <w:szCs w:val="20"/>
          <w:rPrChange w:id="59" w:author="Julie Bellemare" w:date="2021-02-05T08:56:00Z">
            <w:rPr>
              <w:rFonts w:ascii="Times New Roman" w:hAnsi="Times New Roman" w:cs="Times New Roman"/>
              <w:i/>
              <w:iCs/>
              <w:sz w:val="18"/>
              <w:szCs w:val="18"/>
            </w:rPr>
          </w:rPrChange>
        </w:rPr>
        <w:t xml:space="preserve"> </w:t>
      </w:r>
      <w:proofErr w:type="spellStart"/>
      <w:r w:rsidRPr="00C22A10">
        <w:rPr>
          <w:rFonts w:ascii="Times New Roman" w:hAnsi="Times New Roman" w:cs="Times New Roman"/>
          <w:i/>
          <w:iCs/>
          <w:sz w:val="20"/>
          <w:szCs w:val="20"/>
          <w:rPrChange w:id="60" w:author="Julie Bellemare" w:date="2021-02-05T08:56:00Z">
            <w:rPr>
              <w:rFonts w:ascii="Times New Roman" w:hAnsi="Times New Roman" w:cs="Times New Roman"/>
              <w:i/>
              <w:iCs/>
              <w:sz w:val="18"/>
              <w:szCs w:val="18"/>
            </w:rPr>
          </w:rPrChange>
        </w:rPr>
        <w:t>ziliao</w:t>
      </w:r>
      <w:proofErr w:type="spellEnd"/>
      <w:r w:rsidRPr="00C22A10">
        <w:rPr>
          <w:rFonts w:ascii="Times New Roman" w:hAnsi="Times New Roman" w:cs="Times New Roman"/>
          <w:i/>
          <w:iCs/>
          <w:sz w:val="20"/>
          <w:szCs w:val="20"/>
          <w:rPrChange w:id="61" w:author="Julie Bellemare" w:date="2021-02-05T08:56:00Z">
            <w:rPr>
              <w:rFonts w:ascii="Times New Roman" w:hAnsi="Times New Roman" w:cs="Times New Roman"/>
              <w:i/>
              <w:iCs/>
              <w:sz w:val="18"/>
              <w:szCs w:val="18"/>
            </w:rPr>
          </w:rPrChange>
        </w:rPr>
        <w:t xml:space="preserve"> </w:t>
      </w:r>
      <w:proofErr w:type="spellStart"/>
      <w:r w:rsidRPr="00C22A10">
        <w:rPr>
          <w:rFonts w:ascii="Times New Roman" w:hAnsi="Times New Roman" w:cs="Times New Roman"/>
          <w:i/>
          <w:iCs/>
          <w:sz w:val="20"/>
          <w:szCs w:val="20"/>
          <w:rPrChange w:id="62" w:author="Julie Bellemare" w:date="2021-02-05T08:56:00Z">
            <w:rPr>
              <w:rFonts w:ascii="Times New Roman" w:hAnsi="Times New Roman" w:cs="Times New Roman"/>
              <w:i/>
              <w:iCs/>
              <w:sz w:val="18"/>
              <w:szCs w:val="18"/>
            </w:rPr>
          </w:rPrChange>
        </w:rPr>
        <w:t>congkan</w:t>
      </w:r>
      <w:proofErr w:type="spellEnd"/>
      <w:r w:rsidRPr="00C22A10">
        <w:rPr>
          <w:rFonts w:ascii="Times New Roman" w:hAnsi="Times New Roman" w:cs="Times New Roman"/>
          <w:sz w:val="20"/>
          <w:szCs w:val="20"/>
          <w:rPrChange w:id="63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 xml:space="preserve"> </w:t>
      </w:r>
      <w:del w:id="64" w:author="Julie Bellemare" w:date="2021-02-05T08:55:00Z">
        <w:r w:rsidRPr="00C22A10" w:rsidDel="00C22A10">
          <w:rPr>
            <w:rFonts w:ascii="Times New Roman" w:hAnsi="Times New Roman" w:cs="Times New Roman"/>
            <w:sz w:val="20"/>
            <w:szCs w:val="20"/>
            <w:rPrChange w:id="65" w:author="Julie Bellemare" w:date="2021-02-05T08:56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delText>Vol.</w:delText>
        </w:r>
      </w:del>
      <w:r w:rsidRPr="00C22A10">
        <w:rPr>
          <w:rFonts w:ascii="Times New Roman" w:hAnsi="Times New Roman" w:cs="Times New Roman"/>
          <w:sz w:val="20"/>
          <w:szCs w:val="20"/>
          <w:rPrChange w:id="66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>7</w:t>
      </w:r>
      <w:ins w:id="67" w:author="Julie Bellemare" w:date="2021-02-05T08:55:00Z">
        <w:r w:rsidR="00C22A10" w:rsidRPr="00C22A10">
          <w:rPr>
            <w:rFonts w:ascii="Times New Roman" w:hAnsi="Times New Roman" w:cs="Times New Roman"/>
            <w:sz w:val="20"/>
            <w:szCs w:val="20"/>
          </w:rPr>
          <w:t xml:space="preserve"> (</w:t>
        </w:r>
      </w:ins>
      <w:del w:id="68" w:author="Julie Bellemare" w:date="2021-02-05T08:55:00Z">
        <w:r w:rsidRPr="00C22A10" w:rsidDel="00C22A10">
          <w:rPr>
            <w:rFonts w:ascii="Times New Roman" w:hAnsi="Times New Roman" w:cs="Times New Roman"/>
            <w:sz w:val="20"/>
            <w:szCs w:val="20"/>
            <w:rPrChange w:id="69" w:author="Julie Bellemare" w:date="2021-02-05T08:56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delText xml:space="preserve">, </w:delText>
        </w:r>
      </w:del>
      <w:r w:rsidRPr="00C22A10">
        <w:rPr>
          <w:rFonts w:ascii="Times New Roman" w:hAnsi="Times New Roman" w:cs="Times New Roman"/>
          <w:sz w:val="20"/>
          <w:szCs w:val="20"/>
          <w:rPrChange w:id="70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>1983</w:t>
      </w:r>
      <w:ins w:id="71" w:author="Julie Bellemare" w:date="2021-02-05T08:56:00Z">
        <w:r w:rsidR="00C22A10" w:rsidRPr="00C22A10">
          <w:rPr>
            <w:rFonts w:ascii="Times New Roman" w:hAnsi="Times New Roman" w:cs="Times New Roman"/>
            <w:sz w:val="20"/>
            <w:szCs w:val="20"/>
          </w:rPr>
          <w:t>)</w:t>
        </w:r>
      </w:ins>
      <w:r w:rsidRPr="00C22A10">
        <w:rPr>
          <w:rFonts w:ascii="Times New Roman" w:hAnsi="Times New Roman" w:cs="Times New Roman"/>
          <w:sz w:val="20"/>
          <w:szCs w:val="20"/>
          <w:rPrChange w:id="72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>, 122-</w:t>
      </w:r>
      <w:del w:id="73" w:author="Julie Bellemare" w:date="2021-02-05T08:56:00Z">
        <w:r w:rsidRPr="00C22A10" w:rsidDel="00C22A10">
          <w:rPr>
            <w:rFonts w:ascii="Times New Roman" w:hAnsi="Times New Roman" w:cs="Times New Roman"/>
            <w:sz w:val="20"/>
            <w:szCs w:val="20"/>
            <w:rPrChange w:id="74" w:author="Julie Bellemare" w:date="2021-02-05T08:56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delText>1</w:delText>
        </w:r>
      </w:del>
      <w:r w:rsidRPr="00C22A10">
        <w:rPr>
          <w:rFonts w:ascii="Times New Roman" w:hAnsi="Times New Roman" w:cs="Times New Roman"/>
          <w:sz w:val="20"/>
          <w:szCs w:val="20"/>
          <w:rPrChange w:id="75" w:author="Julie Bellemare" w:date="2021-02-05T08:56:00Z">
            <w:rPr>
              <w:rFonts w:ascii="Times New Roman" w:hAnsi="Times New Roman" w:cs="Times New Roman"/>
              <w:sz w:val="18"/>
              <w:szCs w:val="18"/>
            </w:rPr>
          </w:rPrChange>
        </w:rPr>
        <w:t>26.</w:t>
      </w:r>
    </w:p>
  </w:footnote>
  <w:footnote w:id="2">
    <w:p w14:paraId="1A98725E" w14:textId="1CC6C38B" w:rsidR="00B9760B" w:rsidRPr="00C22A10" w:rsidRDefault="00B9760B" w:rsidP="00D60744">
      <w:pPr>
        <w:pStyle w:val="FootnoteText"/>
        <w:rPr>
          <w:rFonts w:ascii="Times New Roman" w:hAnsi="Times New Roman" w:cs="Times New Roman"/>
          <w:sz w:val="20"/>
          <w:szCs w:val="20"/>
          <w:rPrChange w:id="146" w:author="Julie Bellemare" w:date="2021-02-05T08:55:00Z">
            <w:rPr>
              <w:rFonts w:ascii="Times New Roman" w:hAnsi="Times New Roman" w:cs="Times New Roman"/>
            </w:rPr>
          </w:rPrChange>
        </w:rPr>
      </w:pPr>
      <w:r w:rsidRPr="00C22A10">
        <w:rPr>
          <w:rStyle w:val="FootnoteReference"/>
          <w:rFonts w:ascii="Times New Roman" w:hAnsi="Times New Roman" w:cs="Times New Roman"/>
          <w:sz w:val="20"/>
          <w:szCs w:val="20"/>
          <w:rPrChange w:id="147" w:author="Julie Bellemare" w:date="2021-02-05T08:55:00Z">
            <w:rPr>
              <w:rStyle w:val="FootnoteReference"/>
              <w:rFonts w:ascii="Times New Roman" w:hAnsi="Times New Roman" w:cs="Times New Roman"/>
            </w:rPr>
          </w:rPrChange>
        </w:rPr>
        <w:footnoteRef/>
      </w:r>
      <w:bookmarkStart w:id="148" w:name="OLE_LINK55"/>
      <w:bookmarkStart w:id="149" w:name="OLE_LINK56"/>
      <w:r w:rsidRPr="00C22A10">
        <w:rPr>
          <w:rFonts w:ascii="Times New Roman" w:hAnsi="Times New Roman" w:cs="Times New Roman"/>
          <w:sz w:val="20"/>
          <w:szCs w:val="20"/>
          <w:rPrChange w:id="150" w:author="Julie Bellemare" w:date="2021-02-05T08:55:00Z">
            <w:rPr>
              <w:rFonts w:ascii="Times New Roman" w:hAnsi="Times New Roman" w:cs="Times New Roman"/>
            </w:rPr>
          </w:rPrChange>
        </w:rPr>
        <w:t xml:space="preserve"> </w:t>
      </w:r>
      <w:del w:id="151" w:author="Julie Bellemare" w:date="2021-02-05T08:57:00Z">
        <w:r w:rsidRPr="00C22A10" w:rsidDel="00C22A10">
          <w:rPr>
            <w:rFonts w:ascii="Times New Roman" w:hAnsi="Times New Roman" w:cs="Times New Roman"/>
            <w:sz w:val="20"/>
            <w:szCs w:val="20"/>
            <w:rPrChange w:id="152" w:author="Julie Bellemare" w:date="2021-02-05T08:55:00Z">
              <w:rPr>
                <w:rFonts w:ascii="Times New Roman" w:hAnsi="Times New Roman" w:cs="Times New Roman"/>
              </w:rPr>
            </w:rPrChange>
          </w:rPr>
          <w:delText>清雅的供品。旧俗于节序或祭祀时，以清香、鲜花、素食等为供品。如新岁每以松、竹、梅供于几案，称岁朝清供；乡居素食淡茶谓之山家清供。宋人林洪有食谱《山家清供》之作。</w:delText>
        </w:r>
      </w:del>
      <w:r w:rsidRPr="00C22A10">
        <w:rPr>
          <w:rFonts w:ascii="Times New Roman" w:hAnsi="Times New Roman" w:cs="Times New Roman"/>
          <w:sz w:val="20"/>
          <w:szCs w:val="20"/>
          <w:rPrChange w:id="153" w:author="Julie Bellemare" w:date="2021-02-05T08:55:00Z">
            <w:rPr>
              <w:rFonts w:ascii="Times New Roman" w:hAnsi="Times New Roman" w:cs="Times New Roman"/>
            </w:rPr>
          </w:rPrChange>
        </w:rPr>
        <w:t xml:space="preserve">Xia </w:t>
      </w:r>
      <w:proofErr w:type="spellStart"/>
      <w:r w:rsidRPr="00C22A10">
        <w:rPr>
          <w:rFonts w:ascii="Times New Roman" w:hAnsi="Times New Roman" w:cs="Times New Roman"/>
          <w:sz w:val="20"/>
          <w:szCs w:val="20"/>
          <w:rPrChange w:id="154" w:author="Julie Bellemare" w:date="2021-02-05T08:55:00Z">
            <w:rPr>
              <w:rFonts w:ascii="Times New Roman" w:hAnsi="Times New Roman" w:cs="Times New Roman"/>
            </w:rPr>
          </w:rPrChange>
        </w:rPr>
        <w:t>Zhengnong</w:t>
      </w:r>
      <w:proofErr w:type="spellEnd"/>
      <w:del w:id="155" w:author="Julie Bellemare" w:date="2021-02-05T08:59:00Z">
        <w:r w:rsidRPr="00C22A10" w:rsidDel="00C22A10">
          <w:rPr>
            <w:rFonts w:ascii="Times New Roman" w:hAnsi="Times New Roman" w:cs="Times New Roman"/>
            <w:sz w:val="20"/>
            <w:szCs w:val="20"/>
            <w:rPrChange w:id="156" w:author="Julie Bellemare" w:date="2021-02-05T08:55:00Z">
              <w:rPr>
                <w:rFonts w:ascii="Times New Roman" w:hAnsi="Times New Roman" w:cs="Times New Roman"/>
              </w:rPr>
            </w:rPrChange>
          </w:rPr>
          <w:delText>夏征農</w:delText>
        </w:r>
      </w:del>
      <w:r w:rsidRPr="00C22A10">
        <w:rPr>
          <w:rFonts w:ascii="Times New Roman" w:hAnsi="Times New Roman" w:cs="Times New Roman"/>
          <w:sz w:val="20"/>
          <w:szCs w:val="20"/>
          <w:rPrChange w:id="157" w:author="Julie Bellemare" w:date="2021-02-05T08:55:00Z">
            <w:rPr>
              <w:rFonts w:ascii="Times New Roman" w:hAnsi="Times New Roman" w:cs="Times New Roman"/>
            </w:rPr>
          </w:rPrChange>
        </w:rPr>
        <w:t xml:space="preserve">, </w:t>
      </w:r>
      <w:r w:rsidRPr="00C22A10">
        <w:rPr>
          <w:rFonts w:ascii="Times New Roman" w:hAnsi="Times New Roman" w:cs="Times New Roman"/>
          <w:i/>
          <w:iCs/>
          <w:sz w:val="20"/>
          <w:szCs w:val="20"/>
          <w:rPrChange w:id="158" w:author="Julie Bellemare" w:date="2021-02-05T08:55:00Z">
            <w:rPr>
              <w:rFonts w:ascii="Times New Roman" w:hAnsi="Times New Roman" w:cs="Times New Roman"/>
              <w:i/>
              <w:iCs/>
            </w:rPr>
          </w:rPrChange>
        </w:rPr>
        <w:t xml:space="preserve">Ci </w:t>
      </w:r>
      <w:proofErr w:type="spellStart"/>
      <w:r w:rsidRPr="00C22A10">
        <w:rPr>
          <w:rFonts w:ascii="Times New Roman" w:hAnsi="Times New Roman" w:cs="Times New Roman"/>
          <w:i/>
          <w:iCs/>
          <w:sz w:val="20"/>
          <w:szCs w:val="20"/>
          <w:rPrChange w:id="159" w:author="Julie Bellemare" w:date="2021-02-05T08:55:00Z">
            <w:rPr>
              <w:rFonts w:ascii="Times New Roman" w:hAnsi="Times New Roman" w:cs="Times New Roman"/>
              <w:i/>
              <w:iCs/>
            </w:rPr>
          </w:rPrChange>
        </w:rPr>
        <w:t>hai</w:t>
      </w:r>
      <w:proofErr w:type="spellEnd"/>
      <w:ins w:id="160" w:author="Julie Bellemare" w:date="2021-02-05T09:00:00Z">
        <w:r w:rsidR="00C22A10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</w:t>
        </w:r>
      </w:ins>
      <w:del w:id="161" w:author="Julie Bellemare" w:date="2021-02-05T09:00:00Z">
        <w:r w:rsidRPr="00C22A10" w:rsidDel="00C22A10">
          <w:rPr>
            <w:rFonts w:ascii="Times New Roman" w:hAnsi="Times New Roman" w:cs="Times New Roman"/>
            <w:sz w:val="20"/>
            <w:szCs w:val="20"/>
            <w:rPrChange w:id="162" w:author="Julie Bellemare" w:date="2021-02-05T08:55:00Z">
              <w:rPr>
                <w:rFonts w:ascii="Times New Roman" w:hAnsi="Times New Roman" w:cs="Times New Roman"/>
              </w:rPr>
            </w:rPrChange>
          </w:rPr>
          <w:delText>辞海</w:delText>
        </w:r>
        <w:r w:rsidRPr="00C22A10" w:rsidDel="00C22A10">
          <w:rPr>
            <w:rFonts w:ascii="Times New Roman" w:hAnsi="Times New Roman" w:cs="Times New Roman"/>
            <w:sz w:val="20"/>
            <w:szCs w:val="20"/>
            <w:rPrChange w:id="163" w:author="Julie Bellemare" w:date="2021-02-05T08:55:00Z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ins w:id="164" w:author="Julie Bellemare" w:date="2021-02-05T09:00:00Z">
        <w:r w:rsidR="00C22A10">
          <w:rPr>
            <w:rFonts w:ascii="Times New Roman" w:hAnsi="Times New Roman" w:cs="Times New Roman" w:hint="eastAsia"/>
            <w:sz w:val="20"/>
            <w:szCs w:val="20"/>
          </w:rPr>
          <w:t>[</w:t>
        </w:r>
        <w:r w:rsidR="00C22A10" w:rsidRPr="00C22A10">
          <w:rPr>
            <w:rFonts w:ascii="Times New Roman" w:hAnsi="Times New Roman" w:cs="Times New Roman"/>
            <w:i/>
            <w:iCs/>
            <w:sz w:val="20"/>
            <w:szCs w:val="20"/>
            <w:rPrChange w:id="165" w:author="Julie Bellemare" w:date="2021-02-05T09:07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Word Ocean</w:t>
        </w:r>
        <w:r w:rsidR="00C22A10">
          <w:rPr>
            <w:rFonts w:ascii="Times New Roman" w:hAnsi="Times New Roman" w:cs="Times New Roman"/>
            <w:sz w:val="20"/>
            <w:szCs w:val="20"/>
          </w:rPr>
          <w:t>]</w:t>
        </w:r>
        <w:r w:rsidR="00C22A10" w:rsidRPr="00C22A10">
          <w:rPr>
            <w:rFonts w:ascii="Times New Roman" w:hAnsi="Times New Roman" w:cs="Times New Roman"/>
            <w:sz w:val="20"/>
            <w:szCs w:val="20"/>
            <w:rPrChange w:id="166" w:author="Julie Bellemare" w:date="2021-02-05T08:55:00Z">
              <w:rPr>
                <w:rFonts w:ascii="Times New Roman" w:hAnsi="Times New Roman" w:cs="Times New Roman"/>
              </w:rPr>
            </w:rPrChange>
          </w:rPr>
          <w:t xml:space="preserve"> </w:t>
        </w:r>
      </w:ins>
      <w:r w:rsidRPr="00C22A10">
        <w:rPr>
          <w:rFonts w:ascii="Times New Roman" w:hAnsi="Times New Roman" w:cs="Times New Roman"/>
          <w:sz w:val="20"/>
          <w:szCs w:val="20"/>
          <w:rPrChange w:id="167" w:author="Julie Bellemare" w:date="2021-02-05T08:55:00Z">
            <w:rPr>
              <w:rFonts w:ascii="Times New Roman" w:hAnsi="Times New Roman" w:cs="Times New Roman"/>
            </w:rPr>
          </w:rPrChange>
        </w:rPr>
        <w:t xml:space="preserve">(Shanghai: Shanghai </w:t>
      </w:r>
      <w:proofErr w:type="spellStart"/>
      <w:r w:rsidRPr="00C22A10">
        <w:rPr>
          <w:rFonts w:ascii="Times New Roman" w:hAnsi="Times New Roman" w:cs="Times New Roman"/>
          <w:sz w:val="20"/>
          <w:szCs w:val="20"/>
          <w:rPrChange w:id="168" w:author="Julie Bellemare" w:date="2021-02-05T08:55:00Z">
            <w:rPr>
              <w:rFonts w:ascii="Times New Roman" w:hAnsi="Times New Roman" w:cs="Times New Roman"/>
            </w:rPr>
          </w:rPrChange>
        </w:rPr>
        <w:t>cishu</w:t>
      </w:r>
      <w:proofErr w:type="spellEnd"/>
      <w:r w:rsidRPr="00C22A10">
        <w:rPr>
          <w:rFonts w:ascii="Times New Roman" w:hAnsi="Times New Roman" w:cs="Times New Roman"/>
          <w:sz w:val="20"/>
          <w:szCs w:val="20"/>
          <w:rPrChange w:id="169" w:author="Julie Bellemare" w:date="2021-02-05T08:55:00Z">
            <w:rPr>
              <w:rFonts w:ascii="Times New Roman" w:hAnsi="Times New Roman" w:cs="Times New Roman"/>
            </w:rPr>
          </w:rPrChange>
        </w:rPr>
        <w:t xml:space="preserve"> </w:t>
      </w:r>
      <w:proofErr w:type="spellStart"/>
      <w:r w:rsidRPr="00C22A10">
        <w:rPr>
          <w:rFonts w:ascii="Times New Roman" w:hAnsi="Times New Roman" w:cs="Times New Roman"/>
          <w:sz w:val="20"/>
          <w:szCs w:val="20"/>
          <w:rPrChange w:id="170" w:author="Julie Bellemare" w:date="2021-02-05T08:55:00Z">
            <w:rPr>
              <w:rFonts w:ascii="Times New Roman" w:hAnsi="Times New Roman" w:cs="Times New Roman"/>
            </w:rPr>
          </w:rPrChange>
        </w:rPr>
        <w:t>chubanshe</w:t>
      </w:r>
      <w:proofErr w:type="spellEnd"/>
      <w:r w:rsidRPr="00C22A10">
        <w:rPr>
          <w:rFonts w:ascii="Times New Roman" w:hAnsi="Times New Roman" w:cs="Times New Roman"/>
          <w:sz w:val="20"/>
          <w:szCs w:val="20"/>
          <w:rPrChange w:id="171" w:author="Julie Bellemare" w:date="2021-02-05T08:55:00Z">
            <w:rPr>
              <w:rFonts w:ascii="Times New Roman" w:hAnsi="Times New Roman" w:cs="Times New Roman"/>
            </w:rPr>
          </w:rPrChange>
        </w:rPr>
        <w:t>, 1999)</w:t>
      </w:r>
      <w:bookmarkEnd w:id="148"/>
      <w:bookmarkEnd w:id="149"/>
      <w:ins w:id="172" w:author="Julie Bellemare" w:date="2021-02-05T08:56:00Z">
        <w:r w:rsidR="00C22A10">
          <w:rPr>
            <w:rFonts w:ascii="Times New Roman" w:hAnsi="Times New Roman" w:cs="Times New Roman" w:hint="eastAsia"/>
            <w:sz w:val="20"/>
            <w:szCs w:val="20"/>
          </w:rPr>
          <w:t>,</w:t>
        </w:r>
        <w:r w:rsidR="00C22A1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del w:id="173" w:author="Julie Bellemare" w:date="2021-02-05T08:56:00Z">
        <w:r w:rsidRPr="00C22A10" w:rsidDel="00C22A10">
          <w:rPr>
            <w:rFonts w:ascii="Times New Roman" w:hAnsi="Times New Roman" w:cs="Times New Roman"/>
            <w:sz w:val="20"/>
            <w:szCs w:val="20"/>
            <w:rPrChange w:id="174" w:author="Julie Bellemare" w:date="2021-02-05T08:55:00Z">
              <w:rPr>
                <w:rFonts w:ascii="Times New Roman" w:hAnsi="Times New Roman" w:cs="Times New Roman"/>
              </w:rPr>
            </w:rPrChange>
          </w:rPr>
          <w:delText>，</w:delText>
        </w:r>
      </w:del>
      <w:r w:rsidRPr="00C22A10">
        <w:rPr>
          <w:rFonts w:ascii="Times New Roman" w:hAnsi="Times New Roman" w:cs="Times New Roman"/>
          <w:sz w:val="20"/>
          <w:szCs w:val="20"/>
          <w:rPrChange w:id="175" w:author="Julie Bellemare" w:date="2021-02-05T08:55:00Z">
            <w:rPr>
              <w:rFonts w:ascii="Times New Roman" w:hAnsi="Times New Roman" w:cs="Times New Roman"/>
            </w:rPr>
          </w:rPrChange>
        </w:rPr>
        <w:t xml:space="preserve">1712. </w:t>
      </w:r>
      <w:bookmarkStart w:id="176" w:name="OLE_LINK98"/>
      <w:bookmarkStart w:id="177" w:name="OLE_LINK99"/>
      <w:r w:rsidRPr="00C22A10">
        <w:rPr>
          <w:rFonts w:ascii="Times New Roman" w:hAnsi="Times New Roman" w:cs="Times New Roman"/>
          <w:sz w:val="20"/>
          <w:szCs w:val="20"/>
          <w:rPrChange w:id="178" w:author="Julie Bellemare" w:date="2021-02-05T08:55:00Z">
            <w:rPr>
              <w:rFonts w:ascii="Times New Roman" w:hAnsi="Times New Roman" w:cs="Times New Roman"/>
            </w:rPr>
          </w:rPrChange>
        </w:rPr>
        <w:t xml:space="preserve">Luo </w:t>
      </w:r>
      <w:proofErr w:type="spellStart"/>
      <w:r w:rsidRPr="00C22A10">
        <w:rPr>
          <w:rFonts w:ascii="Times New Roman" w:hAnsi="Times New Roman" w:cs="Times New Roman"/>
          <w:sz w:val="20"/>
          <w:szCs w:val="20"/>
          <w:rPrChange w:id="179" w:author="Julie Bellemare" w:date="2021-02-05T08:55:00Z">
            <w:rPr>
              <w:rFonts w:ascii="Times New Roman" w:hAnsi="Times New Roman" w:cs="Times New Roman"/>
            </w:rPr>
          </w:rPrChange>
        </w:rPr>
        <w:t>Zhufeng</w:t>
      </w:r>
      <w:proofErr w:type="spellEnd"/>
      <w:del w:id="180" w:author="Julie Bellemare" w:date="2021-02-05T09:00:00Z">
        <w:r w:rsidRPr="00C22A10" w:rsidDel="00C22A10">
          <w:rPr>
            <w:rFonts w:ascii="Times New Roman" w:hAnsi="Times New Roman" w:cs="Times New Roman"/>
            <w:sz w:val="20"/>
            <w:szCs w:val="20"/>
            <w:rPrChange w:id="181" w:author="Julie Bellemare" w:date="2021-02-05T08:55:00Z">
              <w:rPr>
                <w:rFonts w:ascii="Times New Roman" w:hAnsi="Times New Roman" w:cs="Times New Roman"/>
              </w:rPr>
            </w:rPrChange>
          </w:rPr>
          <w:delText>罗竹风</w:delText>
        </w:r>
      </w:del>
      <w:r w:rsidRPr="00C22A10">
        <w:rPr>
          <w:rFonts w:ascii="Times New Roman" w:hAnsi="Times New Roman" w:cs="Times New Roman"/>
          <w:sz w:val="20"/>
          <w:szCs w:val="20"/>
          <w:rPrChange w:id="182" w:author="Julie Bellemare" w:date="2021-02-05T08:55:00Z">
            <w:rPr>
              <w:rFonts w:ascii="Times New Roman" w:hAnsi="Times New Roman" w:cs="Times New Roman"/>
            </w:rPr>
          </w:rPrChange>
        </w:rPr>
        <w:t>,</w:t>
      </w:r>
      <w:r w:rsidRPr="00C22A10">
        <w:rPr>
          <w:rFonts w:ascii="Times New Roman" w:hAnsi="Times New Roman" w:cs="Times New Roman"/>
          <w:i/>
          <w:iCs/>
          <w:sz w:val="20"/>
          <w:szCs w:val="20"/>
          <w:rPrChange w:id="183" w:author="Julie Bellemare" w:date="2021-02-05T08:55:00Z">
            <w:rPr>
              <w:rFonts w:ascii="Times New Roman" w:hAnsi="Times New Roman" w:cs="Times New Roman"/>
              <w:i/>
              <w:iCs/>
            </w:rPr>
          </w:rPrChange>
        </w:rPr>
        <w:t xml:space="preserve"> </w:t>
      </w:r>
      <w:proofErr w:type="spellStart"/>
      <w:r w:rsidRPr="00C22A10">
        <w:rPr>
          <w:rFonts w:ascii="Times New Roman" w:hAnsi="Times New Roman" w:cs="Times New Roman"/>
          <w:i/>
          <w:iCs/>
          <w:sz w:val="20"/>
          <w:szCs w:val="20"/>
          <w:rPrChange w:id="184" w:author="Julie Bellemare" w:date="2021-02-05T08:55:00Z">
            <w:rPr>
              <w:rFonts w:ascii="Times New Roman" w:hAnsi="Times New Roman" w:cs="Times New Roman"/>
              <w:i/>
              <w:iCs/>
            </w:rPr>
          </w:rPrChange>
        </w:rPr>
        <w:t>Hanyu</w:t>
      </w:r>
      <w:proofErr w:type="spellEnd"/>
      <w:r w:rsidRPr="00C22A10">
        <w:rPr>
          <w:rFonts w:ascii="Times New Roman" w:hAnsi="Times New Roman" w:cs="Times New Roman"/>
          <w:i/>
          <w:iCs/>
          <w:sz w:val="20"/>
          <w:szCs w:val="20"/>
          <w:rPrChange w:id="185" w:author="Julie Bellemare" w:date="2021-02-05T08:55:00Z">
            <w:rPr>
              <w:rFonts w:ascii="Times New Roman" w:hAnsi="Times New Roman" w:cs="Times New Roman"/>
              <w:i/>
              <w:iCs/>
            </w:rPr>
          </w:rPrChange>
        </w:rPr>
        <w:t xml:space="preserve"> da </w:t>
      </w:r>
      <w:proofErr w:type="spellStart"/>
      <w:r w:rsidRPr="00C22A10">
        <w:rPr>
          <w:rFonts w:ascii="Times New Roman" w:hAnsi="Times New Roman" w:cs="Times New Roman"/>
          <w:i/>
          <w:iCs/>
          <w:sz w:val="20"/>
          <w:szCs w:val="20"/>
          <w:rPrChange w:id="186" w:author="Julie Bellemare" w:date="2021-02-05T08:55:00Z">
            <w:rPr>
              <w:rFonts w:ascii="Times New Roman" w:hAnsi="Times New Roman" w:cs="Times New Roman"/>
              <w:i/>
              <w:iCs/>
            </w:rPr>
          </w:rPrChange>
        </w:rPr>
        <w:t>cidian</w:t>
      </w:r>
      <w:bookmarkEnd w:id="176"/>
      <w:bookmarkEnd w:id="177"/>
      <w:proofErr w:type="spellEnd"/>
      <w:del w:id="187" w:author="Julie Bellemare" w:date="2021-02-05T09:00:00Z">
        <w:r w:rsidRPr="00C22A10" w:rsidDel="00C22A10">
          <w:rPr>
            <w:rFonts w:ascii="Times New Roman" w:hAnsi="Times New Roman" w:cs="Times New Roman"/>
            <w:sz w:val="20"/>
            <w:szCs w:val="20"/>
            <w:rPrChange w:id="188" w:author="Julie Bellemare" w:date="2021-02-05T08:55:00Z">
              <w:rPr>
                <w:rFonts w:ascii="Times New Roman" w:hAnsi="Times New Roman" w:cs="Times New Roman"/>
              </w:rPr>
            </w:rPrChange>
          </w:rPr>
          <w:delText>汉语大词典</w:delText>
        </w:r>
      </w:del>
      <w:r w:rsidRPr="00C22A10">
        <w:rPr>
          <w:rFonts w:ascii="Times New Roman" w:hAnsi="Times New Roman" w:cs="Times New Roman"/>
          <w:sz w:val="20"/>
          <w:szCs w:val="20"/>
          <w:rPrChange w:id="189" w:author="Julie Bellemare" w:date="2021-02-05T08:55:00Z">
            <w:rPr>
              <w:rFonts w:ascii="Times New Roman" w:hAnsi="Times New Roman" w:cs="Times New Roman"/>
            </w:rPr>
          </w:rPrChange>
        </w:rPr>
        <w:t xml:space="preserve"> [</w:t>
      </w:r>
      <w:ins w:id="190" w:author="Julie Bellemare" w:date="2021-02-05T08:56:00Z">
        <w:r w:rsidR="00C22A10" w:rsidRPr="00C22A10">
          <w:rPr>
            <w:rFonts w:ascii="Times New Roman" w:hAnsi="Times New Roman" w:cs="Times New Roman"/>
            <w:i/>
            <w:iCs/>
            <w:sz w:val="20"/>
            <w:szCs w:val="20"/>
            <w:rPrChange w:id="191" w:author="Julie Bellemare" w:date="2021-02-05T09:07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C</w:t>
        </w:r>
      </w:ins>
      <w:del w:id="192" w:author="Julie Bellemare" w:date="2021-02-05T08:56:00Z">
        <w:r w:rsidRPr="00C22A10" w:rsidDel="00C22A10">
          <w:rPr>
            <w:rFonts w:ascii="Times New Roman" w:hAnsi="Times New Roman" w:cs="Times New Roman"/>
            <w:i/>
            <w:iCs/>
            <w:sz w:val="20"/>
            <w:szCs w:val="20"/>
            <w:rPrChange w:id="193" w:author="Julie Bellemare" w:date="2021-02-05T09:07:00Z">
              <w:rPr>
                <w:rFonts w:ascii="Times New Roman" w:hAnsi="Times New Roman" w:cs="Times New Roman"/>
              </w:rPr>
            </w:rPrChange>
          </w:rPr>
          <w:delText>c</w:delText>
        </w:r>
      </w:del>
      <w:r w:rsidRPr="00C22A10">
        <w:rPr>
          <w:rFonts w:ascii="Times New Roman" w:hAnsi="Times New Roman" w:cs="Times New Roman"/>
          <w:i/>
          <w:iCs/>
          <w:sz w:val="20"/>
          <w:szCs w:val="20"/>
          <w:rPrChange w:id="194" w:author="Julie Bellemare" w:date="2021-02-05T09:07:00Z">
            <w:rPr>
              <w:rFonts w:ascii="Times New Roman" w:hAnsi="Times New Roman" w:cs="Times New Roman"/>
            </w:rPr>
          </w:rPrChange>
        </w:rPr>
        <w:t xml:space="preserve">omprehensive Chinese </w:t>
      </w:r>
      <w:ins w:id="195" w:author="Julie Bellemare" w:date="2021-02-05T08:56:00Z">
        <w:r w:rsidR="00C22A10" w:rsidRPr="00C22A10">
          <w:rPr>
            <w:rFonts w:ascii="Times New Roman" w:hAnsi="Times New Roman" w:cs="Times New Roman"/>
            <w:i/>
            <w:iCs/>
            <w:sz w:val="20"/>
            <w:szCs w:val="20"/>
            <w:rPrChange w:id="196" w:author="Julie Bellemare" w:date="2021-02-05T09:07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W</w:t>
        </w:r>
      </w:ins>
      <w:del w:id="197" w:author="Julie Bellemare" w:date="2021-02-05T08:56:00Z">
        <w:r w:rsidRPr="00C22A10" w:rsidDel="00C22A10">
          <w:rPr>
            <w:rFonts w:ascii="Times New Roman" w:hAnsi="Times New Roman" w:cs="Times New Roman"/>
            <w:i/>
            <w:iCs/>
            <w:sz w:val="20"/>
            <w:szCs w:val="20"/>
            <w:rPrChange w:id="198" w:author="Julie Bellemare" w:date="2021-02-05T09:07:00Z">
              <w:rPr>
                <w:rFonts w:ascii="Times New Roman" w:hAnsi="Times New Roman" w:cs="Times New Roman"/>
              </w:rPr>
            </w:rPrChange>
          </w:rPr>
          <w:delText>w</w:delText>
        </w:r>
      </w:del>
      <w:r w:rsidRPr="00C22A10">
        <w:rPr>
          <w:rFonts w:ascii="Times New Roman" w:hAnsi="Times New Roman" w:cs="Times New Roman"/>
          <w:i/>
          <w:iCs/>
          <w:sz w:val="20"/>
          <w:szCs w:val="20"/>
          <w:rPrChange w:id="199" w:author="Julie Bellemare" w:date="2021-02-05T09:07:00Z">
            <w:rPr>
              <w:rFonts w:ascii="Times New Roman" w:hAnsi="Times New Roman" w:cs="Times New Roman"/>
            </w:rPr>
          </w:rPrChange>
        </w:rPr>
        <w:t xml:space="preserve">ord </w:t>
      </w:r>
      <w:ins w:id="200" w:author="Julie Bellemare" w:date="2021-02-05T09:07:00Z">
        <w:r w:rsidR="00C22A10">
          <w:rPr>
            <w:rFonts w:ascii="Times New Roman" w:hAnsi="Times New Roman" w:cs="Times New Roman"/>
            <w:i/>
            <w:iCs/>
            <w:sz w:val="20"/>
            <w:szCs w:val="20"/>
          </w:rPr>
          <w:t>D</w:t>
        </w:r>
      </w:ins>
      <w:del w:id="201" w:author="Julie Bellemare" w:date="2021-02-05T09:07:00Z">
        <w:r w:rsidRPr="00C22A10" w:rsidDel="00C22A10">
          <w:rPr>
            <w:rFonts w:ascii="Times New Roman" w:hAnsi="Times New Roman" w:cs="Times New Roman"/>
            <w:i/>
            <w:iCs/>
            <w:sz w:val="20"/>
            <w:szCs w:val="20"/>
            <w:rPrChange w:id="202" w:author="Julie Bellemare" w:date="2021-02-05T09:07:00Z">
              <w:rPr>
                <w:rFonts w:ascii="Times New Roman" w:hAnsi="Times New Roman" w:cs="Times New Roman"/>
              </w:rPr>
            </w:rPrChange>
          </w:rPr>
          <w:delText>d</w:delText>
        </w:r>
      </w:del>
      <w:r w:rsidRPr="00C22A10">
        <w:rPr>
          <w:rFonts w:ascii="Times New Roman" w:hAnsi="Times New Roman" w:cs="Times New Roman"/>
          <w:i/>
          <w:iCs/>
          <w:sz w:val="20"/>
          <w:szCs w:val="20"/>
          <w:rPrChange w:id="203" w:author="Julie Bellemare" w:date="2021-02-05T09:07:00Z">
            <w:rPr>
              <w:rFonts w:ascii="Times New Roman" w:hAnsi="Times New Roman" w:cs="Times New Roman"/>
            </w:rPr>
          </w:rPrChange>
        </w:rPr>
        <w:t>ictionary</w:t>
      </w:r>
      <w:r w:rsidRPr="00C22A10">
        <w:rPr>
          <w:rFonts w:ascii="Times New Roman" w:hAnsi="Times New Roman" w:cs="Times New Roman"/>
          <w:sz w:val="20"/>
          <w:szCs w:val="20"/>
          <w:rPrChange w:id="204" w:author="Julie Bellemare" w:date="2021-02-05T08:55:00Z">
            <w:rPr>
              <w:rFonts w:ascii="Times New Roman" w:hAnsi="Times New Roman" w:cs="Times New Roman"/>
            </w:rPr>
          </w:rPrChange>
        </w:rPr>
        <w:t>]</w:t>
      </w:r>
      <w:ins w:id="205" w:author="Julie Bellemare" w:date="2021-02-05T08:57:00Z">
        <w:r w:rsidR="00C22A10">
          <w:rPr>
            <w:rFonts w:ascii="Times New Roman" w:hAnsi="Times New Roman" w:cs="Times New Roman"/>
            <w:sz w:val="20"/>
            <w:szCs w:val="20"/>
          </w:rPr>
          <w:t>,</w:t>
        </w:r>
      </w:ins>
      <w:r w:rsidRPr="00C22A10">
        <w:rPr>
          <w:rFonts w:ascii="Times New Roman" w:hAnsi="Times New Roman" w:cs="Times New Roman"/>
          <w:sz w:val="20"/>
          <w:szCs w:val="20"/>
          <w:rPrChange w:id="206" w:author="Julie Bellemare" w:date="2021-02-05T08:55:00Z">
            <w:rPr>
              <w:rFonts w:ascii="Times New Roman" w:hAnsi="Times New Roman" w:cs="Times New Roman"/>
            </w:rPr>
          </w:rPrChange>
        </w:rPr>
        <w:t xml:space="preserve"> </w:t>
      </w:r>
      <w:del w:id="207" w:author="Julie Bellemare" w:date="2021-02-05T08:56:00Z">
        <w:r w:rsidRPr="00C22A10" w:rsidDel="00C22A10">
          <w:rPr>
            <w:rFonts w:ascii="Times New Roman" w:hAnsi="Times New Roman" w:cs="Times New Roman"/>
            <w:sz w:val="20"/>
            <w:szCs w:val="20"/>
            <w:rPrChange w:id="208" w:author="Julie Bellemare" w:date="2021-02-05T08:55:00Z">
              <w:rPr>
                <w:rFonts w:ascii="Times New Roman" w:hAnsi="Times New Roman" w:cs="Times New Roman"/>
              </w:rPr>
            </w:rPrChange>
          </w:rPr>
          <w:delText>vol.</w:delText>
        </w:r>
      </w:del>
      <w:r w:rsidRPr="00C22A10">
        <w:rPr>
          <w:rFonts w:ascii="Times New Roman" w:hAnsi="Times New Roman" w:cs="Times New Roman"/>
          <w:sz w:val="20"/>
          <w:szCs w:val="20"/>
          <w:rPrChange w:id="209" w:author="Julie Bellemare" w:date="2021-02-05T08:55:00Z">
            <w:rPr>
              <w:rFonts w:ascii="Times New Roman" w:hAnsi="Times New Roman" w:cs="Times New Roman"/>
            </w:rPr>
          </w:rPrChange>
        </w:rPr>
        <w:t xml:space="preserve">5 (Shanghai: </w:t>
      </w:r>
      <w:proofErr w:type="spellStart"/>
      <w:r w:rsidRPr="00C22A10">
        <w:rPr>
          <w:rFonts w:ascii="Times New Roman" w:hAnsi="Times New Roman" w:cs="Times New Roman"/>
          <w:sz w:val="20"/>
          <w:szCs w:val="20"/>
          <w:rPrChange w:id="210" w:author="Julie Bellemare" w:date="2021-02-05T08:55:00Z">
            <w:rPr>
              <w:rFonts w:ascii="Times New Roman" w:hAnsi="Times New Roman" w:cs="Times New Roman"/>
            </w:rPr>
          </w:rPrChange>
        </w:rPr>
        <w:t>Han</w:t>
      </w:r>
      <w:del w:id="211" w:author="Julie Bellemare" w:date="2021-02-05T09:07:00Z">
        <w:r w:rsidRPr="00C22A10" w:rsidDel="00C22A10">
          <w:rPr>
            <w:rFonts w:ascii="Times New Roman" w:hAnsi="Times New Roman" w:cs="Times New Roman"/>
            <w:sz w:val="20"/>
            <w:szCs w:val="20"/>
            <w:rPrChange w:id="212" w:author="Julie Bellemare" w:date="2021-02-05T08:55:00Z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Pr="00C22A10">
        <w:rPr>
          <w:rFonts w:ascii="Times New Roman" w:hAnsi="Times New Roman" w:cs="Times New Roman"/>
          <w:sz w:val="20"/>
          <w:szCs w:val="20"/>
          <w:rPrChange w:id="213" w:author="Julie Bellemare" w:date="2021-02-05T08:55:00Z">
            <w:rPr>
              <w:rFonts w:ascii="Times New Roman" w:hAnsi="Times New Roman" w:cs="Times New Roman"/>
            </w:rPr>
          </w:rPrChange>
        </w:rPr>
        <w:t>yu</w:t>
      </w:r>
      <w:proofErr w:type="spellEnd"/>
      <w:r w:rsidRPr="00C22A10">
        <w:rPr>
          <w:rFonts w:ascii="Times New Roman" w:hAnsi="Times New Roman" w:cs="Times New Roman"/>
          <w:sz w:val="20"/>
          <w:szCs w:val="20"/>
          <w:rPrChange w:id="214" w:author="Julie Bellemare" w:date="2021-02-05T08:55:00Z">
            <w:rPr>
              <w:rFonts w:ascii="Times New Roman" w:hAnsi="Times New Roman" w:cs="Times New Roman"/>
            </w:rPr>
          </w:rPrChange>
        </w:rPr>
        <w:t xml:space="preserve"> </w:t>
      </w:r>
      <w:proofErr w:type="spellStart"/>
      <w:r w:rsidRPr="00C22A10">
        <w:rPr>
          <w:rFonts w:ascii="Times New Roman" w:hAnsi="Times New Roman" w:cs="Times New Roman"/>
          <w:sz w:val="20"/>
          <w:szCs w:val="20"/>
          <w:rPrChange w:id="215" w:author="Julie Bellemare" w:date="2021-02-05T08:55:00Z">
            <w:rPr>
              <w:rFonts w:ascii="Times New Roman" w:hAnsi="Times New Roman" w:cs="Times New Roman"/>
            </w:rPr>
          </w:rPrChange>
        </w:rPr>
        <w:t>da</w:t>
      </w:r>
      <w:del w:id="216" w:author="Julie Bellemare" w:date="2021-02-05T09:07:00Z">
        <w:r w:rsidRPr="00C22A10" w:rsidDel="00C22A10">
          <w:rPr>
            <w:rFonts w:ascii="Times New Roman" w:hAnsi="Times New Roman" w:cs="Times New Roman"/>
            <w:sz w:val="20"/>
            <w:szCs w:val="20"/>
            <w:rPrChange w:id="217" w:author="Julie Bellemare" w:date="2021-02-05T08:55:00Z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Pr="00C22A10">
        <w:rPr>
          <w:rFonts w:ascii="Times New Roman" w:hAnsi="Times New Roman" w:cs="Times New Roman"/>
          <w:sz w:val="20"/>
          <w:szCs w:val="20"/>
          <w:rPrChange w:id="218" w:author="Julie Bellemare" w:date="2021-02-05T08:55:00Z">
            <w:rPr>
              <w:rFonts w:ascii="Times New Roman" w:hAnsi="Times New Roman" w:cs="Times New Roman"/>
            </w:rPr>
          </w:rPrChange>
        </w:rPr>
        <w:t>ci</w:t>
      </w:r>
      <w:del w:id="219" w:author="Julie Bellemare" w:date="2021-02-05T09:07:00Z">
        <w:r w:rsidRPr="00C22A10" w:rsidDel="00C22A10">
          <w:rPr>
            <w:rFonts w:ascii="Times New Roman" w:hAnsi="Times New Roman" w:cs="Times New Roman"/>
            <w:sz w:val="20"/>
            <w:szCs w:val="20"/>
            <w:rPrChange w:id="220" w:author="Julie Bellemare" w:date="2021-02-05T08:55:00Z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Pr="00C22A10">
        <w:rPr>
          <w:rFonts w:ascii="Times New Roman" w:hAnsi="Times New Roman" w:cs="Times New Roman"/>
          <w:sz w:val="20"/>
          <w:szCs w:val="20"/>
          <w:rPrChange w:id="221" w:author="Julie Bellemare" w:date="2021-02-05T08:55:00Z">
            <w:rPr>
              <w:rFonts w:ascii="Times New Roman" w:hAnsi="Times New Roman" w:cs="Times New Roman"/>
            </w:rPr>
          </w:rPrChange>
        </w:rPr>
        <w:t>dian</w:t>
      </w:r>
      <w:proofErr w:type="spellEnd"/>
      <w:r w:rsidRPr="00C22A10">
        <w:rPr>
          <w:rFonts w:ascii="Times New Roman" w:hAnsi="Times New Roman" w:cs="Times New Roman"/>
          <w:sz w:val="20"/>
          <w:szCs w:val="20"/>
          <w:rPrChange w:id="222" w:author="Julie Bellemare" w:date="2021-02-05T08:55:00Z">
            <w:rPr>
              <w:rFonts w:ascii="Times New Roman" w:hAnsi="Times New Roman" w:cs="Times New Roman"/>
            </w:rPr>
          </w:rPrChange>
        </w:rPr>
        <w:t xml:space="preserve"> </w:t>
      </w:r>
      <w:proofErr w:type="spellStart"/>
      <w:r w:rsidRPr="00C22A10">
        <w:rPr>
          <w:rFonts w:ascii="Times New Roman" w:hAnsi="Times New Roman" w:cs="Times New Roman"/>
          <w:sz w:val="20"/>
          <w:szCs w:val="20"/>
          <w:rPrChange w:id="223" w:author="Julie Bellemare" w:date="2021-02-05T08:55:00Z">
            <w:rPr>
              <w:rFonts w:ascii="Times New Roman" w:hAnsi="Times New Roman" w:cs="Times New Roman"/>
            </w:rPr>
          </w:rPrChange>
        </w:rPr>
        <w:t>chu</w:t>
      </w:r>
      <w:del w:id="224" w:author="Julie Bellemare" w:date="2021-02-05T09:07:00Z">
        <w:r w:rsidRPr="00C22A10" w:rsidDel="00C22A10">
          <w:rPr>
            <w:rFonts w:ascii="Times New Roman" w:hAnsi="Times New Roman" w:cs="Times New Roman"/>
            <w:sz w:val="20"/>
            <w:szCs w:val="20"/>
            <w:rPrChange w:id="225" w:author="Julie Bellemare" w:date="2021-02-05T08:55:00Z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Pr="00C22A10">
        <w:rPr>
          <w:rFonts w:ascii="Times New Roman" w:hAnsi="Times New Roman" w:cs="Times New Roman"/>
          <w:sz w:val="20"/>
          <w:szCs w:val="20"/>
          <w:rPrChange w:id="226" w:author="Julie Bellemare" w:date="2021-02-05T08:55:00Z">
            <w:rPr>
              <w:rFonts w:ascii="Times New Roman" w:hAnsi="Times New Roman" w:cs="Times New Roman"/>
            </w:rPr>
          </w:rPrChange>
        </w:rPr>
        <w:t>ban</w:t>
      </w:r>
      <w:del w:id="227" w:author="Julie Bellemare" w:date="2021-02-05T09:07:00Z">
        <w:r w:rsidRPr="00C22A10" w:rsidDel="00C22A10">
          <w:rPr>
            <w:rFonts w:ascii="Times New Roman" w:hAnsi="Times New Roman" w:cs="Times New Roman"/>
            <w:sz w:val="20"/>
            <w:szCs w:val="20"/>
            <w:rPrChange w:id="228" w:author="Julie Bellemare" w:date="2021-02-05T08:55:00Z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Pr="00C22A10">
        <w:rPr>
          <w:rFonts w:ascii="Times New Roman" w:hAnsi="Times New Roman" w:cs="Times New Roman"/>
          <w:sz w:val="20"/>
          <w:szCs w:val="20"/>
          <w:rPrChange w:id="229" w:author="Julie Bellemare" w:date="2021-02-05T08:55:00Z">
            <w:rPr>
              <w:rFonts w:ascii="Times New Roman" w:hAnsi="Times New Roman" w:cs="Times New Roman"/>
            </w:rPr>
          </w:rPrChange>
        </w:rPr>
        <w:t>she</w:t>
      </w:r>
      <w:proofErr w:type="spellEnd"/>
      <w:r w:rsidRPr="00C22A10">
        <w:rPr>
          <w:rFonts w:ascii="Times New Roman" w:hAnsi="Times New Roman" w:cs="Times New Roman"/>
          <w:sz w:val="20"/>
          <w:szCs w:val="20"/>
          <w:rPrChange w:id="230" w:author="Julie Bellemare" w:date="2021-02-05T08:55:00Z">
            <w:rPr>
              <w:rFonts w:ascii="Times New Roman" w:hAnsi="Times New Roman" w:cs="Times New Roman"/>
            </w:rPr>
          </w:rPrChange>
        </w:rPr>
        <w:t>, 1986-1994), 1293.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B35F0"/>
    <w:multiLevelType w:val="multilevel"/>
    <w:tmpl w:val="0C1A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52622"/>
    <w:multiLevelType w:val="multilevel"/>
    <w:tmpl w:val="24B8F7CA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  <w:i w:val="0"/>
        <w:caps w:val="0"/>
        <w:sz w:val="24"/>
      </w:rPr>
    </w:lvl>
    <w:lvl w:ilvl="1">
      <w:start w:val="1"/>
      <w:numFmt w:val="bullet"/>
      <w:lvlText w:val=""/>
      <w:lvlJc w:val="left"/>
      <w:pPr>
        <w:ind w:left="431" w:hanging="426"/>
      </w:pPr>
      <w:rPr>
        <w:rFonts w:ascii="Wingdings" w:eastAsia="SimSun" w:hAnsi="Wingdings" w:hint="default"/>
        <w:b w:val="0"/>
        <w:i w:val="0"/>
        <w:sz w:val="24"/>
      </w:rPr>
    </w:lvl>
    <w:lvl w:ilvl="2">
      <w:start w:val="1"/>
      <w:numFmt w:val="bullet"/>
      <w:lvlText w:val="°"/>
      <w:lvlJc w:val="left"/>
      <w:pPr>
        <w:ind w:left="788" w:hanging="567"/>
      </w:pPr>
      <w:rPr>
        <w:rFonts w:ascii="Times New Roman" w:eastAsia="Times New Roman" w:hAnsi="Times New Roman" w:cs="Times New Roman" w:hint="default"/>
        <w:b w:val="0"/>
        <w:i w:val="0"/>
        <w:color w:val="auto"/>
        <w:spacing w:val="0"/>
        <w:position w:val="0"/>
        <w:sz w:val="24"/>
        <w14:ligatures w14:val="none"/>
      </w:rPr>
    </w:lvl>
    <w:lvl w:ilvl="3">
      <w:start w:val="1"/>
      <w:numFmt w:val="lowerLetter"/>
      <w:lvlText w:val="%4"/>
      <w:lvlJc w:val="left"/>
      <w:pPr>
        <w:ind w:left="1071" w:hanging="567"/>
      </w:pPr>
      <w:rPr>
        <w:rFonts w:ascii="Times New Roman" w:eastAsia="SimSu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bullet"/>
      <w:lvlText w:val=""/>
      <w:lvlJc w:val="left"/>
      <w:pPr>
        <w:ind w:left="2551" w:hanging="85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4E75A9B"/>
    <w:multiLevelType w:val="hybridMultilevel"/>
    <w:tmpl w:val="740A03CE"/>
    <w:lvl w:ilvl="0" w:tplc="053C4A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44069"/>
    <w:multiLevelType w:val="multilevel"/>
    <w:tmpl w:val="24B8F7CA"/>
    <w:numStyleLink w:val="a"/>
  </w:abstractNum>
  <w:abstractNum w:abstractNumId="4" w15:restartNumberingAfterBreak="0">
    <w:nsid w:val="46DF2CEB"/>
    <w:multiLevelType w:val="hybridMultilevel"/>
    <w:tmpl w:val="A4E8E6C0"/>
    <w:lvl w:ilvl="0" w:tplc="555E6C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lie Bellemare">
    <w15:presenceInfo w15:providerId="Windows Live" w15:userId="bf4f6ac9a70b88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DA"/>
    <w:rsid w:val="00004DEA"/>
    <w:rsid w:val="00012702"/>
    <w:rsid w:val="00014F27"/>
    <w:rsid w:val="00015567"/>
    <w:rsid w:val="00015606"/>
    <w:rsid w:val="0002325D"/>
    <w:rsid w:val="00031BC5"/>
    <w:rsid w:val="0003338E"/>
    <w:rsid w:val="0003741A"/>
    <w:rsid w:val="00041497"/>
    <w:rsid w:val="00042C5D"/>
    <w:rsid w:val="00047AC7"/>
    <w:rsid w:val="0005260C"/>
    <w:rsid w:val="0005510D"/>
    <w:rsid w:val="00057E65"/>
    <w:rsid w:val="000653AA"/>
    <w:rsid w:val="000706A8"/>
    <w:rsid w:val="00082CD1"/>
    <w:rsid w:val="00085933"/>
    <w:rsid w:val="00087A6D"/>
    <w:rsid w:val="000A4116"/>
    <w:rsid w:val="000B4967"/>
    <w:rsid w:val="000D1505"/>
    <w:rsid w:val="000D5E6B"/>
    <w:rsid w:val="000F068E"/>
    <w:rsid w:val="000F2CAE"/>
    <w:rsid w:val="000F569E"/>
    <w:rsid w:val="0010061A"/>
    <w:rsid w:val="0010283C"/>
    <w:rsid w:val="00103906"/>
    <w:rsid w:val="00106A12"/>
    <w:rsid w:val="001104E6"/>
    <w:rsid w:val="001143E0"/>
    <w:rsid w:val="00124657"/>
    <w:rsid w:val="0013081F"/>
    <w:rsid w:val="00131763"/>
    <w:rsid w:val="001324D0"/>
    <w:rsid w:val="00134A26"/>
    <w:rsid w:val="00140ACC"/>
    <w:rsid w:val="001433AF"/>
    <w:rsid w:val="001447C6"/>
    <w:rsid w:val="0015106E"/>
    <w:rsid w:val="00151271"/>
    <w:rsid w:val="001564E9"/>
    <w:rsid w:val="001565A6"/>
    <w:rsid w:val="00180753"/>
    <w:rsid w:val="00182ACE"/>
    <w:rsid w:val="00194B2B"/>
    <w:rsid w:val="00197547"/>
    <w:rsid w:val="00197E62"/>
    <w:rsid w:val="001A3B4C"/>
    <w:rsid w:val="001A4096"/>
    <w:rsid w:val="001A7DE4"/>
    <w:rsid w:val="001B00E8"/>
    <w:rsid w:val="001B15B0"/>
    <w:rsid w:val="001B3632"/>
    <w:rsid w:val="001B3B68"/>
    <w:rsid w:val="001B4408"/>
    <w:rsid w:val="001B49D9"/>
    <w:rsid w:val="001B5F54"/>
    <w:rsid w:val="001B6698"/>
    <w:rsid w:val="001B7B30"/>
    <w:rsid w:val="001B7F69"/>
    <w:rsid w:val="001C0D13"/>
    <w:rsid w:val="001C417E"/>
    <w:rsid w:val="001C47CA"/>
    <w:rsid w:val="001C6FA3"/>
    <w:rsid w:val="001D4EE2"/>
    <w:rsid w:val="001D5325"/>
    <w:rsid w:val="001D5DE5"/>
    <w:rsid w:val="001D6642"/>
    <w:rsid w:val="001E4663"/>
    <w:rsid w:val="001E5FD1"/>
    <w:rsid w:val="001E6DE0"/>
    <w:rsid w:val="001E7450"/>
    <w:rsid w:val="001F0929"/>
    <w:rsid w:val="001F22A7"/>
    <w:rsid w:val="001F39AC"/>
    <w:rsid w:val="001F3B36"/>
    <w:rsid w:val="001F488F"/>
    <w:rsid w:val="001F4E29"/>
    <w:rsid w:val="001F7611"/>
    <w:rsid w:val="00202D63"/>
    <w:rsid w:val="002044DC"/>
    <w:rsid w:val="00205127"/>
    <w:rsid w:val="0021387A"/>
    <w:rsid w:val="00221F77"/>
    <w:rsid w:val="002257C4"/>
    <w:rsid w:val="002272BE"/>
    <w:rsid w:val="00232A79"/>
    <w:rsid w:val="00233AD2"/>
    <w:rsid w:val="00234000"/>
    <w:rsid w:val="002362A4"/>
    <w:rsid w:val="00242325"/>
    <w:rsid w:val="002448AB"/>
    <w:rsid w:val="00246D9B"/>
    <w:rsid w:val="002501A0"/>
    <w:rsid w:val="00250CAF"/>
    <w:rsid w:val="00251931"/>
    <w:rsid w:val="00252696"/>
    <w:rsid w:val="00255E4C"/>
    <w:rsid w:val="00255F50"/>
    <w:rsid w:val="002610C1"/>
    <w:rsid w:val="00262689"/>
    <w:rsid w:val="00264ED4"/>
    <w:rsid w:val="0027040A"/>
    <w:rsid w:val="0028315C"/>
    <w:rsid w:val="002A097F"/>
    <w:rsid w:val="002A24D8"/>
    <w:rsid w:val="002A3C01"/>
    <w:rsid w:val="002A79CF"/>
    <w:rsid w:val="002B06D4"/>
    <w:rsid w:val="002B18B8"/>
    <w:rsid w:val="002B4A24"/>
    <w:rsid w:val="002C030E"/>
    <w:rsid w:val="002C6BCC"/>
    <w:rsid w:val="002D0318"/>
    <w:rsid w:val="002D0650"/>
    <w:rsid w:val="002D1726"/>
    <w:rsid w:val="002D18E9"/>
    <w:rsid w:val="002D3213"/>
    <w:rsid w:val="002D3A5F"/>
    <w:rsid w:val="002D592B"/>
    <w:rsid w:val="002E1161"/>
    <w:rsid w:val="002E2611"/>
    <w:rsid w:val="002E5CF2"/>
    <w:rsid w:val="002E65C3"/>
    <w:rsid w:val="002E6A8A"/>
    <w:rsid w:val="002F12ED"/>
    <w:rsid w:val="002F3BEB"/>
    <w:rsid w:val="003014EA"/>
    <w:rsid w:val="00302578"/>
    <w:rsid w:val="0030479E"/>
    <w:rsid w:val="0030605C"/>
    <w:rsid w:val="00306D8D"/>
    <w:rsid w:val="0031086E"/>
    <w:rsid w:val="003143C4"/>
    <w:rsid w:val="00314840"/>
    <w:rsid w:val="00321128"/>
    <w:rsid w:val="003310F5"/>
    <w:rsid w:val="00343384"/>
    <w:rsid w:val="00350DE0"/>
    <w:rsid w:val="00355044"/>
    <w:rsid w:val="00361D0C"/>
    <w:rsid w:val="0036328A"/>
    <w:rsid w:val="00366120"/>
    <w:rsid w:val="00367B5A"/>
    <w:rsid w:val="00370F88"/>
    <w:rsid w:val="003811D2"/>
    <w:rsid w:val="00382892"/>
    <w:rsid w:val="003829AC"/>
    <w:rsid w:val="0038607C"/>
    <w:rsid w:val="00386567"/>
    <w:rsid w:val="00396485"/>
    <w:rsid w:val="003A1D2D"/>
    <w:rsid w:val="003A2245"/>
    <w:rsid w:val="003A36F8"/>
    <w:rsid w:val="003A4681"/>
    <w:rsid w:val="003A6035"/>
    <w:rsid w:val="003B3459"/>
    <w:rsid w:val="003C32B9"/>
    <w:rsid w:val="003C544E"/>
    <w:rsid w:val="003C73FF"/>
    <w:rsid w:val="003D5AA5"/>
    <w:rsid w:val="003E3ADE"/>
    <w:rsid w:val="003E5CF7"/>
    <w:rsid w:val="003E5E01"/>
    <w:rsid w:val="003F6669"/>
    <w:rsid w:val="004011D3"/>
    <w:rsid w:val="00405159"/>
    <w:rsid w:val="00406817"/>
    <w:rsid w:val="004122E9"/>
    <w:rsid w:val="00412E16"/>
    <w:rsid w:val="00416D56"/>
    <w:rsid w:val="00416F1C"/>
    <w:rsid w:val="004273D6"/>
    <w:rsid w:val="004327E3"/>
    <w:rsid w:val="0043300F"/>
    <w:rsid w:val="00434F72"/>
    <w:rsid w:val="00452880"/>
    <w:rsid w:val="00454538"/>
    <w:rsid w:val="004550DA"/>
    <w:rsid w:val="004563D4"/>
    <w:rsid w:val="004579BA"/>
    <w:rsid w:val="00462FD4"/>
    <w:rsid w:val="00463B06"/>
    <w:rsid w:val="00463B20"/>
    <w:rsid w:val="00475FDB"/>
    <w:rsid w:val="00480311"/>
    <w:rsid w:val="00483D29"/>
    <w:rsid w:val="004848FC"/>
    <w:rsid w:val="00491013"/>
    <w:rsid w:val="00491501"/>
    <w:rsid w:val="00494C85"/>
    <w:rsid w:val="004A2F10"/>
    <w:rsid w:val="004B2758"/>
    <w:rsid w:val="004B3482"/>
    <w:rsid w:val="004B4DC1"/>
    <w:rsid w:val="004B61C6"/>
    <w:rsid w:val="004C4361"/>
    <w:rsid w:val="004C6997"/>
    <w:rsid w:val="004D3939"/>
    <w:rsid w:val="004E2934"/>
    <w:rsid w:val="004E35D4"/>
    <w:rsid w:val="004E40C0"/>
    <w:rsid w:val="004F026B"/>
    <w:rsid w:val="004F6FBB"/>
    <w:rsid w:val="005002D6"/>
    <w:rsid w:val="005071E5"/>
    <w:rsid w:val="00510F6F"/>
    <w:rsid w:val="0051108C"/>
    <w:rsid w:val="005110B4"/>
    <w:rsid w:val="0051363B"/>
    <w:rsid w:val="00516522"/>
    <w:rsid w:val="005204E8"/>
    <w:rsid w:val="0052242D"/>
    <w:rsid w:val="00525159"/>
    <w:rsid w:val="0052689E"/>
    <w:rsid w:val="00527CB6"/>
    <w:rsid w:val="00530C2E"/>
    <w:rsid w:val="00532B09"/>
    <w:rsid w:val="005355CA"/>
    <w:rsid w:val="005358C3"/>
    <w:rsid w:val="005364D4"/>
    <w:rsid w:val="00536BBB"/>
    <w:rsid w:val="005400F5"/>
    <w:rsid w:val="0054030A"/>
    <w:rsid w:val="00544269"/>
    <w:rsid w:val="005462CE"/>
    <w:rsid w:val="005517F0"/>
    <w:rsid w:val="00556F41"/>
    <w:rsid w:val="00572098"/>
    <w:rsid w:val="00574119"/>
    <w:rsid w:val="005751D1"/>
    <w:rsid w:val="005860DF"/>
    <w:rsid w:val="00594636"/>
    <w:rsid w:val="00594A9C"/>
    <w:rsid w:val="0059551B"/>
    <w:rsid w:val="005A20DB"/>
    <w:rsid w:val="005A70C9"/>
    <w:rsid w:val="005B422A"/>
    <w:rsid w:val="005B4991"/>
    <w:rsid w:val="005C1DF7"/>
    <w:rsid w:val="005C7AFE"/>
    <w:rsid w:val="005D7D37"/>
    <w:rsid w:val="005E1CD4"/>
    <w:rsid w:val="005E26CE"/>
    <w:rsid w:val="005F373F"/>
    <w:rsid w:val="0060221C"/>
    <w:rsid w:val="00606494"/>
    <w:rsid w:val="00611080"/>
    <w:rsid w:val="00613DC0"/>
    <w:rsid w:val="006146E4"/>
    <w:rsid w:val="00624257"/>
    <w:rsid w:val="0062604A"/>
    <w:rsid w:val="00630A2B"/>
    <w:rsid w:val="00631193"/>
    <w:rsid w:val="00635939"/>
    <w:rsid w:val="00646A1A"/>
    <w:rsid w:val="00650E71"/>
    <w:rsid w:val="00652F31"/>
    <w:rsid w:val="00654AA6"/>
    <w:rsid w:val="00655D05"/>
    <w:rsid w:val="0065686C"/>
    <w:rsid w:val="00664BFA"/>
    <w:rsid w:val="00665D82"/>
    <w:rsid w:val="006711F1"/>
    <w:rsid w:val="006716C7"/>
    <w:rsid w:val="006836FD"/>
    <w:rsid w:val="006841A1"/>
    <w:rsid w:val="00684216"/>
    <w:rsid w:val="00694D23"/>
    <w:rsid w:val="006A03D2"/>
    <w:rsid w:val="006A06C1"/>
    <w:rsid w:val="006A46EF"/>
    <w:rsid w:val="006A51A6"/>
    <w:rsid w:val="006A63B7"/>
    <w:rsid w:val="006A7300"/>
    <w:rsid w:val="006B1081"/>
    <w:rsid w:val="006B4594"/>
    <w:rsid w:val="006B5F1B"/>
    <w:rsid w:val="006B709E"/>
    <w:rsid w:val="006C5C64"/>
    <w:rsid w:val="006E0C21"/>
    <w:rsid w:val="006E2837"/>
    <w:rsid w:val="00701DDA"/>
    <w:rsid w:val="00703EA1"/>
    <w:rsid w:val="007106F5"/>
    <w:rsid w:val="00716A93"/>
    <w:rsid w:val="007201D9"/>
    <w:rsid w:val="00722351"/>
    <w:rsid w:val="007234C0"/>
    <w:rsid w:val="00723817"/>
    <w:rsid w:val="00723A02"/>
    <w:rsid w:val="0072503B"/>
    <w:rsid w:val="00731869"/>
    <w:rsid w:val="007322DC"/>
    <w:rsid w:val="00744E9E"/>
    <w:rsid w:val="00752EDA"/>
    <w:rsid w:val="0075486D"/>
    <w:rsid w:val="007622D4"/>
    <w:rsid w:val="007634B5"/>
    <w:rsid w:val="00772E8E"/>
    <w:rsid w:val="00772F0B"/>
    <w:rsid w:val="00774C5B"/>
    <w:rsid w:val="00774E92"/>
    <w:rsid w:val="00776D57"/>
    <w:rsid w:val="00780309"/>
    <w:rsid w:val="00780BE3"/>
    <w:rsid w:val="00781895"/>
    <w:rsid w:val="00784A89"/>
    <w:rsid w:val="007903C0"/>
    <w:rsid w:val="007A3008"/>
    <w:rsid w:val="007A42AF"/>
    <w:rsid w:val="007A5405"/>
    <w:rsid w:val="007A5B37"/>
    <w:rsid w:val="007A653F"/>
    <w:rsid w:val="007B63CB"/>
    <w:rsid w:val="007C2215"/>
    <w:rsid w:val="007C4485"/>
    <w:rsid w:val="007C5931"/>
    <w:rsid w:val="007C6A6F"/>
    <w:rsid w:val="007C6A78"/>
    <w:rsid w:val="007D5778"/>
    <w:rsid w:val="007E1021"/>
    <w:rsid w:val="007E65D7"/>
    <w:rsid w:val="007E6A6B"/>
    <w:rsid w:val="007F183B"/>
    <w:rsid w:val="007F47C5"/>
    <w:rsid w:val="00804DFD"/>
    <w:rsid w:val="00811B3D"/>
    <w:rsid w:val="008240F8"/>
    <w:rsid w:val="00825BA9"/>
    <w:rsid w:val="00831309"/>
    <w:rsid w:val="00832FF1"/>
    <w:rsid w:val="0084242F"/>
    <w:rsid w:val="00842F90"/>
    <w:rsid w:val="00843468"/>
    <w:rsid w:val="008514F5"/>
    <w:rsid w:val="00855DF7"/>
    <w:rsid w:val="00856250"/>
    <w:rsid w:val="008637D0"/>
    <w:rsid w:val="00865CB4"/>
    <w:rsid w:val="00880FFA"/>
    <w:rsid w:val="00881033"/>
    <w:rsid w:val="00882684"/>
    <w:rsid w:val="00882B6B"/>
    <w:rsid w:val="0088453B"/>
    <w:rsid w:val="00895E52"/>
    <w:rsid w:val="0089673A"/>
    <w:rsid w:val="008A0B9A"/>
    <w:rsid w:val="008A1FCB"/>
    <w:rsid w:val="008A2F02"/>
    <w:rsid w:val="008A3EFE"/>
    <w:rsid w:val="008A4B28"/>
    <w:rsid w:val="008B0755"/>
    <w:rsid w:val="008B449E"/>
    <w:rsid w:val="008B6A33"/>
    <w:rsid w:val="008B6F5F"/>
    <w:rsid w:val="008C28D5"/>
    <w:rsid w:val="008C7CC6"/>
    <w:rsid w:val="008D21AE"/>
    <w:rsid w:val="008D3A35"/>
    <w:rsid w:val="008E187A"/>
    <w:rsid w:val="008E1C5E"/>
    <w:rsid w:val="008E57A5"/>
    <w:rsid w:val="008E6601"/>
    <w:rsid w:val="008F0B4F"/>
    <w:rsid w:val="008F3B1F"/>
    <w:rsid w:val="008F3C48"/>
    <w:rsid w:val="008F7B84"/>
    <w:rsid w:val="009026C7"/>
    <w:rsid w:val="00905D00"/>
    <w:rsid w:val="009103D9"/>
    <w:rsid w:val="00913328"/>
    <w:rsid w:val="0091505E"/>
    <w:rsid w:val="00924D67"/>
    <w:rsid w:val="009260CB"/>
    <w:rsid w:val="0092730B"/>
    <w:rsid w:val="009319FF"/>
    <w:rsid w:val="00933E74"/>
    <w:rsid w:val="00934309"/>
    <w:rsid w:val="009355F6"/>
    <w:rsid w:val="00936266"/>
    <w:rsid w:val="00940AAF"/>
    <w:rsid w:val="00943ACD"/>
    <w:rsid w:val="009515AC"/>
    <w:rsid w:val="009538AD"/>
    <w:rsid w:val="00955541"/>
    <w:rsid w:val="00956D60"/>
    <w:rsid w:val="00960A82"/>
    <w:rsid w:val="00964662"/>
    <w:rsid w:val="00975E2E"/>
    <w:rsid w:val="00981683"/>
    <w:rsid w:val="00981EE8"/>
    <w:rsid w:val="00985822"/>
    <w:rsid w:val="00991336"/>
    <w:rsid w:val="00991B2B"/>
    <w:rsid w:val="009925AC"/>
    <w:rsid w:val="0099366A"/>
    <w:rsid w:val="009A005B"/>
    <w:rsid w:val="009A33DB"/>
    <w:rsid w:val="009B1285"/>
    <w:rsid w:val="009B2F07"/>
    <w:rsid w:val="009D1429"/>
    <w:rsid w:val="009D5906"/>
    <w:rsid w:val="009D7ABE"/>
    <w:rsid w:val="009E1918"/>
    <w:rsid w:val="009E1AA3"/>
    <w:rsid w:val="009E26DE"/>
    <w:rsid w:val="009E340A"/>
    <w:rsid w:val="009E54AE"/>
    <w:rsid w:val="009E6CAE"/>
    <w:rsid w:val="009F3141"/>
    <w:rsid w:val="009F38B3"/>
    <w:rsid w:val="009F5A1D"/>
    <w:rsid w:val="00A00594"/>
    <w:rsid w:val="00A03162"/>
    <w:rsid w:val="00A068CE"/>
    <w:rsid w:val="00A108C7"/>
    <w:rsid w:val="00A11241"/>
    <w:rsid w:val="00A161BE"/>
    <w:rsid w:val="00A178D7"/>
    <w:rsid w:val="00A17BA6"/>
    <w:rsid w:val="00A25FC5"/>
    <w:rsid w:val="00A307DF"/>
    <w:rsid w:val="00A32688"/>
    <w:rsid w:val="00A3682F"/>
    <w:rsid w:val="00A36EFA"/>
    <w:rsid w:val="00A374B3"/>
    <w:rsid w:val="00A40D77"/>
    <w:rsid w:val="00A41C08"/>
    <w:rsid w:val="00A43B6C"/>
    <w:rsid w:val="00A4698D"/>
    <w:rsid w:val="00A51034"/>
    <w:rsid w:val="00A52E62"/>
    <w:rsid w:val="00A5474E"/>
    <w:rsid w:val="00A56906"/>
    <w:rsid w:val="00A60187"/>
    <w:rsid w:val="00A615A7"/>
    <w:rsid w:val="00A63548"/>
    <w:rsid w:val="00A63C0A"/>
    <w:rsid w:val="00A67A71"/>
    <w:rsid w:val="00A70852"/>
    <w:rsid w:val="00A71F0C"/>
    <w:rsid w:val="00A721FC"/>
    <w:rsid w:val="00A742FE"/>
    <w:rsid w:val="00A76AF2"/>
    <w:rsid w:val="00A90270"/>
    <w:rsid w:val="00A91FB1"/>
    <w:rsid w:val="00A92853"/>
    <w:rsid w:val="00A93D9D"/>
    <w:rsid w:val="00A96B8B"/>
    <w:rsid w:val="00AA109C"/>
    <w:rsid w:val="00AA544E"/>
    <w:rsid w:val="00AA724B"/>
    <w:rsid w:val="00AC088D"/>
    <w:rsid w:val="00AC17FF"/>
    <w:rsid w:val="00AC2061"/>
    <w:rsid w:val="00AC2A55"/>
    <w:rsid w:val="00AD03BF"/>
    <w:rsid w:val="00AD0540"/>
    <w:rsid w:val="00AD0F8B"/>
    <w:rsid w:val="00AD24EB"/>
    <w:rsid w:val="00AD43B3"/>
    <w:rsid w:val="00AE2ADE"/>
    <w:rsid w:val="00AE46ED"/>
    <w:rsid w:val="00AE4883"/>
    <w:rsid w:val="00AE704D"/>
    <w:rsid w:val="00AF08A2"/>
    <w:rsid w:val="00AF237E"/>
    <w:rsid w:val="00AF30B3"/>
    <w:rsid w:val="00AF3E16"/>
    <w:rsid w:val="00AF50CB"/>
    <w:rsid w:val="00AF651B"/>
    <w:rsid w:val="00B037AD"/>
    <w:rsid w:val="00B06E56"/>
    <w:rsid w:val="00B07244"/>
    <w:rsid w:val="00B07A6C"/>
    <w:rsid w:val="00B13F1E"/>
    <w:rsid w:val="00B163F3"/>
    <w:rsid w:val="00B25CD7"/>
    <w:rsid w:val="00B37336"/>
    <w:rsid w:val="00B37774"/>
    <w:rsid w:val="00B40D4F"/>
    <w:rsid w:val="00B428D0"/>
    <w:rsid w:val="00B42E10"/>
    <w:rsid w:val="00B43A39"/>
    <w:rsid w:val="00B43EC3"/>
    <w:rsid w:val="00B442CE"/>
    <w:rsid w:val="00B530B2"/>
    <w:rsid w:val="00B57230"/>
    <w:rsid w:val="00B6075C"/>
    <w:rsid w:val="00B60BA7"/>
    <w:rsid w:val="00B6310B"/>
    <w:rsid w:val="00B6460C"/>
    <w:rsid w:val="00B7206D"/>
    <w:rsid w:val="00B73B47"/>
    <w:rsid w:val="00B76255"/>
    <w:rsid w:val="00B76C27"/>
    <w:rsid w:val="00B778A0"/>
    <w:rsid w:val="00B802B8"/>
    <w:rsid w:val="00B84D47"/>
    <w:rsid w:val="00B91B9C"/>
    <w:rsid w:val="00B930F0"/>
    <w:rsid w:val="00B93429"/>
    <w:rsid w:val="00B94767"/>
    <w:rsid w:val="00B961AC"/>
    <w:rsid w:val="00B96266"/>
    <w:rsid w:val="00B96590"/>
    <w:rsid w:val="00B9760B"/>
    <w:rsid w:val="00BA294F"/>
    <w:rsid w:val="00BA34E4"/>
    <w:rsid w:val="00BA5800"/>
    <w:rsid w:val="00BB03F3"/>
    <w:rsid w:val="00BB6A09"/>
    <w:rsid w:val="00BB7C7E"/>
    <w:rsid w:val="00BC3275"/>
    <w:rsid w:val="00BC7DD3"/>
    <w:rsid w:val="00BD23E8"/>
    <w:rsid w:val="00BD274D"/>
    <w:rsid w:val="00BD5183"/>
    <w:rsid w:val="00BD5830"/>
    <w:rsid w:val="00BD58D4"/>
    <w:rsid w:val="00BF6D3E"/>
    <w:rsid w:val="00C015CA"/>
    <w:rsid w:val="00C0776E"/>
    <w:rsid w:val="00C1484D"/>
    <w:rsid w:val="00C22A10"/>
    <w:rsid w:val="00C23593"/>
    <w:rsid w:val="00C2380C"/>
    <w:rsid w:val="00C26BF5"/>
    <w:rsid w:val="00C27E16"/>
    <w:rsid w:val="00C301AB"/>
    <w:rsid w:val="00C424D4"/>
    <w:rsid w:val="00C45BFB"/>
    <w:rsid w:val="00C46926"/>
    <w:rsid w:val="00C53E2B"/>
    <w:rsid w:val="00C564C0"/>
    <w:rsid w:val="00C57975"/>
    <w:rsid w:val="00C622E2"/>
    <w:rsid w:val="00C73438"/>
    <w:rsid w:val="00C74528"/>
    <w:rsid w:val="00C77E01"/>
    <w:rsid w:val="00C800D1"/>
    <w:rsid w:val="00C815DF"/>
    <w:rsid w:val="00C81A38"/>
    <w:rsid w:val="00C86A3E"/>
    <w:rsid w:val="00C87290"/>
    <w:rsid w:val="00C90156"/>
    <w:rsid w:val="00C93F9B"/>
    <w:rsid w:val="00CA6569"/>
    <w:rsid w:val="00CB11F1"/>
    <w:rsid w:val="00CB23C5"/>
    <w:rsid w:val="00CB479E"/>
    <w:rsid w:val="00CC302C"/>
    <w:rsid w:val="00CD56E0"/>
    <w:rsid w:val="00CE189E"/>
    <w:rsid w:val="00CE692A"/>
    <w:rsid w:val="00CF7B71"/>
    <w:rsid w:val="00D00B59"/>
    <w:rsid w:val="00D02E50"/>
    <w:rsid w:val="00D04163"/>
    <w:rsid w:val="00D17C66"/>
    <w:rsid w:val="00D22CAA"/>
    <w:rsid w:val="00D23230"/>
    <w:rsid w:val="00D23332"/>
    <w:rsid w:val="00D24697"/>
    <w:rsid w:val="00D31D9D"/>
    <w:rsid w:val="00D34E41"/>
    <w:rsid w:val="00D36DE3"/>
    <w:rsid w:val="00D42A44"/>
    <w:rsid w:val="00D4475E"/>
    <w:rsid w:val="00D60744"/>
    <w:rsid w:val="00D624E7"/>
    <w:rsid w:val="00D65626"/>
    <w:rsid w:val="00D6719B"/>
    <w:rsid w:val="00D67FAB"/>
    <w:rsid w:val="00D72FA0"/>
    <w:rsid w:val="00D73E3E"/>
    <w:rsid w:val="00D85662"/>
    <w:rsid w:val="00D87685"/>
    <w:rsid w:val="00D9666F"/>
    <w:rsid w:val="00D97830"/>
    <w:rsid w:val="00DA16E3"/>
    <w:rsid w:val="00DA2070"/>
    <w:rsid w:val="00DA39EB"/>
    <w:rsid w:val="00DA3CE4"/>
    <w:rsid w:val="00DB3D24"/>
    <w:rsid w:val="00DB5802"/>
    <w:rsid w:val="00DB6B87"/>
    <w:rsid w:val="00DB6FEF"/>
    <w:rsid w:val="00DB719D"/>
    <w:rsid w:val="00DC1207"/>
    <w:rsid w:val="00DC27CF"/>
    <w:rsid w:val="00DC7500"/>
    <w:rsid w:val="00DD57BE"/>
    <w:rsid w:val="00DD60E9"/>
    <w:rsid w:val="00DE0E0A"/>
    <w:rsid w:val="00DE14A5"/>
    <w:rsid w:val="00DE15D4"/>
    <w:rsid w:val="00DE1F02"/>
    <w:rsid w:val="00DE467D"/>
    <w:rsid w:val="00DE5F90"/>
    <w:rsid w:val="00DF10BE"/>
    <w:rsid w:val="00DF7841"/>
    <w:rsid w:val="00DF7C61"/>
    <w:rsid w:val="00E022B7"/>
    <w:rsid w:val="00E028E3"/>
    <w:rsid w:val="00E04690"/>
    <w:rsid w:val="00E11FEE"/>
    <w:rsid w:val="00E17BE8"/>
    <w:rsid w:val="00E21420"/>
    <w:rsid w:val="00E23114"/>
    <w:rsid w:val="00E3177C"/>
    <w:rsid w:val="00E32FB3"/>
    <w:rsid w:val="00E35809"/>
    <w:rsid w:val="00E35858"/>
    <w:rsid w:val="00E43DED"/>
    <w:rsid w:val="00E45E07"/>
    <w:rsid w:val="00E53446"/>
    <w:rsid w:val="00E543AF"/>
    <w:rsid w:val="00E61052"/>
    <w:rsid w:val="00E61B11"/>
    <w:rsid w:val="00E6584F"/>
    <w:rsid w:val="00E66A7F"/>
    <w:rsid w:val="00E66EDC"/>
    <w:rsid w:val="00E81984"/>
    <w:rsid w:val="00E84839"/>
    <w:rsid w:val="00E87085"/>
    <w:rsid w:val="00E87541"/>
    <w:rsid w:val="00E93BE1"/>
    <w:rsid w:val="00E94F8C"/>
    <w:rsid w:val="00EB2F7B"/>
    <w:rsid w:val="00EB436A"/>
    <w:rsid w:val="00EC0C46"/>
    <w:rsid w:val="00EC4619"/>
    <w:rsid w:val="00EC46E3"/>
    <w:rsid w:val="00EC58A4"/>
    <w:rsid w:val="00ED2351"/>
    <w:rsid w:val="00ED4523"/>
    <w:rsid w:val="00ED4773"/>
    <w:rsid w:val="00EE0943"/>
    <w:rsid w:val="00EE6206"/>
    <w:rsid w:val="00EE6D43"/>
    <w:rsid w:val="00EF2457"/>
    <w:rsid w:val="00EF4180"/>
    <w:rsid w:val="00EF520C"/>
    <w:rsid w:val="00EF5B79"/>
    <w:rsid w:val="00F06729"/>
    <w:rsid w:val="00F07888"/>
    <w:rsid w:val="00F11585"/>
    <w:rsid w:val="00F13EAA"/>
    <w:rsid w:val="00F2277E"/>
    <w:rsid w:val="00F25E5E"/>
    <w:rsid w:val="00F26C58"/>
    <w:rsid w:val="00F32474"/>
    <w:rsid w:val="00F33F5B"/>
    <w:rsid w:val="00F35FE6"/>
    <w:rsid w:val="00F44ADF"/>
    <w:rsid w:val="00F508F4"/>
    <w:rsid w:val="00F535C2"/>
    <w:rsid w:val="00F56064"/>
    <w:rsid w:val="00F63446"/>
    <w:rsid w:val="00F63F93"/>
    <w:rsid w:val="00F66C74"/>
    <w:rsid w:val="00F71A6B"/>
    <w:rsid w:val="00F724DA"/>
    <w:rsid w:val="00F7658A"/>
    <w:rsid w:val="00F771F2"/>
    <w:rsid w:val="00F85462"/>
    <w:rsid w:val="00F86093"/>
    <w:rsid w:val="00F90449"/>
    <w:rsid w:val="00F91532"/>
    <w:rsid w:val="00F936AD"/>
    <w:rsid w:val="00F941A8"/>
    <w:rsid w:val="00FA401C"/>
    <w:rsid w:val="00FA5534"/>
    <w:rsid w:val="00FD3506"/>
    <w:rsid w:val="00FD38E2"/>
    <w:rsid w:val="00FD56CE"/>
    <w:rsid w:val="00FE3C41"/>
    <w:rsid w:val="00FE429C"/>
    <w:rsid w:val="00FE63BE"/>
    <w:rsid w:val="00FF35EE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4C78F"/>
  <w15:chartTrackingRefBased/>
  <w15:docId w15:val="{BE254A47-8B72-2C40-9695-D88F1E6D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AD"/>
    <w:rPr>
      <w:rFonts w:ascii="SimSun" w:eastAsia="SimSun" w:hAnsi="SimSun" w:cs="SimSun"/>
      <w:kern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4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">
    <w:name w:val="笔记"/>
    <w:uiPriority w:val="99"/>
    <w:rsid w:val="00E43D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778A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4D"/>
    <w:pPr>
      <w:widowControl w:val="0"/>
      <w:jc w:val="both"/>
    </w:pPr>
    <w:rPr>
      <w:rFonts w:hAnsiTheme="minorHAnsi" w:cstheme="minorBidi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4D"/>
    <w:rPr>
      <w:rFonts w:ascii="SimSun" w:eastAsia="SimSun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484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870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08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3682F"/>
  </w:style>
  <w:style w:type="character" w:styleId="FollowedHyperlink">
    <w:name w:val="FollowedHyperlink"/>
    <w:basedOn w:val="DefaultParagraphFont"/>
    <w:uiPriority w:val="99"/>
    <w:semiHidden/>
    <w:unhideWhenUsed/>
    <w:rsid w:val="004C6997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08F4"/>
    <w:pPr>
      <w:widowControl w:val="0"/>
      <w:jc w:val="both"/>
    </w:pPr>
    <w:rPr>
      <w:rFonts w:ascii="Courier New" w:eastAsiaTheme="minorEastAsia" w:hAnsi="Courier New" w:cs="Courier New"/>
      <w:kern w:val="2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08F4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F22A7"/>
    <w:pPr>
      <w:widowControl w:val="0"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2A7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F22A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9342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104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104E6"/>
    <w:rPr>
      <w:rFonts w:ascii="SimSun" w:eastAsia="SimSun" w:hAnsi="SimSun" w:cs="SimSun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104E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6354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A63548"/>
    <w:rPr>
      <w:rFonts w:ascii="SimSun" w:eastAsia="SimSun" w:hAnsi="SimSun" w:cs="SimSun"/>
      <w:kern w:val="0"/>
      <w:sz w:val="24"/>
    </w:rPr>
  </w:style>
  <w:style w:type="character" w:styleId="Emphasis">
    <w:name w:val="Emphasis"/>
    <w:basedOn w:val="DefaultParagraphFont"/>
    <w:uiPriority w:val="20"/>
    <w:qFormat/>
    <w:rsid w:val="00D2469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2359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5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593"/>
    <w:rPr>
      <w:rFonts w:ascii="SimSun" w:eastAsia="SimSun" w:hAnsi="SimSun" w:cs="SimSun"/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593"/>
    <w:rPr>
      <w:rFonts w:ascii="SimSun" w:eastAsia="SimSun" w:hAnsi="SimSun" w:cs="SimSun"/>
      <w:b/>
      <w:bCs/>
      <w:kern w:val="0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7234C0"/>
    <w:pPr>
      <w:widowControl w:val="0"/>
      <w:jc w:val="both"/>
    </w:pPr>
    <w:rPr>
      <w:rFonts w:asciiTheme="majorHAnsi" w:eastAsia="SimHei" w:hAnsiTheme="majorHAnsi" w:cstheme="majorBidi"/>
      <w:kern w:val="2"/>
      <w:sz w:val="20"/>
      <w:szCs w:val="20"/>
    </w:rPr>
  </w:style>
  <w:style w:type="paragraph" w:styleId="Revision">
    <w:name w:val="Revision"/>
    <w:hidden/>
    <w:uiPriority w:val="99"/>
    <w:semiHidden/>
    <w:rsid w:val="00856250"/>
    <w:rPr>
      <w:rFonts w:ascii="SimSun" w:eastAsia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502">
          <w:marLeft w:val="15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506">
          <w:marLeft w:val="15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V21748</dc:creator>
  <cp:keywords/>
  <dc:description/>
  <cp:lastModifiedBy>Julie Bellemare</cp:lastModifiedBy>
  <cp:revision>3</cp:revision>
  <cp:lastPrinted>2020-12-10T06:48:00Z</cp:lastPrinted>
  <dcterms:created xsi:type="dcterms:W3CDTF">2021-02-05T13:55:00Z</dcterms:created>
  <dcterms:modified xsi:type="dcterms:W3CDTF">2021-02-05T14:07:00Z</dcterms:modified>
</cp:coreProperties>
</file>