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9707" w14:textId="2297F90A" w:rsidR="00617444" w:rsidRPr="002D4D48" w:rsidRDefault="00145695" w:rsidP="002D4D48">
      <w:pPr>
        <w:bidi w:val="0"/>
        <w:jc w:val="center"/>
        <w:rPr>
          <w:rFonts w:ascii="Arial" w:hAnsi="Arial"/>
          <w:sz w:val="24"/>
          <w:szCs w:val="24"/>
        </w:rPr>
      </w:pPr>
      <w:r w:rsidRPr="002D4D48">
        <w:rPr>
          <w:rFonts w:ascii="Arial" w:hAnsi="Arial"/>
          <w:noProof/>
          <w:sz w:val="24"/>
          <w:szCs w:val="24"/>
        </w:rPr>
        <w:drawing>
          <wp:inline distT="0" distB="0" distL="0" distR="0" wp14:anchorId="030220E7" wp14:editId="36457B4D">
            <wp:extent cx="10001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171575"/>
                    </a:xfrm>
                    <a:prstGeom prst="rect">
                      <a:avLst/>
                    </a:prstGeom>
                    <a:noFill/>
                    <a:ln>
                      <a:noFill/>
                    </a:ln>
                  </pic:spPr>
                </pic:pic>
              </a:graphicData>
            </a:graphic>
          </wp:inline>
        </w:drawing>
      </w:r>
    </w:p>
    <w:p w14:paraId="2161E74C" w14:textId="77777777" w:rsidR="00E12DDF" w:rsidRPr="002D4D48" w:rsidRDefault="001F074E" w:rsidP="002D4D48">
      <w:pPr>
        <w:bidi w:val="0"/>
        <w:rPr>
          <w:rFonts w:ascii="Arial" w:hAnsi="Arial"/>
          <w:b/>
          <w:bCs/>
          <w:sz w:val="24"/>
          <w:szCs w:val="24"/>
        </w:rPr>
      </w:pPr>
      <w:r w:rsidRPr="002D4D48">
        <w:rPr>
          <w:rFonts w:ascii="Arial" w:hAnsi="Arial"/>
          <w:b/>
          <w:bCs/>
          <w:sz w:val="24"/>
          <w:szCs w:val="24"/>
        </w:rPr>
        <w:t>Application for a Post-Doctor</w:t>
      </w:r>
      <w:r w:rsidR="004E4257" w:rsidRPr="002D4D48">
        <w:rPr>
          <w:rFonts w:ascii="Arial" w:hAnsi="Arial"/>
          <w:b/>
          <w:bCs/>
          <w:sz w:val="24"/>
          <w:szCs w:val="24"/>
        </w:rPr>
        <w:t>i</w:t>
      </w:r>
      <w:r w:rsidRPr="002D4D48">
        <w:rPr>
          <w:rFonts w:ascii="Arial" w:hAnsi="Arial"/>
          <w:b/>
          <w:bCs/>
          <w:sz w:val="24"/>
          <w:szCs w:val="24"/>
        </w:rPr>
        <w:t xml:space="preserve">al Fellowship in </w:t>
      </w:r>
      <w:r w:rsidR="00E12DDF" w:rsidRPr="002D4D48">
        <w:rPr>
          <w:rFonts w:ascii="Arial" w:hAnsi="Arial"/>
          <w:b/>
          <w:bCs/>
          <w:sz w:val="24"/>
          <w:szCs w:val="24"/>
        </w:rPr>
        <w:t>Social Sciences</w:t>
      </w:r>
    </w:p>
    <w:p w14:paraId="43F31CE9" w14:textId="77777777" w:rsidR="001B1211" w:rsidRPr="002D4D48" w:rsidRDefault="001B1211" w:rsidP="002D4D48">
      <w:pPr>
        <w:bidi w:val="0"/>
        <w:rPr>
          <w:sz w:val="24"/>
          <w:szCs w:val="24"/>
        </w:rPr>
      </w:pPr>
    </w:p>
    <w:p w14:paraId="60A8E95D" w14:textId="4A9929A3" w:rsidR="001B1211" w:rsidRPr="002D4D48" w:rsidRDefault="006444BF" w:rsidP="002D4D48">
      <w:pPr>
        <w:bidi w:val="0"/>
        <w:rPr>
          <w:rFonts w:ascii="Arial" w:hAnsi="Arial"/>
          <w:sz w:val="24"/>
          <w:szCs w:val="24"/>
          <w:u w:val="single"/>
          <w:rtl/>
        </w:rPr>
      </w:pPr>
      <w:r w:rsidRPr="002D4D48">
        <w:rPr>
          <w:rFonts w:ascii="Arial" w:hAnsi="Arial"/>
          <w:sz w:val="24"/>
          <w:szCs w:val="24"/>
        </w:rPr>
        <w:t>Application No.</w:t>
      </w:r>
      <w:r w:rsidR="004E4257" w:rsidRPr="002D4D48">
        <w:rPr>
          <w:rFonts w:ascii="Arial" w:hAnsi="Arial"/>
          <w:sz w:val="24"/>
          <w:szCs w:val="24"/>
          <w:u w:val="single"/>
        </w:rPr>
        <w:t xml:space="preserve">      </w:t>
      </w:r>
      <w:r w:rsidR="007D7C97" w:rsidRPr="002D4D48">
        <w:rPr>
          <w:rFonts w:ascii="Arial" w:hAnsi="Arial" w:hint="cs"/>
          <w:sz w:val="24"/>
          <w:szCs w:val="24"/>
          <w:u w:val="single"/>
          <w:rtl/>
        </w:rPr>
        <w:t xml:space="preserve"> </w:t>
      </w:r>
      <w:r w:rsidR="00486086" w:rsidRPr="002D4D48">
        <w:rPr>
          <w:rFonts w:ascii="Arial" w:hAnsi="Arial"/>
          <w:sz w:val="24"/>
          <w:szCs w:val="24"/>
          <w:u w:val="single"/>
        </w:rPr>
        <w:t xml:space="preserve"> </w:t>
      </w:r>
      <w:r w:rsidR="0025471A">
        <w:rPr>
          <w:rFonts w:ascii="Arial" w:hAnsi="Arial"/>
          <w:sz w:val="24"/>
          <w:szCs w:val="24"/>
          <w:u w:val="single"/>
        </w:rPr>
        <w:t>67</w:t>
      </w:r>
      <w:r w:rsidR="004E4257" w:rsidRPr="002D4D48">
        <w:rPr>
          <w:rFonts w:ascii="Arial" w:hAnsi="Arial"/>
          <w:sz w:val="24"/>
          <w:szCs w:val="24"/>
          <w:u w:val="single"/>
        </w:rPr>
        <w:t>/</w:t>
      </w:r>
      <w:r w:rsidR="0043197A" w:rsidRPr="002D4D48">
        <w:rPr>
          <w:rFonts w:ascii="Arial" w:hAnsi="Arial"/>
          <w:sz w:val="24"/>
          <w:szCs w:val="24"/>
          <w:u w:val="single"/>
        </w:rPr>
        <w:t>2</w:t>
      </w:r>
      <w:r w:rsidR="00EB3E23" w:rsidRPr="002D4D48">
        <w:rPr>
          <w:rFonts w:ascii="Arial" w:hAnsi="Arial" w:hint="cs"/>
          <w:sz w:val="24"/>
          <w:szCs w:val="24"/>
          <w:u w:val="single"/>
          <w:rtl/>
        </w:rPr>
        <w:t>3</w:t>
      </w:r>
    </w:p>
    <w:p w14:paraId="4B0D8301" w14:textId="766CB52E" w:rsidR="00617444" w:rsidRPr="002D4D48" w:rsidRDefault="006444BF" w:rsidP="002D4D48">
      <w:pPr>
        <w:tabs>
          <w:tab w:val="right" w:pos="6210"/>
        </w:tabs>
        <w:bidi w:val="0"/>
        <w:rPr>
          <w:rFonts w:ascii="Arial" w:hAnsi="Arial"/>
          <w:b/>
          <w:bCs/>
          <w:sz w:val="24"/>
          <w:szCs w:val="24"/>
        </w:rPr>
      </w:pPr>
      <w:r w:rsidRPr="002D4D48">
        <w:rPr>
          <w:rFonts w:ascii="Arial" w:hAnsi="Arial"/>
          <w:sz w:val="24"/>
          <w:szCs w:val="24"/>
        </w:rPr>
        <w:t>Name of Researcher:</w:t>
      </w:r>
      <w:r w:rsidR="004E4257" w:rsidRPr="002D4D48">
        <w:rPr>
          <w:rFonts w:ascii="Arial" w:hAnsi="Arial"/>
          <w:sz w:val="24"/>
          <w:szCs w:val="24"/>
          <w:u w:val="single"/>
        </w:rPr>
        <w:t xml:space="preserve"> </w:t>
      </w:r>
      <w:r w:rsidR="008B0709" w:rsidRPr="002D4D48">
        <w:rPr>
          <w:rFonts w:ascii="Arial" w:hAnsi="Arial"/>
          <w:sz w:val="24"/>
          <w:szCs w:val="24"/>
          <w:u w:val="single"/>
        </w:rPr>
        <w:t>Smadar Ben-Natan</w:t>
      </w:r>
      <w:r w:rsidR="001A3893" w:rsidRPr="002D4D48">
        <w:rPr>
          <w:rFonts w:ascii="Arial" w:hAnsi="Arial"/>
          <w:sz w:val="24"/>
          <w:szCs w:val="24"/>
          <w:u w:val="single"/>
        </w:rPr>
        <w:tab/>
      </w:r>
    </w:p>
    <w:p w14:paraId="60679E9E" w14:textId="2A890FD4" w:rsidR="00617444" w:rsidRPr="002D4D48" w:rsidRDefault="006444BF" w:rsidP="002D4D48">
      <w:pPr>
        <w:numPr>
          <w:ilvl w:val="0"/>
          <w:numId w:val="9"/>
        </w:numPr>
        <w:bidi w:val="0"/>
        <w:rPr>
          <w:rFonts w:ascii="Arial" w:hAnsi="Arial"/>
          <w:b/>
          <w:bCs/>
          <w:sz w:val="24"/>
          <w:szCs w:val="24"/>
        </w:rPr>
      </w:pPr>
      <w:r w:rsidRPr="002D4D48">
        <w:rPr>
          <w:rFonts w:ascii="Arial" w:hAnsi="Arial"/>
          <w:b/>
          <w:bCs/>
          <w:sz w:val="24"/>
          <w:szCs w:val="24"/>
        </w:rPr>
        <w:t>Details regarding Ph.D</w:t>
      </w:r>
      <w:r w:rsidR="00024FC2" w:rsidRPr="002D4D48">
        <w:rPr>
          <w:rFonts w:ascii="Arial" w:hAnsi="Arial"/>
          <w:b/>
          <w:bCs/>
          <w:sz w:val="24"/>
          <w:szCs w:val="24"/>
        </w:rPr>
        <w:t>.</w:t>
      </w:r>
      <w:r w:rsidRPr="002D4D48">
        <w:rPr>
          <w:rFonts w:ascii="Arial" w:hAnsi="Arial"/>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2F75F4" w:rsidRPr="002D4D48" w14:paraId="7AD29BE0" w14:textId="77777777" w:rsidTr="004E4257">
        <w:trPr>
          <w:trHeight w:val="453"/>
        </w:trPr>
        <w:tc>
          <w:tcPr>
            <w:tcW w:w="9288" w:type="dxa"/>
          </w:tcPr>
          <w:p w14:paraId="023D0AC3" w14:textId="1C0AB22F"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Ph.D</w:t>
            </w:r>
            <w:r w:rsidR="00024FC2" w:rsidRPr="002D4D48">
              <w:rPr>
                <w:rFonts w:ascii="Arial" w:hAnsi="Arial"/>
                <w:sz w:val="24"/>
                <w:szCs w:val="24"/>
                <w:lang w:val="en-GB"/>
              </w:rPr>
              <w:t>.</w:t>
            </w:r>
            <w:r w:rsidRPr="002D4D48">
              <w:rPr>
                <w:rFonts w:ascii="Arial" w:hAnsi="Arial"/>
                <w:sz w:val="24"/>
                <w:szCs w:val="24"/>
                <w:lang w:val="en-GB"/>
              </w:rPr>
              <w:t xml:space="preserve"> Institute:</w:t>
            </w:r>
            <w:r w:rsidR="008B0709" w:rsidRPr="002D4D48">
              <w:rPr>
                <w:rFonts w:ascii="Arial" w:hAnsi="Arial"/>
                <w:sz w:val="24"/>
                <w:szCs w:val="24"/>
                <w:lang w:val="en-GB"/>
              </w:rPr>
              <w:t xml:space="preserve"> Tel Aviv University</w:t>
            </w:r>
          </w:p>
        </w:tc>
      </w:tr>
      <w:tr w:rsidR="002F75F4" w:rsidRPr="002D4D48" w14:paraId="73700CAF" w14:textId="77777777" w:rsidTr="004E4257">
        <w:trPr>
          <w:trHeight w:val="453"/>
        </w:trPr>
        <w:tc>
          <w:tcPr>
            <w:tcW w:w="9288" w:type="dxa"/>
          </w:tcPr>
          <w:p w14:paraId="7CB2D3B0" w14:textId="18B625E0"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Ph.D</w:t>
            </w:r>
            <w:r w:rsidR="00024FC2" w:rsidRPr="002D4D48">
              <w:rPr>
                <w:rFonts w:ascii="Arial" w:hAnsi="Arial"/>
                <w:sz w:val="24"/>
                <w:szCs w:val="24"/>
                <w:lang w:val="en-GB"/>
              </w:rPr>
              <w:t>.</w:t>
            </w:r>
            <w:r w:rsidRPr="002D4D48">
              <w:rPr>
                <w:rFonts w:ascii="Arial" w:hAnsi="Arial"/>
                <w:sz w:val="24"/>
                <w:szCs w:val="24"/>
                <w:lang w:val="en-GB"/>
              </w:rPr>
              <w:t xml:space="preserve"> Department:</w:t>
            </w:r>
            <w:r w:rsidR="008B0709" w:rsidRPr="002D4D48">
              <w:rPr>
                <w:rFonts w:ascii="Arial" w:hAnsi="Arial"/>
                <w:sz w:val="24"/>
                <w:szCs w:val="24"/>
                <w:lang w:val="en-GB"/>
              </w:rPr>
              <w:t xml:space="preserve"> Buchmann Faculty of Law</w:t>
            </w:r>
          </w:p>
        </w:tc>
      </w:tr>
      <w:tr w:rsidR="002F75F4" w:rsidRPr="002D4D48" w14:paraId="164937FF" w14:textId="77777777" w:rsidTr="004E4257">
        <w:trPr>
          <w:trHeight w:val="453"/>
        </w:trPr>
        <w:tc>
          <w:tcPr>
            <w:tcW w:w="9288" w:type="dxa"/>
          </w:tcPr>
          <w:p w14:paraId="2CA37842" w14:textId="36A1F556" w:rsidR="002F75F4" w:rsidRPr="002D4D48" w:rsidRDefault="002F75F4" w:rsidP="002D4D48">
            <w:pPr>
              <w:bidi w:val="0"/>
              <w:spacing w:line="240" w:lineRule="auto"/>
              <w:rPr>
                <w:rFonts w:ascii="Arial" w:hAnsi="Arial"/>
                <w:sz w:val="24"/>
                <w:szCs w:val="24"/>
                <w:lang w:val="en-GB"/>
              </w:rPr>
            </w:pPr>
            <w:r w:rsidRPr="002D4D48">
              <w:rPr>
                <w:rFonts w:ascii="Arial" w:hAnsi="Arial"/>
                <w:sz w:val="24"/>
                <w:szCs w:val="24"/>
                <w:lang w:val="en-GB"/>
              </w:rPr>
              <w:t>Ph.D</w:t>
            </w:r>
            <w:r w:rsidR="00024FC2" w:rsidRPr="002D4D48">
              <w:rPr>
                <w:rFonts w:ascii="Arial" w:hAnsi="Arial"/>
                <w:sz w:val="24"/>
                <w:szCs w:val="24"/>
                <w:lang w:val="en-GB"/>
              </w:rPr>
              <w:t>.</w:t>
            </w:r>
            <w:r w:rsidRPr="002D4D48">
              <w:rPr>
                <w:rFonts w:ascii="Arial" w:hAnsi="Arial"/>
                <w:sz w:val="24"/>
                <w:szCs w:val="24"/>
                <w:lang w:val="en-GB"/>
              </w:rPr>
              <w:t xml:space="preserve"> Advisor</w:t>
            </w:r>
            <w:r w:rsidR="007826F0" w:rsidRPr="002D4D48">
              <w:rPr>
                <w:rFonts w:ascii="Arial" w:hAnsi="Arial"/>
                <w:sz w:val="24"/>
                <w:szCs w:val="24"/>
              </w:rPr>
              <w:t>/s</w:t>
            </w:r>
            <w:r w:rsidRPr="002D4D48">
              <w:rPr>
                <w:rFonts w:ascii="Arial" w:hAnsi="Arial"/>
                <w:sz w:val="24"/>
                <w:szCs w:val="24"/>
                <w:lang w:val="en-GB"/>
              </w:rPr>
              <w:t>:</w:t>
            </w:r>
            <w:r w:rsidR="008B0709" w:rsidRPr="002D4D48">
              <w:rPr>
                <w:rFonts w:ascii="Arial" w:hAnsi="Arial"/>
                <w:sz w:val="24"/>
                <w:szCs w:val="24"/>
                <w:lang w:val="en-GB"/>
              </w:rPr>
              <w:t xml:space="preserve"> Prof. Shai Lavi, Prof. Aeyal Gross</w:t>
            </w:r>
          </w:p>
        </w:tc>
      </w:tr>
      <w:tr w:rsidR="002F75F4" w:rsidRPr="002D4D48" w14:paraId="243A9A7D" w14:textId="77777777" w:rsidTr="004E4257">
        <w:trPr>
          <w:trHeight w:val="453"/>
        </w:trPr>
        <w:tc>
          <w:tcPr>
            <w:tcW w:w="9288" w:type="dxa"/>
          </w:tcPr>
          <w:p w14:paraId="11F5F813" w14:textId="00ECF16A"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Title of Dissertation:</w:t>
            </w:r>
            <w:r w:rsidR="008B0709" w:rsidRPr="002D4D48">
              <w:rPr>
                <w:rFonts w:ascii="Arial" w:hAnsi="Arial"/>
                <w:sz w:val="24"/>
                <w:szCs w:val="24"/>
                <w:lang w:val="en-GB"/>
              </w:rPr>
              <w:t xml:space="preserve"> Citizen-Enemies: Military Courts in Israel and the Occupied Territories1967-2000. </w:t>
            </w:r>
          </w:p>
        </w:tc>
      </w:tr>
      <w:tr w:rsidR="002F75F4" w:rsidRPr="002D4D48" w14:paraId="404BA077" w14:textId="77777777" w:rsidTr="004E4257">
        <w:trPr>
          <w:trHeight w:val="453"/>
        </w:trPr>
        <w:tc>
          <w:tcPr>
            <w:tcW w:w="9288" w:type="dxa"/>
          </w:tcPr>
          <w:p w14:paraId="77457FFA" w14:textId="7CE7E728"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Date of Dissertation Submission:</w:t>
            </w:r>
            <w:r w:rsidR="008B0709" w:rsidRPr="002D4D48">
              <w:rPr>
                <w:rFonts w:ascii="Arial" w:hAnsi="Arial"/>
                <w:sz w:val="24"/>
                <w:szCs w:val="24"/>
                <w:lang w:val="en-GB"/>
              </w:rPr>
              <w:t xml:space="preserve"> May 10, 2020</w:t>
            </w:r>
          </w:p>
        </w:tc>
      </w:tr>
      <w:tr w:rsidR="002F75F4" w:rsidRPr="002D4D48" w14:paraId="360B5C0E" w14:textId="77777777" w:rsidTr="004E4257">
        <w:trPr>
          <w:trHeight w:val="453"/>
        </w:trPr>
        <w:tc>
          <w:tcPr>
            <w:tcW w:w="9288" w:type="dxa"/>
          </w:tcPr>
          <w:p w14:paraId="3057DECE" w14:textId="567B1E52"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Date of Dissertation Approval:</w:t>
            </w:r>
            <w:r w:rsidR="008B0709" w:rsidRPr="002D4D48">
              <w:rPr>
                <w:rFonts w:ascii="Arial" w:hAnsi="Arial"/>
                <w:sz w:val="24"/>
                <w:szCs w:val="24"/>
                <w:lang w:val="en-GB"/>
              </w:rPr>
              <w:t xml:space="preserve"> October 19, 202</w:t>
            </w:r>
            <w:r w:rsidR="00A25A70">
              <w:rPr>
                <w:rFonts w:ascii="Arial" w:hAnsi="Arial"/>
                <w:sz w:val="24"/>
                <w:szCs w:val="24"/>
                <w:lang w:val="en-GB"/>
              </w:rPr>
              <w:t>0</w:t>
            </w:r>
          </w:p>
        </w:tc>
      </w:tr>
    </w:tbl>
    <w:p w14:paraId="6CD7490B" w14:textId="77777777" w:rsidR="00617444" w:rsidRPr="002D4D48" w:rsidRDefault="00617444" w:rsidP="002D4D48">
      <w:pPr>
        <w:bidi w:val="0"/>
        <w:rPr>
          <w:rFonts w:ascii="Arial" w:hAnsi="Arial"/>
          <w:sz w:val="24"/>
          <w:szCs w:val="24"/>
        </w:rPr>
      </w:pPr>
    </w:p>
    <w:p w14:paraId="1A1A2189" w14:textId="5C911A4F" w:rsidR="0061577C" w:rsidRPr="002D4D48" w:rsidRDefault="006444BF" w:rsidP="002D4D48">
      <w:pPr>
        <w:numPr>
          <w:ilvl w:val="0"/>
          <w:numId w:val="9"/>
        </w:numPr>
        <w:bidi w:val="0"/>
        <w:rPr>
          <w:rFonts w:ascii="Arial" w:hAnsi="Arial"/>
          <w:b/>
          <w:bCs/>
          <w:sz w:val="24"/>
          <w:szCs w:val="24"/>
        </w:rPr>
      </w:pPr>
      <w:r w:rsidRPr="002D4D48">
        <w:rPr>
          <w:rFonts w:ascii="Arial" w:hAnsi="Arial"/>
          <w:b/>
          <w:bCs/>
          <w:sz w:val="24"/>
          <w:szCs w:val="24"/>
        </w:rPr>
        <w:t>Details regarding Post-Doc: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8"/>
      </w:tblGrid>
      <w:tr w:rsidR="002F75F4" w:rsidRPr="002D4D48" w14:paraId="4EDC82C3" w14:textId="77777777" w:rsidTr="004E4257">
        <w:trPr>
          <w:trHeight w:val="453"/>
        </w:trPr>
        <w:tc>
          <w:tcPr>
            <w:tcW w:w="9378" w:type="dxa"/>
          </w:tcPr>
          <w:p w14:paraId="77854607" w14:textId="71803EC1"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Post-Doc Institute:</w:t>
            </w:r>
            <w:r w:rsidR="008B0709" w:rsidRPr="002D4D48">
              <w:rPr>
                <w:rFonts w:ascii="Arial" w:hAnsi="Arial"/>
                <w:sz w:val="24"/>
                <w:szCs w:val="24"/>
                <w:lang w:val="en-GB"/>
              </w:rPr>
              <w:t xml:space="preserve"> University of California, Santa Barbara</w:t>
            </w:r>
          </w:p>
        </w:tc>
      </w:tr>
      <w:tr w:rsidR="002F75F4" w:rsidRPr="002D4D48" w14:paraId="6E84F1E1" w14:textId="77777777" w:rsidTr="004E4257">
        <w:trPr>
          <w:trHeight w:val="453"/>
        </w:trPr>
        <w:tc>
          <w:tcPr>
            <w:tcW w:w="9378" w:type="dxa"/>
          </w:tcPr>
          <w:p w14:paraId="7C91555E" w14:textId="5CA161BE"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Post-Doc Department:</w:t>
            </w:r>
            <w:r w:rsidR="008B0709" w:rsidRPr="002D4D48">
              <w:rPr>
                <w:rFonts w:ascii="Arial" w:hAnsi="Arial"/>
                <w:sz w:val="24"/>
                <w:szCs w:val="24"/>
                <w:lang w:val="en-GB"/>
              </w:rPr>
              <w:t xml:space="preserve"> Sociology</w:t>
            </w:r>
          </w:p>
        </w:tc>
      </w:tr>
      <w:tr w:rsidR="002F75F4" w:rsidRPr="002D4D48" w14:paraId="22EFC256" w14:textId="77777777" w:rsidTr="004E4257">
        <w:trPr>
          <w:trHeight w:val="453"/>
        </w:trPr>
        <w:tc>
          <w:tcPr>
            <w:tcW w:w="9378" w:type="dxa"/>
          </w:tcPr>
          <w:p w14:paraId="7D4032F4" w14:textId="1B07299B" w:rsidR="002F75F4" w:rsidRPr="002D4D48" w:rsidRDefault="002F75F4" w:rsidP="002D4D48">
            <w:pPr>
              <w:bidi w:val="0"/>
              <w:spacing w:line="240" w:lineRule="auto"/>
              <w:rPr>
                <w:rFonts w:ascii="Arial" w:hAnsi="Arial"/>
                <w:sz w:val="24"/>
                <w:szCs w:val="24"/>
                <w:lang w:val="en-GB"/>
              </w:rPr>
            </w:pPr>
            <w:r w:rsidRPr="002D4D48">
              <w:rPr>
                <w:rFonts w:ascii="Arial" w:hAnsi="Arial"/>
                <w:sz w:val="24"/>
                <w:szCs w:val="24"/>
                <w:lang w:val="en-GB"/>
              </w:rPr>
              <w:t>Post-Doc Advisor</w:t>
            </w:r>
            <w:r w:rsidR="007826F0" w:rsidRPr="002D4D48">
              <w:rPr>
                <w:rFonts w:ascii="Arial" w:hAnsi="Arial"/>
                <w:sz w:val="24"/>
                <w:szCs w:val="24"/>
                <w:lang w:val="en-GB"/>
              </w:rPr>
              <w:t>/s</w:t>
            </w:r>
            <w:r w:rsidRPr="002D4D48">
              <w:rPr>
                <w:rFonts w:ascii="Arial" w:hAnsi="Arial"/>
                <w:sz w:val="24"/>
                <w:szCs w:val="24"/>
                <w:lang w:val="en-GB"/>
              </w:rPr>
              <w:t>:</w:t>
            </w:r>
            <w:r w:rsidR="008B0709" w:rsidRPr="002D4D48">
              <w:rPr>
                <w:rFonts w:ascii="Arial" w:hAnsi="Arial"/>
                <w:sz w:val="24"/>
                <w:szCs w:val="24"/>
                <w:lang w:val="en-GB"/>
              </w:rPr>
              <w:t xml:space="preserve"> Prof. Lisa Hajjar</w:t>
            </w:r>
          </w:p>
        </w:tc>
      </w:tr>
      <w:tr w:rsidR="002F75F4" w:rsidRPr="002D4D48" w14:paraId="73ABF567" w14:textId="77777777" w:rsidTr="004E4257">
        <w:trPr>
          <w:trHeight w:val="453"/>
        </w:trPr>
        <w:tc>
          <w:tcPr>
            <w:tcW w:w="9378" w:type="dxa"/>
          </w:tcPr>
          <w:p w14:paraId="62FF3548" w14:textId="16A68622" w:rsidR="002F75F4" w:rsidRPr="002D4D48" w:rsidRDefault="002F75F4" w:rsidP="002D4D48">
            <w:pPr>
              <w:tabs>
                <w:tab w:val="left" w:pos="4016"/>
              </w:tabs>
              <w:bidi w:val="0"/>
              <w:spacing w:after="0" w:line="240" w:lineRule="auto"/>
              <w:rPr>
                <w:rFonts w:ascii="Arial" w:hAnsi="Arial"/>
                <w:sz w:val="24"/>
                <w:szCs w:val="24"/>
                <w:lang w:val="en-GB"/>
              </w:rPr>
            </w:pPr>
            <w:r w:rsidRPr="002D4D48">
              <w:rPr>
                <w:rFonts w:ascii="Arial" w:hAnsi="Arial"/>
                <w:sz w:val="24"/>
                <w:szCs w:val="24"/>
                <w:lang w:val="en-GB"/>
              </w:rPr>
              <w:t>No. of Years Requested (one/two)</w:t>
            </w:r>
            <w:r w:rsidR="008B0709" w:rsidRPr="002D4D48">
              <w:rPr>
                <w:rFonts w:ascii="Arial" w:hAnsi="Arial"/>
                <w:sz w:val="24"/>
                <w:szCs w:val="24"/>
                <w:lang w:val="en-GB"/>
              </w:rPr>
              <w:t>: Two</w:t>
            </w:r>
          </w:p>
        </w:tc>
      </w:tr>
      <w:tr w:rsidR="002F75F4" w:rsidRPr="002D4D48" w14:paraId="3B593238" w14:textId="77777777" w:rsidTr="004E4257">
        <w:trPr>
          <w:trHeight w:val="453"/>
        </w:trPr>
        <w:tc>
          <w:tcPr>
            <w:tcW w:w="9378" w:type="dxa"/>
          </w:tcPr>
          <w:p w14:paraId="26F25FFD" w14:textId="346C32BE" w:rsidR="002F75F4" w:rsidRPr="002D4D48" w:rsidRDefault="002F75F4" w:rsidP="002D4D48">
            <w:pPr>
              <w:bidi w:val="0"/>
              <w:spacing w:after="0" w:line="240" w:lineRule="auto"/>
              <w:rPr>
                <w:rFonts w:ascii="Arial" w:hAnsi="Arial"/>
                <w:sz w:val="24"/>
                <w:szCs w:val="24"/>
                <w:lang w:val="en-GB"/>
              </w:rPr>
            </w:pPr>
            <w:r w:rsidRPr="002D4D48">
              <w:rPr>
                <w:rFonts w:ascii="Arial" w:hAnsi="Arial"/>
                <w:sz w:val="24"/>
                <w:szCs w:val="24"/>
                <w:lang w:val="en-GB"/>
              </w:rPr>
              <w:t>Post-Doc Research Title:</w:t>
            </w:r>
            <w:r w:rsidR="008B0709" w:rsidRPr="002D4D48">
              <w:rPr>
                <w:rFonts w:ascii="Arial" w:hAnsi="Arial"/>
                <w:sz w:val="24"/>
                <w:szCs w:val="24"/>
                <w:lang w:val="en-GB"/>
              </w:rPr>
              <w:t xml:space="preserve"> The Carceral State in Conflict: Between Reconciliation and Radicalization</w:t>
            </w:r>
          </w:p>
        </w:tc>
      </w:tr>
    </w:tbl>
    <w:p w14:paraId="67E868DB" w14:textId="2D04E8F5" w:rsidR="00667888" w:rsidRPr="002D4D48" w:rsidRDefault="00667888" w:rsidP="002D4D48">
      <w:pPr>
        <w:bidi w:val="0"/>
        <w:rPr>
          <w:rFonts w:ascii="Arial" w:hAnsi="Arial"/>
          <w:sz w:val="24"/>
          <w:szCs w:val="24"/>
        </w:rPr>
      </w:pPr>
    </w:p>
    <w:p w14:paraId="3069CF41" w14:textId="77777777" w:rsidR="00667888" w:rsidRPr="002D4D48" w:rsidRDefault="00667888" w:rsidP="002D4D48">
      <w:pPr>
        <w:bidi w:val="0"/>
        <w:spacing w:after="0" w:line="240" w:lineRule="auto"/>
        <w:rPr>
          <w:rFonts w:ascii="Arial" w:hAnsi="Arial"/>
          <w:sz w:val="24"/>
          <w:szCs w:val="24"/>
        </w:rPr>
      </w:pPr>
      <w:r w:rsidRPr="002D4D48">
        <w:rPr>
          <w:rFonts w:ascii="Arial" w:hAnsi="Arial"/>
          <w:sz w:val="24"/>
          <w:szCs w:val="24"/>
        </w:rPr>
        <w:br w:type="page"/>
      </w:r>
    </w:p>
    <w:p w14:paraId="5A0B8395" w14:textId="2A59E154" w:rsidR="00667888" w:rsidRPr="002D4D48" w:rsidRDefault="00202B2F" w:rsidP="006D6B73">
      <w:pPr>
        <w:numPr>
          <w:ilvl w:val="0"/>
          <w:numId w:val="9"/>
        </w:numPr>
        <w:bidi w:val="0"/>
        <w:spacing w:line="360" w:lineRule="auto"/>
        <w:rPr>
          <w:rFonts w:ascii="Arial" w:hAnsi="Arial"/>
          <w:b/>
          <w:bCs/>
          <w:sz w:val="24"/>
          <w:szCs w:val="24"/>
        </w:rPr>
      </w:pPr>
      <w:r w:rsidRPr="002D4D48">
        <w:rPr>
          <w:rFonts w:ascii="Arial" w:hAnsi="Arial"/>
          <w:b/>
          <w:bCs/>
          <w:sz w:val="24"/>
          <w:szCs w:val="24"/>
        </w:rPr>
        <w:lastRenderedPageBreak/>
        <w:t>Abstract of Ph.D</w:t>
      </w:r>
      <w:r w:rsidR="00024FC2" w:rsidRPr="002D4D48">
        <w:rPr>
          <w:rFonts w:ascii="Arial" w:hAnsi="Arial"/>
          <w:b/>
          <w:bCs/>
          <w:sz w:val="24"/>
          <w:szCs w:val="24"/>
        </w:rPr>
        <w:t>.</w:t>
      </w:r>
      <w:r w:rsidRPr="002D4D48">
        <w:rPr>
          <w:rFonts w:ascii="Arial" w:hAnsi="Arial"/>
          <w:b/>
          <w:bCs/>
          <w:sz w:val="24"/>
          <w:szCs w:val="24"/>
        </w:rPr>
        <w:t xml:space="preserve"> Dissertation (1 page, in English)</w:t>
      </w:r>
    </w:p>
    <w:p w14:paraId="6D6105D1" w14:textId="75D4D39C" w:rsidR="005F2A26" w:rsidRPr="002D4D48" w:rsidDel="00AB14A5" w:rsidRDefault="005F2A26" w:rsidP="006D6B73">
      <w:pPr>
        <w:pStyle w:val="aa"/>
        <w:bidi w:val="0"/>
        <w:spacing w:after="240" w:line="360" w:lineRule="auto"/>
        <w:jc w:val="center"/>
        <w:rPr>
          <w:del w:id="0" w:author="יותם קוק" w:date="2022-06-25T21:40:00Z"/>
          <w:rFonts w:asciiTheme="majorBidi" w:hAnsiTheme="majorBidi" w:cstheme="majorBidi"/>
          <w:b/>
          <w:bCs/>
          <w:sz w:val="24"/>
          <w:szCs w:val="24"/>
        </w:rPr>
      </w:pPr>
      <w:r w:rsidRPr="002D4D48">
        <w:rPr>
          <w:rFonts w:asciiTheme="majorBidi" w:hAnsiTheme="majorBidi" w:cstheme="majorBidi"/>
          <w:b/>
          <w:bCs/>
          <w:sz w:val="24"/>
          <w:szCs w:val="24"/>
          <w:lang w:val="en-GB"/>
        </w:rPr>
        <w:t>Citizen-Enemies: Military Courts in Israel and the Occupied Territories1967-2000</w:t>
      </w:r>
    </w:p>
    <w:p w14:paraId="28989868" w14:textId="77777777" w:rsidR="003538EC" w:rsidRPr="00AB14A5" w:rsidRDefault="003538EC" w:rsidP="00AB14A5">
      <w:pPr>
        <w:pStyle w:val="aa"/>
        <w:bidi w:val="0"/>
        <w:spacing w:after="240" w:line="360" w:lineRule="auto"/>
        <w:jc w:val="center"/>
        <w:pPrChange w:id="1" w:author="יותם קוק" w:date="2022-06-25T21:40:00Z">
          <w:pPr>
            <w:pStyle w:val="aa"/>
            <w:bidi w:val="0"/>
            <w:spacing w:before="240" w:after="240" w:line="360" w:lineRule="auto"/>
            <w:jc w:val="both"/>
          </w:pPr>
        </w:pPrChange>
      </w:pPr>
    </w:p>
    <w:p w14:paraId="4DD69EF1" w14:textId="213828F7" w:rsidR="007749B0" w:rsidRPr="002D4D48" w:rsidRDefault="008E3AF6" w:rsidP="006D6B73">
      <w:pPr>
        <w:pStyle w:val="aa"/>
        <w:bidi w:val="0"/>
        <w:spacing w:before="240" w:after="240" w:line="360" w:lineRule="auto"/>
        <w:ind w:firstLine="360"/>
        <w:jc w:val="both"/>
        <w:rPr>
          <w:rFonts w:asciiTheme="majorBidi" w:hAnsiTheme="majorBidi" w:cstheme="majorBidi"/>
          <w:sz w:val="24"/>
          <w:szCs w:val="24"/>
        </w:rPr>
      </w:pPr>
      <w:r>
        <w:rPr>
          <w:rFonts w:asciiTheme="majorBidi" w:hAnsiTheme="majorBidi" w:cstheme="majorBidi"/>
          <w:sz w:val="24"/>
          <w:szCs w:val="24"/>
        </w:rPr>
        <w:t>S</w:t>
      </w:r>
      <w:r w:rsidRPr="002D4D48">
        <w:rPr>
          <w:rFonts w:asciiTheme="majorBidi" w:hAnsiTheme="majorBidi" w:cstheme="majorBidi"/>
          <w:sz w:val="24"/>
          <w:szCs w:val="24"/>
        </w:rPr>
        <w:t xml:space="preserve">ecuritization </w:t>
      </w:r>
      <w:r>
        <w:rPr>
          <w:rFonts w:asciiTheme="majorBidi" w:hAnsiTheme="majorBidi" w:cstheme="majorBidi"/>
          <w:sz w:val="24"/>
          <w:szCs w:val="24"/>
        </w:rPr>
        <w:t>and c</w:t>
      </w:r>
      <w:r w:rsidR="007749B0" w:rsidRPr="002D4D48">
        <w:rPr>
          <w:rFonts w:asciiTheme="majorBidi" w:hAnsiTheme="majorBidi" w:cstheme="majorBidi"/>
          <w:sz w:val="24"/>
          <w:szCs w:val="24"/>
        </w:rPr>
        <w:t xml:space="preserve">riminalization </w:t>
      </w:r>
      <w:r>
        <w:rPr>
          <w:rFonts w:asciiTheme="majorBidi" w:hAnsiTheme="majorBidi" w:cstheme="majorBidi"/>
          <w:sz w:val="24"/>
          <w:szCs w:val="24"/>
        </w:rPr>
        <w:t>through military courts</w:t>
      </w:r>
      <w:r w:rsidR="007749B0" w:rsidRPr="002D4D48">
        <w:rPr>
          <w:rFonts w:asciiTheme="majorBidi" w:hAnsiTheme="majorBidi" w:cstheme="majorBidi"/>
          <w:sz w:val="24"/>
          <w:szCs w:val="24"/>
        </w:rPr>
        <w:t xml:space="preserve"> have played an underrecognized, </w:t>
      </w:r>
      <w:r w:rsidR="0090756D">
        <w:rPr>
          <w:rFonts w:asciiTheme="majorBidi" w:hAnsiTheme="majorBidi" w:cstheme="majorBidi"/>
          <w:sz w:val="24"/>
          <w:szCs w:val="24"/>
        </w:rPr>
        <w:t>yet</w:t>
      </w:r>
      <w:r w:rsidR="007749B0" w:rsidRPr="002D4D48">
        <w:rPr>
          <w:rFonts w:asciiTheme="majorBidi" w:hAnsiTheme="majorBidi" w:cstheme="majorBidi"/>
          <w:sz w:val="24"/>
          <w:szCs w:val="24"/>
        </w:rPr>
        <w:t xml:space="preserve"> central role in Israel’s management of populations and construction of citizenship. </w:t>
      </w:r>
      <w:del w:id="2" w:author="יותם קוק" w:date="2022-06-25T21:48:00Z">
        <w:r w:rsidR="007749B0" w:rsidRPr="002D4D48" w:rsidDel="002E2DC7">
          <w:rPr>
            <w:rFonts w:asciiTheme="majorBidi" w:hAnsiTheme="majorBidi" w:cstheme="majorBidi"/>
            <w:sz w:val="24"/>
            <w:szCs w:val="24"/>
          </w:rPr>
          <w:delText xml:space="preserve">Between 1967 and 2000, Israel’s use of military courts was at its peak, using </w:delText>
        </w:r>
        <w:r w:rsidR="005A0DC7" w:rsidDel="002E2DC7">
          <w:rPr>
            <w:rFonts w:asciiTheme="majorBidi" w:hAnsiTheme="majorBidi" w:cstheme="majorBidi"/>
            <w:sz w:val="24"/>
            <w:szCs w:val="24"/>
          </w:rPr>
          <w:delText>two military</w:delText>
        </w:r>
        <w:r w:rsidR="007749B0" w:rsidRPr="002D4D48" w:rsidDel="002E2DC7">
          <w:rPr>
            <w:rFonts w:asciiTheme="majorBidi" w:hAnsiTheme="majorBidi" w:cstheme="majorBidi"/>
            <w:sz w:val="24"/>
            <w:szCs w:val="24"/>
          </w:rPr>
          <w:delText xml:space="preserve"> court systems to prosecute security offenses</w:delText>
        </w:r>
        <w:r w:rsidR="005A0DC7" w:rsidDel="002E2DC7">
          <w:rPr>
            <w:rFonts w:asciiTheme="majorBidi" w:hAnsiTheme="majorBidi" w:cstheme="majorBidi"/>
            <w:sz w:val="24"/>
            <w:szCs w:val="24"/>
          </w:rPr>
          <w:delText xml:space="preserve">. </w:delText>
        </w:r>
      </w:del>
      <w:r w:rsidR="007749B0" w:rsidRPr="002D4D48">
        <w:rPr>
          <w:rFonts w:asciiTheme="majorBidi" w:hAnsiTheme="majorBidi" w:cstheme="majorBidi"/>
          <w:sz w:val="24"/>
          <w:szCs w:val="24"/>
        </w:rPr>
        <w:t xml:space="preserve">Following the 1967 </w:t>
      </w:r>
      <w:commentRangeStart w:id="3"/>
      <w:r w:rsidR="007749B0" w:rsidRPr="002D4D48">
        <w:rPr>
          <w:rFonts w:asciiTheme="majorBidi" w:hAnsiTheme="majorBidi" w:cstheme="majorBidi"/>
          <w:sz w:val="24"/>
          <w:szCs w:val="24"/>
        </w:rPr>
        <w:t>occupations</w:t>
      </w:r>
      <w:commentRangeEnd w:id="3"/>
      <w:r w:rsidR="009666A1">
        <w:rPr>
          <w:rStyle w:val="ae"/>
        </w:rPr>
        <w:commentReference w:id="3"/>
      </w:r>
      <w:r w:rsidR="007749B0" w:rsidRPr="002D4D48">
        <w:rPr>
          <w:rFonts w:asciiTheme="majorBidi" w:hAnsiTheme="majorBidi" w:cstheme="majorBidi"/>
          <w:sz w:val="24"/>
          <w:szCs w:val="24"/>
        </w:rPr>
        <w:t>, Israel established a military courts system as part of the military government in the Occupied Territories</w:t>
      </w:r>
      <w:ins w:id="4" w:author="יותם קוק" w:date="2022-06-25T21:51:00Z">
        <w:r w:rsidR="00A6540A">
          <w:rPr>
            <w:rFonts w:asciiTheme="majorBidi" w:hAnsiTheme="majorBidi" w:cstheme="majorBidi"/>
            <w:sz w:val="24"/>
            <w:szCs w:val="24"/>
          </w:rPr>
          <w:t xml:space="preserve"> (OT)</w:t>
        </w:r>
      </w:ins>
      <w:r w:rsidR="007749B0" w:rsidRPr="002D4D48">
        <w:rPr>
          <w:rFonts w:asciiTheme="majorBidi" w:hAnsiTheme="majorBidi" w:cstheme="majorBidi"/>
          <w:sz w:val="24"/>
          <w:szCs w:val="24"/>
        </w:rPr>
        <w:t>. Operating alongside the Israeli civilian justice system</w:t>
      </w:r>
      <w:del w:id="5" w:author="יותם קוק" w:date="2022-06-25T21:53:00Z">
        <w:r w:rsidR="007749B0" w:rsidRPr="002D4D48" w:rsidDel="00A6540A">
          <w:rPr>
            <w:rFonts w:asciiTheme="majorBidi" w:hAnsiTheme="majorBidi" w:cstheme="majorBidi"/>
            <w:sz w:val="24"/>
            <w:szCs w:val="24"/>
          </w:rPr>
          <w:delText xml:space="preserve"> in Israel</w:delText>
        </w:r>
      </w:del>
      <w:r w:rsidR="007749B0" w:rsidRPr="002D4D48">
        <w:rPr>
          <w:rFonts w:asciiTheme="majorBidi" w:hAnsiTheme="majorBidi" w:cstheme="majorBidi"/>
          <w:sz w:val="24"/>
          <w:szCs w:val="24"/>
        </w:rPr>
        <w:t xml:space="preserve">, the military courts are </w:t>
      </w:r>
      <w:del w:id="6" w:author="יותם קוק" w:date="2022-06-25T21:54:00Z">
        <w:r w:rsidR="007749B0" w:rsidRPr="002D4D48" w:rsidDel="00A6540A">
          <w:rPr>
            <w:rFonts w:asciiTheme="majorBidi" w:hAnsiTheme="majorBidi" w:cstheme="majorBidi"/>
            <w:sz w:val="24"/>
            <w:szCs w:val="24"/>
          </w:rPr>
          <w:delText xml:space="preserve">currently </w:delText>
        </w:r>
      </w:del>
      <w:r w:rsidR="007749B0" w:rsidRPr="002D4D48">
        <w:rPr>
          <w:rFonts w:asciiTheme="majorBidi" w:hAnsiTheme="majorBidi" w:cstheme="majorBidi"/>
          <w:sz w:val="24"/>
          <w:szCs w:val="24"/>
        </w:rPr>
        <w:t>understood as reflecting the different citizenship status of</w:t>
      </w:r>
      <w:ins w:id="7" w:author="יותם קוק" w:date="2022-06-27T08:56:00Z">
        <w:r w:rsidR="00D04517">
          <w:rPr>
            <w:rFonts w:asciiTheme="majorBidi" w:hAnsiTheme="majorBidi" w:cstheme="majorBidi"/>
            <w:sz w:val="24"/>
            <w:szCs w:val="24"/>
          </w:rPr>
          <w:t xml:space="preserve"> the</w:t>
        </w:r>
      </w:ins>
      <w:r w:rsidR="007749B0" w:rsidRPr="002D4D48">
        <w:rPr>
          <w:rFonts w:asciiTheme="majorBidi" w:hAnsiTheme="majorBidi" w:cstheme="majorBidi"/>
          <w:sz w:val="24"/>
          <w:szCs w:val="24"/>
        </w:rPr>
        <w:t xml:space="preserve"> Palestinian non-citizens </w:t>
      </w:r>
      <w:del w:id="8" w:author="יותם קוק" w:date="2022-06-25T21:52:00Z">
        <w:r w:rsidR="007749B0" w:rsidRPr="002D4D48" w:rsidDel="00A6540A">
          <w:rPr>
            <w:rFonts w:asciiTheme="majorBidi" w:hAnsiTheme="majorBidi" w:cstheme="majorBidi"/>
            <w:sz w:val="24"/>
            <w:szCs w:val="24"/>
          </w:rPr>
          <w:delText xml:space="preserve">who are </w:delText>
        </w:r>
      </w:del>
      <w:r w:rsidR="007749B0" w:rsidRPr="002D4D48">
        <w:rPr>
          <w:rFonts w:asciiTheme="majorBidi" w:hAnsiTheme="majorBidi" w:cstheme="majorBidi"/>
          <w:sz w:val="24"/>
          <w:szCs w:val="24"/>
        </w:rPr>
        <w:t xml:space="preserve">prosecuted therein, while Israeli citizens </w:t>
      </w:r>
      <w:del w:id="9" w:author="יותם קוק" w:date="2022-06-25T21:42:00Z">
        <w:r w:rsidR="007749B0" w:rsidRPr="002D4D48" w:rsidDel="00AB14A5">
          <w:rPr>
            <w:rFonts w:asciiTheme="majorBidi" w:hAnsiTheme="majorBidi" w:cstheme="majorBidi"/>
            <w:sz w:val="24"/>
            <w:szCs w:val="24"/>
          </w:rPr>
          <w:delText xml:space="preserve">who </w:delText>
        </w:r>
      </w:del>
      <w:r w:rsidR="007749B0" w:rsidRPr="002D4D48">
        <w:rPr>
          <w:rFonts w:asciiTheme="majorBidi" w:hAnsiTheme="majorBidi" w:cstheme="majorBidi"/>
          <w:sz w:val="24"/>
          <w:szCs w:val="24"/>
        </w:rPr>
        <w:t>are prosecuted in civilian courts. Ye</w:t>
      </w:r>
      <w:ins w:id="10" w:author="יותם קוק" w:date="2022-06-25T21:52:00Z">
        <w:r w:rsidR="00A6540A">
          <w:rPr>
            <w:rFonts w:asciiTheme="majorBidi" w:hAnsiTheme="majorBidi" w:cstheme="majorBidi"/>
            <w:sz w:val="24"/>
            <w:szCs w:val="24"/>
          </w:rPr>
          <w:t xml:space="preserve">t </w:t>
        </w:r>
      </w:ins>
      <w:del w:id="11" w:author="יותם קוק" w:date="2022-06-25T21:52:00Z">
        <w:r w:rsidR="007749B0" w:rsidRPr="002D4D48" w:rsidDel="00A6540A">
          <w:rPr>
            <w:rFonts w:asciiTheme="majorBidi" w:hAnsiTheme="majorBidi" w:cstheme="majorBidi"/>
            <w:sz w:val="24"/>
            <w:szCs w:val="24"/>
          </w:rPr>
          <w:delText>t, it is almos</w:delText>
        </w:r>
      </w:del>
      <w:ins w:id="12" w:author="יותם קוק" w:date="2022-06-25T21:54:00Z">
        <w:r w:rsidR="00A6540A">
          <w:rPr>
            <w:rFonts w:asciiTheme="majorBidi" w:hAnsiTheme="majorBidi" w:cstheme="majorBidi"/>
            <w:sz w:val="24"/>
            <w:szCs w:val="24"/>
          </w:rPr>
          <w:t>a</w:t>
        </w:r>
      </w:ins>
      <w:del w:id="13" w:author="יותם קוק" w:date="2022-06-25T21:52:00Z">
        <w:r w:rsidR="007749B0" w:rsidRPr="002D4D48" w:rsidDel="00A6540A">
          <w:rPr>
            <w:rFonts w:asciiTheme="majorBidi" w:hAnsiTheme="majorBidi" w:cstheme="majorBidi"/>
            <w:sz w:val="24"/>
            <w:szCs w:val="24"/>
          </w:rPr>
          <w:delText>t</w:delText>
        </w:r>
      </w:del>
      <w:ins w:id="14" w:author="יותם קוק" w:date="2022-06-25T21:52:00Z">
        <w:r w:rsidR="00A6540A">
          <w:rPr>
            <w:rFonts w:asciiTheme="majorBidi" w:hAnsiTheme="majorBidi" w:cstheme="majorBidi"/>
            <w:sz w:val="24"/>
            <w:szCs w:val="24"/>
          </w:rPr>
          <w:t>lthough almost</w:t>
        </w:r>
      </w:ins>
      <w:r w:rsidR="007749B0" w:rsidRPr="002D4D48">
        <w:rPr>
          <w:rFonts w:asciiTheme="majorBidi" w:hAnsiTheme="majorBidi" w:cstheme="majorBidi"/>
          <w:sz w:val="24"/>
          <w:szCs w:val="24"/>
        </w:rPr>
        <w:t xml:space="preserve"> unknown</w:t>
      </w:r>
      <w:ins w:id="15" w:author="יותם קוק" w:date="2022-06-25T21:52:00Z">
        <w:r w:rsidR="00A6540A">
          <w:rPr>
            <w:rFonts w:asciiTheme="majorBidi" w:hAnsiTheme="majorBidi" w:cstheme="majorBidi"/>
            <w:sz w:val="24"/>
            <w:szCs w:val="24"/>
          </w:rPr>
          <w:t xml:space="preserve">, </w:t>
        </w:r>
      </w:ins>
      <w:r w:rsidR="007749B0" w:rsidRPr="002D4D48">
        <w:rPr>
          <w:rFonts w:asciiTheme="majorBidi" w:hAnsiTheme="majorBidi" w:cstheme="majorBidi"/>
          <w:sz w:val="24"/>
          <w:szCs w:val="24"/>
        </w:rPr>
        <w:t xml:space="preserve"> </w:t>
      </w:r>
      <w:del w:id="16" w:author="יותם קוק" w:date="2022-06-25T21:52:00Z">
        <w:r w:rsidR="007749B0" w:rsidRPr="002D4D48" w:rsidDel="00A6540A">
          <w:rPr>
            <w:rFonts w:asciiTheme="majorBidi" w:hAnsiTheme="majorBidi" w:cstheme="majorBidi"/>
            <w:sz w:val="24"/>
            <w:szCs w:val="24"/>
          </w:rPr>
          <w:delText>that in 1967 another military court was established inside Israel. T</w:delText>
        </w:r>
      </w:del>
      <w:ins w:id="17" w:author="יותם קוק" w:date="2022-06-25T21:52:00Z">
        <w:r w:rsidR="00A6540A">
          <w:rPr>
            <w:rFonts w:asciiTheme="majorBidi" w:hAnsiTheme="majorBidi" w:cstheme="majorBidi"/>
            <w:sz w:val="24"/>
            <w:szCs w:val="24"/>
          </w:rPr>
          <w:t>t</w:t>
        </w:r>
      </w:ins>
      <w:r w:rsidR="007749B0" w:rsidRPr="002D4D48">
        <w:rPr>
          <w:rFonts w:asciiTheme="majorBidi" w:hAnsiTheme="majorBidi" w:cstheme="majorBidi"/>
          <w:sz w:val="24"/>
          <w:szCs w:val="24"/>
        </w:rPr>
        <w:t>he</w:t>
      </w:r>
      <w:r w:rsidR="007749B0" w:rsidRPr="002D4D48">
        <w:rPr>
          <w:rFonts w:ascii="Times New Roman" w:hAnsi="Times New Roman" w:cs="Times New Roman"/>
          <w:color w:val="000000"/>
          <w:sz w:val="24"/>
          <w:szCs w:val="24"/>
        </w:rPr>
        <w:t xml:space="preserve"> “Lod Military Court” was</w:t>
      </w:r>
      <w:del w:id="18" w:author="יותם קוק" w:date="2022-06-25T21:52:00Z">
        <w:r w:rsidR="007749B0" w:rsidRPr="002D4D48" w:rsidDel="00A6540A">
          <w:rPr>
            <w:rFonts w:ascii="Times New Roman" w:hAnsi="Times New Roman" w:cs="Times New Roman"/>
            <w:color w:val="000000"/>
            <w:sz w:val="24"/>
            <w:szCs w:val="24"/>
          </w:rPr>
          <w:delText xml:space="preserve"> </w:delText>
        </w:r>
        <w:r w:rsidR="00690646" w:rsidDel="00A6540A">
          <w:rPr>
            <w:rFonts w:ascii="Times New Roman" w:hAnsi="Times New Roman" w:cs="Times New Roman"/>
            <w:color w:val="000000"/>
            <w:sz w:val="24"/>
            <w:szCs w:val="24"/>
          </w:rPr>
          <w:delText>in fact</w:delText>
        </w:r>
      </w:del>
      <w:r w:rsidR="00690646">
        <w:rPr>
          <w:rFonts w:ascii="Times New Roman" w:hAnsi="Times New Roman" w:cs="Times New Roman"/>
          <w:color w:val="000000"/>
          <w:sz w:val="24"/>
          <w:szCs w:val="24"/>
        </w:rPr>
        <w:t xml:space="preserve"> </w:t>
      </w:r>
      <w:r w:rsidR="007749B0" w:rsidRPr="002D4D48">
        <w:rPr>
          <w:rFonts w:ascii="Times New Roman" w:hAnsi="Times New Roman" w:cs="Times New Roman"/>
          <w:color w:val="000000"/>
          <w:sz w:val="24"/>
          <w:szCs w:val="24"/>
        </w:rPr>
        <w:t xml:space="preserve">used to prosecute Palestinian citizens and residents of Israel for over 30 years, until it was quietly dismantled in 2000. </w:t>
      </w:r>
      <w:r w:rsidR="007749B0" w:rsidRPr="002D4D48">
        <w:rPr>
          <w:rFonts w:asciiTheme="majorBidi" w:hAnsiTheme="majorBidi" w:cstheme="majorBidi"/>
          <w:sz w:val="24"/>
          <w:szCs w:val="24"/>
        </w:rPr>
        <w:t>Unraveling th</w:t>
      </w:r>
      <w:r w:rsidR="008C62BD">
        <w:rPr>
          <w:rFonts w:asciiTheme="majorBidi" w:hAnsiTheme="majorBidi" w:cstheme="majorBidi"/>
          <w:sz w:val="24"/>
          <w:szCs w:val="24"/>
        </w:rPr>
        <w:t>e Lod Military C</w:t>
      </w:r>
      <w:r w:rsidR="007749B0" w:rsidRPr="002D4D48">
        <w:rPr>
          <w:rFonts w:asciiTheme="majorBidi" w:hAnsiTheme="majorBidi" w:cstheme="majorBidi"/>
          <w:sz w:val="24"/>
          <w:szCs w:val="24"/>
        </w:rPr>
        <w:t xml:space="preserve">ourt complicates the binary between citizens and non-citizens and </w:t>
      </w:r>
      <w:r w:rsidR="006F3415">
        <w:rPr>
          <w:rFonts w:asciiTheme="majorBidi" w:hAnsiTheme="majorBidi" w:cstheme="majorBidi"/>
          <w:sz w:val="24"/>
          <w:szCs w:val="24"/>
        </w:rPr>
        <w:t xml:space="preserve">articulates </w:t>
      </w:r>
      <w:r w:rsidR="007749B0" w:rsidRPr="002D4D48">
        <w:rPr>
          <w:rFonts w:asciiTheme="majorBidi" w:hAnsiTheme="majorBidi" w:cstheme="majorBidi"/>
          <w:sz w:val="24"/>
          <w:szCs w:val="24"/>
        </w:rPr>
        <w:t xml:space="preserve">the role of military courts in the construction of multiple and liminal categories of citizenship. </w:t>
      </w:r>
    </w:p>
    <w:p w14:paraId="3D9C60B0" w14:textId="1431A86A" w:rsidR="007749B0" w:rsidRPr="002D4D48" w:rsidRDefault="007749B0" w:rsidP="006D6B73">
      <w:pPr>
        <w:pStyle w:val="aa"/>
        <w:bidi w:val="0"/>
        <w:spacing w:after="240" w:line="360" w:lineRule="auto"/>
        <w:ind w:firstLine="360"/>
        <w:jc w:val="both"/>
        <w:rPr>
          <w:rFonts w:asciiTheme="majorBidi" w:hAnsiTheme="majorBidi" w:cstheme="majorBidi"/>
          <w:sz w:val="24"/>
          <w:szCs w:val="24"/>
        </w:rPr>
      </w:pPr>
      <w:del w:id="19" w:author="יותם קוק" w:date="2022-06-25T21:49:00Z">
        <w:r w:rsidRPr="002D4D48" w:rsidDel="002E2DC7">
          <w:rPr>
            <w:rFonts w:asciiTheme="majorBidi" w:hAnsiTheme="majorBidi" w:cstheme="majorBidi"/>
            <w:sz w:val="24"/>
            <w:szCs w:val="24"/>
          </w:rPr>
          <w:delText xml:space="preserve">Using a multimethod approach, </w:delText>
        </w:r>
      </w:del>
      <w:del w:id="20" w:author="יותם קוק" w:date="2022-06-27T08:57:00Z">
        <w:r w:rsidRPr="002D4D48" w:rsidDel="00F4266F">
          <w:rPr>
            <w:rFonts w:asciiTheme="majorBidi" w:hAnsiTheme="majorBidi" w:cstheme="majorBidi"/>
            <w:sz w:val="24"/>
            <w:szCs w:val="24"/>
          </w:rPr>
          <w:delText>I</w:delText>
        </w:r>
      </w:del>
      <w:ins w:id="21" w:author="יותם קוק" w:date="2022-06-27T08:57:00Z">
        <w:r w:rsidR="00F4266F">
          <w:rPr>
            <w:rFonts w:asciiTheme="majorBidi" w:hAnsiTheme="majorBidi" w:cstheme="majorBidi"/>
            <w:sz w:val="24"/>
            <w:szCs w:val="24"/>
          </w:rPr>
          <w:t>My PhD thesis</w:t>
        </w:r>
      </w:ins>
      <w:r w:rsidRPr="002D4D48">
        <w:rPr>
          <w:rFonts w:asciiTheme="majorBidi" w:hAnsiTheme="majorBidi" w:cstheme="majorBidi"/>
          <w:sz w:val="24"/>
          <w:szCs w:val="24"/>
        </w:rPr>
        <w:t xml:space="preserve"> reconstructed this forgotten history </w:t>
      </w:r>
      <w:r w:rsidRPr="002D4D48">
        <w:rPr>
          <w:rFonts w:ascii="Times New Roman" w:hAnsi="Times New Roman" w:cs="Times New Roman"/>
          <w:color w:val="000000"/>
          <w:sz w:val="24"/>
          <w:szCs w:val="24"/>
        </w:rPr>
        <w:t xml:space="preserve">of separate and unequal treatment </w:t>
      </w:r>
      <w:r w:rsidRPr="002D4D48">
        <w:rPr>
          <w:rFonts w:asciiTheme="majorBidi" w:hAnsiTheme="majorBidi" w:cstheme="majorBidi"/>
          <w:color w:val="000000"/>
          <w:sz w:val="24"/>
          <w:szCs w:val="24"/>
        </w:rPr>
        <w:t xml:space="preserve">through </w:t>
      </w:r>
      <w:del w:id="22" w:author="יותם קוק" w:date="2022-06-25T21:42:00Z">
        <w:r w:rsidRPr="002D4D48" w:rsidDel="00AB14A5">
          <w:rPr>
            <w:rFonts w:asciiTheme="majorBidi" w:hAnsiTheme="majorBidi" w:cstheme="majorBidi"/>
            <w:sz w:val="24"/>
            <w:szCs w:val="24"/>
          </w:rPr>
          <w:delText xml:space="preserve">and </w:delText>
        </w:r>
      </w:del>
      <w:r w:rsidRPr="002D4D48">
        <w:rPr>
          <w:rFonts w:asciiTheme="majorBidi" w:hAnsiTheme="majorBidi" w:cstheme="majorBidi"/>
          <w:sz w:val="24"/>
          <w:szCs w:val="24"/>
        </w:rPr>
        <w:t>a qualitative analysis</w:t>
      </w:r>
      <w:r w:rsidRPr="002D4D48">
        <w:rPr>
          <w:rFonts w:asciiTheme="majorBidi" w:hAnsiTheme="majorBidi" w:cstheme="majorBidi"/>
          <w:color w:val="000000"/>
          <w:sz w:val="24"/>
          <w:szCs w:val="24"/>
        </w:rPr>
        <w:t xml:space="preserve"> of military and civilian legislation, annual reports</w:t>
      </w:r>
      <w:del w:id="23" w:author="יותם קוק" w:date="2022-06-25T21:56:00Z">
        <w:r w:rsidRPr="002D4D48" w:rsidDel="0024755C">
          <w:rPr>
            <w:rFonts w:asciiTheme="majorBidi" w:hAnsiTheme="majorBidi" w:cstheme="majorBidi"/>
            <w:color w:val="000000"/>
            <w:sz w:val="24"/>
            <w:szCs w:val="24"/>
          </w:rPr>
          <w:delText xml:space="preserve"> spanning 33 years</w:delText>
        </w:r>
      </w:del>
      <w:r w:rsidRPr="002D4D48">
        <w:rPr>
          <w:rFonts w:asciiTheme="majorBidi" w:hAnsiTheme="majorBidi" w:cstheme="majorBidi"/>
          <w:color w:val="000000"/>
          <w:sz w:val="24"/>
          <w:szCs w:val="24"/>
        </w:rPr>
        <w:t xml:space="preserve">, official correspondence, hundreds of </w:t>
      </w:r>
      <w:del w:id="24" w:author="יותם קוק" w:date="2022-06-25T21:49:00Z">
        <w:r w:rsidRPr="002D4D48" w:rsidDel="002E2DC7">
          <w:rPr>
            <w:rFonts w:asciiTheme="majorBidi" w:hAnsiTheme="majorBidi" w:cstheme="majorBidi"/>
            <w:color w:val="000000"/>
            <w:sz w:val="24"/>
            <w:szCs w:val="24"/>
          </w:rPr>
          <w:delText>cases</w:delText>
        </w:r>
      </w:del>
      <w:ins w:id="25" w:author="יותם קוק" w:date="2022-06-25T21:49:00Z">
        <w:r w:rsidR="002E2DC7" w:rsidRPr="002D4D48">
          <w:rPr>
            <w:rFonts w:asciiTheme="majorBidi" w:hAnsiTheme="majorBidi" w:cstheme="majorBidi"/>
            <w:color w:val="000000"/>
            <w:sz w:val="24"/>
            <w:szCs w:val="24"/>
          </w:rPr>
          <w:t>case</w:t>
        </w:r>
        <w:r w:rsidR="002E2DC7">
          <w:rPr>
            <w:rFonts w:asciiTheme="majorBidi" w:hAnsiTheme="majorBidi" w:cstheme="majorBidi"/>
            <w:color w:val="000000"/>
            <w:sz w:val="24"/>
            <w:szCs w:val="24"/>
          </w:rPr>
          <w:t>files</w:t>
        </w:r>
      </w:ins>
      <w:del w:id="26" w:author="יותם קוק" w:date="2022-06-25T21:55:00Z">
        <w:r w:rsidRPr="002D4D48" w:rsidDel="0024755C">
          <w:rPr>
            <w:rFonts w:asciiTheme="majorBidi" w:hAnsiTheme="majorBidi" w:cstheme="majorBidi"/>
            <w:color w:val="000000"/>
            <w:sz w:val="24"/>
            <w:szCs w:val="24"/>
          </w:rPr>
          <w:delText xml:space="preserve"> </w:delText>
        </w:r>
      </w:del>
      <w:del w:id="27" w:author="יותם קוק" w:date="2022-06-25T21:45:00Z">
        <w:r w:rsidRPr="002D4D48" w:rsidDel="002E2DC7">
          <w:rPr>
            <w:rFonts w:asciiTheme="majorBidi" w:hAnsiTheme="majorBidi" w:cstheme="majorBidi"/>
            <w:color w:val="000000"/>
            <w:sz w:val="24"/>
            <w:szCs w:val="24"/>
          </w:rPr>
          <w:delText xml:space="preserve">from the Lod Military Court that I </w:delText>
        </w:r>
      </w:del>
      <w:del w:id="28" w:author="יותם קוק" w:date="2022-06-25T21:55:00Z">
        <w:r w:rsidRPr="002D4D48" w:rsidDel="0024755C">
          <w:rPr>
            <w:rFonts w:asciiTheme="majorBidi" w:hAnsiTheme="majorBidi" w:cstheme="majorBidi"/>
            <w:color w:val="000000"/>
            <w:sz w:val="24"/>
            <w:szCs w:val="24"/>
          </w:rPr>
          <w:delText>released from military archives</w:delText>
        </w:r>
      </w:del>
      <w:r w:rsidRPr="002D4D48">
        <w:rPr>
          <w:rFonts w:asciiTheme="majorBidi" w:hAnsiTheme="majorBidi" w:cstheme="majorBidi"/>
          <w:color w:val="000000"/>
          <w:sz w:val="24"/>
          <w:szCs w:val="24"/>
        </w:rPr>
        <w:t xml:space="preserve">, and in-depth interviews with legal professionals. </w:t>
      </w:r>
      <w:r w:rsidR="00CF66C0" w:rsidRPr="002D4D48">
        <w:rPr>
          <w:rFonts w:asciiTheme="majorBidi" w:hAnsiTheme="majorBidi" w:cstheme="majorBidi"/>
          <w:color w:val="000000"/>
          <w:sz w:val="24"/>
          <w:szCs w:val="24"/>
        </w:rPr>
        <w:t>Compared to the civilian courts, b</w:t>
      </w:r>
      <w:r w:rsidR="00CF66C0" w:rsidRPr="002D4D48">
        <w:rPr>
          <w:rFonts w:asciiTheme="majorBidi" w:hAnsiTheme="majorBidi" w:cstheme="majorBidi"/>
          <w:sz w:val="24"/>
          <w:szCs w:val="24"/>
        </w:rPr>
        <w:t>oth military court systems used over</w:t>
      </w:r>
      <w:ins w:id="29" w:author="יותם קוק" w:date="2022-06-25T21:43:00Z">
        <w:r w:rsidR="00AB14A5">
          <w:rPr>
            <w:rFonts w:asciiTheme="majorBidi" w:hAnsiTheme="majorBidi" w:cstheme="majorBidi"/>
            <w:sz w:val="24"/>
            <w:szCs w:val="24"/>
          </w:rPr>
          <w:t xml:space="preserve">ly </w:t>
        </w:r>
      </w:ins>
      <w:r w:rsidR="00CF66C0" w:rsidRPr="002D4D48">
        <w:rPr>
          <w:rFonts w:asciiTheme="majorBidi" w:hAnsiTheme="majorBidi" w:cstheme="majorBidi"/>
          <w:sz w:val="24"/>
          <w:szCs w:val="24"/>
        </w:rPr>
        <w:t xml:space="preserve">broad criminalization, provided minimal procedural protections, and assigned harsher punishments, </w:t>
      </w:r>
      <w:r w:rsidR="0097763D">
        <w:rPr>
          <w:rFonts w:asciiTheme="majorBidi" w:hAnsiTheme="majorBidi" w:cstheme="majorBidi"/>
          <w:sz w:val="24"/>
          <w:szCs w:val="24"/>
        </w:rPr>
        <w:t xml:space="preserve">thus </w:t>
      </w:r>
      <w:r w:rsidR="00CF66C0" w:rsidRPr="002D4D48">
        <w:rPr>
          <w:rFonts w:asciiTheme="majorBidi" w:hAnsiTheme="majorBidi" w:cstheme="majorBidi"/>
          <w:sz w:val="24"/>
          <w:szCs w:val="24"/>
        </w:rPr>
        <w:t>constituting “enemy penology”</w:t>
      </w:r>
      <w:ins w:id="30" w:author="יותם קוק" w:date="2022-06-27T08:57:00Z">
        <w:r w:rsidR="00F4266F">
          <w:rPr>
            <w:rFonts w:asciiTheme="majorBidi" w:hAnsiTheme="majorBidi" w:cstheme="majorBidi"/>
            <w:sz w:val="24"/>
            <w:szCs w:val="24"/>
          </w:rPr>
          <w:t>,</w:t>
        </w:r>
      </w:ins>
      <w:del w:id="31" w:author="יותם קוק" w:date="2022-06-27T08:57:00Z">
        <w:r w:rsidR="00CF66C0" w:rsidRPr="002D4D48" w:rsidDel="00F4266F">
          <w:rPr>
            <w:rFonts w:asciiTheme="majorBidi" w:hAnsiTheme="majorBidi" w:cstheme="majorBidi"/>
            <w:sz w:val="24"/>
            <w:szCs w:val="24"/>
          </w:rPr>
          <w:delText>,</w:delText>
        </w:r>
      </w:del>
      <w:r w:rsidR="00CF66C0" w:rsidRPr="002D4D48">
        <w:rPr>
          <w:rFonts w:asciiTheme="majorBidi" w:hAnsiTheme="majorBidi" w:cstheme="majorBidi"/>
          <w:sz w:val="24"/>
          <w:szCs w:val="24"/>
        </w:rPr>
        <w:t xml:space="preserve"> </w:t>
      </w:r>
      <w:del w:id="32" w:author="יותם קוק" w:date="2022-06-25T21:46:00Z">
        <w:r w:rsidR="00CF66C0" w:rsidRPr="002D4D48" w:rsidDel="002E2DC7">
          <w:rPr>
            <w:rFonts w:asciiTheme="majorBidi" w:hAnsiTheme="majorBidi" w:cstheme="majorBidi"/>
            <w:sz w:val="24"/>
            <w:szCs w:val="24"/>
          </w:rPr>
          <w:delText>which is contrasted with</w:delText>
        </w:r>
      </w:del>
      <w:ins w:id="33" w:author="יותם קוק" w:date="2022-06-25T21:55:00Z">
        <w:r w:rsidR="0024755C">
          <w:rPr>
            <w:rFonts w:asciiTheme="majorBidi" w:hAnsiTheme="majorBidi" w:cstheme="majorBidi"/>
            <w:sz w:val="24"/>
            <w:szCs w:val="24"/>
          </w:rPr>
          <w:t>as opposed to a</w:t>
        </w:r>
      </w:ins>
      <w:del w:id="34" w:author="יותם קוק" w:date="2022-06-25T21:55:00Z">
        <w:r w:rsidR="00CF66C0" w:rsidRPr="002D4D48" w:rsidDel="0024755C">
          <w:rPr>
            <w:rFonts w:asciiTheme="majorBidi" w:hAnsiTheme="majorBidi" w:cstheme="majorBidi"/>
            <w:sz w:val="24"/>
            <w:szCs w:val="24"/>
          </w:rPr>
          <w:delText xml:space="preserve"> the law</w:delText>
        </w:r>
        <w:r w:rsidR="00CF66C0" w:rsidDel="0024755C">
          <w:rPr>
            <w:rFonts w:asciiTheme="majorBidi" w:hAnsiTheme="majorBidi" w:cstheme="majorBidi"/>
            <w:sz w:val="24"/>
            <w:szCs w:val="24"/>
          </w:rPr>
          <w:delText xml:space="preserve"> and</w:delText>
        </w:r>
      </w:del>
      <w:r w:rsidR="00CF66C0">
        <w:rPr>
          <w:rFonts w:asciiTheme="majorBidi" w:hAnsiTheme="majorBidi" w:cstheme="majorBidi"/>
          <w:sz w:val="24"/>
          <w:szCs w:val="24"/>
        </w:rPr>
        <w:t xml:space="preserve"> penology</w:t>
      </w:r>
      <w:r w:rsidR="00CF66C0" w:rsidRPr="002D4D48">
        <w:rPr>
          <w:rFonts w:asciiTheme="majorBidi" w:hAnsiTheme="majorBidi" w:cstheme="majorBidi"/>
          <w:sz w:val="24"/>
          <w:szCs w:val="24"/>
        </w:rPr>
        <w:t xml:space="preserve"> of “citizen</w:t>
      </w:r>
      <w:r w:rsidR="00CF66C0">
        <w:rPr>
          <w:rFonts w:asciiTheme="majorBidi" w:hAnsiTheme="majorBidi" w:cstheme="majorBidi"/>
          <w:sz w:val="24"/>
          <w:szCs w:val="24"/>
        </w:rPr>
        <w:t>s</w:t>
      </w:r>
      <w:r w:rsidR="00CF66C0" w:rsidRPr="002D4D48">
        <w:rPr>
          <w:rFonts w:asciiTheme="majorBidi" w:hAnsiTheme="majorBidi" w:cstheme="majorBidi"/>
          <w:sz w:val="24"/>
          <w:szCs w:val="24"/>
        </w:rPr>
        <w:t xml:space="preserve">”. </w:t>
      </w:r>
      <w:r w:rsidR="00561965">
        <w:rPr>
          <w:rFonts w:asciiTheme="majorBidi" w:hAnsiTheme="majorBidi" w:cstheme="majorBidi"/>
          <w:sz w:val="24"/>
          <w:szCs w:val="24"/>
        </w:rPr>
        <w:t>T</w:t>
      </w:r>
      <w:r w:rsidRPr="002D4D48">
        <w:rPr>
          <w:rFonts w:asciiTheme="majorBidi" w:hAnsiTheme="majorBidi" w:cstheme="majorBidi"/>
          <w:sz w:val="24"/>
          <w:szCs w:val="24"/>
        </w:rPr>
        <w:t>he Lod Military Court reli</w:t>
      </w:r>
      <w:r w:rsidR="006B37F5">
        <w:rPr>
          <w:rFonts w:asciiTheme="majorBidi" w:hAnsiTheme="majorBidi" w:cstheme="majorBidi"/>
          <w:sz w:val="24"/>
          <w:szCs w:val="24"/>
        </w:rPr>
        <w:t>ed</w:t>
      </w:r>
      <w:r w:rsidRPr="002D4D48">
        <w:rPr>
          <w:rFonts w:asciiTheme="majorBidi" w:hAnsiTheme="majorBidi" w:cstheme="majorBidi"/>
          <w:sz w:val="24"/>
          <w:szCs w:val="24"/>
        </w:rPr>
        <w:t xml:space="preserve"> on British colonial </w:t>
      </w:r>
      <w:r w:rsidRPr="002D4D48">
        <w:rPr>
          <w:rFonts w:asciiTheme="majorBidi" w:hAnsiTheme="majorBidi" w:cstheme="majorBidi"/>
          <w:i/>
          <w:iCs/>
          <w:sz w:val="24"/>
          <w:szCs w:val="24"/>
        </w:rPr>
        <w:t>emergency powers</w:t>
      </w:r>
      <w:r w:rsidRPr="002D4D48">
        <w:rPr>
          <w:rFonts w:asciiTheme="majorBidi" w:hAnsiTheme="majorBidi" w:cstheme="majorBidi"/>
          <w:sz w:val="24"/>
          <w:szCs w:val="24"/>
        </w:rPr>
        <w:t>, which offer</w:t>
      </w:r>
      <w:del w:id="35" w:author="יותם קוק" w:date="2022-06-25T21:43:00Z">
        <w:r w:rsidRPr="002D4D48" w:rsidDel="00AB14A5">
          <w:rPr>
            <w:rFonts w:asciiTheme="majorBidi" w:hAnsiTheme="majorBidi" w:cstheme="majorBidi"/>
            <w:sz w:val="24"/>
            <w:szCs w:val="24"/>
          </w:rPr>
          <w:delText>s</w:delText>
        </w:r>
      </w:del>
      <w:r w:rsidRPr="002D4D48">
        <w:rPr>
          <w:rFonts w:asciiTheme="majorBidi" w:hAnsiTheme="majorBidi" w:cstheme="majorBidi"/>
          <w:sz w:val="24"/>
          <w:szCs w:val="24"/>
        </w:rPr>
        <w:t xml:space="preserve"> a hybrid model of security prosecutions</w:t>
      </w:r>
      <w:ins w:id="36" w:author="יותם קוק" w:date="2022-06-27T08:58:00Z">
        <w:r w:rsidR="00F4266F">
          <w:rPr>
            <w:rFonts w:asciiTheme="majorBidi" w:hAnsiTheme="majorBidi" w:cstheme="majorBidi"/>
            <w:sz w:val="24"/>
            <w:szCs w:val="24"/>
          </w:rPr>
          <w:t>,</w:t>
        </w:r>
      </w:ins>
      <w:r w:rsidRPr="002D4D48">
        <w:rPr>
          <w:rFonts w:asciiTheme="majorBidi" w:hAnsiTheme="majorBidi" w:cstheme="majorBidi"/>
          <w:sz w:val="24"/>
          <w:szCs w:val="24"/>
        </w:rPr>
        <w:t xml:space="preserve"> combining the well-known models of </w:t>
      </w:r>
      <w:r w:rsidRPr="002D4D48">
        <w:rPr>
          <w:rFonts w:asciiTheme="majorBidi" w:hAnsiTheme="majorBidi" w:cstheme="majorBidi"/>
          <w:i/>
          <w:iCs/>
          <w:sz w:val="24"/>
          <w:szCs w:val="24"/>
        </w:rPr>
        <w:t>criminal law</w:t>
      </w:r>
      <w:r w:rsidRPr="002D4D48">
        <w:rPr>
          <w:rFonts w:asciiTheme="majorBidi" w:hAnsiTheme="majorBidi" w:cstheme="majorBidi"/>
          <w:sz w:val="24"/>
          <w:szCs w:val="24"/>
        </w:rPr>
        <w:t xml:space="preserve"> and the law of </w:t>
      </w:r>
      <w:r w:rsidRPr="002D4D48">
        <w:rPr>
          <w:rFonts w:asciiTheme="majorBidi" w:hAnsiTheme="majorBidi" w:cstheme="majorBidi"/>
          <w:i/>
          <w:iCs/>
          <w:sz w:val="24"/>
          <w:szCs w:val="24"/>
        </w:rPr>
        <w:t>armed conflict</w:t>
      </w:r>
      <w:r w:rsidRPr="002D4D48">
        <w:rPr>
          <w:rFonts w:asciiTheme="majorBidi" w:hAnsiTheme="majorBidi" w:cstheme="majorBidi"/>
          <w:sz w:val="24"/>
          <w:szCs w:val="24"/>
        </w:rPr>
        <w:t xml:space="preserve">. Emergency powers combine military and civilian legal doctrine and institutions by authorizing the prosecution of civilians </w:t>
      </w:r>
      <w:r w:rsidR="00C0480C">
        <w:rPr>
          <w:rFonts w:asciiTheme="majorBidi" w:hAnsiTheme="majorBidi" w:cstheme="majorBidi"/>
          <w:sz w:val="24"/>
          <w:szCs w:val="24"/>
        </w:rPr>
        <w:t>in</w:t>
      </w:r>
      <w:r w:rsidRPr="002D4D48">
        <w:rPr>
          <w:rFonts w:asciiTheme="majorBidi" w:hAnsiTheme="majorBidi" w:cstheme="majorBidi"/>
          <w:sz w:val="24"/>
          <w:szCs w:val="24"/>
        </w:rPr>
        <w:t xml:space="preserve"> military courts</w:t>
      </w:r>
      <w:ins w:id="37" w:author="יותם קוק" w:date="2022-06-25T21:44:00Z">
        <w:r w:rsidR="00AB14A5">
          <w:rPr>
            <w:rFonts w:asciiTheme="majorBidi" w:hAnsiTheme="majorBidi" w:cstheme="majorBidi"/>
            <w:sz w:val="24"/>
            <w:szCs w:val="24"/>
          </w:rPr>
          <w:t xml:space="preserve"> without restriction</w:t>
        </w:r>
      </w:ins>
      <w:del w:id="38" w:author="יותם קוק" w:date="2022-06-25T21:44:00Z">
        <w:r w:rsidRPr="002D4D48" w:rsidDel="00AB14A5">
          <w:rPr>
            <w:rFonts w:asciiTheme="majorBidi" w:hAnsiTheme="majorBidi" w:cstheme="majorBidi"/>
            <w:sz w:val="24"/>
            <w:szCs w:val="24"/>
          </w:rPr>
          <w:delText>; inside the state; which are not restricted</w:delText>
        </w:r>
      </w:del>
      <w:r w:rsidRPr="002D4D48">
        <w:rPr>
          <w:rFonts w:asciiTheme="majorBidi" w:hAnsiTheme="majorBidi" w:cstheme="majorBidi"/>
          <w:sz w:val="24"/>
          <w:szCs w:val="24"/>
        </w:rPr>
        <w:t xml:space="preserve"> to wartime</w:t>
      </w:r>
      <w:ins w:id="39" w:author="יותם קוק" w:date="2022-06-25T21:50:00Z">
        <w:r w:rsidR="00A6540A">
          <w:rPr>
            <w:rFonts w:asciiTheme="majorBidi" w:hAnsiTheme="majorBidi" w:cstheme="majorBidi"/>
            <w:sz w:val="24"/>
            <w:szCs w:val="24"/>
          </w:rPr>
          <w:t xml:space="preserve">, </w:t>
        </w:r>
      </w:ins>
      <w:del w:id="40" w:author="יותם קוק" w:date="2022-06-25T21:50:00Z">
        <w:r w:rsidRPr="002D4D48" w:rsidDel="00A6540A">
          <w:rPr>
            <w:rFonts w:asciiTheme="majorBidi" w:hAnsiTheme="majorBidi" w:cstheme="majorBidi"/>
            <w:sz w:val="24"/>
            <w:szCs w:val="24"/>
          </w:rPr>
          <w:delText>. T</w:delText>
        </w:r>
      </w:del>
      <w:del w:id="41" w:author="יותם קוק" w:date="2022-06-25T21:45:00Z">
        <w:r w:rsidRPr="002D4D48" w:rsidDel="002E2DC7">
          <w:rPr>
            <w:rFonts w:asciiTheme="majorBidi" w:hAnsiTheme="majorBidi" w:cstheme="majorBidi"/>
            <w:sz w:val="24"/>
            <w:szCs w:val="24"/>
          </w:rPr>
          <w:delText>herefore, t</w:delText>
        </w:r>
      </w:del>
      <w:del w:id="42" w:author="יותם קוק" w:date="2022-06-25T21:50:00Z">
        <w:r w:rsidRPr="002D4D48" w:rsidDel="00A6540A">
          <w:rPr>
            <w:rFonts w:asciiTheme="majorBidi" w:hAnsiTheme="majorBidi" w:cstheme="majorBidi"/>
            <w:sz w:val="24"/>
            <w:szCs w:val="24"/>
          </w:rPr>
          <w:delText>hey</w:delText>
        </w:r>
      </w:del>
      <w:ins w:id="43" w:author="יותם קוק" w:date="2022-06-25T21:45:00Z">
        <w:r w:rsidR="002E2DC7">
          <w:rPr>
            <w:rFonts w:asciiTheme="majorBidi" w:hAnsiTheme="majorBidi" w:cstheme="majorBidi"/>
            <w:sz w:val="24"/>
            <w:szCs w:val="24"/>
          </w:rPr>
          <w:t>thus</w:t>
        </w:r>
      </w:ins>
      <w:r w:rsidRPr="002D4D48">
        <w:rPr>
          <w:rFonts w:asciiTheme="majorBidi" w:hAnsiTheme="majorBidi" w:cstheme="majorBidi"/>
          <w:sz w:val="24"/>
          <w:szCs w:val="24"/>
        </w:rPr>
        <w:t xml:space="preserve"> blur</w:t>
      </w:r>
      <w:ins w:id="44" w:author="יותם קוק" w:date="2022-06-25T21:50:00Z">
        <w:r w:rsidR="00A6540A">
          <w:rPr>
            <w:rFonts w:asciiTheme="majorBidi" w:hAnsiTheme="majorBidi" w:cstheme="majorBidi"/>
            <w:sz w:val="24"/>
            <w:szCs w:val="24"/>
          </w:rPr>
          <w:t>ring</w:t>
        </w:r>
      </w:ins>
      <w:del w:id="45" w:author="יותם קוק" w:date="2022-06-25T21:50:00Z">
        <w:r w:rsidRPr="002D4D48" w:rsidDel="00A6540A">
          <w:rPr>
            <w:rFonts w:asciiTheme="majorBidi" w:hAnsiTheme="majorBidi" w:cstheme="majorBidi"/>
            <w:sz w:val="24"/>
            <w:szCs w:val="24"/>
          </w:rPr>
          <w:delText xml:space="preserve"> the</w:delText>
        </w:r>
      </w:del>
      <w:r w:rsidRPr="002D4D48">
        <w:rPr>
          <w:rFonts w:asciiTheme="majorBidi" w:hAnsiTheme="majorBidi" w:cstheme="majorBidi"/>
          <w:sz w:val="24"/>
          <w:szCs w:val="24"/>
        </w:rPr>
        <w:t xml:space="preserve"> boundaries between </w:t>
      </w:r>
      <w:del w:id="46" w:author="יותם קוק" w:date="2022-06-25T21:45:00Z">
        <w:r w:rsidRPr="002D4D48" w:rsidDel="002E2DC7">
          <w:rPr>
            <w:rFonts w:asciiTheme="majorBidi" w:hAnsiTheme="majorBidi" w:cstheme="majorBidi"/>
            <w:sz w:val="24"/>
            <w:szCs w:val="24"/>
          </w:rPr>
          <w:delText xml:space="preserve">inside and outside, </w:delText>
        </w:r>
      </w:del>
      <w:r w:rsidRPr="002D4D48">
        <w:rPr>
          <w:rFonts w:asciiTheme="majorBidi" w:hAnsiTheme="majorBidi" w:cstheme="majorBidi"/>
          <w:sz w:val="24"/>
          <w:szCs w:val="24"/>
        </w:rPr>
        <w:t xml:space="preserve">wartime and peacetime; civilians and combatants; citizens and enemies. </w:t>
      </w:r>
    </w:p>
    <w:p w14:paraId="33361150" w14:textId="54F71C54" w:rsidR="007749B0" w:rsidRPr="002D4D48" w:rsidRDefault="0042169E" w:rsidP="006D6B73">
      <w:pPr>
        <w:pStyle w:val="aa"/>
        <w:bidi w:val="0"/>
        <w:spacing w:after="240" w:line="360" w:lineRule="auto"/>
        <w:ind w:firstLine="360"/>
        <w:jc w:val="both"/>
        <w:rPr>
          <w:rFonts w:asciiTheme="majorBidi" w:hAnsiTheme="majorBidi" w:cstheme="majorBidi"/>
          <w:color w:val="222222"/>
          <w:sz w:val="24"/>
          <w:szCs w:val="24"/>
        </w:rPr>
      </w:pPr>
      <w:r w:rsidRPr="002D4D48">
        <w:rPr>
          <w:rFonts w:asciiTheme="majorBidi" w:hAnsiTheme="majorBidi" w:cstheme="majorBidi"/>
          <w:sz w:val="24"/>
          <w:szCs w:val="24"/>
        </w:rPr>
        <w:t>However, the allocation of cases between the</w:t>
      </w:r>
      <w:r>
        <w:rPr>
          <w:rFonts w:asciiTheme="majorBidi" w:hAnsiTheme="majorBidi" w:cstheme="majorBidi"/>
          <w:sz w:val="24"/>
          <w:szCs w:val="24"/>
        </w:rPr>
        <w:t>se</w:t>
      </w:r>
      <w:r w:rsidRPr="002D4D48">
        <w:rPr>
          <w:rFonts w:asciiTheme="majorBidi" w:hAnsiTheme="majorBidi" w:cstheme="majorBidi"/>
          <w:sz w:val="24"/>
          <w:szCs w:val="24"/>
        </w:rPr>
        <w:t xml:space="preserve"> three systems challenges the binar</w:t>
      </w:r>
      <w:r w:rsidR="00946F3F">
        <w:rPr>
          <w:rFonts w:asciiTheme="majorBidi" w:hAnsiTheme="majorBidi" w:cstheme="majorBidi"/>
          <w:sz w:val="24"/>
          <w:szCs w:val="24"/>
        </w:rPr>
        <w:t>y</w:t>
      </w:r>
      <w:r w:rsidRPr="002D4D48">
        <w:rPr>
          <w:rFonts w:asciiTheme="majorBidi" w:hAnsiTheme="majorBidi" w:cstheme="majorBidi"/>
          <w:sz w:val="24"/>
          <w:szCs w:val="24"/>
        </w:rPr>
        <w:t xml:space="preserve"> of citizen-enemy. </w:t>
      </w:r>
      <w:r w:rsidR="007749B0" w:rsidRPr="002D4D48">
        <w:rPr>
          <w:rFonts w:asciiTheme="majorBidi" w:hAnsiTheme="majorBidi" w:cstheme="majorBidi"/>
          <w:sz w:val="24"/>
          <w:szCs w:val="24"/>
        </w:rPr>
        <w:t xml:space="preserve">The simultaneous use of military courts of </w:t>
      </w:r>
      <w:r w:rsidR="007749B0" w:rsidRPr="002D4D48">
        <w:rPr>
          <w:rFonts w:asciiTheme="majorBidi" w:hAnsiTheme="majorBidi" w:cstheme="majorBidi"/>
          <w:i/>
          <w:iCs/>
          <w:sz w:val="24"/>
          <w:szCs w:val="24"/>
        </w:rPr>
        <w:t>armed conflict</w:t>
      </w:r>
      <w:r w:rsidR="007749B0" w:rsidRPr="002D4D48">
        <w:rPr>
          <w:rFonts w:asciiTheme="majorBidi" w:hAnsiTheme="majorBidi" w:cstheme="majorBidi"/>
          <w:sz w:val="24"/>
          <w:szCs w:val="24"/>
        </w:rPr>
        <w:t xml:space="preserve"> in the </w:t>
      </w:r>
      <w:del w:id="47" w:author="יותם קוק" w:date="2022-06-25T21:58:00Z">
        <w:r w:rsidR="007749B0" w:rsidRPr="002D4D48" w:rsidDel="0024755C">
          <w:rPr>
            <w:rFonts w:asciiTheme="majorBidi" w:hAnsiTheme="majorBidi" w:cstheme="majorBidi"/>
            <w:sz w:val="24"/>
            <w:szCs w:val="24"/>
          </w:rPr>
          <w:delText>O</w:delText>
        </w:r>
        <w:r w:rsidR="00077321" w:rsidDel="0024755C">
          <w:rPr>
            <w:rFonts w:asciiTheme="majorBidi" w:hAnsiTheme="majorBidi" w:cstheme="majorBidi"/>
            <w:sz w:val="24"/>
            <w:szCs w:val="24"/>
          </w:rPr>
          <w:delText xml:space="preserve">ccupied </w:delText>
        </w:r>
        <w:r w:rsidR="007749B0" w:rsidRPr="002D4D48" w:rsidDel="0024755C">
          <w:rPr>
            <w:rFonts w:asciiTheme="majorBidi" w:hAnsiTheme="majorBidi" w:cstheme="majorBidi"/>
            <w:sz w:val="24"/>
            <w:szCs w:val="24"/>
          </w:rPr>
          <w:delText>T</w:delText>
        </w:r>
        <w:r w:rsidR="00077321" w:rsidDel="0024755C">
          <w:rPr>
            <w:rFonts w:asciiTheme="majorBidi" w:hAnsiTheme="majorBidi" w:cstheme="majorBidi"/>
            <w:sz w:val="24"/>
            <w:szCs w:val="24"/>
          </w:rPr>
          <w:delText>erritories</w:delText>
        </w:r>
        <w:r w:rsidR="008B5CB4" w:rsidDel="0024755C">
          <w:rPr>
            <w:rFonts w:asciiTheme="majorBidi" w:hAnsiTheme="majorBidi" w:cstheme="majorBidi"/>
            <w:sz w:val="24"/>
            <w:szCs w:val="24"/>
          </w:rPr>
          <w:delText xml:space="preserve"> (</w:delText>
        </w:r>
      </w:del>
      <w:r w:rsidR="008B5CB4">
        <w:rPr>
          <w:rFonts w:asciiTheme="majorBidi" w:hAnsiTheme="majorBidi" w:cstheme="majorBidi"/>
          <w:sz w:val="24"/>
          <w:szCs w:val="24"/>
        </w:rPr>
        <w:t>OT</w:t>
      </w:r>
      <w:del w:id="48" w:author="יותם קוק" w:date="2022-06-25T21:58:00Z">
        <w:r w:rsidR="008B5CB4" w:rsidDel="0024755C">
          <w:rPr>
            <w:rFonts w:asciiTheme="majorBidi" w:hAnsiTheme="majorBidi" w:cstheme="majorBidi"/>
            <w:sz w:val="24"/>
            <w:szCs w:val="24"/>
          </w:rPr>
          <w:delText>)</w:delText>
        </w:r>
      </w:del>
      <w:r w:rsidR="007749B0" w:rsidRPr="002D4D48">
        <w:rPr>
          <w:rFonts w:asciiTheme="majorBidi" w:hAnsiTheme="majorBidi" w:cstheme="majorBidi"/>
          <w:sz w:val="24"/>
          <w:szCs w:val="24"/>
        </w:rPr>
        <w:t xml:space="preserve">, </w:t>
      </w:r>
      <w:r w:rsidR="007749B0" w:rsidRPr="002D4D48">
        <w:rPr>
          <w:rFonts w:asciiTheme="majorBidi" w:hAnsiTheme="majorBidi" w:cstheme="majorBidi"/>
          <w:i/>
          <w:iCs/>
          <w:sz w:val="24"/>
          <w:szCs w:val="24"/>
        </w:rPr>
        <w:t>criminal courts</w:t>
      </w:r>
      <w:r w:rsidR="007749B0" w:rsidRPr="002D4D48">
        <w:rPr>
          <w:rFonts w:asciiTheme="majorBidi" w:hAnsiTheme="majorBidi" w:cstheme="majorBidi"/>
          <w:sz w:val="24"/>
          <w:szCs w:val="24"/>
        </w:rPr>
        <w:t xml:space="preserve"> in</w:t>
      </w:r>
      <w:r w:rsidR="00DB3F13">
        <w:rPr>
          <w:rFonts w:asciiTheme="majorBidi" w:hAnsiTheme="majorBidi" w:cstheme="majorBidi"/>
          <w:sz w:val="24"/>
          <w:szCs w:val="24"/>
        </w:rPr>
        <w:t>side</w:t>
      </w:r>
      <w:r w:rsidR="007749B0" w:rsidRPr="002D4D48">
        <w:rPr>
          <w:rFonts w:asciiTheme="majorBidi" w:hAnsiTheme="majorBidi" w:cstheme="majorBidi"/>
          <w:sz w:val="24"/>
          <w:szCs w:val="24"/>
        </w:rPr>
        <w:t xml:space="preserve"> Israel, and </w:t>
      </w:r>
      <w:r w:rsidR="007749B0" w:rsidRPr="00DB3F13">
        <w:rPr>
          <w:rFonts w:asciiTheme="majorBidi" w:hAnsiTheme="majorBidi" w:cstheme="majorBidi"/>
          <w:i/>
          <w:iCs/>
          <w:sz w:val="24"/>
          <w:szCs w:val="24"/>
        </w:rPr>
        <w:t xml:space="preserve">emergency </w:t>
      </w:r>
      <w:r w:rsidR="00DB3F13">
        <w:rPr>
          <w:rFonts w:asciiTheme="majorBidi" w:hAnsiTheme="majorBidi" w:cstheme="majorBidi"/>
          <w:i/>
          <w:iCs/>
          <w:sz w:val="24"/>
          <w:szCs w:val="24"/>
        </w:rPr>
        <w:t>powers</w:t>
      </w:r>
      <w:r w:rsidR="007749B0" w:rsidRPr="002D4D48">
        <w:rPr>
          <w:rFonts w:asciiTheme="majorBidi" w:hAnsiTheme="majorBidi" w:cstheme="majorBidi"/>
          <w:sz w:val="24"/>
          <w:szCs w:val="24"/>
        </w:rPr>
        <w:t xml:space="preserve"> in the Lod Court enabled prosecution authorities to </w:t>
      </w:r>
      <w:del w:id="49" w:author="יותם קוק" w:date="2022-06-25T21:47:00Z">
        <w:r w:rsidR="007749B0" w:rsidRPr="002D4D48" w:rsidDel="002E2DC7">
          <w:rPr>
            <w:rFonts w:asciiTheme="majorBidi" w:hAnsiTheme="majorBidi" w:cstheme="majorBidi"/>
            <w:sz w:val="24"/>
            <w:szCs w:val="24"/>
          </w:rPr>
          <w:delText xml:space="preserve">the </w:delText>
        </w:r>
      </w:del>
      <w:r w:rsidR="007749B0" w:rsidRPr="002D4D48">
        <w:rPr>
          <w:rFonts w:asciiTheme="majorBidi" w:hAnsiTheme="majorBidi" w:cstheme="majorBidi"/>
          <w:sz w:val="24"/>
          <w:szCs w:val="24"/>
        </w:rPr>
        <w:t>allocate cases by using multiple and dynamic classifications that conflated ethno-national categories of Palestinians and Jews with categories of civic status</w:t>
      </w:r>
      <w:r w:rsidR="00DB3F13">
        <w:rPr>
          <w:rFonts w:asciiTheme="majorBidi" w:hAnsiTheme="majorBidi" w:cstheme="majorBidi"/>
          <w:sz w:val="24"/>
          <w:szCs w:val="24"/>
        </w:rPr>
        <w:t xml:space="preserve">: </w:t>
      </w:r>
      <w:r w:rsidR="007749B0" w:rsidRPr="002D4D48">
        <w:rPr>
          <w:rFonts w:asciiTheme="majorBidi" w:hAnsiTheme="majorBidi" w:cstheme="majorBidi"/>
          <w:sz w:val="24"/>
          <w:szCs w:val="24"/>
        </w:rPr>
        <w:t xml:space="preserve">citizens, residents, and occupied enemy nationals. </w:t>
      </w:r>
      <w:del w:id="50" w:author="יותם קוק" w:date="2022-06-25T21:47:00Z">
        <w:r w:rsidR="006B0E01" w:rsidDel="002E2DC7">
          <w:rPr>
            <w:rFonts w:asciiTheme="majorBidi" w:hAnsiTheme="majorBidi" w:cstheme="majorBidi"/>
            <w:sz w:val="24"/>
            <w:szCs w:val="24"/>
          </w:rPr>
          <w:delText xml:space="preserve">Prosecution authorities crafted </w:delText>
        </w:r>
        <w:r w:rsidR="003D048A" w:rsidDel="002E2DC7">
          <w:rPr>
            <w:rFonts w:asciiTheme="majorBidi" w:hAnsiTheme="majorBidi" w:cstheme="majorBidi"/>
            <w:sz w:val="24"/>
            <w:szCs w:val="24"/>
          </w:rPr>
          <w:delText xml:space="preserve">a jurisdictional politics that channeled </w:delText>
        </w:r>
        <w:r w:rsidR="007749B0" w:rsidRPr="002D4D48" w:rsidDel="002E2DC7">
          <w:rPr>
            <w:rFonts w:ascii="Times New Roman" w:hAnsi="Times New Roman" w:cs="Times New Roman"/>
            <w:color w:val="000000"/>
            <w:sz w:val="24"/>
            <w:szCs w:val="24"/>
          </w:rPr>
          <w:delText xml:space="preserve">Palestinian residents of the OT </w:delText>
        </w:r>
        <w:r w:rsidR="00091A82" w:rsidDel="002E2DC7">
          <w:rPr>
            <w:rFonts w:ascii="Times New Roman" w:hAnsi="Times New Roman" w:cs="Times New Roman"/>
            <w:color w:val="000000"/>
            <w:sz w:val="24"/>
            <w:szCs w:val="24"/>
          </w:rPr>
          <w:delText>to</w:delText>
        </w:r>
        <w:r w:rsidR="007749B0" w:rsidRPr="002D4D48" w:rsidDel="002E2DC7">
          <w:rPr>
            <w:rFonts w:ascii="Times New Roman" w:hAnsi="Times New Roman" w:cs="Times New Roman"/>
            <w:color w:val="000000"/>
            <w:sz w:val="24"/>
            <w:szCs w:val="24"/>
          </w:rPr>
          <w:delText xml:space="preserve"> the OT military courts; Jewish citizens in Israel were prosecuted for the same offenses in civilian courts; Jewish settlers in the OT were first prosecuted in the military courts and then transferred to the civilian courts; </w:delText>
        </w:r>
        <w:r w:rsidR="00091A82" w:rsidDel="002E2DC7">
          <w:rPr>
            <w:rFonts w:ascii="Times New Roman" w:hAnsi="Times New Roman" w:cs="Times New Roman"/>
            <w:color w:val="000000"/>
            <w:sz w:val="24"/>
            <w:szCs w:val="24"/>
          </w:rPr>
          <w:delText xml:space="preserve">and </w:delText>
        </w:r>
        <w:r w:rsidR="007749B0" w:rsidRPr="002D4D48" w:rsidDel="002E2DC7">
          <w:rPr>
            <w:rFonts w:ascii="Times New Roman" w:hAnsi="Times New Roman" w:cs="Times New Roman"/>
            <w:color w:val="000000"/>
            <w:sz w:val="24"/>
            <w:szCs w:val="24"/>
          </w:rPr>
          <w:delText xml:space="preserve">Palestinian citizens and residents of East Jerusalem were prosecuted in the Lod military court. </w:delText>
        </w:r>
      </w:del>
      <w:r w:rsidR="007749B0" w:rsidRPr="002D4D48">
        <w:rPr>
          <w:rFonts w:ascii="Times New Roman" w:hAnsi="Times New Roman" w:cs="Times New Roman"/>
          <w:color w:val="000000"/>
          <w:sz w:val="24"/>
          <w:szCs w:val="24"/>
        </w:rPr>
        <w:t>Th</w:t>
      </w:r>
      <w:ins w:id="51" w:author="יותם קוק" w:date="2022-06-25T21:47:00Z">
        <w:r w:rsidR="002E2DC7">
          <w:rPr>
            <w:rFonts w:ascii="Times New Roman" w:hAnsi="Times New Roman" w:cs="Times New Roman"/>
            <w:color w:val="000000"/>
            <w:sz w:val="24"/>
            <w:szCs w:val="24"/>
          </w:rPr>
          <w:t>e</w:t>
        </w:r>
      </w:ins>
      <w:del w:id="52" w:author="יותם קוק" w:date="2022-06-25T21:47:00Z">
        <w:r w:rsidR="00707C8F" w:rsidDel="002E2DC7">
          <w:rPr>
            <w:rFonts w:ascii="Times New Roman" w:hAnsi="Times New Roman" w:cs="Times New Roman"/>
            <w:color w:val="000000"/>
            <w:sz w:val="24"/>
            <w:szCs w:val="24"/>
          </w:rPr>
          <w:delText>is</w:delText>
        </w:r>
      </w:del>
      <w:r w:rsidR="007749B0" w:rsidRPr="002D4D48">
        <w:rPr>
          <w:rFonts w:ascii="Times New Roman" w:hAnsi="Times New Roman" w:cs="Times New Roman"/>
          <w:color w:val="000000"/>
          <w:sz w:val="24"/>
          <w:szCs w:val="24"/>
        </w:rPr>
        <w:t xml:space="preserve"> allocation</w:t>
      </w:r>
      <w:ins w:id="53" w:author="יותם קוק" w:date="2022-06-25T21:48:00Z">
        <w:r w:rsidR="002E2DC7">
          <w:rPr>
            <w:rFonts w:ascii="Times New Roman" w:hAnsi="Times New Roman" w:cs="Times New Roman"/>
            <w:color w:val="000000"/>
            <w:sz w:val="24"/>
            <w:szCs w:val="24"/>
          </w:rPr>
          <w:t xml:space="preserve"> of defendants</w:t>
        </w:r>
      </w:ins>
      <w:r w:rsidR="007749B0" w:rsidRPr="002D4D48">
        <w:rPr>
          <w:rFonts w:ascii="Times New Roman" w:hAnsi="Times New Roman" w:cs="Times New Roman"/>
          <w:color w:val="000000"/>
          <w:sz w:val="24"/>
          <w:szCs w:val="24"/>
        </w:rPr>
        <w:t xml:space="preserve"> to different courts </w:t>
      </w:r>
      <w:ins w:id="54" w:author="יותם קוק" w:date="2022-06-25T21:48:00Z">
        <w:r w:rsidR="002E2DC7">
          <w:rPr>
            <w:rFonts w:ascii="Times New Roman" w:hAnsi="Times New Roman" w:cs="Times New Roman"/>
            <w:color w:val="000000"/>
            <w:sz w:val="24"/>
            <w:szCs w:val="24"/>
          </w:rPr>
          <w:t xml:space="preserve">according to their ethnicity and citizenship </w:t>
        </w:r>
      </w:ins>
      <w:r w:rsidR="007749B0" w:rsidRPr="002D4D48">
        <w:rPr>
          <w:rFonts w:ascii="Times New Roman" w:hAnsi="Times New Roman" w:cs="Times New Roman"/>
          <w:color w:val="000000"/>
          <w:sz w:val="24"/>
          <w:szCs w:val="24"/>
        </w:rPr>
        <w:t xml:space="preserve">created a hierarchy of belonging and a gradation of rights, extending citizenship rights to settler-citizens beyond </w:t>
      </w:r>
      <w:ins w:id="55" w:author="יותם קוק" w:date="2022-06-27T08:59:00Z">
        <w:r w:rsidR="00F4266F">
          <w:rPr>
            <w:rFonts w:ascii="Times New Roman" w:hAnsi="Times New Roman" w:cs="Times New Roman"/>
            <w:color w:val="000000"/>
            <w:sz w:val="24"/>
            <w:szCs w:val="24"/>
          </w:rPr>
          <w:t xml:space="preserve">the </w:t>
        </w:r>
      </w:ins>
      <w:r w:rsidR="007749B0" w:rsidRPr="002D4D48">
        <w:rPr>
          <w:rFonts w:ascii="Times New Roman" w:hAnsi="Times New Roman" w:cs="Times New Roman"/>
          <w:color w:val="000000"/>
          <w:sz w:val="24"/>
          <w:szCs w:val="24"/>
        </w:rPr>
        <w:t>state borders, while treating Palestinian citizens as a liminal category that I call “citizen-enemies.” Ultimately, m</w:t>
      </w:r>
      <w:r w:rsidR="007749B0" w:rsidRPr="002D4D48">
        <w:rPr>
          <w:rFonts w:asciiTheme="majorBidi" w:hAnsiTheme="majorBidi" w:cstheme="majorBidi"/>
          <w:color w:val="222222"/>
          <w:sz w:val="24"/>
          <w:szCs w:val="24"/>
        </w:rPr>
        <w:t>ilitary courts operated as instruments of securitized population management and citizenship regime.</w:t>
      </w:r>
    </w:p>
    <w:p w14:paraId="06C3C5CC" w14:textId="3010785A" w:rsidR="00D26D4C" w:rsidDel="00371211" w:rsidRDefault="00DA60B2" w:rsidP="006D6B73">
      <w:pPr>
        <w:bidi w:val="0"/>
        <w:spacing w:after="0" w:line="360" w:lineRule="auto"/>
        <w:rPr>
          <w:del w:id="56" w:author="יותם קוק" w:date="2022-06-26T16:45:00Z"/>
          <w:rFonts w:ascii="Arial" w:hAnsi="Arial"/>
          <w:b/>
          <w:bCs/>
          <w:sz w:val="24"/>
          <w:szCs w:val="24"/>
        </w:rPr>
      </w:pPr>
      <w:r w:rsidRPr="002D4D48">
        <w:rPr>
          <w:rFonts w:ascii="Arial" w:hAnsi="Arial"/>
          <w:b/>
          <w:bCs/>
          <w:sz w:val="24"/>
          <w:szCs w:val="24"/>
        </w:rPr>
        <w:br w:type="page"/>
      </w:r>
      <w:r w:rsidR="001A2150">
        <w:rPr>
          <w:rFonts w:ascii="Arial" w:hAnsi="Arial"/>
          <w:b/>
          <w:bCs/>
          <w:sz w:val="24"/>
          <w:szCs w:val="24"/>
        </w:rPr>
        <w:lastRenderedPageBreak/>
        <w:t xml:space="preserve">D. </w:t>
      </w:r>
      <w:r w:rsidR="00202B2F" w:rsidRPr="002D4D48">
        <w:rPr>
          <w:rFonts w:ascii="Arial" w:hAnsi="Arial"/>
          <w:b/>
          <w:bCs/>
          <w:sz w:val="24"/>
          <w:szCs w:val="24"/>
        </w:rPr>
        <w:t xml:space="preserve">Abstract of Post-Doc Research: </w:t>
      </w:r>
      <w:r w:rsidR="00942196" w:rsidRPr="002D4D48">
        <w:rPr>
          <w:rFonts w:ascii="Arial" w:hAnsi="Arial"/>
          <w:b/>
          <w:bCs/>
          <w:sz w:val="24"/>
          <w:szCs w:val="24"/>
        </w:rPr>
        <w:t>(2 pages, in English)</w:t>
      </w:r>
    </w:p>
    <w:p w14:paraId="47A65A6A" w14:textId="77777777" w:rsidR="001A2150" w:rsidRPr="002D4D48" w:rsidRDefault="001A2150" w:rsidP="00371211">
      <w:pPr>
        <w:bidi w:val="0"/>
        <w:spacing w:after="0" w:line="360" w:lineRule="auto"/>
        <w:rPr>
          <w:rFonts w:ascii="Arial" w:hAnsi="Arial"/>
          <w:b/>
          <w:bCs/>
          <w:sz w:val="24"/>
          <w:szCs w:val="24"/>
        </w:rPr>
      </w:pPr>
    </w:p>
    <w:p w14:paraId="6A1680F5" w14:textId="77777777" w:rsidR="00EC3622" w:rsidRPr="002D4D48" w:rsidRDefault="00EC3622" w:rsidP="006D6B73">
      <w:pPr>
        <w:pStyle w:val="aa"/>
        <w:bidi w:val="0"/>
        <w:spacing w:line="360" w:lineRule="auto"/>
        <w:ind w:left="0"/>
        <w:jc w:val="center"/>
        <w:rPr>
          <w:rFonts w:asciiTheme="majorBidi" w:hAnsiTheme="majorBidi" w:cstheme="majorBidi"/>
          <w:b/>
          <w:bCs/>
          <w:sz w:val="24"/>
          <w:szCs w:val="24"/>
        </w:rPr>
      </w:pPr>
      <w:r w:rsidRPr="002D4D48">
        <w:rPr>
          <w:rFonts w:asciiTheme="majorBidi" w:hAnsiTheme="majorBidi" w:cstheme="majorBidi"/>
          <w:b/>
          <w:bCs/>
          <w:sz w:val="24"/>
          <w:szCs w:val="24"/>
          <w:lang w:val="en-GB"/>
        </w:rPr>
        <w:t>The Carceral State in Conflict: Between Reconciliation and Radicalization</w:t>
      </w:r>
    </w:p>
    <w:p w14:paraId="0FBFE5A8" w14:textId="2729DA84" w:rsidR="00A318F5" w:rsidRDefault="0098325D" w:rsidP="006D6B73">
      <w:pPr>
        <w:autoSpaceDE w:val="0"/>
        <w:autoSpaceDN w:val="0"/>
        <w:bidi w:val="0"/>
        <w:adjustRightInd w:val="0"/>
        <w:spacing w:after="0" w:line="360" w:lineRule="auto"/>
        <w:ind w:firstLine="180"/>
        <w:jc w:val="both"/>
        <w:rPr>
          <w:rFonts w:asciiTheme="majorBidi" w:hAnsiTheme="majorBidi" w:cstheme="majorBidi"/>
          <w:color w:val="000000"/>
          <w:sz w:val="24"/>
          <w:szCs w:val="24"/>
        </w:rPr>
      </w:pPr>
      <w:ins w:id="57" w:author="יותם קוק" w:date="2022-06-26T22:25:00Z">
        <w:r>
          <w:rPr>
            <w:rFonts w:asciiTheme="majorBidi" w:hAnsiTheme="majorBidi" w:cstheme="majorBidi"/>
            <w:color w:val="000000"/>
            <w:sz w:val="24"/>
            <w:szCs w:val="24"/>
          </w:rPr>
          <w:t xml:space="preserve">The </w:t>
        </w:r>
      </w:ins>
      <w:ins w:id="58" w:author="יותם קוק" w:date="2022-06-26T22:26:00Z">
        <w:r w:rsidRPr="002D4D48">
          <w:rPr>
            <w:rFonts w:asciiTheme="majorBidi" w:hAnsiTheme="majorBidi" w:cstheme="majorBidi"/>
            <w:color w:val="000000"/>
            <w:sz w:val="24"/>
            <w:szCs w:val="24"/>
          </w:rPr>
          <w:t xml:space="preserve">criminological-theoretical aspects </w:t>
        </w:r>
        <w:r>
          <w:rPr>
            <w:rFonts w:asciiTheme="majorBidi" w:hAnsiTheme="majorBidi" w:cstheme="majorBidi"/>
            <w:color w:val="000000"/>
            <w:sz w:val="24"/>
            <w:szCs w:val="24"/>
          </w:rPr>
          <w:t>of i</w:t>
        </w:r>
      </w:ins>
      <w:del w:id="59" w:author="יותם קוק" w:date="2022-06-26T22:25:00Z">
        <w:r w:rsidR="00F55CA7" w:rsidRPr="002D4D48" w:rsidDel="0098325D">
          <w:rPr>
            <w:rFonts w:asciiTheme="majorBidi" w:hAnsiTheme="majorBidi" w:cstheme="majorBidi"/>
            <w:color w:val="000000"/>
            <w:sz w:val="24"/>
            <w:szCs w:val="24"/>
          </w:rPr>
          <w:delText>I</w:delText>
        </w:r>
      </w:del>
      <w:r w:rsidR="00F55CA7" w:rsidRPr="002D4D48">
        <w:rPr>
          <w:rFonts w:asciiTheme="majorBidi" w:hAnsiTheme="majorBidi" w:cstheme="majorBidi"/>
          <w:color w:val="000000"/>
          <w:sz w:val="24"/>
          <w:szCs w:val="24"/>
        </w:rPr>
        <w:t xml:space="preserve">ncarceration </w:t>
      </w:r>
      <w:r w:rsidR="00324B3D" w:rsidRPr="002D4D48">
        <w:rPr>
          <w:rFonts w:asciiTheme="majorBidi" w:hAnsiTheme="majorBidi" w:cstheme="majorBidi"/>
          <w:color w:val="000000"/>
          <w:sz w:val="24"/>
          <w:szCs w:val="24"/>
        </w:rPr>
        <w:t xml:space="preserve">during national conflict </w:t>
      </w:r>
      <w:del w:id="60" w:author="יותם קוק" w:date="2022-06-26T22:26:00Z">
        <w:r w:rsidR="00324B3D" w:rsidRPr="002D4D48" w:rsidDel="0098325D">
          <w:rPr>
            <w:rFonts w:asciiTheme="majorBidi" w:hAnsiTheme="majorBidi" w:cstheme="majorBidi"/>
            <w:color w:val="000000"/>
            <w:sz w:val="24"/>
            <w:szCs w:val="24"/>
          </w:rPr>
          <w:delText xml:space="preserve">is fundamentally different from </w:delText>
        </w:r>
        <w:r w:rsidR="00482E3D" w:rsidRPr="002D4D48" w:rsidDel="0098325D">
          <w:rPr>
            <w:rFonts w:asciiTheme="majorBidi" w:hAnsiTheme="majorBidi" w:cstheme="majorBidi"/>
            <w:color w:val="000000"/>
            <w:sz w:val="24"/>
            <w:szCs w:val="24"/>
          </w:rPr>
          <w:delText>imprisonment</w:delText>
        </w:r>
        <w:r w:rsidR="008A6363" w:rsidRPr="002D4D48" w:rsidDel="0098325D">
          <w:rPr>
            <w:rFonts w:asciiTheme="majorBidi" w:hAnsiTheme="majorBidi" w:cstheme="majorBidi"/>
            <w:color w:val="000000"/>
            <w:sz w:val="24"/>
            <w:szCs w:val="24"/>
          </w:rPr>
          <w:delText xml:space="preserve"> related to crime</w:delText>
        </w:r>
        <w:r w:rsidR="00482E3D" w:rsidRPr="002D4D48" w:rsidDel="0098325D">
          <w:rPr>
            <w:rFonts w:asciiTheme="majorBidi" w:hAnsiTheme="majorBidi" w:cstheme="majorBidi"/>
            <w:color w:val="000000"/>
            <w:sz w:val="24"/>
            <w:szCs w:val="24"/>
          </w:rPr>
          <w:delText>, yet it</w:delText>
        </w:r>
        <w:r w:rsidR="007A0605" w:rsidRPr="002D4D48" w:rsidDel="0098325D">
          <w:rPr>
            <w:rFonts w:asciiTheme="majorBidi" w:hAnsiTheme="majorBidi" w:cstheme="majorBidi"/>
            <w:color w:val="000000"/>
            <w:sz w:val="24"/>
            <w:szCs w:val="24"/>
          </w:rPr>
          <w:delText>s</w:delText>
        </w:r>
        <w:r w:rsidR="00482E3D" w:rsidRPr="002D4D48" w:rsidDel="0098325D">
          <w:rPr>
            <w:rFonts w:asciiTheme="majorBidi" w:hAnsiTheme="majorBidi" w:cstheme="majorBidi"/>
            <w:color w:val="000000"/>
            <w:sz w:val="24"/>
            <w:szCs w:val="24"/>
          </w:rPr>
          <w:delText xml:space="preserve"> </w:delText>
        </w:r>
      </w:del>
      <w:del w:id="61" w:author="יותם קוק" w:date="2022-06-26T22:25:00Z">
        <w:r w:rsidR="007A0605" w:rsidRPr="002D4D48" w:rsidDel="0098325D">
          <w:rPr>
            <w:rFonts w:asciiTheme="majorBidi" w:hAnsiTheme="majorBidi" w:cstheme="majorBidi"/>
            <w:color w:val="000000"/>
            <w:sz w:val="24"/>
            <w:szCs w:val="24"/>
          </w:rPr>
          <w:delText>criminological</w:delText>
        </w:r>
        <w:r w:rsidR="003D25A5" w:rsidRPr="002D4D48" w:rsidDel="0098325D">
          <w:rPr>
            <w:rFonts w:asciiTheme="majorBidi" w:hAnsiTheme="majorBidi" w:cstheme="majorBidi"/>
            <w:color w:val="000000"/>
            <w:sz w:val="24"/>
            <w:szCs w:val="24"/>
          </w:rPr>
          <w:delText>-</w:delText>
        </w:r>
        <w:r w:rsidR="00094F7B" w:rsidRPr="002D4D48" w:rsidDel="0098325D">
          <w:rPr>
            <w:rFonts w:asciiTheme="majorBidi" w:hAnsiTheme="majorBidi" w:cstheme="majorBidi"/>
            <w:color w:val="000000"/>
            <w:sz w:val="24"/>
            <w:szCs w:val="24"/>
          </w:rPr>
          <w:delText>the</w:delText>
        </w:r>
        <w:r w:rsidR="00533C2A" w:rsidRPr="002D4D48" w:rsidDel="0098325D">
          <w:rPr>
            <w:rFonts w:asciiTheme="majorBidi" w:hAnsiTheme="majorBidi" w:cstheme="majorBidi"/>
            <w:color w:val="000000"/>
            <w:sz w:val="24"/>
            <w:szCs w:val="24"/>
          </w:rPr>
          <w:delText>o</w:delText>
        </w:r>
        <w:r w:rsidR="00094F7B" w:rsidRPr="002D4D48" w:rsidDel="0098325D">
          <w:rPr>
            <w:rFonts w:asciiTheme="majorBidi" w:hAnsiTheme="majorBidi" w:cstheme="majorBidi"/>
            <w:color w:val="000000"/>
            <w:sz w:val="24"/>
            <w:szCs w:val="24"/>
          </w:rPr>
          <w:delText>retical</w:delText>
        </w:r>
        <w:r w:rsidR="007A0605" w:rsidRPr="002D4D48" w:rsidDel="0098325D">
          <w:rPr>
            <w:rFonts w:asciiTheme="majorBidi" w:hAnsiTheme="majorBidi" w:cstheme="majorBidi"/>
            <w:color w:val="000000"/>
            <w:sz w:val="24"/>
            <w:szCs w:val="24"/>
          </w:rPr>
          <w:delText xml:space="preserve"> aspect</w:delText>
        </w:r>
        <w:r w:rsidR="008A6363" w:rsidRPr="002D4D48" w:rsidDel="0098325D">
          <w:rPr>
            <w:rFonts w:asciiTheme="majorBidi" w:hAnsiTheme="majorBidi" w:cstheme="majorBidi"/>
            <w:color w:val="000000"/>
            <w:sz w:val="24"/>
            <w:szCs w:val="24"/>
          </w:rPr>
          <w:delText xml:space="preserve">s </w:delText>
        </w:r>
      </w:del>
      <w:r w:rsidR="008A6363" w:rsidRPr="002D4D48">
        <w:rPr>
          <w:rFonts w:asciiTheme="majorBidi" w:hAnsiTheme="majorBidi" w:cstheme="majorBidi"/>
          <w:color w:val="000000"/>
          <w:sz w:val="24"/>
          <w:szCs w:val="24"/>
        </w:rPr>
        <w:t xml:space="preserve">remain </w:t>
      </w:r>
      <w:r w:rsidR="00D92412" w:rsidRPr="002D4D48">
        <w:rPr>
          <w:rFonts w:asciiTheme="majorBidi" w:hAnsiTheme="majorBidi" w:cstheme="majorBidi"/>
          <w:color w:val="000000"/>
          <w:sz w:val="24"/>
          <w:szCs w:val="24"/>
        </w:rPr>
        <w:t>underdeveloped</w:t>
      </w:r>
      <w:ins w:id="62" w:author="יותם קוק" w:date="2022-06-26T22:26:00Z">
        <w:r>
          <w:rPr>
            <w:rFonts w:asciiTheme="majorBidi" w:hAnsiTheme="majorBidi" w:cstheme="majorBidi"/>
            <w:color w:val="000000"/>
            <w:sz w:val="24"/>
            <w:szCs w:val="24"/>
          </w:rPr>
          <w:t xml:space="preserve"> – a neglect </w:t>
        </w:r>
      </w:ins>
      <w:del w:id="63" w:author="יותם קוק" w:date="2022-06-26T22:26:00Z">
        <w:r w:rsidR="008A6363" w:rsidRPr="002D4D48" w:rsidDel="0098325D">
          <w:rPr>
            <w:rFonts w:asciiTheme="majorBidi" w:hAnsiTheme="majorBidi" w:cstheme="majorBidi"/>
            <w:color w:val="000000"/>
            <w:sz w:val="24"/>
            <w:szCs w:val="24"/>
          </w:rPr>
          <w:delText xml:space="preserve">. </w:delText>
        </w:r>
        <w:r w:rsidR="00D92412" w:rsidRPr="002D4D48" w:rsidDel="0098325D">
          <w:rPr>
            <w:rFonts w:asciiTheme="majorBidi" w:hAnsiTheme="majorBidi" w:cstheme="majorBidi"/>
            <w:color w:val="000000"/>
            <w:sz w:val="24"/>
            <w:szCs w:val="24"/>
          </w:rPr>
          <w:delText>This</w:delText>
        </w:r>
        <w:r w:rsidR="007228AF" w:rsidRPr="002D4D48" w:rsidDel="0098325D">
          <w:rPr>
            <w:rFonts w:asciiTheme="majorBidi" w:hAnsiTheme="majorBidi" w:cstheme="majorBidi"/>
            <w:color w:val="000000"/>
            <w:sz w:val="24"/>
            <w:szCs w:val="24"/>
          </w:rPr>
          <w:delText xml:space="preserve"> neglect is crucial </w:delText>
        </w:r>
      </w:del>
      <w:r w:rsidR="007D607D" w:rsidRPr="002D4D48">
        <w:rPr>
          <w:rFonts w:asciiTheme="majorBidi" w:hAnsiTheme="majorBidi" w:cstheme="majorBidi"/>
          <w:color w:val="000000"/>
          <w:sz w:val="24"/>
          <w:szCs w:val="24"/>
        </w:rPr>
        <w:t>especially</w:t>
      </w:r>
      <w:ins w:id="64" w:author="יותם קוק" w:date="2022-06-27T08:59:00Z">
        <w:r w:rsidR="00F4266F">
          <w:rPr>
            <w:rFonts w:asciiTheme="majorBidi" w:hAnsiTheme="majorBidi" w:cstheme="majorBidi"/>
            <w:color w:val="000000"/>
            <w:sz w:val="24"/>
            <w:szCs w:val="24"/>
          </w:rPr>
          <w:t xml:space="preserve"> </w:t>
        </w:r>
        <w:r w:rsidR="00F4266F">
          <w:rPr>
            <w:rFonts w:asciiTheme="majorBidi" w:hAnsiTheme="majorBidi" w:cstheme="majorBidi"/>
            <w:color w:val="000000"/>
            <w:sz w:val="24"/>
            <w:szCs w:val="24"/>
          </w:rPr>
          <w:t>egregious</w:t>
        </w:r>
      </w:ins>
      <w:r w:rsidR="007D607D" w:rsidRPr="002D4D48">
        <w:rPr>
          <w:rFonts w:asciiTheme="majorBidi" w:hAnsiTheme="majorBidi" w:cstheme="majorBidi"/>
          <w:color w:val="000000"/>
          <w:sz w:val="24"/>
          <w:szCs w:val="24"/>
        </w:rPr>
        <w:t xml:space="preserve"> in Israe</w:t>
      </w:r>
      <w:r w:rsidR="00A2097B">
        <w:rPr>
          <w:rFonts w:asciiTheme="majorBidi" w:hAnsiTheme="majorBidi" w:cstheme="majorBidi"/>
          <w:color w:val="000000"/>
          <w:sz w:val="24"/>
          <w:szCs w:val="24"/>
        </w:rPr>
        <w:t>l, where</w:t>
      </w:r>
      <w:r w:rsidR="007D607D" w:rsidRPr="002D4D48">
        <w:rPr>
          <w:rFonts w:asciiTheme="majorBidi" w:hAnsiTheme="majorBidi" w:cstheme="majorBidi"/>
          <w:color w:val="000000"/>
          <w:sz w:val="24"/>
          <w:szCs w:val="24"/>
        </w:rPr>
        <w:t xml:space="preserve"> </w:t>
      </w:r>
      <w:r w:rsidR="00F12C25" w:rsidRPr="002D4D48">
        <w:rPr>
          <w:rFonts w:asciiTheme="majorBidi" w:hAnsiTheme="majorBidi" w:cstheme="majorBidi"/>
          <w:color w:val="000000"/>
          <w:sz w:val="24"/>
          <w:szCs w:val="24"/>
        </w:rPr>
        <w:t xml:space="preserve">since 1967 </w:t>
      </w:r>
      <w:del w:id="65" w:author="יותם קוק" w:date="2022-06-26T22:26:00Z">
        <w:r w:rsidR="007D607D" w:rsidRPr="002D4D48" w:rsidDel="0098325D">
          <w:rPr>
            <w:rFonts w:asciiTheme="majorBidi" w:hAnsiTheme="majorBidi" w:cstheme="majorBidi"/>
            <w:color w:val="000000"/>
            <w:sz w:val="24"/>
            <w:szCs w:val="24"/>
          </w:rPr>
          <w:delText xml:space="preserve">between </w:delText>
        </w:r>
      </w:del>
      <w:ins w:id="66" w:author="יותם קוק" w:date="2022-06-26T22:26:00Z">
        <w:r>
          <w:rPr>
            <w:rFonts w:asciiTheme="majorBidi" w:hAnsiTheme="majorBidi" w:cstheme="majorBidi"/>
            <w:color w:val="000000"/>
            <w:sz w:val="24"/>
            <w:szCs w:val="24"/>
          </w:rPr>
          <w:t>over</w:t>
        </w:r>
        <w:r w:rsidRPr="002D4D48">
          <w:rPr>
            <w:rFonts w:asciiTheme="majorBidi" w:hAnsiTheme="majorBidi" w:cstheme="majorBidi"/>
            <w:color w:val="000000"/>
            <w:sz w:val="24"/>
            <w:szCs w:val="24"/>
          </w:rPr>
          <w:t xml:space="preserve"> </w:t>
        </w:r>
      </w:ins>
      <w:r w:rsidR="00F12C25" w:rsidRPr="002D4D48">
        <w:rPr>
          <w:rFonts w:asciiTheme="majorBidi" w:hAnsiTheme="majorBidi" w:cstheme="majorBidi"/>
          <w:color w:val="000000"/>
          <w:sz w:val="24"/>
          <w:szCs w:val="24"/>
        </w:rPr>
        <w:t xml:space="preserve">a </w:t>
      </w:r>
      <w:r w:rsidR="007D607D" w:rsidRPr="002D4D48">
        <w:rPr>
          <w:rFonts w:asciiTheme="majorBidi" w:hAnsiTheme="majorBidi" w:cstheme="majorBidi"/>
          <w:color w:val="000000"/>
          <w:sz w:val="24"/>
          <w:szCs w:val="24"/>
        </w:rPr>
        <w:t xml:space="preserve">third </w:t>
      </w:r>
      <w:del w:id="67" w:author="יותם קוק" w:date="2022-06-26T22:26:00Z">
        <w:r w:rsidR="007D607D" w:rsidRPr="002D4D48" w:rsidDel="0098325D">
          <w:rPr>
            <w:rFonts w:asciiTheme="majorBidi" w:hAnsiTheme="majorBidi" w:cstheme="majorBidi"/>
            <w:color w:val="000000"/>
            <w:sz w:val="24"/>
            <w:szCs w:val="24"/>
          </w:rPr>
          <w:delText>and</w:delText>
        </w:r>
        <w:r w:rsidR="00F12C25" w:rsidRPr="002D4D48" w:rsidDel="0098325D">
          <w:rPr>
            <w:rFonts w:asciiTheme="majorBidi" w:hAnsiTheme="majorBidi" w:cstheme="majorBidi"/>
            <w:color w:val="000000"/>
            <w:sz w:val="24"/>
            <w:szCs w:val="24"/>
          </w:rPr>
          <w:delText xml:space="preserve"> half </w:delText>
        </w:r>
      </w:del>
      <w:r w:rsidR="00F12C25" w:rsidRPr="002D4D48">
        <w:rPr>
          <w:rFonts w:asciiTheme="majorBidi" w:hAnsiTheme="majorBidi" w:cstheme="majorBidi"/>
          <w:color w:val="000000"/>
          <w:sz w:val="24"/>
          <w:szCs w:val="24"/>
        </w:rPr>
        <w:t>of the prisoner population are Palestinians</w:t>
      </w:r>
      <w:ins w:id="68" w:author="יותם קוק" w:date="2022-06-26T22:27:00Z">
        <w:r>
          <w:rPr>
            <w:rFonts w:asciiTheme="majorBidi" w:hAnsiTheme="majorBidi" w:cstheme="majorBidi"/>
            <w:color w:val="000000"/>
            <w:sz w:val="24"/>
            <w:szCs w:val="24"/>
          </w:rPr>
          <w:t>, thus weaving together the</w:t>
        </w:r>
      </w:ins>
      <w:r w:rsidR="00F12C25" w:rsidRPr="002D4D48">
        <w:rPr>
          <w:rFonts w:asciiTheme="majorBidi" w:hAnsiTheme="majorBidi" w:cstheme="majorBidi"/>
          <w:color w:val="000000"/>
          <w:sz w:val="24"/>
          <w:szCs w:val="24"/>
        </w:rPr>
        <w:t xml:space="preserve"> </w:t>
      </w:r>
      <w:del w:id="69" w:author="יותם קוק" w:date="2022-06-26T22:27:00Z">
        <w:r w:rsidR="00F12C25" w:rsidRPr="002D4D48" w:rsidDel="0098325D">
          <w:rPr>
            <w:rFonts w:asciiTheme="majorBidi" w:hAnsiTheme="majorBidi" w:cstheme="majorBidi"/>
            <w:color w:val="000000"/>
            <w:sz w:val="24"/>
            <w:szCs w:val="24"/>
          </w:rPr>
          <w:delText xml:space="preserve">imprisoned </w:delText>
        </w:r>
        <w:r w:rsidR="008E71F0" w:rsidRPr="002D4D48" w:rsidDel="0098325D">
          <w:rPr>
            <w:rFonts w:asciiTheme="majorBidi" w:hAnsiTheme="majorBidi" w:cstheme="majorBidi"/>
            <w:color w:val="000000"/>
            <w:sz w:val="24"/>
            <w:szCs w:val="24"/>
          </w:rPr>
          <w:delText xml:space="preserve">in </w:delText>
        </w:r>
        <w:r w:rsidR="00F54B68" w:rsidDel="0098325D">
          <w:rPr>
            <w:rFonts w:asciiTheme="majorBidi" w:hAnsiTheme="majorBidi" w:cstheme="majorBidi"/>
            <w:color w:val="000000"/>
            <w:sz w:val="24"/>
            <w:szCs w:val="24"/>
          </w:rPr>
          <w:delText>relation to</w:delText>
        </w:r>
        <w:r w:rsidR="008E71F0" w:rsidRPr="002D4D48" w:rsidDel="0098325D">
          <w:rPr>
            <w:rFonts w:asciiTheme="majorBidi" w:hAnsiTheme="majorBidi" w:cstheme="majorBidi"/>
            <w:color w:val="000000"/>
            <w:sz w:val="24"/>
            <w:szCs w:val="24"/>
          </w:rPr>
          <w:delText xml:space="preserve"> </w:delText>
        </w:r>
        <w:r w:rsidR="00016833" w:rsidRPr="002D4D48" w:rsidDel="0098325D">
          <w:rPr>
            <w:rFonts w:asciiTheme="majorBidi" w:hAnsiTheme="majorBidi" w:cstheme="majorBidi"/>
            <w:color w:val="000000"/>
            <w:sz w:val="24"/>
            <w:szCs w:val="24"/>
          </w:rPr>
          <w:delText>conflict</w:delText>
        </w:r>
        <w:r w:rsidR="002417E8" w:rsidDel="0098325D">
          <w:rPr>
            <w:rFonts w:asciiTheme="majorBidi" w:hAnsiTheme="majorBidi" w:cstheme="majorBidi"/>
            <w:color w:val="000000"/>
            <w:sz w:val="24"/>
            <w:szCs w:val="24"/>
          </w:rPr>
          <w:delText>. T</w:delText>
        </w:r>
        <w:r w:rsidR="00CA218E" w:rsidRPr="002D4D48" w:rsidDel="0098325D">
          <w:rPr>
            <w:rFonts w:asciiTheme="majorBidi" w:hAnsiTheme="majorBidi" w:cstheme="majorBidi"/>
            <w:color w:val="000000"/>
            <w:sz w:val="24"/>
            <w:szCs w:val="24"/>
          </w:rPr>
          <w:delText>he</w:delText>
        </w:r>
      </w:del>
      <w:r w:rsidR="00CA218E" w:rsidRPr="002D4D48">
        <w:rPr>
          <w:rFonts w:asciiTheme="majorBidi" w:hAnsiTheme="majorBidi" w:cstheme="majorBidi"/>
          <w:color w:val="000000"/>
          <w:sz w:val="24"/>
          <w:szCs w:val="24"/>
        </w:rPr>
        <w:t xml:space="preserve"> management of the conflict </w:t>
      </w:r>
      <w:del w:id="70" w:author="יותם קוק" w:date="2022-06-26T22:28:00Z">
        <w:r w:rsidR="00CA218E" w:rsidRPr="002D4D48" w:rsidDel="0098325D">
          <w:rPr>
            <w:rFonts w:asciiTheme="majorBidi" w:hAnsiTheme="majorBidi" w:cstheme="majorBidi"/>
            <w:color w:val="000000"/>
            <w:sz w:val="24"/>
            <w:szCs w:val="24"/>
          </w:rPr>
          <w:delText>is</w:delText>
        </w:r>
        <w:r w:rsidR="002417E8" w:rsidDel="0098325D">
          <w:rPr>
            <w:rFonts w:asciiTheme="majorBidi" w:hAnsiTheme="majorBidi" w:cstheme="majorBidi"/>
            <w:color w:val="000000"/>
            <w:sz w:val="24"/>
            <w:szCs w:val="24"/>
          </w:rPr>
          <w:delText xml:space="preserve"> thus</w:delText>
        </w:r>
        <w:r w:rsidR="00CA218E" w:rsidRPr="002D4D48" w:rsidDel="0098325D">
          <w:rPr>
            <w:rFonts w:asciiTheme="majorBidi" w:hAnsiTheme="majorBidi" w:cstheme="majorBidi"/>
            <w:color w:val="000000"/>
            <w:sz w:val="24"/>
            <w:szCs w:val="24"/>
          </w:rPr>
          <w:delText xml:space="preserve"> closely related to</w:delText>
        </w:r>
      </w:del>
      <w:ins w:id="71" w:author="יותם קוק" w:date="2022-06-26T22:28:00Z">
        <w:r>
          <w:rPr>
            <w:rFonts w:asciiTheme="majorBidi" w:hAnsiTheme="majorBidi" w:cstheme="majorBidi"/>
            <w:color w:val="000000"/>
            <w:sz w:val="24"/>
            <w:szCs w:val="24"/>
          </w:rPr>
          <w:t>with</w:t>
        </w:r>
      </w:ins>
      <w:r w:rsidR="00CA218E" w:rsidRPr="002D4D48">
        <w:rPr>
          <w:rFonts w:asciiTheme="majorBidi" w:hAnsiTheme="majorBidi" w:cstheme="majorBidi"/>
          <w:color w:val="000000"/>
          <w:sz w:val="24"/>
          <w:szCs w:val="24"/>
        </w:rPr>
        <w:t xml:space="preserve"> </w:t>
      </w:r>
      <w:r w:rsidR="00AE0939">
        <w:rPr>
          <w:rFonts w:asciiTheme="majorBidi" w:hAnsiTheme="majorBidi" w:cstheme="majorBidi"/>
          <w:color w:val="000000"/>
          <w:sz w:val="24"/>
          <w:szCs w:val="24"/>
        </w:rPr>
        <w:t>incarceration and the</w:t>
      </w:r>
      <w:r w:rsidR="00CA218E" w:rsidRPr="002D4D48">
        <w:rPr>
          <w:rFonts w:asciiTheme="majorBidi" w:hAnsiTheme="majorBidi" w:cstheme="majorBidi"/>
          <w:color w:val="000000"/>
          <w:sz w:val="24"/>
          <w:szCs w:val="24"/>
        </w:rPr>
        <w:t xml:space="preserve"> management of </w:t>
      </w:r>
      <w:r w:rsidR="002417E8">
        <w:rPr>
          <w:rFonts w:asciiTheme="majorBidi" w:hAnsiTheme="majorBidi" w:cstheme="majorBidi"/>
          <w:color w:val="000000"/>
          <w:sz w:val="24"/>
          <w:szCs w:val="24"/>
        </w:rPr>
        <w:t>prisons</w:t>
      </w:r>
      <w:r w:rsidR="00CA218E" w:rsidRPr="002D4D48">
        <w:rPr>
          <w:rFonts w:asciiTheme="majorBidi" w:hAnsiTheme="majorBidi" w:cstheme="majorBidi"/>
          <w:color w:val="000000"/>
          <w:sz w:val="24"/>
          <w:szCs w:val="24"/>
        </w:rPr>
        <w:t xml:space="preserve">. </w:t>
      </w:r>
      <w:del w:id="72" w:author="יותם קוק" w:date="2022-06-26T16:47:00Z">
        <w:r w:rsidR="00016833" w:rsidRPr="002D4D48" w:rsidDel="00371211">
          <w:rPr>
            <w:rFonts w:asciiTheme="majorBidi" w:hAnsiTheme="majorBidi" w:cstheme="majorBidi"/>
            <w:color w:val="000000"/>
            <w:sz w:val="24"/>
            <w:szCs w:val="24"/>
          </w:rPr>
          <w:delText xml:space="preserve">Building on the </w:delText>
        </w:r>
        <w:r w:rsidR="008E3C85" w:rsidRPr="002D4D48" w:rsidDel="00371211">
          <w:rPr>
            <w:rFonts w:asciiTheme="majorBidi" w:hAnsiTheme="majorBidi" w:cstheme="majorBidi"/>
            <w:color w:val="000000"/>
            <w:sz w:val="24"/>
            <w:szCs w:val="24"/>
          </w:rPr>
          <w:delText xml:space="preserve">long </w:delText>
        </w:r>
        <w:r w:rsidR="00016833" w:rsidRPr="002D4D48" w:rsidDel="00371211">
          <w:rPr>
            <w:rFonts w:asciiTheme="majorBidi" w:hAnsiTheme="majorBidi" w:cstheme="majorBidi"/>
            <w:color w:val="000000"/>
            <w:sz w:val="24"/>
            <w:szCs w:val="24"/>
          </w:rPr>
          <w:delText>history</w:delText>
        </w:r>
        <w:r w:rsidR="006A3BD6" w:rsidRPr="002D4D48" w:rsidDel="00371211">
          <w:rPr>
            <w:rFonts w:asciiTheme="majorBidi" w:hAnsiTheme="majorBidi" w:cstheme="majorBidi"/>
            <w:color w:val="000000"/>
            <w:sz w:val="24"/>
            <w:szCs w:val="24"/>
          </w:rPr>
          <w:delText xml:space="preserve"> as well as the present</w:delText>
        </w:r>
        <w:r w:rsidR="00016833" w:rsidRPr="002D4D48" w:rsidDel="00371211">
          <w:rPr>
            <w:rFonts w:asciiTheme="majorBidi" w:hAnsiTheme="majorBidi" w:cstheme="majorBidi"/>
            <w:color w:val="000000"/>
            <w:sz w:val="24"/>
            <w:szCs w:val="24"/>
          </w:rPr>
          <w:delText xml:space="preserve"> of Palestinian prisoners in Israel,</w:delText>
        </w:r>
        <w:r w:rsidR="001C057B" w:rsidDel="00371211">
          <w:rPr>
            <w:rFonts w:asciiTheme="majorBidi" w:hAnsiTheme="majorBidi" w:cstheme="majorBidi"/>
            <w:color w:val="000000"/>
            <w:sz w:val="24"/>
            <w:szCs w:val="24"/>
          </w:rPr>
          <w:delText xml:space="preserve"> t</w:delText>
        </w:r>
      </w:del>
      <w:ins w:id="73" w:author="יותם קוק" w:date="2022-06-26T16:47:00Z">
        <w:r w:rsidR="00371211">
          <w:rPr>
            <w:rFonts w:asciiTheme="majorBidi" w:hAnsiTheme="majorBidi" w:cstheme="majorBidi"/>
            <w:color w:val="000000"/>
            <w:sz w:val="24"/>
            <w:szCs w:val="24"/>
          </w:rPr>
          <w:t>T</w:t>
        </w:r>
      </w:ins>
      <w:r w:rsidR="001C057B">
        <w:rPr>
          <w:rFonts w:asciiTheme="majorBidi" w:hAnsiTheme="majorBidi" w:cstheme="majorBidi"/>
          <w:color w:val="000000"/>
          <w:sz w:val="24"/>
          <w:szCs w:val="24"/>
        </w:rPr>
        <w:t>his s</w:t>
      </w:r>
      <w:r w:rsidR="00E35F62">
        <w:rPr>
          <w:rFonts w:asciiTheme="majorBidi" w:hAnsiTheme="majorBidi" w:cstheme="majorBidi"/>
          <w:color w:val="000000"/>
          <w:sz w:val="24"/>
          <w:szCs w:val="24"/>
        </w:rPr>
        <w:t xml:space="preserve">tudy develops a penology of conflict. </w:t>
      </w:r>
    </w:p>
    <w:p w14:paraId="67642739" w14:textId="72C09C43" w:rsidR="004D3A15" w:rsidRDefault="00A318F5" w:rsidP="006D6B73">
      <w:pPr>
        <w:autoSpaceDE w:val="0"/>
        <w:autoSpaceDN w:val="0"/>
        <w:bidi w:val="0"/>
        <w:adjustRightInd w:val="0"/>
        <w:spacing w:after="0" w:line="360" w:lineRule="auto"/>
        <w:ind w:firstLine="180"/>
        <w:jc w:val="both"/>
        <w:rPr>
          <w:rFonts w:asciiTheme="majorBidi" w:hAnsiTheme="majorBidi" w:cstheme="majorBidi" w:hint="cs"/>
          <w:sz w:val="24"/>
          <w:szCs w:val="24"/>
          <w:rtl/>
        </w:rPr>
      </w:pPr>
      <w:del w:id="74" w:author="יותם קוק" w:date="2022-06-26T16:47:00Z">
        <w:r w:rsidDel="00371211">
          <w:rPr>
            <w:rFonts w:asciiTheme="majorBidi" w:hAnsiTheme="majorBidi" w:cstheme="majorBidi"/>
            <w:color w:val="000000"/>
            <w:sz w:val="24"/>
            <w:szCs w:val="24"/>
          </w:rPr>
          <w:delText>Th</w:delText>
        </w:r>
        <w:r w:rsidR="008D5FCE" w:rsidDel="00371211">
          <w:rPr>
            <w:rFonts w:asciiTheme="majorBidi" w:hAnsiTheme="majorBidi" w:cstheme="majorBidi"/>
            <w:color w:val="000000"/>
            <w:sz w:val="24"/>
            <w:szCs w:val="24"/>
          </w:rPr>
          <w:delText>is</w:delText>
        </w:r>
        <w:r w:rsidDel="00371211">
          <w:rPr>
            <w:rFonts w:asciiTheme="majorBidi" w:hAnsiTheme="majorBidi" w:cstheme="majorBidi"/>
            <w:color w:val="000000"/>
            <w:sz w:val="24"/>
            <w:szCs w:val="24"/>
          </w:rPr>
          <w:delText xml:space="preserve"> </w:delText>
        </w:r>
      </w:del>
      <w:ins w:id="75" w:author="יותם קוק" w:date="2022-06-26T16:47:00Z">
        <w:r w:rsidR="00371211">
          <w:rPr>
            <w:rFonts w:asciiTheme="majorBidi" w:hAnsiTheme="majorBidi" w:cstheme="majorBidi"/>
            <w:color w:val="000000"/>
            <w:sz w:val="24"/>
            <w:szCs w:val="24"/>
          </w:rPr>
          <w:t>My</w:t>
        </w:r>
        <w:r w:rsidR="00371211">
          <w:rPr>
            <w:rFonts w:asciiTheme="majorBidi" w:hAnsiTheme="majorBidi" w:cstheme="majorBidi"/>
            <w:color w:val="000000"/>
            <w:sz w:val="24"/>
            <w:szCs w:val="24"/>
          </w:rPr>
          <w:t xml:space="preserve"> </w:t>
        </w:r>
      </w:ins>
      <w:r>
        <w:rPr>
          <w:rFonts w:asciiTheme="majorBidi" w:hAnsiTheme="majorBidi" w:cstheme="majorBidi"/>
          <w:color w:val="000000"/>
          <w:sz w:val="24"/>
          <w:szCs w:val="24"/>
        </w:rPr>
        <w:t xml:space="preserve">research </w:t>
      </w:r>
      <w:r w:rsidR="002A34D9" w:rsidRPr="002D4D48">
        <w:rPr>
          <w:rFonts w:asciiTheme="majorBidi" w:hAnsiTheme="majorBidi" w:cstheme="majorBidi"/>
          <w:color w:val="000000"/>
          <w:sz w:val="24"/>
          <w:szCs w:val="24"/>
        </w:rPr>
        <w:t>trace</w:t>
      </w:r>
      <w:r>
        <w:rPr>
          <w:rFonts w:asciiTheme="majorBidi" w:hAnsiTheme="majorBidi" w:cstheme="majorBidi"/>
          <w:color w:val="000000"/>
          <w:sz w:val="24"/>
          <w:szCs w:val="24"/>
        </w:rPr>
        <w:t>s</w:t>
      </w:r>
      <w:r w:rsidR="002A34D9" w:rsidRPr="002D4D48">
        <w:rPr>
          <w:rFonts w:asciiTheme="majorBidi" w:hAnsiTheme="majorBidi" w:cstheme="majorBidi"/>
          <w:color w:val="000000"/>
          <w:sz w:val="24"/>
          <w:szCs w:val="24"/>
        </w:rPr>
        <w:t xml:space="preserve"> a paradigm shift in Israeli </w:t>
      </w:r>
      <w:r w:rsidR="007B3945" w:rsidRPr="002D4D48">
        <w:rPr>
          <w:rFonts w:asciiTheme="majorBidi" w:hAnsiTheme="majorBidi" w:cstheme="majorBidi"/>
          <w:color w:val="000000"/>
          <w:sz w:val="24"/>
          <w:szCs w:val="24"/>
        </w:rPr>
        <w:t xml:space="preserve">carceral </w:t>
      </w:r>
      <w:r w:rsidR="002A34D9" w:rsidRPr="002D4D48">
        <w:rPr>
          <w:rFonts w:asciiTheme="majorBidi" w:hAnsiTheme="majorBidi" w:cstheme="majorBidi"/>
          <w:color w:val="000000"/>
          <w:sz w:val="24"/>
          <w:szCs w:val="24"/>
        </w:rPr>
        <w:t>policies after 2000</w:t>
      </w:r>
      <w:r w:rsidR="007B3945" w:rsidRPr="002D4D48">
        <w:rPr>
          <w:rFonts w:asciiTheme="majorBidi" w:hAnsiTheme="majorBidi" w:cstheme="majorBidi"/>
          <w:color w:val="000000"/>
          <w:sz w:val="24"/>
          <w:szCs w:val="24"/>
        </w:rPr>
        <w:t xml:space="preserve">, </w:t>
      </w:r>
      <w:r w:rsidR="00016833" w:rsidRPr="002D4D48">
        <w:rPr>
          <w:rFonts w:asciiTheme="majorBidi" w:hAnsiTheme="majorBidi" w:cstheme="majorBidi"/>
          <w:color w:val="000000"/>
          <w:sz w:val="24"/>
          <w:szCs w:val="24"/>
        </w:rPr>
        <w:t xml:space="preserve">following the failure of peace negotiations and the second </w:t>
      </w:r>
      <w:ins w:id="76" w:author="יותם קוק" w:date="2022-06-26T16:47:00Z">
        <w:r w:rsidR="00371211">
          <w:rPr>
            <w:rFonts w:asciiTheme="majorBidi" w:hAnsiTheme="majorBidi" w:cstheme="majorBidi"/>
            <w:color w:val="000000"/>
            <w:sz w:val="24"/>
            <w:szCs w:val="24"/>
          </w:rPr>
          <w:t>I</w:t>
        </w:r>
      </w:ins>
      <w:del w:id="77" w:author="יותם קוק" w:date="2022-06-26T16:47:00Z">
        <w:r w:rsidR="00016833" w:rsidRPr="002D4D48" w:rsidDel="00371211">
          <w:rPr>
            <w:rFonts w:asciiTheme="majorBidi" w:hAnsiTheme="majorBidi" w:cstheme="majorBidi"/>
            <w:color w:val="000000"/>
            <w:sz w:val="24"/>
            <w:szCs w:val="24"/>
          </w:rPr>
          <w:delText>i</w:delText>
        </w:r>
      </w:del>
      <w:r w:rsidR="00016833" w:rsidRPr="002D4D48">
        <w:rPr>
          <w:rFonts w:asciiTheme="majorBidi" w:hAnsiTheme="majorBidi" w:cstheme="majorBidi"/>
          <w:color w:val="000000"/>
          <w:sz w:val="24"/>
          <w:szCs w:val="24"/>
        </w:rPr>
        <w:t>ntifada</w:t>
      </w:r>
      <w:r>
        <w:rPr>
          <w:rFonts w:asciiTheme="majorBidi" w:hAnsiTheme="majorBidi" w:cstheme="majorBidi"/>
          <w:color w:val="000000"/>
          <w:sz w:val="24"/>
          <w:szCs w:val="24"/>
        </w:rPr>
        <w:t xml:space="preserve">. </w:t>
      </w:r>
      <w:r w:rsidR="00EF7B56" w:rsidRPr="002D4D48">
        <w:rPr>
          <w:rFonts w:asciiTheme="majorBidi" w:hAnsiTheme="majorBidi" w:cstheme="majorBidi"/>
          <w:sz w:val="24"/>
          <w:szCs w:val="24"/>
        </w:rPr>
        <w:t>Between 1967-2000, Palestinian inmates met with Jewish Israeli staff, prisoners</w:t>
      </w:r>
      <w:r w:rsidR="00234215">
        <w:rPr>
          <w:rFonts w:asciiTheme="majorBidi" w:hAnsiTheme="majorBidi" w:cstheme="majorBidi"/>
          <w:sz w:val="24"/>
          <w:szCs w:val="24"/>
        </w:rPr>
        <w:t>,</w:t>
      </w:r>
      <w:r w:rsidR="00EF7B56" w:rsidRPr="002D4D48">
        <w:rPr>
          <w:rFonts w:asciiTheme="majorBidi" w:hAnsiTheme="majorBidi" w:cstheme="majorBidi"/>
          <w:sz w:val="24"/>
          <w:szCs w:val="24"/>
        </w:rPr>
        <w:t xml:space="preserve"> and professionals </w:t>
      </w:r>
      <w:del w:id="78" w:author="יותם קוק" w:date="2022-06-26T22:28:00Z">
        <w:r w:rsidR="00EF7B56" w:rsidRPr="002D4D48" w:rsidDel="0098325D">
          <w:rPr>
            <w:rFonts w:asciiTheme="majorBidi" w:hAnsiTheme="majorBidi" w:cstheme="majorBidi"/>
            <w:sz w:val="24"/>
            <w:szCs w:val="24"/>
          </w:rPr>
          <w:delText xml:space="preserve">like </w:delText>
        </w:r>
      </w:del>
      <w:ins w:id="79" w:author="יותם קוק" w:date="2022-06-26T22:28:00Z">
        <w:r w:rsidR="0098325D">
          <w:rPr>
            <w:rFonts w:asciiTheme="majorBidi" w:hAnsiTheme="majorBidi" w:cstheme="majorBidi"/>
            <w:sz w:val="24"/>
            <w:szCs w:val="24"/>
          </w:rPr>
          <w:t>such as</w:t>
        </w:r>
        <w:r w:rsidR="0098325D" w:rsidRPr="002D4D48">
          <w:rPr>
            <w:rFonts w:asciiTheme="majorBidi" w:hAnsiTheme="majorBidi" w:cstheme="majorBidi"/>
            <w:sz w:val="24"/>
            <w:szCs w:val="24"/>
          </w:rPr>
          <w:t xml:space="preserve"> </w:t>
        </w:r>
      </w:ins>
      <w:r w:rsidR="00EF7B56" w:rsidRPr="002D4D48">
        <w:rPr>
          <w:rFonts w:asciiTheme="majorBidi" w:hAnsiTheme="majorBidi" w:cstheme="majorBidi"/>
          <w:sz w:val="24"/>
          <w:szCs w:val="24"/>
        </w:rPr>
        <w:t>teachers</w:t>
      </w:r>
      <w:r w:rsidR="000F3118">
        <w:rPr>
          <w:rFonts w:asciiTheme="majorBidi" w:hAnsiTheme="majorBidi" w:cstheme="majorBidi"/>
          <w:sz w:val="24"/>
          <w:szCs w:val="24"/>
        </w:rPr>
        <w:t>,</w:t>
      </w:r>
      <w:r w:rsidR="00EF7B56" w:rsidRPr="002D4D48">
        <w:rPr>
          <w:rFonts w:asciiTheme="majorBidi" w:hAnsiTheme="majorBidi" w:cstheme="majorBidi"/>
          <w:sz w:val="24"/>
          <w:szCs w:val="24"/>
        </w:rPr>
        <w:t xml:space="preserve"> </w:t>
      </w:r>
      <w:r w:rsidR="000F3118">
        <w:rPr>
          <w:rFonts w:asciiTheme="majorBidi" w:hAnsiTheme="majorBidi" w:cstheme="majorBidi"/>
          <w:sz w:val="24"/>
          <w:szCs w:val="24"/>
        </w:rPr>
        <w:t xml:space="preserve">lawyers, </w:t>
      </w:r>
      <w:r w:rsidR="00EF7B56" w:rsidRPr="002D4D48">
        <w:rPr>
          <w:rFonts w:asciiTheme="majorBidi" w:hAnsiTheme="majorBidi" w:cstheme="majorBidi"/>
          <w:sz w:val="24"/>
          <w:szCs w:val="24"/>
        </w:rPr>
        <w:t xml:space="preserve">and social workers; watched Israeli TV; </w:t>
      </w:r>
      <w:ins w:id="80" w:author="יותם קוק" w:date="2022-06-27T09:00:00Z">
        <w:r w:rsidR="00F4266F">
          <w:rPr>
            <w:rFonts w:asciiTheme="majorBidi" w:hAnsiTheme="majorBidi" w:cstheme="majorBidi"/>
            <w:sz w:val="24"/>
            <w:szCs w:val="24"/>
          </w:rPr>
          <w:t xml:space="preserve">and </w:t>
        </w:r>
      </w:ins>
      <w:commentRangeStart w:id="81"/>
      <w:del w:id="82" w:author="יותם קוק" w:date="2022-06-26T16:47:00Z">
        <w:r w:rsidR="00EF7B56" w:rsidRPr="002D4D48" w:rsidDel="00371211">
          <w:rPr>
            <w:rFonts w:asciiTheme="majorBidi" w:hAnsiTheme="majorBidi" w:cstheme="majorBidi"/>
            <w:sz w:val="24"/>
            <w:szCs w:val="24"/>
          </w:rPr>
          <w:delText xml:space="preserve">self-organized study groups; </w:delText>
        </w:r>
      </w:del>
      <w:del w:id="83" w:author="יותם קוק" w:date="2022-06-26T22:28:00Z">
        <w:r w:rsidR="00EF7B56" w:rsidRPr="002D4D48" w:rsidDel="0098325D">
          <w:rPr>
            <w:rFonts w:asciiTheme="majorBidi" w:hAnsiTheme="majorBidi" w:cstheme="majorBidi"/>
            <w:sz w:val="24"/>
            <w:szCs w:val="24"/>
          </w:rPr>
          <w:delText>took</w:delText>
        </w:r>
      </w:del>
      <w:ins w:id="84" w:author="יותם קוק" w:date="2022-06-26T22:28:00Z">
        <w:r w:rsidR="0098325D">
          <w:rPr>
            <w:rFonts w:asciiTheme="majorBidi" w:hAnsiTheme="majorBidi" w:cstheme="majorBidi"/>
            <w:sz w:val="24"/>
            <w:szCs w:val="24"/>
          </w:rPr>
          <w:t>audited</w:t>
        </w:r>
      </w:ins>
      <w:commentRangeEnd w:id="81"/>
      <w:ins w:id="85" w:author="יותם קוק" w:date="2022-06-26T22:29:00Z">
        <w:r w:rsidR="0098325D">
          <w:rPr>
            <w:rStyle w:val="ae"/>
          </w:rPr>
          <w:commentReference w:id="81"/>
        </w:r>
      </w:ins>
      <w:r w:rsidR="00EF7B56" w:rsidRPr="002D4D48">
        <w:rPr>
          <w:rFonts w:asciiTheme="majorBidi" w:hAnsiTheme="majorBidi" w:cstheme="majorBidi"/>
          <w:sz w:val="24"/>
          <w:szCs w:val="24"/>
        </w:rPr>
        <w:t xml:space="preserve"> classes in the Israeli Open University</w:t>
      </w:r>
      <w:del w:id="86" w:author="יותם קוק" w:date="2022-06-26T22:31:00Z">
        <w:r w:rsidR="00EF7B56" w:rsidRPr="002D4D48" w:rsidDel="00096F81">
          <w:rPr>
            <w:rFonts w:asciiTheme="majorBidi" w:hAnsiTheme="majorBidi" w:cstheme="majorBidi"/>
            <w:sz w:val="24"/>
            <w:szCs w:val="24"/>
          </w:rPr>
          <w:delText>; and acquired Hebrew skills</w:delText>
        </w:r>
      </w:del>
      <w:ins w:id="87" w:author="יותם קוק" w:date="2022-06-26T16:48:00Z">
        <w:r w:rsidR="00371211">
          <w:rPr>
            <w:rFonts w:asciiTheme="majorBidi" w:hAnsiTheme="majorBidi" w:cstheme="majorBidi"/>
            <w:sz w:val="24"/>
            <w:szCs w:val="24"/>
          </w:rPr>
          <w:t>, all with the implicit encouragement of prison management</w:t>
        </w:r>
      </w:ins>
      <w:r w:rsidR="00EF7B56" w:rsidRPr="002D4D48">
        <w:rPr>
          <w:rFonts w:asciiTheme="majorBidi" w:hAnsiTheme="majorBidi" w:cstheme="majorBidi"/>
          <w:sz w:val="24"/>
          <w:szCs w:val="24"/>
        </w:rPr>
        <w:t>. Consequently, the</w:t>
      </w:r>
      <w:ins w:id="88" w:author="יותם קוק" w:date="2022-06-26T16:48:00Z">
        <w:r w:rsidR="00371211">
          <w:rPr>
            <w:rFonts w:asciiTheme="majorBidi" w:hAnsiTheme="majorBidi" w:cstheme="majorBidi"/>
            <w:sz w:val="24"/>
            <w:szCs w:val="24"/>
          </w:rPr>
          <w:t xml:space="preserve"> </w:t>
        </w:r>
      </w:ins>
      <w:ins w:id="89" w:author="יותם קוק" w:date="2022-06-26T16:49:00Z">
        <w:r w:rsidR="00371211">
          <w:rPr>
            <w:rFonts w:asciiTheme="majorBidi" w:hAnsiTheme="majorBidi" w:cstheme="majorBidi"/>
            <w:sz w:val="24"/>
            <w:szCs w:val="24"/>
          </w:rPr>
          <w:t>former prisoners</w:t>
        </w:r>
      </w:ins>
      <w:del w:id="90" w:author="יותם קוק" w:date="2022-06-26T16:48:00Z">
        <w:r w:rsidR="00EF7B56" w:rsidRPr="002D4D48" w:rsidDel="00371211">
          <w:rPr>
            <w:rFonts w:asciiTheme="majorBidi" w:hAnsiTheme="majorBidi" w:cstheme="majorBidi"/>
            <w:sz w:val="24"/>
            <w:szCs w:val="24"/>
          </w:rPr>
          <w:delText>y</w:delText>
        </w:r>
      </w:del>
      <w:r w:rsidR="00EF7B56" w:rsidRPr="002D4D48">
        <w:rPr>
          <w:rFonts w:asciiTheme="majorBidi" w:hAnsiTheme="majorBidi" w:cstheme="majorBidi"/>
          <w:sz w:val="24"/>
          <w:szCs w:val="24"/>
        </w:rPr>
        <w:t xml:space="preserve"> </w:t>
      </w:r>
      <w:ins w:id="91" w:author="יותם קוק" w:date="2022-06-27T09:00:00Z">
        <w:r w:rsidR="00F4266F">
          <w:rPr>
            <w:rFonts w:asciiTheme="majorBidi" w:hAnsiTheme="majorBidi" w:cstheme="majorBidi"/>
            <w:sz w:val="24"/>
            <w:szCs w:val="24"/>
          </w:rPr>
          <w:t>took</w:t>
        </w:r>
      </w:ins>
      <w:ins w:id="92" w:author="יותם קוק" w:date="2022-06-26T22:29:00Z">
        <w:r w:rsidR="0098325D">
          <w:rPr>
            <w:rFonts w:asciiTheme="majorBidi" w:hAnsiTheme="majorBidi" w:cstheme="majorBidi"/>
            <w:sz w:val="24"/>
            <w:szCs w:val="24"/>
          </w:rPr>
          <w:t xml:space="preserve"> a significant part</w:t>
        </w:r>
      </w:ins>
      <w:del w:id="93" w:author="יותם קוק" w:date="2022-06-26T22:29:00Z">
        <w:r w:rsidR="00EF7B56" w:rsidRPr="002D4D48" w:rsidDel="0098325D">
          <w:rPr>
            <w:rFonts w:asciiTheme="majorBidi" w:hAnsiTheme="majorBidi" w:cstheme="majorBidi"/>
            <w:sz w:val="24"/>
            <w:szCs w:val="24"/>
          </w:rPr>
          <w:delText>took key roles</w:delText>
        </w:r>
      </w:del>
      <w:r w:rsidR="00EF7B56" w:rsidRPr="002D4D48">
        <w:rPr>
          <w:rFonts w:asciiTheme="majorBidi" w:hAnsiTheme="majorBidi" w:cstheme="majorBidi"/>
          <w:sz w:val="24"/>
          <w:szCs w:val="24"/>
        </w:rPr>
        <w:t xml:space="preserve"> in “translating” Israeli society and politics to the Palestinian society</w:t>
      </w:r>
      <w:ins w:id="94" w:author="יותם קוק" w:date="2022-06-26T16:49:00Z">
        <w:r w:rsidR="00371211">
          <w:rPr>
            <w:rFonts w:asciiTheme="majorBidi" w:hAnsiTheme="majorBidi" w:cstheme="majorBidi"/>
            <w:sz w:val="24"/>
            <w:szCs w:val="24"/>
          </w:rPr>
          <w:t>, playing</w:t>
        </w:r>
      </w:ins>
      <w:del w:id="95" w:author="יותם קוק" w:date="2022-06-26T16:49:00Z">
        <w:r w:rsidR="00EF7B56" w:rsidRPr="002D4D48" w:rsidDel="00371211">
          <w:rPr>
            <w:rFonts w:asciiTheme="majorBidi" w:hAnsiTheme="majorBidi" w:cstheme="majorBidi"/>
            <w:sz w:val="24"/>
            <w:szCs w:val="24"/>
          </w:rPr>
          <w:delText xml:space="preserve">. </w:delText>
        </w:r>
        <w:r w:rsidR="00740DED" w:rsidDel="00371211">
          <w:rPr>
            <w:rFonts w:asciiTheme="majorBidi" w:hAnsiTheme="majorBidi" w:cstheme="majorBidi"/>
            <w:sz w:val="24"/>
            <w:szCs w:val="24"/>
          </w:rPr>
          <w:delText xml:space="preserve">Prison </w:delText>
        </w:r>
        <w:r w:rsidR="00EF7B56" w:rsidRPr="002D4D48" w:rsidDel="00371211">
          <w:rPr>
            <w:rFonts w:asciiTheme="majorBidi" w:hAnsiTheme="majorBidi" w:cstheme="majorBidi"/>
            <w:sz w:val="24"/>
            <w:szCs w:val="24"/>
          </w:rPr>
          <w:delText>management allowed these activities and maintained dialogue with prisoners’ leadership</w:delText>
        </w:r>
        <w:r w:rsidR="00646962" w:rsidDel="00371211">
          <w:rPr>
            <w:rFonts w:asciiTheme="majorBidi" w:hAnsiTheme="majorBidi" w:cstheme="majorBidi"/>
            <w:sz w:val="24"/>
            <w:szCs w:val="24"/>
          </w:rPr>
          <w:delText>.</w:delText>
        </w:r>
        <w:r w:rsidR="00EF7B56" w:rsidRPr="002D4D48" w:rsidDel="00371211">
          <w:rPr>
            <w:rFonts w:asciiTheme="majorBidi" w:hAnsiTheme="majorBidi" w:cstheme="majorBidi"/>
            <w:sz w:val="24"/>
            <w:szCs w:val="24"/>
          </w:rPr>
          <w:delText xml:space="preserve"> </w:delText>
        </w:r>
        <w:r w:rsidR="0055053D" w:rsidDel="00371211">
          <w:rPr>
            <w:rFonts w:asciiTheme="majorBidi" w:hAnsiTheme="majorBidi" w:cstheme="majorBidi"/>
            <w:sz w:val="24"/>
            <w:szCs w:val="24"/>
          </w:rPr>
          <w:delText xml:space="preserve">Consequently, </w:delText>
        </w:r>
        <w:r w:rsidR="0055053D" w:rsidRPr="002D4D48" w:rsidDel="00371211">
          <w:rPr>
            <w:rFonts w:asciiTheme="majorBidi" w:hAnsiTheme="majorBidi" w:cstheme="majorBidi"/>
            <w:color w:val="000000"/>
            <w:sz w:val="24"/>
            <w:szCs w:val="24"/>
          </w:rPr>
          <w:delText>Palestinian prisoners played</w:delText>
        </w:r>
      </w:del>
      <w:r w:rsidR="0055053D" w:rsidRPr="002D4D48">
        <w:rPr>
          <w:rFonts w:asciiTheme="majorBidi" w:hAnsiTheme="majorBidi" w:cstheme="majorBidi"/>
          <w:color w:val="000000"/>
          <w:sz w:val="24"/>
          <w:szCs w:val="24"/>
        </w:rPr>
        <w:t xml:space="preserve"> a major role in </w:t>
      </w:r>
      <w:r w:rsidR="00967CCD" w:rsidRPr="00967CCD">
        <w:rPr>
          <w:rFonts w:asciiTheme="majorBidi" w:hAnsiTheme="majorBidi" w:cstheme="majorBidi"/>
          <w:i/>
          <w:iCs/>
          <w:color w:val="000000"/>
          <w:sz w:val="24"/>
          <w:szCs w:val="24"/>
        </w:rPr>
        <w:t xml:space="preserve">reconciliation </w:t>
      </w:r>
      <w:r w:rsidR="00967CCD">
        <w:rPr>
          <w:rFonts w:asciiTheme="majorBidi" w:hAnsiTheme="majorBidi" w:cstheme="majorBidi"/>
          <w:color w:val="000000"/>
          <w:sz w:val="24"/>
          <w:szCs w:val="24"/>
        </w:rPr>
        <w:t>efforts</w:t>
      </w:r>
      <w:r w:rsidR="0055053D">
        <w:rPr>
          <w:rFonts w:asciiTheme="majorBidi" w:hAnsiTheme="majorBidi" w:cstheme="majorBidi"/>
          <w:color w:val="000000"/>
          <w:sz w:val="24"/>
          <w:szCs w:val="24"/>
        </w:rPr>
        <w:t xml:space="preserve"> leading to the Oslo Accords</w:t>
      </w:r>
      <w:r w:rsidR="0055053D" w:rsidRPr="002D4D48">
        <w:rPr>
          <w:rFonts w:asciiTheme="majorBidi" w:hAnsiTheme="majorBidi" w:cstheme="majorBidi"/>
          <w:color w:val="000000"/>
          <w:sz w:val="24"/>
          <w:szCs w:val="24"/>
        </w:rPr>
        <w:t>.</w:t>
      </w:r>
      <w:r w:rsidR="0055053D">
        <w:rPr>
          <w:rFonts w:asciiTheme="majorBidi" w:hAnsiTheme="majorBidi" w:cstheme="majorBidi"/>
          <w:color w:val="000000"/>
          <w:sz w:val="24"/>
          <w:szCs w:val="24"/>
        </w:rPr>
        <w:t xml:space="preserve"> </w:t>
      </w:r>
      <w:r w:rsidR="002459F1" w:rsidRPr="002D4D48">
        <w:rPr>
          <w:rFonts w:asciiTheme="majorBidi" w:hAnsiTheme="majorBidi" w:cstheme="majorBidi"/>
          <w:color w:val="000000"/>
          <w:sz w:val="24"/>
          <w:szCs w:val="24"/>
        </w:rPr>
        <w:t>H</w:t>
      </w:r>
      <w:r w:rsidR="00990D7A" w:rsidRPr="002D4D48">
        <w:rPr>
          <w:rFonts w:asciiTheme="majorBidi" w:hAnsiTheme="majorBidi" w:cstheme="majorBidi"/>
          <w:color w:val="000000"/>
          <w:sz w:val="24"/>
          <w:szCs w:val="24"/>
        </w:rPr>
        <w:t>owever</w:t>
      </w:r>
      <w:r w:rsidR="00EC7022" w:rsidRPr="002D4D48">
        <w:rPr>
          <w:rFonts w:asciiTheme="majorBidi" w:hAnsiTheme="majorBidi" w:cstheme="majorBidi"/>
          <w:color w:val="000000"/>
          <w:sz w:val="24"/>
          <w:szCs w:val="24"/>
        </w:rPr>
        <w:t>, after the peace process was abandoned, carceral</w:t>
      </w:r>
      <w:r w:rsidR="00016833" w:rsidRPr="002D4D48">
        <w:rPr>
          <w:rFonts w:asciiTheme="majorBidi" w:hAnsiTheme="majorBidi" w:cstheme="majorBidi"/>
          <w:color w:val="000000"/>
          <w:sz w:val="24"/>
          <w:szCs w:val="24"/>
        </w:rPr>
        <w:t xml:space="preserve"> policies shifted to “state-induced radicalization,” </w:t>
      </w:r>
      <w:r w:rsidR="00BB5BFF" w:rsidRPr="002D4D48">
        <w:rPr>
          <w:rFonts w:asciiTheme="majorBidi" w:hAnsiTheme="majorBidi" w:cstheme="majorBidi"/>
          <w:color w:val="000000"/>
          <w:sz w:val="24"/>
          <w:szCs w:val="24"/>
        </w:rPr>
        <w:t xml:space="preserve">in which the state seeks to </w:t>
      </w:r>
      <w:r w:rsidR="00016833" w:rsidRPr="002D4D48">
        <w:rPr>
          <w:rFonts w:asciiTheme="majorBidi" w:hAnsiTheme="majorBidi" w:cstheme="majorBidi"/>
          <w:color w:val="000000"/>
          <w:sz w:val="24"/>
          <w:szCs w:val="24"/>
        </w:rPr>
        <w:t>maintain prisoners as enemies</w:t>
      </w:r>
      <w:ins w:id="96" w:author="יותם קוק" w:date="2022-06-26T22:32:00Z">
        <w:r w:rsidR="00096F81">
          <w:rPr>
            <w:rFonts w:asciiTheme="majorBidi" w:hAnsiTheme="majorBidi" w:cstheme="majorBidi"/>
            <w:color w:val="000000"/>
            <w:sz w:val="24"/>
            <w:szCs w:val="24"/>
          </w:rPr>
          <w:t>,</w:t>
        </w:r>
      </w:ins>
      <w:r w:rsidR="00BB5BFF" w:rsidRPr="002D4D48">
        <w:rPr>
          <w:rFonts w:asciiTheme="majorBidi" w:hAnsiTheme="majorBidi" w:cstheme="majorBidi"/>
          <w:color w:val="000000"/>
          <w:sz w:val="24"/>
          <w:szCs w:val="24"/>
        </w:rPr>
        <w:t xml:space="preserve"> </w:t>
      </w:r>
      <w:del w:id="97" w:author="יותם קוק" w:date="2022-06-26T22:30:00Z">
        <w:r w:rsidR="00BB5BFF" w:rsidRPr="002D4D48" w:rsidDel="0098325D">
          <w:rPr>
            <w:rFonts w:asciiTheme="majorBidi" w:hAnsiTheme="majorBidi" w:cstheme="majorBidi"/>
            <w:color w:val="000000"/>
            <w:sz w:val="24"/>
            <w:szCs w:val="24"/>
          </w:rPr>
          <w:delText xml:space="preserve">and </w:delText>
        </w:r>
      </w:del>
      <w:r w:rsidR="00BB5BFF" w:rsidRPr="002D4D48">
        <w:rPr>
          <w:rFonts w:asciiTheme="majorBidi" w:hAnsiTheme="majorBidi" w:cstheme="majorBidi"/>
          <w:color w:val="000000"/>
          <w:sz w:val="24"/>
          <w:szCs w:val="24"/>
        </w:rPr>
        <w:t>thereby justify</w:t>
      </w:r>
      <w:ins w:id="98" w:author="יותם קוק" w:date="2022-06-26T22:30:00Z">
        <w:r w:rsidR="0098325D">
          <w:rPr>
            <w:rFonts w:asciiTheme="majorBidi" w:hAnsiTheme="majorBidi" w:cstheme="majorBidi"/>
            <w:color w:val="000000"/>
            <w:sz w:val="24"/>
            <w:szCs w:val="24"/>
          </w:rPr>
          <w:t>ing</w:t>
        </w:r>
      </w:ins>
      <w:r w:rsidR="002459F1" w:rsidRPr="002D4D48">
        <w:rPr>
          <w:rFonts w:asciiTheme="majorBidi" w:hAnsiTheme="majorBidi" w:cstheme="majorBidi"/>
          <w:color w:val="000000"/>
          <w:sz w:val="24"/>
          <w:szCs w:val="24"/>
        </w:rPr>
        <w:t xml:space="preserve"> </w:t>
      </w:r>
      <w:r w:rsidR="008D05AB">
        <w:rPr>
          <w:rFonts w:asciiTheme="majorBidi" w:hAnsiTheme="majorBidi" w:cstheme="majorBidi"/>
          <w:color w:val="000000"/>
          <w:sz w:val="24"/>
          <w:szCs w:val="24"/>
        </w:rPr>
        <w:t xml:space="preserve">the </w:t>
      </w:r>
      <w:del w:id="99" w:author="יותם קוק" w:date="2022-06-26T22:30:00Z">
        <w:r w:rsidR="002459F1" w:rsidRPr="002D4D48" w:rsidDel="0098325D">
          <w:rPr>
            <w:rFonts w:asciiTheme="majorBidi" w:hAnsiTheme="majorBidi" w:cstheme="majorBidi"/>
            <w:color w:val="000000"/>
            <w:sz w:val="24"/>
            <w:szCs w:val="24"/>
          </w:rPr>
          <w:delText xml:space="preserve">protracted </w:delText>
        </w:r>
      </w:del>
      <w:r w:rsidR="002459F1" w:rsidRPr="002D4D48">
        <w:rPr>
          <w:rFonts w:asciiTheme="majorBidi" w:hAnsiTheme="majorBidi" w:cstheme="majorBidi"/>
          <w:color w:val="000000"/>
          <w:sz w:val="24"/>
          <w:szCs w:val="24"/>
        </w:rPr>
        <w:t>conflict</w:t>
      </w:r>
      <w:r w:rsidR="00016833" w:rsidRPr="002D4D48">
        <w:rPr>
          <w:rFonts w:asciiTheme="majorBidi" w:hAnsiTheme="majorBidi" w:cstheme="majorBidi"/>
          <w:color w:val="000000"/>
          <w:sz w:val="24"/>
          <w:szCs w:val="24"/>
        </w:rPr>
        <w:t xml:space="preserve">. </w:t>
      </w:r>
      <w:r w:rsidR="008D05AB">
        <w:rPr>
          <w:rFonts w:asciiTheme="majorBidi" w:hAnsiTheme="majorBidi" w:cstheme="majorBidi"/>
          <w:color w:val="000000"/>
          <w:sz w:val="24"/>
          <w:szCs w:val="24"/>
        </w:rPr>
        <w:t>N</w:t>
      </w:r>
      <w:r w:rsidR="00EF2B65" w:rsidRPr="002D4D48">
        <w:rPr>
          <w:rFonts w:asciiTheme="majorBidi" w:hAnsiTheme="majorBidi" w:cstheme="majorBidi"/>
          <w:sz w:val="24"/>
          <w:szCs w:val="24"/>
        </w:rPr>
        <w:t xml:space="preserve">ew policies reduced </w:t>
      </w:r>
      <w:del w:id="100" w:author="יותם קוק" w:date="2022-06-26T16:49:00Z">
        <w:r w:rsidR="00EF2B65" w:rsidRPr="002D4D48" w:rsidDel="00371211">
          <w:rPr>
            <w:rFonts w:asciiTheme="majorBidi" w:hAnsiTheme="majorBidi" w:cstheme="majorBidi"/>
            <w:sz w:val="24"/>
            <w:szCs w:val="24"/>
          </w:rPr>
          <w:delText xml:space="preserve">connection </w:delText>
        </w:r>
      </w:del>
      <w:ins w:id="101" w:author="יותם קוק" w:date="2022-06-26T16:49:00Z">
        <w:r w:rsidR="00371211">
          <w:rPr>
            <w:rFonts w:asciiTheme="majorBidi" w:hAnsiTheme="majorBidi" w:cstheme="majorBidi"/>
            <w:sz w:val="24"/>
            <w:szCs w:val="24"/>
          </w:rPr>
          <w:t>contact</w:t>
        </w:r>
        <w:r w:rsidR="00371211" w:rsidRPr="002D4D48">
          <w:rPr>
            <w:rFonts w:asciiTheme="majorBidi" w:hAnsiTheme="majorBidi" w:cstheme="majorBidi"/>
            <w:sz w:val="24"/>
            <w:szCs w:val="24"/>
          </w:rPr>
          <w:t xml:space="preserve"> </w:t>
        </w:r>
      </w:ins>
      <w:r w:rsidR="00EF2B65" w:rsidRPr="002D4D48">
        <w:rPr>
          <w:rFonts w:asciiTheme="majorBidi" w:hAnsiTheme="majorBidi" w:cstheme="majorBidi"/>
          <w:sz w:val="24"/>
          <w:szCs w:val="24"/>
        </w:rPr>
        <w:t>with prison staff by using surveillance cameras; banned encounters with professionals; restricted books, newspapers</w:t>
      </w:r>
      <w:r w:rsidR="002D7107">
        <w:rPr>
          <w:rFonts w:asciiTheme="majorBidi" w:hAnsiTheme="majorBidi" w:cstheme="majorBidi"/>
          <w:sz w:val="24"/>
          <w:szCs w:val="24"/>
        </w:rPr>
        <w:t>,</w:t>
      </w:r>
      <w:r w:rsidR="00EF2B65" w:rsidRPr="002D4D48">
        <w:rPr>
          <w:rFonts w:asciiTheme="majorBidi" w:hAnsiTheme="majorBidi" w:cstheme="majorBidi"/>
          <w:sz w:val="24"/>
          <w:szCs w:val="24"/>
        </w:rPr>
        <w:t xml:space="preserve"> and TV channels except for religious books; banned studies in the Open University; </w:t>
      </w:r>
      <w:r w:rsidR="00F42120">
        <w:rPr>
          <w:rFonts w:asciiTheme="majorBidi" w:hAnsiTheme="majorBidi" w:cstheme="majorBidi"/>
          <w:sz w:val="24"/>
          <w:szCs w:val="24"/>
        </w:rPr>
        <w:t>encouraged</w:t>
      </w:r>
      <w:r w:rsidR="00EF2B65" w:rsidRPr="002D4D48">
        <w:rPr>
          <w:rFonts w:asciiTheme="majorBidi" w:hAnsiTheme="majorBidi" w:cstheme="majorBidi"/>
          <w:sz w:val="24"/>
          <w:szCs w:val="24"/>
        </w:rPr>
        <w:t xml:space="preserve"> prisoners</w:t>
      </w:r>
      <w:r w:rsidR="00F42120">
        <w:rPr>
          <w:rFonts w:asciiTheme="majorBidi" w:hAnsiTheme="majorBidi" w:cstheme="majorBidi"/>
          <w:sz w:val="24"/>
          <w:szCs w:val="24"/>
        </w:rPr>
        <w:t>’</w:t>
      </w:r>
      <w:r w:rsidR="00EF2B65" w:rsidRPr="002D4D48">
        <w:rPr>
          <w:rFonts w:asciiTheme="majorBidi" w:hAnsiTheme="majorBidi" w:cstheme="majorBidi"/>
          <w:sz w:val="24"/>
          <w:szCs w:val="24"/>
        </w:rPr>
        <w:t xml:space="preserve"> </w:t>
      </w:r>
      <w:r w:rsidR="00F42120">
        <w:rPr>
          <w:rFonts w:asciiTheme="majorBidi" w:hAnsiTheme="majorBidi" w:cstheme="majorBidi"/>
          <w:sz w:val="24"/>
          <w:szCs w:val="24"/>
        </w:rPr>
        <w:t>affiliation</w:t>
      </w:r>
      <w:r w:rsidR="00EF2B65" w:rsidRPr="002D4D48">
        <w:rPr>
          <w:rFonts w:asciiTheme="majorBidi" w:hAnsiTheme="majorBidi" w:cstheme="majorBidi"/>
          <w:sz w:val="24"/>
          <w:szCs w:val="24"/>
        </w:rPr>
        <w:t xml:space="preserve"> to militant </w:t>
      </w:r>
      <w:commentRangeStart w:id="102"/>
      <w:r w:rsidR="00EF2B65" w:rsidRPr="002D4D48">
        <w:rPr>
          <w:rFonts w:asciiTheme="majorBidi" w:hAnsiTheme="majorBidi" w:cstheme="majorBidi"/>
          <w:sz w:val="24"/>
          <w:szCs w:val="24"/>
        </w:rPr>
        <w:t>organizations</w:t>
      </w:r>
      <w:commentRangeEnd w:id="102"/>
      <w:r w:rsidR="009666A1">
        <w:rPr>
          <w:rStyle w:val="ae"/>
        </w:rPr>
        <w:commentReference w:id="102"/>
      </w:r>
      <w:r w:rsidR="00EF2B65" w:rsidRPr="002D4D48">
        <w:rPr>
          <w:rFonts w:asciiTheme="majorBidi" w:hAnsiTheme="majorBidi" w:cstheme="majorBidi"/>
          <w:sz w:val="24"/>
          <w:szCs w:val="24"/>
        </w:rPr>
        <w:t xml:space="preserve">; </w:t>
      </w:r>
      <w:r w:rsidR="00F42120" w:rsidRPr="002D4D48">
        <w:rPr>
          <w:rFonts w:asciiTheme="majorBidi" w:hAnsiTheme="majorBidi" w:cstheme="majorBidi"/>
          <w:sz w:val="24"/>
          <w:szCs w:val="24"/>
        </w:rPr>
        <w:t>sought open conflict</w:t>
      </w:r>
      <w:ins w:id="103" w:author="יותם קוק" w:date="2022-06-26T22:32:00Z">
        <w:r w:rsidR="00096F81">
          <w:rPr>
            <w:rFonts w:asciiTheme="majorBidi" w:hAnsiTheme="majorBidi" w:cstheme="majorBidi"/>
            <w:sz w:val="24"/>
            <w:szCs w:val="24"/>
          </w:rPr>
          <w:t>;</w:t>
        </w:r>
      </w:ins>
      <w:r w:rsidR="00F42120" w:rsidRPr="002D4D48">
        <w:rPr>
          <w:rFonts w:asciiTheme="majorBidi" w:hAnsiTheme="majorBidi" w:cstheme="majorBidi"/>
          <w:sz w:val="24"/>
          <w:szCs w:val="24"/>
        </w:rPr>
        <w:t xml:space="preserve"> </w:t>
      </w:r>
      <w:r w:rsidR="002D7107">
        <w:rPr>
          <w:rFonts w:asciiTheme="majorBidi" w:hAnsiTheme="majorBidi" w:cstheme="majorBidi"/>
          <w:sz w:val="24"/>
          <w:szCs w:val="24"/>
        </w:rPr>
        <w:t xml:space="preserve">and </w:t>
      </w:r>
      <w:r w:rsidR="00EF2B65" w:rsidRPr="002D4D48">
        <w:rPr>
          <w:rFonts w:asciiTheme="majorBidi" w:hAnsiTheme="majorBidi" w:cstheme="majorBidi"/>
          <w:sz w:val="24"/>
          <w:szCs w:val="24"/>
        </w:rPr>
        <w:t xml:space="preserve">targeted prisoners’ leadership. These </w:t>
      </w:r>
      <w:r w:rsidR="002D7107">
        <w:rPr>
          <w:rFonts w:asciiTheme="majorBidi" w:hAnsiTheme="majorBidi" w:cstheme="majorBidi"/>
          <w:sz w:val="24"/>
          <w:szCs w:val="24"/>
        </w:rPr>
        <w:t>combative</w:t>
      </w:r>
      <w:r w:rsidR="00EF2B65" w:rsidRPr="002D4D48">
        <w:rPr>
          <w:rFonts w:asciiTheme="majorBidi" w:hAnsiTheme="majorBidi" w:cstheme="majorBidi"/>
          <w:sz w:val="24"/>
          <w:szCs w:val="24"/>
        </w:rPr>
        <w:t xml:space="preserve"> policies denied</w:t>
      </w:r>
      <w:ins w:id="104" w:author="יותם קוק" w:date="2022-06-27T09:01:00Z">
        <w:r w:rsidR="00F4266F">
          <w:rPr>
            <w:rFonts w:asciiTheme="majorBidi" w:hAnsiTheme="majorBidi" w:cstheme="majorBidi"/>
            <w:sz w:val="24"/>
            <w:szCs w:val="24"/>
          </w:rPr>
          <w:t xml:space="preserve"> the prisoners</w:t>
        </w:r>
      </w:ins>
      <w:r w:rsidR="00EF2B65" w:rsidRPr="002D4D48">
        <w:rPr>
          <w:rFonts w:asciiTheme="majorBidi" w:hAnsiTheme="majorBidi" w:cstheme="majorBidi"/>
          <w:sz w:val="24"/>
          <w:szCs w:val="24"/>
        </w:rPr>
        <w:t xml:space="preserve"> paths to </w:t>
      </w:r>
      <w:r w:rsidR="008A25D1">
        <w:rPr>
          <w:rFonts w:asciiTheme="majorBidi" w:hAnsiTheme="majorBidi" w:cstheme="majorBidi"/>
          <w:sz w:val="24"/>
          <w:szCs w:val="24"/>
        </w:rPr>
        <w:t xml:space="preserve">individual </w:t>
      </w:r>
      <w:r w:rsidR="001362D1">
        <w:rPr>
          <w:rFonts w:asciiTheme="majorBidi" w:hAnsiTheme="majorBidi" w:cstheme="majorBidi"/>
          <w:sz w:val="24"/>
          <w:szCs w:val="24"/>
        </w:rPr>
        <w:t>growth</w:t>
      </w:r>
      <w:r w:rsidR="00EF2B65" w:rsidRPr="002D4D48">
        <w:rPr>
          <w:rFonts w:asciiTheme="majorBidi" w:hAnsiTheme="majorBidi" w:cstheme="majorBidi"/>
          <w:sz w:val="24"/>
          <w:szCs w:val="24"/>
        </w:rPr>
        <w:t xml:space="preserve"> and encouraged ideological </w:t>
      </w:r>
      <w:r w:rsidR="00EF2B65" w:rsidRPr="00967CCD">
        <w:rPr>
          <w:rFonts w:asciiTheme="majorBidi" w:hAnsiTheme="majorBidi" w:cstheme="majorBidi"/>
          <w:i/>
          <w:iCs/>
          <w:sz w:val="24"/>
          <w:szCs w:val="24"/>
        </w:rPr>
        <w:t>radicalization</w:t>
      </w:r>
      <w:del w:id="105" w:author="יותם קוק" w:date="2022-06-26T22:31:00Z">
        <w:r w:rsidR="00EF2B65" w:rsidRPr="002D4D48" w:rsidDel="00096F81">
          <w:rPr>
            <w:rFonts w:asciiTheme="majorBidi" w:hAnsiTheme="majorBidi" w:cstheme="majorBidi"/>
            <w:sz w:val="24"/>
            <w:szCs w:val="24"/>
          </w:rPr>
          <w:delText xml:space="preserve">, </w:delText>
        </w:r>
        <w:r w:rsidR="00C26B39" w:rsidRPr="002D4D48" w:rsidDel="00096F81">
          <w:rPr>
            <w:rFonts w:asciiTheme="majorBidi" w:hAnsiTheme="majorBidi" w:cstheme="majorBidi"/>
            <w:sz w:val="24"/>
            <w:szCs w:val="24"/>
          </w:rPr>
          <w:delText>while</w:delText>
        </w:r>
        <w:r w:rsidR="00736521" w:rsidRPr="002D4D48" w:rsidDel="00096F81">
          <w:rPr>
            <w:rFonts w:asciiTheme="majorBidi" w:hAnsiTheme="majorBidi" w:cstheme="majorBidi"/>
            <w:sz w:val="24"/>
            <w:szCs w:val="24"/>
          </w:rPr>
          <w:delText xml:space="preserve"> politicians</w:delText>
        </w:r>
        <w:r w:rsidR="00C26B39" w:rsidRPr="002D4D48" w:rsidDel="00096F81">
          <w:rPr>
            <w:rFonts w:asciiTheme="majorBidi" w:hAnsiTheme="majorBidi" w:cstheme="majorBidi"/>
            <w:sz w:val="24"/>
            <w:szCs w:val="24"/>
          </w:rPr>
          <w:delText xml:space="preserve"> </w:delText>
        </w:r>
        <w:r w:rsidR="005C7954" w:rsidRPr="002D4D48" w:rsidDel="00096F81">
          <w:rPr>
            <w:rFonts w:asciiTheme="majorBidi" w:hAnsiTheme="majorBidi" w:cstheme="majorBidi"/>
            <w:sz w:val="24"/>
            <w:szCs w:val="24"/>
          </w:rPr>
          <w:delText>mobiliz</w:delText>
        </w:r>
        <w:r w:rsidR="008A25D1" w:rsidDel="00096F81">
          <w:rPr>
            <w:rFonts w:asciiTheme="majorBidi" w:hAnsiTheme="majorBidi" w:cstheme="majorBidi"/>
            <w:sz w:val="24"/>
            <w:szCs w:val="24"/>
          </w:rPr>
          <w:delText xml:space="preserve">ed on </w:delText>
        </w:r>
        <w:r w:rsidR="00F855B7" w:rsidDel="00096F81">
          <w:rPr>
            <w:rFonts w:asciiTheme="majorBidi" w:hAnsiTheme="majorBidi" w:cstheme="majorBidi"/>
            <w:sz w:val="24"/>
            <w:szCs w:val="24"/>
          </w:rPr>
          <w:delText>them</w:delText>
        </w:r>
        <w:r w:rsidR="005C7954" w:rsidRPr="002D4D48" w:rsidDel="00096F81">
          <w:rPr>
            <w:rFonts w:asciiTheme="majorBidi" w:hAnsiTheme="majorBidi" w:cstheme="majorBidi"/>
            <w:sz w:val="24"/>
            <w:szCs w:val="24"/>
          </w:rPr>
          <w:delText xml:space="preserve"> </w:delText>
        </w:r>
        <w:r w:rsidR="00736521" w:rsidRPr="002D4D48" w:rsidDel="00096F81">
          <w:rPr>
            <w:rFonts w:asciiTheme="majorBidi" w:hAnsiTheme="majorBidi" w:cstheme="majorBidi"/>
            <w:sz w:val="24"/>
            <w:szCs w:val="24"/>
          </w:rPr>
          <w:delText>to</w:delText>
        </w:r>
        <w:r w:rsidR="005C7954" w:rsidRPr="002D4D48" w:rsidDel="00096F81">
          <w:rPr>
            <w:rFonts w:asciiTheme="majorBidi" w:hAnsiTheme="majorBidi" w:cstheme="majorBidi"/>
            <w:sz w:val="24"/>
            <w:szCs w:val="24"/>
          </w:rPr>
          <w:delText xml:space="preserve"> </w:delText>
        </w:r>
        <w:r w:rsidR="00C26B39" w:rsidRPr="002D4D48" w:rsidDel="00096F81">
          <w:rPr>
            <w:rFonts w:asciiTheme="majorBidi" w:hAnsiTheme="majorBidi" w:cstheme="majorBidi"/>
            <w:sz w:val="24"/>
            <w:szCs w:val="24"/>
          </w:rPr>
          <w:delText>gain</w:delText>
        </w:r>
        <w:r w:rsidR="00736521" w:rsidRPr="002D4D48" w:rsidDel="00096F81">
          <w:rPr>
            <w:rFonts w:asciiTheme="majorBidi" w:hAnsiTheme="majorBidi" w:cstheme="majorBidi"/>
            <w:sz w:val="24"/>
            <w:szCs w:val="24"/>
          </w:rPr>
          <w:delText xml:space="preserve"> popular support</w:delText>
        </w:r>
      </w:del>
      <w:r w:rsidR="00EF2B65" w:rsidRPr="002D4D48">
        <w:rPr>
          <w:rFonts w:asciiTheme="majorBidi" w:hAnsiTheme="majorBidi" w:cstheme="majorBidi"/>
          <w:sz w:val="24"/>
          <w:szCs w:val="24"/>
        </w:rPr>
        <w:t>.</w:t>
      </w:r>
    </w:p>
    <w:p w14:paraId="04EA1541" w14:textId="2C9066B3" w:rsidR="0041007B" w:rsidRPr="002D4D48" w:rsidRDefault="00E81625" w:rsidP="006D6B73">
      <w:pPr>
        <w:bidi w:val="0"/>
        <w:spacing w:line="360" w:lineRule="auto"/>
        <w:ind w:right="8" w:firstLine="360"/>
        <w:jc w:val="both"/>
        <w:rPr>
          <w:rFonts w:asciiTheme="majorBidi" w:hAnsiTheme="majorBidi" w:cstheme="majorBidi"/>
          <w:color w:val="000000"/>
          <w:sz w:val="24"/>
          <w:szCs w:val="24"/>
        </w:rPr>
      </w:pPr>
      <w:r>
        <w:rPr>
          <w:rFonts w:asciiTheme="majorBidi" w:hAnsiTheme="majorBidi" w:cstheme="majorBidi"/>
          <w:sz w:val="24"/>
          <w:szCs w:val="24"/>
        </w:rPr>
        <w:t>I use t</w:t>
      </w:r>
      <w:r w:rsidR="009318BD">
        <w:rPr>
          <w:rFonts w:asciiTheme="majorBidi" w:hAnsiTheme="majorBidi" w:cstheme="majorBidi"/>
          <w:sz w:val="24"/>
          <w:szCs w:val="24"/>
        </w:rPr>
        <w:t xml:space="preserve">his shift </w:t>
      </w:r>
      <w:r w:rsidR="00646962" w:rsidRPr="002D4D48">
        <w:rPr>
          <w:rFonts w:asciiTheme="majorBidi" w:hAnsiTheme="majorBidi" w:cstheme="majorBidi"/>
          <w:color w:val="000000"/>
          <w:sz w:val="24"/>
          <w:szCs w:val="24"/>
        </w:rPr>
        <w:t xml:space="preserve">as </w:t>
      </w:r>
      <w:r w:rsidR="00F855B7">
        <w:rPr>
          <w:rFonts w:asciiTheme="majorBidi" w:hAnsiTheme="majorBidi" w:cstheme="majorBidi"/>
          <w:color w:val="000000"/>
          <w:sz w:val="24"/>
          <w:szCs w:val="24"/>
        </w:rPr>
        <w:t>a</w:t>
      </w:r>
      <w:r w:rsidR="00646962" w:rsidRPr="002D4D48">
        <w:rPr>
          <w:rFonts w:asciiTheme="majorBidi" w:hAnsiTheme="majorBidi" w:cstheme="majorBidi"/>
          <w:color w:val="000000"/>
          <w:sz w:val="24"/>
          <w:szCs w:val="24"/>
        </w:rPr>
        <w:t xml:space="preserve"> key to </w:t>
      </w:r>
      <w:r>
        <w:rPr>
          <w:rFonts w:asciiTheme="majorBidi" w:hAnsiTheme="majorBidi" w:cstheme="majorBidi"/>
          <w:color w:val="000000"/>
          <w:sz w:val="24"/>
          <w:szCs w:val="24"/>
        </w:rPr>
        <w:t xml:space="preserve">unlock and </w:t>
      </w:r>
      <w:r w:rsidR="00646962" w:rsidRPr="002D4D48">
        <w:rPr>
          <w:rFonts w:asciiTheme="majorBidi" w:hAnsiTheme="majorBidi" w:cstheme="majorBidi"/>
          <w:sz w:val="24"/>
          <w:szCs w:val="24"/>
        </w:rPr>
        <w:t>contrast penal paradigms</w:t>
      </w:r>
      <w:r w:rsidR="00967CCD">
        <w:rPr>
          <w:rFonts w:asciiTheme="majorBidi" w:hAnsiTheme="majorBidi" w:cstheme="majorBidi"/>
          <w:sz w:val="24"/>
          <w:szCs w:val="24"/>
        </w:rPr>
        <w:t>,</w:t>
      </w:r>
      <w:r w:rsidR="00646962" w:rsidRPr="002D4D48">
        <w:rPr>
          <w:rFonts w:asciiTheme="majorBidi" w:hAnsiTheme="majorBidi" w:cstheme="majorBidi"/>
          <w:sz w:val="24"/>
          <w:szCs w:val="24"/>
        </w:rPr>
        <w:t xml:space="preserve"> </w:t>
      </w:r>
      <w:r w:rsidR="00CE4E69">
        <w:rPr>
          <w:rFonts w:asciiTheme="majorBidi" w:hAnsiTheme="majorBidi" w:cstheme="majorBidi"/>
          <w:color w:val="000000"/>
          <w:sz w:val="24"/>
          <w:szCs w:val="24"/>
        </w:rPr>
        <w:t>identifying</w:t>
      </w:r>
      <w:r w:rsidR="00646962" w:rsidRPr="002D4D48">
        <w:rPr>
          <w:rFonts w:asciiTheme="majorBidi" w:hAnsiTheme="majorBidi" w:cstheme="majorBidi"/>
          <w:color w:val="000000"/>
          <w:sz w:val="24"/>
          <w:szCs w:val="24"/>
        </w:rPr>
        <w:t xml:space="preserve"> </w:t>
      </w:r>
      <w:r w:rsidR="00646962" w:rsidRPr="004D3A15">
        <w:rPr>
          <w:rFonts w:asciiTheme="majorBidi" w:hAnsiTheme="majorBidi" w:cstheme="majorBidi"/>
          <w:i/>
          <w:iCs/>
          <w:color w:val="000000"/>
          <w:sz w:val="24"/>
          <w:szCs w:val="24"/>
        </w:rPr>
        <w:t>reconciliation</w:t>
      </w:r>
      <w:r w:rsidR="00646962" w:rsidRPr="002D4D48">
        <w:rPr>
          <w:rFonts w:asciiTheme="majorBidi" w:hAnsiTheme="majorBidi" w:cstheme="majorBidi"/>
          <w:color w:val="000000"/>
          <w:sz w:val="24"/>
          <w:szCs w:val="24"/>
        </w:rPr>
        <w:t xml:space="preserve"> and </w:t>
      </w:r>
      <w:r w:rsidR="00646962" w:rsidRPr="00DD26FE">
        <w:rPr>
          <w:rFonts w:asciiTheme="majorBidi" w:hAnsiTheme="majorBidi" w:cstheme="majorBidi"/>
          <w:i/>
          <w:iCs/>
          <w:color w:val="000000"/>
          <w:sz w:val="24"/>
          <w:szCs w:val="24"/>
        </w:rPr>
        <w:t>radicalization</w:t>
      </w:r>
      <w:r w:rsidR="00646962" w:rsidRPr="002D4D48">
        <w:rPr>
          <w:rFonts w:asciiTheme="majorBidi" w:hAnsiTheme="majorBidi" w:cstheme="majorBidi"/>
          <w:color w:val="000000"/>
          <w:sz w:val="24"/>
          <w:szCs w:val="24"/>
        </w:rPr>
        <w:t xml:space="preserve"> </w:t>
      </w:r>
      <w:r w:rsidR="00DD26FE">
        <w:rPr>
          <w:rFonts w:asciiTheme="majorBidi" w:hAnsiTheme="majorBidi" w:cstheme="majorBidi"/>
          <w:color w:val="000000"/>
          <w:sz w:val="24"/>
          <w:szCs w:val="24"/>
        </w:rPr>
        <w:t xml:space="preserve">as </w:t>
      </w:r>
      <w:r w:rsidR="00646962" w:rsidRPr="002D4D48">
        <w:rPr>
          <w:rFonts w:asciiTheme="majorBidi" w:hAnsiTheme="majorBidi" w:cstheme="majorBidi"/>
          <w:color w:val="000000"/>
          <w:sz w:val="24"/>
          <w:szCs w:val="24"/>
        </w:rPr>
        <w:t xml:space="preserve">competing paradigms of </w:t>
      </w:r>
      <w:r w:rsidR="00DD26FE">
        <w:rPr>
          <w:rFonts w:asciiTheme="majorBidi" w:hAnsiTheme="majorBidi" w:cstheme="majorBidi"/>
          <w:color w:val="000000"/>
          <w:sz w:val="24"/>
          <w:szCs w:val="24"/>
        </w:rPr>
        <w:t>conflict penology</w:t>
      </w:r>
      <w:r w:rsidR="00646962" w:rsidRPr="002D4D48">
        <w:rPr>
          <w:rFonts w:asciiTheme="majorBidi" w:hAnsiTheme="majorBidi" w:cstheme="majorBidi"/>
          <w:color w:val="000000"/>
          <w:sz w:val="24"/>
          <w:szCs w:val="24"/>
        </w:rPr>
        <w:t>, which are consolidated through encounters between prisoners, prison authorities, and government officials.</w:t>
      </w:r>
      <w:r w:rsidR="0041007B">
        <w:rPr>
          <w:rFonts w:asciiTheme="majorBidi" w:hAnsiTheme="majorBidi" w:cstheme="majorBidi"/>
          <w:color w:val="000000"/>
          <w:sz w:val="24"/>
          <w:szCs w:val="24"/>
        </w:rPr>
        <w:t xml:space="preserve"> </w:t>
      </w:r>
      <w:r w:rsidR="00C72389">
        <w:rPr>
          <w:rFonts w:asciiTheme="majorBidi" w:hAnsiTheme="majorBidi" w:cstheme="majorBidi"/>
          <w:color w:val="000000"/>
          <w:sz w:val="24"/>
          <w:szCs w:val="24"/>
        </w:rPr>
        <w:t xml:space="preserve">The shift </w:t>
      </w:r>
      <w:r w:rsidR="00D60799">
        <w:rPr>
          <w:rFonts w:asciiTheme="majorBidi" w:hAnsiTheme="majorBidi" w:cstheme="majorBidi"/>
          <w:color w:val="000000"/>
          <w:sz w:val="24"/>
          <w:szCs w:val="24"/>
        </w:rPr>
        <w:t>from reconciliation to radicalization demonstrates that p</w:t>
      </w:r>
      <w:r w:rsidR="0041007B" w:rsidRPr="002D4D48">
        <w:rPr>
          <w:rFonts w:asciiTheme="majorBidi" w:hAnsiTheme="majorBidi" w:cstheme="majorBidi"/>
          <w:color w:val="000000"/>
          <w:sz w:val="24"/>
          <w:szCs w:val="24"/>
        </w:rPr>
        <w:t xml:space="preserve">olitical prisoners and convicted terrorists </w:t>
      </w:r>
      <w:r w:rsidR="002F3951">
        <w:rPr>
          <w:rFonts w:asciiTheme="majorBidi" w:hAnsiTheme="majorBidi" w:cstheme="majorBidi"/>
          <w:color w:val="000000"/>
          <w:sz w:val="24"/>
          <w:szCs w:val="24"/>
        </w:rPr>
        <w:t xml:space="preserve">might </w:t>
      </w:r>
      <w:r w:rsidR="0041007B" w:rsidRPr="002D4D48">
        <w:rPr>
          <w:rFonts w:asciiTheme="majorBidi" w:hAnsiTheme="majorBidi" w:cstheme="majorBidi"/>
          <w:color w:val="000000"/>
          <w:sz w:val="24"/>
          <w:szCs w:val="24"/>
        </w:rPr>
        <w:t xml:space="preserve">escalate violence through radicalization </w:t>
      </w:r>
      <w:ins w:id="106" w:author="יותם קוק" w:date="2022-06-26T22:33:00Z">
        <w:r w:rsidR="00096F81">
          <w:rPr>
            <w:rFonts w:asciiTheme="majorBidi" w:hAnsiTheme="majorBidi" w:cstheme="majorBidi"/>
            <w:color w:val="000000"/>
            <w:sz w:val="24"/>
            <w:szCs w:val="24"/>
          </w:rPr>
          <w:t xml:space="preserve">- </w:t>
        </w:r>
      </w:ins>
      <w:r w:rsidR="0041007B" w:rsidRPr="002D4D48">
        <w:rPr>
          <w:rFonts w:asciiTheme="majorBidi" w:hAnsiTheme="majorBidi" w:cstheme="majorBidi"/>
          <w:color w:val="000000"/>
          <w:sz w:val="24"/>
          <w:szCs w:val="24"/>
        </w:rPr>
        <w:t>but may also promote reconciliation. T</w:t>
      </w:r>
      <w:r w:rsidR="0041007B" w:rsidRPr="002D4D48">
        <w:rPr>
          <w:rFonts w:asciiTheme="majorBidi" w:hAnsiTheme="majorBidi" w:cstheme="majorBidi"/>
          <w:sz w:val="24"/>
          <w:szCs w:val="24"/>
        </w:rPr>
        <w:t xml:space="preserve">he state, on the other hand, may seek deradicalization but might </w:t>
      </w:r>
      <w:r w:rsidR="008F0C4A">
        <w:rPr>
          <w:rFonts w:asciiTheme="majorBidi" w:hAnsiTheme="majorBidi" w:cstheme="majorBidi"/>
          <w:sz w:val="24"/>
          <w:szCs w:val="24"/>
        </w:rPr>
        <w:t xml:space="preserve">also </w:t>
      </w:r>
      <w:r w:rsidR="0041007B" w:rsidRPr="002D4D48">
        <w:rPr>
          <w:rFonts w:asciiTheme="majorBidi" w:hAnsiTheme="majorBidi" w:cstheme="majorBidi"/>
          <w:sz w:val="24"/>
          <w:szCs w:val="24"/>
        </w:rPr>
        <w:t>foster radicalization of prisoners as a strategy to sustain and justify protracted conflict.</w:t>
      </w:r>
    </w:p>
    <w:p w14:paraId="108C7890" w14:textId="1335F84E" w:rsidR="001D63ED" w:rsidRPr="002D4D48" w:rsidDel="00EA2286" w:rsidRDefault="001D63ED" w:rsidP="006D6B73">
      <w:pPr>
        <w:autoSpaceDE w:val="0"/>
        <w:autoSpaceDN w:val="0"/>
        <w:bidi w:val="0"/>
        <w:adjustRightInd w:val="0"/>
        <w:spacing w:after="0" w:line="360" w:lineRule="auto"/>
        <w:ind w:right="8" w:firstLine="360"/>
        <w:contextualSpacing/>
        <w:rPr>
          <w:del w:id="107" w:author="יותם קוק" w:date="2022-06-26T22:18:00Z"/>
          <w:rFonts w:ascii="Times New Roman" w:hAnsi="Times New Roman" w:cs="Times New Roman"/>
          <w:b/>
          <w:sz w:val="24"/>
          <w:szCs w:val="24"/>
          <w:lang w:val="en-GB"/>
        </w:rPr>
      </w:pPr>
      <w:r w:rsidRPr="002D4D48">
        <w:rPr>
          <w:rFonts w:ascii="Times New Roman" w:hAnsi="Times New Roman" w:cs="Times New Roman"/>
          <w:b/>
          <w:sz w:val="24"/>
          <w:szCs w:val="24"/>
          <w:lang w:val="en-GB"/>
        </w:rPr>
        <w:t>Theoretical Background</w:t>
      </w:r>
    </w:p>
    <w:p w14:paraId="139B939A" w14:textId="4EE87AA4" w:rsidR="008D5FCE" w:rsidRDefault="00EA2286" w:rsidP="00096F81">
      <w:pPr>
        <w:autoSpaceDE w:val="0"/>
        <w:autoSpaceDN w:val="0"/>
        <w:bidi w:val="0"/>
        <w:adjustRightInd w:val="0"/>
        <w:spacing w:after="0" w:line="360" w:lineRule="auto"/>
        <w:ind w:right="8" w:firstLine="360"/>
        <w:contextualSpacing/>
        <w:jc w:val="both"/>
        <w:rPr>
          <w:rFonts w:asciiTheme="majorBidi" w:hAnsiTheme="majorBidi" w:cstheme="majorBidi"/>
          <w:color w:val="000000"/>
          <w:sz w:val="24"/>
          <w:szCs w:val="24"/>
        </w:rPr>
        <w:pPrChange w:id="108" w:author="יותם קוק" w:date="2022-06-26T22:33:00Z">
          <w:pPr>
            <w:bidi w:val="0"/>
            <w:spacing w:after="0" w:line="360" w:lineRule="auto"/>
            <w:ind w:right="8" w:firstLine="360"/>
            <w:jc w:val="both"/>
          </w:pPr>
        </w:pPrChange>
      </w:pPr>
      <w:ins w:id="109" w:author="יותם קוק" w:date="2022-06-26T22:18:00Z">
        <w:r>
          <w:rPr>
            <w:rFonts w:asciiTheme="majorBidi" w:hAnsiTheme="majorBidi" w:cstheme="majorBidi"/>
            <w:color w:val="000000"/>
            <w:sz w:val="24"/>
            <w:szCs w:val="24"/>
          </w:rPr>
          <w:t xml:space="preserve">: </w:t>
        </w:r>
      </w:ins>
      <w:r w:rsidR="00D23E77" w:rsidRPr="002D4D48">
        <w:rPr>
          <w:rFonts w:asciiTheme="majorBidi" w:hAnsiTheme="majorBidi" w:cstheme="majorBidi"/>
          <w:color w:val="000000"/>
          <w:sz w:val="24"/>
          <w:szCs w:val="24"/>
        </w:rPr>
        <w:t xml:space="preserve">The </w:t>
      </w:r>
      <w:r w:rsidR="00CA6DD1" w:rsidRPr="002D4D48">
        <w:rPr>
          <w:rFonts w:asciiTheme="majorBidi" w:hAnsiTheme="majorBidi" w:cstheme="majorBidi"/>
          <w:color w:val="000000"/>
          <w:sz w:val="24"/>
          <w:szCs w:val="24"/>
        </w:rPr>
        <w:t>strong</w:t>
      </w:r>
      <w:r w:rsidR="00D23E77" w:rsidRPr="002D4D48">
        <w:rPr>
          <w:rFonts w:asciiTheme="majorBidi" w:hAnsiTheme="majorBidi" w:cstheme="majorBidi"/>
          <w:color w:val="000000"/>
          <w:sz w:val="24"/>
          <w:szCs w:val="24"/>
        </w:rPr>
        <w:t xml:space="preserve"> connections between </w:t>
      </w:r>
      <w:r w:rsidR="00BF2BD3">
        <w:rPr>
          <w:rFonts w:asciiTheme="majorBidi" w:hAnsiTheme="majorBidi" w:cstheme="majorBidi"/>
          <w:color w:val="000000"/>
          <w:sz w:val="24"/>
          <w:szCs w:val="24"/>
        </w:rPr>
        <w:t xml:space="preserve">national </w:t>
      </w:r>
      <w:r w:rsidR="00D23E77" w:rsidRPr="002D4D48">
        <w:rPr>
          <w:rFonts w:asciiTheme="majorBidi" w:hAnsiTheme="majorBidi" w:cstheme="majorBidi"/>
          <w:color w:val="000000"/>
          <w:sz w:val="24"/>
          <w:szCs w:val="24"/>
        </w:rPr>
        <w:t xml:space="preserve">politics and carceral policies </w:t>
      </w:r>
      <w:del w:id="110" w:author="יותם קוק" w:date="2022-06-27T09:01:00Z">
        <w:r w:rsidR="00D23E77" w:rsidRPr="002D4D48" w:rsidDel="005246CC">
          <w:rPr>
            <w:rFonts w:asciiTheme="majorBidi" w:hAnsiTheme="majorBidi" w:cstheme="majorBidi"/>
            <w:color w:val="000000"/>
            <w:sz w:val="24"/>
            <w:szCs w:val="24"/>
          </w:rPr>
          <w:delText xml:space="preserve">were </w:delText>
        </w:r>
      </w:del>
      <w:ins w:id="111" w:author="יותם קוק" w:date="2022-06-27T09:01:00Z">
        <w:r w:rsidR="005246CC">
          <w:rPr>
            <w:rFonts w:asciiTheme="majorBidi" w:hAnsiTheme="majorBidi" w:cstheme="majorBidi"/>
            <w:color w:val="000000"/>
            <w:sz w:val="24"/>
            <w:szCs w:val="24"/>
          </w:rPr>
          <w:t>have been</w:t>
        </w:r>
        <w:r w:rsidR="005246CC" w:rsidRPr="002D4D48">
          <w:rPr>
            <w:rFonts w:asciiTheme="majorBidi" w:hAnsiTheme="majorBidi" w:cstheme="majorBidi"/>
            <w:color w:val="000000"/>
            <w:sz w:val="24"/>
            <w:szCs w:val="24"/>
          </w:rPr>
          <w:t xml:space="preserve"> </w:t>
        </w:r>
      </w:ins>
      <w:r w:rsidR="00D23E77" w:rsidRPr="002D4D48">
        <w:rPr>
          <w:rFonts w:asciiTheme="majorBidi" w:hAnsiTheme="majorBidi" w:cstheme="majorBidi"/>
          <w:color w:val="000000"/>
          <w:sz w:val="24"/>
          <w:szCs w:val="24"/>
        </w:rPr>
        <w:t>demonstrated by multiple scholars studying the carceral state.</w:t>
      </w:r>
      <w:r w:rsidR="00635E53" w:rsidRPr="002D4D48">
        <w:rPr>
          <w:rFonts w:asciiTheme="majorBidi" w:hAnsiTheme="majorBidi" w:cstheme="majorBidi"/>
          <w:color w:val="000000"/>
          <w:sz w:val="24"/>
          <w:szCs w:val="24"/>
        </w:rPr>
        <w:t xml:space="preserve"> In the crime context, </w:t>
      </w:r>
      <w:r w:rsidR="00194D11" w:rsidRPr="002D4D48">
        <w:rPr>
          <w:rFonts w:asciiTheme="majorBidi" w:hAnsiTheme="majorBidi" w:cstheme="majorBidi"/>
          <w:color w:val="000000"/>
          <w:sz w:val="24"/>
          <w:szCs w:val="24"/>
        </w:rPr>
        <w:t>scholars</w:t>
      </w:r>
      <w:del w:id="112" w:author="יותם קוק" w:date="2022-06-27T09:02:00Z">
        <w:r w:rsidR="00194D11" w:rsidRPr="002D4D48" w:rsidDel="005246CC">
          <w:rPr>
            <w:rFonts w:asciiTheme="majorBidi" w:hAnsiTheme="majorBidi" w:cstheme="majorBidi"/>
            <w:color w:val="000000"/>
            <w:sz w:val="24"/>
            <w:szCs w:val="24"/>
          </w:rPr>
          <w:delText>hip</w:delText>
        </w:r>
      </w:del>
      <w:r w:rsidR="00194D11" w:rsidRPr="002D4D48">
        <w:rPr>
          <w:rFonts w:asciiTheme="majorBidi" w:hAnsiTheme="majorBidi" w:cstheme="majorBidi"/>
          <w:color w:val="000000"/>
          <w:sz w:val="24"/>
          <w:szCs w:val="24"/>
        </w:rPr>
        <w:t xml:space="preserve"> identified </w:t>
      </w:r>
      <w:r w:rsidR="002E5C05" w:rsidRPr="002D4D48">
        <w:rPr>
          <w:rFonts w:asciiTheme="majorBidi" w:hAnsiTheme="majorBidi" w:cstheme="majorBidi"/>
          <w:color w:val="000000"/>
          <w:sz w:val="24"/>
          <w:szCs w:val="24"/>
        </w:rPr>
        <w:t xml:space="preserve">paradigms like </w:t>
      </w:r>
      <w:r w:rsidR="00194D11" w:rsidRPr="002D4D48">
        <w:rPr>
          <w:rFonts w:asciiTheme="majorBidi" w:hAnsiTheme="majorBidi" w:cstheme="majorBidi"/>
          <w:color w:val="000000"/>
          <w:sz w:val="24"/>
          <w:szCs w:val="24"/>
        </w:rPr>
        <w:t>discipline</w:t>
      </w:r>
      <w:r w:rsidR="002E5C05" w:rsidRPr="002D4D48">
        <w:rPr>
          <w:rFonts w:asciiTheme="majorBidi" w:hAnsiTheme="majorBidi" w:cstheme="majorBidi"/>
          <w:color w:val="000000"/>
          <w:sz w:val="24"/>
          <w:szCs w:val="24"/>
        </w:rPr>
        <w:t>, crime control, and managerialism.</w:t>
      </w:r>
      <w:r w:rsidR="00D23E77" w:rsidRPr="002D4D48">
        <w:rPr>
          <w:rFonts w:asciiTheme="majorBidi" w:hAnsiTheme="majorBidi" w:cstheme="majorBidi"/>
          <w:color w:val="000000"/>
          <w:sz w:val="24"/>
          <w:szCs w:val="24"/>
        </w:rPr>
        <w:t xml:space="preserve"> </w:t>
      </w:r>
      <w:r w:rsidR="0051449D" w:rsidRPr="002D4D48">
        <w:rPr>
          <w:rFonts w:asciiTheme="majorBidi" w:hAnsiTheme="majorBidi" w:cstheme="majorBidi"/>
          <w:color w:val="000000"/>
          <w:sz w:val="24"/>
          <w:szCs w:val="24"/>
        </w:rPr>
        <w:t>T</w:t>
      </w:r>
      <w:r w:rsidR="00D23E77" w:rsidRPr="002D4D48">
        <w:rPr>
          <w:rFonts w:asciiTheme="majorBidi" w:hAnsiTheme="majorBidi" w:cstheme="majorBidi"/>
          <w:color w:val="000000"/>
          <w:sz w:val="24"/>
          <w:szCs w:val="24"/>
        </w:rPr>
        <w:t xml:space="preserve">he </w:t>
      </w:r>
      <w:r w:rsidR="0051449D" w:rsidRPr="002D4D48">
        <w:rPr>
          <w:rFonts w:asciiTheme="majorBidi" w:hAnsiTheme="majorBidi" w:cstheme="majorBidi"/>
          <w:color w:val="000000"/>
          <w:sz w:val="24"/>
          <w:szCs w:val="24"/>
        </w:rPr>
        <w:t xml:space="preserve">context of </w:t>
      </w:r>
      <w:r w:rsidR="00D23E77" w:rsidRPr="002D4D48">
        <w:rPr>
          <w:rFonts w:asciiTheme="majorBidi" w:hAnsiTheme="majorBidi" w:cstheme="majorBidi"/>
          <w:color w:val="000000"/>
          <w:sz w:val="24"/>
          <w:szCs w:val="24"/>
        </w:rPr>
        <w:t>national conflict</w:t>
      </w:r>
      <w:r w:rsidR="00B15A57" w:rsidRPr="002D4D48">
        <w:rPr>
          <w:rFonts w:asciiTheme="majorBidi" w:hAnsiTheme="majorBidi" w:cstheme="majorBidi"/>
          <w:color w:val="000000"/>
          <w:sz w:val="24"/>
          <w:szCs w:val="24"/>
        </w:rPr>
        <w:t xml:space="preserve"> </w:t>
      </w:r>
      <w:r w:rsidR="00B87D97">
        <w:rPr>
          <w:rFonts w:asciiTheme="majorBidi" w:hAnsiTheme="majorBidi" w:cstheme="majorBidi"/>
          <w:color w:val="000000"/>
          <w:sz w:val="24"/>
          <w:szCs w:val="24"/>
        </w:rPr>
        <w:t>lacks</w:t>
      </w:r>
      <w:r w:rsidR="00240C24" w:rsidRPr="002D4D48">
        <w:rPr>
          <w:rFonts w:asciiTheme="majorBidi" w:hAnsiTheme="majorBidi" w:cstheme="majorBidi"/>
          <w:color w:val="000000"/>
          <w:sz w:val="24"/>
          <w:szCs w:val="24"/>
        </w:rPr>
        <w:t xml:space="preserve"> similar </w:t>
      </w:r>
      <w:r w:rsidR="00284973">
        <w:rPr>
          <w:rFonts w:asciiTheme="majorBidi" w:hAnsiTheme="majorBidi" w:cstheme="majorBidi"/>
          <w:color w:val="000000"/>
          <w:sz w:val="24"/>
          <w:szCs w:val="24"/>
        </w:rPr>
        <w:t>theories</w:t>
      </w:r>
      <w:r w:rsidR="00B850E0">
        <w:rPr>
          <w:rFonts w:asciiTheme="majorBidi" w:hAnsiTheme="majorBidi" w:cstheme="majorBidi"/>
          <w:color w:val="000000"/>
          <w:sz w:val="24"/>
          <w:szCs w:val="24"/>
        </w:rPr>
        <w:t>, leading</w:t>
      </w:r>
      <w:r w:rsidR="008802BB">
        <w:rPr>
          <w:rFonts w:asciiTheme="majorBidi" w:hAnsiTheme="majorBidi" w:cstheme="majorBidi"/>
          <w:color w:val="000000"/>
          <w:sz w:val="24"/>
          <w:szCs w:val="24"/>
        </w:rPr>
        <w:t xml:space="preserve"> mainstream</w:t>
      </w:r>
      <w:r w:rsidR="00B850E0">
        <w:rPr>
          <w:rFonts w:asciiTheme="majorBidi" w:hAnsiTheme="majorBidi" w:cstheme="majorBidi"/>
          <w:color w:val="000000"/>
          <w:sz w:val="24"/>
          <w:szCs w:val="24"/>
        </w:rPr>
        <w:t xml:space="preserve"> </w:t>
      </w:r>
      <w:r w:rsidR="00C92D24">
        <w:rPr>
          <w:rFonts w:asciiTheme="majorBidi" w:hAnsiTheme="majorBidi" w:cstheme="majorBidi"/>
          <w:color w:val="000000"/>
          <w:sz w:val="24"/>
          <w:szCs w:val="24"/>
        </w:rPr>
        <w:t xml:space="preserve">Israeli criminology </w:t>
      </w:r>
      <w:r w:rsidR="000B249F">
        <w:rPr>
          <w:rFonts w:asciiTheme="majorBidi" w:hAnsiTheme="majorBidi" w:cstheme="majorBidi"/>
          <w:color w:val="000000"/>
          <w:sz w:val="24"/>
          <w:szCs w:val="24"/>
        </w:rPr>
        <w:t xml:space="preserve">to </w:t>
      </w:r>
      <w:r w:rsidR="00B87D97">
        <w:rPr>
          <w:rFonts w:asciiTheme="majorBidi" w:hAnsiTheme="majorBidi" w:cstheme="majorBidi"/>
          <w:color w:val="000000"/>
          <w:sz w:val="24"/>
          <w:szCs w:val="24"/>
        </w:rPr>
        <w:t xml:space="preserve">neglect </w:t>
      </w:r>
      <w:r w:rsidR="00EE6C5D">
        <w:rPr>
          <w:rFonts w:asciiTheme="majorBidi" w:hAnsiTheme="majorBidi" w:cstheme="majorBidi"/>
          <w:color w:val="000000"/>
          <w:sz w:val="24"/>
          <w:szCs w:val="24"/>
        </w:rPr>
        <w:t xml:space="preserve">the study of </w:t>
      </w:r>
      <w:r w:rsidR="00B850E0">
        <w:rPr>
          <w:rFonts w:asciiTheme="majorBidi" w:hAnsiTheme="majorBidi" w:cstheme="majorBidi"/>
          <w:color w:val="000000"/>
          <w:sz w:val="24"/>
          <w:szCs w:val="24"/>
        </w:rPr>
        <w:t>Palestinian prisoners</w:t>
      </w:r>
      <w:r w:rsidR="00EE6C5D">
        <w:rPr>
          <w:rFonts w:asciiTheme="majorBidi" w:hAnsiTheme="majorBidi" w:cstheme="majorBidi"/>
          <w:color w:val="000000"/>
          <w:sz w:val="24"/>
          <w:szCs w:val="24"/>
        </w:rPr>
        <w:t>.</w:t>
      </w:r>
      <w:r w:rsidR="000B249F">
        <w:rPr>
          <w:rFonts w:asciiTheme="majorBidi" w:hAnsiTheme="majorBidi" w:cstheme="majorBidi"/>
          <w:color w:val="000000"/>
          <w:sz w:val="24"/>
          <w:szCs w:val="24"/>
        </w:rPr>
        <w:t xml:space="preserve"> </w:t>
      </w:r>
    </w:p>
    <w:p w14:paraId="3CB07929" w14:textId="4D36119D" w:rsidR="00873F84" w:rsidRPr="00C06A00" w:rsidRDefault="005E11FD" w:rsidP="006D6B73">
      <w:pPr>
        <w:bidi w:val="0"/>
        <w:spacing w:after="0" w:line="360" w:lineRule="auto"/>
        <w:ind w:right="8" w:firstLine="360"/>
        <w:jc w:val="both"/>
        <w:rPr>
          <w:rFonts w:asciiTheme="majorBidi" w:hAnsiTheme="majorBidi" w:cstheme="majorBidi"/>
          <w:sz w:val="24"/>
          <w:szCs w:val="24"/>
        </w:rPr>
      </w:pPr>
      <w:r w:rsidRPr="002D4D48">
        <w:rPr>
          <w:rFonts w:asciiTheme="majorBidi" w:hAnsiTheme="majorBidi" w:cstheme="majorBidi"/>
          <w:color w:val="000000"/>
          <w:sz w:val="24"/>
          <w:szCs w:val="24"/>
        </w:rPr>
        <w:t>R</w:t>
      </w:r>
      <w:r w:rsidR="0051449D" w:rsidRPr="002D4D48">
        <w:rPr>
          <w:rFonts w:asciiTheme="majorBidi" w:hAnsiTheme="majorBidi" w:cstheme="majorBidi"/>
          <w:color w:val="000000"/>
          <w:sz w:val="24"/>
          <w:szCs w:val="24"/>
        </w:rPr>
        <w:t>econciliation has mostly</w:t>
      </w:r>
      <w:r w:rsidR="00B52773" w:rsidRPr="002D4D48">
        <w:rPr>
          <w:rFonts w:asciiTheme="majorBidi" w:hAnsiTheme="majorBidi" w:cstheme="majorBidi"/>
          <w:color w:val="000000"/>
          <w:sz w:val="24"/>
          <w:szCs w:val="24"/>
        </w:rPr>
        <w:t xml:space="preserve"> been studied in</w:t>
      </w:r>
      <w:r w:rsidR="000B7E68" w:rsidRPr="002D4D48">
        <w:rPr>
          <w:rFonts w:asciiTheme="majorBidi" w:hAnsiTheme="majorBidi" w:cstheme="majorBidi"/>
          <w:color w:val="000000"/>
          <w:sz w:val="24"/>
          <w:szCs w:val="24"/>
        </w:rPr>
        <w:t xml:space="preserve"> </w:t>
      </w:r>
      <w:r w:rsidR="000B7E68" w:rsidRPr="002D4D48">
        <w:rPr>
          <w:rFonts w:asciiTheme="majorBidi" w:hAnsiTheme="majorBidi" w:cstheme="majorBidi"/>
          <w:i/>
          <w:iCs/>
          <w:color w:val="000000"/>
          <w:sz w:val="24"/>
          <w:szCs w:val="24"/>
        </w:rPr>
        <w:t>post-conflict</w:t>
      </w:r>
      <w:r w:rsidR="000B7E68" w:rsidRPr="002D4D48">
        <w:rPr>
          <w:rFonts w:asciiTheme="majorBidi" w:hAnsiTheme="majorBidi" w:cstheme="majorBidi"/>
          <w:color w:val="000000"/>
          <w:sz w:val="24"/>
          <w:szCs w:val="24"/>
        </w:rPr>
        <w:t xml:space="preserve"> countries like Northern Ireland and South Africa, while</w:t>
      </w:r>
      <w:r w:rsidR="00473606" w:rsidRPr="002D4D48">
        <w:rPr>
          <w:rFonts w:asciiTheme="majorBidi" w:hAnsiTheme="majorBidi" w:cstheme="majorBidi"/>
          <w:color w:val="000000"/>
          <w:sz w:val="24"/>
          <w:szCs w:val="24"/>
        </w:rPr>
        <w:t xml:space="preserve"> </w:t>
      </w:r>
      <w:r w:rsidR="00473606" w:rsidRPr="002D4D48">
        <w:rPr>
          <w:rFonts w:asciiTheme="majorBidi" w:hAnsiTheme="majorBidi" w:cstheme="majorBidi"/>
          <w:i/>
          <w:iCs/>
          <w:color w:val="000000"/>
          <w:sz w:val="24"/>
          <w:szCs w:val="24"/>
        </w:rPr>
        <w:t xml:space="preserve">terrorism </w:t>
      </w:r>
      <w:r w:rsidR="00473606" w:rsidRPr="002D4D48">
        <w:rPr>
          <w:rFonts w:asciiTheme="majorBidi" w:hAnsiTheme="majorBidi" w:cstheme="majorBidi"/>
          <w:color w:val="000000"/>
          <w:sz w:val="24"/>
          <w:szCs w:val="24"/>
        </w:rPr>
        <w:t>and</w:t>
      </w:r>
      <w:r w:rsidR="002B4445" w:rsidRPr="002D4D48">
        <w:rPr>
          <w:rFonts w:asciiTheme="majorBidi" w:hAnsiTheme="majorBidi" w:cstheme="majorBidi"/>
          <w:color w:val="000000"/>
          <w:sz w:val="24"/>
          <w:szCs w:val="24"/>
        </w:rPr>
        <w:t xml:space="preserve"> radicalization have been studied mostly </w:t>
      </w:r>
      <w:r w:rsidR="00783D7B" w:rsidRPr="002D4D48">
        <w:rPr>
          <w:rFonts w:asciiTheme="majorBidi" w:hAnsiTheme="majorBidi" w:cstheme="majorBidi"/>
          <w:color w:val="000000"/>
          <w:sz w:val="24"/>
          <w:szCs w:val="24"/>
        </w:rPr>
        <w:t>post</w:t>
      </w:r>
      <w:ins w:id="113" w:author="יותם קוק" w:date="2022-06-26T16:51:00Z">
        <w:r w:rsidR="009666A1">
          <w:rPr>
            <w:rFonts w:asciiTheme="majorBidi" w:hAnsiTheme="majorBidi" w:cstheme="majorBidi"/>
            <w:color w:val="000000"/>
            <w:sz w:val="24"/>
            <w:szCs w:val="24"/>
          </w:rPr>
          <w:t>-</w:t>
        </w:r>
      </w:ins>
      <w:del w:id="114" w:author="יותם קוק" w:date="2022-06-26T16:51:00Z">
        <w:r w:rsidR="00783D7B" w:rsidRPr="002D4D48" w:rsidDel="009666A1">
          <w:rPr>
            <w:rFonts w:asciiTheme="majorBidi" w:hAnsiTheme="majorBidi" w:cstheme="majorBidi"/>
            <w:color w:val="000000"/>
            <w:sz w:val="24"/>
            <w:szCs w:val="24"/>
          </w:rPr>
          <w:delText xml:space="preserve"> </w:delText>
        </w:r>
      </w:del>
      <w:r w:rsidR="00783D7B" w:rsidRPr="002D4D48">
        <w:rPr>
          <w:rFonts w:asciiTheme="majorBidi" w:hAnsiTheme="majorBidi" w:cstheme="majorBidi"/>
          <w:color w:val="000000"/>
          <w:sz w:val="24"/>
          <w:szCs w:val="24"/>
        </w:rPr>
        <w:t xml:space="preserve">9/11 </w:t>
      </w:r>
      <w:r w:rsidR="002B4445" w:rsidRPr="002D4D48">
        <w:rPr>
          <w:rFonts w:asciiTheme="majorBidi" w:hAnsiTheme="majorBidi" w:cstheme="majorBidi"/>
          <w:color w:val="000000"/>
          <w:sz w:val="24"/>
          <w:szCs w:val="24"/>
        </w:rPr>
        <w:t xml:space="preserve">in the </w:t>
      </w:r>
      <w:r w:rsidR="006A201B" w:rsidRPr="002D4D48">
        <w:rPr>
          <w:rFonts w:asciiTheme="majorBidi" w:hAnsiTheme="majorBidi" w:cstheme="majorBidi"/>
          <w:color w:val="000000"/>
          <w:sz w:val="24"/>
          <w:szCs w:val="24"/>
        </w:rPr>
        <w:t>US and Europe.</w:t>
      </w:r>
      <w:r w:rsidR="00D23E77" w:rsidRPr="002D4D48">
        <w:rPr>
          <w:rFonts w:asciiTheme="majorBidi" w:hAnsiTheme="majorBidi" w:cstheme="majorBidi"/>
          <w:color w:val="000000"/>
          <w:sz w:val="24"/>
          <w:szCs w:val="24"/>
        </w:rPr>
        <w:t xml:space="preserve"> </w:t>
      </w:r>
      <w:r w:rsidR="00BF6677" w:rsidRPr="002D4D48">
        <w:rPr>
          <w:rFonts w:asciiTheme="majorBidi" w:hAnsiTheme="majorBidi" w:cstheme="majorBidi"/>
          <w:color w:val="000000"/>
          <w:sz w:val="24"/>
          <w:szCs w:val="24"/>
        </w:rPr>
        <w:t xml:space="preserve">These two </w:t>
      </w:r>
      <w:del w:id="115" w:author="יותם קוק" w:date="2022-06-26T22:08:00Z">
        <w:r w:rsidR="00696246" w:rsidRPr="002D4D48" w:rsidDel="001B18F7">
          <w:rPr>
            <w:rFonts w:asciiTheme="majorBidi" w:hAnsiTheme="majorBidi" w:cstheme="majorBidi"/>
            <w:color w:val="000000"/>
            <w:sz w:val="24"/>
            <w:szCs w:val="24"/>
          </w:rPr>
          <w:delText>s</w:delText>
        </w:r>
        <w:r w:rsidR="00206202" w:rsidDel="001B18F7">
          <w:rPr>
            <w:rFonts w:asciiTheme="majorBidi" w:hAnsiTheme="majorBidi" w:cstheme="majorBidi"/>
            <w:color w:val="000000"/>
            <w:sz w:val="24"/>
            <w:szCs w:val="24"/>
          </w:rPr>
          <w:delText>cholarships</w:delText>
        </w:r>
        <w:r w:rsidR="00BF6677" w:rsidRPr="002D4D48" w:rsidDel="001B18F7">
          <w:rPr>
            <w:rFonts w:asciiTheme="majorBidi" w:hAnsiTheme="majorBidi" w:cstheme="majorBidi"/>
            <w:color w:val="000000"/>
            <w:sz w:val="24"/>
            <w:szCs w:val="24"/>
          </w:rPr>
          <w:delText xml:space="preserve"> </w:delText>
        </w:r>
      </w:del>
      <w:ins w:id="116" w:author="יותם קוק" w:date="2022-06-26T22:08:00Z">
        <w:r w:rsidR="001B18F7">
          <w:rPr>
            <w:rFonts w:asciiTheme="majorBidi" w:hAnsiTheme="majorBidi" w:cstheme="majorBidi"/>
            <w:color w:val="000000"/>
            <w:sz w:val="24"/>
            <w:szCs w:val="24"/>
            <w:lang w:val="en-GB"/>
          </w:rPr>
          <w:t>foci</w:t>
        </w:r>
        <w:r w:rsidR="001B18F7" w:rsidRPr="002D4D48">
          <w:rPr>
            <w:rFonts w:asciiTheme="majorBidi" w:hAnsiTheme="majorBidi" w:cstheme="majorBidi"/>
            <w:color w:val="000000"/>
            <w:sz w:val="24"/>
            <w:szCs w:val="24"/>
          </w:rPr>
          <w:t xml:space="preserve"> </w:t>
        </w:r>
      </w:ins>
      <w:r w:rsidR="00696246" w:rsidRPr="002D4D48">
        <w:rPr>
          <w:rFonts w:asciiTheme="majorBidi" w:hAnsiTheme="majorBidi" w:cstheme="majorBidi"/>
          <w:color w:val="000000"/>
          <w:sz w:val="24"/>
          <w:szCs w:val="24"/>
        </w:rPr>
        <w:t xml:space="preserve">differ </w:t>
      </w:r>
      <w:r w:rsidR="00975B77" w:rsidRPr="002D4D48">
        <w:rPr>
          <w:rFonts w:asciiTheme="majorBidi" w:hAnsiTheme="majorBidi" w:cstheme="majorBidi"/>
          <w:color w:val="000000"/>
          <w:sz w:val="24"/>
          <w:szCs w:val="24"/>
        </w:rPr>
        <w:t xml:space="preserve">in their </w:t>
      </w:r>
      <w:r w:rsidR="004A3AFD" w:rsidRPr="002D4D48">
        <w:rPr>
          <w:rFonts w:asciiTheme="majorBidi" w:hAnsiTheme="majorBidi" w:cstheme="majorBidi"/>
          <w:color w:val="000000"/>
          <w:sz w:val="24"/>
          <w:szCs w:val="24"/>
        </w:rPr>
        <w:t xml:space="preserve">relational </w:t>
      </w:r>
      <w:r w:rsidR="007619CC">
        <w:rPr>
          <w:rFonts w:asciiTheme="majorBidi" w:hAnsiTheme="majorBidi" w:cstheme="majorBidi"/>
          <w:color w:val="000000"/>
          <w:sz w:val="24"/>
          <w:szCs w:val="24"/>
        </w:rPr>
        <w:t>approach</w:t>
      </w:r>
      <w:r w:rsidR="004A3AFD" w:rsidRPr="002D4D48">
        <w:rPr>
          <w:rFonts w:asciiTheme="majorBidi" w:hAnsiTheme="majorBidi" w:cstheme="majorBidi"/>
          <w:color w:val="000000"/>
          <w:sz w:val="24"/>
          <w:szCs w:val="24"/>
        </w:rPr>
        <w:t xml:space="preserve"> and</w:t>
      </w:r>
      <w:r w:rsidR="007619CC">
        <w:rPr>
          <w:rFonts w:asciiTheme="majorBidi" w:hAnsiTheme="majorBidi" w:cstheme="majorBidi"/>
          <w:color w:val="000000"/>
          <w:sz w:val="24"/>
          <w:szCs w:val="24"/>
        </w:rPr>
        <w:t xml:space="preserve"> </w:t>
      </w:r>
      <w:ins w:id="117" w:author="יותם קוק" w:date="2022-06-26T16:51:00Z">
        <w:r w:rsidR="009666A1">
          <w:rPr>
            <w:rFonts w:asciiTheme="majorBidi" w:hAnsiTheme="majorBidi" w:cstheme="majorBidi"/>
            <w:color w:val="000000"/>
            <w:sz w:val="24"/>
            <w:szCs w:val="24"/>
          </w:rPr>
          <w:t xml:space="preserve">in </w:t>
        </w:r>
      </w:ins>
      <w:r w:rsidR="007619CC">
        <w:rPr>
          <w:rFonts w:asciiTheme="majorBidi" w:hAnsiTheme="majorBidi" w:cstheme="majorBidi"/>
          <w:color w:val="000000"/>
          <w:sz w:val="24"/>
          <w:szCs w:val="24"/>
        </w:rPr>
        <w:t>their</w:t>
      </w:r>
      <w:r w:rsidR="004A3AFD" w:rsidRPr="002D4D48">
        <w:rPr>
          <w:rFonts w:asciiTheme="majorBidi" w:hAnsiTheme="majorBidi" w:cstheme="majorBidi"/>
          <w:color w:val="000000"/>
          <w:sz w:val="24"/>
          <w:szCs w:val="24"/>
        </w:rPr>
        <w:t xml:space="preserve"> </w:t>
      </w:r>
      <w:r w:rsidR="0035403B" w:rsidRPr="002D4D48">
        <w:rPr>
          <w:rFonts w:asciiTheme="majorBidi" w:hAnsiTheme="majorBidi" w:cstheme="majorBidi"/>
          <w:color w:val="000000"/>
          <w:sz w:val="24"/>
          <w:szCs w:val="24"/>
        </w:rPr>
        <w:t>accounts of prisoners</w:t>
      </w:r>
      <w:r w:rsidR="00210624" w:rsidRPr="002D4D48">
        <w:rPr>
          <w:rFonts w:asciiTheme="majorBidi" w:hAnsiTheme="majorBidi" w:cstheme="majorBidi"/>
          <w:color w:val="000000"/>
          <w:sz w:val="24"/>
          <w:szCs w:val="24"/>
        </w:rPr>
        <w:t>’</w:t>
      </w:r>
      <w:r w:rsidR="0035403B" w:rsidRPr="002D4D48">
        <w:rPr>
          <w:rFonts w:asciiTheme="majorBidi" w:hAnsiTheme="majorBidi" w:cstheme="majorBidi"/>
          <w:color w:val="000000"/>
          <w:sz w:val="24"/>
          <w:szCs w:val="24"/>
        </w:rPr>
        <w:t xml:space="preserve"> </w:t>
      </w:r>
      <w:r w:rsidR="004A3AFD" w:rsidRPr="002D4D48">
        <w:rPr>
          <w:rFonts w:asciiTheme="majorBidi" w:hAnsiTheme="majorBidi" w:cstheme="majorBidi"/>
          <w:color w:val="000000"/>
          <w:sz w:val="24"/>
          <w:szCs w:val="24"/>
        </w:rPr>
        <w:t xml:space="preserve">agency. </w:t>
      </w:r>
      <w:r w:rsidR="00160DF7" w:rsidRPr="002D4D48">
        <w:rPr>
          <w:rFonts w:asciiTheme="majorBidi" w:hAnsiTheme="majorBidi" w:cstheme="majorBidi"/>
          <w:color w:val="000000"/>
          <w:sz w:val="24"/>
          <w:szCs w:val="24"/>
        </w:rPr>
        <w:t>P</w:t>
      </w:r>
      <w:r w:rsidR="004A3AFD" w:rsidRPr="002D4D48">
        <w:rPr>
          <w:rFonts w:asciiTheme="majorBidi" w:hAnsiTheme="majorBidi" w:cstheme="majorBidi"/>
          <w:color w:val="000000"/>
          <w:sz w:val="24"/>
          <w:szCs w:val="24"/>
        </w:rPr>
        <w:t>ost-</w:t>
      </w:r>
      <w:r w:rsidR="00975B77" w:rsidRPr="002D4D48">
        <w:rPr>
          <w:rFonts w:asciiTheme="majorBidi" w:hAnsiTheme="majorBidi" w:cstheme="majorBidi"/>
          <w:color w:val="000000"/>
          <w:sz w:val="24"/>
          <w:szCs w:val="24"/>
        </w:rPr>
        <w:lastRenderedPageBreak/>
        <w:t xml:space="preserve">conflict </w:t>
      </w:r>
      <w:r w:rsidR="00160DF7" w:rsidRPr="002D4D48">
        <w:rPr>
          <w:rFonts w:asciiTheme="majorBidi" w:hAnsiTheme="majorBidi" w:cstheme="majorBidi"/>
          <w:color w:val="000000"/>
          <w:sz w:val="24"/>
          <w:szCs w:val="24"/>
        </w:rPr>
        <w:t xml:space="preserve">literature </w:t>
      </w:r>
      <w:r w:rsidR="007619CC">
        <w:rPr>
          <w:rFonts w:asciiTheme="majorBidi" w:hAnsiTheme="majorBidi" w:cstheme="majorBidi"/>
          <w:color w:val="000000"/>
          <w:sz w:val="24"/>
          <w:szCs w:val="24"/>
        </w:rPr>
        <w:t>approaches</w:t>
      </w:r>
      <w:r w:rsidR="00160DF7" w:rsidRPr="002D4D48">
        <w:rPr>
          <w:rFonts w:asciiTheme="majorBidi" w:hAnsiTheme="majorBidi" w:cstheme="majorBidi"/>
          <w:color w:val="000000"/>
          <w:sz w:val="24"/>
          <w:szCs w:val="24"/>
        </w:rPr>
        <w:t xml:space="preserve"> conflict </w:t>
      </w:r>
      <w:r w:rsidR="00C71330" w:rsidRPr="002D4D48">
        <w:rPr>
          <w:rFonts w:asciiTheme="majorBidi" w:hAnsiTheme="majorBidi" w:cstheme="majorBidi"/>
          <w:color w:val="000000"/>
          <w:sz w:val="24"/>
          <w:szCs w:val="24"/>
        </w:rPr>
        <w:t xml:space="preserve">as happening </w:t>
      </w:r>
      <w:r w:rsidR="00975B77" w:rsidRPr="002D4D48">
        <w:rPr>
          <w:rFonts w:asciiTheme="majorBidi" w:hAnsiTheme="majorBidi" w:cstheme="majorBidi"/>
          <w:color w:val="000000"/>
          <w:sz w:val="24"/>
          <w:szCs w:val="24"/>
        </w:rPr>
        <w:t>between two sides</w:t>
      </w:r>
      <w:r w:rsidR="00713D98" w:rsidRPr="002D4D48">
        <w:rPr>
          <w:rFonts w:asciiTheme="majorBidi" w:hAnsiTheme="majorBidi" w:cstheme="majorBidi"/>
          <w:color w:val="000000"/>
          <w:sz w:val="24"/>
          <w:szCs w:val="24"/>
        </w:rPr>
        <w:t xml:space="preserve"> and describes former prisoners as</w:t>
      </w:r>
      <w:r w:rsidR="00160DF7" w:rsidRPr="002D4D48">
        <w:rPr>
          <w:rFonts w:asciiTheme="majorBidi" w:hAnsiTheme="majorBidi" w:cstheme="majorBidi"/>
          <w:color w:val="000000"/>
          <w:sz w:val="24"/>
          <w:szCs w:val="24"/>
        </w:rPr>
        <w:t xml:space="preserve"> </w:t>
      </w:r>
      <w:r w:rsidR="00713D98" w:rsidRPr="002D4D48">
        <w:rPr>
          <w:rFonts w:asciiTheme="majorBidi" w:hAnsiTheme="majorBidi" w:cstheme="majorBidi"/>
          <w:color w:val="000000"/>
          <w:sz w:val="24"/>
          <w:szCs w:val="24"/>
        </w:rPr>
        <w:t>“ambassadors for peace”</w:t>
      </w:r>
      <w:r w:rsidR="00C13B32" w:rsidRPr="002D4D48">
        <w:rPr>
          <w:rFonts w:asciiTheme="majorBidi" w:hAnsiTheme="majorBidi" w:cstheme="majorBidi"/>
          <w:color w:val="000000"/>
          <w:sz w:val="24"/>
          <w:szCs w:val="24"/>
        </w:rPr>
        <w:t>, while counter</w:t>
      </w:r>
      <w:r w:rsidR="008949CE" w:rsidRPr="002D4D48">
        <w:rPr>
          <w:rFonts w:asciiTheme="majorBidi" w:hAnsiTheme="majorBidi" w:cstheme="majorBidi"/>
          <w:color w:val="000000"/>
          <w:sz w:val="24"/>
          <w:szCs w:val="24"/>
        </w:rPr>
        <w:t xml:space="preserve">terrorism </w:t>
      </w:r>
      <w:r w:rsidR="00034FD4" w:rsidRPr="002D4D48">
        <w:rPr>
          <w:rFonts w:asciiTheme="majorBidi" w:hAnsiTheme="majorBidi" w:cstheme="majorBidi"/>
          <w:color w:val="000000"/>
          <w:sz w:val="24"/>
          <w:szCs w:val="24"/>
        </w:rPr>
        <w:t xml:space="preserve">literature views terrorism </w:t>
      </w:r>
      <w:r w:rsidR="008949CE" w:rsidRPr="002D4D48">
        <w:rPr>
          <w:rFonts w:asciiTheme="majorBidi" w:hAnsiTheme="majorBidi" w:cstheme="majorBidi"/>
          <w:color w:val="000000"/>
          <w:sz w:val="24"/>
          <w:szCs w:val="24"/>
        </w:rPr>
        <w:t>as a one-sided attack</w:t>
      </w:r>
      <w:r w:rsidR="00034FD4" w:rsidRPr="002D4D48">
        <w:rPr>
          <w:rFonts w:asciiTheme="majorBidi" w:hAnsiTheme="majorBidi" w:cstheme="majorBidi"/>
          <w:color w:val="000000"/>
          <w:sz w:val="24"/>
          <w:szCs w:val="24"/>
        </w:rPr>
        <w:t>, and prisoners as turning prisons into “universities for terror”</w:t>
      </w:r>
      <w:del w:id="118" w:author="יותם קוק" w:date="2022-06-26T22:08:00Z">
        <w:r w:rsidR="008949CE" w:rsidRPr="002D4D48" w:rsidDel="001B18F7">
          <w:rPr>
            <w:rFonts w:asciiTheme="majorBidi" w:hAnsiTheme="majorBidi" w:cstheme="majorBidi"/>
            <w:color w:val="000000"/>
            <w:sz w:val="24"/>
            <w:szCs w:val="24"/>
          </w:rPr>
          <w:delText>.</w:delText>
        </w:r>
      </w:del>
      <w:del w:id="119" w:author="יותם קוק" w:date="2022-06-26T16:52:00Z">
        <w:r w:rsidR="00C06A00" w:rsidDel="009666A1">
          <w:rPr>
            <w:rFonts w:asciiTheme="majorBidi" w:hAnsiTheme="majorBidi" w:cstheme="majorBidi"/>
            <w:color w:val="000000"/>
            <w:sz w:val="24"/>
            <w:szCs w:val="24"/>
          </w:rPr>
          <w:delText xml:space="preserve"> </w:delText>
        </w:r>
        <w:r w:rsidR="00C06A00" w:rsidRPr="002D4D48" w:rsidDel="009666A1">
          <w:rPr>
            <w:rFonts w:asciiTheme="majorBidi" w:hAnsiTheme="majorBidi" w:cstheme="majorBidi"/>
            <w:sz w:val="24"/>
            <w:szCs w:val="24"/>
          </w:rPr>
          <w:delText>Radicalization has been used as synonymous with conscription</w:delText>
        </w:r>
        <w:r w:rsidR="00C06A00" w:rsidDel="009666A1">
          <w:rPr>
            <w:rFonts w:asciiTheme="majorBidi" w:hAnsiTheme="majorBidi" w:cstheme="majorBidi"/>
            <w:sz w:val="24"/>
            <w:szCs w:val="24"/>
          </w:rPr>
          <w:delText xml:space="preserve"> to</w:delText>
        </w:r>
        <w:r w:rsidR="00C06A00" w:rsidRPr="002D4D48" w:rsidDel="009666A1">
          <w:rPr>
            <w:rFonts w:asciiTheme="majorBidi" w:hAnsiTheme="majorBidi" w:cstheme="majorBidi"/>
            <w:sz w:val="24"/>
            <w:szCs w:val="24"/>
          </w:rPr>
          <w:delText xml:space="preserve"> violent and Jihadist terrorism. This definition is only partially relevant to Israel/Palestine, where Palestinian ideologies </w:delText>
        </w:r>
        <w:r w:rsidR="00383934" w:rsidDel="009666A1">
          <w:rPr>
            <w:rFonts w:asciiTheme="majorBidi" w:hAnsiTheme="majorBidi" w:cstheme="majorBidi"/>
            <w:sz w:val="24"/>
            <w:szCs w:val="24"/>
          </w:rPr>
          <w:delText>were</w:delText>
        </w:r>
        <w:r w:rsidR="00C06A00" w:rsidRPr="002D4D48" w:rsidDel="009666A1">
          <w:rPr>
            <w:rFonts w:asciiTheme="majorBidi" w:hAnsiTheme="majorBidi" w:cstheme="majorBidi"/>
            <w:sz w:val="24"/>
            <w:szCs w:val="24"/>
          </w:rPr>
          <w:delText xml:space="preserve"> mostly secular.</w:delText>
        </w:r>
      </w:del>
      <w:r w:rsidR="00C06A00" w:rsidRPr="002D4D48">
        <w:rPr>
          <w:rFonts w:asciiTheme="majorBidi" w:hAnsiTheme="majorBidi" w:cstheme="majorBidi"/>
          <w:sz w:val="24"/>
          <w:szCs w:val="24"/>
        </w:rPr>
        <w:t xml:space="preserve"> </w:t>
      </w:r>
      <w:ins w:id="120" w:author="יותם קוק" w:date="2022-06-26T22:08:00Z">
        <w:r w:rsidR="001B18F7">
          <w:rPr>
            <w:rFonts w:asciiTheme="majorBidi" w:hAnsiTheme="majorBidi" w:cstheme="majorBidi"/>
            <w:sz w:val="24"/>
            <w:szCs w:val="24"/>
          </w:rPr>
          <w:t>in</w:t>
        </w:r>
      </w:ins>
      <w:del w:id="121" w:author="יותם קוק" w:date="2022-06-26T16:52:00Z">
        <w:r w:rsidR="00C06A00" w:rsidDel="009666A1">
          <w:rPr>
            <w:rFonts w:asciiTheme="majorBidi" w:hAnsiTheme="majorBidi" w:cstheme="majorBidi"/>
            <w:sz w:val="24"/>
            <w:szCs w:val="24"/>
          </w:rPr>
          <w:delText>Furthermore, r</w:delText>
        </w:r>
      </w:del>
      <w:del w:id="122" w:author="יותם קוק" w:date="2022-06-26T22:08:00Z">
        <w:r w:rsidR="00C06A00" w:rsidRPr="002D4D48" w:rsidDel="001B18F7">
          <w:rPr>
            <w:rFonts w:asciiTheme="majorBidi" w:hAnsiTheme="majorBidi" w:cstheme="majorBidi"/>
            <w:sz w:val="24"/>
            <w:szCs w:val="24"/>
          </w:rPr>
          <w:delText>adicalization</w:delText>
        </w:r>
        <w:r w:rsidR="00C06A00" w:rsidDel="001B18F7">
          <w:rPr>
            <w:rFonts w:asciiTheme="majorBidi" w:hAnsiTheme="majorBidi" w:cstheme="majorBidi"/>
            <w:sz w:val="24"/>
            <w:szCs w:val="24"/>
          </w:rPr>
          <w:delText xml:space="preserve"> is described</w:delText>
        </w:r>
        <w:r w:rsidR="00C06A00" w:rsidRPr="002D4D48" w:rsidDel="001B18F7">
          <w:rPr>
            <w:rFonts w:asciiTheme="majorBidi" w:hAnsiTheme="majorBidi" w:cstheme="majorBidi"/>
            <w:sz w:val="24"/>
            <w:szCs w:val="24"/>
          </w:rPr>
          <w:delText xml:space="preserve"> as</w:delText>
        </w:r>
      </w:del>
      <w:r w:rsidR="00C06A00" w:rsidRPr="002D4D48">
        <w:rPr>
          <w:rFonts w:asciiTheme="majorBidi" w:hAnsiTheme="majorBidi" w:cstheme="majorBidi"/>
          <w:sz w:val="24"/>
          <w:szCs w:val="24"/>
        </w:rPr>
        <w:t xml:space="preserve"> a prisoner-to-prisoner process. </w:t>
      </w:r>
      <w:r w:rsidR="00A1538D" w:rsidRPr="002D4D48">
        <w:rPr>
          <w:rFonts w:asciiTheme="majorBidi" w:hAnsiTheme="majorBidi" w:cstheme="majorBidi"/>
          <w:color w:val="000000"/>
          <w:sz w:val="24"/>
          <w:szCs w:val="24"/>
        </w:rPr>
        <w:t xml:space="preserve">I </w:t>
      </w:r>
      <w:del w:id="123" w:author="יותם קוק" w:date="2022-06-26T16:53:00Z">
        <w:r w:rsidR="00A1538D" w:rsidRPr="002D4D48" w:rsidDel="009666A1">
          <w:rPr>
            <w:rFonts w:asciiTheme="majorBidi" w:hAnsiTheme="majorBidi" w:cstheme="majorBidi"/>
            <w:color w:val="000000"/>
            <w:sz w:val="24"/>
            <w:szCs w:val="24"/>
          </w:rPr>
          <w:delText xml:space="preserve">build on these conflicting accounts by </w:delText>
        </w:r>
      </w:del>
      <w:r w:rsidR="00527B85">
        <w:rPr>
          <w:rFonts w:asciiTheme="majorBidi" w:hAnsiTheme="majorBidi" w:cstheme="majorBidi"/>
          <w:color w:val="000000"/>
          <w:sz w:val="24"/>
          <w:szCs w:val="24"/>
        </w:rPr>
        <w:t>identify</w:t>
      </w:r>
      <w:del w:id="124" w:author="יותם קוק" w:date="2022-06-26T16:53:00Z">
        <w:r w:rsidR="00527B85" w:rsidDel="009666A1">
          <w:rPr>
            <w:rFonts w:asciiTheme="majorBidi" w:hAnsiTheme="majorBidi" w:cstheme="majorBidi"/>
            <w:color w:val="000000"/>
            <w:sz w:val="24"/>
            <w:szCs w:val="24"/>
          </w:rPr>
          <w:delText>ing</w:delText>
        </w:r>
      </w:del>
      <w:r w:rsidR="00013A24" w:rsidRPr="002D4D48">
        <w:rPr>
          <w:rFonts w:asciiTheme="majorBidi" w:hAnsiTheme="majorBidi" w:cstheme="majorBidi"/>
          <w:color w:val="000000"/>
          <w:sz w:val="24"/>
          <w:szCs w:val="24"/>
        </w:rPr>
        <w:t xml:space="preserve"> reconciliation and radicalization as two</w:t>
      </w:r>
      <w:r w:rsidR="00623400" w:rsidRPr="002D4D48">
        <w:rPr>
          <w:rFonts w:asciiTheme="majorBidi" w:hAnsiTheme="majorBidi" w:cstheme="majorBidi"/>
          <w:color w:val="000000"/>
          <w:sz w:val="24"/>
          <w:szCs w:val="24"/>
        </w:rPr>
        <w:t xml:space="preserve"> potentialities</w:t>
      </w:r>
      <w:r w:rsidR="00404AA2" w:rsidRPr="002D4D48">
        <w:rPr>
          <w:rFonts w:asciiTheme="majorBidi" w:hAnsiTheme="majorBidi" w:cstheme="majorBidi"/>
          <w:color w:val="000000"/>
          <w:sz w:val="24"/>
          <w:szCs w:val="24"/>
        </w:rPr>
        <w:t xml:space="preserve">, with the state </w:t>
      </w:r>
      <w:r w:rsidR="00045841" w:rsidRPr="002D4D48">
        <w:rPr>
          <w:rFonts w:asciiTheme="majorBidi" w:hAnsiTheme="majorBidi" w:cstheme="majorBidi"/>
          <w:color w:val="000000"/>
          <w:sz w:val="24"/>
          <w:szCs w:val="24"/>
        </w:rPr>
        <w:t xml:space="preserve">and prisoners </w:t>
      </w:r>
      <w:del w:id="125" w:author="יותם קוק" w:date="2022-06-26T22:34:00Z">
        <w:r w:rsidR="00002931" w:rsidDel="00096F81">
          <w:rPr>
            <w:rFonts w:asciiTheme="majorBidi" w:hAnsiTheme="majorBidi" w:cstheme="majorBidi"/>
            <w:color w:val="000000"/>
            <w:sz w:val="24"/>
            <w:szCs w:val="24"/>
          </w:rPr>
          <w:delText>being</w:delText>
        </w:r>
        <w:r w:rsidR="00596387" w:rsidRPr="002D4D48" w:rsidDel="00096F81">
          <w:rPr>
            <w:rFonts w:asciiTheme="majorBidi" w:hAnsiTheme="majorBidi" w:cstheme="majorBidi"/>
            <w:color w:val="000000"/>
            <w:sz w:val="24"/>
            <w:szCs w:val="24"/>
          </w:rPr>
          <w:delText xml:space="preserve"> </w:delText>
        </w:r>
      </w:del>
      <w:ins w:id="126" w:author="יותם קוק" w:date="2022-06-26T22:34:00Z">
        <w:r w:rsidR="00096F81">
          <w:rPr>
            <w:rFonts w:asciiTheme="majorBidi" w:hAnsiTheme="majorBidi" w:cstheme="majorBidi"/>
            <w:color w:val="000000"/>
            <w:sz w:val="24"/>
            <w:szCs w:val="24"/>
          </w:rPr>
          <w:t>as</w:t>
        </w:r>
        <w:r w:rsidR="00096F81" w:rsidRPr="002D4D48">
          <w:rPr>
            <w:rFonts w:asciiTheme="majorBidi" w:hAnsiTheme="majorBidi" w:cstheme="majorBidi"/>
            <w:color w:val="000000"/>
            <w:sz w:val="24"/>
            <w:szCs w:val="24"/>
          </w:rPr>
          <w:t xml:space="preserve"> </w:t>
        </w:r>
      </w:ins>
      <w:r w:rsidR="00596387" w:rsidRPr="002D4D48">
        <w:rPr>
          <w:rFonts w:asciiTheme="majorBidi" w:hAnsiTheme="majorBidi" w:cstheme="majorBidi"/>
          <w:color w:val="000000"/>
          <w:sz w:val="24"/>
          <w:szCs w:val="24"/>
        </w:rPr>
        <w:t>po</w:t>
      </w:r>
      <w:r w:rsidR="003178B2" w:rsidRPr="002D4D48">
        <w:rPr>
          <w:rFonts w:asciiTheme="majorBidi" w:hAnsiTheme="majorBidi" w:cstheme="majorBidi"/>
          <w:color w:val="000000"/>
          <w:sz w:val="24"/>
          <w:szCs w:val="24"/>
        </w:rPr>
        <w:t>tential</w:t>
      </w:r>
      <w:r w:rsidR="00596387" w:rsidRPr="002D4D48">
        <w:rPr>
          <w:rFonts w:asciiTheme="majorBidi" w:hAnsiTheme="majorBidi" w:cstheme="majorBidi"/>
          <w:color w:val="000000"/>
          <w:sz w:val="24"/>
          <w:szCs w:val="24"/>
        </w:rPr>
        <w:t xml:space="preserve"> agent</w:t>
      </w:r>
      <w:r w:rsidR="00DF4B11">
        <w:rPr>
          <w:rFonts w:asciiTheme="majorBidi" w:hAnsiTheme="majorBidi" w:cstheme="majorBidi"/>
          <w:color w:val="000000"/>
          <w:sz w:val="24"/>
          <w:szCs w:val="24"/>
        </w:rPr>
        <w:t>s</w:t>
      </w:r>
      <w:r w:rsidR="00596387" w:rsidRPr="002D4D48">
        <w:rPr>
          <w:rFonts w:asciiTheme="majorBidi" w:hAnsiTheme="majorBidi" w:cstheme="majorBidi"/>
          <w:color w:val="000000"/>
          <w:sz w:val="24"/>
          <w:szCs w:val="24"/>
        </w:rPr>
        <w:t xml:space="preserve"> </w:t>
      </w:r>
      <w:r w:rsidR="003178B2" w:rsidRPr="002D4D48">
        <w:rPr>
          <w:rFonts w:asciiTheme="majorBidi" w:hAnsiTheme="majorBidi" w:cstheme="majorBidi"/>
          <w:color w:val="000000"/>
          <w:sz w:val="24"/>
          <w:szCs w:val="24"/>
        </w:rPr>
        <w:t xml:space="preserve">of radicalization or </w:t>
      </w:r>
      <w:r w:rsidR="00045841" w:rsidRPr="002D4D48">
        <w:rPr>
          <w:rFonts w:asciiTheme="majorBidi" w:hAnsiTheme="majorBidi" w:cstheme="majorBidi"/>
          <w:color w:val="000000"/>
          <w:sz w:val="24"/>
          <w:szCs w:val="24"/>
        </w:rPr>
        <w:t>reconciliation</w:t>
      </w:r>
      <w:r w:rsidR="00623400" w:rsidRPr="002D4D48">
        <w:rPr>
          <w:rFonts w:asciiTheme="majorBidi" w:hAnsiTheme="majorBidi" w:cstheme="majorBidi"/>
          <w:color w:val="000000"/>
          <w:sz w:val="24"/>
          <w:szCs w:val="24"/>
        </w:rPr>
        <w:t>.</w:t>
      </w:r>
      <w:r w:rsidR="00C06A00">
        <w:rPr>
          <w:rFonts w:asciiTheme="majorBidi" w:hAnsiTheme="majorBidi" w:cstheme="majorBidi"/>
          <w:color w:val="000000"/>
          <w:sz w:val="24"/>
          <w:szCs w:val="24"/>
        </w:rPr>
        <w:t xml:space="preserve"> </w:t>
      </w:r>
      <w:r w:rsidR="00C06A00">
        <w:rPr>
          <w:rFonts w:asciiTheme="majorBidi" w:hAnsiTheme="majorBidi" w:cstheme="majorBidi"/>
          <w:sz w:val="24"/>
          <w:szCs w:val="24"/>
        </w:rPr>
        <w:t>By identifying state-induced radicalization</w:t>
      </w:r>
      <w:r w:rsidR="00C06A00" w:rsidRPr="002D4D48">
        <w:rPr>
          <w:rFonts w:asciiTheme="majorBidi" w:hAnsiTheme="majorBidi" w:cstheme="majorBidi"/>
          <w:sz w:val="24"/>
          <w:szCs w:val="24"/>
        </w:rPr>
        <w:t xml:space="preserve">, </w:t>
      </w:r>
      <w:del w:id="127" w:author="יותם קוק" w:date="2022-06-26T16:53:00Z">
        <w:r w:rsidR="00C06A00" w:rsidDel="009666A1">
          <w:rPr>
            <w:rFonts w:asciiTheme="majorBidi" w:hAnsiTheme="majorBidi" w:cstheme="majorBidi"/>
            <w:sz w:val="24"/>
            <w:szCs w:val="24"/>
          </w:rPr>
          <w:delText xml:space="preserve">I </w:delText>
        </w:r>
        <w:r w:rsidR="00C06A00" w:rsidRPr="002D4D48" w:rsidDel="009666A1">
          <w:rPr>
            <w:rFonts w:asciiTheme="majorBidi" w:hAnsiTheme="majorBidi" w:cstheme="majorBidi"/>
            <w:sz w:val="24"/>
            <w:szCs w:val="24"/>
          </w:rPr>
          <w:delText xml:space="preserve">transform the meaning of </w:delText>
        </w:r>
      </w:del>
      <w:r w:rsidR="00C06A00" w:rsidRPr="002D4D48">
        <w:rPr>
          <w:rFonts w:asciiTheme="majorBidi" w:hAnsiTheme="majorBidi" w:cstheme="majorBidi"/>
          <w:sz w:val="24"/>
          <w:szCs w:val="24"/>
        </w:rPr>
        <w:t xml:space="preserve">radicalization </w:t>
      </w:r>
      <w:del w:id="128" w:author="יותם קוק" w:date="2022-06-26T16:53:00Z">
        <w:r w:rsidR="00C06A00" w:rsidRPr="002D4D48" w:rsidDel="009666A1">
          <w:rPr>
            <w:rFonts w:asciiTheme="majorBidi" w:hAnsiTheme="majorBidi" w:cstheme="majorBidi"/>
            <w:sz w:val="24"/>
            <w:szCs w:val="24"/>
          </w:rPr>
          <w:delText xml:space="preserve">into </w:delText>
        </w:r>
      </w:del>
      <w:ins w:id="129" w:author="יותם קוק" w:date="2022-06-26T16:53:00Z">
        <w:r w:rsidR="009666A1">
          <w:rPr>
            <w:rFonts w:asciiTheme="majorBidi" w:hAnsiTheme="majorBidi" w:cstheme="majorBidi"/>
            <w:sz w:val="24"/>
            <w:szCs w:val="24"/>
          </w:rPr>
          <w:t>is shown to be</w:t>
        </w:r>
        <w:r w:rsidR="009666A1" w:rsidRPr="002D4D48">
          <w:rPr>
            <w:rFonts w:asciiTheme="majorBidi" w:hAnsiTheme="majorBidi" w:cstheme="majorBidi"/>
            <w:sz w:val="24"/>
            <w:szCs w:val="24"/>
          </w:rPr>
          <w:t xml:space="preserve"> </w:t>
        </w:r>
      </w:ins>
      <w:r w:rsidR="00C06A00" w:rsidRPr="002D4D48">
        <w:rPr>
          <w:rFonts w:asciiTheme="majorBidi" w:hAnsiTheme="majorBidi" w:cstheme="majorBidi"/>
          <w:sz w:val="24"/>
          <w:szCs w:val="24"/>
        </w:rPr>
        <w:t>a multidimensional process</w:t>
      </w:r>
      <w:del w:id="130" w:author="יותם קוק" w:date="2022-06-26T16:54:00Z">
        <w:r w:rsidR="00C06A00" w:rsidRPr="002D4D48" w:rsidDel="009666A1">
          <w:rPr>
            <w:rFonts w:asciiTheme="majorBidi" w:hAnsiTheme="majorBidi" w:cstheme="majorBidi"/>
            <w:sz w:val="24"/>
            <w:szCs w:val="24"/>
          </w:rPr>
          <w:delText xml:space="preserve"> that involves the state as a primary actor</w:delText>
        </w:r>
      </w:del>
      <w:r w:rsidR="00C06A00" w:rsidRPr="002D4D48">
        <w:rPr>
          <w:rFonts w:asciiTheme="majorBidi" w:hAnsiTheme="majorBidi" w:cstheme="majorBidi"/>
          <w:sz w:val="24"/>
          <w:szCs w:val="24"/>
        </w:rPr>
        <w:t>.</w:t>
      </w:r>
    </w:p>
    <w:p w14:paraId="67B0A12D" w14:textId="7663068F" w:rsidR="006F4770" w:rsidRPr="002D4D48" w:rsidRDefault="00DB22B3" w:rsidP="001B18F7">
      <w:pPr>
        <w:bidi w:val="0"/>
        <w:spacing w:line="360" w:lineRule="auto"/>
        <w:ind w:right="8" w:firstLine="360"/>
        <w:jc w:val="both"/>
        <w:rPr>
          <w:rFonts w:asciiTheme="majorBidi" w:hAnsiTheme="majorBidi" w:cstheme="majorBidi"/>
          <w:color w:val="000000"/>
          <w:sz w:val="24"/>
          <w:szCs w:val="24"/>
        </w:rPr>
      </w:pPr>
      <w:r w:rsidRPr="002D4D48">
        <w:rPr>
          <w:rFonts w:asciiTheme="majorBidi" w:hAnsiTheme="majorBidi" w:cstheme="majorBidi"/>
          <w:color w:val="000000"/>
          <w:sz w:val="24"/>
          <w:szCs w:val="24"/>
        </w:rPr>
        <w:t xml:space="preserve">Furthermore, literature on incarceration </w:t>
      </w:r>
      <w:r w:rsidRPr="002D4D48">
        <w:rPr>
          <w:rFonts w:asciiTheme="majorBidi" w:hAnsiTheme="majorBidi" w:cstheme="majorBidi"/>
          <w:i/>
          <w:iCs/>
          <w:color w:val="000000"/>
          <w:sz w:val="24"/>
          <w:szCs w:val="24"/>
        </w:rPr>
        <w:t>during conflict</w:t>
      </w:r>
      <w:r w:rsidRPr="002D4D48">
        <w:rPr>
          <w:rFonts w:asciiTheme="majorBidi" w:hAnsiTheme="majorBidi" w:cstheme="majorBidi"/>
          <w:color w:val="000000"/>
          <w:sz w:val="24"/>
          <w:szCs w:val="24"/>
        </w:rPr>
        <w:t xml:space="preserve"> describes the management of prisons as </w:t>
      </w:r>
      <w:r w:rsidRPr="002D4D48">
        <w:rPr>
          <w:rFonts w:asciiTheme="majorBidi" w:hAnsiTheme="majorBidi" w:cstheme="majorBidi"/>
          <w:i/>
          <w:iCs/>
          <w:color w:val="000000"/>
          <w:sz w:val="24"/>
          <w:szCs w:val="24"/>
        </w:rPr>
        <w:t>repression</w:t>
      </w:r>
      <w:r w:rsidRPr="002D4D48">
        <w:rPr>
          <w:rFonts w:asciiTheme="majorBidi" w:hAnsiTheme="majorBidi" w:cstheme="majorBidi"/>
          <w:color w:val="000000"/>
          <w:sz w:val="24"/>
          <w:szCs w:val="24"/>
        </w:rPr>
        <w:t xml:space="preserve"> </w:t>
      </w:r>
      <w:commentRangeStart w:id="131"/>
      <w:r w:rsidRPr="002D4D48">
        <w:rPr>
          <w:rFonts w:asciiTheme="majorBidi" w:hAnsiTheme="majorBidi" w:cstheme="majorBidi"/>
          <w:color w:val="000000"/>
          <w:sz w:val="24"/>
          <w:szCs w:val="24"/>
        </w:rPr>
        <w:t xml:space="preserve">and political prisoners through </w:t>
      </w:r>
      <w:r w:rsidRPr="002D4D48">
        <w:rPr>
          <w:rFonts w:asciiTheme="majorBidi" w:hAnsiTheme="majorBidi" w:cstheme="majorBidi"/>
          <w:i/>
          <w:iCs/>
          <w:color w:val="000000"/>
          <w:sz w:val="24"/>
          <w:szCs w:val="24"/>
        </w:rPr>
        <w:t>resistance</w:t>
      </w:r>
      <w:r w:rsidRPr="002D4D48">
        <w:rPr>
          <w:rFonts w:asciiTheme="majorBidi" w:hAnsiTheme="majorBidi" w:cstheme="majorBidi"/>
          <w:color w:val="000000"/>
          <w:sz w:val="24"/>
          <w:szCs w:val="24"/>
        </w:rPr>
        <w:t xml:space="preserve">, </w:t>
      </w:r>
      <w:commentRangeEnd w:id="131"/>
      <w:r w:rsidR="005246CC">
        <w:rPr>
          <w:rStyle w:val="ae"/>
        </w:rPr>
        <w:commentReference w:id="131"/>
      </w:r>
      <w:r w:rsidRPr="002D4D48">
        <w:rPr>
          <w:rFonts w:asciiTheme="majorBidi" w:hAnsiTheme="majorBidi" w:cstheme="majorBidi"/>
          <w:sz w:val="24"/>
          <w:szCs w:val="24"/>
        </w:rPr>
        <w:t>while studying prisoners separately from prison authorities</w:t>
      </w:r>
      <w:r w:rsidRPr="002D4D48">
        <w:rPr>
          <w:rFonts w:asciiTheme="majorBidi" w:hAnsiTheme="majorBidi" w:cstheme="majorBidi"/>
          <w:color w:val="000000"/>
          <w:sz w:val="24"/>
          <w:szCs w:val="24"/>
        </w:rPr>
        <w:t xml:space="preserve">. </w:t>
      </w:r>
      <w:ins w:id="132" w:author="יותם קוק" w:date="2022-06-26T22:37:00Z">
        <w:r w:rsidR="00E44EAF">
          <w:rPr>
            <w:rFonts w:asciiTheme="majorBidi" w:hAnsiTheme="majorBidi" w:cstheme="majorBidi"/>
            <w:color w:val="000000"/>
            <w:sz w:val="24"/>
            <w:szCs w:val="24"/>
          </w:rPr>
          <w:t xml:space="preserve"> This </w:t>
        </w:r>
      </w:ins>
      <w:r w:rsidRPr="002D4D48">
        <w:rPr>
          <w:rFonts w:asciiTheme="majorBidi" w:hAnsiTheme="majorBidi" w:cstheme="majorBidi"/>
          <w:i/>
          <w:iCs/>
          <w:sz w:val="24"/>
          <w:szCs w:val="24"/>
        </w:rPr>
        <w:t>Repression-resistance</w:t>
      </w:r>
      <w:r w:rsidRPr="002D4D48">
        <w:rPr>
          <w:rFonts w:asciiTheme="majorBidi" w:hAnsiTheme="majorBidi" w:cstheme="majorBidi"/>
          <w:sz w:val="24"/>
          <w:szCs w:val="24"/>
        </w:rPr>
        <w:t xml:space="preserve"> is also</w:t>
      </w:r>
      <w:ins w:id="133" w:author="יותם קוק" w:date="2022-06-27T08:55:00Z">
        <w:r w:rsidR="00D04517">
          <w:rPr>
            <w:rFonts w:asciiTheme="majorBidi" w:hAnsiTheme="majorBidi" w:cstheme="majorBidi"/>
            <w:sz w:val="24"/>
            <w:szCs w:val="24"/>
          </w:rPr>
          <w:t xml:space="preserve"> the</w:t>
        </w:r>
      </w:ins>
      <w:r w:rsidRPr="002D4D48">
        <w:rPr>
          <w:rFonts w:asciiTheme="majorBidi" w:hAnsiTheme="majorBidi" w:cstheme="majorBidi"/>
          <w:sz w:val="24"/>
          <w:szCs w:val="24"/>
        </w:rPr>
        <w:t xml:space="preserve"> </w:t>
      </w:r>
      <w:del w:id="134" w:author="יותם קוק" w:date="2022-06-26T22:38:00Z">
        <w:r w:rsidRPr="002D4D48" w:rsidDel="00E44EAF">
          <w:rPr>
            <w:rFonts w:asciiTheme="majorBidi" w:hAnsiTheme="majorBidi" w:cstheme="majorBidi"/>
            <w:sz w:val="24"/>
            <w:szCs w:val="24"/>
          </w:rPr>
          <w:delText xml:space="preserve">the </w:delText>
        </w:r>
      </w:del>
      <w:r w:rsidRPr="002D4D48">
        <w:rPr>
          <w:rFonts w:asciiTheme="majorBidi" w:hAnsiTheme="majorBidi" w:cstheme="majorBidi"/>
          <w:sz w:val="24"/>
          <w:szCs w:val="24"/>
        </w:rPr>
        <w:t xml:space="preserve">dominant theoretical framework </w:t>
      </w:r>
      <w:del w:id="135" w:author="יותם קוק" w:date="2022-06-26T22:35:00Z">
        <w:r w:rsidRPr="002D4D48" w:rsidDel="00096F81">
          <w:rPr>
            <w:rFonts w:asciiTheme="majorBidi" w:hAnsiTheme="majorBidi" w:cstheme="majorBidi"/>
            <w:sz w:val="24"/>
            <w:szCs w:val="24"/>
          </w:rPr>
          <w:delText xml:space="preserve">on </w:delText>
        </w:r>
      </w:del>
      <w:ins w:id="136" w:author="יותם קוק" w:date="2022-06-26T22:35:00Z">
        <w:r w:rsidR="00096F81">
          <w:rPr>
            <w:rFonts w:asciiTheme="majorBidi" w:hAnsiTheme="majorBidi" w:cstheme="majorBidi"/>
            <w:sz w:val="24"/>
            <w:szCs w:val="24"/>
          </w:rPr>
          <w:t>regarding</w:t>
        </w:r>
        <w:r w:rsidR="00096F81" w:rsidRPr="002D4D48">
          <w:rPr>
            <w:rFonts w:asciiTheme="majorBidi" w:hAnsiTheme="majorBidi" w:cstheme="majorBidi"/>
            <w:sz w:val="24"/>
            <w:szCs w:val="24"/>
          </w:rPr>
          <w:t xml:space="preserve"> </w:t>
        </w:r>
      </w:ins>
      <w:r w:rsidRPr="002D4D48">
        <w:rPr>
          <w:rFonts w:asciiTheme="majorBidi" w:hAnsiTheme="majorBidi" w:cstheme="majorBidi"/>
          <w:sz w:val="24"/>
          <w:szCs w:val="24"/>
        </w:rPr>
        <w:t xml:space="preserve">Palestinian prisoners. This </w:t>
      </w:r>
      <w:del w:id="137" w:author="יותם קוק" w:date="2022-06-26T22:09:00Z">
        <w:r w:rsidRPr="002D4D48" w:rsidDel="001B18F7">
          <w:rPr>
            <w:rFonts w:asciiTheme="majorBidi" w:hAnsiTheme="majorBidi" w:cstheme="majorBidi"/>
            <w:sz w:val="24"/>
            <w:szCs w:val="24"/>
          </w:rPr>
          <w:delText xml:space="preserve">stagnation </w:delText>
        </w:r>
      </w:del>
      <w:ins w:id="138" w:author="יותם קוק" w:date="2022-06-26T22:09:00Z">
        <w:r w:rsidR="001B18F7">
          <w:rPr>
            <w:rFonts w:asciiTheme="majorBidi" w:hAnsiTheme="majorBidi" w:cstheme="majorBidi"/>
            <w:sz w:val="24"/>
            <w:szCs w:val="24"/>
          </w:rPr>
          <w:t>monolithic take</w:t>
        </w:r>
        <w:r w:rsidR="001B18F7" w:rsidRPr="002D4D48">
          <w:rPr>
            <w:rFonts w:asciiTheme="majorBidi" w:hAnsiTheme="majorBidi" w:cstheme="majorBidi"/>
            <w:sz w:val="24"/>
            <w:szCs w:val="24"/>
          </w:rPr>
          <w:t xml:space="preserve"> </w:t>
        </w:r>
      </w:ins>
      <w:r w:rsidRPr="002D4D48">
        <w:rPr>
          <w:rFonts w:asciiTheme="majorBidi" w:hAnsiTheme="majorBidi" w:cstheme="majorBidi"/>
          <w:sz w:val="24"/>
          <w:szCs w:val="24"/>
        </w:rPr>
        <w:t>on prisoners and authorities as constant opposites misses the dialectical encounters inside prisons, the intermediary role of prison staff</w:t>
      </w:r>
      <w:r w:rsidR="00F1501E">
        <w:rPr>
          <w:rFonts w:asciiTheme="majorBidi" w:hAnsiTheme="majorBidi" w:cstheme="majorBidi"/>
          <w:sz w:val="24"/>
          <w:szCs w:val="24"/>
        </w:rPr>
        <w:t>,</w:t>
      </w:r>
      <w:r w:rsidRPr="002D4D48">
        <w:rPr>
          <w:rFonts w:asciiTheme="majorBidi" w:hAnsiTheme="majorBidi" w:cstheme="majorBidi"/>
          <w:sz w:val="24"/>
          <w:szCs w:val="24"/>
        </w:rPr>
        <w:t xml:space="preserve"> and changes in </w:t>
      </w:r>
      <w:ins w:id="139" w:author="יותם קוק" w:date="2022-06-26T22:38:00Z">
        <w:r w:rsidR="00E44EAF">
          <w:rPr>
            <w:rFonts w:asciiTheme="majorBidi" w:hAnsiTheme="majorBidi" w:cstheme="majorBidi"/>
            <w:sz w:val="24"/>
            <w:szCs w:val="24"/>
          </w:rPr>
          <w:t xml:space="preserve">the </w:t>
        </w:r>
      </w:ins>
      <w:r w:rsidRPr="002D4D48">
        <w:rPr>
          <w:rFonts w:asciiTheme="majorBidi" w:hAnsiTheme="majorBidi" w:cstheme="majorBidi"/>
          <w:sz w:val="24"/>
          <w:szCs w:val="24"/>
        </w:rPr>
        <w:t xml:space="preserve">positions of actors. My research </w:t>
      </w:r>
      <w:r w:rsidRPr="002D4D48">
        <w:rPr>
          <w:rFonts w:asciiTheme="majorBidi" w:hAnsiTheme="majorBidi" w:cstheme="majorBidi"/>
          <w:color w:val="000000"/>
          <w:sz w:val="24"/>
          <w:szCs w:val="24"/>
        </w:rPr>
        <w:t xml:space="preserve">challenges the dichotomy </w:t>
      </w:r>
      <w:del w:id="140" w:author="יותם קוק" w:date="2022-06-26T22:10:00Z">
        <w:r w:rsidRPr="002D4D48" w:rsidDel="001B18F7">
          <w:rPr>
            <w:rFonts w:asciiTheme="majorBidi" w:hAnsiTheme="majorBidi" w:cstheme="majorBidi"/>
            <w:color w:val="000000"/>
            <w:sz w:val="24"/>
            <w:szCs w:val="24"/>
          </w:rPr>
          <w:delText xml:space="preserve">between </w:delText>
        </w:r>
        <w:r w:rsidRPr="002D4D48" w:rsidDel="001B18F7">
          <w:rPr>
            <w:rFonts w:asciiTheme="majorBidi" w:hAnsiTheme="majorBidi" w:cstheme="majorBidi"/>
            <w:i/>
            <w:iCs/>
            <w:color w:val="000000"/>
            <w:sz w:val="24"/>
            <w:szCs w:val="24"/>
          </w:rPr>
          <w:delText>repression and resistance</w:delText>
        </w:r>
        <w:r w:rsidRPr="002D4D48" w:rsidDel="001B18F7">
          <w:rPr>
            <w:rFonts w:asciiTheme="majorBidi" w:hAnsiTheme="majorBidi" w:cstheme="majorBidi"/>
            <w:color w:val="000000"/>
            <w:sz w:val="24"/>
            <w:szCs w:val="24"/>
          </w:rPr>
          <w:delText xml:space="preserve"> by</w:delText>
        </w:r>
        <w:r w:rsidRPr="002D4D48" w:rsidDel="001B18F7">
          <w:rPr>
            <w:rFonts w:asciiTheme="majorBidi" w:hAnsiTheme="majorBidi" w:cstheme="majorBidi"/>
            <w:sz w:val="24"/>
            <w:szCs w:val="24"/>
          </w:rPr>
          <w:delText xml:space="preserve"> studying prisoners and authorities under a single framework </w:delText>
        </w:r>
      </w:del>
      <w:r w:rsidRPr="002D4D48">
        <w:rPr>
          <w:rFonts w:asciiTheme="majorBidi" w:hAnsiTheme="majorBidi" w:cstheme="majorBidi"/>
          <w:sz w:val="24"/>
          <w:szCs w:val="24"/>
        </w:rPr>
        <w:t xml:space="preserve">by developing a relational approach, focusing on </w:t>
      </w:r>
      <w:del w:id="141" w:author="יותם קוק" w:date="2022-06-26T22:11:00Z">
        <w:r w:rsidRPr="002D4D48" w:rsidDel="001B18F7">
          <w:rPr>
            <w:rFonts w:asciiTheme="majorBidi" w:hAnsiTheme="majorBidi" w:cstheme="majorBidi"/>
            <w:sz w:val="24"/>
            <w:szCs w:val="24"/>
          </w:rPr>
          <w:delText xml:space="preserve">carceral encounters between prisoners, prison staff, and government officials. </w:delText>
        </w:r>
        <w:bookmarkStart w:id="142" w:name="_Hlk47186087"/>
        <w:r w:rsidR="00D9490D" w:rsidRPr="002D4D48" w:rsidDel="001B18F7">
          <w:rPr>
            <w:rFonts w:asciiTheme="majorBidi" w:hAnsiTheme="majorBidi" w:cstheme="majorBidi"/>
            <w:sz w:val="24"/>
            <w:szCs w:val="24"/>
          </w:rPr>
          <w:delText xml:space="preserve">I suggest that prisons are </w:delText>
        </w:r>
      </w:del>
      <w:r w:rsidR="00D9490D" w:rsidRPr="002D4D48">
        <w:rPr>
          <w:rFonts w:asciiTheme="majorBidi" w:hAnsiTheme="majorBidi" w:cstheme="majorBidi"/>
          <w:sz w:val="24"/>
          <w:szCs w:val="24"/>
        </w:rPr>
        <w:t xml:space="preserve">sites of encounter between Palestinians and Israelis in which some prisoners and staff develop </w:t>
      </w:r>
      <w:r w:rsidR="00D9490D" w:rsidRPr="002D4D48">
        <w:rPr>
          <w:rFonts w:asciiTheme="majorBidi" w:hAnsiTheme="majorBidi" w:cstheme="majorBidi"/>
          <w:i/>
          <w:iCs/>
          <w:sz w:val="24"/>
          <w:szCs w:val="24"/>
        </w:rPr>
        <w:t>double-consciousness: the ability to see through the eyes of another</w:t>
      </w:r>
      <w:r w:rsidR="00D9490D" w:rsidRPr="002D4D48">
        <w:rPr>
          <w:rFonts w:asciiTheme="majorBidi" w:hAnsiTheme="majorBidi" w:cstheme="majorBidi"/>
          <w:sz w:val="24"/>
          <w:szCs w:val="24"/>
        </w:rPr>
        <w:t>. The development of double consciousness offers a path to reconciliation.</w:t>
      </w:r>
      <w:bookmarkEnd w:id="142"/>
      <w:r w:rsidR="006F4770" w:rsidRPr="002D4D48">
        <w:rPr>
          <w:rFonts w:asciiTheme="majorBidi" w:hAnsiTheme="majorBidi" w:cstheme="majorBidi"/>
          <w:sz w:val="24"/>
          <w:szCs w:val="24"/>
        </w:rPr>
        <w:t xml:space="preserve"> </w:t>
      </w:r>
      <w:del w:id="143" w:author="יותם קוק" w:date="2022-06-26T22:11:00Z">
        <w:r w:rsidR="006A37DB" w:rsidDel="001B18F7">
          <w:rPr>
            <w:rFonts w:asciiTheme="majorBidi" w:hAnsiTheme="majorBidi" w:cstheme="majorBidi"/>
            <w:color w:val="000000"/>
            <w:sz w:val="24"/>
            <w:szCs w:val="24"/>
          </w:rPr>
          <w:delText>The</w:delText>
        </w:r>
        <w:r w:rsidR="006A37DB" w:rsidRPr="002D4D48" w:rsidDel="001B18F7">
          <w:rPr>
            <w:rFonts w:asciiTheme="majorBidi" w:hAnsiTheme="majorBidi" w:cstheme="majorBidi"/>
            <w:color w:val="000000"/>
            <w:sz w:val="24"/>
            <w:szCs w:val="24"/>
          </w:rPr>
          <w:delText xml:space="preserve"> paradigms</w:delText>
        </w:r>
        <w:r w:rsidR="006A37DB" w:rsidDel="001B18F7">
          <w:rPr>
            <w:rFonts w:asciiTheme="majorBidi" w:hAnsiTheme="majorBidi" w:cstheme="majorBidi"/>
            <w:color w:val="000000"/>
            <w:sz w:val="24"/>
            <w:szCs w:val="24"/>
          </w:rPr>
          <w:delText xml:space="preserve"> of reconciliation </w:delText>
        </w:r>
        <w:r w:rsidR="00340DC4" w:rsidDel="001B18F7">
          <w:rPr>
            <w:rFonts w:asciiTheme="majorBidi" w:hAnsiTheme="majorBidi" w:cstheme="majorBidi"/>
            <w:color w:val="000000"/>
            <w:sz w:val="24"/>
            <w:szCs w:val="24"/>
          </w:rPr>
          <w:delText>or radicalization</w:delText>
        </w:r>
        <w:r w:rsidR="006A37DB" w:rsidRPr="002D4D48" w:rsidDel="001B18F7">
          <w:rPr>
            <w:rFonts w:asciiTheme="majorBidi" w:hAnsiTheme="majorBidi" w:cstheme="majorBidi"/>
            <w:color w:val="000000"/>
            <w:sz w:val="24"/>
            <w:szCs w:val="24"/>
          </w:rPr>
          <w:delText xml:space="preserve"> are consolidated through encounters between prisoners and state authorities</w:delText>
        </w:r>
        <w:r w:rsidR="00340DC4" w:rsidDel="001B18F7">
          <w:rPr>
            <w:rFonts w:asciiTheme="majorBidi" w:hAnsiTheme="majorBidi" w:cstheme="majorBidi"/>
            <w:color w:val="000000"/>
            <w:sz w:val="24"/>
            <w:szCs w:val="24"/>
          </w:rPr>
          <w:delText>.</w:delText>
        </w:r>
      </w:del>
    </w:p>
    <w:p w14:paraId="3C5BCDBF" w14:textId="41EE32B6" w:rsidR="00E7086F" w:rsidRPr="002D4D48" w:rsidDel="00EA2286" w:rsidRDefault="00E7086F" w:rsidP="00EA2286">
      <w:pPr>
        <w:bidi w:val="0"/>
        <w:spacing w:after="0" w:line="360" w:lineRule="auto"/>
        <w:ind w:right="8" w:firstLine="360"/>
        <w:jc w:val="both"/>
        <w:rPr>
          <w:del w:id="144" w:author="יותם קוק" w:date="2022-06-26T22:18:00Z"/>
          <w:rFonts w:ascii="Times New Roman" w:hAnsi="Times New Roman" w:cs="Times New Roman"/>
          <w:b/>
          <w:bCs/>
          <w:sz w:val="24"/>
          <w:szCs w:val="24"/>
        </w:rPr>
        <w:pPrChange w:id="145" w:author="יותם קוק" w:date="2022-06-26T22:19:00Z">
          <w:pPr>
            <w:bidi w:val="0"/>
            <w:spacing w:after="0" w:line="360" w:lineRule="auto"/>
            <w:ind w:right="8" w:firstLine="360"/>
          </w:pPr>
        </w:pPrChange>
      </w:pPr>
      <w:r w:rsidRPr="002D4D48">
        <w:rPr>
          <w:rFonts w:ascii="Times New Roman" w:hAnsi="Times New Roman" w:cs="Times New Roman"/>
          <w:b/>
          <w:bCs/>
          <w:sz w:val="24"/>
          <w:szCs w:val="24"/>
        </w:rPr>
        <w:t>Methodology and Timeline</w:t>
      </w:r>
      <w:ins w:id="146" w:author="יותם קוק" w:date="2022-06-26T22:18:00Z">
        <w:r w:rsidR="00EA2286">
          <w:rPr>
            <w:rFonts w:asciiTheme="majorBidi" w:hAnsiTheme="majorBidi" w:cstheme="majorBidi"/>
            <w:sz w:val="24"/>
            <w:szCs w:val="24"/>
          </w:rPr>
          <w:t xml:space="preserve">: </w:t>
        </w:r>
      </w:ins>
      <w:del w:id="147" w:author="יותם קוק" w:date="2022-06-26T22:18:00Z">
        <w:r w:rsidRPr="002D4D48" w:rsidDel="00EA2286">
          <w:rPr>
            <w:rFonts w:ascii="Times New Roman" w:hAnsi="Times New Roman" w:cs="Times New Roman"/>
            <w:b/>
            <w:bCs/>
            <w:sz w:val="24"/>
            <w:szCs w:val="24"/>
          </w:rPr>
          <w:delText xml:space="preserve"> </w:delText>
        </w:r>
      </w:del>
    </w:p>
    <w:p w14:paraId="7749E357" w14:textId="499DC72E" w:rsidR="00D56112" w:rsidRPr="002D4D48" w:rsidRDefault="00263686" w:rsidP="00EA2286">
      <w:pPr>
        <w:bidi w:val="0"/>
        <w:spacing w:after="0" w:line="360" w:lineRule="auto"/>
        <w:ind w:right="8" w:firstLine="360"/>
        <w:jc w:val="both"/>
        <w:rPr>
          <w:rFonts w:asciiTheme="majorBidi" w:hAnsiTheme="majorBidi" w:cstheme="majorBidi"/>
          <w:sz w:val="24"/>
          <w:szCs w:val="24"/>
        </w:rPr>
        <w:pPrChange w:id="148" w:author="יותם קוק" w:date="2022-06-26T22:19:00Z">
          <w:pPr>
            <w:bidi w:val="0"/>
            <w:spacing w:line="360" w:lineRule="auto"/>
            <w:ind w:right="8" w:firstLine="360"/>
            <w:jc w:val="both"/>
          </w:pPr>
        </w:pPrChange>
      </w:pPr>
      <w:r w:rsidRPr="002D4D48">
        <w:rPr>
          <w:rFonts w:asciiTheme="majorBidi" w:hAnsiTheme="majorBidi" w:cstheme="majorBidi"/>
          <w:sz w:val="24"/>
          <w:szCs w:val="24"/>
        </w:rPr>
        <w:t xml:space="preserve">This </w:t>
      </w:r>
      <w:r w:rsidR="003C56DB">
        <w:rPr>
          <w:rFonts w:asciiTheme="majorBidi" w:hAnsiTheme="majorBidi" w:cstheme="majorBidi"/>
          <w:sz w:val="24"/>
          <w:szCs w:val="24"/>
        </w:rPr>
        <w:t>research</w:t>
      </w:r>
      <w:r w:rsidRPr="002D4D48">
        <w:rPr>
          <w:rFonts w:asciiTheme="majorBidi" w:hAnsiTheme="majorBidi" w:cstheme="majorBidi"/>
          <w:sz w:val="24"/>
          <w:szCs w:val="24"/>
        </w:rPr>
        <w:t xml:space="preserve"> </w:t>
      </w:r>
      <w:r w:rsidR="007523E3">
        <w:rPr>
          <w:rFonts w:asciiTheme="majorBidi" w:hAnsiTheme="majorBidi" w:cstheme="majorBidi"/>
          <w:sz w:val="24"/>
          <w:szCs w:val="24"/>
        </w:rPr>
        <w:t>employs</w:t>
      </w:r>
      <w:r w:rsidRPr="002D4D48">
        <w:rPr>
          <w:rFonts w:asciiTheme="majorBidi" w:hAnsiTheme="majorBidi" w:cstheme="majorBidi"/>
          <w:sz w:val="24"/>
          <w:szCs w:val="24"/>
        </w:rPr>
        <w:t xml:space="preserve"> a bottom-up, </w:t>
      </w:r>
      <w:r w:rsidRPr="002D4D48">
        <w:rPr>
          <w:rFonts w:asciiTheme="majorBidi" w:hAnsiTheme="majorBidi" w:cstheme="majorBidi"/>
          <w:color w:val="000000"/>
          <w:sz w:val="24"/>
          <w:szCs w:val="24"/>
        </w:rPr>
        <w:t>qualitative</w:t>
      </w:r>
      <w:del w:id="149" w:author="יותם קוק" w:date="2022-06-26T22:11:00Z">
        <w:r w:rsidRPr="002D4D48" w:rsidDel="001B18F7">
          <w:rPr>
            <w:rFonts w:asciiTheme="majorBidi" w:hAnsiTheme="majorBidi" w:cstheme="majorBidi"/>
            <w:color w:val="000000"/>
            <w:sz w:val="24"/>
            <w:szCs w:val="24"/>
          </w:rPr>
          <w:delText>,</w:delText>
        </w:r>
      </w:del>
      <w:r w:rsidRPr="002D4D48">
        <w:rPr>
          <w:rFonts w:asciiTheme="majorBidi" w:hAnsiTheme="majorBidi" w:cstheme="majorBidi"/>
          <w:color w:val="000000"/>
          <w:sz w:val="24"/>
          <w:szCs w:val="24"/>
        </w:rPr>
        <w:t xml:space="preserve"> </w:t>
      </w:r>
      <w:del w:id="150" w:author="יותם קוק" w:date="2022-06-26T22:11:00Z">
        <w:r w:rsidRPr="002D4D48" w:rsidDel="001B18F7">
          <w:rPr>
            <w:rFonts w:asciiTheme="majorBidi" w:hAnsiTheme="majorBidi" w:cstheme="majorBidi"/>
            <w:color w:val="000000"/>
            <w:sz w:val="24"/>
            <w:szCs w:val="24"/>
          </w:rPr>
          <w:delText xml:space="preserve">grounded </w:delText>
        </w:r>
      </w:del>
      <w:r w:rsidRPr="002D4D48">
        <w:rPr>
          <w:rFonts w:asciiTheme="majorBidi" w:hAnsiTheme="majorBidi" w:cstheme="majorBidi"/>
          <w:color w:val="000000"/>
          <w:sz w:val="24"/>
          <w:szCs w:val="24"/>
        </w:rPr>
        <w:t>study of prison life and carceral policies.</w:t>
      </w:r>
      <w:ins w:id="151" w:author="יותם קוק" w:date="2022-06-26T22:12:00Z">
        <w:r w:rsidR="001B18F7">
          <w:rPr>
            <w:rFonts w:asciiTheme="majorBidi" w:hAnsiTheme="majorBidi" w:cstheme="majorBidi"/>
            <w:color w:val="000000"/>
            <w:sz w:val="24"/>
            <w:szCs w:val="24"/>
          </w:rPr>
          <w:t xml:space="preserve">, combining </w:t>
        </w:r>
      </w:ins>
      <w:del w:id="152" w:author="יותם קוק" w:date="2022-06-26T22:12:00Z">
        <w:r w:rsidRPr="002D4D48" w:rsidDel="001B18F7">
          <w:rPr>
            <w:rFonts w:asciiTheme="majorBidi" w:hAnsiTheme="majorBidi" w:cstheme="majorBidi"/>
            <w:color w:val="000000"/>
            <w:sz w:val="24"/>
            <w:szCs w:val="24"/>
          </w:rPr>
          <w:delText xml:space="preserve"> </w:delText>
        </w:r>
        <w:r w:rsidR="003C56DB" w:rsidDel="001B18F7">
          <w:rPr>
            <w:rFonts w:asciiTheme="majorBidi" w:hAnsiTheme="majorBidi" w:cstheme="majorBidi"/>
            <w:color w:val="000000"/>
            <w:sz w:val="24"/>
            <w:szCs w:val="24"/>
          </w:rPr>
          <w:delText>My</w:delText>
        </w:r>
        <w:r w:rsidR="00D56112" w:rsidRPr="002D4D48" w:rsidDel="001B18F7">
          <w:rPr>
            <w:rFonts w:asciiTheme="majorBidi" w:hAnsiTheme="majorBidi" w:cstheme="majorBidi"/>
            <w:color w:val="000000"/>
            <w:sz w:val="24"/>
            <w:szCs w:val="24"/>
          </w:rPr>
          <w:delText xml:space="preserve"> </w:delText>
        </w:r>
        <w:r w:rsidR="00D56112" w:rsidRPr="002D4D48" w:rsidDel="001B18F7">
          <w:rPr>
            <w:rFonts w:asciiTheme="majorBidi" w:hAnsiTheme="majorBidi" w:cstheme="majorBidi"/>
            <w:sz w:val="24"/>
            <w:szCs w:val="24"/>
          </w:rPr>
          <w:delText>multimethod approach</w:delText>
        </w:r>
        <w:r w:rsidR="003C56DB" w:rsidDel="001B18F7">
          <w:rPr>
            <w:rFonts w:asciiTheme="majorBidi" w:hAnsiTheme="majorBidi" w:cstheme="majorBidi"/>
            <w:sz w:val="24"/>
            <w:szCs w:val="24"/>
          </w:rPr>
          <w:delText xml:space="preserve"> combines</w:delText>
        </w:r>
        <w:r w:rsidR="00D56112" w:rsidRPr="002D4D48" w:rsidDel="001B18F7">
          <w:rPr>
            <w:rFonts w:asciiTheme="majorBidi" w:hAnsiTheme="majorBidi" w:cstheme="majorBidi"/>
            <w:sz w:val="24"/>
            <w:szCs w:val="24"/>
          </w:rPr>
          <w:delText xml:space="preserve"> </w:delText>
        </w:r>
      </w:del>
      <w:r w:rsidR="00D56112" w:rsidRPr="002D4D48">
        <w:rPr>
          <w:rFonts w:asciiTheme="majorBidi" w:hAnsiTheme="majorBidi" w:cstheme="majorBidi"/>
          <w:sz w:val="24"/>
          <w:szCs w:val="24"/>
        </w:rPr>
        <w:t>interviews</w:t>
      </w:r>
      <w:del w:id="153" w:author="יותם קוק" w:date="2022-06-26T22:12:00Z">
        <w:r w:rsidR="00D56112" w:rsidRPr="002D4D48" w:rsidDel="001B18F7">
          <w:rPr>
            <w:rFonts w:asciiTheme="majorBidi" w:hAnsiTheme="majorBidi" w:cstheme="majorBidi"/>
            <w:sz w:val="24"/>
            <w:szCs w:val="24"/>
          </w:rPr>
          <w:delText xml:space="preserve"> with former prisoners, </w:delText>
        </w:r>
        <w:r w:rsidR="00C336D3" w:rsidDel="001B18F7">
          <w:rPr>
            <w:rFonts w:asciiTheme="majorBidi" w:hAnsiTheme="majorBidi" w:cstheme="majorBidi"/>
            <w:sz w:val="24"/>
            <w:szCs w:val="24"/>
          </w:rPr>
          <w:delText xml:space="preserve">prison </w:delText>
        </w:r>
        <w:r w:rsidR="00D56112" w:rsidRPr="002D4D48" w:rsidDel="001B18F7">
          <w:rPr>
            <w:rFonts w:asciiTheme="majorBidi" w:hAnsiTheme="majorBidi" w:cstheme="majorBidi"/>
            <w:sz w:val="24"/>
            <w:szCs w:val="24"/>
          </w:rPr>
          <w:delText>staff and state officials</w:delText>
        </w:r>
      </w:del>
      <w:ins w:id="154" w:author="יותם קוק" w:date="2022-06-26T22:12:00Z">
        <w:r w:rsidR="001B18F7">
          <w:rPr>
            <w:rFonts w:asciiTheme="majorBidi" w:hAnsiTheme="majorBidi" w:cstheme="majorBidi"/>
            <w:sz w:val="24"/>
            <w:szCs w:val="24"/>
          </w:rPr>
          <w:t>,</w:t>
        </w:r>
      </w:ins>
      <w:del w:id="155" w:author="יותם קוק" w:date="2022-06-26T22:12:00Z">
        <w:r w:rsidR="00C4635F" w:rsidRPr="002D4D48" w:rsidDel="001B18F7">
          <w:rPr>
            <w:rFonts w:asciiTheme="majorBidi" w:hAnsiTheme="majorBidi" w:cstheme="majorBidi"/>
            <w:sz w:val="24"/>
            <w:szCs w:val="24"/>
          </w:rPr>
          <w:delText>;</w:delText>
        </w:r>
      </w:del>
      <w:r w:rsidR="00D56112" w:rsidRPr="002D4D48">
        <w:rPr>
          <w:rFonts w:asciiTheme="majorBidi" w:hAnsiTheme="majorBidi" w:cstheme="majorBidi"/>
          <w:sz w:val="24"/>
          <w:szCs w:val="24"/>
        </w:rPr>
        <w:t xml:space="preserve"> analysis of primary </w:t>
      </w:r>
      <w:del w:id="156" w:author="יותם קוק" w:date="2022-06-26T22:12:00Z">
        <w:r w:rsidR="00D56112" w:rsidRPr="002D4D48" w:rsidDel="001B18F7">
          <w:rPr>
            <w:rFonts w:asciiTheme="majorBidi" w:hAnsiTheme="majorBidi" w:cstheme="majorBidi"/>
            <w:sz w:val="24"/>
            <w:szCs w:val="24"/>
          </w:rPr>
          <w:delText>legal sources</w:delText>
        </w:r>
        <w:r w:rsidR="00C4635F" w:rsidRPr="002D4D48" w:rsidDel="001B18F7">
          <w:rPr>
            <w:rFonts w:asciiTheme="majorBidi" w:hAnsiTheme="majorBidi" w:cstheme="majorBidi"/>
            <w:sz w:val="24"/>
            <w:szCs w:val="24"/>
          </w:rPr>
          <w:delText xml:space="preserve"> and</w:delText>
        </w:r>
        <w:r w:rsidR="00D56112" w:rsidRPr="002D4D48" w:rsidDel="001B18F7">
          <w:rPr>
            <w:rFonts w:asciiTheme="majorBidi" w:hAnsiTheme="majorBidi" w:cstheme="majorBidi"/>
            <w:sz w:val="24"/>
            <w:szCs w:val="24"/>
          </w:rPr>
          <w:delText xml:space="preserve"> official </w:delText>
        </w:r>
      </w:del>
      <w:r w:rsidR="00D56112" w:rsidRPr="002D4D48">
        <w:rPr>
          <w:rFonts w:asciiTheme="majorBidi" w:hAnsiTheme="majorBidi" w:cstheme="majorBidi"/>
          <w:sz w:val="24"/>
          <w:szCs w:val="24"/>
        </w:rPr>
        <w:t>documents</w:t>
      </w:r>
      <w:ins w:id="157" w:author="יותם קוק" w:date="2022-06-26T22:12:00Z">
        <w:r w:rsidR="001B18F7">
          <w:rPr>
            <w:rFonts w:asciiTheme="majorBidi" w:hAnsiTheme="majorBidi" w:cstheme="majorBidi"/>
            <w:sz w:val="24"/>
            <w:szCs w:val="24"/>
          </w:rPr>
          <w:t>,</w:t>
        </w:r>
      </w:ins>
      <w:del w:id="158" w:author="יותם קוק" w:date="2022-06-26T22:12:00Z">
        <w:r w:rsidR="00C4635F" w:rsidRPr="002D4D48" w:rsidDel="001B18F7">
          <w:rPr>
            <w:rFonts w:asciiTheme="majorBidi" w:hAnsiTheme="majorBidi" w:cstheme="majorBidi"/>
            <w:sz w:val="24"/>
            <w:szCs w:val="24"/>
          </w:rPr>
          <w:delText>;</w:delText>
        </w:r>
      </w:del>
      <w:r w:rsidR="00D56112" w:rsidRPr="002D4D48">
        <w:rPr>
          <w:rFonts w:asciiTheme="majorBidi" w:hAnsiTheme="majorBidi" w:cstheme="majorBidi"/>
          <w:sz w:val="24"/>
          <w:szCs w:val="24"/>
        </w:rPr>
        <w:t xml:space="preserve"> and </w:t>
      </w:r>
      <w:ins w:id="159" w:author="יותם קוק" w:date="2022-06-26T22:12:00Z">
        <w:r w:rsidR="001B18F7">
          <w:rPr>
            <w:rFonts w:asciiTheme="majorBidi" w:hAnsiTheme="majorBidi" w:cstheme="majorBidi"/>
            <w:sz w:val="24"/>
            <w:szCs w:val="24"/>
          </w:rPr>
          <w:t xml:space="preserve">a </w:t>
        </w:r>
      </w:ins>
      <w:r w:rsidR="00D56112" w:rsidRPr="002D4D48">
        <w:rPr>
          <w:rFonts w:asciiTheme="majorBidi" w:hAnsiTheme="majorBidi" w:cstheme="majorBidi"/>
          <w:sz w:val="24"/>
          <w:szCs w:val="24"/>
        </w:rPr>
        <w:t xml:space="preserve">media </w:t>
      </w:r>
      <w:r w:rsidR="00C4635F" w:rsidRPr="002D4D48">
        <w:rPr>
          <w:rFonts w:asciiTheme="majorBidi" w:hAnsiTheme="majorBidi" w:cstheme="majorBidi"/>
          <w:sz w:val="24"/>
          <w:szCs w:val="24"/>
        </w:rPr>
        <w:t>survey</w:t>
      </w:r>
      <w:r w:rsidR="00D56112" w:rsidRPr="002D4D48">
        <w:rPr>
          <w:rFonts w:asciiTheme="majorBidi" w:hAnsiTheme="majorBidi" w:cstheme="majorBidi"/>
          <w:sz w:val="24"/>
          <w:szCs w:val="24"/>
        </w:rPr>
        <w:t>.</w:t>
      </w:r>
      <w:r w:rsidR="00F85E54" w:rsidRPr="002D4D48">
        <w:rPr>
          <w:rFonts w:asciiTheme="majorBidi" w:hAnsiTheme="majorBidi" w:cstheme="majorBidi"/>
          <w:sz w:val="24"/>
          <w:szCs w:val="24"/>
        </w:rPr>
        <w:t xml:space="preserve"> </w:t>
      </w:r>
      <w:r w:rsidR="007A6DDA" w:rsidRPr="002D4D48">
        <w:rPr>
          <w:rFonts w:asciiTheme="majorBidi" w:hAnsiTheme="majorBidi" w:cstheme="majorBidi"/>
          <w:sz w:val="24"/>
          <w:szCs w:val="24"/>
        </w:rPr>
        <w:t xml:space="preserve">My </w:t>
      </w:r>
      <w:r w:rsidR="00254FDB">
        <w:rPr>
          <w:rFonts w:asciiTheme="majorBidi" w:hAnsiTheme="majorBidi" w:cstheme="majorBidi"/>
          <w:sz w:val="24"/>
          <w:szCs w:val="24"/>
        </w:rPr>
        <w:t>study</w:t>
      </w:r>
      <w:r w:rsidR="007A6DDA" w:rsidRPr="002D4D48">
        <w:rPr>
          <w:rFonts w:asciiTheme="majorBidi" w:hAnsiTheme="majorBidi" w:cstheme="majorBidi"/>
          <w:sz w:val="24"/>
          <w:szCs w:val="24"/>
        </w:rPr>
        <w:t xml:space="preserve"> is </w:t>
      </w:r>
      <w:r w:rsidR="00254FDB">
        <w:rPr>
          <w:rFonts w:asciiTheme="majorBidi" w:hAnsiTheme="majorBidi" w:cstheme="majorBidi"/>
          <w:sz w:val="24"/>
          <w:szCs w:val="24"/>
        </w:rPr>
        <w:t xml:space="preserve">also </w:t>
      </w:r>
      <w:r w:rsidR="007A6DDA" w:rsidRPr="002D4D48">
        <w:rPr>
          <w:rFonts w:asciiTheme="majorBidi" w:hAnsiTheme="majorBidi" w:cstheme="majorBidi"/>
          <w:sz w:val="24"/>
          <w:szCs w:val="24"/>
        </w:rPr>
        <w:t xml:space="preserve">informed by </w:t>
      </w:r>
      <w:ins w:id="160" w:author="יותם קוק" w:date="2022-06-26T22:39:00Z">
        <w:r w:rsidR="00E44EAF">
          <w:rPr>
            <w:rFonts w:asciiTheme="majorBidi" w:hAnsiTheme="majorBidi" w:cstheme="majorBidi"/>
            <w:sz w:val="24"/>
            <w:szCs w:val="24"/>
          </w:rPr>
          <w:t xml:space="preserve">the </w:t>
        </w:r>
      </w:ins>
      <w:r w:rsidR="007A6DDA" w:rsidRPr="002D4D48">
        <w:rPr>
          <w:rFonts w:asciiTheme="majorBidi" w:hAnsiTheme="majorBidi" w:cstheme="majorBidi"/>
          <w:sz w:val="24"/>
          <w:szCs w:val="24"/>
        </w:rPr>
        <w:t>hundreds of conversations with Palestinian prisoners</w:t>
      </w:r>
      <w:r w:rsidR="00C336D3">
        <w:rPr>
          <w:rFonts w:asciiTheme="majorBidi" w:hAnsiTheme="majorBidi" w:cstheme="majorBidi"/>
          <w:sz w:val="24"/>
          <w:szCs w:val="24"/>
        </w:rPr>
        <w:t xml:space="preserve"> that I </w:t>
      </w:r>
      <w:ins w:id="161" w:author="יותם קוק" w:date="2022-06-26T22:13:00Z">
        <w:r w:rsidR="00A3395E">
          <w:rPr>
            <w:rFonts w:asciiTheme="majorBidi" w:hAnsiTheme="majorBidi" w:cstheme="majorBidi"/>
            <w:sz w:val="24"/>
            <w:szCs w:val="24"/>
          </w:rPr>
          <w:t xml:space="preserve">have </w:t>
        </w:r>
      </w:ins>
      <w:r w:rsidR="00C336D3">
        <w:rPr>
          <w:rFonts w:asciiTheme="majorBidi" w:hAnsiTheme="majorBidi" w:cstheme="majorBidi"/>
          <w:sz w:val="24"/>
          <w:szCs w:val="24"/>
        </w:rPr>
        <w:t xml:space="preserve">had </w:t>
      </w:r>
      <w:r w:rsidR="00B721C1">
        <w:rPr>
          <w:rFonts w:asciiTheme="majorBidi" w:hAnsiTheme="majorBidi" w:cstheme="majorBidi"/>
          <w:sz w:val="24"/>
          <w:szCs w:val="24"/>
        </w:rPr>
        <w:t>over the years</w:t>
      </w:r>
      <w:r w:rsidR="007A6DDA" w:rsidRPr="002D4D48">
        <w:rPr>
          <w:rFonts w:asciiTheme="majorBidi" w:hAnsiTheme="majorBidi" w:cstheme="majorBidi"/>
          <w:sz w:val="24"/>
          <w:szCs w:val="24"/>
        </w:rPr>
        <w:t xml:space="preserve"> as their lawyer. </w:t>
      </w:r>
      <w:r w:rsidR="00B721C1">
        <w:rPr>
          <w:rFonts w:asciiTheme="majorBidi" w:hAnsiTheme="majorBidi" w:cstheme="majorBidi"/>
          <w:sz w:val="24"/>
          <w:szCs w:val="24"/>
        </w:rPr>
        <w:t>Since</w:t>
      </w:r>
      <w:r w:rsidR="00F85E54" w:rsidRPr="002D4D48">
        <w:rPr>
          <w:rFonts w:asciiTheme="majorBidi" w:hAnsiTheme="majorBidi" w:cstheme="majorBidi"/>
          <w:sz w:val="24"/>
          <w:szCs w:val="24"/>
        </w:rPr>
        <w:t xml:space="preserve"> March 2021 </w:t>
      </w:r>
      <w:r w:rsidR="00D65F8D" w:rsidRPr="002D4D48">
        <w:rPr>
          <w:rFonts w:asciiTheme="majorBidi" w:hAnsiTheme="majorBidi" w:cstheme="majorBidi"/>
          <w:sz w:val="24"/>
          <w:szCs w:val="24"/>
        </w:rPr>
        <w:t>I</w:t>
      </w:r>
      <w:ins w:id="162" w:author="יותם קוק" w:date="2022-06-27T09:03:00Z">
        <w:r w:rsidR="005246CC">
          <w:rPr>
            <w:rFonts w:asciiTheme="majorBidi" w:hAnsiTheme="majorBidi" w:cstheme="majorBidi"/>
            <w:sz w:val="24"/>
            <w:szCs w:val="24"/>
          </w:rPr>
          <w:t xml:space="preserve"> have</w:t>
        </w:r>
      </w:ins>
      <w:r w:rsidR="00D65F8D" w:rsidRPr="002D4D48">
        <w:rPr>
          <w:rFonts w:asciiTheme="majorBidi" w:hAnsiTheme="majorBidi" w:cstheme="majorBidi"/>
          <w:sz w:val="24"/>
          <w:szCs w:val="24"/>
        </w:rPr>
        <w:t xml:space="preserve"> completed most of the data collection, including</w:t>
      </w:r>
      <w:r w:rsidR="001D7B3C" w:rsidRPr="002D4D48">
        <w:rPr>
          <w:rFonts w:asciiTheme="majorBidi" w:hAnsiTheme="majorBidi" w:cstheme="majorBidi"/>
          <w:sz w:val="24"/>
          <w:szCs w:val="24"/>
        </w:rPr>
        <w:t xml:space="preserve"> a database of 180 </w:t>
      </w:r>
      <w:del w:id="163" w:author="יותם קוק" w:date="2022-06-26T22:14:00Z">
        <w:r w:rsidR="001D7B3C" w:rsidRPr="002D4D48" w:rsidDel="00A3395E">
          <w:rPr>
            <w:rFonts w:asciiTheme="majorBidi" w:hAnsiTheme="majorBidi" w:cstheme="majorBidi"/>
            <w:sz w:val="24"/>
            <w:szCs w:val="24"/>
          </w:rPr>
          <w:delText>decisions of the Israeli Supreme</w:delText>
        </w:r>
        <w:r w:rsidR="00081B32" w:rsidRPr="002D4D48" w:rsidDel="00A3395E">
          <w:rPr>
            <w:rFonts w:asciiTheme="majorBidi" w:hAnsiTheme="majorBidi" w:cstheme="majorBidi"/>
            <w:sz w:val="24"/>
            <w:szCs w:val="24"/>
          </w:rPr>
          <w:delText xml:space="preserve"> Court, legislative </w:delText>
        </w:r>
      </w:del>
      <w:r w:rsidR="00081B32" w:rsidRPr="002D4D48">
        <w:rPr>
          <w:rFonts w:asciiTheme="majorBidi" w:hAnsiTheme="majorBidi" w:cstheme="majorBidi"/>
          <w:sz w:val="24"/>
          <w:szCs w:val="24"/>
        </w:rPr>
        <w:t>documents</w:t>
      </w:r>
      <w:ins w:id="164" w:author="יותם קוק" w:date="2022-06-26T22:14:00Z">
        <w:r w:rsidR="00A3395E">
          <w:rPr>
            <w:rFonts w:asciiTheme="majorBidi" w:hAnsiTheme="majorBidi" w:cstheme="majorBidi"/>
            <w:sz w:val="24"/>
            <w:szCs w:val="24"/>
          </w:rPr>
          <w:t xml:space="preserve"> </w:t>
        </w:r>
      </w:ins>
      <w:del w:id="165" w:author="יותם קוק" w:date="2022-06-26T22:14:00Z">
        <w:r w:rsidR="004F79C8" w:rsidRPr="002D4D48" w:rsidDel="00A3395E">
          <w:rPr>
            <w:rFonts w:asciiTheme="majorBidi" w:hAnsiTheme="majorBidi" w:cstheme="majorBidi"/>
            <w:sz w:val="24"/>
            <w:szCs w:val="24"/>
          </w:rPr>
          <w:delText>,</w:delText>
        </w:r>
        <w:r w:rsidR="00081B32" w:rsidRPr="002D4D48" w:rsidDel="00A3395E">
          <w:rPr>
            <w:rFonts w:asciiTheme="majorBidi" w:hAnsiTheme="majorBidi" w:cstheme="majorBidi"/>
            <w:sz w:val="24"/>
            <w:szCs w:val="24"/>
          </w:rPr>
          <w:delText xml:space="preserve"> and official reports. Following</w:delText>
        </w:r>
        <w:r w:rsidR="00601FE4" w:rsidRPr="002D4D48" w:rsidDel="00A3395E">
          <w:rPr>
            <w:rFonts w:asciiTheme="majorBidi" w:hAnsiTheme="majorBidi" w:cstheme="majorBidi"/>
            <w:sz w:val="24"/>
            <w:szCs w:val="24"/>
          </w:rPr>
          <w:delText xml:space="preserve"> IRB approval</w:delText>
        </w:r>
        <w:r w:rsidR="005D4735" w:rsidDel="00A3395E">
          <w:rPr>
            <w:rFonts w:asciiTheme="majorBidi" w:hAnsiTheme="majorBidi" w:cstheme="majorBidi"/>
            <w:sz w:val="24"/>
            <w:szCs w:val="24"/>
          </w:rPr>
          <w:delText>,</w:delText>
        </w:r>
        <w:r w:rsidR="00601FE4" w:rsidRPr="002D4D48" w:rsidDel="00A3395E">
          <w:rPr>
            <w:rFonts w:asciiTheme="majorBidi" w:hAnsiTheme="majorBidi" w:cstheme="majorBidi"/>
            <w:sz w:val="24"/>
            <w:szCs w:val="24"/>
          </w:rPr>
          <w:delText xml:space="preserve"> </w:delText>
        </w:r>
        <w:r w:rsidR="00081B32" w:rsidRPr="002D4D48" w:rsidDel="00A3395E">
          <w:rPr>
            <w:rFonts w:asciiTheme="majorBidi" w:hAnsiTheme="majorBidi" w:cstheme="majorBidi"/>
            <w:sz w:val="24"/>
            <w:szCs w:val="24"/>
          </w:rPr>
          <w:delText>I conducted</w:delText>
        </w:r>
      </w:del>
      <w:ins w:id="166" w:author="יותם קוק" w:date="2022-06-26T22:14:00Z">
        <w:r w:rsidR="00A3395E">
          <w:rPr>
            <w:rFonts w:asciiTheme="majorBidi" w:hAnsiTheme="majorBidi" w:cstheme="majorBidi"/>
            <w:sz w:val="24"/>
            <w:szCs w:val="24"/>
          </w:rPr>
          <w:t>and</w:t>
        </w:r>
      </w:ins>
      <w:r w:rsidR="00081B32" w:rsidRPr="002D4D48">
        <w:rPr>
          <w:rFonts w:asciiTheme="majorBidi" w:hAnsiTheme="majorBidi" w:cstheme="majorBidi"/>
          <w:sz w:val="24"/>
          <w:szCs w:val="24"/>
        </w:rPr>
        <w:t xml:space="preserve"> </w:t>
      </w:r>
      <w:r w:rsidR="00D65F8D" w:rsidRPr="002D4D48">
        <w:rPr>
          <w:rFonts w:asciiTheme="majorBidi" w:hAnsiTheme="majorBidi" w:cstheme="majorBidi"/>
          <w:sz w:val="24"/>
          <w:szCs w:val="24"/>
        </w:rPr>
        <w:t>21 interviews</w:t>
      </w:r>
      <w:r w:rsidR="00601FE4" w:rsidRPr="002D4D48">
        <w:rPr>
          <w:rFonts w:asciiTheme="majorBidi" w:hAnsiTheme="majorBidi" w:cstheme="majorBidi"/>
          <w:sz w:val="24"/>
          <w:szCs w:val="24"/>
        </w:rPr>
        <w:t xml:space="preserve">. </w:t>
      </w:r>
      <w:r w:rsidR="004F79C8" w:rsidRPr="002D4D48">
        <w:rPr>
          <w:rFonts w:asciiTheme="majorBidi" w:hAnsiTheme="majorBidi" w:cstheme="majorBidi"/>
          <w:sz w:val="24"/>
          <w:szCs w:val="24"/>
        </w:rPr>
        <w:t xml:space="preserve">By October 2023, </w:t>
      </w:r>
      <w:r w:rsidR="001D3638" w:rsidRPr="002D4D48">
        <w:rPr>
          <w:rFonts w:asciiTheme="majorBidi" w:hAnsiTheme="majorBidi" w:cstheme="majorBidi"/>
          <w:sz w:val="24"/>
          <w:szCs w:val="24"/>
        </w:rPr>
        <w:t>I intend to complete the data collection</w:t>
      </w:r>
      <w:r w:rsidR="00927F4F" w:rsidRPr="002D4D48">
        <w:rPr>
          <w:rFonts w:asciiTheme="majorBidi" w:hAnsiTheme="majorBidi" w:cstheme="majorBidi"/>
          <w:sz w:val="24"/>
          <w:szCs w:val="24"/>
        </w:rPr>
        <w:t>, conduct 20 additional interviews,</w:t>
      </w:r>
      <w:r w:rsidR="001D3638" w:rsidRPr="002D4D48">
        <w:rPr>
          <w:rFonts w:asciiTheme="majorBidi" w:hAnsiTheme="majorBidi" w:cstheme="majorBidi"/>
          <w:sz w:val="24"/>
          <w:szCs w:val="24"/>
        </w:rPr>
        <w:t xml:space="preserve"> </w:t>
      </w:r>
      <w:del w:id="167" w:author="יותם קוק" w:date="2022-06-26T22:15:00Z">
        <w:r w:rsidR="005F33E1" w:rsidRPr="002D4D48" w:rsidDel="00A3395E">
          <w:rPr>
            <w:rFonts w:asciiTheme="majorBidi" w:hAnsiTheme="majorBidi" w:cstheme="majorBidi"/>
            <w:sz w:val="24"/>
            <w:szCs w:val="24"/>
          </w:rPr>
          <w:delText xml:space="preserve">transcribe </w:delText>
        </w:r>
        <w:r w:rsidR="00D3185A" w:rsidRPr="002D4D48" w:rsidDel="00A3395E">
          <w:rPr>
            <w:rFonts w:asciiTheme="majorBidi" w:hAnsiTheme="majorBidi" w:cstheme="majorBidi"/>
            <w:sz w:val="24"/>
            <w:szCs w:val="24"/>
          </w:rPr>
          <w:delText xml:space="preserve">all </w:delText>
        </w:r>
        <w:r w:rsidR="005F33E1" w:rsidRPr="002D4D48" w:rsidDel="00A3395E">
          <w:rPr>
            <w:rFonts w:asciiTheme="majorBidi" w:hAnsiTheme="majorBidi" w:cstheme="majorBidi"/>
            <w:sz w:val="24"/>
            <w:szCs w:val="24"/>
          </w:rPr>
          <w:delText xml:space="preserve">interviews, </w:delText>
        </w:r>
      </w:del>
      <w:r w:rsidR="00927F4F" w:rsidRPr="002D4D48">
        <w:rPr>
          <w:rFonts w:asciiTheme="majorBidi" w:hAnsiTheme="majorBidi" w:cstheme="majorBidi"/>
          <w:sz w:val="24"/>
          <w:szCs w:val="24"/>
        </w:rPr>
        <w:t xml:space="preserve">and publish </w:t>
      </w:r>
      <w:del w:id="168" w:author="יותם קוק" w:date="2022-06-26T22:39:00Z">
        <w:r w:rsidR="00927F4F" w:rsidRPr="002D4D48" w:rsidDel="00E44EAF">
          <w:rPr>
            <w:rFonts w:asciiTheme="majorBidi" w:hAnsiTheme="majorBidi" w:cstheme="majorBidi"/>
            <w:sz w:val="24"/>
            <w:szCs w:val="24"/>
          </w:rPr>
          <w:delText xml:space="preserve">one </w:delText>
        </w:r>
      </w:del>
      <w:ins w:id="169" w:author="יותם קוק" w:date="2022-06-26T22:39:00Z">
        <w:r w:rsidR="00E44EAF">
          <w:rPr>
            <w:rFonts w:asciiTheme="majorBidi" w:hAnsiTheme="majorBidi" w:cstheme="majorBidi"/>
            <w:sz w:val="24"/>
            <w:szCs w:val="24"/>
          </w:rPr>
          <w:t>an</w:t>
        </w:r>
        <w:r w:rsidR="00E44EAF" w:rsidRPr="002D4D48">
          <w:rPr>
            <w:rFonts w:asciiTheme="majorBidi" w:hAnsiTheme="majorBidi" w:cstheme="majorBidi"/>
            <w:sz w:val="24"/>
            <w:szCs w:val="24"/>
          </w:rPr>
          <w:t xml:space="preserve"> </w:t>
        </w:r>
      </w:ins>
      <w:r w:rsidR="00927F4F" w:rsidRPr="002D4D48">
        <w:rPr>
          <w:rFonts w:asciiTheme="majorBidi" w:hAnsiTheme="majorBidi" w:cstheme="majorBidi"/>
          <w:sz w:val="24"/>
          <w:szCs w:val="24"/>
        </w:rPr>
        <w:t>article</w:t>
      </w:r>
      <w:r w:rsidR="004704B7" w:rsidRPr="002D4D48">
        <w:rPr>
          <w:rFonts w:asciiTheme="majorBidi" w:hAnsiTheme="majorBidi" w:cstheme="majorBidi"/>
          <w:sz w:val="24"/>
          <w:szCs w:val="24"/>
        </w:rPr>
        <w:t xml:space="preserve"> </w:t>
      </w:r>
      <w:r w:rsidR="005A2E16" w:rsidRPr="002D4D48">
        <w:rPr>
          <w:rFonts w:asciiTheme="majorBidi" w:hAnsiTheme="majorBidi" w:cstheme="majorBidi"/>
          <w:sz w:val="24"/>
          <w:szCs w:val="24"/>
        </w:rPr>
        <w:t>outlining</w:t>
      </w:r>
      <w:r w:rsidR="00826D9C" w:rsidRPr="002D4D48">
        <w:rPr>
          <w:rFonts w:asciiTheme="majorBidi" w:hAnsiTheme="majorBidi" w:cstheme="majorBidi"/>
          <w:sz w:val="24"/>
          <w:szCs w:val="24"/>
        </w:rPr>
        <w:t xml:space="preserve"> </w:t>
      </w:r>
      <w:r w:rsidR="003D5BB4" w:rsidRPr="002D4D48">
        <w:rPr>
          <w:rFonts w:asciiTheme="majorBidi" w:hAnsiTheme="majorBidi" w:cstheme="majorBidi"/>
          <w:sz w:val="24"/>
          <w:szCs w:val="24"/>
        </w:rPr>
        <w:t>the</w:t>
      </w:r>
      <w:r w:rsidR="00BE1509">
        <w:rPr>
          <w:rFonts w:asciiTheme="majorBidi" w:hAnsiTheme="majorBidi" w:cstheme="majorBidi"/>
          <w:sz w:val="24"/>
          <w:szCs w:val="24"/>
        </w:rPr>
        <w:t xml:space="preserve"> historical</w:t>
      </w:r>
      <w:r w:rsidR="003D5BB4" w:rsidRPr="002D4D48">
        <w:rPr>
          <w:rFonts w:asciiTheme="majorBidi" w:hAnsiTheme="majorBidi" w:cstheme="majorBidi"/>
          <w:sz w:val="24"/>
          <w:szCs w:val="24"/>
        </w:rPr>
        <w:t xml:space="preserve"> process by which Palestinian prisoners</w:t>
      </w:r>
      <w:r w:rsidR="002F09DD" w:rsidRPr="002D4D48">
        <w:rPr>
          <w:rFonts w:asciiTheme="majorBidi" w:hAnsiTheme="majorBidi" w:cstheme="majorBidi"/>
          <w:sz w:val="24"/>
          <w:szCs w:val="24"/>
        </w:rPr>
        <w:t xml:space="preserve"> </w:t>
      </w:r>
      <w:r w:rsidR="005A2E16" w:rsidRPr="002D4D48">
        <w:rPr>
          <w:rFonts w:asciiTheme="majorBidi" w:hAnsiTheme="majorBidi" w:cstheme="majorBidi"/>
          <w:sz w:val="24"/>
          <w:szCs w:val="24"/>
        </w:rPr>
        <w:t xml:space="preserve">were transferred from military prisons in the </w:t>
      </w:r>
      <w:r w:rsidR="00F76803" w:rsidRPr="002D4D48">
        <w:rPr>
          <w:rFonts w:asciiTheme="majorBidi" w:hAnsiTheme="majorBidi" w:cstheme="majorBidi"/>
          <w:sz w:val="24"/>
          <w:szCs w:val="24"/>
        </w:rPr>
        <w:t>Occupied Territories into</w:t>
      </w:r>
      <w:r w:rsidR="002F09DD" w:rsidRPr="002D4D48">
        <w:rPr>
          <w:rFonts w:asciiTheme="majorBidi" w:hAnsiTheme="majorBidi" w:cstheme="majorBidi"/>
          <w:sz w:val="24"/>
          <w:szCs w:val="24"/>
        </w:rPr>
        <w:t xml:space="preserve"> civilian prisons </w:t>
      </w:r>
      <w:r w:rsidR="00F76803" w:rsidRPr="002D4D48">
        <w:rPr>
          <w:rFonts w:asciiTheme="majorBidi" w:hAnsiTheme="majorBidi" w:cstheme="majorBidi"/>
          <w:sz w:val="24"/>
          <w:szCs w:val="24"/>
        </w:rPr>
        <w:t xml:space="preserve">in </w:t>
      </w:r>
      <w:commentRangeStart w:id="170"/>
      <w:r w:rsidR="00F76803" w:rsidRPr="002D4D48">
        <w:rPr>
          <w:rFonts w:asciiTheme="majorBidi" w:hAnsiTheme="majorBidi" w:cstheme="majorBidi"/>
          <w:sz w:val="24"/>
          <w:szCs w:val="24"/>
        </w:rPr>
        <w:t>Israel</w:t>
      </w:r>
      <w:commentRangeEnd w:id="170"/>
      <w:r w:rsidR="004C2905">
        <w:rPr>
          <w:rStyle w:val="ae"/>
        </w:rPr>
        <w:commentReference w:id="170"/>
      </w:r>
      <w:del w:id="171" w:author="יותם קוק" w:date="2022-06-26T22:14:00Z">
        <w:r w:rsidR="00F76803" w:rsidRPr="002D4D48" w:rsidDel="00A3395E">
          <w:rPr>
            <w:rFonts w:asciiTheme="majorBidi" w:hAnsiTheme="majorBidi" w:cstheme="majorBidi"/>
            <w:sz w:val="24"/>
            <w:szCs w:val="24"/>
          </w:rPr>
          <w:delText xml:space="preserve"> where such encounters take place</w:delText>
        </w:r>
      </w:del>
      <w:r w:rsidR="004704B7" w:rsidRPr="002D4D48">
        <w:rPr>
          <w:rFonts w:asciiTheme="majorBidi" w:hAnsiTheme="majorBidi" w:cstheme="majorBidi"/>
          <w:sz w:val="24"/>
          <w:szCs w:val="24"/>
        </w:rPr>
        <w:t>.</w:t>
      </w:r>
      <w:r w:rsidR="00BC3784" w:rsidRPr="002D4D48">
        <w:rPr>
          <w:rFonts w:asciiTheme="majorBidi" w:hAnsiTheme="majorBidi" w:cstheme="majorBidi"/>
          <w:sz w:val="24"/>
          <w:szCs w:val="24"/>
        </w:rPr>
        <w:t xml:space="preserve"> During</w:t>
      </w:r>
      <w:r w:rsidR="0015743E" w:rsidRPr="002D4D48">
        <w:rPr>
          <w:rFonts w:asciiTheme="majorBidi" w:hAnsiTheme="majorBidi" w:cstheme="majorBidi"/>
          <w:sz w:val="24"/>
          <w:szCs w:val="24"/>
        </w:rPr>
        <w:t xml:space="preserve"> the </w:t>
      </w:r>
      <w:r w:rsidR="00C53106" w:rsidRPr="002D4D48">
        <w:rPr>
          <w:rFonts w:asciiTheme="majorBidi" w:hAnsiTheme="majorBidi" w:cstheme="majorBidi"/>
          <w:sz w:val="24"/>
          <w:szCs w:val="24"/>
        </w:rPr>
        <w:t xml:space="preserve">first </w:t>
      </w:r>
      <w:r w:rsidR="0015743E" w:rsidRPr="002D4D48">
        <w:rPr>
          <w:rFonts w:asciiTheme="majorBidi" w:hAnsiTheme="majorBidi" w:cstheme="majorBidi"/>
          <w:sz w:val="24"/>
          <w:szCs w:val="24"/>
        </w:rPr>
        <w:t xml:space="preserve">postdoctoral </w:t>
      </w:r>
      <w:r w:rsidR="00C53106" w:rsidRPr="002D4D48">
        <w:rPr>
          <w:rFonts w:asciiTheme="majorBidi" w:hAnsiTheme="majorBidi" w:cstheme="majorBidi"/>
          <w:sz w:val="24"/>
          <w:szCs w:val="24"/>
        </w:rPr>
        <w:t>year</w:t>
      </w:r>
      <w:r w:rsidR="0015743E" w:rsidRPr="002D4D48">
        <w:rPr>
          <w:rFonts w:asciiTheme="majorBidi" w:hAnsiTheme="majorBidi" w:cstheme="majorBidi"/>
          <w:sz w:val="24"/>
          <w:szCs w:val="24"/>
        </w:rPr>
        <w:t xml:space="preserve">, </w:t>
      </w:r>
      <w:r w:rsidR="000409C0" w:rsidRPr="002D4D48">
        <w:rPr>
          <w:rFonts w:asciiTheme="majorBidi" w:hAnsiTheme="majorBidi" w:cstheme="majorBidi"/>
          <w:sz w:val="24"/>
          <w:szCs w:val="24"/>
        </w:rPr>
        <w:t xml:space="preserve">I will </w:t>
      </w:r>
      <w:r w:rsidR="00FD777A" w:rsidRPr="002D4D48">
        <w:rPr>
          <w:rFonts w:asciiTheme="majorBidi" w:hAnsiTheme="majorBidi" w:cstheme="majorBidi"/>
          <w:sz w:val="24"/>
          <w:szCs w:val="24"/>
        </w:rPr>
        <w:t>analyze the</w:t>
      </w:r>
      <w:r w:rsidR="00E25E64" w:rsidRPr="002D4D48">
        <w:rPr>
          <w:rFonts w:asciiTheme="majorBidi" w:hAnsiTheme="majorBidi" w:cstheme="majorBidi"/>
          <w:sz w:val="24"/>
          <w:szCs w:val="24"/>
        </w:rPr>
        <w:t xml:space="preserve"> entire</w:t>
      </w:r>
      <w:r w:rsidR="00FD777A" w:rsidRPr="002D4D48">
        <w:rPr>
          <w:rFonts w:asciiTheme="majorBidi" w:hAnsiTheme="majorBidi" w:cstheme="majorBidi"/>
          <w:sz w:val="24"/>
          <w:szCs w:val="24"/>
        </w:rPr>
        <w:t xml:space="preserve"> data</w:t>
      </w:r>
      <w:r w:rsidR="00E25E64" w:rsidRPr="002D4D48">
        <w:rPr>
          <w:rFonts w:asciiTheme="majorBidi" w:hAnsiTheme="majorBidi" w:cstheme="majorBidi"/>
          <w:sz w:val="24"/>
          <w:szCs w:val="24"/>
        </w:rPr>
        <w:t xml:space="preserve"> set</w:t>
      </w:r>
      <w:r w:rsidR="00FD777A" w:rsidRPr="002D4D48">
        <w:rPr>
          <w:rFonts w:asciiTheme="majorBidi" w:hAnsiTheme="majorBidi" w:cstheme="majorBidi"/>
          <w:sz w:val="24"/>
          <w:szCs w:val="24"/>
        </w:rPr>
        <w:t xml:space="preserve"> and</w:t>
      </w:r>
      <w:r w:rsidR="00D03234" w:rsidRPr="002D4D48">
        <w:rPr>
          <w:rFonts w:asciiTheme="majorBidi" w:hAnsiTheme="majorBidi" w:cstheme="majorBidi"/>
          <w:sz w:val="24"/>
          <w:szCs w:val="24"/>
        </w:rPr>
        <w:t xml:space="preserve"> publish </w:t>
      </w:r>
      <w:r w:rsidR="00077730" w:rsidRPr="002D4D48">
        <w:rPr>
          <w:rFonts w:asciiTheme="majorBidi" w:hAnsiTheme="majorBidi" w:cstheme="majorBidi"/>
          <w:sz w:val="24"/>
          <w:szCs w:val="24"/>
        </w:rPr>
        <w:t xml:space="preserve">a </w:t>
      </w:r>
      <w:r w:rsidR="0067720C">
        <w:rPr>
          <w:rFonts w:asciiTheme="majorBidi" w:hAnsiTheme="majorBidi" w:cstheme="majorBidi"/>
          <w:sz w:val="24"/>
          <w:szCs w:val="24"/>
        </w:rPr>
        <w:t>second</w:t>
      </w:r>
      <w:r w:rsidR="00077730" w:rsidRPr="002D4D48">
        <w:rPr>
          <w:rFonts w:asciiTheme="majorBidi" w:hAnsiTheme="majorBidi" w:cstheme="majorBidi"/>
          <w:sz w:val="24"/>
          <w:szCs w:val="24"/>
        </w:rPr>
        <w:t xml:space="preserve"> </w:t>
      </w:r>
      <w:r w:rsidR="00D03234" w:rsidRPr="002D4D48">
        <w:rPr>
          <w:rFonts w:asciiTheme="majorBidi" w:hAnsiTheme="majorBidi" w:cstheme="majorBidi"/>
          <w:sz w:val="24"/>
          <w:szCs w:val="24"/>
        </w:rPr>
        <w:t>article</w:t>
      </w:r>
      <w:r w:rsidR="00077730" w:rsidRPr="002D4D48">
        <w:rPr>
          <w:rFonts w:asciiTheme="majorBidi" w:hAnsiTheme="majorBidi" w:cstheme="majorBidi"/>
          <w:sz w:val="24"/>
          <w:szCs w:val="24"/>
        </w:rPr>
        <w:t xml:space="preserve"> </w:t>
      </w:r>
      <w:r w:rsidR="002A763D" w:rsidRPr="002D4D48">
        <w:rPr>
          <w:rFonts w:asciiTheme="majorBidi" w:hAnsiTheme="majorBidi" w:cstheme="majorBidi"/>
          <w:sz w:val="24"/>
          <w:szCs w:val="24"/>
        </w:rPr>
        <w:t xml:space="preserve">on </w:t>
      </w:r>
      <w:r w:rsidR="00077730" w:rsidRPr="002D4D48">
        <w:rPr>
          <w:rFonts w:asciiTheme="majorBidi" w:hAnsiTheme="majorBidi" w:cstheme="majorBidi"/>
          <w:sz w:val="24"/>
          <w:szCs w:val="24"/>
        </w:rPr>
        <w:t>carceral encounters</w:t>
      </w:r>
      <w:r w:rsidR="00E25E64" w:rsidRPr="002D4D48">
        <w:rPr>
          <w:rFonts w:asciiTheme="majorBidi" w:hAnsiTheme="majorBidi" w:cstheme="majorBidi"/>
          <w:sz w:val="24"/>
          <w:szCs w:val="24"/>
        </w:rPr>
        <w:t xml:space="preserve"> </w:t>
      </w:r>
      <w:r w:rsidR="00C302C1">
        <w:rPr>
          <w:rFonts w:asciiTheme="majorBidi" w:hAnsiTheme="majorBidi" w:cstheme="majorBidi"/>
          <w:sz w:val="24"/>
          <w:szCs w:val="24"/>
        </w:rPr>
        <w:t>as reflected in</w:t>
      </w:r>
      <w:r w:rsidR="00E25E64" w:rsidRPr="002D4D48">
        <w:rPr>
          <w:rFonts w:asciiTheme="majorBidi" w:hAnsiTheme="majorBidi" w:cstheme="majorBidi"/>
          <w:sz w:val="24"/>
          <w:szCs w:val="24"/>
        </w:rPr>
        <w:t xml:space="preserve"> </w:t>
      </w:r>
      <w:r w:rsidR="002A763D" w:rsidRPr="002D4D48">
        <w:rPr>
          <w:rFonts w:asciiTheme="majorBidi" w:hAnsiTheme="majorBidi" w:cstheme="majorBidi"/>
          <w:sz w:val="24"/>
          <w:szCs w:val="24"/>
        </w:rPr>
        <w:t>the interviews</w:t>
      </w:r>
      <w:r w:rsidR="00BC3784" w:rsidRPr="002D4D48">
        <w:rPr>
          <w:rFonts w:asciiTheme="majorBidi" w:hAnsiTheme="majorBidi" w:cstheme="majorBidi"/>
          <w:sz w:val="24"/>
          <w:szCs w:val="24"/>
        </w:rPr>
        <w:t xml:space="preserve">. </w:t>
      </w:r>
      <w:r w:rsidR="00D3185A" w:rsidRPr="002D4D48">
        <w:rPr>
          <w:rFonts w:asciiTheme="majorBidi" w:hAnsiTheme="majorBidi" w:cstheme="majorBidi"/>
          <w:sz w:val="24"/>
          <w:szCs w:val="24"/>
        </w:rPr>
        <w:t>I</w:t>
      </w:r>
      <w:r w:rsidR="003A3103" w:rsidRPr="002D4D48">
        <w:rPr>
          <w:rFonts w:asciiTheme="majorBidi" w:hAnsiTheme="majorBidi" w:cstheme="majorBidi"/>
          <w:sz w:val="24"/>
          <w:szCs w:val="24"/>
        </w:rPr>
        <w:t>n the second</w:t>
      </w:r>
      <w:r w:rsidR="00256CA8">
        <w:rPr>
          <w:rFonts w:asciiTheme="majorBidi" w:hAnsiTheme="majorBidi" w:cstheme="majorBidi"/>
          <w:sz w:val="24"/>
          <w:szCs w:val="24"/>
        </w:rPr>
        <w:t xml:space="preserve"> postdoctoral</w:t>
      </w:r>
      <w:r w:rsidR="003A3103" w:rsidRPr="002D4D48">
        <w:rPr>
          <w:rFonts w:asciiTheme="majorBidi" w:hAnsiTheme="majorBidi" w:cstheme="majorBidi"/>
          <w:sz w:val="24"/>
          <w:szCs w:val="24"/>
        </w:rPr>
        <w:t xml:space="preserve"> year I</w:t>
      </w:r>
      <w:r w:rsidR="00D3185A" w:rsidRPr="002D4D48">
        <w:rPr>
          <w:rFonts w:asciiTheme="majorBidi" w:hAnsiTheme="majorBidi" w:cstheme="majorBidi"/>
          <w:sz w:val="24"/>
          <w:szCs w:val="24"/>
        </w:rPr>
        <w:t xml:space="preserve"> plan </w:t>
      </w:r>
      <w:r w:rsidR="003A3103" w:rsidRPr="002D4D48">
        <w:rPr>
          <w:rFonts w:asciiTheme="majorBidi" w:hAnsiTheme="majorBidi" w:cstheme="majorBidi"/>
          <w:sz w:val="24"/>
          <w:szCs w:val="24"/>
        </w:rPr>
        <w:t>to write a book proposal</w:t>
      </w:r>
      <w:r w:rsidR="00DC572A" w:rsidRPr="002D4D48">
        <w:rPr>
          <w:rFonts w:asciiTheme="majorBidi" w:hAnsiTheme="majorBidi" w:cstheme="majorBidi"/>
          <w:sz w:val="24"/>
          <w:szCs w:val="24"/>
        </w:rPr>
        <w:t>, obtain a publishing contract</w:t>
      </w:r>
      <w:ins w:id="172" w:author="יותם קוק" w:date="2022-06-27T09:13:00Z">
        <w:r w:rsidR="004C2905">
          <w:rPr>
            <w:rFonts w:asciiTheme="majorBidi" w:hAnsiTheme="majorBidi" w:cstheme="majorBidi"/>
            <w:sz w:val="24"/>
            <w:szCs w:val="24"/>
          </w:rPr>
          <w:t xml:space="preserve"> (</w:t>
        </w:r>
      </w:ins>
      <w:ins w:id="173" w:author="יותם קוק" w:date="2022-06-27T09:14:00Z">
        <w:r w:rsidR="004C2905">
          <w:rPr>
            <w:rFonts w:asciiTheme="majorBidi" w:hAnsiTheme="majorBidi" w:cstheme="majorBidi"/>
            <w:sz w:val="24"/>
            <w:szCs w:val="24"/>
          </w:rPr>
          <w:t>submission</w:t>
        </w:r>
      </w:ins>
      <w:ins w:id="174" w:author="יותם קוק" w:date="2022-06-27T09:13:00Z">
        <w:r w:rsidR="004C2905">
          <w:rPr>
            <w:rFonts w:asciiTheme="majorBidi" w:hAnsiTheme="majorBidi" w:cstheme="majorBidi"/>
            <w:sz w:val="24"/>
            <w:szCs w:val="24"/>
          </w:rPr>
          <w:t xml:space="preserve"> invited to Stanf</w:t>
        </w:r>
      </w:ins>
      <w:ins w:id="175" w:author="יותם קוק" w:date="2022-06-27T09:14:00Z">
        <w:r w:rsidR="004C2905">
          <w:rPr>
            <w:rFonts w:asciiTheme="majorBidi" w:hAnsiTheme="majorBidi" w:cstheme="majorBidi"/>
            <w:sz w:val="24"/>
            <w:szCs w:val="24"/>
          </w:rPr>
          <w:t>ord University Press)</w:t>
        </w:r>
      </w:ins>
      <w:r w:rsidR="00DC572A" w:rsidRPr="002D4D48">
        <w:rPr>
          <w:rFonts w:asciiTheme="majorBidi" w:hAnsiTheme="majorBidi" w:cstheme="majorBidi"/>
          <w:sz w:val="24"/>
          <w:szCs w:val="24"/>
        </w:rPr>
        <w:t xml:space="preserve">, and </w:t>
      </w:r>
      <w:r w:rsidR="0025248B">
        <w:rPr>
          <w:rFonts w:asciiTheme="majorBidi" w:hAnsiTheme="majorBidi" w:cstheme="majorBidi"/>
          <w:sz w:val="24"/>
          <w:szCs w:val="24"/>
        </w:rPr>
        <w:t>work on</w:t>
      </w:r>
      <w:r w:rsidR="00DC572A" w:rsidRPr="002D4D48">
        <w:rPr>
          <w:rFonts w:asciiTheme="majorBidi" w:hAnsiTheme="majorBidi" w:cstheme="majorBidi"/>
          <w:sz w:val="24"/>
          <w:szCs w:val="24"/>
        </w:rPr>
        <w:t xml:space="preserve"> a book manuscript.</w:t>
      </w:r>
      <w:r w:rsidR="009C4A1C" w:rsidRPr="002D4D48">
        <w:rPr>
          <w:rFonts w:asciiTheme="majorBidi" w:hAnsiTheme="majorBidi" w:cstheme="majorBidi"/>
          <w:sz w:val="24"/>
          <w:szCs w:val="24"/>
        </w:rPr>
        <w:t xml:space="preserve"> </w:t>
      </w:r>
      <w:r w:rsidR="00D3185A" w:rsidRPr="002D4D48">
        <w:rPr>
          <w:rFonts w:asciiTheme="majorBidi" w:hAnsiTheme="majorBidi" w:cstheme="majorBidi"/>
          <w:sz w:val="24"/>
          <w:szCs w:val="24"/>
        </w:rPr>
        <w:t xml:space="preserve"> </w:t>
      </w:r>
    </w:p>
    <w:p w14:paraId="5C6ED2C7" w14:textId="329AD667" w:rsidR="00C81750" w:rsidRPr="00EA2286" w:rsidDel="00EA2286" w:rsidRDefault="00C81750" w:rsidP="006D6B73">
      <w:pPr>
        <w:bidi w:val="0"/>
        <w:spacing w:after="0" w:line="360" w:lineRule="auto"/>
        <w:ind w:right="8" w:firstLine="360"/>
        <w:contextualSpacing/>
        <w:jc w:val="both"/>
        <w:rPr>
          <w:del w:id="176" w:author="יותם קוק" w:date="2022-06-26T22:18:00Z"/>
          <w:rFonts w:asciiTheme="majorBidi" w:hAnsiTheme="majorBidi" w:cstheme="majorBidi"/>
          <w:b/>
          <w:sz w:val="24"/>
          <w:szCs w:val="24"/>
          <w:lang w:val="en-GB"/>
          <w:rPrChange w:id="177" w:author="יותם קוק" w:date="2022-06-26T22:19:00Z">
            <w:rPr>
              <w:del w:id="178" w:author="יותם קוק" w:date="2022-06-26T22:18:00Z"/>
              <w:rFonts w:ascii="Times New Roman" w:hAnsi="Times New Roman" w:cs="Times New Roman"/>
              <w:b/>
              <w:sz w:val="24"/>
              <w:szCs w:val="24"/>
              <w:lang w:val="en-GB"/>
            </w:rPr>
          </w:rPrChange>
        </w:rPr>
      </w:pPr>
      <w:r w:rsidRPr="002D4D48">
        <w:rPr>
          <w:rFonts w:ascii="Times New Roman" w:hAnsi="Times New Roman" w:cs="Times New Roman"/>
          <w:b/>
          <w:sz w:val="24"/>
          <w:szCs w:val="24"/>
          <w:lang w:val="en-GB"/>
        </w:rPr>
        <w:t>Contribution</w:t>
      </w:r>
      <w:ins w:id="179" w:author="יותם קוק" w:date="2022-06-26T22:18:00Z">
        <w:r w:rsidR="00EA2286">
          <w:rPr>
            <w:rFonts w:ascii="Times New Roman" w:hAnsi="Times New Roman" w:cs="Times New Roman"/>
            <w:b/>
            <w:sz w:val="24"/>
            <w:szCs w:val="24"/>
            <w:lang w:val="en-GB"/>
          </w:rPr>
          <w:t xml:space="preserve">: </w:t>
        </w:r>
      </w:ins>
    </w:p>
    <w:p w14:paraId="6182BF90" w14:textId="59F2ED12" w:rsidR="00B712F4" w:rsidRPr="00EA2286" w:rsidRDefault="000414E7" w:rsidP="00EA2286">
      <w:pPr>
        <w:bidi w:val="0"/>
        <w:spacing w:after="0" w:line="360" w:lineRule="auto"/>
        <w:ind w:right="8" w:firstLine="360"/>
        <w:contextualSpacing/>
        <w:jc w:val="both"/>
        <w:rPr>
          <w:ins w:id="180" w:author="יותם קוק" w:date="2022-06-26T22:16:00Z"/>
          <w:rFonts w:asciiTheme="majorBidi" w:hAnsiTheme="majorBidi" w:cstheme="majorBidi"/>
          <w:sz w:val="24"/>
          <w:szCs w:val="24"/>
          <w:rPrChange w:id="181" w:author="יותם קוק" w:date="2022-06-26T22:19:00Z">
            <w:rPr>
              <w:ins w:id="182" w:author="יותם קוק" w:date="2022-06-26T22:16:00Z"/>
            </w:rPr>
          </w:rPrChange>
        </w:rPr>
        <w:pPrChange w:id="183" w:author="יותם קוק" w:date="2022-06-26T22:18:00Z">
          <w:pPr>
            <w:pStyle w:val="Default"/>
            <w:spacing w:line="360" w:lineRule="auto"/>
            <w:ind w:right="8" w:firstLine="360"/>
            <w:jc w:val="both"/>
          </w:pPr>
        </w:pPrChange>
      </w:pPr>
      <w:r w:rsidRPr="00EA2286">
        <w:rPr>
          <w:rFonts w:asciiTheme="majorBidi" w:hAnsiTheme="majorBidi" w:cstheme="majorBidi"/>
          <w:sz w:val="24"/>
          <w:szCs w:val="24"/>
          <w:rPrChange w:id="184" w:author="יותם קוק" w:date="2022-06-26T22:19:00Z">
            <w:rPr/>
          </w:rPrChange>
        </w:rPr>
        <w:t xml:space="preserve">While </w:t>
      </w:r>
      <w:r w:rsidR="00360087" w:rsidRPr="00EA2286">
        <w:rPr>
          <w:rFonts w:asciiTheme="majorBidi" w:hAnsiTheme="majorBidi" w:cstheme="majorBidi"/>
          <w:sz w:val="24"/>
          <w:szCs w:val="24"/>
          <w:rPrChange w:id="185" w:author="יותם קוק" w:date="2022-06-26T22:19:00Z">
            <w:rPr/>
          </w:rPrChange>
        </w:rPr>
        <w:t xml:space="preserve">crime-related </w:t>
      </w:r>
      <w:r w:rsidRPr="00EA2286">
        <w:rPr>
          <w:rFonts w:asciiTheme="majorBidi" w:hAnsiTheme="majorBidi" w:cstheme="majorBidi"/>
          <w:sz w:val="24"/>
          <w:szCs w:val="24"/>
          <w:rPrChange w:id="186" w:author="יותם קוק" w:date="2022-06-26T22:19:00Z">
            <w:rPr/>
          </w:rPrChange>
        </w:rPr>
        <w:t>incarceration has</w:t>
      </w:r>
      <w:r w:rsidR="002F3116" w:rsidRPr="00EA2286">
        <w:rPr>
          <w:rFonts w:asciiTheme="majorBidi" w:hAnsiTheme="majorBidi" w:cstheme="majorBidi"/>
          <w:sz w:val="24"/>
          <w:szCs w:val="24"/>
          <w:rPrChange w:id="187" w:author="יותם קוק" w:date="2022-06-26T22:19:00Z">
            <w:rPr/>
          </w:rPrChange>
        </w:rPr>
        <w:t xml:space="preserve"> been extensively theorized, this study</w:t>
      </w:r>
      <w:ins w:id="188" w:author="יותם קוק" w:date="2022-06-27T08:53:00Z">
        <w:r w:rsidR="00D04517">
          <w:rPr>
            <w:rFonts w:asciiTheme="majorBidi" w:hAnsiTheme="majorBidi" w:cstheme="majorBidi" w:hint="cs"/>
            <w:sz w:val="24"/>
            <w:szCs w:val="24"/>
            <w:rtl/>
          </w:rPr>
          <w:t xml:space="preserve"> </w:t>
        </w:r>
        <w:proofErr w:type="spellStart"/>
        <w:r w:rsidR="00D04517">
          <w:rPr>
            <w:rFonts w:asciiTheme="majorBidi" w:hAnsiTheme="majorBidi" w:cstheme="majorBidi" w:hint="cs"/>
            <w:sz w:val="24"/>
            <w:szCs w:val="24"/>
            <w:rtl/>
          </w:rPr>
          <w:t>ad</w:t>
        </w:r>
      </w:ins>
      <w:proofErr w:type="spellEnd"/>
      <w:ins w:id="189" w:author="יותם קוק" w:date="2022-06-27T08:54:00Z">
        <w:r w:rsidR="00D04517">
          <w:rPr>
            <w:rFonts w:asciiTheme="majorBidi" w:hAnsiTheme="majorBidi" w:cstheme="majorBidi"/>
            <w:sz w:val="24"/>
            <w:szCs w:val="24"/>
          </w:rPr>
          <w:t>d</w:t>
        </w:r>
      </w:ins>
      <w:proofErr w:type="spellStart"/>
      <w:ins w:id="190" w:author="יותם קוק" w:date="2022-06-27T08:53:00Z">
        <w:r w:rsidR="00D04517">
          <w:rPr>
            <w:rFonts w:asciiTheme="majorBidi" w:hAnsiTheme="majorBidi" w:cstheme="majorBidi" w:hint="cs"/>
            <w:sz w:val="24"/>
            <w:szCs w:val="24"/>
            <w:rtl/>
          </w:rPr>
          <w:t>resses</w:t>
        </w:r>
        <w:proofErr w:type="spellEnd"/>
        <w:r w:rsidR="00D04517">
          <w:rPr>
            <w:rFonts w:asciiTheme="majorBidi" w:hAnsiTheme="majorBidi" w:cstheme="majorBidi" w:hint="cs"/>
            <w:sz w:val="24"/>
            <w:szCs w:val="24"/>
            <w:rtl/>
          </w:rPr>
          <w:t xml:space="preserve"> a </w:t>
        </w:r>
        <w:proofErr w:type="spellStart"/>
        <w:r w:rsidR="00D04517">
          <w:rPr>
            <w:rFonts w:asciiTheme="majorBidi" w:hAnsiTheme="majorBidi" w:cstheme="majorBidi" w:hint="cs"/>
            <w:sz w:val="24"/>
            <w:szCs w:val="24"/>
            <w:rtl/>
          </w:rPr>
          <w:t>lacuna</w:t>
        </w:r>
        <w:proofErr w:type="spellEnd"/>
        <w:r w:rsidR="00D04517">
          <w:rPr>
            <w:rFonts w:asciiTheme="majorBidi" w:hAnsiTheme="majorBidi" w:cstheme="majorBidi" w:hint="cs"/>
            <w:sz w:val="24"/>
            <w:szCs w:val="24"/>
            <w:rtl/>
          </w:rPr>
          <w:t xml:space="preserve"> </w:t>
        </w:r>
        <w:proofErr w:type="spellStart"/>
        <w:r w:rsidR="00D04517">
          <w:rPr>
            <w:rFonts w:asciiTheme="majorBidi" w:hAnsiTheme="majorBidi" w:cstheme="majorBidi" w:hint="cs"/>
            <w:sz w:val="24"/>
            <w:szCs w:val="24"/>
            <w:rtl/>
          </w:rPr>
          <w:t>b</w:t>
        </w:r>
      </w:ins>
      <w:ins w:id="191" w:author="יותם קוק" w:date="2022-06-27T08:54:00Z">
        <w:r w:rsidR="00D04517">
          <w:rPr>
            <w:rFonts w:asciiTheme="majorBidi" w:hAnsiTheme="majorBidi" w:cstheme="majorBidi" w:hint="cs"/>
            <w:sz w:val="24"/>
            <w:szCs w:val="24"/>
            <w:rtl/>
          </w:rPr>
          <w:t>y</w:t>
        </w:r>
      </w:ins>
      <w:proofErr w:type="spellEnd"/>
      <w:r w:rsidR="002F3116" w:rsidRPr="00EA2286">
        <w:rPr>
          <w:rFonts w:asciiTheme="majorBidi" w:hAnsiTheme="majorBidi" w:cstheme="majorBidi"/>
          <w:sz w:val="24"/>
          <w:szCs w:val="24"/>
          <w:rPrChange w:id="192" w:author="יותם קוק" w:date="2022-06-26T22:19:00Z">
            <w:rPr/>
          </w:rPrChange>
        </w:rPr>
        <w:t xml:space="preserve"> develop</w:t>
      </w:r>
      <w:proofErr w:type="spellStart"/>
      <w:ins w:id="193" w:author="יותם קוק" w:date="2022-06-27T08:54:00Z">
        <w:r w:rsidR="00D04517">
          <w:rPr>
            <w:rFonts w:asciiTheme="majorBidi" w:hAnsiTheme="majorBidi" w:cstheme="majorBidi" w:hint="cs"/>
            <w:sz w:val="24"/>
            <w:szCs w:val="24"/>
            <w:rtl/>
          </w:rPr>
          <w:t>ing</w:t>
        </w:r>
      </w:ins>
      <w:proofErr w:type="spellEnd"/>
      <w:del w:id="194" w:author="יותם קוק" w:date="2022-06-27T08:54:00Z">
        <w:r w:rsidR="002F3116" w:rsidRPr="00EA2286" w:rsidDel="00D04517">
          <w:rPr>
            <w:rFonts w:asciiTheme="majorBidi" w:hAnsiTheme="majorBidi" w:cstheme="majorBidi"/>
            <w:sz w:val="24"/>
            <w:szCs w:val="24"/>
            <w:rPrChange w:id="195" w:author="יותם קוק" w:date="2022-06-26T22:19:00Z">
              <w:rPr/>
            </w:rPrChange>
          </w:rPr>
          <w:delText>s</w:delText>
        </w:r>
      </w:del>
      <w:r w:rsidR="002F3116" w:rsidRPr="00EA2286">
        <w:rPr>
          <w:rFonts w:asciiTheme="majorBidi" w:hAnsiTheme="majorBidi" w:cstheme="majorBidi"/>
          <w:sz w:val="24"/>
          <w:szCs w:val="24"/>
          <w:rPrChange w:id="196" w:author="יותם קוק" w:date="2022-06-26T22:19:00Z">
            <w:rPr/>
          </w:rPrChange>
        </w:rPr>
        <w:t xml:space="preserve"> a </w:t>
      </w:r>
      <w:r w:rsidR="00874EB4" w:rsidRPr="00EA2286">
        <w:rPr>
          <w:rFonts w:asciiTheme="majorBidi" w:hAnsiTheme="majorBidi" w:cstheme="majorBidi"/>
          <w:sz w:val="24"/>
          <w:szCs w:val="24"/>
          <w:rPrChange w:id="197" w:author="יותם קוק" w:date="2022-06-26T22:19:00Z">
            <w:rPr/>
          </w:rPrChange>
        </w:rPr>
        <w:t>penology of</w:t>
      </w:r>
      <w:r w:rsidR="002F3116" w:rsidRPr="00EA2286">
        <w:rPr>
          <w:rFonts w:asciiTheme="majorBidi" w:hAnsiTheme="majorBidi" w:cstheme="majorBidi"/>
          <w:sz w:val="24"/>
          <w:szCs w:val="24"/>
          <w:rPrChange w:id="198" w:author="יותם קוק" w:date="2022-06-26T22:19:00Z">
            <w:rPr/>
          </w:rPrChange>
        </w:rPr>
        <w:t xml:space="preserve"> conflict</w:t>
      </w:r>
      <w:r w:rsidR="0025248B" w:rsidRPr="00EA2286">
        <w:rPr>
          <w:rFonts w:asciiTheme="majorBidi" w:hAnsiTheme="majorBidi" w:cstheme="majorBidi"/>
          <w:sz w:val="24"/>
          <w:szCs w:val="24"/>
          <w:rPrChange w:id="199" w:author="יותם קוק" w:date="2022-06-26T22:19:00Z">
            <w:rPr/>
          </w:rPrChange>
        </w:rPr>
        <w:t xml:space="preserve"> that</w:t>
      </w:r>
      <w:r w:rsidR="00A64368" w:rsidRPr="00EA2286">
        <w:rPr>
          <w:rFonts w:asciiTheme="majorBidi" w:hAnsiTheme="majorBidi" w:cstheme="majorBidi"/>
          <w:sz w:val="24"/>
          <w:szCs w:val="24"/>
          <w:rPrChange w:id="200" w:author="יותם קוק" w:date="2022-06-26T22:19:00Z">
            <w:rPr/>
          </w:rPrChange>
        </w:rPr>
        <w:t xml:space="preserve"> is also</w:t>
      </w:r>
      <w:r w:rsidR="002F3116" w:rsidRPr="00EA2286">
        <w:rPr>
          <w:rFonts w:asciiTheme="majorBidi" w:hAnsiTheme="majorBidi" w:cstheme="majorBidi"/>
          <w:sz w:val="24"/>
          <w:szCs w:val="24"/>
          <w:rPrChange w:id="201" w:author="יותם קוק" w:date="2022-06-26T22:19:00Z">
            <w:rPr/>
          </w:rPrChange>
        </w:rPr>
        <w:t xml:space="preserve"> </w:t>
      </w:r>
      <w:r w:rsidR="001E0A14" w:rsidRPr="00EA2286">
        <w:rPr>
          <w:rFonts w:asciiTheme="majorBidi" w:hAnsiTheme="majorBidi" w:cstheme="majorBidi"/>
          <w:sz w:val="24"/>
          <w:szCs w:val="24"/>
          <w:rPrChange w:id="202" w:author="יותם קוק" w:date="2022-06-26T22:19:00Z">
            <w:rPr/>
          </w:rPrChange>
        </w:rPr>
        <w:t xml:space="preserve">relevant </w:t>
      </w:r>
      <w:r w:rsidR="00EF7400" w:rsidRPr="00EA2286">
        <w:rPr>
          <w:rFonts w:asciiTheme="majorBidi" w:hAnsiTheme="majorBidi" w:cstheme="majorBidi"/>
          <w:sz w:val="24"/>
          <w:szCs w:val="24"/>
          <w:rPrChange w:id="203" w:author="יותם קוק" w:date="2022-06-26T22:19:00Z">
            <w:rPr/>
          </w:rPrChange>
        </w:rPr>
        <w:t>to</w:t>
      </w:r>
      <w:r w:rsidR="007179D1" w:rsidRPr="00EA2286">
        <w:rPr>
          <w:rFonts w:asciiTheme="majorBidi" w:hAnsiTheme="majorBidi" w:cstheme="majorBidi"/>
          <w:sz w:val="24"/>
          <w:szCs w:val="24"/>
          <w:rPrChange w:id="204" w:author="יותם קוק" w:date="2022-06-26T22:19:00Z">
            <w:rPr/>
          </w:rPrChange>
        </w:rPr>
        <w:t xml:space="preserve"> </w:t>
      </w:r>
      <w:r w:rsidR="001B7C3A" w:rsidRPr="00EA2286">
        <w:rPr>
          <w:rFonts w:asciiTheme="majorBidi" w:hAnsiTheme="majorBidi" w:cstheme="majorBidi"/>
          <w:sz w:val="24"/>
          <w:szCs w:val="24"/>
          <w:rPrChange w:id="205" w:author="יותם קוק" w:date="2022-06-26T22:19:00Z">
            <w:rPr/>
          </w:rPrChange>
        </w:rPr>
        <w:t xml:space="preserve">incarceration </w:t>
      </w:r>
      <w:r w:rsidR="00A673DD" w:rsidRPr="00EA2286">
        <w:rPr>
          <w:rFonts w:asciiTheme="majorBidi" w:hAnsiTheme="majorBidi" w:cstheme="majorBidi"/>
          <w:sz w:val="24"/>
          <w:szCs w:val="24"/>
          <w:rPrChange w:id="206" w:author="יותם קוק" w:date="2022-06-26T22:19:00Z">
            <w:rPr/>
          </w:rPrChange>
        </w:rPr>
        <w:t>in the context of</w:t>
      </w:r>
      <w:r w:rsidR="001E0A14" w:rsidRPr="00EA2286">
        <w:rPr>
          <w:rFonts w:asciiTheme="majorBidi" w:hAnsiTheme="majorBidi" w:cstheme="majorBidi"/>
          <w:sz w:val="24"/>
          <w:szCs w:val="24"/>
          <w:rPrChange w:id="207" w:author="יותם קוק" w:date="2022-06-26T22:19:00Z">
            <w:rPr/>
          </w:rPrChange>
        </w:rPr>
        <w:t xml:space="preserve"> class</w:t>
      </w:r>
      <w:r w:rsidR="007179D1" w:rsidRPr="00EA2286">
        <w:rPr>
          <w:rFonts w:asciiTheme="majorBidi" w:hAnsiTheme="majorBidi" w:cstheme="majorBidi"/>
          <w:sz w:val="24"/>
          <w:szCs w:val="24"/>
          <w:rPrChange w:id="208" w:author="יותם קוק" w:date="2022-06-26T22:19:00Z">
            <w:rPr/>
          </w:rPrChange>
        </w:rPr>
        <w:t>, ethnic,</w:t>
      </w:r>
      <w:r w:rsidR="001E0A14" w:rsidRPr="00EA2286">
        <w:rPr>
          <w:rFonts w:asciiTheme="majorBidi" w:hAnsiTheme="majorBidi" w:cstheme="majorBidi"/>
          <w:sz w:val="24"/>
          <w:szCs w:val="24"/>
          <w:rPrChange w:id="209" w:author="יותם קוק" w:date="2022-06-26T22:19:00Z">
            <w:rPr/>
          </w:rPrChange>
        </w:rPr>
        <w:t xml:space="preserve"> </w:t>
      </w:r>
      <w:r w:rsidR="007179D1" w:rsidRPr="00EA2286">
        <w:rPr>
          <w:rFonts w:asciiTheme="majorBidi" w:hAnsiTheme="majorBidi" w:cstheme="majorBidi"/>
          <w:sz w:val="24"/>
          <w:szCs w:val="24"/>
          <w:rPrChange w:id="210" w:author="יותם קוק" w:date="2022-06-26T22:19:00Z">
            <w:rPr/>
          </w:rPrChange>
        </w:rPr>
        <w:t>and</w:t>
      </w:r>
      <w:r w:rsidR="001E0A14" w:rsidRPr="00EA2286">
        <w:rPr>
          <w:rFonts w:asciiTheme="majorBidi" w:hAnsiTheme="majorBidi" w:cstheme="majorBidi"/>
          <w:sz w:val="24"/>
          <w:szCs w:val="24"/>
          <w:rPrChange w:id="211" w:author="יותם קוק" w:date="2022-06-26T22:19:00Z">
            <w:rPr/>
          </w:rPrChange>
        </w:rPr>
        <w:t xml:space="preserve"> racial conflict</w:t>
      </w:r>
      <w:r w:rsidR="00726A0C" w:rsidRPr="00EA2286">
        <w:rPr>
          <w:rFonts w:asciiTheme="majorBidi" w:hAnsiTheme="majorBidi" w:cstheme="majorBidi"/>
          <w:sz w:val="24"/>
          <w:szCs w:val="24"/>
          <w:rPrChange w:id="212" w:author="יותם קוק" w:date="2022-06-26T22:19:00Z">
            <w:rPr/>
          </w:rPrChange>
        </w:rPr>
        <w:t>s</w:t>
      </w:r>
      <w:r w:rsidR="002F3116" w:rsidRPr="00EA2286">
        <w:rPr>
          <w:rFonts w:asciiTheme="majorBidi" w:hAnsiTheme="majorBidi" w:cstheme="majorBidi"/>
          <w:sz w:val="24"/>
          <w:szCs w:val="24"/>
          <w:rPrChange w:id="213" w:author="יותם קוק" w:date="2022-06-26T22:19:00Z">
            <w:rPr/>
          </w:rPrChange>
        </w:rPr>
        <w:t xml:space="preserve">. </w:t>
      </w:r>
      <w:r w:rsidR="00B712F4" w:rsidRPr="00EA2286">
        <w:rPr>
          <w:rFonts w:asciiTheme="majorBidi" w:hAnsiTheme="majorBidi" w:cstheme="majorBidi"/>
          <w:sz w:val="24"/>
          <w:szCs w:val="24"/>
          <w:rPrChange w:id="214" w:author="יותם קוק" w:date="2022-06-26T22:19:00Z">
            <w:rPr/>
          </w:rPrChange>
        </w:rPr>
        <w:t>It</w:t>
      </w:r>
      <w:r w:rsidR="006D5E74" w:rsidRPr="00EA2286">
        <w:rPr>
          <w:rFonts w:asciiTheme="majorBidi" w:hAnsiTheme="majorBidi" w:cstheme="majorBidi"/>
          <w:sz w:val="24"/>
          <w:szCs w:val="24"/>
          <w:rPrChange w:id="215" w:author="יותם קוק" w:date="2022-06-26T22:19:00Z">
            <w:rPr/>
          </w:rPrChange>
        </w:rPr>
        <w:t xml:space="preserve"> </w:t>
      </w:r>
      <w:del w:id="216" w:author="יותם קוק" w:date="2022-06-27T08:54:00Z">
        <w:r w:rsidR="006D5E74" w:rsidRPr="00EA2286" w:rsidDel="00D04517">
          <w:rPr>
            <w:rFonts w:asciiTheme="majorBidi" w:hAnsiTheme="majorBidi" w:cstheme="majorBidi"/>
            <w:sz w:val="24"/>
            <w:szCs w:val="24"/>
            <w:rPrChange w:id="217" w:author="יותם קוק" w:date="2022-06-26T22:19:00Z">
              <w:rPr/>
            </w:rPrChange>
          </w:rPr>
          <w:delText xml:space="preserve">will </w:delText>
        </w:r>
      </w:del>
      <w:r w:rsidR="006D5E74" w:rsidRPr="00EA2286">
        <w:rPr>
          <w:rFonts w:asciiTheme="majorBidi" w:hAnsiTheme="majorBidi" w:cstheme="majorBidi"/>
          <w:sz w:val="24"/>
          <w:szCs w:val="24"/>
          <w:rPrChange w:id="218" w:author="יותם קוק" w:date="2022-06-26T22:19:00Z">
            <w:rPr/>
          </w:rPrChange>
        </w:rPr>
        <w:t>map</w:t>
      </w:r>
      <w:ins w:id="219" w:author="יותם קוק" w:date="2022-06-27T08:54:00Z">
        <w:r w:rsidR="00D04517">
          <w:rPr>
            <w:rFonts w:asciiTheme="majorBidi" w:hAnsiTheme="majorBidi" w:cstheme="majorBidi"/>
            <w:sz w:val="24"/>
            <w:szCs w:val="24"/>
          </w:rPr>
          <w:t>s</w:t>
        </w:r>
      </w:ins>
      <w:r w:rsidR="00030C94" w:rsidRPr="00EA2286">
        <w:rPr>
          <w:rFonts w:asciiTheme="majorBidi" w:hAnsiTheme="majorBidi" w:cstheme="majorBidi"/>
          <w:sz w:val="24"/>
          <w:szCs w:val="24"/>
          <w:rPrChange w:id="220" w:author="יותם קוק" w:date="2022-06-26T22:19:00Z">
            <w:rPr/>
          </w:rPrChange>
        </w:rPr>
        <w:t xml:space="preserve"> and </w:t>
      </w:r>
      <w:r w:rsidR="008454C5" w:rsidRPr="00EA2286">
        <w:rPr>
          <w:rFonts w:asciiTheme="majorBidi" w:hAnsiTheme="majorBidi" w:cstheme="majorBidi"/>
          <w:sz w:val="24"/>
          <w:szCs w:val="24"/>
          <w:rPrChange w:id="221" w:author="יותם קוק" w:date="2022-06-26T22:19:00Z">
            <w:rPr/>
          </w:rPrChange>
        </w:rPr>
        <w:t>conceptualize</w:t>
      </w:r>
      <w:ins w:id="222" w:author="יותם קוק" w:date="2022-06-27T08:54:00Z">
        <w:r w:rsidR="00D04517">
          <w:rPr>
            <w:rFonts w:asciiTheme="majorBidi" w:hAnsiTheme="majorBidi" w:cstheme="majorBidi"/>
            <w:sz w:val="24"/>
            <w:szCs w:val="24"/>
          </w:rPr>
          <w:t>s</w:t>
        </w:r>
      </w:ins>
      <w:r w:rsidR="00030C94" w:rsidRPr="00EA2286">
        <w:rPr>
          <w:rFonts w:asciiTheme="majorBidi" w:hAnsiTheme="majorBidi" w:cstheme="majorBidi"/>
          <w:sz w:val="24"/>
          <w:szCs w:val="24"/>
          <w:rPrChange w:id="223" w:author="יותם קוק" w:date="2022-06-26T22:19:00Z">
            <w:rPr/>
          </w:rPrChange>
        </w:rPr>
        <w:t xml:space="preserve"> carceral</w:t>
      </w:r>
      <w:r w:rsidR="006D5E74" w:rsidRPr="00EA2286">
        <w:rPr>
          <w:rFonts w:asciiTheme="majorBidi" w:hAnsiTheme="majorBidi" w:cstheme="majorBidi"/>
          <w:sz w:val="24"/>
          <w:szCs w:val="24"/>
          <w:rPrChange w:id="224" w:author="יותם קוק" w:date="2022-06-26T22:19:00Z">
            <w:rPr/>
          </w:rPrChange>
        </w:rPr>
        <w:t xml:space="preserve"> policies</w:t>
      </w:r>
      <w:r w:rsidR="00746E3D" w:rsidRPr="00EA2286">
        <w:rPr>
          <w:rFonts w:asciiTheme="majorBidi" w:hAnsiTheme="majorBidi" w:cstheme="majorBidi"/>
          <w:sz w:val="24"/>
          <w:szCs w:val="24"/>
          <w:rPrChange w:id="225" w:author="יותם קוק" w:date="2022-06-26T22:19:00Z">
            <w:rPr/>
          </w:rPrChange>
        </w:rPr>
        <w:t xml:space="preserve"> and their effects</w:t>
      </w:r>
      <w:r w:rsidR="006D5E74" w:rsidRPr="00EA2286">
        <w:rPr>
          <w:rFonts w:asciiTheme="majorBidi" w:hAnsiTheme="majorBidi" w:cstheme="majorBidi"/>
          <w:sz w:val="24"/>
          <w:szCs w:val="24"/>
          <w:rPrChange w:id="226" w:author="יותם קוק" w:date="2022-06-26T22:19:00Z">
            <w:rPr/>
          </w:rPrChange>
        </w:rPr>
        <w:t xml:space="preserve"> on prisoners and </w:t>
      </w:r>
      <w:r w:rsidR="008C7D9A" w:rsidRPr="00EA2286">
        <w:rPr>
          <w:rFonts w:asciiTheme="majorBidi" w:hAnsiTheme="majorBidi" w:cstheme="majorBidi"/>
          <w:sz w:val="24"/>
          <w:szCs w:val="24"/>
          <w:rPrChange w:id="227" w:author="יותם קוק" w:date="2022-06-26T22:19:00Z">
            <w:rPr/>
          </w:rPrChange>
        </w:rPr>
        <w:t xml:space="preserve">on </w:t>
      </w:r>
      <w:r w:rsidR="006D5E74" w:rsidRPr="00EA2286">
        <w:rPr>
          <w:rFonts w:asciiTheme="majorBidi" w:hAnsiTheme="majorBidi" w:cstheme="majorBidi"/>
          <w:sz w:val="24"/>
          <w:szCs w:val="24"/>
          <w:rPrChange w:id="228" w:author="יותם קוק" w:date="2022-06-26T22:19:00Z">
            <w:rPr/>
          </w:rPrChange>
        </w:rPr>
        <w:t>the trajectory of the conflict</w:t>
      </w:r>
      <w:ins w:id="229" w:author="יותם קוק" w:date="2022-06-27T08:54:00Z">
        <w:r w:rsidR="00D04517">
          <w:rPr>
            <w:rFonts w:asciiTheme="majorBidi" w:hAnsiTheme="majorBidi" w:cstheme="majorBidi"/>
            <w:sz w:val="24"/>
            <w:szCs w:val="24"/>
          </w:rPr>
          <w:t>, while</w:t>
        </w:r>
      </w:ins>
      <w:del w:id="230" w:author="יותם קוק" w:date="2022-06-27T08:54:00Z">
        <w:r w:rsidR="006D5E74" w:rsidRPr="00EA2286" w:rsidDel="00D04517">
          <w:rPr>
            <w:rFonts w:asciiTheme="majorBidi" w:hAnsiTheme="majorBidi" w:cstheme="majorBidi"/>
            <w:sz w:val="24"/>
            <w:szCs w:val="24"/>
            <w:rPrChange w:id="231" w:author="יותם קוק" w:date="2022-06-26T22:19:00Z">
              <w:rPr/>
            </w:rPrChange>
          </w:rPr>
          <w:delText xml:space="preserve">. </w:delText>
        </w:r>
        <w:r w:rsidR="00746E3D" w:rsidRPr="00EA2286" w:rsidDel="00D04517">
          <w:rPr>
            <w:rFonts w:asciiTheme="majorBidi" w:hAnsiTheme="majorBidi" w:cstheme="majorBidi"/>
            <w:sz w:val="24"/>
            <w:szCs w:val="24"/>
            <w:rPrChange w:id="232" w:author="יותם קוק" w:date="2022-06-26T22:19:00Z">
              <w:rPr/>
            </w:rPrChange>
          </w:rPr>
          <w:delText>Additionally, t</w:delText>
        </w:r>
        <w:r w:rsidR="005F7E3D" w:rsidRPr="00EA2286" w:rsidDel="00D04517">
          <w:rPr>
            <w:rFonts w:asciiTheme="majorBidi" w:hAnsiTheme="majorBidi" w:cstheme="majorBidi"/>
            <w:sz w:val="24"/>
            <w:szCs w:val="24"/>
            <w:rPrChange w:id="233" w:author="יותם קוק" w:date="2022-06-26T22:19:00Z">
              <w:rPr/>
            </w:rPrChange>
          </w:rPr>
          <w:delText>his study</w:delText>
        </w:r>
      </w:del>
      <w:r w:rsidR="005F7E3D" w:rsidRPr="00EA2286">
        <w:rPr>
          <w:rFonts w:asciiTheme="majorBidi" w:hAnsiTheme="majorBidi" w:cstheme="majorBidi"/>
          <w:sz w:val="24"/>
          <w:szCs w:val="24"/>
          <w:rPrChange w:id="234" w:author="יותם קוק" w:date="2022-06-26T22:19:00Z">
            <w:rPr/>
          </w:rPrChange>
        </w:rPr>
        <w:t xml:space="preserve"> integrat</w:t>
      </w:r>
      <w:ins w:id="235" w:author="יותם קוק" w:date="2022-06-27T08:55:00Z">
        <w:r w:rsidR="00D04517">
          <w:rPr>
            <w:rFonts w:asciiTheme="majorBidi" w:hAnsiTheme="majorBidi" w:cstheme="majorBidi"/>
            <w:sz w:val="24"/>
            <w:szCs w:val="24"/>
          </w:rPr>
          <w:t>ing</w:t>
        </w:r>
      </w:ins>
      <w:del w:id="236" w:author="יותם קוק" w:date="2022-06-27T08:54:00Z">
        <w:r w:rsidR="007D665A" w:rsidRPr="00EA2286" w:rsidDel="00D04517">
          <w:rPr>
            <w:rFonts w:asciiTheme="majorBidi" w:hAnsiTheme="majorBidi" w:cstheme="majorBidi"/>
            <w:sz w:val="24"/>
            <w:szCs w:val="24"/>
            <w:rPrChange w:id="237" w:author="יותם קוק" w:date="2022-06-26T22:19:00Z">
              <w:rPr/>
            </w:rPrChange>
          </w:rPr>
          <w:delText>es</w:delText>
        </w:r>
      </w:del>
      <w:r w:rsidR="007D665A" w:rsidRPr="00EA2286">
        <w:rPr>
          <w:rFonts w:asciiTheme="majorBidi" w:hAnsiTheme="majorBidi" w:cstheme="majorBidi"/>
          <w:sz w:val="24"/>
          <w:szCs w:val="24"/>
          <w:rPrChange w:id="238" w:author="יותם קוק" w:date="2022-06-26T22:19:00Z">
            <w:rPr/>
          </w:rPrChange>
        </w:rPr>
        <w:t xml:space="preserve"> </w:t>
      </w:r>
      <w:r w:rsidR="005F7E3D" w:rsidRPr="00EA2286">
        <w:rPr>
          <w:rFonts w:asciiTheme="majorBidi" w:hAnsiTheme="majorBidi" w:cstheme="majorBidi"/>
          <w:sz w:val="24"/>
          <w:szCs w:val="24"/>
          <w:rPrChange w:id="239" w:author="יותם קוק" w:date="2022-06-26T22:19:00Z">
            <w:rPr/>
          </w:rPrChange>
        </w:rPr>
        <w:t>the</w:t>
      </w:r>
      <w:r w:rsidR="007D665A" w:rsidRPr="00EA2286">
        <w:rPr>
          <w:rFonts w:asciiTheme="majorBidi" w:hAnsiTheme="majorBidi" w:cstheme="majorBidi"/>
          <w:sz w:val="24"/>
          <w:szCs w:val="24"/>
          <w:rPrChange w:id="240" w:author="יותם קוק" w:date="2022-06-26T22:19:00Z">
            <w:rPr/>
          </w:rPrChange>
        </w:rPr>
        <w:t xml:space="preserve"> study of Palestinian political prisoners</w:t>
      </w:r>
      <w:r w:rsidR="00C65033" w:rsidRPr="00EA2286">
        <w:rPr>
          <w:rFonts w:asciiTheme="majorBidi" w:hAnsiTheme="majorBidi" w:cstheme="majorBidi"/>
          <w:sz w:val="24"/>
          <w:szCs w:val="24"/>
          <w:rPrChange w:id="241" w:author="יותם קוק" w:date="2022-06-26T22:19:00Z">
            <w:rPr/>
          </w:rPrChange>
        </w:rPr>
        <w:t xml:space="preserve"> into Israeli criminology</w:t>
      </w:r>
      <w:del w:id="242" w:author="יותם קוק" w:date="2022-06-26T22:16:00Z">
        <w:r w:rsidR="00C65033" w:rsidRPr="00EA2286" w:rsidDel="00A3395E">
          <w:rPr>
            <w:rFonts w:asciiTheme="majorBidi" w:hAnsiTheme="majorBidi" w:cstheme="majorBidi"/>
            <w:sz w:val="24"/>
            <w:szCs w:val="24"/>
            <w:rPrChange w:id="243" w:author="יותם קוק" w:date="2022-06-26T22:19:00Z">
              <w:rPr/>
            </w:rPrChange>
          </w:rPr>
          <w:delText>,</w:delText>
        </w:r>
        <w:r w:rsidR="007D6269" w:rsidRPr="00EA2286" w:rsidDel="00A3395E">
          <w:rPr>
            <w:rFonts w:asciiTheme="majorBidi" w:hAnsiTheme="majorBidi" w:cstheme="majorBidi"/>
            <w:sz w:val="24"/>
            <w:szCs w:val="24"/>
            <w:rPrChange w:id="244" w:author="יותם קוק" w:date="2022-06-26T22:19:00Z">
              <w:rPr/>
            </w:rPrChange>
          </w:rPr>
          <w:delText xml:space="preserve"> </w:delText>
        </w:r>
        <w:r w:rsidR="00A61CB9" w:rsidRPr="00EA2286" w:rsidDel="00A3395E">
          <w:rPr>
            <w:rFonts w:asciiTheme="majorBidi" w:hAnsiTheme="majorBidi" w:cstheme="majorBidi"/>
            <w:sz w:val="24"/>
            <w:szCs w:val="24"/>
            <w:rPrChange w:id="245" w:author="יותם קוק" w:date="2022-06-26T22:19:00Z">
              <w:rPr/>
            </w:rPrChange>
          </w:rPr>
          <w:delText>reflective of their share in the prison population</w:delText>
        </w:r>
      </w:del>
      <w:r w:rsidR="00FB1551" w:rsidRPr="00EA2286">
        <w:rPr>
          <w:rFonts w:asciiTheme="majorBidi" w:hAnsiTheme="majorBidi" w:cstheme="majorBidi"/>
          <w:sz w:val="24"/>
          <w:szCs w:val="24"/>
          <w:rPrChange w:id="246" w:author="יותם קוק" w:date="2022-06-26T22:19:00Z">
            <w:rPr/>
          </w:rPrChange>
        </w:rPr>
        <w:t>. It</w:t>
      </w:r>
      <w:r w:rsidR="00A61CB9" w:rsidRPr="00EA2286">
        <w:rPr>
          <w:rFonts w:asciiTheme="majorBidi" w:hAnsiTheme="majorBidi" w:cstheme="majorBidi"/>
          <w:sz w:val="24"/>
          <w:szCs w:val="24"/>
          <w:rPrChange w:id="247" w:author="יותם קוק" w:date="2022-06-26T22:19:00Z">
            <w:rPr/>
          </w:rPrChange>
        </w:rPr>
        <w:t xml:space="preserve"> offers</w:t>
      </w:r>
      <w:r w:rsidR="00E75F23" w:rsidRPr="00EA2286">
        <w:rPr>
          <w:rFonts w:asciiTheme="majorBidi" w:hAnsiTheme="majorBidi" w:cstheme="majorBidi"/>
          <w:sz w:val="24"/>
          <w:szCs w:val="24"/>
          <w:rPrChange w:id="248" w:author="יותם קוק" w:date="2022-06-26T22:19:00Z">
            <w:rPr/>
          </w:rPrChange>
        </w:rPr>
        <w:t xml:space="preserve"> avenues to address</w:t>
      </w:r>
      <w:r w:rsidR="00A61CB9" w:rsidRPr="00EA2286">
        <w:rPr>
          <w:rFonts w:asciiTheme="majorBidi" w:hAnsiTheme="majorBidi" w:cstheme="majorBidi"/>
          <w:sz w:val="24"/>
          <w:szCs w:val="24"/>
          <w:rPrChange w:id="249" w:author="יותם קוק" w:date="2022-06-26T22:19:00Z">
            <w:rPr/>
          </w:rPrChange>
        </w:rPr>
        <w:t>ing</w:t>
      </w:r>
      <w:r w:rsidR="00E75F23" w:rsidRPr="00EA2286">
        <w:rPr>
          <w:rFonts w:asciiTheme="majorBidi" w:hAnsiTheme="majorBidi" w:cstheme="majorBidi"/>
          <w:sz w:val="24"/>
          <w:szCs w:val="24"/>
          <w:rPrChange w:id="250" w:author="יותם קוק" w:date="2022-06-26T22:19:00Z">
            <w:rPr/>
          </w:rPrChange>
        </w:rPr>
        <w:t xml:space="preserve"> the conundrum of rehabilitation</w:t>
      </w:r>
      <w:r w:rsidR="00A61CB9" w:rsidRPr="00EA2286">
        <w:rPr>
          <w:rFonts w:asciiTheme="majorBidi" w:hAnsiTheme="majorBidi" w:cstheme="majorBidi"/>
          <w:sz w:val="24"/>
          <w:szCs w:val="24"/>
          <w:rPrChange w:id="251" w:author="יותם קוק" w:date="2022-06-26T22:19:00Z">
            <w:rPr/>
          </w:rPrChange>
        </w:rPr>
        <w:t xml:space="preserve"> of security prisoners by replacing</w:t>
      </w:r>
      <w:r w:rsidR="00822D77" w:rsidRPr="00EA2286">
        <w:rPr>
          <w:rFonts w:asciiTheme="majorBidi" w:hAnsiTheme="majorBidi" w:cstheme="majorBidi"/>
          <w:sz w:val="24"/>
          <w:szCs w:val="24"/>
          <w:rPrChange w:id="252" w:author="יותם קוק" w:date="2022-06-26T22:19:00Z">
            <w:rPr/>
          </w:rPrChange>
        </w:rPr>
        <w:t xml:space="preserve"> the goals of</w:t>
      </w:r>
      <w:r w:rsidR="00A61CB9" w:rsidRPr="00EA2286">
        <w:rPr>
          <w:rFonts w:asciiTheme="majorBidi" w:hAnsiTheme="majorBidi" w:cstheme="majorBidi"/>
          <w:sz w:val="24"/>
          <w:szCs w:val="24"/>
          <w:rPrChange w:id="253" w:author="יותם קוק" w:date="2022-06-26T22:19:00Z">
            <w:rPr/>
          </w:rPrChange>
        </w:rPr>
        <w:t xml:space="preserve"> </w:t>
      </w:r>
      <w:r w:rsidR="007675BD" w:rsidRPr="00EA2286">
        <w:rPr>
          <w:rFonts w:asciiTheme="majorBidi" w:hAnsiTheme="majorBidi" w:cstheme="majorBidi"/>
          <w:sz w:val="24"/>
          <w:szCs w:val="24"/>
          <w:rPrChange w:id="254" w:author="יותם קוק" w:date="2022-06-26T22:19:00Z">
            <w:rPr/>
          </w:rPrChange>
        </w:rPr>
        <w:t xml:space="preserve">reducing </w:t>
      </w:r>
      <w:r w:rsidR="00822D77" w:rsidRPr="00EA2286">
        <w:rPr>
          <w:rFonts w:asciiTheme="majorBidi" w:hAnsiTheme="majorBidi" w:cstheme="majorBidi"/>
          <w:sz w:val="24"/>
          <w:szCs w:val="24"/>
          <w:rPrChange w:id="255" w:author="יותם קוק" w:date="2022-06-26T22:19:00Z">
            <w:rPr/>
          </w:rPrChange>
        </w:rPr>
        <w:t xml:space="preserve">recidivism and </w:t>
      </w:r>
      <w:r w:rsidR="00A61CB9" w:rsidRPr="00EA2286">
        <w:rPr>
          <w:rFonts w:asciiTheme="majorBidi" w:hAnsiTheme="majorBidi" w:cstheme="majorBidi"/>
          <w:sz w:val="24"/>
          <w:szCs w:val="24"/>
          <w:rPrChange w:id="256" w:author="יותם קוק" w:date="2022-06-26T22:19:00Z">
            <w:rPr/>
          </w:rPrChange>
        </w:rPr>
        <w:t>rehabilitation</w:t>
      </w:r>
      <w:r w:rsidR="007675BD" w:rsidRPr="00EA2286">
        <w:rPr>
          <w:rFonts w:asciiTheme="majorBidi" w:hAnsiTheme="majorBidi" w:cstheme="majorBidi"/>
          <w:sz w:val="24"/>
          <w:szCs w:val="24"/>
          <w:rPrChange w:id="257" w:author="יותם קוק" w:date="2022-06-26T22:19:00Z">
            <w:rPr/>
          </w:rPrChange>
        </w:rPr>
        <w:t xml:space="preserve"> with the goal of developing double consciousness. </w:t>
      </w:r>
      <w:del w:id="258" w:author="יותם קוק" w:date="2022-06-26T22:17:00Z">
        <w:r w:rsidR="004D4D94" w:rsidRPr="00EA2286" w:rsidDel="00A3395E">
          <w:rPr>
            <w:rFonts w:asciiTheme="majorBidi" w:hAnsiTheme="majorBidi" w:cstheme="majorBidi"/>
            <w:sz w:val="24"/>
            <w:szCs w:val="24"/>
            <w:rPrChange w:id="259" w:author="יותם קוק" w:date="2022-06-26T22:19:00Z">
              <w:rPr/>
            </w:rPrChange>
          </w:rPr>
          <w:delText xml:space="preserve">Finally, it </w:delText>
        </w:r>
      </w:del>
      <w:del w:id="260" w:author="יותם קוק" w:date="2022-06-26T22:16:00Z">
        <w:r w:rsidR="00051285" w:rsidRPr="00EA2286" w:rsidDel="00A3395E">
          <w:rPr>
            <w:rFonts w:asciiTheme="majorBidi" w:hAnsiTheme="majorBidi" w:cstheme="majorBidi"/>
            <w:sz w:val="24"/>
            <w:szCs w:val="24"/>
            <w:rPrChange w:id="261" w:author="יותם קוק" w:date="2022-06-26T22:19:00Z">
              <w:rPr/>
            </w:rPrChange>
          </w:rPr>
          <w:delText>developes</w:delText>
        </w:r>
      </w:del>
      <w:del w:id="262" w:author="יותם קוק" w:date="2022-06-26T22:17:00Z">
        <w:r w:rsidR="00360396" w:rsidRPr="00EA2286" w:rsidDel="00A3395E">
          <w:rPr>
            <w:rFonts w:asciiTheme="majorBidi" w:hAnsiTheme="majorBidi" w:cstheme="majorBidi"/>
            <w:sz w:val="24"/>
            <w:szCs w:val="24"/>
            <w:rPrChange w:id="263" w:author="יותם קוק" w:date="2022-06-26T22:19:00Z">
              <w:rPr/>
            </w:rPrChange>
          </w:rPr>
          <w:delText xml:space="preserve"> a</w:delText>
        </w:r>
        <w:r w:rsidR="004D4D94" w:rsidRPr="00EA2286" w:rsidDel="00A3395E">
          <w:rPr>
            <w:rFonts w:asciiTheme="majorBidi" w:hAnsiTheme="majorBidi" w:cstheme="majorBidi"/>
            <w:sz w:val="24"/>
            <w:szCs w:val="24"/>
            <w:rPrChange w:id="264" w:author="יותם קוק" w:date="2022-06-26T22:19:00Z">
              <w:rPr/>
            </w:rPrChange>
          </w:rPr>
          <w:delText xml:space="preserve"> </w:delText>
        </w:r>
        <w:r w:rsidR="00360396" w:rsidRPr="00EA2286" w:rsidDel="00A3395E">
          <w:rPr>
            <w:rFonts w:asciiTheme="majorBidi" w:hAnsiTheme="majorBidi" w:cstheme="majorBidi"/>
            <w:sz w:val="24"/>
            <w:szCs w:val="24"/>
            <w:rPrChange w:id="265" w:author="יותם קוק" w:date="2022-06-26T22:19:00Z">
              <w:rPr/>
            </w:rPrChange>
          </w:rPr>
          <w:delText>r</w:delText>
        </w:r>
        <w:r w:rsidR="007E1B86" w:rsidRPr="00EA2286" w:rsidDel="00A3395E">
          <w:rPr>
            <w:rFonts w:asciiTheme="majorBidi" w:hAnsiTheme="majorBidi" w:cstheme="majorBidi"/>
            <w:sz w:val="24"/>
            <w:szCs w:val="24"/>
            <w:rPrChange w:id="266" w:author="יותם קוק" w:date="2022-06-26T22:19:00Z">
              <w:rPr/>
            </w:rPrChange>
          </w:rPr>
          <w:delText>elational approach</w:delText>
        </w:r>
        <w:r w:rsidR="00CB5254" w:rsidRPr="00EA2286" w:rsidDel="00A3395E">
          <w:rPr>
            <w:rFonts w:asciiTheme="majorBidi" w:hAnsiTheme="majorBidi" w:cstheme="majorBidi"/>
            <w:sz w:val="24"/>
            <w:szCs w:val="24"/>
            <w:rPrChange w:id="267" w:author="יותם קוק" w:date="2022-06-26T22:19:00Z">
              <w:rPr/>
            </w:rPrChange>
          </w:rPr>
          <w:delText xml:space="preserve"> of carceral encounters:</w:delText>
        </w:r>
        <w:r w:rsidR="007E1B86" w:rsidRPr="00EA2286" w:rsidDel="00A3395E">
          <w:rPr>
            <w:rFonts w:asciiTheme="majorBidi" w:hAnsiTheme="majorBidi" w:cstheme="majorBidi"/>
            <w:sz w:val="24"/>
            <w:szCs w:val="24"/>
            <w:rPrChange w:id="268" w:author="יותם קוק" w:date="2022-06-26T22:19:00Z">
              <w:rPr/>
            </w:rPrChange>
          </w:rPr>
          <w:delText xml:space="preserve"> </w:delText>
        </w:r>
        <w:r w:rsidR="00360396" w:rsidRPr="00EA2286" w:rsidDel="00A3395E">
          <w:rPr>
            <w:rFonts w:asciiTheme="majorBidi" w:hAnsiTheme="majorBidi" w:cstheme="majorBidi"/>
            <w:sz w:val="24"/>
            <w:szCs w:val="24"/>
            <w:rPrChange w:id="269" w:author="יותם קוק" w:date="2022-06-26T22:19:00Z">
              <w:rPr/>
            </w:rPrChange>
          </w:rPr>
          <w:delText xml:space="preserve">the </w:delText>
        </w:r>
        <w:r w:rsidR="00D026D2" w:rsidRPr="00EA2286" w:rsidDel="00A3395E">
          <w:rPr>
            <w:rFonts w:asciiTheme="majorBidi" w:hAnsiTheme="majorBidi" w:cstheme="majorBidi"/>
            <w:sz w:val="24"/>
            <w:szCs w:val="24"/>
            <w:rPrChange w:id="270" w:author="יותם קוק" w:date="2022-06-26T22:19:00Z">
              <w:rPr/>
            </w:rPrChange>
          </w:rPr>
          <w:delText xml:space="preserve">triangulation of prisoners-staff-government; </w:delText>
        </w:r>
        <w:r w:rsidR="00360396" w:rsidRPr="00EA2286" w:rsidDel="00A3395E">
          <w:rPr>
            <w:rFonts w:asciiTheme="majorBidi" w:hAnsiTheme="majorBidi" w:cstheme="majorBidi"/>
            <w:sz w:val="24"/>
            <w:szCs w:val="24"/>
            <w:rPrChange w:id="271" w:author="יותם קוק" w:date="2022-06-26T22:19:00Z">
              <w:rPr/>
            </w:rPrChange>
          </w:rPr>
          <w:delText>the consolidation of policies and paradigms through encounters</w:delText>
        </w:r>
        <w:r w:rsidR="00A51B16" w:rsidRPr="00EA2286" w:rsidDel="00A3395E">
          <w:rPr>
            <w:rFonts w:asciiTheme="majorBidi" w:hAnsiTheme="majorBidi" w:cstheme="majorBidi"/>
            <w:sz w:val="24"/>
            <w:szCs w:val="24"/>
            <w:rPrChange w:id="272" w:author="יותם קוק" w:date="2022-06-26T22:19:00Z">
              <w:rPr/>
            </w:rPrChange>
          </w:rPr>
          <w:delText xml:space="preserve">; </w:delText>
        </w:r>
        <w:r w:rsidR="008C7D9A" w:rsidRPr="00EA2286" w:rsidDel="00A3395E">
          <w:rPr>
            <w:rFonts w:asciiTheme="majorBidi" w:hAnsiTheme="majorBidi" w:cstheme="majorBidi"/>
            <w:sz w:val="24"/>
            <w:szCs w:val="24"/>
            <w:rPrChange w:id="273" w:author="יותם קוק" w:date="2022-06-26T22:19:00Z">
              <w:rPr/>
            </w:rPrChange>
          </w:rPr>
          <w:delText xml:space="preserve">the </w:delText>
        </w:r>
        <w:r w:rsidR="005E4275" w:rsidRPr="00EA2286" w:rsidDel="00A3395E">
          <w:rPr>
            <w:rFonts w:asciiTheme="majorBidi" w:hAnsiTheme="majorBidi" w:cstheme="majorBidi"/>
            <w:sz w:val="24"/>
            <w:szCs w:val="24"/>
            <w:rPrChange w:id="274" w:author="יותם קוק" w:date="2022-06-26T22:19:00Z">
              <w:rPr/>
            </w:rPrChange>
          </w:rPr>
          <w:delText xml:space="preserve">dynamic </w:delText>
        </w:r>
        <w:r w:rsidR="008C7D9A" w:rsidRPr="00EA2286" w:rsidDel="00A3395E">
          <w:rPr>
            <w:rFonts w:asciiTheme="majorBidi" w:hAnsiTheme="majorBidi" w:cstheme="majorBidi"/>
            <w:sz w:val="24"/>
            <w:szCs w:val="24"/>
            <w:rPrChange w:id="275" w:author="יותם קוק" w:date="2022-06-26T22:19:00Z">
              <w:rPr/>
            </w:rPrChange>
          </w:rPr>
          <w:delText xml:space="preserve">cyclical projection </w:delText>
        </w:r>
        <w:r w:rsidR="005E4275" w:rsidRPr="00EA2286" w:rsidDel="00A3395E">
          <w:rPr>
            <w:rFonts w:asciiTheme="majorBidi" w:hAnsiTheme="majorBidi" w:cstheme="majorBidi"/>
            <w:sz w:val="24"/>
            <w:szCs w:val="24"/>
            <w:rPrChange w:id="276" w:author="יותם קוק" w:date="2022-06-26T22:19:00Z">
              <w:rPr/>
            </w:rPrChange>
          </w:rPr>
          <w:delText xml:space="preserve">between these actors; </w:delText>
        </w:r>
        <w:r w:rsidR="00A51B16" w:rsidRPr="00EA2286" w:rsidDel="00A3395E">
          <w:rPr>
            <w:rFonts w:asciiTheme="majorBidi" w:hAnsiTheme="majorBidi" w:cstheme="majorBidi"/>
            <w:sz w:val="24"/>
            <w:szCs w:val="24"/>
            <w:rPrChange w:id="277" w:author="יותם קוק" w:date="2022-06-26T22:19:00Z">
              <w:rPr/>
            </w:rPrChange>
          </w:rPr>
          <w:delText xml:space="preserve">and the agency of both prisoners and </w:delText>
        </w:r>
        <w:r w:rsidR="006D5E74" w:rsidRPr="00EA2286" w:rsidDel="00A3395E">
          <w:rPr>
            <w:rFonts w:asciiTheme="majorBidi" w:hAnsiTheme="majorBidi" w:cstheme="majorBidi"/>
            <w:sz w:val="24"/>
            <w:szCs w:val="24"/>
            <w:rPrChange w:id="278" w:author="יותם קוק" w:date="2022-06-26T22:19:00Z">
              <w:rPr/>
            </w:rPrChange>
          </w:rPr>
          <w:delText xml:space="preserve">prison staff. </w:delText>
        </w:r>
        <w:r w:rsidR="00B712F4" w:rsidRPr="00EA2286" w:rsidDel="00A3395E">
          <w:rPr>
            <w:rFonts w:asciiTheme="majorBidi" w:hAnsiTheme="majorBidi" w:cstheme="majorBidi"/>
            <w:sz w:val="24"/>
            <w:szCs w:val="24"/>
            <w:rPrChange w:id="279" w:author="יותם קוק" w:date="2022-06-26T22:19:00Z">
              <w:rPr/>
            </w:rPrChange>
          </w:rPr>
          <w:delText>When</w:delText>
        </w:r>
      </w:del>
      <w:ins w:id="280" w:author="יותם קוק" w:date="2022-06-26T22:17:00Z">
        <w:r w:rsidR="00A3395E" w:rsidRPr="00EA2286">
          <w:rPr>
            <w:rFonts w:asciiTheme="majorBidi" w:hAnsiTheme="majorBidi" w:cstheme="majorBidi"/>
            <w:sz w:val="24"/>
            <w:szCs w:val="24"/>
            <w:rPrChange w:id="281" w:author="יותם קוק" w:date="2022-06-26T22:19:00Z">
              <w:rPr/>
            </w:rPrChange>
          </w:rPr>
          <w:t xml:space="preserve">At a time of increasing </w:t>
        </w:r>
      </w:ins>
      <w:del w:id="282" w:author="יותם קוק" w:date="2022-06-26T22:17:00Z">
        <w:r w:rsidR="00B712F4" w:rsidRPr="00EA2286" w:rsidDel="00A3395E">
          <w:rPr>
            <w:rFonts w:asciiTheme="majorBidi" w:hAnsiTheme="majorBidi" w:cstheme="majorBidi"/>
            <w:sz w:val="24"/>
            <w:szCs w:val="24"/>
            <w:rPrChange w:id="283" w:author="יותם קוק" w:date="2022-06-26T22:19:00Z">
              <w:rPr/>
            </w:rPrChange>
          </w:rPr>
          <w:delText xml:space="preserve"> m</w:delText>
        </w:r>
        <w:r w:rsidR="00B712F4" w:rsidRPr="00EA2286" w:rsidDel="00A3395E">
          <w:rPr>
            <w:rFonts w:asciiTheme="majorBidi" w:eastAsia="Calibri" w:hAnsiTheme="majorBidi" w:cstheme="majorBidi"/>
            <w:sz w:val="24"/>
            <w:szCs w:val="24"/>
            <w:rPrChange w:id="284" w:author="יותם קוק" w:date="2022-06-26T22:19:00Z">
              <w:rPr>
                <w:rFonts w:ascii="TimesNewRoman" w:eastAsia="Calibri" w:hAnsi="TimesNewRoman" w:cs="TimesNewRoman"/>
              </w:rPr>
            </w:rPrChange>
          </w:rPr>
          <w:delText xml:space="preserve">ounting rates of </w:delText>
        </w:r>
      </w:del>
      <w:r w:rsidR="00B712F4" w:rsidRPr="00EA2286">
        <w:rPr>
          <w:rFonts w:asciiTheme="majorBidi" w:eastAsia="Calibri" w:hAnsiTheme="majorBidi" w:cstheme="majorBidi"/>
          <w:sz w:val="24"/>
          <w:szCs w:val="24"/>
          <w:rPrChange w:id="285" w:author="יותם קוק" w:date="2022-06-26T22:19:00Z">
            <w:rPr>
              <w:rFonts w:ascii="TimesNewRoman" w:eastAsia="Calibri" w:hAnsi="TimesNewRoman" w:cs="TimesNewRoman"/>
            </w:rPr>
          </w:rPrChange>
        </w:rPr>
        <w:t>incarceration</w:t>
      </w:r>
      <w:del w:id="286" w:author="יותם קוק" w:date="2022-06-26T22:17:00Z">
        <w:r w:rsidR="00B712F4" w:rsidRPr="00EA2286" w:rsidDel="00A3395E">
          <w:rPr>
            <w:rFonts w:asciiTheme="majorBidi" w:eastAsia="Calibri" w:hAnsiTheme="majorBidi" w:cstheme="majorBidi"/>
            <w:sz w:val="24"/>
            <w:szCs w:val="24"/>
            <w:rPrChange w:id="287" w:author="יותם קוק" w:date="2022-06-26T22:19:00Z">
              <w:rPr>
                <w:rFonts w:ascii="TimesNewRoman" w:eastAsia="Calibri" w:hAnsi="TimesNewRoman" w:cs="TimesNewRoman"/>
              </w:rPr>
            </w:rPrChange>
          </w:rPr>
          <w:delText xml:space="preserve"> are </w:delText>
        </w:r>
        <w:r w:rsidR="00C72373" w:rsidRPr="00EA2286" w:rsidDel="00A3395E">
          <w:rPr>
            <w:rFonts w:asciiTheme="majorBidi" w:eastAsia="Calibri" w:hAnsiTheme="majorBidi" w:cstheme="majorBidi"/>
            <w:sz w:val="24"/>
            <w:szCs w:val="24"/>
            <w:rPrChange w:id="288" w:author="יותם קוק" w:date="2022-06-26T22:19:00Z">
              <w:rPr>
                <w:rFonts w:ascii="TimesNewRoman" w:eastAsia="Calibri" w:hAnsi="TimesNewRoman" w:cs="TimesNewRoman"/>
              </w:rPr>
            </w:rPrChange>
          </w:rPr>
          <w:delText>one</w:delText>
        </w:r>
        <w:r w:rsidR="00B712F4" w:rsidRPr="00EA2286" w:rsidDel="00A3395E">
          <w:rPr>
            <w:rFonts w:asciiTheme="majorBidi" w:eastAsia="Calibri" w:hAnsiTheme="majorBidi" w:cstheme="majorBidi"/>
            <w:sz w:val="24"/>
            <w:szCs w:val="24"/>
            <w:rPrChange w:id="289" w:author="יותם קוק" w:date="2022-06-26T22:19:00Z">
              <w:rPr>
                <w:rFonts w:ascii="TimesNewRoman" w:eastAsia="Calibri" w:hAnsi="TimesNewRoman" w:cs="TimesNewRoman"/>
              </w:rPr>
            </w:rPrChange>
          </w:rPr>
          <w:delText xml:space="preserve"> of the defining social problems of our times</w:delText>
        </w:r>
      </w:del>
      <w:r w:rsidR="00B712F4" w:rsidRPr="00EA2286">
        <w:rPr>
          <w:rFonts w:asciiTheme="majorBidi" w:eastAsia="Calibri" w:hAnsiTheme="majorBidi" w:cstheme="majorBidi"/>
          <w:sz w:val="24"/>
          <w:szCs w:val="24"/>
          <w:rPrChange w:id="290" w:author="יותם קוק" w:date="2022-06-26T22:19:00Z">
            <w:rPr>
              <w:rFonts w:ascii="TimesNewRoman" w:eastAsia="Calibri" w:hAnsi="TimesNewRoman" w:cs="TimesNewRoman"/>
            </w:rPr>
          </w:rPrChange>
        </w:rPr>
        <w:t xml:space="preserve">, </w:t>
      </w:r>
      <w:r w:rsidR="00C72373" w:rsidRPr="00EA2286">
        <w:rPr>
          <w:rFonts w:asciiTheme="majorBidi" w:eastAsia="Calibri" w:hAnsiTheme="majorBidi" w:cstheme="majorBidi"/>
          <w:sz w:val="24"/>
          <w:szCs w:val="24"/>
          <w:rPrChange w:id="291" w:author="יותם קוק" w:date="2022-06-26T22:19:00Z">
            <w:rPr>
              <w:rFonts w:ascii="TimesNewRoman" w:eastAsia="Calibri" w:hAnsi="TimesNewRoman" w:cs="TimesNewRoman"/>
            </w:rPr>
          </w:rPrChange>
        </w:rPr>
        <w:t>this study</w:t>
      </w:r>
      <w:r w:rsidR="00B712F4" w:rsidRPr="00EA2286">
        <w:rPr>
          <w:rFonts w:asciiTheme="majorBidi" w:eastAsia="Calibri" w:hAnsiTheme="majorBidi" w:cstheme="majorBidi"/>
          <w:sz w:val="24"/>
          <w:szCs w:val="24"/>
          <w:rPrChange w:id="292" w:author="יותם קוק" w:date="2022-06-26T22:19:00Z">
            <w:rPr>
              <w:rFonts w:ascii="TimesNewRoman" w:eastAsia="Calibri" w:hAnsi="TimesNewRoman" w:cs="TimesNewRoman"/>
            </w:rPr>
          </w:rPrChange>
        </w:rPr>
        <w:t xml:space="preserve"> connect</w:t>
      </w:r>
      <w:r w:rsidR="00491B62" w:rsidRPr="00EA2286">
        <w:rPr>
          <w:rFonts w:asciiTheme="majorBidi" w:eastAsia="Calibri" w:hAnsiTheme="majorBidi" w:cstheme="majorBidi"/>
          <w:sz w:val="24"/>
          <w:szCs w:val="24"/>
          <w:rPrChange w:id="293" w:author="יותם קוק" w:date="2022-06-26T22:19:00Z">
            <w:rPr>
              <w:rFonts w:ascii="TimesNewRoman" w:eastAsia="Calibri" w:hAnsi="TimesNewRoman" w:cs="TimesNewRoman"/>
            </w:rPr>
          </w:rPrChange>
        </w:rPr>
        <w:t>s</w:t>
      </w:r>
      <w:r w:rsidR="00B712F4" w:rsidRPr="00EA2286">
        <w:rPr>
          <w:rFonts w:asciiTheme="majorBidi" w:hAnsiTheme="majorBidi" w:cstheme="majorBidi"/>
          <w:sz w:val="24"/>
          <w:szCs w:val="24"/>
          <w:rPrChange w:id="294" w:author="יותם קוק" w:date="2022-06-26T22:19:00Z">
            <w:rPr/>
          </w:rPrChange>
        </w:rPr>
        <w:t xml:space="preserve"> incarceration in Israel/Palestine to discussions in </w:t>
      </w:r>
      <w:r w:rsidR="00C72373" w:rsidRPr="00EA2286">
        <w:rPr>
          <w:rFonts w:asciiTheme="majorBidi" w:hAnsiTheme="majorBidi" w:cstheme="majorBidi"/>
          <w:sz w:val="24"/>
          <w:szCs w:val="24"/>
          <w:rPrChange w:id="295" w:author="יותם קוק" w:date="2022-06-26T22:19:00Z">
            <w:rPr/>
          </w:rPrChange>
        </w:rPr>
        <w:t xml:space="preserve">criminology, </w:t>
      </w:r>
      <w:r w:rsidR="00B712F4" w:rsidRPr="00EA2286">
        <w:rPr>
          <w:rFonts w:asciiTheme="majorBidi" w:hAnsiTheme="majorBidi" w:cstheme="majorBidi"/>
          <w:sz w:val="24"/>
          <w:szCs w:val="24"/>
          <w:rPrChange w:id="296" w:author="יותם קוק" w:date="2022-06-26T22:19:00Z">
            <w:rPr/>
          </w:rPrChange>
        </w:rPr>
        <w:t>socio-legal studies,</w:t>
      </w:r>
      <w:r w:rsidR="00BE4511" w:rsidRPr="00EA2286">
        <w:rPr>
          <w:rFonts w:asciiTheme="majorBidi" w:hAnsiTheme="majorBidi" w:cstheme="majorBidi"/>
          <w:sz w:val="24"/>
          <w:szCs w:val="24"/>
          <w:rPrChange w:id="297" w:author="יותם קוק" w:date="2022-06-26T22:19:00Z">
            <w:rPr/>
          </w:rPrChange>
        </w:rPr>
        <w:t xml:space="preserve"> peace &amp; </w:t>
      </w:r>
      <w:r w:rsidR="00B712F4" w:rsidRPr="00EA2286">
        <w:rPr>
          <w:rFonts w:asciiTheme="majorBidi" w:hAnsiTheme="majorBidi" w:cstheme="majorBidi"/>
          <w:sz w:val="24"/>
          <w:szCs w:val="24"/>
          <w:rPrChange w:id="298" w:author="יותם קוק" w:date="2022-06-26T22:19:00Z">
            <w:rPr/>
          </w:rPrChange>
        </w:rPr>
        <w:t>conflict studies</w:t>
      </w:r>
      <w:r w:rsidR="008358B4" w:rsidRPr="00EA2286">
        <w:rPr>
          <w:rFonts w:asciiTheme="majorBidi" w:hAnsiTheme="majorBidi" w:cstheme="majorBidi"/>
          <w:sz w:val="24"/>
          <w:szCs w:val="24"/>
          <w:rPrChange w:id="299" w:author="יותם קוק" w:date="2022-06-26T22:19:00Z">
            <w:rPr/>
          </w:rPrChange>
        </w:rPr>
        <w:t xml:space="preserve">, </w:t>
      </w:r>
      <w:del w:id="300" w:author="יותם קוק" w:date="2022-06-26T22:18:00Z">
        <w:r w:rsidR="008358B4" w:rsidRPr="00EA2286" w:rsidDel="00EA2286">
          <w:rPr>
            <w:rFonts w:asciiTheme="majorBidi" w:hAnsiTheme="majorBidi" w:cstheme="majorBidi"/>
            <w:sz w:val="24"/>
            <w:szCs w:val="24"/>
            <w:rPrChange w:id="301" w:author="יותם קוק" w:date="2022-06-26T22:19:00Z">
              <w:rPr/>
            </w:rPrChange>
          </w:rPr>
          <w:delText>a</w:delText>
        </w:r>
        <w:r w:rsidR="00B47056" w:rsidRPr="00EA2286" w:rsidDel="00EA2286">
          <w:rPr>
            <w:rFonts w:asciiTheme="majorBidi" w:hAnsiTheme="majorBidi" w:cstheme="majorBidi"/>
            <w:sz w:val="24"/>
            <w:szCs w:val="24"/>
            <w:rPrChange w:id="302" w:author="יותם קוק" w:date="2022-06-26T22:19:00Z">
              <w:rPr/>
            </w:rPrChange>
          </w:rPr>
          <w:delText>s well</w:delText>
        </w:r>
      </w:del>
      <w:ins w:id="303" w:author="יותם קוק" w:date="2022-06-26T22:18:00Z">
        <w:r w:rsidR="00EA2286" w:rsidRPr="00EA2286">
          <w:rPr>
            <w:rFonts w:asciiTheme="majorBidi" w:hAnsiTheme="majorBidi" w:cstheme="majorBidi"/>
            <w:sz w:val="24"/>
            <w:szCs w:val="24"/>
            <w:rPrChange w:id="304" w:author="יותם קוק" w:date="2022-06-26T22:19:00Z">
              <w:rPr/>
            </w:rPrChange>
          </w:rPr>
          <w:t>and</w:t>
        </w:r>
      </w:ins>
      <w:del w:id="305" w:author="יותם קוק" w:date="2022-06-26T22:18:00Z">
        <w:r w:rsidR="00B47056" w:rsidRPr="00EA2286" w:rsidDel="00EA2286">
          <w:rPr>
            <w:rFonts w:asciiTheme="majorBidi" w:hAnsiTheme="majorBidi" w:cstheme="majorBidi"/>
            <w:sz w:val="24"/>
            <w:szCs w:val="24"/>
            <w:rPrChange w:id="306" w:author="יותם קוק" w:date="2022-06-26T22:19:00Z">
              <w:rPr/>
            </w:rPrChange>
          </w:rPr>
          <w:delText xml:space="preserve"> as</w:delText>
        </w:r>
        <w:r w:rsidR="008358B4" w:rsidRPr="00EA2286" w:rsidDel="00EA2286">
          <w:rPr>
            <w:rFonts w:asciiTheme="majorBidi" w:hAnsiTheme="majorBidi" w:cstheme="majorBidi"/>
            <w:sz w:val="24"/>
            <w:szCs w:val="24"/>
            <w:rPrChange w:id="307" w:author="יותם קוק" w:date="2022-06-26T22:19:00Z">
              <w:rPr/>
            </w:rPrChange>
          </w:rPr>
          <w:delText xml:space="preserve"> </w:delText>
        </w:r>
        <w:r w:rsidR="00B47056" w:rsidRPr="00EA2286" w:rsidDel="00EA2286">
          <w:rPr>
            <w:rFonts w:asciiTheme="majorBidi" w:hAnsiTheme="majorBidi" w:cstheme="majorBidi"/>
            <w:sz w:val="24"/>
            <w:szCs w:val="24"/>
            <w:rPrChange w:id="308" w:author="יותם קוק" w:date="2022-06-26T22:19:00Z">
              <w:rPr/>
            </w:rPrChange>
          </w:rPr>
          <w:delText>to</w:delText>
        </w:r>
      </w:del>
      <w:r w:rsidR="00B47056" w:rsidRPr="00EA2286">
        <w:rPr>
          <w:rFonts w:asciiTheme="majorBidi" w:hAnsiTheme="majorBidi" w:cstheme="majorBidi"/>
          <w:sz w:val="24"/>
          <w:szCs w:val="24"/>
          <w:rPrChange w:id="309" w:author="יותם קוק" w:date="2022-06-26T22:19:00Z">
            <w:rPr/>
          </w:rPrChange>
        </w:rPr>
        <w:t xml:space="preserve"> </w:t>
      </w:r>
      <w:r w:rsidR="008358B4" w:rsidRPr="00EA2286">
        <w:rPr>
          <w:rFonts w:asciiTheme="majorBidi" w:hAnsiTheme="majorBidi" w:cstheme="majorBidi"/>
          <w:sz w:val="24"/>
          <w:szCs w:val="24"/>
          <w:rPrChange w:id="310" w:author="יותם קוק" w:date="2022-06-26T22:19:00Z">
            <w:rPr/>
          </w:rPrChange>
        </w:rPr>
        <w:t>policy</w:t>
      </w:r>
      <w:r w:rsidR="00B47056" w:rsidRPr="00EA2286">
        <w:rPr>
          <w:rFonts w:asciiTheme="majorBidi" w:hAnsiTheme="majorBidi" w:cstheme="majorBidi"/>
          <w:sz w:val="24"/>
          <w:szCs w:val="24"/>
          <w:rPrChange w:id="311" w:author="יותם קוק" w:date="2022-06-26T22:19:00Z">
            <w:rPr/>
          </w:rPrChange>
        </w:rPr>
        <w:t xml:space="preserve"> making</w:t>
      </w:r>
      <w:r w:rsidR="00B712F4" w:rsidRPr="00EA2286">
        <w:rPr>
          <w:rFonts w:asciiTheme="majorBidi" w:hAnsiTheme="majorBidi" w:cstheme="majorBidi"/>
          <w:sz w:val="24"/>
          <w:szCs w:val="24"/>
          <w:rPrChange w:id="312" w:author="יותם קוק" w:date="2022-06-26T22:19:00Z">
            <w:rPr/>
          </w:rPrChange>
        </w:rPr>
        <w:t>.</w:t>
      </w:r>
    </w:p>
    <w:p w14:paraId="35E25B47" w14:textId="77777777" w:rsidR="00A3395E" w:rsidRDefault="00A3395E" w:rsidP="006D6B73">
      <w:pPr>
        <w:pStyle w:val="Default"/>
        <w:spacing w:line="360" w:lineRule="auto"/>
        <w:ind w:right="8" w:firstLine="360"/>
        <w:jc w:val="both"/>
        <w:rPr>
          <w:rFonts w:asciiTheme="majorBidi" w:hAnsiTheme="majorBidi" w:cstheme="majorBidi"/>
        </w:rPr>
      </w:pPr>
    </w:p>
    <w:p w14:paraId="1F87CE58" w14:textId="434EF590" w:rsidR="000F43F2" w:rsidRPr="002D4D48" w:rsidRDefault="007C0362" w:rsidP="006D6B73">
      <w:pPr>
        <w:numPr>
          <w:ilvl w:val="0"/>
          <w:numId w:val="9"/>
        </w:numPr>
        <w:bidi w:val="0"/>
        <w:spacing w:line="360" w:lineRule="auto"/>
        <w:rPr>
          <w:rFonts w:ascii="Arial" w:hAnsi="Arial"/>
          <w:b/>
          <w:bCs/>
          <w:sz w:val="24"/>
          <w:szCs w:val="24"/>
        </w:rPr>
      </w:pPr>
      <w:r w:rsidRPr="002D4D48">
        <w:rPr>
          <w:rFonts w:ascii="Arial" w:hAnsi="Arial"/>
          <w:b/>
          <w:bCs/>
          <w:sz w:val="24"/>
          <w:szCs w:val="24"/>
        </w:rPr>
        <w:t>Rational for</w:t>
      </w:r>
      <w:r w:rsidR="002D34B6" w:rsidRPr="002D4D48">
        <w:rPr>
          <w:rFonts w:ascii="Arial" w:hAnsi="Arial"/>
          <w:b/>
          <w:bCs/>
          <w:sz w:val="24"/>
          <w:szCs w:val="24"/>
        </w:rPr>
        <w:t xml:space="preserve"> </w:t>
      </w:r>
      <w:r w:rsidR="008C292B" w:rsidRPr="002D4D48">
        <w:rPr>
          <w:rFonts w:ascii="Arial" w:hAnsi="Arial"/>
          <w:b/>
          <w:bCs/>
          <w:sz w:val="24"/>
          <w:szCs w:val="24"/>
        </w:rPr>
        <w:t>choosing</w:t>
      </w:r>
      <w:r w:rsidR="00F57E6C" w:rsidRPr="002D4D48">
        <w:rPr>
          <w:rFonts w:ascii="Arial" w:hAnsi="Arial"/>
          <w:b/>
          <w:bCs/>
          <w:sz w:val="24"/>
          <w:szCs w:val="24"/>
        </w:rPr>
        <w:t xml:space="preserve"> </w:t>
      </w:r>
      <w:r w:rsidR="008C292B" w:rsidRPr="002D4D48">
        <w:rPr>
          <w:rFonts w:ascii="Arial" w:hAnsi="Arial"/>
          <w:b/>
          <w:bCs/>
          <w:sz w:val="24"/>
          <w:szCs w:val="24"/>
        </w:rPr>
        <w:t xml:space="preserve">your </w:t>
      </w:r>
      <w:r w:rsidR="00F57E6C" w:rsidRPr="002D4D48">
        <w:rPr>
          <w:rFonts w:ascii="Arial" w:hAnsi="Arial"/>
          <w:b/>
          <w:bCs/>
          <w:sz w:val="24"/>
          <w:szCs w:val="24"/>
        </w:rPr>
        <w:t xml:space="preserve">advisor and institute of </w:t>
      </w:r>
      <w:proofErr w:type="gramStart"/>
      <w:r w:rsidR="00F57E6C" w:rsidRPr="002D4D48">
        <w:rPr>
          <w:rFonts w:ascii="Arial" w:hAnsi="Arial"/>
          <w:b/>
          <w:bCs/>
          <w:sz w:val="24"/>
          <w:szCs w:val="24"/>
        </w:rPr>
        <w:t>Post-Doc</w:t>
      </w:r>
      <w:proofErr w:type="gramEnd"/>
      <w:r w:rsidR="00F57E6C" w:rsidRPr="002D4D48">
        <w:rPr>
          <w:rFonts w:ascii="Arial" w:hAnsi="Arial"/>
          <w:b/>
          <w:bCs/>
          <w:sz w:val="24"/>
          <w:szCs w:val="24"/>
        </w:rPr>
        <w:t>: (up to</w:t>
      </w:r>
      <w:r w:rsidR="00081770" w:rsidRPr="002D4D48">
        <w:rPr>
          <w:rFonts w:ascii="Arial" w:hAnsi="Arial"/>
          <w:b/>
          <w:bCs/>
          <w:sz w:val="24"/>
          <w:szCs w:val="24"/>
        </w:rPr>
        <w:t xml:space="preserve"> ½ a page, in </w:t>
      </w:r>
      <w:commentRangeStart w:id="313"/>
      <w:r w:rsidR="00081770" w:rsidRPr="002D4D48">
        <w:rPr>
          <w:rFonts w:ascii="Arial" w:hAnsi="Arial"/>
          <w:b/>
          <w:bCs/>
          <w:sz w:val="24"/>
          <w:szCs w:val="24"/>
        </w:rPr>
        <w:t>English</w:t>
      </w:r>
      <w:commentRangeEnd w:id="313"/>
      <w:r w:rsidR="00955A16">
        <w:rPr>
          <w:rStyle w:val="ae"/>
        </w:rPr>
        <w:commentReference w:id="313"/>
      </w:r>
      <w:r w:rsidR="00081770" w:rsidRPr="002D4D48">
        <w:rPr>
          <w:rFonts w:ascii="Arial" w:hAnsi="Arial"/>
          <w:b/>
          <w:bCs/>
          <w:sz w:val="24"/>
          <w:szCs w:val="24"/>
        </w:rPr>
        <w:t>)</w:t>
      </w:r>
    </w:p>
    <w:p w14:paraId="7F2CC8C3" w14:textId="56251031" w:rsidR="009F2EB7" w:rsidRPr="002D4D48" w:rsidRDefault="008D7739" w:rsidP="006D6B73">
      <w:pPr>
        <w:bidi w:val="0"/>
        <w:spacing w:after="120" w:line="360" w:lineRule="auto"/>
        <w:ind w:left="720" w:right="8"/>
        <w:jc w:val="both"/>
        <w:rPr>
          <w:rFonts w:ascii="Times New Roman" w:hAnsi="Times New Roman" w:cs="Times New Roman"/>
          <w:color w:val="FF0000"/>
          <w:sz w:val="24"/>
          <w:szCs w:val="24"/>
          <w:lang w:val="en-GB"/>
        </w:rPr>
      </w:pPr>
      <w:r w:rsidRPr="002D4D48">
        <w:rPr>
          <w:rFonts w:asciiTheme="majorBidi" w:hAnsiTheme="majorBidi" w:cstheme="majorBidi"/>
          <w:sz w:val="24"/>
          <w:szCs w:val="24"/>
        </w:rPr>
        <w:t xml:space="preserve">The </w:t>
      </w:r>
      <w:ins w:id="314" w:author="יותם קוק" w:date="2022-06-27T09:08:00Z">
        <w:r w:rsidR="00955A16">
          <w:rPr>
            <w:rFonts w:asciiTheme="majorBidi" w:hAnsiTheme="majorBidi" w:cstheme="majorBidi"/>
            <w:sz w:val="24"/>
            <w:szCs w:val="24"/>
          </w:rPr>
          <w:t xml:space="preserve">institutions of the </w:t>
        </w:r>
      </w:ins>
      <w:r w:rsidRPr="002D4D48">
        <w:rPr>
          <w:rFonts w:asciiTheme="majorBidi" w:hAnsiTheme="majorBidi" w:cstheme="majorBidi"/>
          <w:sz w:val="24"/>
          <w:szCs w:val="24"/>
        </w:rPr>
        <w:t>University of California</w:t>
      </w:r>
      <w:r w:rsidR="005C6C55" w:rsidRPr="002D4D48">
        <w:rPr>
          <w:rFonts w:asciiTheme="majorBidi" w:hAnsiTheme="majorBidi" w:cstheme="majorBidi"/>
          <w:sz w:val="24"/>
          <w:szCs w:val="24"/>
        </w:rPr>
        <w:t xml:space="preserve"> system</w:t>
      </w:r>
      <w:r w:rsidRPr="002D4D48">
        <w:rPr>
          <w:rFonts w:asciiTheme="majorBidi" w:hAnsiTheme="majorBidi" w:cstheme="majorBidi"/>
          <w:sz w:val="24"/>
          <w:szCs w:val="24"/>
        </w:rPr>
        <w:t xml:space="preserve"> </w:t>
      </w:r>
      <w:del w:id="315" w:author="יותם קוק" w:date="2022-06-27T09:08:00Z">
        <w:r w:rsidRPr="002D4D48" w:rsidDel="00955A16">
          <w:rPr>
            <w:rFonts w:asciiTheme="majorBidi" w:hAnsiTheme="majorBidi" w:cstheme="majorBidi"/>
            <w:sz w:val="24"/>
            <w:szCs w:val="24"/>
          </w:rPr>
          <w:delText xml:space="preserve">is </w:delText>
        </w:r>
      </w:del>
      <w:ins w:id="316" w:author="יותם קוק" w:date="2022-06-27T09:08:00Z">
        <w:r w:rsidR="00955A16">
          <w:rPr>
            <w:rFonts w:asciiTheme="majorBidi" w:hAnsiTheme="majorBidi" w:cstheme="majorBidi"/>
            <w:sz w:val="24"/>
            <w:szCs w:val="24"/>
          </w:rPr>
          <w:t>are among</w:t>
        </w:r>
        <w:r w:rsidR="00955A16" w:rsidRPr="002D4D48">
          <w:rPr>
            <w:rFonts w:asciiTheme="majorBidi" w:hAnsiTheme="majorBidi" w:cstheme="majorBidi"/>
            <w:sz w:val="24"/>
            <w:szCs w:val="24"/>
          </w:rPr>
          <w:t xml:space="preserve"> </w:t>
        </w:r>
      </w:ins>
      <w:del w:id="317" w:author="יותם קוק" w:date="2022-06-27T09:08:00Z">
        <w:r w:rsidRPr="002D4D48" w:rsidDel="00955A16">
          <w:rPr>
            <w:rFonts w:asciiTheme="majorBidi" w:hAnsiTheme="majorBidi" w:cstheme="majorBidi"/>
            <w:sz w:val="24"/>
            <w:szCs w:val="24"/>
          </w:rPr>
          <w:delText xml:space="preserve">one of </w:delText>
        </w:r>
      </w:del>
      <w:r w:rsidRPr="002D4D48">
        <w:rPr>
          <w:rFonts w:asciiTheme="majorBidi" w:hAnsiTheme="majorBidi" w:cstheme="majorBidi"/>
          <w:sz w:val="24"/>
          <w:szCs w:val="24"/>
        </w:rPr>
        <w:t xml:space="preserve">the leading research </w:t>
      </w:r>
      <w:r w:rsidR="009F2EB7" w:rsidRPr="002D4D48">
        <w:rPr>
          <w:rFonts w:asciiTheme="majorBidi" w:hAnsiTheme="majorBidi" w:cstheme="majorBidi"/>
          <w:sz w:val="24"/>
          <w:szCs w:val="24"/>
        </w:rPr>
        <w:t>universities</w:t>
      </w:r>
      <w:r w:rsidRPr="002D4D48">
        <w:rPr>
          <w:rFonts w:asciiTheme="majorBidi" w:hAnsiTheme="majorBidi" w:cstheme="majorBidi"/>
          <w:sz w:val="24"/>
          <w:szCs w:val="24"/>
        </w:rPr>
        <w:t xml:space="preserve"> in the United States and globally. </w:t>
      </w:r>
      <w:r w:rsidR="00D95618" w:rsidRPr="002D4D48">
        <w:rPr>
          <w:rFonts w:asciiTheme="majorBidi" w:hAnsiTheme="majorBidi" w:cstheme="majorBidi"/>
          <w:sz w:val="24"/>
          <w:szCs w:val="24"/>
        </w:rPr>
        <w:t>Professor Lisa Hajjar</w:t>
      </w:r>
      <w:r w:rsidR="00170251" w:rsidRPr="002D4D48">
        <w:rPr>
          <w:rFonts w:asciiTheme="majorBidi" w:hAnsiTheme="majorBidi" w:cstheme="majorBidi"/>
          <w:sz w:val="24"/>
          <w:szCs w:val="24"/>
        </w:rPr>
        <w:t xml:space="preserve"> from the Sociology </w:t>
      </w:r>
      <w:r w:rsidR="00685692" w:rsidRPr="002D4D48">
        <w:rPr>
          <w:rFonts w:asciiTheme="majorBidi" w:hAnsiTheme="majorBidi" w:cstheme="majorBidi"/>
          <w:sz w:val="24"/>
          <w:szCs w:val="24"/>
        </w:rPr>
        <w:t>D</w:t>
      </w:r>
      <w:r w:rsidR="00170251" w:rsidRPr="002D4D48">
        <w:rPr>
          <w:rFonts w:asciiTheme="majorBidi" w:hAnsiTheme="majorBidi" w:cstheme="majorBidi"/>
          <w:sz w:val="24"/>
          <w:szCs w:val="24"/>
        </w:rPr>
        <w:t xml:space="preserve">epartment at </w:t>
      </w:r>
      <w:r w:rsidR="009A1178" w:rsidRPr="002D4D48">
        <w:rPr>
          <w:rFonts w:asciiTheme="majorBidi" w:hAnsiTheme="majorBidi" w:cstheme="majorBidi"/>
          <w:sz w:val="24"/>
          <w:szCs w:val="24"/>
        </w:rPr>
        <w:t xml:space="preserve">the </w:t>
      </w:r>
      <w:r w:rsidR="00170251" w:rsidRPr="002D4D48">
        <w:rPr>
          <w:rFonts w:asciiTheme="majorBidi" w:hAnsiTheme="majorBidi" w:cstheme="majorBidi"/>
          <w:sz w:val="24"/>
          <w:szCs w:val="24"/>
        </w:rPr>
        <w:t>U</w:t>
      </w:r>
      <w:r w:rsidR="009A1178" w:rsidRPr="002D4D48">
        <w:rPr>
          <w:rFonts w:asciiTheme="majorBidi" w:hAnsiTheme="majorBidi" w:cstheme="majorBidi"/>
          <w:sz w:val="24"/>
          <w:szCs w:val="24"/>
        </w:rPr>
        <w:t xml:space="preserve">niversity of </w:t>
      </w:r>
      <w:r w:rsidR="00170251" w:rsidRPr="002D4D48">
        <w:rPr>
          <w:rFonts w:asciiTheme="majorBidi" w:hAnsiTheme="majorBidi" w:cstheme="majorBidi"/>
          <w:sz w:val="24"/>
          <w:szCs w:val="24"/>
        </w:rPr>
        <w:t>C</w:t>
      </w:r>
      <w:r w:rsidR="009A1178" w:rsidRPr="002D4D48">
        <w:rPr>
          <w:rFonts w:asciiTheme="majorBidi" w:hAnsiTheme="majorBidi" w:cstheme="majorBidi"/>
          <w:sz w:val="24"/>
          <w:szCs w:val="24"/>
        </w:rPr>
        <w:t>alifornia</w:t>
      </w:r>
      <w:r w:rsidR="005C6C55" w:rsidRPr="002D4D48">
        <w:rPr>
          <w:rFonts w:asciiTheme="majorBidi" w:hAnsiTheme="majorBidi" w:cstheme="majorBidi"/>
          <w:sz w:val="24"/>
          <w:szCs w:val="24"/>
        </w:rPr>
        <w:t xml:space="preserve"> </w:t>
      </w:r>
      <w:r w:rsidR="00170251" w:rsidRPr="002D4D48">
        <w:rPr>
          <w:rFonts w:asciiTheme="majorBidi" w:hAnsiTheme="majorBidi" w:cstheme="majorBidi"/>
          <w:sz w:val="24"/>
          <w:szCs w:val="24"/>
        </w:rPr>
        <w:t>Santa Barbara</w:t>
      </w:r>
      <w:r w:rsidR="00FF572A" w:rsidRPr="002D4D48">
        <w:rPr>
          <w:rFonts w:asciiTheme="majorBidi" w:hAnsiTheme="majorBidi" w:cstheme="majorBidi"/>
          <w:sz w:val="24"/>
          <w:szCs w:val="24"/>
        </w:rPr>
        <w:t xml:space="preserve"> (UCSB)</w:t>
      </w:r>
      <w:r w:rsidR="00D66D7F" w:rsidRPr="002D4D48">
        <w:rPr>
          <w:rFonts w:asciiTheme="majorBidi" w:hAnsiTheme="majorBidi" w:cstheme="majorBidi"/>
          <w:sz w:val="24"/>
          <w:szCs w:val="24"/>
        </w:rPr>
        <w:t>, who will be advising this project,</w:t>
      </w:r>
      <w:r w:rsidR="00D95618" w:rsidRPr="002D4D48">
        <w:rPr>
          <w:rFonts w:asciiTheme="majorBidi" w:hAnsiTheme="majorBidi" w:cstheme="majorBidi"/>
          <w:sz w:val="24"/>
          <w:szCs w:val="24"/>
        </w:rPr>
        <w:t xml:space="preserve"> is </w:t>
      </w:r>
      <w:r w:rsidR="00507281" w:rsidRPr="002D4D48">
        <w:rPr>
          <w:rFonts w:asciiTheme="majorBidi" w:hAnsiTheme="majorBidi" w:cstheme="majorBidi"/>
          <w:sz w:val="24"/>
          <w:szCs w:val="24"/>
        </w:rPr>
        <w:t>a</w:t>
      </w:r>
      <w:r w:rsidR="00FE07DF" w:rsidRPr="002D4D48">
        <w:rPr>
          <w:rFonts w:asciiTheme="majorBidi" w:hAnsiTheme="majorBidi" w:cstheme="majorBidi"/>
          <w:sz w:val="24"/>
          <w:szCs w:val="24"/>
        </w:rPr>
        <w:t xml:space="preserve">n internationally renowned </w:t>
      </w:r>
      <w:r w:rsidR="009D2DA5" w:rsidRPr="002D4D48">
        <w:rPr>
          <w:rFonts w:asciiTheme="majorBidi" w:hAnsiTheme="majorBidi" w:cstheme="majorBidi"/>
          <w:sz w:val="24"/>
          <w:szCs w:val="24"/>
        </w:rPr>
        <w:t xml:space="preserve">scholar </w:t>
      </w:r>
      <w:r w:rsidR="00660F8B" w:rsidRPr="002D4D48">
        <w:rPr>
          <w:rFonts w:asciiTheme="majorBidi" w:hAnsiTheme="majorBidi" w:cstheme="majorBidi"/>
          <w:sz w:val="24"/>
          <w:szCs w:val="24"/>
        </w:rPr>
        <w:t>i</w:t>
      </w:r>
      <w:r w:rsidR="009D2DA5" w:rsidRPr="002D4D48">
        <w:rPr>
          <w:rFonts w:asciiTheme="majorBidi" w:hAnsiTheme="majorBidi" w:cstheme="majorBidi"/>
          <w:sz w:val="24"/>
          <w:szCs w:val="24"/>
        </w:rPr>
        <w:t>n the sociology of law</w:t>
      </w:r>
      <w:r w:rsidR="00607437" w:rsidRPr="002D4D48">
        <w:rPr>
          <w:rFonts w:asciiTheme="majorBidi" w:hAnsiTheme="majorBidi" w:cstheme="majorBidi"/>
          <w:sz w:val="24"/>
          <w:szCs w:val="24"/>
        </w:rPr>
        <w:t xml:space="preserve"> and conflict</w:t>
      </w:r>
      <w:r w:rsidR="009D2DA5" w:rsidRPr="002D4D48">
        <w:rPr>
          <w:rFonts w:asciiTheme="majorBidi" w:hAnsiTheme="majorBidi" w:cstheme="majorBidi"/>
          <w:sz w:val="24"/>
          <w:szCs w:val="24"/>
        </w:rPr>
        <w:t xml:space="preserve">, </w:t>
      </w:r>
      <w:r w:rsidR="00660F8B" w:rsidRPr="002D4D48">
        <w:rPr>
          <w:rFonts w:asciiTheme="majorBidi" w:hAnsiTheme="majorBidi" w:cstheme="majorBidi"/>
          <w:sz w:val="24"/>
          <w:szCs w:val="24"/>
        </w:rPr>
        <w:t>national security</w:t>
      </w:r>
      <w:r w:rsidR="009D2DA5" w:rsidRPr="002D4D48">
        <w:rPr>
          <w:rFonts w:asciiTheme="majorBidi" w:hAnsiTheme="majorBidi" w:cstheme="majorBidi"/>
          <w:sz w:val="24"/>
          <w:szCs w:val="24"/>
        </w:rPr>
        <w:t xml:space="preserve">, human rights, </w:t>
      </w:r>
      <w:r w:rsidR="00335CAA" w:rsidRPr="002D4D48">
        <w:rPr>
          <w:rFonts w:asciiTheme="majorBidi" w:hAnsiTheme="majorBidi" w:cstheme="majorBidi"/>
          <w:sz w:val="24"/>
          <w:szCs w:val="24"/>
        </w:rPr>
        <w:t xml:space="preserve">and </w:t>
      </w:r>
      <w:r w:rsidR="009D2DA5" w:rsidRPr="002D4D48">
        <w:rPr>
          <w:rFonts w:asciiTheme="majorBidi" w:hAnsiTheme="majorBidi" w:cstheme="majorBidi"/>
          <w:sz w:val="24"/>
          <w:szCs w:val="24"/>
        </w:rPr>
        <w:t>state violence</w:t>
      </w:r>
      <w:r w:rsidR="00335CAA" w:rsidRPr="002D4D48">
        <w:rPr>
          <w:rFonts w:asciiTheme="majorBidi" w:hAnsiTheme="majorBidi" w:cstheme="majorBidi"/>
          <w:sz w:val="24"/>
          <w:szCs w:val="24"/>
        </w:rPr>
        <w:t xml:space="preserve">. </w:t>
      </w:r>
      <w:r w:rsidR="00B92FF1" w:rsidRPr="002D4D48">
        <w:rPr>
          <w:rFonts w:asciiTheme="majorBidi" w:hAnsiTheme="majorBidi" w:cstheme="majorBidi"/>
          <w:sz w:val="24"/>
          <w:szCs w:val="24"/>
        </w:rPr>
        <w:t xml:space="preserve">Her ethnography of military courts and human rights in Israel and Palestine has made her the leading expert </w:t>
      </w:r>
      <w:r w:rsidR="008A289D" w:rsidRPr="002D4D48">
        <w:rPr>
          <w:rFonts w:asciiTheme="majorBidi" w:hAnsiTheme="majorBidi" w:cstheme="majorBidi"/>
          <w:sz w:val="24"/>
          <w:szCs w:val="24"/>
        </w:rPr>
        <w:t>on the region</w:t>
      </w:r>
      <w:r w:rsidR="00B92FF1" w:rsidRPr="002D4D48">
        <w:rPr>
          <w:rFonts w:asciiTheme="majorBidi" w:hAnsiTheme="majorBidi" w:cstheme="majorBidi"/>
          <w:sz w:val="24"/>
          <w:szCs w:val="24"/>
        </w:rPr>
        <w:t>.</w:t>
      </w:r>
      <w:r w:rsidR="00490FDA" w:rsidRPr="002D4D48">
        <w:rPr>
          <w:rFonts w:asciiTheme="majorBidi" w:hAnsiTheme="majorBidi" w:cstheme="majorBidi"/>
          <w:sz w:val="24"/>
          <w:szCs w:val="24"/>
        </w:rPr>
        <w:t xml:space="preserve"> </w:t>
      </w:r>
      <w:r w:rsidR="009F2EB7" w:rsidRPr="002D4D48">
        <w:rPr>
          <w:rFonts w:ascii="Times New Roman" w:hAnsi="Times New Roman" w:cs="Times New Roman"/>
          <w:sz w:val="24"/>
          <w:szCs w:val="24"/>
          <w:lang w:val="en-GB"/>
        </w:rPr>
        <w:t xml:space="preserve">Her wide-ranging knowledge </w:t>
      </w:r>
      <w:r w:rsidR="00965174" w:rsidRPr="002D4D48">
        <w:rPr>
          <w:rFonts w:ascii="Times New Roman" w:hAnsi="Times New Roman" w:cs="Times New Roman"/>
          <w:sz w:val="24"/>
          <w:szCs w:val="24"/>
          <w:lang w:val="en-GB"/>
        </w:rPr>
        <w:t xml:space="preserve">and theoretical rigor make her </w:t>
      </w:r>
      <w:r w:rsidR="009F2EB7" w:rsidRPr="002D4D48">
        <w:rPr>
          <w:rFonts w:ascii="Times New Roman" w:hAnsi="Times New Roman" w:cs="Times New Roman"/>
          <w:sz w:val="24"/>
          <w:szCs w:val="24"/>
          <w:lang w:val="en-GB"/>
        </w:rPr>
        <w:t xml:space="preserve">uniquely qualified to apply analytical prisms from the social sciences to the study of </w:t>
      </w:r>
      <w:r w:rsidR="00B05C89" w:rsidRPr="002D4D48">
        <w:rPr>
          <w:rFonts w:ascii="Times New Roman" w:hAnsi="Times New Roman" w:cs="Times New Roman"/>
          <w:sz w:val="24"/>
          <w:szCs w:val="24"/>
          <w:lang w:val="en-GB"/>
        </w:rPr>
        <w:t>incarceration and conflict</w:t>
      </w:r>
      <w:r w:rsidR="009F2EB7" w:rsidRPr="002D4D48">
        <w:rPr>
          <w:rFonts w:ascii="Times New Roman" w:hAnsi="Times New Roman" w:cs="Times New Roman"/>
          <w:sz w:val="24"/>
          <w:szCs w:val="24"/>
          <w:lang w:val="en-GB"/>
        </w:rPr>
        <w:t>, and</w:t>
      </w:r>
      <w:r w:rsidR="00B05C89" w:rsidRPr="002D4D48">
        <w:rPr>
          <w:rFonts w:ascii="Times New Roman" w:hAnsi="Times New Roman" w:cs="Times New Roman"/>
          <w:sz w:val="24"/>
          <w:szCs w:val="24"/>
          <w:lang w:val="en-GB"/>
        </w:rPr>
        <w:t xml:space="preserve"> </w:t>
      </w:r>
      <w:r w:rsidR="009F2EB7" w:rsidRPr="002D4D48">
        <w:rPr>
          <w:rFonts w:ascii="Times New Roman" w:hAnsi="Times New Roman" w:cs="Times New Roman"/>
          <w:sz w:val="24"/>
          <w:szCs w:val="24"/>
          <w:lang w:val="en-GB"/>
        </w:rPr>
        <w:t xml:space="preserve">provide guidance and expertise on the research’s </w:t>
      </w:r>
      <w:r w:rsidR="00B05C89" w:rsidRPr="002D4D48">
        <w:rPr>
          <w:rFonts w:ascii="Times New Roman" w:hAnsi="Times New Roman" w:cs="Times New Roman"/>
          <w:sz w:val="24"/>
          <w:szCs w:val="24"/>
          <w:lang w:val="en-GB"/>
        </w:rPr>
        <w:t xml:space="preserve">empirical, </w:t>
      </w:r>
      <w:r w:rsidR="009F2EB7" w:rsidRPr="002D4D48">
        <w:rPr>
          <w:rFonts w:ascii="Times New Roman" w:hAnsi="Times New Roman" w:cs="Times New Roman"/>
          <w:sz w:val="24"/>
          <w:szCs w:val="24"/>
          <w:lang w:val="en-GB"/>
        </w:rPr>
        <w:t xml:space="preserve">methodological and theoretical aspects. </w:t>
      </w:r>
    </w:p>
    <w:p w14:paraId="110B65A8" w14:textId="779CA31F" w:rsidR="005246CC" w:rsidRDefault="00AB1722" w:rsidP="006D6B73">
      <w:pPr>
        <w:pStyle w:val="aa"/>
        <w:bidi w:val="0"/>
        <w:spacing w:line="360" w:lineRule="auto"/>
        <w:jc w:val="both"/>
        <w:rPr>
          <w:ins w:id="318" w:author="יותם קוק" w:date="2022-06-27T09:06:00Z"/>
          <w:rFonts w:asciiTheme="majorBidi" w:hAnsiTheme="majorBidi" w:cstheme="majorBidi"/>
          <w:sz w:val="24"/>
          <w:szCs w:val="24"/>
        </w:rPr>
      </w:pPr>
      <w:r w:rsidRPr="002D4D48">
        <w:rPr>
          <w:rFonts w:asciiTheme="majorBidi" w:hAnsiTheme="majorBidi" w:cstheme="majorBidi"/>
          <w:sz w:val="24"/>
          <w:szCs w:val="24"/>
        </w:rPr>
        <w:t>Prof</w:t>
      </w:r>
      <w:r>
        <w:rPr>
          <w:rFonts w:asciiTheme="majorBidi" w:hAnsiTheme="majorBidi" w:cstheme="majorBidi"/>
          <w:sz w:val="24"/>
          <w:szCs w:val="24"/>
        </w:rPr>
        <w:t>essor</w:t>
      </w:r>
      <w:r w:rsidRPr="002D4D48">
        <w:rPr>
          <w:rFonts w:asciiTheme="majorBidi" w:hAnsiTheme="majorBidi" w:cstheme="majorBidi"/>
          <w:sz w:val="24"/>
          <w:szCs w:val="24"/>
        </w:rPr>
        <w:t xml:space="preserve"> Hajjar is co-chairing a research project on Global Carceral States. She is affiliated with the Orfalea Center for Global &amp; International Studies at UCSB and maintains an active network with scholars and centers in the Middle East, such as the MENA Prison Forum, which would be </w:t>
      </w:r>
      <w:commentRangeStart w:id="319"/>
      <w:r w:rsidRPr="002D4D48">
        <w:rPr>
          <w:rFonts w:asciiTheme="majorBidi" w:hAnsiTheme="majorBidi" w:cstheme="majorBidi"/>
          <w:sz w:val="24"/>
          <w:szCs w:val="24"/>
        </w:rPr>
        <w:t>highly valuable for my future career</w:t>
      </w:r>
      <w:commentRangeEnd w:id="319"/>
      <w:r w:rsidR="004C2905">
        <w:rPr>
          <w:rStyle w:val="ae"/>
        </w:rPr>
        <w:commentReference w:id="319"/>
      </w:r>
      <w:r w:rsidRPr="002D4D48">
        <w:rPr>
          <w:rFonts w:asciiTheme="majorBidi" w:hAnsiTheme="majorBidi" w:cstheme="majorBidi"/>
          <w:sz w:val="24"/>
          <w:szCs w:val="24"/>
        </w:rPr>
        <w:t xml:space="preserve">. </w:t>
      </w:r>
      <w:r w:rsidRPr="002D4D48">
        <w:rPr>
          <w:rFonts w:ascii="Times New Roman" w:hAnsi="Times New Roman" w:cs="Times New Roman"/>
          <w:sz w:val="24"/>
          <w:szCs w:val="24"/>
          <w:lang w:val="en-GB"/>
        </w:rPr>
        <w:t>The global profile of UCSB and the various research initiatives that Prof. Hajjar is involved in will provide an invaluable opportunity to interact and collaborate with peers interested in the same issues, though in different contexts and jurisdictions.</w:t>
      </w:r>
      <w:r w:rsidR="00AB4F44">
        <w:rPr>
          <w:rFonts w:ascii="Times New Roman" w:hAnsi="Times New Roman" w:cs="Times New Roman"/>
          <w:sz w:val="24"/>
          <w:szCs w:val="24"/>
          <w:lang w:val="en-GB"/>
        </w:rPr>
        <w:t xml:space="preserve"> </w:t>
      </w:r>
      <w:r w:rsidR="00490FDA" w:rsidRPr="002D4D48">
        <w:rPr>
          <w:rFonts w:asciiTheme="majorBidi" w:hAnsiTheme="majorBidi" w:cstheme="majorBidi"/>
          <w:sz w:val="24"/>
          <w:szCs w:val="24"/>
        </w:rPr>
        <w:t>Prof</w:t>
      </w:r>
      <w:r w:rsidR="00AB4F44">
        <w:rPr>
          <w:rFonts w:asciiTheme="majorBidi" w:hAnsiTheme="majorBidi" w:cstheme="majorBidi"/>
          <w:sz w:val="24"/>
          <w:szCs w:val="24"/>
        </w:rPr>
        <w:t>.</w:t>
      </w:r>
      <w:r w:rsidR="00490FDA" w:rsidRPr="002D4D48">
        <w:rPr>
          <w:rFonts w:asciiTheme="majorBidi" w:hAnsiTheme="majorBidi" w:cstheme="majorBidi"/>
          <w:sz w:val="24"/>
          <w:szCs w:val="24"/>
        </w:rPr>
        <w:t xml:space="preserve"> Hajjar was one of the external reviewers of my Ph.D. dissertation and therefore </w:t>
      </w:r>
      <w:del w:id="320" w:author="יותם קוק" w:date="2022-06-27T09:09:00Z">
        <w:r w:rsidR="00490FDA" w:rsidRPr="002D4D48" w:rsidDel="00955A16">
          <w:rPr>
            <w:rFonts w:asciiTheme="majorBidi" w:hAnsiTheme="majorBidi" w:cstheme="majorBidi"/>
            <w:sz w:val="24"/>
            <w:szCs w:val="24"/>
          </w:rPr>
          <w:delText>she knows my work well</w:delText>
        </w:r>
      </w:del>
      <w:ins w:id="321" w:author="יותם קוק" w:date="2022-06-27T09:09:00Z">
        <w:r w:rsidR="00955A16">
          <w:rPr>
            <w:rFonts w:asciiTheme="majorBidi" w:hAnsiTheme="majorBidi" w:cstheme="majorBidi"/>
            <w:sz w:val="24"/>
            <w:szCs w:val="24"/>
          </w:rPr>
          <w:t>is very familiar with my work</w:t>
        </w:r>
      </w:ins>
      <w:r w:rsidR="00490FDA" w:rsidRPr="002D4D48">
        <w:rPr>
          <w:rFonts w:asciiTheme="majorBidi" w:hAnsiTheme="majorBidi" w:cstheme="majorBidi"/>
          <w:sz w:val="24"/>
          <w:szCs w:val="24"/>
        </w:rPr>
        <w:t>. She</w:t>
      </w:r>
      <w:r w:rsidR="00EA7BEA" w:rsidRPr="002D4D48">
        <w:rPr>
          <w:rFonts w:asciiTheme="majorBidi" w:hAnsiTheme="majorBidi" w:cstheme="majorBidi"/>
          <w:sz w:val="24"/>
          <w:szCs w:val="24"/>
        </w:rPr>
        <w:t xml:space="preserve"> </w:t>
      </w:r>
      <w:r w:rsidR="006F39A5" w:rsidRPr="002D4D48">
        <w:rPr>
          <w:rFonts w:asciiTheme="majorBidi" w:hAnsiTheme="majorBidi" w:cstheme="majorBidi"/>
          <w:sz w:val="24"/>
          <w:szCs w:val="24"/>
        </w:rPr>
        <w:t>and I</w:t>
      </w:r>
      <w:r w:rsidR="00490FDA" w:rsidRPr="002D4D48">
        <w:rPr>
          <w:rFonts w:asciiTheme="majorBidi" w:hAnsiTheme="majorBidi" w:cstheme="majorBidi"/>
          <w:sz w:val="24"/>
          <w:szCs w:val="24"/>
        </w:rPr>
        <w:t xml:space="preserve"> </w:t>
      </w:r>
      <w:del w:id="322" w:author="יותם קוק" w:date="2022-06-27T09:09:00Z">
        <w:r w:rsidR="00490FDA" w:rsidRPr="002D4D48" w:rsidDel="00955A16">
          <w:rPr>
            <w:rFonts w:asciiTheme="majorBidi" w:hAnsiTheme="majorBidi" w:cstheme="majorBidi"/>
            <w:sz w:val="24"/>
            <w:szCs w:val="24"/>
          </w:rPr>
          <w:delText>seem to</w:delText>
        </w:r>
        <w:r w:rsidR="006F39A5" w:rsidRPr="002D4D48" w:rsidDel="00955A16">
          <w:rPr>
            <w:rFonts w:asciiTheme="majorBidi" w:hAnsiTheme="majorBidi" w:cstheme="majorBidi"/>
            <w:sz w:val="24"/>
            <w:szCs w:val="24"/>
          </w:rPr>
          <w:delText xml:space="preserve"> </w:delText>
        </w:r>
      </w:del>
      <w:r w:rsidR="006F39A5" w:rsidRPr="002D4D48">
        <w:rPr>
          <w:rFonts w:asciiTheme="majorBidi" w:hAnsiTheme="majorBidi" w:cstheme="majorBidi"/>
          <w:sz w:val="24"/>
          <w:szCs w:val="24"/>
        </w:rPr>
        <w:t xml:space="preserve">follow similar research trajectories, from military courts and human rights to our currently related research projects on prisons and incarceration in the Middle East and in globally. </w:t>
      </w:r>
      <w:r w:rsidR="00013E60" w:rsidRPr="002D4D48">
        <w:rPr>
          <w:rFonts w:asciiTheme="majorBidi" w:hAnsiTheme="majorBidi" w:cstheme="majorBidi"/>
          <w:sz w:val="24"/>
          <w:szCs w:val="24"/>
        </w:rPr>
        <w:t xml:space="preserve">While at </w:t>
      </w:r>
      <w:r w:rsidR="0067323A" w:rsidRPr="002D4D48">
        <w:rPr>
          <w:rFonts w:asciiTheme="majorBidi" w:hAnsiTheme="majorBidi" w:cstheme="majorBidi"/>
          <w:sz w:val="24"/>
          <w:szCs w:val="24"/>
        </w:rPr>
        <w:t>UC</w:t>
      </w:r>
      <w:r w:rsidR="00F03659" w:rsidRPr="002D4D48">
        <w:rPr>
          <w:rFonts w:asciiTheme="majorBidi" w:hAnsiTheme="majorBidi" w:cstheme="majorBidi"/>
          <w:sz w:val="24"/>
          <w:szCs w:val="24"/>
        </w:rPr>
        <w:t>SB</w:t>
      </w:r>
      <w:r w:rsidR="0067323A" w:rsidRPr="002D4D48">
        <w:rPr>
          <w:rFonts w:asciiTheme="majorBidi" w:hAnsiTheme="majorBidi" w:cstheme="majorBidi"/>
          <w:sz w:val="24"/>
          <w:szCs w:val="24"/>
        </w:rPr>
        <w:t>, I will be able to become an active collaborator in these research initiatives</w:t>
      </w:r>
      <w:r w:rsidR="00477FC5" w:rsidRPr="002D4D48">
        <w:rPr>
          <w:rFonts w:asciiTheme="majorBidi" w:hAnsiTheme="majorBidi" w:cstheme="majorBidi"/>
          <w:sz w:val="24"/>
          <w:szCs w:val="24"/>
        </w:rPr>
        <w:t xml:space="preserve"> and e</w:t>
      </w:r>
      <w:r w:rsidR="001A2BF9" w:rsidRPr="002D4D48">
        <w:rPr>
          <w:rFonts w:asciiTheme="majorBidi" w:hAnsiTheme="majorBidi" w:cstheme="majorBidi"/>
          <w:sz w:val="24"/>
          <w:szCs w:val="24"/>
        </w:rPr>
        <w:t xml:space="preserve">nhance </w:t>
      </w:r>
      <w:r w:rsidR="008D7739" w:rsidRPr="002D4D48">
        <w:rPr>
          <w:rFonts w:asciiTheme="majorBidi" w:hAnsiTheme="majorBidi" w:cstheme="majorBidi"/>
          <w:sz w:val="24"/>
          <w:szCs w:val="24"/>
        </w:rPr>
        <w:t>my professional network</w:t>
      </w:r>
      <w:r w:rsidR="00F03659" w:rsidRPr="002D4D48">
        <w:rPr>
          <w:rFonts w:asciiTheme="majorBidi" w:hAnsiTheme="majorBidi" w:cstheme="majorBidi"/>
          <w:sz w:val="24"/>
          <w:szCs w:val="24"/>
        </w:rPr>
        <w:t xml:space="preserve"> </w:t>
      </w:r>
      <w:r w:rsidR="00CC7707" w:rsidRPr="002D4D48">
        <w:rPr>
          <w:rFonts w:asciiTheme="majorBidi" w:hAnsiTheme="majorBidi" w:cstheme="majorBidi"/>
          <w:sz w:val="24"/>
          <w:szCs w:val="24"/>
        </w:rPr>
        <w:t>and profile</w:t>
      </w:r>
      <w:r w:rsidR="008D7739" w:rsidRPr="002D4D48">
        <w:rPr>
          <w:rFonts w:asciiTheme="majorBidi" w:hAnsiTheme="majorBidi" w:cstheme="majorBidi"/>
          <w:sz w:val="24"/>
          <w:szCs w:val="24"/>
        </w:rPr>
        <w:t>.</w:t>
      </w:r>
    </w:p>
    <w:p w14:paraId="14963372" w14:textId="77777777" w:rsidR="005246CC" w:rsidRDefault="005246CC">
      <w:pPr>
        <w:bidi w:val="0"/>
        <w:spacing w:after="0" w:line="240" w:lineRule="auto"/>
        <w:rPr>
          <w:ins w:id="323" w:author="יותם קוק" w:date="2022-06-27T09:06:00Z"/>
          <w:rFonts w:asciiTheme="majorBidi" w:hAnsiTheme="majorBidi" w:cstheme="majorBidi"/>
          <w:sz w:val="24"/>
          <w:szCs w:val="24"/>
        </w:rPr>
      </w:pPr>
      <w:ins w:id="324" w:author="יותם קוק" w:date="2022-06-27T09:06:00Z">
        <w:r>
          <w:rPr>
            <w:rFonts w:asciiTheme="majorBidi" w:hAnsiTheme="majorBidi" w:cstheme="majorBidi"/>
            <w:sz w:val="24"/>
            <w:szCs w:val="24"/>
          </w:rPr>
          <w:br w:type="page"/>
        </w:r>
      </w:ins>
    </w:p>
    <w:p w14:paraId="470762F1" w14:textId="77777777" w:rsidR="000B5479" w:rsidRPr="002D4D48" w:rsidRDefault="000B5479" w:rsidP="006D6B73">
      <w:pPr>
        <w:pStyle w:val="aa"/>
        <w:bidi w:val="0"/>
        <w:spacing w:line="360" w:lineRule="auto"/>
        <w:jc w:val="both"/>
        <w:rPr>
          <w:rFonts w:asciiTheme="majorBidi" w:hAnsiTheme="majorBidi" w:cstheme="majorBidi"/>
          <w:sz w:val="24"/>
          <w:szCs w:val="24"/>
        </w:rPr>
      </w:pPr>
    </w:p>
    <w:p w14:paraId="3803D864" w14:textId="4E9CAF0A" w:rsidR="007964B5" w:rsidRPr="002D4D48" w:rsidRDefault="00856E01" w:rsidP="006D6B73">
      <w:pPr>
        <w:numPr>
          <w:ilvl w:val="0"/>
          <w:numId w:val="9"/>
        </w:numPr>
        <w:bidi w:val="0"/>
        <w:spacing w:line="360" w:lineRule="auto"/>
        <w:rPr>
          <w:rFonts w:ascii="Arial" w:hAnsi="Arial"/>
          <w:b/>
          <w:bCs/>
          <w:sz w:val="24"/>
          <w:szCs w:val="24"/>
          <w:rtl/>
        </w:rPr>
      </w:pPr>
      <w:r w:rsidRPr="002D4D48">
        <w:rPr>
          <w:rFonts w:ascii="Arial" w:hAnsi="Arial"/>
          <w:b/>
          <w:bCs/>
          <w:sz w:val="24"/>
          <w:szCs w:val="24"/>
        </w:rPr>
        <w:t>Detailed academic plans for the</w:t>
      </w:r>
      <w:r w:rsidR="007C0362" w:rsidRPr="002D4D48">
        <w:rPr>
          <w:rFonts w:ascii="Arial" w:hAnsi="Arial"/>
          <w:b/>
          <w:bCs/>
          <w:sz w:val="24"/>
          <w:szCs w:val="24"/>
        </w:rPr>
        <w:t xml:space="preserve"> </w:t>
      </w:r>
      <w:r w:rsidR="00BC6598" w:rsidRPr="002D4D48">
        <w:rPr>
          <w:rFonts w:ascii="Arial" w:hAnsi="Arial"/>
          <w:b/>
          <w:bCs/>
          <w:sz w:val="24"/>
          <w:szCs w:val="24"/>
        </w:rPr>
        <w:t>time</w:t>
      </w:r>
      <w:r w:rsidR="007C0362" w:rsidRPr="002D4D48">
        <w:rPr>
          <w:rFonts w:ascii="Arial" w:hAnsi="Arial"/>
          <w:b/>
          <w:bCs/>
          <w:sz w:val="24"/>
          <w:szCs w:val="24"/>
        </w:rPr>
        <w:t xml:space="preserve"> </w:t>
      </w:r>
      <w:r w:rsidR="00A60051" w:rsidRPr="002D4D48">
        <w:rPr>
          <w:rFonts w:ascii="Arial" w:hAnsi="Arial"/>
          <w:b/>
          <w:bCs/>
          <w:sz w:val="24"/>
          <w:szCs w:val="24"/>
        </w:rPr>
        <w:t xml:space="preserve">period </w:t>
      </w:r>
      <w:r w:rsidR="00FA673A" w:rsidRPr="002D4D48">
        <w:rPr>
          <w:rFonts w:ascii="Arial" w:hAnsi="Arial"/>
          <w:b/>
          <w:bCs/>
          <w:sz w:val="24"/>
          <w:szCs w:val="24"/>
        </w:rPr>
        <w:t>between July 2022 and October 2023</w:t>
      </w:r>
      <w:r w:rsidRPr="002D4D48">
        <w:rPr>
          <w:rFonts w:ascii="Arial" w:hAnsi="Arial"/>
          <w:b/>
          <w:bCs/>
          <w:sz w:val="24"/>
          <w:szCs w:val="24"/>
        </w:rPr>
        <w:t>: (up to ½ a page, in English)</w:t>
      </w:r>
      <w:r w:rsidR="00E12DDF" w:rsidRPr="002D4D48">
        <w:rPr>
          <w:rFonts w:ascii="Arial" w:hAnsi="Arial" w:hint="cs"/>
          <w:b/>
          <w:bCs/>
          <w:sz w:val="24"/>
          <w:szCs w:val="24"/>
          <w:rtl/>
        </w:rPr>
        <w:t xml:space="preserve"> </w:t>
      </w:r>
    </w:p>
    <w:p w14:paraId="179BC5D1" w14:textId="4F97C935" w:rsidR="00991C6A" w:rsidRPr="00991C6A" w:rsidRDefault="00991C6A" w:rsidP="006D6B73">
      <w:pPr>
        <w:bidi w:val="0"/>
        <w:spacing w:after="0" w:line="360" w:lineRule="auto"/>
        <w:ind w:left="720"/>
        <w:jc w:val="both"/>
        <w:rPr>
          <w:rFonts w:asciiTheme="majorBidi" w:hAnsiTheme="majorBidi" w:cstheme="majorBidi"/>
          <w:sz w:val="24"/>
          <w:szCs w:val="24"/>
        </w:rPr>
      </w:pPr>
      <w:r w:rsidRPr="00991C6A">
        <w:rPr>
          <w:rFonts w:asciiTheme="majorBidi" w:hAnsiTheme="majorBidi" w:cstheme="majorBidi"/>
          <w:sz w:val="24"/>
          <w:szCs w:val="24"/>
        </w:rPr>
        <w:t xml:space="preserve">Alongside </w:t>
      </w:r>
      <w:r w:rsidR="009D141F">
        <w:rPr>
          <w:rFonts w:asciiTheme="majorBidi" w:hAnsiTheme="majorBidi" w:cstheme="majorBidi"/>
          <w:sz w:val="24"/>
          <w:szCs w:val="24"/>
        </w:rPr>
        <w:t>my</w:t>
      </w:r>
      <w:r w:rsidRPr="00991C6A">
        <w:rPr>
          <w:rFonts w:asciiTheme="majorBidi" w:hAnsiTheme="majorBidi" w:cstheme="majorBidi"/>
          <w:sz w:val="24"/>
          <w:szCs w:val="24"/>
        </w:rPr>
        <w:t xml:space="preserve"> current research, </w:t>
      </w:r>
      <w:r w:rsidR="003060A6">
        <w:rPr>
          <w:rFonts w:asciiTheme="majorBidi" w:hAnsiTheme="majorBidi" w:cstheme="majorBidi"/>
          <w:sz w:val="24"/>
          <w:szCs w:val="24"/>
        </w:rPr>
        <w:t>i</w:t>
      </w:r>
      <w:r w:rsidR="003060A6" w:rsidRPr="002D4D48">
        <w:rPr>
          <w:rFonts w:asciiTheme="majorBidi" w:hAnsiTheme="majorBidi" w:cstheme="majorBidi"/>
          <w:sz w:val="24"/>
          <w:szCs w:val="24"/>
        </w:rPr>
        <w:t xml:space="preserve">n the coming year I plan </w:t>
      </w:r>
      <w:r w:rsidR="003060A6">
        <w:rPr>
          <w:rFonts w:asciiTheme="majorBidi" w:hAnsiTheme="majorBidi" w:cstheme="majorBidi"/>
          <w:sz w:val="24"/>
          <w:szCs w:val="24"/>
        </w:rPr>
        <w:t>work on</w:t>
      </w:r>
      <w:r w:rsidR="003060A6" w:rsidRPr="002D4D48">
        <w:rPr>
          <w:rFonts w:asciiTheme="majorBidi" w:hAnsiTheme="majorBidi" w:cstheme="majorBidi"/>
          <w:sz w:val="24"/>
          <w:szCs w:val="24"/>
        </w:rPr>
        <w:t xml:space="preserve"> a book manuscript based on my Ph.D. dissertation. </w:t>
      </w:r>
      <w:commentRangeStart w:id="325"/>
      <w:r w:rsidRPr="00991C6A">
        <w:rPr>
          <w:rFonts w:asciiTheme="majorBidi" w:hAnsiTheme="majorBidi" w:cstheme="majorBidi"/>
          <w:sz w:val="24"/>
          <w:szCs w:val="24"/>
        </w:rPr>
        <w:t xml:space="preserve">I will hold a book workshop </w:t>
      </w:r>
      <w:commentRangeEnd w:id="325"/>
      <w:r w:rsidR="004C2905">
        <w:rPr>
          <w:rStyle w:val="ae"/>
        </w:rPr>
        <w:commentReference w:id="325"/>
      </w:r>
      <w:r w:rsidRPr="00991C6A">
        <w:rPr>
          <w:rFonts w:asciiTheme="majorBidi" w:hAnsiTheme="majorBidi" w:cstheme="majorBidi"/>
          <w:sz w:val="24"/>
          <w:szCs w:val="24"/>
        </w:rPr>
        <w:t xml:space="preserve">and </w:t>
      </w:r>
      <w:r w:rsidR="004310D9">
        <w:rPr>
          <w:rFonts w:asciiTheme="majorBidi" w:hAnsiTheme="majorBidi" w:cstheme="majorBidi"/>
          <w:sz w:val="24"/>
          <w:szCs w:val="24"/>
        </w:rPr>
        <w:t xml:space="preserve">prepare the </w:t>
      </w:r>
      <w:r w:rsidRPr="00991C6A">
        <w:rPr>
          <w:rFonts w:asciiTheme="majorBidi" w:hAnsiTheme="majorBidi" w:cstheme="majorBidi"/>
          <w:sz w:val="24"/>
          <w:szCs w:val="24"/>
        </w:rPr>
        <w:t xml:space="preserve">book manuscript, which I have been invited to submit to Stanford University Press. One chapter of the book, on the death penalty in Israel, will be published in </w:t>
      </w:r>
      <w:r w:rsidRPr="00991C6A">
        <w:rPr>
          <w:rFonts w:ascii="Times New Roman" w:hAnsi="Times New Roman" w:cs="Times New Roman"/>
          <w:color w:val="000000"/>
          <w:sz w:val="24"/>
          <w:szCs w:val="24"/>
        </w:rPr>
        <w:t>Edward Elgar Publishing’s</w:t>
      </w:r>
      <w:r w:rsidRPr="00991C6A">
        <w:rPr>
          <w:rFonts w:ascii="Times New Roman" w:hAnsi="Times New Roman" w:cs="Times New Roman"/>
          <w:color w:val="000000"/>
          <w:sz w:val="24"/>
          <w:szCs w:val="24"/>
          <w:bdr w:val="none" w:sz="0" w:space="0" w:color="auto" w:frame="1"/>
        </w:rPr>
        <w:t> </w:t>
      </w:r>
      <w:r w:rsidRPr="00991C6A">
        <w:rPr>
          <w:rFonts w:ascii="Times New Roman" w:hAnsi="Times New Roman" w:cs="Times New Roman"/>
          <w:color w:val="000000"/>
          <w:sz w:val="24"/>
          <w:szCs w:val="24"/>
        </w:rPr>
        <w:t xml:space="preserve">Companion on Capital Punishment and Society edited by Austin Sarat and </w:t>
      </w:r>
      <w:r w:rsidRPr="00991C6A">
        <w:rPr>
          <w:rFonts w:ascii="Times New Roman" w:hAnsi="Times New Roman" w:cs="Times New Roman"/>
          <w:color w:val="000000"/>
          <w:sz w:val="24"/>
          <w:szCs w:val="24"/>
          <w:bdr w:val="none" w:sz="0" w:space="0" w:color="auto" w:frame="1"/>
        </w:rPr>
        <w:t>Benjamin Fleury-Steiner, to be submitted by March 2023.</w:t>
      </w:r>
    </w:p>
    <w:p w14:paraId="074A70B3" w14:textId="78F74F35" w:rsidR="00331A20" w:rsidRDefault="00B23A15" w:rsidP="006D6B73">
      <w:pPr>
        <w:bidi w:val="0"/>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My postdoctoral</w:t>
      </w:r>
      <w:r w:rsidR="0083605B" w:rsidRPr="002D4D48">
        <w:rPr>
          <w:rFonts w:asciiTheme="majorBidi" w:hAnsiTheme="majorBidi" w:cstheme="majorBidi"/>
          <w:sz w:val="24"/>
          <w:szCs w:val="24"/>
        </w:rPr>
        <w:t xml:space="preserve"> research project won the Harry Frank Guggenheim Distinguished Scholar Grant 2020 and 2021, for the period of March 2021-February 2023.</w:t>
      </w:r>
      <w:r w:rsidR="009D141F">
        <w:rPr>
          <w:rFonts w:asciiTheme="majorBidi" w:hAnsiTheme="majorBidi" w:cstheme="majorBidi"/>
          <w:sz w:val="24"/>
          <w:szCs w:val="24"/>
        </w:rPr>
        <w:t xml:space="preserve"> T</w:t>
      </w:r>
      <w:r w:rsidR="00466CA1" w:rsidRPr="002D4D48">
        <w:rPr>
          <w:rFonts w:asciiTheme="majorBidi" w:hAnsiTheme="majorBidi" w:cstheme="majorBidi"/>
          <w:sz w:val="24"/>
          <w:szCs w:val="24"/>
        </w:rPr>
        <w:t xml:space="preserve">o date I </w:t>
      </w:r>
      <w:r w:rsidR="006C3C70" w:rsidRPr="002D4D48">
        <w:rPr>
          <w:rFonts w:asciiTheme="majorBidi" w:hAnsiTheme="majorBidi" w:cstheme="majorBidi"/>
          <w:sz w:val="24"/>
          <w:szCs w:val="24"/>
        </w:rPr>
        <w:t xml:space="preserve">completed a comprehensive review of case law, </w:t>
      </w:r>
      <w:r w:rsidR="00017C80" w:rsidRPr="002D4D48">
        <w:rPr>
          <w:rFonts w:asciiTheme="majorBidi" w:hAnsiTheme="majorBidi" w:cstheme="majorBidi"/>
          <w:sz w:val="24"/>
          <w:szCs w:val="24"/>
        </w:rPr>
        <w:t>legislative records</w:t>
      </w:r>
      <w:r w:rsidR="00466CA1" w:rsidRPr="002D4D48">
        <w:rPr>
          <w:rFonts w:asciiTheme="majorBidi" w:hAnsiTheme="majorBidi" w:cstheme="majorBidi"/>
          <w:sz w:val="24"/>
          <w:szCs w:val="24"/>
        </w:rPr>
        <w:t>,</w:t>
      </w:r>
      <w:r w:rsidR="00017C80" w:rsidRPr="002D4D48">
        <w:rPr>
          <w:rFonts w:asciiTheme="majorBidi" w:hAnsiTheme="majorBidi" w:cstheme="majorBidi"/>
          <w:sz w:val="24"/>
          <w:szCs w:val="24"/>
        </w:rPr>
        <w:t xml:space="preserve"> and institutional </w:t>
      </w:r>
      <w:r w:rsidR="00196175" w:rsidRPr="002D4D48">
        <w:rPr>
          <w:rFonts w:asciiTheme="majorBidi" w:hAnsiTheme="majorBidi" w:cstheme="majorBidi"/>
          <w:sz w:val="24"/>
          <w:szCs w:val="24"/>
        </w:rPr>
        <w:t xml:space="preserve">reports of the Israeli Prison Service </w:t>
      </w:r>
      <w:r w:rsidR="0044400A" w:rsidRPr="002D4D48">
        <w:rPr>
          <w:rFonts w:asciiTheme="majorBidi" w:hAnsiTheme="majorBidi" w:cstheme="majorBidi"/>
          <w:sz w:val="24"/>
          <w:szCs w:val="24"/>
        </w:rPr>
        <w:t xml:space="preserve">(IPS) </w:t>
      </w:r>
      <w:r w:rsidR="00196175" w:rsidRPr="002D4D48">
        <w:rPr>
          <w:rFonts w:asciiTheme="majorBidi" w:hAnsiTheme="majorBidi" w:cstheme="majorBidi"/>
          <w:sz w:val="24"/>
          <w:szCs w:val="24"/>
        </w:rPr>
        <w:t>and the National Public Defender</w:t>
      </w:r>
      <w:r w:rsidR="00275D7F" w:rsidRPr="002D4D48">
        <w:rPr>
          <w:rFonts w:asciiTheme="majorBidi" w:hAnsiTheme="majorBidi" w:cstheme="majorBidi"/>
          <w:sz w:val="24"/>
          <w:szCs w:val="24"/>
        </w:rPr>
        <w:t>,</w:t>
      </w:r>
      <w:r w:rsidR="00850DDF" w:rsidRPr="002D4D48">
        <w:rPr>
          <w:rFonts w:asciiTheme="majorBidi" w:hAnsiTheme="majorBidi" w:cstheme="majorBidi"/>
          <w:sz w:val="24"/>
          <w:szCs w:val="24"/>
        </w:rPr>
        <w:t xml:space="preserve"> and </w:t>
      </w:r>
      <w:r w:rsidR="00466CA1" w:rsidRPr="002D4D48">
        <w:rPr>
          <w:rFonts w:asciiTheme="majorBidi" w:hAnsiTheme="majorBidi" w:cstheme="majorBidi"/>
          <w:sz w:val="24"/>
          <w:szCs w:val="24"/>
        </w:rPr>
        <w:t>21 in-depth</w:t>
      </w:r>
      <w:r w:rsidR="004C7D8D" w:rsidRPr="002D4D48">
        <w:rPr>
          <w:rFonts w:asciiTheme="majorBidi" w:hAnsiTheme="majorBidi" w:cstheme="majorBidi"/>
          <w:sz w:val="24"/>
          <w:szCs w:val="24"/>
        </w:rPr>
        <w:t xml:space="preserve"> interviews</w:t>
      </w:r>
      <w:r w:rsidR="0044400A" w:rsidRPr="002D4D48">
        <w:rPr>
          <w:rFonts w:asciiTheme="majorBidi" w:hAnsiTheme="majorBidi" w:cstheme="majorBidi"/>
          <w:sz w:val="24"/>
          <w:szCs w:val="24"/>
        </w:rPr>
        <w:t>. Due to the inaccessibility of data from the IPS and the IDF</w:t>
      </w:r>
      <w:r w:rsidR="00E919D6" w:rsidRPr="002D4D48">
        <w:rPr>
          <w:rFonts w:asciiTheme="majorBidi" w:hAnsiTheme="majorBidi" w:cstheme="majorBidi"/>
          <w:sz w:val="24"/>
          <w:szCs w:val="24"/>
        </w:rPr>
        <w:t>, I submitted Freedom of Information Act requests</w:t>
      </w:r>
      <w:r w:rsidR="00BD5BB7" w:rsidRPr="002D4D48">
        <w:rPr>
          <w:rFonts w:asciiTheme="majorBidi" w:hAnsiTheme="majorBidi" w:cstheme="majorBidi"/>
          <w:sz w:val="24"/>
          <w:szCs w:val="24"/>
        </w:rPr>
        <w:t xml:space="preserve"> to the IPS</w:t>
      </w:r>
      <w:r w:rsidR="00E919D6" w:rsidRPr="002D4D48">
        <w:rPr>
          <w:rFonts w:asciiTheme="majorBidi" w:hAnsiTheme="majorBidi" w:cstheme="majorBidi"/>
          <w:sz w:val="24"/>
          <w:szCs w:val="24"/>
        </w:rPr>
        <w:t xml:space="preserve"> </w:t>
      </w:r>
      <w:r w:rsidR="00BD5BB7" w:rsidRPr="002D4D48">
        <w:rPr>
          <w:rFonts w:asciiTheme="majorBidi" w:hAnsiTheme="majorBidi" w:cstheme="majorBidi"/>
          <w:sz w:val="24"/>
          <w:szCs w:val="24"/>
        </w:rPr>
        <w:t xml:space="preserve">and IDF, </w:t>
      </w:r>
      <w:r w:rsidR="00E919D6" w:rsidRPr="002D4D48">
        <w:rPr>
          <w:rFonts w:asciiTheme="majorBidi" w:hAnsiTheme="majorBidi" w:cstheme="majorBidi"/>
          <w:sz w:val="24"/>
          <w:szCs w:val="24"/>
        </w:rPr>
        <w:t xml:space="preserve">and </w:t>
      </w:r>
      <w:r w:rsidR="00BD5BB7" w:rsidRPr="002D4D48">
        <w:rPr>
          <w:rFonts w:asciiTheme="majorBidi" w:hAnsiTheme="majorBidi" w:cstheme="majorBidi"/>
          <w:sz w:val="24"/>
          <w:szCs w:val="24"/>
        </w:rPr>
        <w:t xml:space="preserve">inquiries with the IDF archive. </w:t>
      </w:r>
      <w:r w:rsidR="00E01DD8" w:rsidRPr="002D4D48">
        <w:rPr>
          <w:rFonts w:asciiTheme="majorBidi" w:hAnsiTheme="majorBidi" w:cstheme="majorBidi"/>
          <w:sz w:val="24"/>
          <w:szCs w:val="24"/>
        </w:rPr>
        <w:t xml:space="preserve">Until </w:t>
      </w:r>
      <w:r w:rsidR="000E1AD5" w:rsidRPr="002D4D48">
        <w:rPr>
          <w:rFonts w:asciiTheme="majorBidi" w:hAnsiTheme="majorBidi" w:cstheme="majorBidi"/>
          <w:sz w:val="24"/>
          <w:szCs w:val="24"/>
        </w:rPr>
        <w:t>October 2023</w:t>
      </w:r>
      <w:r w:rsidR="004B0FCA" w:rsidRPr="002D4D48">
        <w:rPr>
          <w:rFonts w:asciiTheme="majorBidi" w:hAnsiTheme="majorBidi" w:cstheme="majorBidi"/>
          <w:sz w:val="24"/>
          <w:szCs w:val="24"/>
        </w:rPr>
        <w:t xml:space="preserve">, with two research assistants, </w:t>
      </w:r>
      <w:r w:rsidR="000E1AD5" w:rsidRPr="002D4D48">
        <w:rPr>
          <w:rFonts w:asciiTheme="majorBidi" w:hAnsiTheme="majorBidi" w:cstheme="majorBidi"/>
          <w:sz w:val="24"/>
          <w:szCs w:val="24"/>
        </w:rPr>
        <w:t xml:space="preserve">I intend to complete </w:t>
      </w:r>
      <w:r w:rsidR="007B740F" w:rsidRPr="002D4D48">
        <w:rPr>
          <w:rFonts w:asciiTheme="majorBidi" w:hAnsiTheme="majorBidi" w:cstheme="majorBidi"/>
          <w:sz w:val="24"/>
          <w:szCs w:val="24"/>
        </w:rPr>
        <w:t xml:space="preserve">the </w:t>
      </w:r>
      <w:r w:rsidR="000E1AD5" w:rsidRPr="002D4D48">
        <w:rPr>
          <w:rFonts w:asciiTheme="majorBidi" w:hAnsiTheme="majorBidi" w:cstheme="majorBidi"/>
          <w:sz w:val="24"/>
          <w:szCs w:val="24"/>
        </w:rPr>
        <w:t xml:space="preserve">data collection from these </w:t>
      </w:r>
      <w:r w:rsidR="00752C43" w:rsidRPr="002D4D48">
        <w:rPr>
          <w:rFonts w:asciiTheme="majorBidi" w:hAnsiTheme="majorBidi" w:cstheme="majorBidi"/>
          <w:sz w:val="24"/>
          <w:szCs w:val="24"/>
        </w:rPr>
        <w:t>sources</w:t>
      </w:r>
      <w:r w:rsidR="00850DDF" w:rsidRPr="002D4D48">
        <w:rPr>
          <w:rFonts w:asciiTheme="majorBidi" w:hAnsiTheme="majorBidi" w:cstheme="majorBidi"/>
          <w:sz w:val="24"/>
          <w:szCs w:val="24"/>
        </w:rPr>
        <w:t xml:space="preserve">, </w:t>
      </w:r>
      <w:r w:rsidR="00752C43" w:rsidRPr="002D4D48">
        <w:rPr>
          <w:rFonts w:asciiTheme="majorBidi" w:hAnsiTheme="majorBidi" w:cstheme="majorBidi"/>
          <w:sz w:val="24"/>
          <w:szCs w:val="24"/>
        </w:rPr>
        <w:t xml:space="preserve">conduct media research on the representation </w:t>
      </w:r>
      <w:r w:rsidR="005704EE" w:rsidRPr="002D4D48">
        <w:rPr>
          <w:rFonts w:asciiTheme="majorBidi" w:hAnsiTheme="majorBidi" w:cstheme="majorBidi"/>
          <w:sz w:val="24"/>
          <w:szCs w:val="24"/>
        </w:rPr>
        <w:t>of</w:t>
      </w:r>
      <w:r w:rsidR="001D2EA8">
        <w:rPr>
          <w:rFonts w:asciiTheme="majorBidi" w:hAnsiTheme="majorBidi" w:cstheme="majorBidi"/>
          <w:sz w:val="24"/>
          <w:szCs w:val="24"/>
        </w:rPr>
        <w:t>,</w:t>
      </w:r>
      <w:r w:rsidR="005704EE" w:rsidRPr="002D4D48">
        <w:rPr>
          <w:rFonts w:asciiTheme="majorBidi" w:hAnsiTheme="majorBidi" w:cstheme="majorBidi"/>
          <w:sz w:val="24"/>
          <w:szCs w:val="24"/>
        </w:rPr>
        <w:t xml:space="preserve"> </w:t>
      </w:r>
      <w:r w:rsidR="00752C43" w:rsidRPr="002D4D48">
        <w:rPr>
          <w:rFonts w:asciiTheme="majorBidi" w:hAnsiTheme="majorBidi" w:cstheme="majorBidi"/>
          <w:sz w:val="24"/>
          <w:szCs w:val="24"/>
        </w:rPr>
        <w:t xml:space="preserve">and political </w:t>
      </w:r>
      <w:r w:rsidR="005704EE" w:rsidRPr="002D4D48">
        <w:rPr>
          <w:rFonts w:asciiTheme="majorBidi" w:hAnsiTheme="majorBidi" w:cstheme="majorBidi"/>
          <w:sz w:val="24"/>
          <w:szCs w:val="24"/>
        </w:rPr>
        <w:t>rhetoric around</w:t>
      </w:r>
      <w:r w:rsidR="00446261" w:rsidRPr="002D4D48">
        <w:rPr>
          <w:rFonts w:asciiTheme="majorBidi" w:hAnsiTheme="majorBidi" w:cstheme="majorBidi"/>
          <w:sz w:val="24"/>
          <w:szCs w:val="24"/>
        </w:rPr>
        <w:t xml:space="preserve"> Palestinian prisoner</w:t>
      </w:r>
      <w:r w:rsidR="005704EE" w:rsidRPr="002D4D48">
        <w:rPr>
          <w:rFonts w:asciiTheme="majorBidi" w:hAnsiTheme="majorBidi" w:cstheme="majorBidi"/>
          <w:sz w:val="24"/>
          <w:szCs w:val="24"/>
        </w:rPr>
        <w:t>s</w:t>
      </w:r>
      <w:r w:rsidR="004B0FCA" w:rsidRPr="002D4D48">
        <w:rPr>
          <w:rFonts w:asciiTheme="majorBidi" w:hAnsiTheme="majorBidi" w:cstheme="majorBidi"/>
          <w:sz w:val="24"/>
          <w:szCs w:val="24"/>
        </w:rPr>
        <w:t>, and</w:t>
      </w:r>
      <w:r w:rsidR="00D43213" w:rsidRPr="002D4D48">
        <w:rPr>
          <w:rFonts w:asciiTheme="majorBidi" w:hAnsiTheme="majorBidi" w:cstheme="majorBidi"/>
          <w:sz w:val="24"/>
          <w:szCs w:val="24"/>
        </w:rPr>
        <w:t xml:space="preserve"> conduct 20 more interviews</w:t>
      </w:r>
      <w:r w:rsidR="00A437D7" w:rsidRPr="002D4D48">
        <w:rPr>
          <w:rFonts w:asciiTheme="majorBidi" w:hAnsiTheme="majorBidi" w:cstheme="majorBidi"/>
          <w:sz w:val="24"/>
          <w:szCs w:val="24"/>
        </w:rPr>
        <w:t>. I am currently writing</w:t>
      </w:r>
      <w:r w:rsidR="003E0AF9" w:rsidRPr="002D4D48">
        <w:rPr>
          <w:rFonts w:asciiTheme="majorBidi" w:hAnsiTheme="majorBidi" w:cstheme="majorBidi"/>
          <w:sz w:val="24"/>
          <w:szCs w:val="24"/>
        </w:rPr>
        <w:t xml:space="preserve"> and plan to complete</w:t>
      </w:r>
      <w:r w:rsidR="000F6E0C" w:rsidRPr="002D4D48">
        <w:rPr>
          <w:rFonts w:asciiTheme="majorBidi" w:hAnsiTheme="majorBidi" w:cstheme="majorBidi"/>
          <w:sz w:val="24"/>
          <w:szCs w:val="24"/>
        </w:rPr>
        <w:t xml:space="preserve"> the first article from this research</w:t>
      </w:r>
      <w:ins w:id="326" w:author="יותם קוק" w:date="2022-06-27T09:15:00Z">
        <w:r w:rsidR="004C2905">
          <w:rPr>
            <w:rFonts w:asciiTheme="majorBidi" w:hAnsiTheme="majorBidi" w:cstheme="majorBidi"/>
            <w:sz w:val="24"/>
            <w:szCs w:val="24"/>
          </w:rPr>
          <w:t>,</w:t>
        </w:r>
      </w:ins>
      <w:r w:rsidR="000F6E0C" w:rsidRPr="002D4D48">
        <w:rPr>
          <w:rFonts w:asciiTheme="majorBidi" w:hAnsiTheme="majorBidi" w:cstheme="majorBidi"/>
          <w:sz w:val="24"/>
          <w:szCs w:val="24"/>
        </w:rPr>
        <w:t xml:space="preserve"> which </w:t>
      </w:r>
      <w:r w:rsidR="001864C6" w:rsidRPr="002D4D48">
        <w:rPr>
          <w:rFonts w:asciiTheme="majorBidi" w:hAnsiTheme="majorBidi" w:cstheme="majorBidi"/>
          <w:sz w:val="24"/>
          <w:szCs w:val="24"/>
        </w:rPr>
        <w:t>is forthcoming in an edited journal volume</w:t>
      </w:r>
      <w:r w:rsidR="007D7A5E" w:rsidRPr="002D4D48">
        <w:rPr>
          <w:rFonts w:asciiTheme="majorBidi" w:hAnsiTheme="majorBidi" w:cstheme="majorBidi"/>
          <w:sz w:val="24"/>
          <w:szCs w:val="24"/>
        </w:rPr>
        <w:t>.</w:t>
      </w:r>
      <w:r w:rsidR="00A437D7" w:rsidRPr="002D4D48">
        <w:rPr>
          <w:rFonts w:asciiTheme="majorBidi" w:hAnsiTheme="majorBidi" w:cstheme="majorBidi"/>
          <w:sz w:val="24"/>
          <w:szCs w:val="24"/>
        </w:rPr>
        <w:t xml:space="preserve"> </w:t>
      </w:r>
    </w:p>
    <w:p w14:paraId="666B225B" w14:textId="77777777" w:rsidR="00B23A15" w:rsidRPr="002D4D48" w:rsidRDefault="00B23A15" w:rsidP="006D6B73">
      <w:pPr>
        <w:bidi w:val="0"/>
        <w:spacing w:after="0" w:line="360" w:lineRule="auto"/>
        <w:ind w:left="720"/>
        <w:jc w:val="both"/>
        <w:rPr>
          <w:rFonts w:asciiTheme="majorBidi" w:hAnsiTheme="majorBidi" w:cstheme="majorBidi"/>
          <w:sz w:val="24"/>
          <w:szCs w:val="24"/>
        </w:rPr>
      </w:pPr>
    </w:p>
    <w:p w14:paraId="5A344E91" w14:textId="68D85E34" w:rsidR="00E6520E" w:rsidRPr="002D4D48" w:rsidRDefault="00D53D65" w:rsidP="002D4D48">
      <w:pPr>
        <w:numPr>
          <w:ilvl w:val="0"/>
          <w:numId w:val="9"/>
        </w:numPr>
        <w:bidi w:val="0"/>
        <w:rPr>
          <w:rFonts w:ascii="Arial" w:hAnsi="Arial"/>
          <w:b/>
          <w:bCs/>
          <w:sz w:val="24"/>
          <w:szCs w:val="24"/>
        </w:rPr>
      </w:pPr>
      <w:r w:rsidRPr="002D4D48">
        <w:rPr>
          <w:rFonts w:ascii="Arial" w:hAnsi="Arial"/>
          <w:b/>
          <w:bCs/>
          <w:sz w:val="24"/>
          <w:szCs w:val="24"/>
        </w:rPr>
        <w:t xml:space="preserve">Parallel </w:t>
      </w:r>
      <w:r w:rsidR="00351208" w:rsidRPr="002D4D48">
        <w:rPr>
          <w:rFonts w:ascii="Arial" w:hAnsi="Arial"/>
          <w:b/>
          <w:bCs/>
          <w:sz w:val="24"/>
          <w:szCs w:val="24"/>
        </w:rPr>
        <w:t>s</w:t>
      </w:r>
      <w:r w:rsidR="00856E01" w:rsidRPr="002D4D48">
        <w:rPr>
          <w:rFonts w:ascii="Arial" w:hAnsi="Arial"/>
          <w:b/>
          <w:bCs/>
          <w:sz w:val="24"/>
          <w:szCs w:val="24"/>
        </w:rPr>
        <w:t xml:space="preserve">cholarships for </w:t>
      </w:r>
      <w:r w:rsidR="0074177F" w:rsidRPr="002D4D48">
        <w:rPr>
          <w:rFonts w:ascii="Arial" w:hAnsi="Arial"/>
          <w:b/>
          <w:bCs/>
          <w:sz w:val="24"/>
          <w:szCs w:val="24"/>
        </w:rPr>
        <w:t xml:space="preserve">the </w:t>
      </w:r>
      <w:r w:rsidR="00856E01" w:rsidRPr="002D4D48">
        <w:rPr>
          <w:rFonts w:ascii="Arial" w:hAnsi="Arial"/>
          <w:b/>
          <w:bCs/>
          <w:sz w:val="24"/>
          <w:szCs w:val="24"/>
        </w:rPr>
        <w:t xml:space="preserve">requested </w:t>
      </w:r>
      <w:proofErr w:type="gramStart"/>
      <w:r w:rsidR="00856E01" w:rsidRPr="002D4D48">
        <w:rPr>
          <w:rFonts w:ascii="Arial" w:hAnsi="Arial"/>
          <w:b/>
          <w:bCs/>
          <w:sz w:val="24"/>
          <w:szCs w:val="24"/>
        </w:rPr>
        <w:t>Post-Doc</w:t>
      </w:r>
      <w:proofErr w:type="gramEnd"/>
      <w:r w:rsidR="00856E01" w:rsidRPr="002D4D48">
        <w:rPr>
          <w:rFonts w:ascii="Arial" w:hAnsi="Arial"/>
          <w:b/>
          <w:bCs/>
          <w:sz w:val="24"/>
          <w:szCs w:val="24"/>
        </w:rPr>
        <w:t xml:space="preserve"> period</w:t>
      </w:r>
      <w:r w:rsidRPr="002D4D48">
        <w:rPr>
          <w:rFonts w:ascii="Arial" w:hAnsi="Arial"/>
          <w:b/>
          <w:bCs/>
          <w:sz w:val="24"/>
          <w:szCs w:val="24"/>
        </w:rPr>
        <w:t xml:space="preserve"> (Starting at October 2023)</w:t>
      </w:r>
      <w:r w:rsidR="00856E01" w:rsidRPr="002D4D48">
        <w:rPr>
          <w:rFonts w:ascii="Arial" w:hAnsi="Arial"/>
          <w:b/>
          <w:bCs/>
          <w:sz w:val="24"/>
          <w:szCs w:val="24"/>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4446"/>
        <w:gridCol w:w="1975"/>
      </w:tblGrid>
      <w:tr w:rsidR="00E6520E" w:rsidRPr="002D4D48" w14:paraId="2BC28B00" w14:textId="77777777" w:rsidTr="00197698">
        <w:tc>
          <w:tcPr>
            <w:tcW w:w="3207" w:type="dxa"/>
            <w:shd w:val="clear" w:color="auto" w:fill="auto"/>
          </w:tcPr>
          <w:p w14:paraId="23B7062A" w14:textId="2B483A4F" w:rsidR="00E6520E" w:rsidRPr="002D4D48" w:rsidRDefault="002033F1" w:rsidP="002D4D48">
            <w:pPr>
              <w:bidi w:val="0"/>
              <w:rPr>
                <w:rFonts w:ascii="Arial" w:hAnsi="Arial"/>
                <w:b/>
                <w:bCs/>
                <w:sz w:val="24"/>
                <w:szCs w:val="24"/>
              </w:rPr>
            </w:pPr>
            <w:r w:rsidRPr="002D4D48">
              <w:rPr>
                <w:rFonts w:ascii="Arial" w:hAnsi="Arial"/>
                <w:b/>
                <w:bCs/>
                <w:sz w:val="24"/>
                <w:szCs w:val="24"/>
              </w:rPr>
              <w:t xml:space="preserve">Fellowship </w:t>
            </w:r>
            <w:r w:rsidR="00966868" w:rsidRPr="002D4D48">
              <w:rPr>
                <w:rFonts w:ascii="Arial" w:hAnsi="Arial"/>
                <w:b/>
                <w:bCs/>
                <w:sz w:val="24"/>
                <w:szCs w:val="24"/>
              </w:rPr>
              <w:t xml:space="preserve">annual </w:t>
            </w:r>
            <w:r w:rsidR="00197698" w:rsidRPr="002D4D48">
              <w:rPr>
                <w:rFonts w:ascii="Arial" w:hAnsi="Arial"/>
                <w:b/>
                <w:bCs/>
                <w:sz w:val="24"/>
                <w:szCs w:val="24"/>
              </w:rPr>
              <w:t>a</w:t>
            </w:r>
            <w:r w:rsidRPr="002D4D48">
              <w:rPr>
                <w:rFonts w:ascii="Arial" w:hAnsi="Arial"/>
                <w:b/>
                <w:bCs/>
                <w:sz w:val="24"/>
                <w:szCs w:val="24"/>
              </w:rPr>
              <w:t>mount</w:t>
            </w:r>
          </w:p>
        </w:tc>
        <w:tc>
          <w:tcPr>
            <w:tcW w:w="4446" w:type="dxa"/>
            <w:shd w:val="clear" w:color="auto" w:fill="auto"/>
          </w:tcPr>
          <w:p w14:paraId="6DB2E5E8" w14:textId="5F8EF8FE" w:rsidR="00E6520E" w:rsidRPr="002D4D48" w:rsidRDefault="002033F1" w:rsidP="002D4D48">
            <w:pPr>
              <w:bidi w:val="0"/>
              <w:rPr>
                <w:rFonts w:ascii="Arial" w:hAnsi="Arial"/>
                <w:b/>
                <w:bCs/>
                <w:sz w:val="24"/>
                <w:szCs w:val="24"/>
              </w:rPr>
            </w:pPr>
            <w:r w:rsidRPr="002D4D48">
              <w:rPr>
                <w:rFonts w:ascii="Arial" w:hAnsi="Arial"/>
                <w:b/>
                <w:bCs/>
                <w:sz w:val="24"/>
                <w:szCs w:val="24"/>
              </w:rPr>
              <w:t xml:space="preserve">Fellowship </w:t>
            </w:r>
            <w:r w:rsidR="00197698" w:rsidRPr="002D4D48">
              <w:rPr>
                <w:rFonts w:ascii="Arial" w:hAnsi="Arial"/>
                <w:b/>
                <w:bCs/>
                <w:sz w:val="24"/>
                <w:szCs w:val="24"/>
              </w:rPr>
              <w:t>p</w:t>
            </w:r>
            <w:r w:rsidRPr="002D4D48">
              <w:rPr>
                <w:rFonts w:ascii="Arial" w:hAnsi="Arial"/>
                <w:b/>
                <w:bCs/>
                <w:sz w:val="24"/>
                <w:szCs w:val="24"/>
              </w:rPr>
              <w:t>eriod</w:t>
            </w:r>
            <w:r w:rsidR="00966868" w:rsidRPr="002D4D48">
              <w:rPr>
                <w:rFonts w:ascii="Arial" w:hAnsi="Arial"/>
                <w:b/>
                <w:bCs/>
                <w:sz w:val="24"/>
                <w:szCs w:val="24"/>
              </w:rPr>
              <w:t xml:space="preserve"> </w:t>
            </w:r>
          </w:p>
          <w:p w14:paraId="3F744BE7" w14:textId="15B8C0D2" w:rsidR="00966868" w:rsidRPr="002D4D48" w:rsidRDefault="00966868" w:rsidP="002D4D48">
            <w:pPr>
              <w:bidi w:val="0"/>
              <w:rPr>
                <w:rFonts w:ascii="Arial" w:hAnsi="Arial"/>
                <w:sz w:val="24"/>
                <w:szCs w:val="24"/>
              </w:rPr>
            </w:pPr>
            <w:r w:rsidRPr="002D4D48">
              <w:rPr>
                <w:rFonts w:ascii="Arial" w:hAnsi="Arial"/>
                <w:sz w:val="24"/>
                <w:szCs w:val="24"/>
              </w:rPr>
              <w:t>Beginning date (month/year) – End date (month/year)</w:t>
            </w:r>
          </w:p>
        </w:tc>
        <w:tc>
          <w:tcPr>
            <w:tcW w:w="1975" w:type="dxa"/>
            <w:shd w:val="clear" w:color="auto" w:fill="auto"/>
          </w:tcPr>
          <w:p w14:paraId="6B90C42B" w14:textId="641A7269" w:rsidR="00E6520E" w:rsidRPr="002D4D48" w:rsidRDefault="002033F1" w:rsidP="002D4D48">
            <w:pPr>
              <w:bidi w:val="0"/>
              <w:rPr>
                <w:rFonts w:ascii="Arial" w:hAnsi="Arial"/>
                <w:b/>
                <w:bCs/>
                <w:sz w:val="24"/>
                <w:szCs w:val="24"/>
              </w:rPr>
            </w:pPr>
            <w:r w:rsidRPr="002D4D48">
              <w:rPr>
                <w:rFonts w:ascii="Arial" w:hAnsi="Arial"/>
                <w:b/>
                <w:bCs/>
                <w:sz w:val="24"/>
                <w:szCs w:val="24"/>
              </w:rPr>
              <w:t xml:space="preserve">Fellowship </w:t>
            </w:r>
            <w:r w:rsidR="00197698" w:rsidRPr="002D4D48">
              <w:rPr>
                <w:rFonts w:ascii="Arial" w:hAnsi="Arial"/>
                <w:b/>
                <w:bCs/>
                <w:sz w:val="24"/>
                <w:szCs w:val="24"/>
              </w:rPr>
              <w:t>name and s</w:t>
            </w:r>
            <w:r w:rsidRPr="002D4D48">
              <w:rPr>
                <w:rFonts w:ascii="Arial" w:hAnsi="Arial"/>
                <w:b/>
                <w:bCs/>
                <w:sz w:val="24"/>
                <w:szCs w:val="24"/>
              </w:rPr>
              <w:t>ource</w:t>
            </w:r>
          </w:p>
        </w:tc>
      </w:tr>
      <w:tr w:rsidR="00E6520E" w:rsidRPr="002D4D48" w14:paraId="5534B710" w14:textId="77777777" w:rsidTr="00197698">
        <w:tc>
          <w:tcPr>
            <w:tcW w:w="3207" w:type="dxa"/>
            <w:shd w:val="clear" w:color="auto" w:fill="auto"/>
          </w:tcPr>
          <w:p w14:paraId="615B4FB2" w14:textId="77777777" w:rsidR="00E6520E" w:rsidRPr="002D4D48" w:rsidRDefault="00E6520E" w:rsidP="002D4D48">
            <w:pPr>
              <w:bidi w:val="0"/>
              <w:rPr>
                <w:rFonts w:ascii="Arial" w:hAnsi="Arial"/>
                <w:sz w:val="24"/>
                <w:szCs w:val="24"/>
                <w:rtl/>
              </w:rPr>
            </w:pPr>
          </w:p>
        </w:tc>
        <w:tc>
          <w:tcPr>
            <w:tcW w:w="4446" w:type="dxa"/>
            <w:shd w:val="clear" w:color="auto" w:fill="auto"/>
          </w:tcPr>
          <w:p w14:paraId="070D518F" w14:textId="77777777" w:rsidR="00E6520E" w:rsidRPr="002D4D48" w:rsidRDefault="00E6520E" w:rsidP="002D4D48">
            <w:pPr>
              <w:bidi w:val="0"/>
              <w:rPr>
                <w:rFonts w:ascii="Arial" w:hAnsi="Arial"/>
                <w:sz w:val="24"/>
                <w:szCs w:val="24"/>
                <w:rtl/>
              </w:rPr>
            </w:pPr>
          </w:p>
        </w:tc>
        <w:tc>
          <w:tcPr>
            <w:tcW w:w="1975" w:type="dxa"/>
            <w:shd w:val="clear" w:color="auto" w:fill="auto"/>
          </w:tcPr>
          <w:p w14:paraId="24FE9206" w14:textId="77777777" w:rsidR="00E6520E" w:rsidRPr="002D4D48" w:rsidRDefault="00E6520E" w:rsidP="002D4D48">
            <w:pPr>
              <w:bidi w:val="0"/>
              <w:rPr>
                <w:rFonts w:ascii="Arial" w:hAnsi="Arial"/>
                <w:sz w:val="24"/>
                <w:szCs w:val="24"/>
                <w:rtl/>
              </w:rPr>
            </w:pPr>
          </w:p>
        </w:tc>
      </w:tr>
      <w:tr w:rsidR="00E6520E" w:rsidRPr="002D4D48" w14:paraId="1BE0676D" w14:textId="77777777" w:rsidTr="00197698">
        <w:tc>
          <w:tcPr>
            <w:tcW w:w="3207" w:type="dxa"/>
            <w:shd w:val="clear" w:color="auto" w:fill="auto"/>
          </w:tcPr>
          <w:p w14:paraId="625FB435" w14:textId="77777777" w:rsidR="00E6520E" w:rsidRPr="002D4D48" w:rsidRDefault="00E6520E" w:rsidP="002D4D48">
            <w:pPr>
              <w:bidi w:val="0"/>
              <w:rPr>
                <w:rFonts w:ascii="Arial" w:hAnsi="Arial"/>
                <w:sz w:val="24"/>
                <w:szCs w:val="24"/>
                <w:rtl/>
              </w:rPr>
            </w:pPr>
          </w:p>
        </w:tc>
        <w:tc>
          <w:tcPr>
            <w:tcW w:w="4446" w:type="dxa"/>
            <w:shd w:val="clear" w:color="auto" w:fill="auto"/>
          </w:tcPr>
          <w:p w14:paraId="0C913577" w14:textId="77777777" w:rsidR="00E6520E" w:rsidRPr="002D4D48" w:rsidRDefault="00E6520E" w:rsidP="002D4D48">
            <w:pPr>
              <w:bidi w:val="0"/>
              <w:rPr>
                <w:rFonts w:ascii="Arial" w:hAnsi="Arial"/>
                <w:sz w:val="24"/>
                <w:szCs w:val="24"/>
                <w:rtl/>
              </w:rPr>
            </w:pPr>
          </w:p>
        </w:tc>
        <w:tc>
          <w:tcPr>
            <w:tcW w:w="1975" w:type="dxa"/>
            <w:shd w:val="clear" w:color="auto" w:fill="auto"/>
          </w:tcPr>
          <w:p w14:paraId="39BCD266" w14:textId="77777777" w:rsidR="00E6520E" w:rsidRPr="002D4D48" w:rsidRDefault="00E6520E" w:rsidP="002D4D48">
            <w:pPr>
              <w:bidi w:val="0"/>
              <w:rPr>
                <w:rFonts w:ascii="Arial" w:hAnsi="Arial"/>
                <w:sz w:val="24"/>
                <w:szCs w:val="24"/>
                <w:rtl/>
              </w:rPr>
            </w:pPr>
          </w:p>
        </w:tc>
      </w:tr>
      <w:tr w:rsidR="00E6520E" w:rsidRPr="002D4D48" w14:paraId="519FEEB8" w14:textId="77777777" w:rsidTr="00197698">
        <w:tc>
          <w:tcPr>
            <w:tcW w:w="3207" w:type="dxa"/>
            <w:shd w:val="clear" w:color="auto" w:fill="auto"/>
          </w:tcPr>
          <w:p w14:paraId="0AEC884F" w14:textId="77777777" w:rsidR="00E6520E" w:rsidRPr="002D4D48" w:rsidRDefault="00E6520E" w:rsidP="002D4D48">
            <w:pPr>
              <w:bidi w:val="0"/>
              <w:rPr>
                <w:rFonts w:ascii="Arial" w:hAnsi="Arial"/>
                <w:sz w:val="24"/>
                <w:szCs w:val="24"/>
                <w:rtl/>
              </w:rPr>
            </w:pPr>
          </w:p>
        </w:tc>
        <w:tc>
          <w:tcPr>
            <w:tcW w:w="4446" w:type="dxa"/>
            <w:shd w:val="clear" w:color="auto" w:fill="auto"/>
          </w:tcPr>
          <w:p w14:paraId="2F35EBA8" w14:textId="77777777" w:rsidR="00E6520E" w:rsidRPr="002D4D48" w:rsidRDefault="00E6520E" w:rsidP="002D4D48">
            <w:pPr>
              <w:bidi w:val="0"/>
              <w:rPr>
                <w:rFonts w:ascii="Arial" w:hAnsi="Arial"/>
                <w:sz w:val="24"/>
                <w:szCs w:val="24"/>
              </w:rPr>
            </w:pPr>
          </w:p>
        </w:tc>
        <w:tc>
          <w:tcPr>
            <w:tcW w:w="1975" w:type="dxa"/>
            <w:shd w:val="clear" w:color="auto" w:fill="auto"/>
          </w:tcPr>
          <w:p w14:paraId="429E6545" w14:textId="77777777" w:rsidR="00E6520E" w:rsidRPr="002D4D48" w:rsidRDefault="00E6520E" w:rsidP="002D4D48">
            <w:pPr>
              <w:bidi w:val="0"/>
              <w:rPr>
                <w:rFonts w:ascii="Arial" w:hAnsi="Arial"/>
                <w:sz w:val="24"/>
                <w:szCs w:val="24"/>
                <w:rtl/>
              </w:rPr>
            </w:pPr>
          </w:p>
        </w:tc>
      </w:tr>
    </w:tbl>
    <w:p w14:paraId="7F95DCD6" w14:textId="77777777" w:rsidR="00E6520E" w:rsidRPr="002D4D48" w:rsidRDefault="00E6520E" w:rsidP="002D4D48">
      <w:pPr>
        <w:bidi w:val="0"/>
        <w:rPr>
          <w:rFonts w:ascii="Arial" w:hAnsi="Arial"/>
          <w:sz w:val="24"/>
          <w:szCs w:val="24"/>
        </w:rPr>
      </w:pPr>
    </w:p>
    <w:p w14:paraId="3345EF56" w14:textId="6228AF28" w:rsidR="0061577C" w:rsidRPr="002D4D48" w:rsidRDefault="00856E01" w:rsidP="002D4D48">
      <w:pPr>
        <w:numPr>
          <w:ilvl w:val="0"/>
          <w:numId w:val="9"/>
        </w:numPr>
        <w:bidi w:val="0"/>
        <w:rPr>
          <w:rFonts w:ascii="Arial" w:hAnsi="Arial"/>
          <w:b/>
          <w:bCs/>
          <w:sz w:val="24"/>
          <w:szCs w:val="24"/>
        </w:rPr>
      </w:pPr>
      <w:r w:rsidRPr="002D4D48">
        <w:rPr>
          <w:rFonts w:ascii="Arial" w:hAnsi="Arial"/>
          <w:b/>
          <w:bCs/>
          <w:sz w:val="24"/>
          <w:szCs w:val="24"/>
        </w:rPr>
        <w:t>Declaration</w:t>
      </w:r>
      <w:r w:rsidR="002F75F4" w:rsidRPr="002D4D48">
        <w:rPr>
          <w:rFonts w:ascii="Arial" w:hAnsi="Arial"/>
          <w:b/>
          <w:bCs/>
          <w:sz w:val="24"/>
          <w:szCs w:val="24"/>
        </w:rPr>
        <w:t>s</w:t>
      </w:r>
    </w:p>
    <w:p w14:paraId="1CFB77CF" w14:textId="26FE3CC3" w:rsidR="00031A85" w:rsidRPr="002D4D48" w:rsidRDefault="00031A85" w:rsidP="002D4D48">
      <w:pPr>
        <w:pStyle w:val="HTML"/>
        <w:shd w:val="clear" w:color="auto" w:fill="FFFFFF"/>
        <w:rPr>
          <w:rFonts w:asciiTheme="minorBidi" w:hAnsiTheme="minorBidi" w:cstheme="minorBidi"/>
          <w:sz w:val="24"/>
          <w:szCs w:val="24"/>
        </w:rPr>
      </w:pPr>
      <w:r w:rsidRPr="002D4D48">
        <w:rPr>
          <w:rFonts w:asciiTheme="minorBidi" w:hAnsiTheme="minorBidi" w:cstheme="minorBidi"/>
          <w:sz w:val="24"/>
          <w:szCs w:val="24"/>
          <w:lang w:val="en"/>
        </w:rPr>
        <w:t>I am aware that the post-doctoral format (</w:t>
      </w:r>
      <w:proofErr w:type="gramStart"/>
      <w:r w:rsidRPr="002D4D48">
        <w:rPr>
          <w:rFonts w:asciiTheme="minorBidi" w:hAnsiTheme="minorBidi" w:cstheme="minorBidi"/>
          <w:sz w:val="24"/>
          <w:szCs w:val="24"/>
          <w:lang w:val="en"/>
        </w:rPr>
        <w:t>e.g.</w:t>
      </w:r>
      <w:proofErr w:type="gramEnd"/>
      <w:r w:rsidRPr="002D4D48">
        <w:rPr>
          <w:rFonts w:asciiTheme="minorBidi" w:hAnsiTheme="minorBidi" w:cstheme="minorBidi"/>
          <w:sz w:val="24"/>
          <w:szCs w:val="24"/>
          <w:lang w:val="en"/>
        </w:rPr>
        <w:t xml:space="preserve"> institution, advisor, research</w:t>
      </w:r>
      <w:r w:rsidR="004502EF" w:rsidRPr="002D4D48">
        <w:rPr>
          <w:rFonts w:asciiTheme="minorBidi" w:hAnsiTheme="minorBidi" w:cstheme="minorBidi"/>
          <w:sz w:val="24"/>
          <w:szCs w:val="24"/>
        </w:rPr>
        <w:t xml:space="preserve"> plan</w:t>
      </w:r>
      <w:r w:rsidR="00B236A2" w:rsidRPr="002D4D48">
        <w:rPr>
          <w:rFonts w:asciiTheme="minorBidi" w:hAnsiTheme="minorBidi" w:cstheme="minorBidi"/>
          <w:sz w:val="24"/>
          <w:szCs w:val="24"/>
        </w:rPr>
        <w:t>,</w:t>
      </w:r>
      <w:r w:rsidRPr="002D4D48">
        <w:rPr>
          <w:rFonts w:asciiTheme="minorBidi" w:hAnsiTheme="minorBidi" w:cstheme="minorBidi"/>
          <w:sz w:val="24"/>
          <w:szCs w:val="24"/>
          <w:lang w:val="en"/>
        </w:rPr>
        <w:t xml:space="preserve"> period</w:t>
      </w:r>
      <w:r w:rsidR="00AD5058" w:rsidRPr="002D4D48">
        <w:rPr>
          <w:rFonts w:asciiTheme="minorBidi" w:hAnsiTheme="minorBidi" w:cstheme="minorBidi"/>
          <w:sz w:val="24"/>
          <w:szCs w:val="24"/>
          <w:lang w:val="en"/>
        </w:rPr>
        <w:t xml:space="preserve">, </w:t>
      </w:r>
      <w:r w:rsidR="00B236A2" w:rsidRPr="002D4D48">
        <w:rPr>
          <w:rFonts w:asciiTheme="minorBidi" w:hAnsiTheme="minorBidi" w:cstheme="minorBidi"/>
          <w:sz w:val="24"/>
          <w:szCs w:val="24"/>
          <w:lang w:val="en"/>
        </w:rPr>
        <w:t>place of residence</w:t>
      </w:r>
      <w:r w:rsidRPr="002D4D48">
        <w:rPr>
          <w:rFonts w:asciiTheme="minorBidi" w:hAnsiTheme="minorBidi" w:cstheme="minorBidi"/>
          <w:sz w:val="24"/>
          <w:szCs w:val="24"/>
          <w:lang w:val="en"/>
        </w:rPr>
        <w:t xml:space="preserve">) presented in this form is binding, in case of receiving ISF fellowship. </w:t>
      </w:r>
      <w:r w:rsidR="007D7C97" w:rsidRPr="002D4D48">
        <w:rPr>
          <w:rFonts w:asciiTheme="minorBidi" w:hAnsiTheme="minorBidi" w:cstheme="minorBidi"/>
          <w:sz w:val="24"/>
          <w:szCs w:val="24"/>
          <w:rtl/>
          <w:lang w:val="en"/>
        </w:rPr>
        <w:br/>
      </w:r>
      <w:r w:rsidR="0074177F" w:rsidRPr="002D4D48">
        <w:rPr>
          <w:rFonts w:asciiTheme="minorBidi" w:hAnsiTheme="minorBidi" w:cstheme="minorBidi"/>
          <w:sz w:val="24"/>
          <w:szCs w:val="24"/>
          <w:lang w:val="en"/>
        </w:rPr>
        <w:t xml:space="preserve">I will inform the ISF </w:t>
      </w:r>
      <w:r w:rsidR="00AD5058" w:rsidRPr="002D4D48">
        <w:rPr>
          <w:rFonts w:asciiTheme="minorBidi" w:hAnsiTheme="minorBidi" w:cstheme="minorBidi"/>
          <w:sz w:val="24"/>
          <w:szCs w:val="24"/>
          <w:lang w:val="en"/>
        </w:rPr>
        <w:t>AS</w:t>
      </w:r>
      <w:r w:rsidR="0063540C" w:rsidRPr="002D4D48">
        <w:rPr>
          <w:rFonts w:asciiTheme="minorBidi" w:hAnsiTheme="minorBidi" w:cstheme="minorBidi"/>
          <w:sz w:val="24"/>
          <w:szCs w:val="24"/>
          <w:lang w:val="en"/>
        </w:rPr>
        <w:t>A</w:t>
      </w:r>
      <w:r w:rsidR="00AD5058" w:rsidRPr="002D4D48">
        <w:rPr>
          <w:rFonts w:asciiTheme="minorBidi" w:hAnsiTheme="minorBidi" w:cstheme="minorBidi"/>
          <w:sz w:val="24"/>
          <w:szCs w:val="24"/>
          <w:lang w:val="en"/>
        </w:rPr>
        <w:t>P</w:t>
      </w:r>
      <w:r w:rsidR="0074177F" w:rsidRPr="002D4D48">
        <w:rPr>
          <w:rFonts w:asciiTheme="minorBidi" w:hAnsiTheme="minorBidi" w:cstheme="minorBidi"/>
          <w:sz w:val="24"/>
          <w:szCs w:val="24"/>
          <w:lang w:val="en"/>
        </w:rPr>
        <w:t xml:space="preserve"> of </w:t>
      </w:r>
      <w:r w:rsidR="000C7DE3" w:rsidRPr="002D4D48">
        <w:rPr>
          <w:rFonts w:asciiTheme="minorBidi" w:hAnsiTheme="minorBidi" w:cstheme="minorBidi"/>
          <w:sz w:val="24"/>
          <w:szCs w:val="24"/>
          <w:lang w:val="en"/>
        </w:rPr>
        <w:t xml:space="preserve">any </w:t>
      </w:r>
      <w:r w:rsidR="0074177F" w:rsidRPr="002D4D48">
        <w:rPr>
          <w:rFonts w:asciiTheme="minorBidi" w:hAnsiTheme="minorBidi" w:cstheme="minorBidi"/>
          <w:sz w:val="24"/>
          <w:szCs w:val="24"/>
          <w:lang w:val="en"/>
        </w:rPr>
        <w:t>changes in the fellowship format.</w:t>
      </w:r>
    </w:p>
    <w:p w14:paraId="762FF133" w14:textId="026DD325" w:rsidR="00031A85" w:rsidRPr="002D4D48" w:rsidRDefault="00031A85" w:rsidP="002D4D48">
      <w:pPr>
        <w:pStyle w:val="HTML"/>
        <w:shd w:val="clear" w:color="auto" w:fill="FFFFFF"/>
        <w:rPr>
          <w:rFonts w:asciiTheme="minorBidi" w:hAnsiTheme="minorBidi" w:cstheme="minorBidi"/>
          <w:color w:val="212121"/>
          <w:sz w:val="24"/>
          <w:szCs w:val="24"/>
          <w:rtl/>
          <w:lang w:val="en"/>
        </w:rPr>
      </w:pPr>
    </w:p>
    <w:p w14:paraId="4A49DECC" w14:textId="77777777" w:rsidR="007D7C97" w:rsidRPr="002D4D48" w:rsidRDefault="007D7C97" w:rsidP="002D4D48">
      <w:pPr>
        <w:pStyle w:val="HTML"/>
        <w:shd w:val="clear" w:color="auto" w:fill="FFFFFF"/>
        <w:rPr>
          <w:rFonts w:asciiTheme="minorBidi" w:hAnsiTheme="minorBidi" w:cstheme="minorBidi"/>
          <w:color w:val="212121"/>
          <w:sz w:val="24"/>
          <w:szCs w:val="24"/>
          <w:rtl/>
          <w:lang w:val="en"/>
        </w:rPr>
      </w:pPr>
    </w:p>
    <w:p w14:paraId="0060F265" w14:textId="3E05DAEE" w:rsidR="00031A85" w:rsidRPr="002D4D48" w:rsidRDefault="0074177F" w:rsidP="002D4D4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4950"/>
        </w:tabs>
        <w:rPr>
          <w:rFonts w:asciiTheme="minorBidi" w:hAnsiTheme="minorBidi" w:cstheme="minorBidi"/>
          <w:color w:val="212121"/>
          <w:sz w:val="24"/>
          <w:szCs w:val="24"/>
          <w:rtl/>
          <w:lang w:val="en"/>
        </w:rPr>
      </w:pPr>
      <w:r w:rsidRPr="002D4D48">
        <w:rPr>
          <w:rFonts w:asciiTheme="minorBidi" w:hAnsiTheme="minorBidi" w:cstheme="minorBidi"/>
          <w:color w:val="212121"/>
          <w:sz w:val="24"/>
          <w:szCs w:val="24"/>
          <w:lang w:val="en"/>
        </w:rPr>
        <w:t xml:space="preserve">Applicant’s Signature: </w:t>
      </w:r>
      <w:r w:rsidR="00287949" w:rsidRPr="002D4D48">
        <w:rPr>
          <w:noProof/>
          <w:sz w:val="24"/>
          <w:szCs w:val="24"/>
        </w:rPr>
        <w:drawing>
          <wp:inline distT="0" distB="0" distL="0" distR="0" wp14:anchorId="0D4901A4" wp14:editId="44D0B357">
            <wp:extent cx="1048385" cy="32893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328930"/>
                    </a:xfrm>
                    <a:prstGeom prst="rect">
                      <a:avLst/>
                    </a:prstGeom>
                    <a:noFill/>
                  </pic:spPr>
                </pic:pic>
              </a:graphicData>
            </a:graphic>
          </wp:inline>
        </w:drawing>
      </w:r>
    </w:p>
    <w:p w14:paraId="751F63CD" w14:textId="77777777" w:rsidR="007D7C97" w:rsidRPr="002D4D48" w:rsidRDefault="007D7C97" w:rsidP="002D4D48">
      <w:pPr>
        <w:pStyle w:val="HTML"/>
        <w:shd w:val="clear" w:color="auto" w:fill="FFFFFF"/>
        <w:rPr>
          <w:rFonts w:asciiTheme="minorBidi" w:hAnsiTheme="minorBidi" w:cstheme="minorBidi"/>
          <w:color w:val="212121"/>
          <w:sz w:val="24"/>
          <w:szCs w:val="24"/>
          <w:rtl/>
          <w:lang w:val="en"/>
        </w:rPr>
      </w:pPr>
    </w:p>
    <w:p w14:paraId="223FAF29" w14:textId="6FE9BDB3" w:rsidR="00E6324E" w:rsidRPr="002D4D48" w:rsidRDefault="001F074E" w:rsidP="002D4D48">
      <w:pPr>
        <w:pStyle w:val="HTML"/>
        <w:shd w:val="clear" w:color="auto" w:fill="FFFFFF"/>
        <w:rPr>
          <w:rFonts w:asciiTheme="minorBidi" w:hAnsiTheme="minorBidi" w:cstheme="minorBidi"/>
          <w:color w:val="212121"/>
          <w:sz w:val="24"/>
          <w:szCs w:val="24"/>
          <w:rtl/>
          <w:lang w:val="en"/>
        </w:rPr>
      </w:pPr>
      <w:r w:rsidRPr="002D4D48">
        <w:rPr>
          <w:rFonts w:asciiTheme="minorBidi" w:hAnsiTheme="minorBidi" w:cstheme="minorBidi"/>
          <w:color w:val="212121"/>
          <w:sz w:val="24"/>
          <w:szCs w:val="24"/>
          <w:lang w:val="en"/>
        </w:rPr>
        <w:t xml:space="preserve">I am aware that the </w:t>
      </w:r>
      <w:r w:rsidR="00E12DDF" w:rsidRPr="002D4D48">
        <w:rPr>
          <w:rFonts w:asciiTheme="minorBidi" w:hAnsiTheme="minorBidi" w:cstheme="minorBidi"/>
          <w:color w:val="212121"/>
          <w:sz w:val="24"/>
          <w:szCs w:val="24"/>
          <w:lang w:val="en"/>
        </w:rPr>
        <w:t>fellowship</w:t>
      </w:r>
      <w:r w:rsidRPr="002D4D48">
        <w:rPr>
          <w:rFonts w:asciiTheme="minorBidi" w:hAnsiTheme="minorBidi" w:cstheme="minorBidi"/>
          <w:color w:val="212121"/>
          <w:sz w:val="24"/>
          <w:szCs w:val="24"/>
          <w:lang w:val="en"/>
        </w:rPr>
        <w:t>s for outstanding young researchers in the social sciences are intended to strengthen the social sciences in Israel. I intend to return to Israel at the end of the period of study and to integrate into its higher education system.</w:t>
      </w:r>
    </w:p>
    <w:p w14:paraId="002F80A8" w14:textId="0EF52656" w:rsidR="0012196F" w:rsidRPr="002D4D48" w:rsidRDefault="0012196F" w:rsidP="002D4D48">
      <w:pPr>
        <w:pStyle w:val="HTML"/>
        <w:shd w:val="clear" w:color="auto" w:fill="FFFFFF"/>
        <w:rPr>
          <w:rFonts w:asciiTheme="minorBidi" w:hAnsiTheme="minorBidi" w:cstheme="minorBidi"/>
          <w:color w:val="212121"/>
          <w:sz w:val="24"/>
          <w:szCs w:val="24"/>
          <w:rtl/>
          <w:lang w:val="en"/>
        </w:rPr>
      </w:pPr>
    </w:p>
    <w:p w14:paraId="6DCC5CC6" w14:textId="77777777" w:rsidR="007D7C97" w:rsidRPr="002D4D48" w:rsidRDefault="007D7C97" w:rsidP="002D4D48">
      <w:pPr>
        <w:pStyle w:val="HTML"/>
        <w:shd w:val="clear" w:color="auto" w:fill="FFFFFF"/>
        <w:rPr>
          <w:rFonts w:asciiTheme="minorBidi" w:hAnsiTheme="minorBidi" w:cstheme="minorBidi"/>
          <w:color w:val="212121"/>
          <w:sz w:val="24"/>
          <w:szCs w:val="24"/>
          <w:lang w:val="en"/>
        </w:rPr>
      </w:pPr>
    </w:p>
    <w:p w14:paraId="4C7B5D95" w14:textId="663603E9" w:rsidR="001F074E" w:rsidRPr="002D4D48" w:rsidRDefault="001A3893" w:rsidP="002D4D4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4950"/>
        </w:tabs>
        <w:rPr>
          <w:rFonts w:asciiTheme="minorBidi" w:hAnsiTheme="minorBidi" w:cstheme="minorBidi"/>
          <w:color w:val="212121"/>
          <w:sz w:val="24"/>
          <w:szCs w:val="24"/>
          <w:rtl/>
        </w:rPr>
      </w:pPr>
      <w:r w:rsidRPr="002D4D48">
        <w:rPr>
          <w:rFonts w:asciiTheme="minorBidi" w:hAnsiTheme="minorBidi" w:cstheme="minorBidi"/>
          <w:color w:val="212121"/>
          <w:sz w:val="24"/>
          <w:szCs w:val="24"/>
          <w:lang w:val="en"/>
        </w:rPr>
        <w:t xml:space="preserve">Applicant’s Signature: </w:t>
      </w:r>
      <w:r w:rsidR="00287949" w:rsidRPr="002D4D48">
        <w:rPr>
          <w:noProof/>
          <w:sz w:val="24"/>
          <w:szCs w:val="24"/>
        </w:rPr>
        <w:drawing>
          <wp:inline distT="0" distB="0" distL="0" distR="0" wp14:anchorId="1D06D87E" wp14:editId="2AAC0F4F">
            <wp:extent cx="1048385" cy="32893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328930"/>
                    </a:xfrm>
                    <a:prstGeom prst="rect">
                      <a:avLst/>
                    </a:prstGeom>
                    <a:noFill/>
                  </pic:spPr>
                </pic:pic>
              </a:graphicData>
            </a:graphic>
          </wp:inline>
        </w:drawing>
      </w:r>
    </w:p>
    <w:p w14:paraId="73A1ADC9" w14:textId="77777777" w:rsidR="007D7C97" w:rsidRPr="002D4D48" w:rsidRDefault="007D7C97" w:rsidP="002D4D48">
      <w:pPr>
        <w:pStyle w:val="HTML"/>
        <w:rPr>
          <w:rFonts w:asciiTheme="minorBidi" w:hAnsiTheme="minorBidi" w:cstheme="minorBidi"/>
          <w:color w:val="212121"/>
          <w:sz w:val="24"/>
          <w:szCs w:val="24"/>
          <w:rtl/>
          <w:lang w:val="en"/>
        </w:rPr>
      </w:pPr>
    </w:p>
    <w:p w14:paraId="33C1FF70" w14:textId="50449F57" w:rsidR="001F074E" w:rsidRPr="002D4D48" w:rsidRDefault="001F074E" w:rsidP="002D4D48">
      <w:pPr>
        <w:pStyle w:val="HTML"/>
        <w:rPr>
          <w:rFonts w:asciiTheme="minorBidi" w:hAnsiTheme="minorBidi" w:cstheme="minorBidi"/>
          <w:color w:val="212121"/>
          <w:sz w:val="24"/>
          <w:szCs w:val="24"/>
          <w:lang w:val="en"/>
        </w:rPr>
      </w:pPr>
      <w:r w:rsidRPr="002D4D48">
        <w:rPr>
          <w:rFonts w:asciiTheme="minorBidi" w:hAnsiTheme="minorBidi" w:cstheme="minorBidi"/>
          <w:color w:val="212121"/>
          <w:sz w:val="24"/>
          <w:szCs w:val="24"/>
          <w:lang w:val="en"/>
        </w:rPr>
        <w:t xml:space="preserve">I have read the guidelines for receiving additional post-doctoral fellowships in parallel to the </w:t>
      </w:r>
      <w:r w:rsidR="0074177F" w:rsidRPr="002D4D48">
        <w:rPr>
          <w:rFonts w:asciiTheme="minorBidi" w:hAnsiTheme="minorBidi" w:cstheme="minorBidi"/>
          <w:color w:val="212121"/>
          <w:sz w:val="24"/>
          <w:szCs w:val="24"/>
          <w:lang w:val="en"/>
        </w:rPr>
        <w:t xml:space="preserve">given </w:t>
      </w:r>
      <w:r w:rsidRPr="002D4D48">
        <w:rPr>
          <w:rFonts w:asciiTheme="minorBidi" w:hAnsiTheme="minorBidi" w:cstheme="minorBidi"/>
          <w:color w:val="212121"/>
          <w:sz w:val="24"/>
          <w:szCs w:val="24"/>
          <w:lang w:val="en"/>
        </w:rPr>
        <w:t>scholarship and will inform the ISF of additional scholarships within 14 days from receiving the approval of the additional scholarship.</w:t>
      </w:r>
    </w:p>
    <w:p w14:paraId="34712B27" w14:textId="54100639" w:rsidR="00856E01" w:rsidRPr="002D4D48" w:rsidRDefault="00856E01" w:rsidP="002D4D48">
      <w:pPr>
        <w:pStyle w:val="HTML"/>
        <w:rPr>
          <w:rFonts w:asciiTheme="minorBidi" w:hAnsiTheme="minorBidi" w:cstheme="minorBidi" w:hint="cs"/>
          <w:color w:val="212121"/>
          <w:sz w:val="24"/>
          <w:szCs w:val="24"/>
          <w:rtl/>
          <w:lang w:val="en"/>
        </w:rPr>
      </w:pPr>
    </w:p>
    <w:p w14:paraId="05CBA0F0" w14:textId="77777777" w:rsidR="007D7C97" w:rsidRPr="002D4D48" w:rsidRDefault="007D7C97" w:rsidP="002D4D48">
      <w:pPr>
        <w:pStyle w:val="HTML"/>
        <w:rPr>
          <w:rFonts w:asciiTheme="minorBidi" w:hAnsiTheme="minorBidi" w:cstheme="minorBidi"/>
          <w:color w:val="212121"/>
          <w:sz w:val="24"/>
          <w:szCs w:val="24"/>
          <w:lang w:val="en"/>
        </w:rPr>
      </w:pPr>
    </w:p>
    <w:p w14:paraId="74914B3C" w14:textId="26267B0B" w:rsidR="00856E01" w:rsidRPr="002D4D48" w:rsidRDefault="001A3893" w:rsidP="002D4D4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4950"/>
        </w:tabs>
        <w:rPr>
          <w:rFonts w:asciiTheme="minorBidi" w:hAnsiTheme="minorBidi" w:cstheme="minorBidi"/>
          <w:color w:val="212121"/>
          <w:sz w:val="24"/>
          <w:szCs w:val="24"/>
        </w:rPr>
      </w:pPr>
      <w:r w:rsidRPr="002D4D48">
        <w:rPr>
          <w:rFonts w:asciiTheme="minorBidi" w:hAnsiTheme="minorBidi" w:cstheme="minorBidi"/>
          <w:color w:val="212121"/>
          <w:sz w:val="24"/>
          <w:szCs w:val="24"/>
          <w:lang w:val="en"/>
        </w:rPr>
        <w:t xml:space="preserve">Applicant’s Signature: </w:t>
      </w:r>
      <w:r w:rsidR="00287949" w:rsidRPr="002D4D48">
        <w:rPr>
          <w:noProof/>
          <w:sz w:val="24"/>
          <w:szCs w:val="24"/>
        </w:rPr>
        <w:drawing>
          <wp:inline distT="0" distB="0" distL="0" distR="0" wp14:anchorId="7575F46D" wp14:editId="492EECD6">
            <wp:extent cx="1048385" cy="32893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85" cy="328930"/>
                    </a:xfrm>
                    <a:prstGeom prst="rect">
                      <a:avLst/>
                    </a:prstGeom>
                    <a:noFill/>
                  </pic:spPr>
                </pic:pic>
              </a:graphicData>
            </a:graphic>
          </wp:inline>
        </w:drawing>
      </w:r>
    </w:p>
    <w:sectPr w:rsidR="00856E01" w:rsidRPr="002D4D48" w:rsidSect="002271CF">
      <w:headerReference w:type="default" r:id="rId13"/>
      <w:headerReference w:type="first" r:id="rId14"/>
      <w:footerReference w:type="first" r:id="rId15"/>
      <w:pgSz w:w="11906" w:h="16838"/>
      <w:pgMar w:top="1134" w:right="1134" w:bottom="1134" w:left="1134"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יותם קוק" w:date="2022-06-26T16:50:00Z" w:initials="יק">
    <w:p w14:paraId="08904EF7" w14:textId="77777777" w:rsidR="009666A1" w:rsidRDefault="009666A1" w:rsidP="00152656">
      <w:pPr>
        <w:pStyle w:val="af"/>
        <w:jc w:val="right"/>
      </w:pPr>
      <w:r>
        <w:rPr>
          <w:rStyle w:val="ae"/>
        </w:rPr>
        <w:annotationRef/>
      </w:r>
      <w:r>
        <w:rPr>
          <w:lang w:val="en-GB"/>
        </w:rPr>
        <w:t xml:space="preserve">Sic? Plural? </w:t>
      </w:r>
    </w:p>
  </w:comment>
  <w:comment w:id="81" w:author="יותם קוק" w:date="2022-06-26T22:29:00Z" w:initials="יק">
    <w:p w14:paraId="7645540F" w14:textId="77777777" w:rsidR="0098325D" w:rsidRDefault="0098325D" w:rsidP="003E662E">
      <w:pPr>
        <w:pStyle w:val="af"/>
        <w:jc w:val="right"/>
      </w:pPr>
      <w:r>
        <w:rPr>
          <w:rStyle w:val="ae"/>
        </w:rPr>
        <w:annotationRef/>
      </w:r>
      <w:r>
        <w:rPr>
          <w:lang w:val="en-GB"/>
        </w:rPr>
        <w:t>OK?</w:t>
      </w:r>
    </w:p>
  </w:comment>
  <w:comment w:id="102" w:author="יותם קוק" w:date="2022-06-26T16:50:00Z" w:initials="יק">
    <w:p w14:paraId="0CCBC971" w14:textId="5CB6C23A" w:rsidR="009666A1" w:rsidRDefault="009666A1" w:rsidP="00826C8E">
      <w:pPr>
        <w:pStyle w:val="af"/>
        <w:jc w:val="right"/>
      </w:pPr>
      <w:r>
        <w:rPr>
          <w:rStyle w:val="ae"/>
        </w:rPr>
        <w:annotationRef/>
      </w:r>
      <w:r>
        <w:rPr>
          <w:lang w:val="en-GB"/>
        </w:rPr>
        <w:t>This is a strong statement!</w:t>
      </w:r>
    </w:p>
  </w:comment>
  <w:comment w:id="131" w:author="יותם קוק" w:date="2022-06-27T09:06:00Z" w:initials="יק">
    <w:p w14:paraId="350B5FBB" w14:textId="77777777" w:rsidR="005246CC" w:rsidRDefault="005246CC" w:rsidP="008905AD">
      <w:pPr>
        <w:pStyle w:val="af"/>
        <w:jc w:val="right"/>
      </w:pPr>
      <w:r>
        <w:rPr>
          <w:rStyle w:val="ae"/>
        </w:rPr>
        <w:annotationRef/>
      </w:r>
      <w:r>
        <w:rPr>
          <w:lang w:val="en-GB"/>
        </w:rPr>
        <w:t xml:space="preserve">There's something odd in the phrasing here- maybe 'describes …. Political prisoners through the lens of resistance?' </w:t>
      </w:r>
    </w:p>
  </w:comment>
  <w:comment w:id="170" w:author="יותם קוק" w:date="2022-06-27T09:16:00Z" w:initials="יק">
    <w:p w14:paraId="253DF940" w14:textId="77777777" w:rsidR="004C2905" w:rsidRDefault="004C2905" w:rsidP="00CD1D88">
      <w:pPr>
        <w:pStyle w:val="af"/>
        <w:jc w:val="right"/>
      </w:pPr>
      <w:r>
        <w:rPr>
          <w:rStyle w:val="ae"/>
        </w:rPr>
        <w:annotationRef/>
      </w:r>
      <w:r>
        <w:rPr>
          <w:lang w:val="en-GB"/>
        </w:rPr>
        <w:t>Could you add that the article is already accepted in an edited volume?</w:t>
      </w:r>
    </w:p>
  </w:comment>
  <w:comment w:id="313" w:author="יותם קוק" w:date="2022-06-27T09:10:00Z" w:initials="יק">
    <w:p w14:paraId="6063F90A" w14:textId="558FC3D9" w:rsidR="00955A16" w:rsidRDefault="00955A16" w:rsidP="00165C5D">
      <w:pPr>
        <w:pStyle w:val="af"/>
        <w:jc w:val="right"/>
      </w:pPr>
      <w:r>
        <w:rPr>
          <w:rStyle w:val="ae"/>
        </w:rPr>
        <w:annotationRef/>
      </w:r>
      <w:r>
        <w:rPr>
          <w:lang w:val="en-GB"/>
        </w:rPr>
        <w:t>Did not cut this section, assuming you can get away with it. LMK if you think it should be reduced.</w:t>
      </w:r>
    </w:p>
  </w:comment>
  <w:comment w:id="319" w:author="יותם קוק" w:date="2022-06-27T09:13:00Z" w:initials="יק">
    <w:p w14:paraId="2B68E1B8" w14:textId="77777777" w:rsidR="004C2905" w:rsidRDefault="004C2905" w:rsidP="00EE248E">
      <w:pPr>
        <w:pStyle w:val="af"/>
        <w:jc w:val="right"/>
      </w:pPr>
      <w:r>
        <w:rPr>
          <w:rStyle w:val="ae"/>
        </w:rPr>
        <w:annotationRef/>
      </w:r>
      <w:r>
        <w:rPr>
          <w:lang w:val="en-GB"/>
        </w:rPr>
        <w:t xml:space="preserve">I wonder if this is the best reasoning - it's very general. Could you be more specific on the value it would add to your research? </w:t>
      </w:r>
    </w:p>
  </w:comment>
  <w:comment w:id="325" w:author="יותם קוק" w:date="2022-06-27T09:13:00Z" w:initials="יק">
    <w:p w14:paraId="0F6B3598" w14:textId="77777777" w:rsidR="004C2905" w:rsidRDefault="004C2905" w:rsidP="001E10F9">
      <w:pPr>
        <w:pStyle w:val="af"/>
        <w:jc w:val="right"/>
      </w:pPr>
      <w:r>
        <w:rPr>
          <w:rStyle w:val="ae"/>
        </w:rPr>
        <w:annotationRef/>
      </w:r>
      <w:r>
        <w:rPr>
          <w:lang w:val="en-GB"/>
        </w:rPr>
        <w:t xml:space="preserve">With whom?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04EF7" w15:done="0"/>
  <w15:commentEx w15:paraId="7645540F" w15:done="0"/>
  <w15:commentEx w15:paraId="0CCBC971" w15:done="0"/>
  <w15:commentEx w15:paraId="350B5FBB" w15:done="0"/>
  <w15:commentEx w15:paraId="253DF940" w15:done="0"/>
  <w15:commentEx w15:paraId="6063F90A" w15:done="0"/>
  <w15:commentEx w15:paraId="2B68E1B8" w15:done="0"/>
  <w15:commentEx w15:paraId="0F6B35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30CCD" w16cex:dateUtc="2022-06-26T13:50:00Z"/>
  <w16cex:commentExtensible w16cex:durableId="26635C38" w16cex:dateUtc="2022-06-26T19:29:00Z"/>
  <w16cex:commentExtensible w16cex:durableId="26630CE3" w16cex:dateUtc="2022-06-26T13:50:00Z"/>
  <w16cex:commentExtensible w16cex:durableId="2663F1A4" w16cex:dateUtc="2022-06-27T06:06:00Z"/>
  <w16cex:commentExtensible w16cex:durableId="2663F3E5" w16cex:dateUtc="2022-06-27T06:16:00Z"/>
  <w16cex:commentExtensible w16cex:durableId="2663F291" w16cex:dateUtc="2022-06-27T06:10:00Z"/>
  <w16cex:commentExtensible w16cex:durableId="2663F33B" w16cex:dateUtc="2022-06-27T06:13:00Z"/>
  <w16cex:commentExtensible w16cex:durableId="2663F348" w16cex:dateUtc="2022-06-27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04EF7" w16cid:durableId="26630CCD"/>
  <w16cid:commentId w16cid:paraId="7645540F" w16cid:durableId="26635C38"/>
  <w16cid:commentId w16cid:paraId="0CCBC971" w16cid:durableId="26630CE3"/>
  <w16cid:commentId w16cid:paraId="350B5FBB" w16cid:durableId="2663F1A4"/>
  <w16cid:commentId w16cid:paraId="253DF940" w16cid:durableId="2663F3E5"/>
  <w16cid:commentId w16cid:paraId="6063F90A" w16cid:durableId="2663F291"/>
  <w16cid:commentId w16cid:paraId="2B68E1B8" w16cid:durableId="2663F33B"/>
  <w16cid:commentId w16cid:paraId="0F6B3598" w16cid:durableId="2663F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4C2D" w14:textId="77777777" w:rsidR="00347090" w:rsidRDefault="00347090" w:rsidP="00C11194">
      <w:pPr>
        <w:spacing w:after="0" w:line="240" w:lineRule="auto"/>
      </w:pPr>
      <w:r>
        <w:separator/>
      </w:r>
    </w:p>
  </w:endnote>
  <w:endnote w:type="continuationSeparator" w:id="0">
    <w:p w14:paraId="2766E0BC" w14:textId="77777777" w:rsidR="00347090" w:rsidRDefault="00347090" w:rsidP="00C1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86F5" w14:textId="77777777" w:rsidR="00617444" w:rsidRDefault="00617444">
    <w:pPr>
      <w:pStyle w:val="FormFooterBorder"/>
    </w:pPr>
    <w:r>
      <w:t>PHS 398/2590 (Rev. 06/09)</w:t>
    </w:r>
    <w:r>
      <w:tab/>
      <w:t xml:space="preserve">Page </w:t>
    </w:r>
    <w:r>
      <w:rPr>
        <w:rStyle w:val="a7"/>
      </w:rPr>
      <w:t xml:space="preserve">    </w:t>
    </w:r>
    <w:r>
      <w:tab/>
    </w:r>
    <w:r>
      <w:rPr>
        <w:b/>
        <w:bCs/>
      </w:rPr>
      <w:t>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ED05" w14:textId="77777777" w:rsidR="00347090" w:rsidRDefault="00347090" w:rsidP="00C11194">
      <w:pPr>
        <w:spacing w:after="0" w:line="240" w:lineRule="auto"/>
      </w:pPr>
      <w:r>
        <w:separator/>
      </w:r>
    </w:p>
  </w:footnote>
  <w:footnote w:type="continuationSeparator" w:id="0">
    <w:p w14:paraId="39D7D743" w14:textId="77777777" w:rsidR="00347090" w:rsidRDefault="00347090" w:rsidP="00C1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54F" w14:textId="77777777" w:rsidR="00617444" w:rsidRPr="002E5125" w:rsidRDefault="00617444" w:rsidP="00C11194">
    <w:pPr>
      <w:pStyle w:val="PIHeader"/>
      <w:rPr>
        <w:rStyle w:val="DataField11pt-SingleChar"/>
        <w:sz w:val="16"/>
      </w:rPr>
    </w:pPr>
    <w:r w:rsidRPr="002E5125">
      <w:rPr>
        <w:rStyle w:val="DataField11pt-SingleCha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617444" w:rsidRPr="004318E9" w14:paraId="137017E8" w14:textId="77777777">
      <w:trPr>
        <w:trHeight w:hRule="exact" w:val="360"/>
        <w:jc w:val="center"/>
      </w:trPr>
      <w:tc>
        <w:tcPr>
          <w:tcW w:w="5328" w:type="dxa"/>
          <w:tcBorders>
            <w:left w:val="nil"/>
            <w:right w:val="nil"/>
          </w:tcBorders>
          <w:vAlign w:val="bottom"/>
        </w:tcPr>
        <w:p w14:paraId="7872F158" w14:textId="77777777" w:rsidR="00617444" w:rsidRDefault="00617444" w:rsidP="00CE0951">
          <w:pPr>
            <w:pStyle w:val="PIHeader"/>
          </w:pPr>
          <w:r>
            <w:t>Principal Investigator/Program Director (Last, First, Middle):</w:t>
          </w:r>
        </w:p>
      </w:tc>
      <w:tc>
        <w:tcPr>
          <w:tcW w:w="5328" w:type="dxa"/>
          <w:tcBorders>
            <w:left w:val="nil"/>
            <w:right w:val="nil"/>
          </w:tcBorders>
          <w:vAlign w:val="center"/>
        </w:tcPr>
        <w:p w14:paraId="6CA1BA2C" w14:textId="77777777" w:rsidR="00617444" w:rsidRPr="00577F07" w:rsidRDefault="00617444" w:rsidP="00CE0951">
          <w:pPr>
            <w:pStyle w:val="DataField11pt-Single"/>
            <w:rPr>
              <w:rFonts w:cs="Arial"/>
              <w:sz w:val="22"/>
              <w:lang w:val="en-US" w:eastAsia="en-US" w:bidi="ar-SA"/>
            </w:rPr>
          </w:pPr>
        </w:p>
      </w:tc>
    </w:tr>
  </w:tbl>
  <w:p w14:paraId="4E51E4BD" w14:textId="77777777" w:rsidR="00617444" w:rsidRDefault="00617444">
    <w:pPr>
      <w:pStyle w:val="a5"/>
      <w:tabs>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28D"/>
    <w:multiLevelType w:val="hybridMultilevel"/>
    <w:tmpl w:val="9C644604"/>
    <w:lvl w:ilvl="0" w:tplc="50C8689A">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5B49"/>
    <w:multiLevelType w:val="hybridMultilevel"/>
    <w:tmpl w:val="356A9D9A"/>
    <w:lvl w:ilvl="0" w:tplc="50C868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140D4"/>
    <w:multiLevelType w:val="hybridMultilevel"/>
    <w:tmpl w:val="9CA03ADC"/>
    <w:lvl w:ilvl="0" w:tplc="12467E80">
      <w:numFmt w:val="bullet"/>
      <w:lvlText w:val="-"/>
      <w:lvlJc w:val="left"/>
      <w:pPr>
        <w:ind w:left="1029" w:hanging="360"/>
      </w:pPr>
      <w:rPr>
        <w:rFonts w:ascii="Times New Roman" w:eastAsia="Times New Roman" w:hAnsi="Times New Roman" w:cs="Times New Roman"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 w15:restartNumberingAfterBreak="0">
    <w:nsid w:val="2DE439A0"/>
    <w:multiLevelType w:val="hybridMultilevel"/>
    <w:tmpl w:val="DFA08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C17E9E"/>
    <w:multiLevelType w:val="hybridMultilevel"/>
    <w:tmpl w:val="A10CDDB0"/>
    <w:lvl w:ilvl="0" w:tplc="9D3202F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AF540CA"/>
    <w:multiLevelType w:val="hybridMultilevel"/>
    <w:tmpl w:val="B986C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42785"/>
    <w:multiLevelType w:val="hybridMultilevel"/>
    <w:tmpl w:val="9BDCEC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E7A56"/>
    <w:multiLevelType w:val="hybridMultilevel"/>
    <w:tmpl w:val="01CEBE42"/>
    <w:lvl w:ilvl="0" w:tplc="04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69971DC9"/>
    <w:multiLevelType w:val="hybridMultilevel"/>
    <w:tmpl w:val="356A9D9A"/>
    <w:lvl w:ilvl="0" w:tplc="50C868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45FE4"/>
    <w:multiLevelType w:val="hybridMultilevel"/>
    <w:tmpl w:val="CE947B7E"/>
    <w:lvl w:ilvl="0" w:tplc="50C868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176205">
    <w:abstractNumId w:val="7"/>
  </w:num>
  <w:num w:numId="2" w16cid:durableId="1871410324">
    <w:abstractNumId w:val="4"/>
  </w:num>
  <w:num w:numId="3" w16cid:durableId="363288797">
    <w:abstractNumId w:val="1"/>
  </w:num>
  <w:num w:numId="4" w16cid:durableId="113645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565928">
    <w:abstractNumId w:val="9"/>
  </w:num>
  <w:num w:numId="6" w16cid:durableId="329187621">
    <w:abstractNumId w:val="8"/>
  </w:num>
  <w:num w:numId="7" w16cid:durableId="346837207">
    <w:abstractNumId w:val="0"/>
  </w:num>
  <w:num w:numId="8" w16cid:durableId="2046250512">
    <w:abstractNumId w:val="2"/>
  </w:num>
  <w:num w:numId="9" w16cid:durableId="2080980765">
    <w:abstractNumId w:val="6"/>
  </w:num>
  <w:num w:numId="10" w16cid:durableId="21052272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ותם קוק">
    <w15:presenceInfo w15:providerId="None" w15:userId="יותם קו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28"/>
    <w:rsid w:val="00000ADB"/>
    <w:rsid w:val="00002931"/>
    <w:rsid w:val="0000299D"/>
    <w:rsid w:val="00013A24"/>
    <w:rsid w:val="00013E60"/>
    <w:rsid w:val="00014C3A"/>
    <w:rsid w:val="000151D3"/>
    <w:rsid w:val="00016833"/>
    <w:rsid w:val="00017C80"/>
    <w:rsid w:val="000217D2"/>
    <w:rsid w:val="000226F4"/>
    <w:rsid w:val="00022717"/>
    <w:rsid w:val="00024FC2"/>
    <w:rsid w:val="00030C94"/>
    <w:rsid w:val="00031A85"/>
    <w:rsid w:val="0003453D"/>
    <w:rsid w:val="00034FD4"/>
    <w:rsid w:val="000409C0"/>
    <w:rsid w:val="000414E7"/>
    <w:rsid w:val="000424C1"/>
    <w:rsid w:val="00045841"/>
    <w:rsid w:val="000460CC"/>
    <w:rsid w:val="00051285"/>
    <w:rsid w:val="000528B9"/>
    <w:rsid w:val="000651FA"/>
    <w:rsid w:val="00066006"/>
    <w:rsid w:val="00070053"/>
    <w:rsid w:val="000705E3"/>
    <w:rsid w:val="000713C8"/>
    <w:rsid w:val="00071E40"/>
    <w:rsid w:val="00077321"/>
    <w:rsid w:val="00077730"/>
    <w:rsid w:val="00081770"/>
    <w:rsid w:val="00081B32"/>
    <w:rsid w:val="00082016"/>
    <w:rsid w:val="00083E2D"/>
    <w:rsid w:val="00084060"/>
    <w:rsid w:val="00085C9F"/>
    <w:rsid w:val="00086656"/>
    <w:rsid w:val="00091A82"/>
    <w:rsid w:val="00094F7B"/>
    <w:rsid w:val="00096F81"/>
    <w:rsid w:val="000A280D"/>
    <w:rsid w:val="000A2C74"/>
    <w:rsid w:val="000A6098"/>
    <w:rsid w:val="000B249F"/>
    <w:rsid w:val="000B2DF6"/>
    <w:rsid w:val="000B4636"/>
    <w:rsid w:val="000B5479"/>
    <w:rsid w:val="000B5D56"/>
    <w:rsid w:val="000B7A27"/>
    <w:rsid w:val="000B7E68"/>
    <w:rsid w:val="000C09D1"/>
    <w:rsid w:val="000C3C3B"/>
    <w:rsid w:val="000C6FD3"/>
    <w:rsid w:val="000C7DE3"/>
    <w:rsid w:val="000D37B8"/>
    <w:rsid w:val="000D7E54"/>
    <w:rsid w:val="000E0E7A"/>
    <w:rsid w:val="000E1AD5"/>
    <w:rsid w:val="000F27BC"/>
    <w:rsid w:val="000F3118"/>
    <w:rsid w:val="000F3302"/>
    <w:rsid w:val="000F43F2"/>
    <w:rsid w:val="000F497B"/>
    <w:rsid w:val="000F6E0C"/>
    <w:rsid w:val="001026AF"/>
    <w:rsid w:val="00102D66"/>
    <w:rsid w:val="001171B8"/>
    <w:rsid w:val="0012196F"/>
    <w:rsid w:val="0012255A"/>
    <w:rsid w:val="00127B30"/>
    <w:rsid w:val="001350AA"/>
    <w:rsid w:val="001362D1"/>
    <w:rsid w:val="0014039F"/>
    <w:rsid w:val="00142602"/>
    <w:rsid w:val="00145695"/>
    <w:rsid w:val="00151B11"/>
    <w:rsid w:val="00153690"/>
    <w:rsid w:val="0015743E"/>
    <w:rsid w:val="00160DF7"/>
    <w:rsid w:val="00161AAC"/>
    <w:rsid w:val="001658A4"/>
    <w:rsid w:val="00170251"/>
    <w:rsid w:val="00171367"/>
    <w:rsid w:val="001718DD"/>
    <w:rsid w:val="001753E8"/>
    <w:rsid w:val="00175990"/>
    <w:rsid w:val="001833C6"/>
    <w:rsid w:val="00183E2D"/>
    <w:rsid w:val="001864C6"/>
    <w:rsid w:val="00193836"/>
    <w:rsid w:val="00194D11"/>
    <w:rsid w:val="00196175"/>
    <w:rsid w:val="00197698"/>
    <w:rsid w:val="001A2150"/>
    <w:rsid w:val="001A2BF9"/>
    <w:rsid w:val="001A3893"/>
    <w:rsid w:val="001A6D42"/>
    <w:rsid w:val="001B0C10"/>
    <w:rsid w:val="001B1211"/>
    <w:rsid w:val="001B18F7"/>
    <w:rsid w:val="001B674B"/>
    <w:rsid w:val="001B6F9D"/>
    <w:rsid w:val="001B7C3A"/>
    <w:rsid w:val="001B7CB2"/>
    <w:rsid w:val="001C057B"/>
    <w:rsid w:val="001C08B3"/>
    <w:rsid w:val="001C3F9F"/>
    <w:rsid w:val="001C6833"/>
    <w:rsid w:val="001D16C4"/>
    <w:rsid w:val="001D1BE6"/>
    <w:rsid w:val="001D2EA8"/>
    <w:rsid w:val="001D3638"/>
    <w:rsid w:val="001D4D41"/>
    <w:rsid w:val="001D63ED"/>
    <w:rsid w:val="001D6D52"/>
    <w:rsid w:val="001D7B3C"/>
    <w:rsid w:val="001E0A14"/>
    <w:rsid w:val="001E11AA"/>
    <w:rsid w:val="001E6C55"/>
    <w:rsid w:val="001F04FC"/>
    <w:rsid w:val="001F074E"/>
    <w:rsid w:val="001F0F63"/>
    <w:rsid w:val="00202B2F"/>
    <w:rsid w:val="002033F1"/>
    <w:rsid w:val="00205502"/>
    <w:rsid w:val="00206202"/>
    <w:rsid w:val="002069E4"/>
    <w:rsid w:val="00206C50"/>
    <w:rsid w:val="00210624"/>
    <w:rsid w:val="002156DA"/>
    <w:rsid w:val="00215D16"/>
    <w:rsid w:val="00215ECE"/>
    <w:rsid w:val="00221B92"/>
    <w:rsid w:val="00225897"/>
    <w:rsid w:val="002271CF"/>
    <w:rsid w:val="0023405C"/>
    <w:rsid w:val="00234215"/>
    <w:rsid w:val="00240C24"/>
    <w:rsid w:val="002417E8"/>
    <w:rsid w:val="002459F1"/>
    <w:rsid w:val="0024755C"/>
    <w:rsid w:val="0025248B"/>
    <w:rsid w:val="00252ED6"/>
    <w:rsid w:val="0025318C"/>
    <w:rsid w:val="0025471A"/>
    <w:rsid w:val="00254813"/>
    <w:rsid w:val="00254FDB"/>
    <w:rsid w:val="00256CA8"/>
    <w:rsid w:val="00263686"/>
    <w:rsid w:val="0027449A"/>
    <w:rsid w:val="00275D7F"/>
    <w:rsid w:val="00276F85"/>
    <w:rsid w:val="00277485"/>
    <w:rsid w:val="00280EA1"/>
    <w:rsid w:val="00284973"/>
    <w:rsid w:val="00284BE5"/>
    <w:rsid w:val="00285F71"/>
    <w:rsid w:val="002875B7"/>
    <w:rsid w:val="00287949"/>
    <w:rsid w:val="00295AEE"/>
    <w:rsid w:val="002A34D9"/>
    <w:rsid w:val="002A763D"/>
    <w:rsid w:val="002B4445"/>
    <w:rsid w:val="002B4739"/>
    <w:rsid w:val="002B68CE"/>
    <w:rsid w:val="002B73E1"/>
    <w:rsid w:val="002C0A8F"/>
    <w:rsid w:val="002C0B2F"/>
    <w:rsid w:val="002C6057"/>
    <w:rsid w:val="002D0016"/>
    <w:rsid w:val="002D2A2B"/>
    <w:rsid w:val="002D34B6"/>
    <w:rsid w:val="002D4D48"/>
    <w:rsid w:val="002D6579"/>
    <w:rsid w:val="002D7107"/>
    <w:rsid w:val="002E2625"/>
    <w:rsid w:val="002E2DC7"/>
    <w:rsid w:val="002E5125"/>
    <w:rsid w:val="002E5C05"/>
    <w:rsid w:val="002E6F3C"/>
    <w:rsid w:val="002F09DD"/>
    <w:rsid w:val="002F0C44"/>
    <w:rsid w:val="002F3116"/>
    <w:rsid w:val="002F3951"/>
    <w:rsid w:val="002F4448"/>
    <w:rsid w:val="002F59EF"/>
    <w:rsid w:val="002F61D1"/>
    <w:rsid w:val="002F72DE"/>
    <w:rsid w:val="002F75F4"/>
    <w:rsid w:val="00303979"/>
    <w:rsid w:val="00304B93"/>
    <w:rsid w:val="003060A6"/>
    <w:rsid w:val="00312E04"/>
    <w:rsid w:val="003178B2"/>
    <w:rsid w:val="0032085E"/>
    <w:rsid w:val="00324B3D"/>
    <w:rsid w:val="0032605D"/>
    <w:rsid w:val="00326AEB"/>
    <w:rsid w:val="00331A20"/>
    <w:rsid w:val="00334A73"/>
    <w:rsid w:val="00335CAA"/>
    <w:rsid w:val="00340DC4"/>
    <w:rsid w:val="00342A28"/>
    <w:rsid w:val="00347090"/>
    <w:rsid w:val="0034713E"/>
    <w:rsid w:val="00351208"/>
    <w:rsid w:val="003538EC"/>
    <w:rsid w:val="0035403B"/>
    <w:rsid w:val="00360087"/>
    <w:rsid w:val="00360396"/>
    <w:rsid w:val="00371211"/>
    <w:rsid w:val="00372CD8"/>
    <w:rsid w:val="00377B50"/>
    <w:rsid w:val="00381448"/>
    <w:rsid w:val="00382A6B"/>
    <w:rsid w:val="00383934"/>
    <w:rsid w:val="00386CC3"/>
    <w:rsid w:val="003873BB"/>
    <w:rsid w:val="00392295"/>
    <w:rsid w:val="003A0057"/>
    <w:rsid w:val="003A3103"/>
    <w:rsid w:val="003A40E8"/>
    <w:rsid w:val="003A7655"/>
    <w:rsid w:val="003B2395"/>
    <w:rsid w:val="003B6C0C"/>
    <w:rsid w:val="003B7354"/>
    <w:rsid w:val="003C17C1"/>
    <w:rsid w:val="003C3DA4"/>
    <w:rsid w:val="003C56DB"/>
    <w:rsid w:val="003D048A"/>
    <w:rsid w:val="003D25A5"/>
    <w:rsid w:val="003D4EEA"/>
    <w:rsid w:val="003D5BB4"/>
    <w:rsid w:val="003E0AF9"/>
    <w:rsid w:val="003E22F6"/>
    <w:rsid w:val="003F54D3"/>
    <w:rsid w:val="003F757C"/>
    <w:rsid w:val="003F7894"/>
    <w:rsid w:val="00404AA2"/>
    <w:rsid w:val="0041007B"/>
    <w:rsid w:val="0042169E"/>
    <w:rsid w:val="00422133"/>
    <w:rsid w:val="00423382"/>
    <w:rsid w:val="0042589A"/>
    <w:rsid w:val="004310D9"/>
    <w:rsid w:val="004318E9"/>
    <w:rsid w:val="0043197A"/>
    <w:rsid w:val="00434D77"/>
    <w:rsid w:val="00435514"/>
    <w:rsid w:val="0043622C"/>
    <w:rsid w:val="00441D11"/>
    <w:rsid w:val="004435CD"/>
    <w:rsid w:val="0044400A"/>
    <w:rsid w:val="00446261"/>
    <w:rsid w:val="00446C18"/>
    <w:rsid w:val="004502EF"/>
    <w:rsid w:val="00453DBD"/>
    <w:rsid w:val="00454E32"/>
    <w:rsid w:val="004642DB"/>
    <w:rsid w:val="004654B5"/>
    <w:rsid w:val="00465B8E"/>
    <w:rsid w:val="00466421"/>
    <w:rsid w:val="00466C63"/>
    <w:rsid w:val="00466CA1"/>
    <w:rsid w:val="00467681"/>
    <w:rsid w:val="004704B7"/>
    <w:rsid w:val="004723DC"/>
    <w:rsid w:val="00473606"/>
    <w:rsid w:val="004744EC"/>
    <w:rsid w:val="004747C4"/>
    <w:rsid w:val="00477FC5"/>
    <w:rsid w:val="00480294"/>
    <w:rsid w:val="004802BD"/>
    <w:rsid w:val="00482E3D"/>
    <w:rsid w:val="0048407C"/>
    <w:rsid w:val="00486086"/>
    <w:rsid w:val="00487009"/>
    <w:rsid w:val="00490FDA"/>
    <w:rsid w:val="00491B62"/>
    <w:rsid w:val="004A125D"/>
    <w:rsid w:val="004A3AFD"/>
    <w:rsid w:val="004A4C31"/>
    <w:rsid w:val="004A50DE"/>
    <w:rsid w:val="004A5C78"/>
    <w:rsid w:val="004A7ADB"/>
    <w:rsid w:val="004B0FCA"/>
    <w:rsid w:val="004B10A0"/>
    <w:rsid w:val="004B315C"/>
    <w:rsid w:val="004C2905"/>
    <w:rsid w:val="004C5841"/>
    <w:rsid w:val="004C75F2"/>
    <w:rsid w:val="004C7D8D"/>
    <w:rsid w:val="004D1D74"/>
    <w:rsid w:val="004D2B3A"/>
    <w:rsid w:val="004D3A15"/>
    <w:rsid w:val="004D4D11"/>
    <w:rsid w:val="004D4D94"/>
    <w:rsid w:val="004D51CE"/>
    <w:rsid w:val="004E3051"/>
    <w:rsid w:val="004E4257"/>
    <w:rsid w:val="004F79C8"/>
    <w:rsid w:val="00504810"/>
    <w:rsid w:val="00504D27"/>
    <w:rsid w:val="00507281"/>
    <w:rsid w:val="0051095A"/>
    <w:rsid w:val="00513DA5"/>
    <w:rsid w:val="0051449D"/>
    <w:rsid w:val="00521BE7"/>
    <w:rsid w:val="00523267"/>
    <w:rsid w:val="005246CC"/>
    <w:rsid w:val="00525AC3"/>
    <w:rsid w:val="00527B85"/>
    <w:rsid w:val="00530B8E"/>
    <w:rsid w:val="005329F5"/>
    <w:rsid w:val="00532D54"/>
    <w:rsid w:val="00533C2A"/>
    <w:rsid w:val="005401D0"/>
    <w:rsid w:val="0054541E"/>
    <w:rsid w:val="00545FE1"/>
    <w:rsid w:val="005466EB"/>
    <w:rsid w:val="00547292"/>
    <w:rsid w:val="00550004"/>
    <w:rsid w:val="00550435"/>
    <w:rsid w:val="0055053D"/>
    <w:rsid w:val="00553232"/>
    <w:rsid w:val="00556027"/>
    <w:rsid w:val="00561965"/>
    <w:rsid w:val="00564D35"/>
    <w:rsid w:val="00567963"/>
    <w:rsid w:val="005704EE"/>
    <w:rsid w:val="00577F07"/>
    <w:rsid w:val="00582B44"/>
    <w:rsid w:val="00587548"/>
    <w:rsid w:val="00591714"/>
    <w:rsid w:val="00592403"/>
    <w:rsid w:val="005947ED"/>
    <w:rsid w:val="00596387"/>
    <w:rsid w:val="005976EA"/>
    <w:rsid w:val="005A0DC7"/>
    <w:rsid w:val="005A2E16"/>
    <w:rsid w:val="005A580E"/>
    <w:rsid w:val="005A5E8C"/>
    <w:rsid w:val="005A7D64"/>
    <w:rsid w:val="005B1AFF"/>
    <w:rsid w:val="005B5B6F"/>
    <w:rsid w:val="005B74A1"/>
    <w:rsid w:val="005C4F29"/>
    <w:rsid w:val="005C52C7"/>
    <w:rsid w:val="005C5598"/>
    <w:rsid w:val="005C56A9"/>
    <w:rsid w:val="005C6B81"/>
    <w:rsid w:val="005C6C55"/>
    <w:rsid w:val="005C7954"/>
    <w:rsid w:val="005D16B6"/>
    <w:rsid w:val="005D4735"/>
    <w:rsid w:val="005E0ED5"/>
    <w:rsid w:val="005E11FD"/>
    <w:rsid w:val="005E1313"/>
    <w:rsid w:val="005E21CA"/>
    <w:rsid w:val="005E3511"/>
    <w:rsid w:val="005E4275"/>
    <w:rsid w:val="005F0AA9"/>
    <w:rsid w:val="005F2A26"/>
    <w:rsid w:val="005F33E1"/>
    <w:rsid w:val="005F4F58"/>
    <w:rsid w:val="005F6239"/>
    <w:rsid w:val="005F690A"/>
    <w:rsid w:val="005F74E0"/>
    <w:rsid w:val="005F7E3D"/>
    <w:rsid w:val="00601FE4"/>
    <w:rsid w:val="00607437"/>
    <w:rsid w:val="00615180"/>
    <w:rsid w:val="0061577C"/>
    <w:rsid w:val="00616A18"/>
    <w:rsid w:val="006172B9"/>
    <w:rsid w:val="00617444"/>
    <w:rsid w:val="00621986"/>
    <w:rsid w:val="00621CFA"/>
    <w:rsid w:val="00623400"/>
    <w:rsid w:val="0063400E"/>
    <w:rsid w:val="0063540C"/>
    <w:rsid w:val="00635E53"/>
    <w:rsid w:val="006444BF"/>
    <w:rsid w:val="00646962"/>
    <w:rsid w:val="00654F7A"/>
    <w:rsid w:val="00660F8B"/>
    <w:rsid w:val="00666E1C"/>
    <w:rsid w:val="00667888"/>
    <w:rsid w:val="00667ED5"/>
    <w:rsid w:val="00670AFC"/>
    <w:rsid w:val="00671B3F"/>
    <w:rsid w:val="0067323A"/>
    <w:rsid w:val="0067720C"/>
    <w:rsid w:val="00685692"/>
    <w:rsid w:val="00690646"/>
    <w:rsid w:val="00694D5E"/>
    <w:rsid w:val="0069595E"/>
    <w:rsid w:val="00696246"/>
    <w:rsid w:val="00697B29"/>
    <w:rsid w:val="006A1A72"/>
    <w:rsid w:val="006A201B"/>
    <w:rsid w:val="006A37DB"/>
    <w:rsid w:val="006A3BD6"/>
    <w:rsid w:val="006B0E01"/>
    <w:rsid w:val="006B25DC"/>
    <w:rsid w:val="006B37F5"/>
    <w:rsid w:val="006C3C70"/>
    <w:rsid w:val="006C7F33"/>
    <w:rsid w:val="006D0D65"/>
    <w:rsid w:val="006D40E3"/>
    <w:rsid w:val="006D4ADC"/>
    <w:rsid w:val="006D5E74"/>
    <w:rsid w:val="006D6B73"/>
    <w:rsid w:val="006D7647"/>
    <w:rsid w:val="006F3415"/>
    <w:rsid w:val="006F39A5"/>
    <w:rsid w:val="006F3D16"/>
    <w:rsid w:val="006F4770"/>
    <w:rsid w:val="006F5704"/>
    <w:rsid w:val="006F79A8"/>
    <w:rsid w:val="00706C6A"/>
    <w:rsid w:val="00707C8F"/>
    <w:rsid w:val="00713D98"/>
    <w:rsid w:val="00714AA8"/>
    <w:rsid w:val="007179D1"/>
    <w:rsid w:val="007228AF"/>
    <w:rsid w:val="00724BEE"/>
    <w:rsid w:val="00726A0C"/>
    <w:rsid w:val="007273F1"/>
    <w:rsid w:val="0073214F"/>
    <w:rsid w:val="007347DC"/>
    <w:rsid w:val="00734962"/>
    <w:rsid w:val="00736521"/>
    <w:rsid w:val="00740DED"/>
    <w:rsid w:val="0074177F"/>
    <w:rsid w:val="007421D1"/>
    <w:rsid w:val="0074354C"/>
    <w:rsid w:val="007462F7"/>
    <w:rsid w:val="00746E3D"/>
    <w:rsid w:val="00747EAB"/>
    <w:rsid w:val="00750070"/>
    <w:rsid w:val="00750327"/>
    <w:rsid w:val="007523E3"/>
    <w:rsid w:val="00752C43"/>
    <w:rsid w:val="00752E46"/>
    <w:rsid w:val="00754311"/>
    <w:rsid w:val="00754C33"/>
    <w:rsid w:val="007602F6"/>
    <w:rsid w:val="00760B22"/>
    <w:rsid w:val="007619CC"/>
    <w:rsid w:val="0076488C"/>
    <w:rsid w:val="007675BD"/>
    <w:rsid w:val="00767864"/>
    <w:rsid w:val="00770805"/>
    <w:rsid w:val="00773666"/>
    <w:rsid w:val="007749B0"/>
    <w:rsid w:val="00777685"/>
    <w:rsid w:val="00780F38"/>
    <w:rsid w:val="007826F0"/>
    <w:rsid w:val="00783D7B"/>
    <w:rsid w:val="00786D6A"/>
    <w:rsid w:val="00790BF8"/>
    <w:rsid w:val="007964B5"/>
    <w:rsid w:val="007A0605"/>
    <w:rsid w:val="007A6DDA"/>
    <w:rsid w:val="007B03E2"/>
    <w:rsid w:val="007B3945"/>
    <w:rsid w:val="007B5D6E"/>
    <w:rsid w:val="007B740F"/>
    <w:rsid w:val="007C0362"/>
    <w:rsid w:val="007C2FA8"/>
    <w:rsid w:val="007C7783"/>
    <w:rsid w:val="007D3978"/>
    <w:rsid w:val="007D607D"/>
    <w:rsid w:val="007D6269"/>
    <w:rsid w:val="007D665A"/>
    <w:rsid w:val="007D724F"/>
    <w:rsid w:val="007D7A5E"/>
    <w:rsid w:val="007D7C97"/>
    <w:rsid w:val="007D7E01"/>
    <w:rsid w:val="007E1B86"/>
    <w:rsid w:val="007F1F12"/>
    <w:rsid w:val="008029EF"/>
    <w:rsid w:val="00803FA1"/>
    <w:rsid w:val="008040C1"/>
    <w:rsid w:val="00804FB8"/>
    <w:rsid w:val="0080686D"/>
    <w:rsid w:val="00807AA1"/>
    <w:rsid w:val="0081250B"/>
    <w:rsid w:val="0082162B"/>
    <w:rsid w:val="00822D77"/>
    <w:rsid w:val="00825D89"/>
    <w:rsid w:val="00826D9C"/>
    <w:rsid w:val="0083116F"/>
    <w:rsid w:val="00833578"/>
    <w:rsid w:val="008358B4"/>
    <w:rsid w:val="0083605B"/>
    <w:rsid w:val="0083608D"/>
    <w:rsid w:val="00837C04"/>
    <w:rsid w:val="008435C0"/>
    <w:rsid w:val="00844DFE"/>
    <w:rsid w:val="008454C5"/>
    <w:rsid w:val="008505A9"/>
    <w:rsid w:val="00850CB1"/>
    <w:rsid w:val="00850DDF"/>
    <w:rsid w:val="00856E01"/>
    <w:rsid w:val="00860285"/>
    <w:rsid w:val="00867F00"/>
    <w:rsid w:val="008702A2"/>
    <w:rsid w:val="00873F84"/>
    <w:rsid w:val="00874EB4"/>
    <w:rsid w:val="00876F65"/>
    <w:rsid w:val="008802BB"/>
    <w:rsid w:val="0088449A"/>
    <w:rsid w:val="00887128"/>
    <w:rsid w:val="008949CE"/>
    <w:rsid w:val="0089593D"/>
    <w:rsid w:val="0089685A"/>
    <w:rsid w:val="008A25D1"/>
    <w:rsid w:val="008A289D"/>
    <w:rsid w:val="008A4A58"/>
    <w:rsid w:val="008A5DC9"/>
    <w:rsid w:val="008A6363"/>
    <w:rsid w:val="008A712D"/>
    <w:rsid w:val="008A79C9"/>
    <w:rsid w:val="008B0709"/>
    <w:rsid w:val="008B2DBB"/>
    <w:rsid w:val="008B5CB4"/>
    <w:rsid w:val="008B6703"/>
    <w:rsid w:val="008B6998"/>
    <w:rsid w:val="008C292B"/>
    <w:rsid w:val="008C5418"/>
    <w:rsid w:val="008C62BD"/>
    <w:rsid w:val="008C7D9A"/>
    <w:rsid w:val="008D05AB"/>
    <w:rsid w:val="008D20CF"/>
    <w:rsid w:val="008D3A7A"/>
    <w:rsid w:val="008D5FCE"/>
    <w:rsid w:val="008D7739"/>
    <w:rsid w:val="008E3AF6"/>
    <w:rsid w:val="008E3C85"/>
    <w:rsid w:val="008E64BD"/>
    <w:rsid w:val="008E71F0"/>
    <w:rsid w:val="008F0C4A"/>
    <w:rsid w:val="008F67B6"/>
    <w:rsid w:val="009033DC"/>
    <w:rsid w:val="0090756D"/>
    <w:rsid w:val="009120E0"/>
    <w:rsid w:val="00912B5F"/>
    <w:rsid w:val="00924142"/>
    <w:rsid w:val="00927F4F"/>
    <w:rsid w:val="009318BD"/>
    <w:rsid w:val="00933923"/>
    <w:rsid w:val="00933CE7"/>
    <w:rsid w:val="00937753"/>
    <w:rsid w:val="00942196"/>
    <w:rsid w:val="00942512"/>
    <w:rsid w:val="00945D15"/>
    <w:rsid w:val="00946F3F"/>
    <w:rsid w:val="00947ADA"/>
    <w:rsid w:val="00953591"/>
    <w:rsid w:val="00955A16"/>
    <w:rsid w:val="00965174"/>
    <w:rsid w:val="009666A1"/>
    <w:rsid w:val="00966868"/>
    <w:rsid w:val="00967CCD"/>
    <w:rsid w:val="00970FC1"/>
    <w:rsid w:val="00971CF8"/>
    <w:rsid w:val="00975B77"/>
    <w:rsid w:val="0097763D"/>
    <w:rsid w:val="0098325D"/>
    <w:rsid w:val="00987591"/>
    <w:rsid w:val="009909A0"/>
    <w:rsid w:val="00990D7A"/>
    <w:rsid w:val="00991C6A"/>
    <w:rsid w:val="00992133"/>
    <w:rsid w:val="009974BC"/>
    <w:rsid w:val="009A1178"/>
    <w:rsid w:val="009A7C86"/>
    <w:rsid w:val="009B1340"/>
    <w:rsid w:val="009B2852"/>
    <w:rsid w:val="009B3B45"/>
    <w:rsid w:val="009B5F36"/>
    <w:rsid w:val="009C3284"/>
    <w:rsid w:val="009C3E91"/>
    <w:rsid w:val="009C3EA1"/>
    <w:rsid w:val="009C4A1C"/>
    <w:rsid w:val="009C6D4C"/>
    <w:rsid w:val="009D141F"/>
    <w:rsid w:val="009D2DA5"/>
    <w:rsid w:val="009D5273"/>
    <w:rsid w:val="009F2153"/>
    <w:rsid w:val="009F2EB7"/>
    <w:rsid w:val="009F7D09"/>
    <w:rsid w:val="00A03D71"/>
    <w:rsid w:val="00A1538D"/>
    <w:rsid w:val="00A17FCD"/>
    <w:rsid w:val="00A2097B"/>
    <w:rsid w:val="00A25A70"/>
    <w:rsid w:val="00A26D96"/>
    <w:rsid w:val="00A318F5"/>
    <w:rsid w:val="00A3395E"/>
    <w:rsid w:val="00A33A2A"/>
    <w:rsid w:val="00A40CC0"/>
    <w:rsid w:val="00A437D7"/>
    <w:rsid w:val="00A51B16"/>
    <w:rsid w:val="00A5343F"/>
    <w:rsid w:val="00A54625"/>
    <w:rsid w:val="00A60051"/>
    <w:rsid w:val="00A617F5"/>
    <w:rsid w:val="00A61CB9"/>
    <w:rsid w:val="00A64368"/>
    <w:rsid w:val="00A6540A"/>
    <w:rsid w:val="00A673DD"/>
    <w:rsid w:val="00A74AE9"/>
    <w:rsid w:val="00A77EB9"/>
    <w:rsid w:val="00A839D3"/>
    <w:rsid w:val="00A86D70"/>
    <w:rsid w:val="00A92CAD"/>
    <w:rsid w:val="00A93E5B"/>
    <w:rsid w:val="00A9425F"/>
    <w:rsid w:val="00A97BF4"/>
    <w:rsid w:val="00AA4111"/>
    <w:rsid w:val="00AA4BF7"/>
    <w:rsid w:val="00AA59C1"/>
    <w:rsid w:val="00AB14A5"/>
    <w:rsid w:val="00AB1722"/>
    <w:rsid w:val="00AB24C2"/>
    <w:rsid w:val="00AB3D78"/>
    <w:rsid w:val="00AB4F44"/>
    <w:rsid w:val="00AC44CD"/>
    <w:rsid w:val="00AD05C8"/>
    <w:rsid w:val="00AD5058"/>
    <w:rsid w:val="00AE0939"/>
    <w:rsid w:val="00AE6A7C"/>
    <w:rsid w:val="00AF3EBD"/>
    <w:rsid w:val="00AF577E"/>
    <w:rsid w:val="00B012E9"/>
    <w:rsid w:val="00B03B77"/>
    <w:rsid w:val="00B05B98"/>
    <w:rsid w:val="00B05C89"/>
    <w:rsid w:val="00B100B7"/>
    <w:rsid w:val="00B15A57"/>
    <w:rsid w:val="00B214DF"/>
    <w:rsid w:val="00B230BD"/>
    <w:rsid w:val="00B236A2"/>
    <w:rsid w:val="00B23A15"/>
    <w:rsid w:val="00B241EE"/>
    <w:rsid w:val="00B266A1"/>
    <w:rsid w:val="00B33FDE"/>
    <w:rsid w:val="00B34A1A"/>
    <w:rsid w:val="00B438BE"/>
    <w:rsid w:val="00B47056"/>
    <w:rsid w:val="00B5062F"/>
    <w:rsid w:val="00B52773"/>
    <w:rsid w:val="00B53196"/>
    <w:rsid w:val="00B549E2"/>
    <w:rsid w:val="00B5783F"/>
    <w:rsid w:val="00B60D68"/>
    <w:rsid w:val="00B61780"/>
    <w:rsid w:val="00B61A15"/>
    <w:rsid w:val="00B6259B"/>
    <w:rsid w:val="00B63480"/>
    <w:rsid w:val="00B64D8C"/>
    <w:rsid w:val="00B659C5"/>
    <w:rsid w:val="00B712F4"/>
    <w:rsid w:val="00B721C1"/>
    <w:rsid w:val="00B72B61"/>
    <w:rsid w:val="00B7438C"/>
    <w:rsid w:val="00B76DBC"/>
    <w:rsid w:val="00B81322"/>
    <w:rsid w:val="00B82B23"/>
    <w:rsid w:val="00B850E0"/>
    <w:rsid w:val="00B86DC3"/>
    <w:rsid w:val="00B87D97"/>
    <w:rsid w:val="00B90726"/>
    <w:rsid w:val="00B91761"/>
    <w:rsid w:val="00B9206E"/>
    <w:rsid w:val="00B92FF1"/>
    <w:rsid w:val="00B956C5"/>
    <w:rsid w:val="00BA0C20"/>
    <w:rsid w:val="00BA624C"/>
    <w:rsid w:val="00BB0400"/>
    <w:rsid w:val="00BB5BFF"/>
    <w:rsid w:val="00BC0E8F"/>
    <w:rsid w:val="00BC0F64"/>
    <w:rsid w:val="00BC22B4"/>
    <w:rsid w:val="00BC3784"/>
    <w:rsid w:val="00BC3F5B"/>
    <w:rsid w:val="00BC4CDA"/>
    <w:rsid w:val="00BC6598"/>
    <w:rsid w:val="00BC7F4C"/>
    <w:rsid w:val="00BD0A11"/>
    <w:rsid w:val="00BD31C6"/>
    <w:rsid w:val="00BD3BCD"/>
    <w:rsid w:val="00BD52F3"/>
    <w:rsid w:val="00BD5BB7"/>
    <w:rsid w:val="00BE1509"/>
    <w:rsid w:val="00BE2A87"/>
    <w:rsid w:val="00BE374F"/>
    <w:rsid w:val="00BE4511"/>
    <w:rsid w:val="00BE4FE7"/>
    <w:rsid w:val="00BF1007"/>
    <w:rsid w:val="00BF205A"/>
    <w:rsid w:val="00BF2236"/>
    <w:rsid w:val="00BF2BD3"/>
    <w:rsid w:val="00BF3307"/>
    <w:rsid w:val="00BF3541"/>
    <w:rsid w:val="00BF6677"/>
    <w:rsid w:val="00C0480C"/>
    <w:rsid w:val="00C06A00"/>
    <w:rsid w:val="00C108FC"/>
    <w:rsid w:val="00C11194"/>
    <w:rsid w:val="00C13ABC"/>
    <w:rsid w:val="00C13B32"/>
    <w:rsid w:val="00C1640C"/>
    <w:rsid w:val="00C24045"/>
    <w:rsid w:val="00C262E2"/>
    <w:rsid w:val="00C26B39"/>
    <w:rsid w:val="00C302C1"/>
    <w:rsid w:val="00C336D3"/>
    <w:rsid w:val="00C34F9C"/>
    <w:rsid w:val="00C4585E"/>
    <w:rsid w:val="00C4635F"/>
    <w:rsid w:val="00C53106"/>
    <w:rsid w:val="00C612FC"/>
    <w:rsid w:val="00C622DC"/>
    <w:rsid w:val="00C65033"/>
    <w:rsid w:val="00C67367"/>
    <w:rsid w:val="00C71330"/>
    <w:rsid w:val="00C72373"/>
    <w:rsid w:val="00C72389"/>
    <w:rsid w:val="00C72EE0"/>
    <w:rsid w:val="00C80BCC"/>
    <w:rsid w:val="00C81018"/>
    <w:rsid w:val="00C81750"/>
    <w:rsid w:val="00C870CD"/>
    <w:rsid w:val="00C92D24"/>
    <w:rsid w:val="00CA218E"/>
    <w:rsid w:val="00CA27D8"/>
    <w:rsid w:val="00CA2CD3"/>
    <w:rsid w:val="00CA5CC0"/>
    <w:rsid w:val="00CA61E0"/>
    <w:rsid w:val="00CA693B"/>
    <w:rsid w:val="00CA6DD1"/>
    <w:rsid w:val="00CB134E"/>
    <w:rsid w:val="00CB5254"/>
    <w:rsid w:val="00CC3A8F"/>
    <w:rsid w:val="00CC592F"/>
    <w:rsid w:val="00CC7707"/>
    <w:rsid w:val="00CD0D8E"/>
    <w:rsid w:val="00CD2DFA"/>
    <w:rsid w:val="00CD7B11"/>
    <w:rsid w:val="00CE0951"/>
    <w:rsid w:val="00CE0EB5"/>
    <w:rsid w:val="00CE33DE"/>
    <w:rsid w:val="00CE4E69"/>
    <w:rsid w:val="00CE5871"/>
    <w:rsid w:val="00CF142E"/>
    <w:rsid w:val="00CF66C0"/>
    <w:rsid w:val="00CF6D6E"/>
    <w:rsid w:val="00D01794"/>
    <w:rsid w:val="00D026D2"/>
    <w:rsid w:val="00D03234"/>
    <w:rsid w:val="00D04517"/>
    <w:rsid w:val="00D07DC0"/>
    <w:rsid w:val="00D13D43"/>
    <w:rsid w:val="00D14169"/>
    <w:rsid w:val="00D228E5"/>
    <w:rsid w:val="00D22A8C"/>
    <w:rsid w:val="00D23E77"/>
    <w:rsid w:val="00D26D4C"/>
    <w:rsid w:val="00D3185A"/>
    <w:rsid w:val="00D33C68"/>
    <w:rsid w:val="00D3637C"/>
    <w:rsid w:val="00D418B8"/>
    <w:rsid w:val="00D43213"/>
    <w:rsid w:val="00D52562"/>
    <w:rsid w:val="00D53D65"/>
    <w:rsid w:val="00D56112"/>
    <w:rsid w:val="00D56A39"/>
    <w:rsid w:val="00D60799"/>
    <w:rsid w:val="00D6579D"/>
    <w:rsid w:val="00D65F8D"/>
    <w:rsid w:val="00D66D7F"/>
    <w:rsid w:val="00D721CF"/>
    <w:rsid w:val="00D77259"/>
    <w:rsid w:val="00D85CB9"/>
    <w:rsid w:val="00D91BFA"/>
    <w:rsid w:val="00D92412"/>
    <w:rsid w:val="00D9490D"/>
    <w:rsid w:val="00D95618"/>
    <w:rsid w:val="00DA0EC2"/>
    <w:rsid w:val="00DA1071"/>
    <w:rsid w:val="00DA4526"/>
    <w:rsid w:val="00DA60B2"/>
    <w:rsid w:val="00DB22B3"/>
    <w:rsid w:val="00DB3D0A"/>
    <w:rsid w:val="00DB3F13"/>
    <w:rsid w:val="00DB4C48"/>
    <w:rsid w:val="00DB7FEF"/>
    <w:rsid w:val="00DC10A0"/>
    <w:rsid w:val="00DC1185"/>
    <w:rsid w:val="00DC2F77"/>
    <w:rsid w:val="00DC572A"/>
    <w:rsid w:val="00DD1DDF"/>
    <w:rsid w:val="00DD26FE"/>
    <w:rsid w:val="00DD2D8C"/>
    <w:rsid w:val="00DD60AF"/>
    <w:rsid w:val="00DD7C9C"/>
    <w:rsid w:val="00DD7E62"/>
    <w:rsid w:val="00DE6E6E"/>
    <w:rsid w:val="00DE7BE3"/>
    <w:rsid w:val="00DF0927"/>
    <w:rsid w:val="00DF4B11"/>
    <w:rsid w:val="00DF5A2E"/>
    <w:rsid w:val="00DF7019"/>
    <w:rsid w:val="00DF7234"/>
    <w:rsid w:val="00E011FC"/>
    <w:rsid w:val="00E01DD8"/>
    <w:rsid w:val="00E07C19"/>
    <w:rsid w:val="00E12DDF"/>
    <w:rsid w:val="00E149BE"/>
    <w:rsid w:val="00E16BE5"/>
    <w:rsid w:val="00E22BD1"/>
    <w:rsid w:val="00E25E64"/>
    <w:rsid w:val="00E26838"/>
    <w:rsid w:val="00E35F62"/>
    <w:rsid w:val="00E36E92"/>
    <w:rsid w:val="00E44EAF"/>
    <w:rsid w:val="00E4772D"/>
    <w:rsid w:val="00E55E8A"/>
    <w:rsid w:val="00E61CEC"/>
    <w:rsid w:val="00E6324E"/>
    <w:rsid w:val="00E63959"/>
    <w:rsid w:val="00E6395C"/>
    <w:rsid w:val="00E640EE"/>
    <w:rsid w:val="00E6520E"/>
    <w:rsid w:val="00E7086F"/>
    <w:rsid w:val="00E71848"/>
    <w:rsid w:val="00E75F23"/>
    <w:rsid w:val="00E77D1E"/>
    <w:rsid w:val="00E81625"/>
    <w:rsid w:val="00E83E4E"/>
    <w:rsid w:val="00E87FE9"/>
    <w:rsid w:val="00E919D6"/>
    <w:rsid w:val="00E967DF"/>
    <w:rsid w:val="00E9732F"/>
    <w:rsid w:val="00EA2286"/>
    <w:rsid w:val="00EA50F6"/>
    <w:rsid w:val="00EA7BEA"/>
    <w:rsid w:val="00EB29A7"/>
    <w:rsid w:val="00EB380E"/>
    <w:rsid w:val="00EB3E23"/>
    <w:rsid w:val="00EB4220"/>
    <w:rsid w:val="00EC3622"/>
    <w:rsid w:val="00EC7022"/>
    <w:rsid w:val="00ED1A98"/>
    <w:rsid w:val="00ED414A"/>
    <w:rsid w:val="00ED45DE"/>
    <w:rsid w:val="00EE13FC"/>
    <w:rsid w:val="00EE4311"/>
    <w:rsid w:val="00EE6889"/>
    <w:rsid w:val="00EE6C5D"/>
    <w:rsid w:val="00EF14E3"/>
    <w:rsid w:val="00EF2B65"/>
    <w:rsid w:val="00EF52B0"/>
    <w:rsid w:val="00EF7400"/>
    <w:rsid w:val="00EF7B56"/>
    <w:rsid w:val="00EF7BCB"/>
    <w:rsid w:val="00F03559"/>
    <w:rsid w:val="00F03659"/>
    <w:rsid w:val="00F07FF7"/>
    <w:rsid w:val="00F12C25"/>
    <w:rsid w:val="00F13C7F"/>
    <w:rsid w:val="00F13E12"/>
    <w:rsid w:val="00F1501E"/>
    <w:rsid w:val="00F16E82"/>
    <w:rsid w:val="00F209D8"/>
    <w:rsid w:val="00F42120"/>
    <w:rsid w:val="00F4266F"/>
    <w:rsid w:val="00F43547"/>
    <w:rsid w:val="00F43777"/>
    <w:rsid w:val="00F43C19"/>
    <w:rsid w:val="00F43F43"/>
    <w:rsid w:val="00F44CB0"/>
    <w:rsid w:val="00F54B68"/>
    <w:rsid w:val="00F55CA7"/>
    <w:rsid w:val="00F568ED"/>
    <w:rsid w:val="00F57E6C"/>
    <w:rsid w:val="00F65047"/>
    <w:rsid w:val="00F66270"/>
    <w:rsid w:val="00F76803"/>
    <w:rsid w:val="00F855B7"/>
    <w:rsid w:val="00F85E54"/>
    <w:rsid w:val="00F917FF"/>
    <w:rsid w:val="00F92939"/>
    <w:rsid w:val="00F92BC3"/>
    <w:rsid w:val="00F94BC2"/>
    <w:rsid w:val="00F9630A"/>
    <w:rsid w:val="00FA37F5"/>
    <w:rsid w:val="00FA672F"/>
    <w:rsid w:val="00FA673A"/>
    <w:rsid w:val="00FB1551"/>
    <w:rsid w:val="00FB7278"/>
    <w:rsid w:val="00FC0AD7"/>
    <w:rsid w:val="00FD19D7"/>
    <w:rsid w:val="00FD32F0"/>
    <w:rsid w:val="00FD4DFB"/>
    <w:rsid w:val="00FD5DF9"/>
    <w:rsid w:val="00FD6132"/>
    <w:rsid w:val="00FD71A7"/>
    <w:rsid w:val="00FD777A"/>
    <w:rsid w:val="00FE07DF"/>
    <w:rsid w:val="00FE09BA"/>
    <w:rsid w:val="00FE09DE"/>
    <w:rsid w:val="00FF1EEA"/>
    <w:rsid w:val="00FF27AF"/>
    <w:rsid w:val="00FF522C"/>
    <w:rsid w:val="00FF572A"/>
    <w:rsid w:val="00FF6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C6243"/>
  <w15:chartTrackingRefBased/>
  <w15:docId w15:val="{17C172D3-95E3-4293-BF06-6D6B27CE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83F"/>
    <w:pPr>
      <w:bidi/>
      <w:spacing w:after="200" w:line="276" w:lineRule="auto"/>
    </w:pPr>
    <w:rPr>
      <w:rFonts w:eastAsia="Times New Roman"/>
      <w:sz w:val="22"/>
      <w:szCs w:val="22"/>
    </w:rPr>
  </w:style>
  <w:style w:type="paragraph" w:styleId="1">
    <w:name w:val="heading 1"/>
    <w:basedOn w:val="a"/>
    <w:next w:val="a"/>
    <w:link w:val="10"/>
    <w:qFormat/>
    <w:locked/>
    <w:rsid w:val="00E12DDF"/>
    <w:pPr>
      <w:keepNext/>
      <w:spacing w:before="240" w:after="60"/>
      <w:outlineLvl w:val="0"/>
    </w:pPr>
    <w:rPr>
      <w:rFonts w:ascii="Calibri Light"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45D15"/>
    <w:pPr>
      <w:spacing w:after="0" w:line="240" w:lineRule="auto"/>
    </w:pPr>
    <w:rPr>
      <w:rFonts w:ascii="Tahoma" w:hAnsi="Tahoma" w:cs="Tahoma"/>
      <w:sz w:val="16"/>
      <w:szCs w:val="16"/>
    </w:rPr>
  </w:style>
  <w:style w:type="character" w:customStyle="1" w:styleId="a4">
    <w:name w:val="טקסט בלונים תו"/>
    <w:link w:val="a3"/>
    <w:semiHidden/>
    <w:locked/>
    <w:rsid w:val="00945D15"/>
    <w:rPr>
      <w:rFonts w:ascii="Tahoma" w:hAnsi="Tahoma" w:cs="Tahoma"/>
      <w:sz w:val="16"/>
      <w:szCs w:val="16"/>
    </w:rPr>
  </w:style>
  <w:style w:type="paragraph" w:styleId="a5">
    <w:name w:val="header"/>
    <w:basedOn w:val="a"/>
    <w:link w:val="a6"/>
    <w:semiHidden/>
    <w:rsid w:val="002271CF"/>
    <w:pPr>
      <w:tabs>
        <w:tab w:val="center" w:pos="4153"/>
        <w:tab w:val="right" w:pos="8306"/>
      </w:tabs>
      <w:spacing w:after="0" w:line="240" w:lineRule="auto"/>
    </w:pPr>
  </w:style>
  <w:style w:type="character" w:customStyle="1" w:styleId="a6">
    <w:name w:val="כותרת עליונה תו"/>
    <w:link w:val="a5"/>
    <w:semiHidden/>
    <w:locked/>
    <w:rsid w:val="002271CF"/>
    <w:rPr>
      <w:rFonts w:cs="Times New Roman"/>
    </w:rPr>
  </w:style>
  <w:style w:type="paragraph" w:customStyle="1" w:styleId="DataField11pt-Single">
    <w:name w:val="Data Field 11pt-Single"/>
    <w:basedOn w:val="a"/>
    <w:link w:val="DataField11pt-SingleChar"/>
    <w:rsid w:val="002271CF"/>
    <w:pPr>
      <w:autoSpaceDE w:val="0"/>
      <w:autoSpaceDN w:val="0"/>
      <w:bidi w:val="0"/>
      <w:spacing w:after="0" w:line="240" w:lineRule="auto"/>
    </w:pPr>
    <w:rPr>
      <w:rFonts w:ascii="Arial" w:eastAsia="Calibri" w:hAnsi="Arial" w:cs="Times New Roman"/>
      <w:sz w:val="20"/>
      <w:szCs w:val="20"/>
      <w:lang w:val="x-none" w:eastAsia="x-none"/>
    </w:rPr>
  </w:style>
  <w:style w:type="character" w:customStyle="1" w:styleId="DataField11pt-SingleChar">
    <w:name w:val="Data Field 11pt-Single Char"/>
    <w:link w:val="DataField11pt-Single"/>
    <w:locked/>
    <w:rsid w:val="002271CF"/>
    <w:rPr>
      <w:rFonts w:ascii="Arial" w:hAnsi="Arial"/>
      <w:sz w:val="20"/>
    </w:rPr>
  </w:style>
  <w:style w:type="character" w:styleId="a7">
    <w:name w:val="page number"/>
    <w:rsid w:val="002271CF"/>
    <w:rPr>
      <w:rFonts w:ascii="Arial" w:hAnsi="Arial"/>
      <w:sz w:val="20"/>
      <w:u w:val="single"/>
    </w:rPr>
  </w:style>
  <w:style w:type="paragraph" w:customStyle="1" w:styleId="FormFooterBorder">
    <w:name w:val="FormFooter/Border"/>
    <w:basedOn w:val="a"/>
    <w:rsid w:val="002271CF"/>
    <w:pPr>
      <w:pBdr>
        <w:top w:val="single" w:sz="6" w:space="1" w:color="auto"/>
      </w:pBdr>
      <w:tabs>
        <w:tab w:val="center" w:pos="5400"/>
        <w:tab w:val="right" w:pos="10800"/>
      </w:tabs>
      <w:autoSpaceDE w:val="0"/>
      <w:autoSpaceDN w:val="0"/>
      <w:bidi w:val="0"/>
      <w:spacing w:after="0" w:line="240" w:lineRule="auto"/>
    </w:pPr>
    <w:rPr>
      <w:rFonts w:ascii="Arial" w:eastAsia="Calibri" w:hAnsi="Arial"/>
      <w:sz w:val="16"/>
      <w:szCs w:val="16"/>
      <w:lang w:bidi="ar-SA"/>
    </w:rPr>
  </w:style>
  <w:style w:type="paragraph" w:customStyle="1" w:styleId="PIHeader">
    <w:name w:val="PI Header"/>
    <w:basedOn w:val="a"/>
    <w:rsid w:val="002271CF"/>
    <w:pPr>
      <w:autoSpaceDE w:val="0"/>
      <w:autoSpaceDN w:val="0"/>
      <w:bidi w:val="0"/>
      <w:spacing w:after="40" w:line="240" w:lineRule="auto"/>
      <w:ind w:left="864"/>
    </w:pPr>
    <w:rPr>
      <w:rFonts w:ascii="Arial" w:eastAsia="Calibri" w:hAnsi="Arial"/>
      <w:noProof/>
      <w:sz w:val="16"/>
      <w:szCs w:val="20"/>
      <w:lang w:bidi="ar-SA"/>
    </w:rPr>
  </w:style>
  <w:style w:type="paragraph" w:styleId="a8">
    <w:name w:val="footer"/>
    <w:basedOn w:val="a"/>
    <w:next w:val="FormFooterBorder"/>
    <w:link w:val="a9"/>
    <w:semiHidden/>
    <w:rsid w:val="002271CF"/>
    <w:pPr>
      <w:tabs>
        <w:tab w:val="center" w:pos="4153"/>
        <w:tab w:val="right" w:pos="8306"/>
      </w:tabs>
      <w:spacing w:after="0" w:line="240" w:lineRule="auto"/>
    </w:pPr>
  </w:style>
  <w:style w:type="character" w:customStyle="1" w:styleId="a9">
    <w:name w:val="כותרת תחתונה תו"/>
    <w:link w:val="a8"/>
    <w:semiHidden/>
    <w:locked/>
    <w:rsid w:val="002271CF"/>
    <w:rPr>
      <w:rFonts w:cs="Times New Roman"/>
      <w:sz w:val="22"/>
      <w:szCs w:val="22"/>
      <w:lang w:val="en-US" w:eastAsia="en-US" w:bidi="he-IL"/>
    </w:rPr>
  </w:style>
  <w:style w:type="paragraph" w:styleId="aa">
    <w:name w:val="List Paragraph"/>
    <w:basedOn w:val="a"/>
    <w:uiPriority w:val="34"/>
    <w:qFormat/>
    <w:rsid w:val="00C11194"/>
    <w:pPr>
      <w:ind w:left="720"/>
      <w:contextualSpacing/>
    </w:pPr>
  </w:style>
  <w:style w:type="table" w:styleId="ab">
    <w:name w:val="Table Grid"/>
    <w:basedOn w:val="a1"/>
    <w:locked/>
    <w:rsid w:val="00E6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Professional"/>
    <w:basedOn w:val="a1"/>
    <w:rsid w:val="00E6520E"/>
    <w:pPr>
      <w:bidi/>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
    <w:name w:val="Table 3D effects 3"/>
    <w:basedOn w:val="a1"/>
    <w:rsid w:val="00E6520E"/>
    <w:pPr>
      <w:bidi/>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
    <w:name w:val="HTML Preformatted"/>
    <w:basedOn w:val="a"/>
    <w:link w:val="HTML0"/>
    <w:uiPriority w:val="99"/>
    <w:unhideWhenUsed/>
    <w:rsid w:val="001F0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0">
    <w:name w:val="HTML מעוצב מראש תו"/>
    <w:link w:val="HTML"/>
    <w:uiPriority w:val="99"/>
    <w:rsid w:val="001F074E"/>
    <w:rPr>
      <w:rFonts w:ascii="Courier New" w:eastAsia="Times New Roman" w:hAnsi="Courier New" w:cs="Courier New"/>
    </w:rPr>
  </w:style>
  <w:style w:type="character" w:customStyle="1" w:styleId="10">
    <w:name w:val="כותרת 1 תו"/>
    <w:link w:val="1"/>
    <w:rsid w:val="00E12DDF"/>
    <w:rPr>
      <w:rFonts w:ascii="Calibri Light" w:eastAsia="Times New Roman" w:hAnsi="Calibri Light" w:cs="Times New Roman"/>
      <w:b/>
      <w:bCs/>
      <w:kern w:val="32"/>
      <w:sz w:val="32"/>
      <w:szCs w:val="32"/>
    </w:rPr>
  </w:style>
  <w:style w:type="paragraph" w:styleId="NormalWeb">
    <w:name w:val="Normal (Web)"/>
    <w:basedOn w:val="a"/>
    <w:uiPriority w:val="99"/>
    <w:unhideWhenUsed/>
    <w:rsid w:val="00434D77"/>
    <w:pPr>
      <w:bidi w:val="0"/>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60D68"/>
    <w:pPr>
      <w:autoSpaceDE w:val="0"/>
      <w:autoSpaceDN w:val="0"/>
      <w:adjustRightInd w:val="0"/>
    </w:pPr>
    <w:rPr>
      <w:rFonts w:ascii="Times New Roman" w:eastAsiaTheme="minorHAnsi" w:hAnsi="Times New Roman" w:cs="Times New Roman"/>
      <w:color w:val="000000"/>
      <w:sz w:val="24"/>
      <w:szCs w:val="24"/>
    </w:rPr>
  </w:style>
  <w:style w:type="paragraph" w:styleId="ad">
    <w:name w:val="Revision"/>
    <w:hidden/>
    <w:uiPriority w:val="99"/>
    <w:semiHidden/>
    <w:rsid w:val="006D6B73"/>
    <w:rPr>
      <w:rFonts w:eastAsia="Times New Roman"/>
      <w:sz w:val="22"/>
      <w:szCs w:val="22"/>
    </w:rPr>
  </w:style>
  <w:style w:type="character" w:styleId="ae">
    <w:name w:val="annotation reference"/>
    <w:basedOn w:val="a0"/>
    <w:rsid w:val="009666A1"/>
    <w:rPr>
      <w:sz w:val="16"/>
      <w:szCs w:val="16"/>
    </w:rPr>
  </w:style>
  <w:style w:type="paragraph" w:styleId="af">
    <w:name w:val="annotation text"/>
    <w:basedOn w:val="a"/>
    <w:link w:val="af0"/>
    <w:rsid w:val="009666A1"/>
    <w:pPr>
      <w:spacing w:line="240" w:lineRule="auto"/>
    </w:pPr>
    <w:rPr>
      <w:sz w:val="20"/>
      <w:szCs w:val="20"/>
    </w:rPr>
  </w:style>
  <w:style w:type="character" w:customStyle="1" w:styleId="af0">
    <w:name w:val="טקסט הערה תו"/>
    <w:basedOn w:val="a0"/>
    <w:link w:val="af"/>
    <w:rsid w:val="009666A1"/>
    <w:rPr>
      <w:rFonts w:eastAsia="Times New Roman"/>
    </w:rPr>
  </w:style>
  <w:style w:type="paragraph" w:styleId="af1">
    <w:name w:val="annotation subject"/>
    <w:basedOn w:val="af"/>
    <w:next w:val="af"/>
    <w:link w:val="af2"/>
    <w:rsid w:val="009666A1"/>
    <w:rPr>
      <w:b/>
      <w:bCs/>
    </w:rPr>
  </w:style>
  <w:style w:type="character" w:customStyle="1" w:styleId="af2">
    <w:name w:val="נושא הערה תו"/>
    <w:basedOn w:val="af0"/>
    <w:link w:val="af1"/>
    <w:rsid w:val="009666A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79719108">
      <w:bodyDiv w:val="1"/>
      <w:marLeft w:val="0"/>
      <w:marRight w:val="0"/>
      <w:marTop w:val="0"/>
      <w:marBottom w:val="0"/>
      <w:divBdr>
        <w:top w:val="none" w:sz="0" w:space="0" w:color="auto"/>
        <w:left w:val="none" w:sz="0" w:space="0" w:color="auto"/>
        <w:bottom w:val="none" w:sz="0" w:space="0" w:color="auto"/>
        <w:right w:val="none" w:sz="0" w:space="0" w:color="auto"/>
      </w:divBdr>
    </w:div>
    <w:div w:id="380906608">
      <w:bodyDiv w:val="1"/>
      <w:marLeft w:val="0"/>
      <w:marRight w:val="0"/>
      <w:marTop w:val="0"/>
      <w:marBottom w:val="0"/>
      <w:divBdr>
        <w:top w:val="none" w:sz="0" w:space="0" w:color="auto"/>
        <w:left w:val="none" w:sz="0" w:space="0" w:color="auto"/>
        <w:bottom w:val="none" w:sz="0" w:space="0" w:color="auto"/>
        <w:right w:val="none" w:sz="0" w:space="0" w:color="auto"/>
      </w:divBdr>
    </w:div>
    <w:div w:id="480538589">
      <w:bodyDiv w:val="1"/>
      <w:marLeft w:val="0"/>
      <w:marRight w:val="0"/>
      <w:marTop w:val="0"/>
      <w:marBottom w:val="0"/>
      <w:divBdr>
        <w:top w:val="none" w:sz="0" w:space="0" w:color="auto"/>
        <w:left w:val="none" w:sz="0" w:space="0" w:color="auto"/>
        <w:bottom w:val="none" w:sz="0" w:space="0" w:color="auto"/>
        <w:right w:val="none" w:sz="0" w:space="0" w:color="auto"/>
      </w:divBdr>
    </w:div>
    <w:div w:id="13490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3739</TotalTime>
  <Pages>7</Pages>
  <Words>2667</Words>
  <Characters>15202</Characters>
  <Application>Microsoft Office Word</Application>
  <DocSecurity>0</DocSecurity>
  <Lines>126</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Shefa</dc:creator>
  <cp:keywords/>
  <cp:lastModifiedBy>יותם קוק</cp:lastModifiedBy>
  <cp:revision>532</cp:revision>
  <cp:lastPrinted>2022-03-28T09:29:00Z</cp:lastPrinted>
  <dcterms:created xsi:type="dcterms:W3CDTF">2022-06-09T20:48:00Z</dcterms:created>
  <dcterms:modified xsi:type="dcterms:W3CDTF">2022-06-27T06:16:00Z</dcterms:modified>
</cp:coreProperties>
</file>